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670"/>
        <w:gridCol w:w="3085"/>
      </w:tblGrid>
      <w:tr w:rsidR="00B951D0" w:rsidRPr="00C47D79" w14:paraId="788F22EB" w14:textId="77777777" w:rsidTr="005E1050">
        <w:trPr>
          <w:cantSplit/>
          <w:trHeight w:val="1134"/>
        </w:trPr>
        <w:tc>
          <w:tcPr>
            <w:tcW w:w="1276" w:type="dxa"/>
          </w:tcPr>
          <w:p w14:paraId="79D96319" w14:textId="77777777" w:rsidR="00B951D0" w:rsidRPr="00C47D79" w:rsidRDefault="00B951D0" w:rsidP="004D6AC2">
            <w:pPr>
              <w:spacing w:before="180"/>
              <w:ind w:left="1168"/>
              <w:rPr>
                <w:b/>
                <w:bCs/>
                <w:sz w:val="28"/>
                <w:szCs w:val="28"/>
                <w:lang w:val="es-ES_tradnl"/>
              </w:rPr>
            </w:pPr>
            <w:r w:rsidRPr="00C47D79">
              <w:rPr>
                <w:noProof/>
                <w:color w:val="3399FF"/>
                <w:lang w:val="es-ES_tradnl" w:eastAsia="zh-CN"/>
              </w:rPr>
              <w:drawing>
                <wp:anchor distT="0" distB="0" distL="114300" distR="114300" simplePos="0" relativeHeight="251667456" behindDoc="0" locked="0" layoutInCell="1" allowOverlap="1" wp14:anchorId="35DC4F4F" wp14:editId="5FDB5467">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7D79">
              <w:rPr>
                <w:b/>
                <w:bCs/>
                <w:sz w:val="28"/>
                <w:szCs w:val="28"/>
                <w:lang w:val="es-ES_tradnl"/>
              </w:rPr>
              <w:t xml:space="preserve"> </w:t>
            </w:r>
          </w:p>
        </w:tc>
        <w:tc>
          <w:tcPr>
            <w:tcW w:w="5670" w:type="dxa"/>
          </w:tcPr>
          <w:p w14:paraId="23BBBAB5" w14:textId="77777777" w:rsidR="00B951D0" w:rsidRPr="00C47D79" w:rsidRDefault="000B1248" w:rsidP="004D6AC2">
            <w:pPr>
              <w:spacing w:before="20" w:after="48"/>
              <w:ind w:left="34"/>
              <w:rPr>
                <w:b/>
                <w:bCs/>
                <w:sz w:val="28"/>
                <w:szCs w:val="28"/>
                <w:lang w:val="es-ES_tradnl"/>
              </w:rPr>
            </w:pPr>
            <w:r w:rsidRPr="00C47D79">
              <w:rPr>
                <w:b/>
                <w:bCs/>
                <w:sz w:val="28"/>
                <w:szCs w:val="28"/>
                <w:lang w:val="es-ES_tradnl"/>
              </w:rPr>
              <w:t>Conferencia Mundial de Desarrollo de las Telecomunicaciones</w:t>
            </w:r>
            <w:r w:rsidR="00B951D0" w:rsidRPr="00C47D79">
              <w:rPr>
                <w:b/>
                <w:bCs/>
                <w:sz w:val="28"/>
                <w:szCs w:val="28"/>
                <w:lang w:val="es-ES_tradnl"/>
              </w:rPr>
              <w:t xml:space="preserve"> 2017 (</w:t>
            </w:r>
            <w:r w:rsidR="005E1050" w:rsidRPr="00C47D79">
              <w:rPr>
                <w:b/>
                <w:bCs/>
                <w:sz w:val="28"/>
                <w:szCs w:val="28"/>
                <w:lang w:val="es-ES_tradnl"/>
              </w:rPr>
              <w:t>CMDT</w:t>
            </w:r>
            <w:r w:rsidR="00B951D0" w:rsidRPr="00C47D79">
              <w:rPr>
                <w:b/>
                <w:bCs/>
                <w:sz w:val="28"/>
                <w:szCs w:val="28"/>
                <w:lang w:val="es-ES_tradnl"/>
              </w:rPr>
              <w:t>-17)</w:t>
            </w:r>
          </w:p>
          <w:p w14:paraId="73F678B5" w14:textId="77777777" w:rsidR="00BC0382" w:rsidRPr="00C47D79" w:rsidRDefault="00BC0382" w:rsidP="004D6AC2">
            <w:pPr>
              <w:spacing w:after="48"/>
              <w:ind w:left="34"/>
              <w:rPr>
                <w:b/>
                <w:bCs/>
                <w:sz w:val="28"/>
                <w:szCs w:val="28"/>
                <w:lang w:val="es-ES_tradnl"/>
              </w:rPr>
            </w:pPr>
            <w:r w:rsidRPr="00C47D79">
              <w:rPr>
                <w:b/>
                <w:bCs/>
                <w:sz w:val="26"/>
                <w:szCs w:val="26"/>
                <w:lang w:val="es-ES_tradnl"/>
              </w:rPr>
              <w:t xml:space="preserve">Buenos Aires, Argentina, 9-20 </w:t>
            </w:r>
            <w:r w:rsidR="000B1248" w:rsidRPr="00C47D79">
              <w:rPr>
                <w:b/>
                <w:bCs/>
                <w:sz w:val="26"/>
                <w:szCs w:val="26"/>
                <w:lang w:val="es-ES_tradnl"/>
              </w:rPr>
              <w:t>de octubre de</w:t>
            </w:r>
            <w:r w:rsidRPr="00C47D79">
              <w:rPr>
                <w:b/>
                <w:bCs/>
                <w:sz w:val="26"/>
                <w:szCs w:val="26"/>
                <w:lang w:val="es-ES_tradnl"/>
              </w:rPr>
              <w:t xml:space="preserve"> 2017</w:t>
            </w:r>
          </w:p>
        </w:tc>
        <w:tc>
          <w:tcPr>
            <w:tcW w:w="3085" w:type="dxa"/>
          </w:tcPr>
          <w:p w14:paraId="5181B87B" w14:textId="77777777" w:rsidR="00B951D0" w:rsidRPr="00C47D79" w:rsidRDefault="00012949" w:rsidP="004D6AC2">
            <w:pPr>
              <w:spacing w:before="0"/>
              <w:jc w:val="right"/>
              <w:rPr>
                <w:rFonts w:cstheme="minorHAnsi"/>
                <w:lang w:val="es-ES_tradnl"/>
              </w:rPr>
            </w:pPr>
            <w:bookmarkStart w:id="0" w:name="ditulogo"/>
            <w:bookmarkEnd w:id="0"/>
            <w:r w:rsidRPr="00C47D79">
              <w:rPr>
                <w:noProof/>
                <w:lang w:val="es-ES_tradnl" w:eastAsia="zh-CN"/>
              </w:rPr>
              <w:drawing>
                <wp:anchor distT="0" distB="0" distL="114300" distR="114300" simplePos="0" relativeHeight="251669504" behindDoc="0" locked="0" layoutInCell="1" allowOverlap="1" wp14:anchorId="6F965C5A" wp14:editId="7661DDFE">
                  <wp:simplePos x="0" y="0"/>
                  <wp:positionH relativeFrom="column">
                    <wp:posOffset>147586</wp:posOffset>
                  </wp:positionH>
                  <wp:positionV relativeFrom="paragraph">
                    <wp:posOffset>16823</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47D79" w14:paraId="02635474" w14:textId="77777777" w:rsidTr="005E1050">
        <w:trPr>
          <w:cantSplit/>
        </w:trPr>
        <w:tc>
          <w:tcPr>
            <w:tcW w:w="6946" w:type="dxa"/>
            <w:gridSpan w:val="2"/>
            <w:tcBorders>
              <w:top w:val="single" w:sz="12" w:space="0" w:color="auto"/>
            </w:tcBorders>
          </w:tcPr>
          <w:p w14:paraId="263B8237" w14:textId="77777777" w:rsidR="00D83BF5" w:rsidRPr="00C47D79" w:rsidRDefault="00D83BF5" w:rsidP="004D6AC2">
            <w:pPr>
              <w:spacing w:before="0" w:after="48"/>
              <w:rPr>
                <w:rFonts w:cstheme="minorHAnsi"/>
                <w:b/>
                <w:smallCaps/>
                <w:sz w:val="20"/>
                <w:lang w:val="es-ES_tradnl"/>
              </w:rPr>
            </w:pPr>
            <w:bookmarkStart w:id="1" w:name="dhead"/>
          </w:p>
        </w:tc>
        <w:tc>
          <w:tcPr>
            <w:tcW w:w="3085" w:type="dxa"/>
            <w:tcBorders>
              <w:top w:val="single" w:sz="12" w:space="0" w:color="auto"/>
            </w:tcBorders>
          </w:tcPr>
          <w:p w14:paraId="53FF40BC" w14:textId="77777777" w:rsidR="00D83BF5" w:rsidRPr="00C47D79" w:rsidRDefault="00D83BF5" w:rsidP="004D6AC2">
            <w:pPr>
              <w:spacing w:before="0"/>
              <w:rPr>
                <w:rFonts w:cstheme="minorHAnsi"/>
                <w:sz w:val="20"/>
                <w:lang w:val="es-ES_tradnl"/>
              </w:rPr>
            </w:pPr>
          </w:p>
        </w:tc>
      </w:tr>
      <w:tr w:rsidR="00D83BF5" w:rsidRPr="00C47D79" w14:paraId="59B1E004" w14:textId="77777777" w:rsidTr="005E1050">
        <w:trPr>
          <w:cantSplit/>
          <w:trHeight w:val="23"/>
        </w:trPr>
        <w:tc>
          <w:tcPr>
            <w:tcW w:w="6946" w:type="dxa"/>
            <w:gridSpan w:val="2"/>
            <w:shd w:val="clear" w:color="auto" w:fill="auto"/>
          </w:tcPr>
          <w:p w14:paraId="37AB85B0" w14:textId="77777777" w:rsidR="00D83BF5" w:rsidRPr="00C47D79" w:rsidRDefault="00D83BF5" w:rsidP="004D6AC2">
            <w:pPr>
              <w:pStyle w:val="Committee"/>
              <w:framePr w:hSpace="0" w:wrap="auto" w:hAnchor="text" w:yAlign="inline"/>
              <w:spacing w:line="240" w:lineRule="auto"/>
              <w:rPr>
                <w:lang w:val="es-ES_tradnl"/>
              </w:rPr>
            </w:pPr>
            <w:bookmarkStart w:id="2" w:name="dnum" w:colFirst="1" w:colLast="1"/>
            <w:bookmarkStart w:id="3" w:name="dmeeting" w:colFirst="0" w:colLast="0"/>
            <w:bookmarkEnd w:id="1"/>
          </w:p>
        </w:tc>
        <w:tc>
          <w:tcPr>
            <w:tcW w:w="3085" w:type="dxa"/>
          </w:tcPr>
          <w:p w14:paraId="4A347679" w14:textId="77777777" w:rsidR="00D83BF5" w:rsidRPr="00C47D79" w:rsidRDefault="00D83BF5" w:rsidP="004D6AC2">
            <w:pPr>
              <w:tabs>
                <w:tab w:val="left" w:pos="851"/>
              </w:tabs>
              <w:spacing w:before="0"/>
              <w:rPr>
                <w:rFonts w:cstheme="minorHAnsi"/>
                <w:szCs w:val="24"/>
                <w:lang w:val="es-ES_tradnl"/>
              </w:rPr>
            </w:pPr>
            <w:r w:rsidRPr="00C47D79">
              <w:rPr>
                <w:b/>
                <w:bCs/>
                <w:szCs w:val="24"/>
                <w:lang w:val="es-ES_tradnl"/>
              </w:rPr>
              <w:t>Document</w:t>
            </w:r>
            <w:r w:rsidR="000B1248" w:rsidRPr="00C47D79">
              <w:rPr>
                <w:b/>
                <w:bCs/>
                <w:szCs w:val="24"/>
                <w:lang w:val="es-ES_tradnl"/>
              </w:rPr>
              <w:t>o</w:t>
            </w:r>
            <w:r w:rsidRPr="00C47D79">
              <w:rPr>
                <w:b/>
                <w:bCs/>
                <w:szCs w:val="24"/>
                <w:lang w:val="es-ES_tradnl"/>
              </w:rPr>
              <w:t xml:space="preserve"> </w:t>
            </w:r>
            <w:bookmarkStart w:id="4" w:name="DocRef1"/>
            <w:bookmarkEnd w:id="4"/>
            <w:r w:rsidR="0038489B" w:rsidRPr="00C47D79">
              <w:rPr>
                <w:b/>
                <w:bCs/>
                <w:szCs w:val="24"/>
                <w:lang w:val="es-ES_tradnl"/>
              </w:rPr>
              <w:t>WTDC17</w:t>
            </w:r>
            <w:r w:rsidRPr="00C47D79">
              <w:rPr>
                <w:b/>
                <w:bCs/>
                <w:szCs w:val="24"/>
                <w:lang w:val="es-ES_tradnl"/>
              </w:rPr>
              <w:t>/</w:t>
            </w:r>
            <w:r w:rsidR="00077EA6" w:rsidRPr="00C47D79">
              <w:rPr>
                <w:b/>
                <w:bCs/>
                <w:szCs w:val="24"/>
                <w:lang w:val="es-ES_tradnl"/>
              </w:rPr>
              <w:t>10</w:t>
            </w:r>
            <w:r w:rsidRPr="00C47D79">
              <w:rPr>
                <w:b/>
                <w:bCs/>
                <w:szCs w:val="24"/>
                <w:lang w:val="es-ES_tradnl"/>
              </w:rPr>
              <w:t>-</w:t>
            </w:r>
            <w:r w:rsidR="005E1050" w:rsidRPr="00C47D79">
              <w:rPr>
                <w:b/>
                <w:bCs/>
                <w:szCs w:val="24"/>
                <w:lang w:val="es-ES_tradnl"/>
              </w:rPr>
              <w:t>S</w:t>
            </w:r>
          </w:p>
        </w:tc>
      </w:tr>
      <w:tr w:rsidR="00D83BF5" w:rsidRPr="00C47D79" w14:paraId="2DAFDD6A" w14:textId="77777777" w:rsidTr="005E1050">
        <w:trPr>
          <w:cantSplit/>
          <w:trHeight w:val="23"/>
        </w:trPr>
        <w:tc>
          <w:tcPr>
            <w:tcW w:w="6946" w:type="dxa"/>
            <w:gridSpan w:val="2"/>
            <w:shd w:val="clear" w:color="auto" w:fill="auto"/>
          </w:tcPr>
          <w:p w14:paraId="17EBCE0D" w14:textId="77777777" w:rsidR="00D83BF5" w:rsidRPr="00C47D79" w:rsidRDefault="00D83BF5" w:rsidP="004D6AC2">
            <w:pPr>
              <w:tabs>
                <w:tab w:val="left" w:pos="851"/>
              </w:tabs>
              <w:spacing w:before="0"/>
              <w:rPr>
                <w:rFonts w:cstheme="minorHAnsi"/>
                <w:b/>
                <w:szCs w:val="24"/>
                <w:lang w:val="es-ES_tradnl"/>
              </w:rPr>
            </w:pPr>
            <w:bookmarkStart w:id="5" w:name="ddate" w:colFirst="1" w:colLast="1"/>
            <w:bookmarkStart w:id="6" w:name="dblank" w:colFirst="0" w:colLast="0"/>
            <w:bookmarkEnd w:id="2"/>
            <w:bookmarkEnd w:id="3"/>
          </w:p>
        </w:tc>
        <w:tc>
          <w:tcPr>
            <w:tcW w:w="3085" w:type="dxa"/>
          </w:tcPr>
          <w:p w14:paraId="4C4C7EF8" w14:textId="77777777" w:rsidR="00D83BF5" w:rsidRPr="00C47D79" w:rsidRDefault="00077EA6" w:rsidP="004D6AC2">
            <w:pPr>
              <w:spacing w:before="0"/>
              <w:rPr>
                <w:rFonts w:cstheme="minorHAnsi"/>
                <w:szCs w:val="24"/>
                <w:lang w:val="es-ES_tradnl"/>
              </w:rPr>
            </w:pPr>
            <w:r w:rsidRPr="00C47D79">
              <w:rPr>
                <w:b/>
                <w:bCs/>
                <w:szCs w:val="28"/>
                <w:lang w:val="es-ES_tradnl"/>
              </w:rPr>
              <w:t>11 de agosto</w:t>
            </w:r>
            <w:r w:rsidR="00252ACF" w:rsidRPr="00C47D79">
              <w:rPr>
                <w:b/>
                <w:bCs/>
                <w:szCs w:val="28"/>
                <w:lang w:val="es-ES_tradnl"/>
              </w:rPr>
              <w:t xml:space="preserve"> 2017</w:t>
            </w:r>
          </w:p>
        </w:tc>
      </w:tr>
      <w:tr w:rsidR="00D83BF5" w:rsidRPr="00C47D79" w14:paraId="0DDD59FE" w14:textId="77777777" w:rsidTr="005E1050">
        <w:trPr>
          <w:cantSplit/>
          <w:trHeight w:val="23"/>
        </w:trPr>
        <w:tc>
          <w:tcPr>
            <w:tcW w:w="6946" w:type="dxa"/>
            <w:gridSpan w:val="2"/>
            <w:shd w:val="clear" w:color="auto" w:fill="auto"/>
          </w:tcPr>
          <w:p w14:paraId="4ECE05DF" w14:textId="77777777" w:rsidR="00D83BF5" w:rsidRPr="00C47D79" w:rsidRDefault="00D83BF5" w:rsidP="004D6AC2">
            <w:pPr>
              <w:tabs>
                <w:tab w:val="left" w:pos="851"/>
              </w:tabs>
              <w:spacing w:before="0"/>
              <w:rPr>
                <w:rFonts w:cstheme="minorHAnsi"/>
                <w:szCs w:val="24"/>
                <w:lang w:val="es-ES_tradnl"/>
              </w:rPr>
            </w:pPr>
            <w:bookmarkStart w:id="7" w:name="dbluepink" w:colFirst="0" w:colLast="0"/>
            <w:bookmarkStart w:id="8" w:name="dorlang" w:colFirst="1" w:colLast="1"/>
            <w:bookmarkEnd w:id="5"/>
            <w:bookmarkEnd w:id="6"/>
          </w:p>
        </w:tc>
        <w:tc>
          <w:tcPr>
            <w:tcW w:w="3085" w:type="dxa"/>
          </w:tcPr>
          <w:p w14:paraId="50C41819" w14:textId="77777777" w:rsidR="00D83BF5" w:rsidRPr="00C47D79" w:rsidRDefault="00D83BF5" w:rsidP="004D6AC2">
            <w:pPr>
              <w:tabs>
                <w:tab w:val="left" w:pos="993"/>
              </w:tabs>
              <w:spacing w:before="0"/>
              <w:rPr>
                <w:rFonts w:cstheme="minorHAnsi"/>
                <w:b/>
                <w:szCs w:val="24"/>
                <w:lang w:val="es-ES_tradnl"/>
              </w:rPr>
            </w:pPr>
            <w:r w:rsidRPr="00C47D79">
              <w:rPr>
                <w:b/>
                <w:bCs/>
                <w:szCs w:val="24"/>
                <w:lang w:val="es-ES_tradnl"/>
              </w:rPr>
              <w:t xml:space="preserve">Original: </w:t>
            </w:r>
            <w:r w:rsidR="00077EA6" w:rsidRPr="00C47D79">
              <w:rPr>
                <w:b/>
                <w:bCs/>
                <w:szCs w:val="24"/>
                <w:lang w:val="es-ES_tradnl"/>
              </w:rPr>
              <w:t>inglés</w:t>
            </w:r>
          </w:p>
        </w:tc>
      </w:tr>
      <w:tr w:rsidR="00D83BF5" w:rsidRPr="00C47D79" w14:paraId="38B35EF1" w14:textId="77777777" w:rsidTr="007F735C">
        <w:trPr>
          <w:cantSplit/>
          <w:trHeight w:val="23"/>
        </w:trPr>
        <w:tc>
          <w:tcPr>
            <w:tcW w:w="10031" w:type="dxa"/>
            <w:gridSpan w:val="3"/>
            <w:shd w:val="clear" w:color="auto" w:fill="auto"/>
          </w:tcPr>
          <w:p w14:paraId="7FD20FC1" w14:textId="77777777" w:rsidR="00D83BF5" w:rsidRPr="00C47D79" w:rsidRDefault="0084705B" w:rsidP="004D6AC2">
            <w:pPr>
              <w:pStyle w:val="Source"/>
              <w:spacing w:before="240" w:after="240"/>
              <w:rPr>
                <w:lang w:val="es-ES_tradnl"/>
              </w:rPr>
            </w:pPr>
            <w:r w:rsidRPr="00C47D79">
              <w:rPr>
                <w:lang w:val="es-ES_tradnl"/>
              </w:rPr>
              <w:t>Grupo Asesor de Desarrollo de las Telecomunicaciones</w:t>
            </w:r>
          </w:p>
        </w:tc>
      </w:tr>
      <w:tr w:rsidR="00D83BF5" w:rsidRPr="00C47D79" w14:paraId="531DDEC2" w14:textId="77777777" w:rsidTr="007F735C">
        <w:trPr>
          <w:cantSplit/>
          <w:trHeight w:val="23"/>
        </w:trPr>
        <w:tc>
          <w:tcPr>
            <w:tcW w:w="10031" w:type="dxa"/>
            <w:gridSpan w:val="3"/>
            <w:shd w:val="clear" w:color="auto" w:fill="auto"/>
            <w:vAlign w:val="center"/>
          </w:tcPr>
          <w:p w14:paraId="544E18E5" w14:textId="77777777" w:rsidR="00D83BF5" w:rsidRPr="00C47D79" w:rsidRDefault="00895F2E" w:rsidP="004D6AC2">
            <w:pPr>
              <w:pStyle w:val="Title1"/>
              <w:spacing w:before="120" w:after="120"/>
              <w:rPr>
                <w:lang w:val="es-ES_tradnl"/>
              </w:rPr>
            </w:pPr>
            <w:r w:rsidRPr="00C47D79">
              <w:rPr>
                <w:rFonts w:cs="Times New Roman Bold"/>
                <w:bCs/>
                <w:szCs w:val="28"/>
                <w:lang w:val="es-ES_tradnl"/>
              </w:rPr>
              <w:t>INFORME SOBRE LOS TRABAJOS SOBRE EL REGLAMENTO INTERNO DEL uit-D (RESOLUCIÓN 1 DE LA CMDT</w:t>
            </w:r>
            <w:r w:rsidR="00077EA6" w:rsidRPr="00C47D79">
              <w:rPr>
                <w:rFonts w:cs="Times New Roman Bold"/>
                <w:bCs/>
                <w:szCs w:val="28"/>
                <w:lang w:val="es-ES_tradnl"/>
              </w:rPr>
              <w:t>)</w:t>
            </w:r>
          </w:p>
        </w:tc>
      </w:tr>
      <w:tr w:rsidR="00D83BF5" w:rsidRPr="00C47D79" w14:paraId="26332264" w14:textId="77777777" w:rsidTr="00B951D0">
        <w:trPr>
          <w:cantSplit/>
          <w:trHeight w:val="23"/>
        </w:trPr>
        <w:tc>
          <w:tcPr>
            <w:tcW w:w="10031" w:type="dxa"/>
            <w:gridSpan w:val="3"/>
            <w:tcBorders>
              <w:bottom w:val="single" w:sz="4" w:space="0" w:color="auto"/>
            </w:tcBorders>
            <w:shd w:val="clear" w:color="auto" w:fill="auto"/>
          </w:tcPr>
          <w:p w14:paraId="3BF7A2F3" w14:textId="77777777" w:rsidR="00D83BF5" w:rsidRPr="00C47D79" w:rsidRDefault="00D83BF5" w:rsidP="004D6AC2">
            <w:pPr>
              <w:tabs>
                <w:tab w:val="clear" w:pos="794"/>
                <w:tab w:val="clear" w:pos="1191"/>
                <w:tab w:val="clear" w:pos="1588"/>
                <w:tab w:val="clear" w:pos="1985"/>
                <w:tab w:val="left" w:pos="567"/>
                <w:tab w:val="left" w:pos="1134"/>
                <w:tab w:val="left" w:pos="1701"/>
                <w:tab w:val="left" w:pos="2268"/>
                <w:tab w:val="left" w:pos="2835"/>
              </w:tabs>
              <w:spacing w:before="0"/>
              <w:rPr>
                <w:rFonts w:ascii="Calibri" w:hAnsi="Calibri" w:cs="Times New Roman Bold"/>
                <w:bCs/>
                <w:szCs w:val="24"/>
                <w:lang w:val="es-ES_tradnl"/>
              </w:rPr>
            </w:pPr>
          </w:p>
        </w:tc>
      </w:tr>
      <w:tr w:rsidR="0064322F" w:rsidRPr="00C47D79" w14:paraId="0B007988" w14:textId="77777777"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12BB0F34" w14:textId="77777777" w:rsidR="00D9621A" w:rsidRPr="00C47D79" w:rsidRDefault="000B1248" w:rsidP="004D6AC2">
            <w:pPr>
              <w:rPr>
                <w:b/>
                <w:bCs/>
                <w:szCs w:val="24"/>
                <w:lang w:val="es-ES_tradnl"/>
                <w:rPrChange w:id="9" w:author="Spanish1" w:date="2017-08-24T09:07:00Z">
                  <w:rPr>
                    <w:b/>
                    <w:bCs/>
                    <w:szCs w:val="24"/>
                    <w:lang w:val="en-US"/>
                  </w:rPr>
                </w:rPrChange>
              </w:rPr>
            </w:pPr>
            <w:r w:rsidRPr="00C47D79">
              <w:rPr>
                <w:b/>
                <w:bCs/>
                <w:szCs w:val="24"/>
                <w:lang w:val="es-ES_tradnl"/>
                <w:rPrChange w:id="10" w:author="Spanish1" w:date="2017-08-24T09:07:00Z">
                  <w:rPr>
                    <w:b/>
                    <w:bCs/>
                    <w:szCs w:val="24"/>
                    <w:lang w:val="en-US"/>
                  </w:rPr>
                </w:rPrChange>
              </w:rPr>
              <w:t>Resumen</w:t>
            </w:r>
            <w:r w:rsidR="00D9621A" w:rsidRPr="00C47D79">
              <w:rPr>
                <w:b/>
                <w:bCs/>
                <w:szCs w:val="24"/>
                <w:lang w:val="es-ES_tradnl"/>
                <w:rPrChange w:id="11" w:author="Spanish1" w:date="2017-08-24T09:07:00Z">
                  <w:rPr>
                    <w:b/>
                    <w:bCs/>
                    <w:szCs w:val="24"/>
                    <w:lang w:val="en-US"/>
                  </w:rPr>
                </w:rPrChange>
              </w:rPr>
              <w:t>:</w:t>
            </w:r>
          </w:p>
          <w:p w14:paraId="2D42EC33" w14:textId="77777777" w:rsidR="00D9621A" w:rsidRPr="00C47D79" w:rsidRDefault="00895F2E" w:rsidP="004D6AC2">
            <w:pPr>
              <w:rPr>
                <w:szCs w:val="24"/>
                <w:lang w:val="es-ES_tradnl"/>
              </w:rPr>
            </w:pPr>
            <w:r w:rsidRPr="00C47D79">
              <w:rPr>
                <w:szCs w:val="24"/>
                <w:lang w:val="es-ES_tradnl"/>
              </w:rPr>
              <w:t>Sobre la base del extenso trabajo de revisión de la Resolución 1 llevado a cabo durante la CMDT</w:t>
            </w:r>
            <w:r w:rsidR="00077EA6" w:rsidRPr="00C47D79">
              <w:rPr>
                <w:szCs w:val="24"/>
                <w:lang w:val="es-ES_tradnl"/>
              </w:rPr>
              <w:noBreakHyphen/>
              <w:t xml:space="preserve">14, </w:t>
            </w:r>
            <w:r w:rsidRPr="00C47D79">
              <w:rPr>
                <w:szCs w:val="24"/>
                <w:lang w:val="es-ES_tradnl"/>
              </w:rPr>
              <w:t>el Grupo por Correspondencia del GADT sobre el Reglamento Interno del UIT</w:t>
            </w:r>
            <w:r w:rsidR="00077EA6" w:rsidRPr="00C47D79">
              <w:rPr>
                <w:lang w:val="es-ES_tradnl"/>
              </w:rPr>
              <w:t>-D (</w:t>
            </w:r>
            <w:r w:rsidRPr="00C47D79">
              <w:rPr>
                <w:lang w:val="es-ES_tradnl"/>
              </w:rPr>
              <w:t>Resolución 1 de la CMDT)</w:t>
            </w:r>
            <w:r w:rsidR="00077EA6" w:rsidRPr="00C47D79">
              <w:rPr>
                <w:szCs w:val="24"/>
                <w:lang w:val="es-ES_tradnl"/>
              </w:rPr>
              <w:t xml:space="preserve"> (</w:t>
            </w:r>
            <w:r w:rsidRPr="00C47D79">
              <w:rPr>
                <w:szCs w:val="24"/>
                <w:lang w:val="es-ES_tradnl"/>
              </w:rPr>
              <w:t>GC</w:t>
            </w:r>
            <w:r w:rsidR="00077EA6" w:rsidRPr="00C47D79">
              <w:rPr>
                <w:szCs w:val="24"/>
                <w:lang w:val="es-ES_tradnl"/>
              </w:rPr>
              <w:t xml:space="preserve">-Res1) </w:t>
            </w:r>
            <w:r w:rsidRPr="00C47D79">
              <w:rPr>
                <w:szCs w:val="24"/>
                <w:lang w:val="es-ES_tradnl"/>
              </w:rPr>
              <w:t xml:space="preserve">examinó el texto actual de la Resolución 1 </w:t>
            </w:r>
            <w:r w:rsidR="00077EA6" w:rsidRPr="00C47D79">
              <w:rPr>
                <w:szCs w:val="24"/>
                <w:lang w:val="es-ES_tradnl"/>
              </w:rPr>
              <w:t>(Rev. Dub</w:t>
            </w:r>
            <w:r w:rsidRPr="00C47D79">
              <w:rPr>
                <w:szCs w:val="24"/>
                <w:lang w:val="es-ES_tradnl"/>
              </w:rPr>
              <w:t>á</w:t>
            </w:r>
            <w:r w:rsidR="00077EA6" w:rsidRPr="00C47D79">
              <w:rPr>
                <w:szCs w:val="24"/>
                <w:lang w:val="es-ES_tradnl"/>
              </w:rPr>
              <w:t xml:space="preserve">i, 2014) </w:t>
            </w:r>
            <w:r w:rsidRPr="00C47D79">
              <w:rPr>
                <w:szCs w:val="24"/>
                <w:lang w:val="es-ES_tradnl"/>
              </w:rPr>
              <w:t>para obtener una interpretación práctica de los métodos de trabajo y elaborar propuestas para su ulterior examen. El Grupo celebró su primera reunión el 27 de abril de</w:t>
            </w:r>
            <w:r w:rsidR="00077EA6" w:rsidRPr="00C47D79">
              <w:rPr>
                <w:szCs w:val="24"/>
                <w:lang w:val="es-ES_tradnl"/>
              </w:rPr>
              <w:t xml:space="preserve"> 2015 </w:t>
            </w:r>
            <w:r w:rsidRPr="00C47D79">
              <w:rPr>
                <w:szCs w:val="24"/>
                <w:lang w:val="es-ES_tradnl"/>
              </w:rPr>
              <w:t>y en ella se trataron algunos cambios y la revisión de parte del texto</w:t>
            </w:r>
            <w:r w:rsidR="00077EA6" w:rsidRPr="00C47D79">
              <w:rPr>
                <w:szCs w:val="24"/>
                <w:lang w:val="es-ES_tradnl"/>
              </w:rPr>
              <w:t xml:space="preserve">. </w:t>
            </w:r>
            <w:r w:rsidRPr="00C47D79">
              <w:rPr>
                <w:szCs w:val="24"/>
                <w:lang w:val="es-ES_tradnl"/>
              </w:rPr>
              <w:t>Se realizaron otras modificaciones por correspondencia y e</w:t>
            </w:r>
            <w:r w:rsidR="00077EA6" w:rsidRPr="00C47D79">
              <w:rPr>
                <w:szCs w:val="24"/>
                <w:lang w:val="es-ES_tradnl"/>
              </w:rPr>
              <w:t>n la reunión del 15 de marzo de 2016</w:t>
            </w:r>
            <w:r w:rsidRPr="00C47D79">
              <w:rPr>
                <w:szCs w:val="24"/>
                <w:lang w:val="es-ES_tradnl"/>
              </w:rPr>
              <w:t>, en la que</w:t>
            </w:r>
            <w:r w:rsidR="00077EA6" w:rsidRPr="00C47D79">
              <w:rPr>
                <w:szCs w:val="24"/>
                <w:lang w:val="es-ES_tradnl"/>
              </w:rPr>
              <w:t xml:space="preserve"> se señalaron los puntos sobre los que hay que seguir trabajando. </w:t>
            </w:r>
            <w:r w:rsidRPr="00C47D79">
              <w:rPr>
                <w:szCs w:val="24"/>
                <w:lang w:val="es-ES_tradnl"/>
              </w:rPr>
              <w:t>La última reunión del Grupo se celebró el 10 de mayo de</w:t>
            </w:r>
            <w:r w:rsidR="00077EA6" w:rsidRPr="00C47D79">
              <w:rPr>
                <w:szCs w:val="24"/>
                <w:lang w:val="es-ES_tradnl"/>
              </w:rPr>
              <w:t xml:space="preserve"> 2017.</w:t>
            </w:r>
          </w:p>
          <w:p w14:paraId="7B6C1DBE" w14:textId="77777777" w:rsidR="00077EA6" w:rsidRPr="00C47D79" w:rsidRDefault="00895F2E" w:rsidP="004D6AC2">
            <w:pPr>
              <w:rPr>
                <w:szCs w:val="24"/>
                <w:lang w:val="es-ES_tradnl"/>
              </w:rPr>
            </w:pPr>
            <w:r w:rsidRPr="00C47D79">
              <w:rPr>
                <w:szCs w:val="24"/>
                <w:lang w:val="es-ES_tradnl"/>
              </w:rPr>
              <w:t>En este Informe se resumen todas las propuestas presentadas en relación con la Resolución 1, incluidas las propuestas y comentarios presentados en la 22ª reunión del GADT</w:t>
            </w:r>
            <w:r w:rsidR="00077EA6" w:rsidRPr="00C47D79">
              <w:rPr>
                <w:szCs w:val="24"/>
                <w:lang w:val="es-ES_tradnl"/>
              </w:rPr>
              <w:t xml:space="preserve"> (9-12 </w:t>
            </w:r>
            <w:r w:rsidRPr="00C47D79">
              <w:rPr>
                <w:szCs w:val="24"/>
                <w:lang w:val="es-ES_tradnl"/>
              </w:rPr>
              <w:t>de mayo de</w:t>
            </w:r>
            <w:r w:rsidR="00077EA6" w:rsidRPr="00C47D79">
              <w:rPr>
                <w:szCs w:val="24"/>
                <w:lang w:val="es-ES_tradnl"/>
              </w:rPr>
              <w:t xml:space="preserve"> 2017), </w:t>
            </w:r>
            <w:r w:rsidRPr="00C47D79">
              <w:rPr>
                <w:szCs w:val="24"/>
                <w:lang w:val="es-ES_tradnl"/>
              </w:rPr>
              <w:t xml:space="preserve">a fin de ayudar a los </w:t>
            </w:r>
            <w:r w:rsidR="00AF2A83" w:rsidRPr="00C47D79">
              <w:rPr>
                <w:szCs w:val="24"/>
                <w:lang w:val="es-ES_tradnl"/>
              </w:rPr>
              <w:t xml:space="preserve">miembros </w:t>
            </w:r>
            <w:r w:rsidRPr="00C47D79">
              <w:rPr>
                <w:szCs w:val="24"/>
                <w:lang w:val="es-ES_tradnl"/>
              </w:rPr>
              <w:t>en sus preparativos para la CMDT</w:t>
            </w:r>
            <w:r w:rsidR="00077EA6" w:rsidRPr="00C47D79">
              <w:rPr>
                <w:szCs w:val="24"/>
                <w:lang w:val="es-ES_tradnl"/>
              </w:rPr>
              <w:t>-17.</w:t>
            </w:r>
          </w:p>
          <w:p w14:paraId="7DBDEB38" w14:textId="77777777" w:rsidR="00D9621A" w:rsidRPr="00C47D79" w:rsidRDefault="000B1248" w:rsidP="004D6AC2">
            <w:pPr>
              <w:rPr>
                <w:b/>
                <w:bCs/>
                <w:szCs w:val="24"/>
                <w:lang w:val="es-ES_tradnl"/>
                <w:rPrChange w:id="12" w:author="Spanish1" w:date="2017-08-24T09:07:00Z">
                  <w:rPr>
                    <w:b/>
                    <w:bCs/>
                    <w:szCs w:val="24"/>
                    <w:lang w:val="en-US"/>
                  </w:rPr>
                </w:rPrChange>
              </w:rPr>
            </w:pPr>
            <w:r w:rsidRPr="00C47D79">
              <w:rPr>
                <w:b/>
                <w:bCs/>
                <w:szCs w:val="24"/>
                <w:lang w:val="es-ES_tradnl"/>
                <w:rPrChange w:id="13" w:author="Spanish1" w:date="2017-08-24T09:07:00Z">
                  <w:rPr>
                    <w:b/>
                    <w:bCs/>
                    <w:szCs w:val="24"/>
                    <w:lang w:val="en-US"/>
                  </w:rPr>
                </w:rPrChange>
              </w:rPr>
              <w:t>Resultados previstos</w:t>
            </w:r>
            <w:r w:rsidR="00D9621A" w:rsidRPr="00C47D79">
              <w:rPr>
                <w:b/>
                <w:bCs/>
                <w:szCs w:val="24"/>
                <w:lang w:val="es-ES_tradnl"/>
                <w:rPrChange w:id="14" w:author="Spanish1" w:date="2017-08-24T09:07:00Z">
                  <w:rPr>
                    <w:b/>
                    <w:bCs/>
                    <w:szCs w:val="24"/>
                    <w:lang w:val="en-US"/>
                  </w:rPr>
                </w:rPrChange>
              </w:rPr>
              <w:t>:</w:t>
            </w:r>
          </w:p>
          <w:p w14:paraId="79F5C471" w14:textId="77777777" w:rsidR="00D9621A" w:rsidRPr="00C47D79" w:rsidRDefault="00895F2E" w:rsidP="004D6AC2">
            <w:pPr>
              <w:rPr>
                <w:szCs w:val="24"/>
                <w:lang w:val="es-ES_tradnl"/>
              </w:rPr>
            </w:pPr>
            <w:r w:rsidRPr="00C47D79">
              <w:rPr>
                <w:lang w:val="es-ES_tradnl"/>
              </w:rPr>
              <w:t>Se invita a la CMDT</w:t>
            </w:r>
            <w:r w:rsidR="00077EA6" w:rsidRPr="00C47D79">
              <w:rPr>
                <w:lang w:val="es-ES_tradnl"/>
              </w:rPr>
              <w:t xml:space="preserve">-17 </w:t>
            </w:r>
            <w:r w:rsidRPr="00C47D79">
              <w:rPr>
                <w:lang w:val="es-ES_tradnl"/>
              </w:rPr>
              <w:t>a tomar nota del documento y a utilizar su contenido como estime conveniente en el momento de considerar los métodos de trabajo y el Reglamento Interno del UIT</w:t>
            </w:r>
            <w:r w:rsidR="00404CA8" w:rsidRPr="00C47D79">
              <w:rPr>
                <w:lang w:val="es-ES_tradnl"/>
              </w:rPr>
              <w:noBreakHyphen/>
            </w:r>
            <w:r w:rsidR="00077EA6" w:rsidRPr="00C47D79">
              <w:rPr>
                <w:lang w:val="es-ES_tradnl"/>
              </w:rPr>
              <w:t>D.</w:t>
            </w:r>
          </w:p>
          <w:p w14:paraId="647E220D" w14:textId="77777777" w:rsidR="00D9621A" w:rsidRPr="00C47D79" w:rsidRDefault="00D9621A" w:rsidP="004D6AC2">
            <w:pPr>
              <w:rPr>
                <w:b/>
                <w:bCs/>
                <w:szCs w:val="24"/>
                <w:lang w:val="es-ES_tradnl"/>
                <w:rPrChange w:id="15" w:author="Spanish1" w:date="2017-08-24T09:07:00Z">
                  <w:rPr>
                    <w:b/>
                    <w:bCs/>
                    <w:szCs w:val="24"/>
                    <w:lang w:val="en-US"/>
                  </w:rPr>
                </w:rPrChange>
              </w:rPr>
            </w:pPr>
            <w:r w:rsidRPr="00C47D79">
              <w:rPr>
                <w:b/>
                <w:bCs/>
                <w:szCs w:val="24"/>
                <w:lang w:val="es-ES_tradnl"/>
                <w:rPrChange w:id="16" w:author="Spanish1" w:date="2017-08-24T09:07:00Z">
                  <w:rPr>
                    <w:b/>
                    <w:bCs/>
                    <w:szCs w:val="24"/>
                    <w:lang w:val="en-US"/>
                  </w:rPr>
                </w:rPrChange>
              </w:rPr>
              <w:t>Referenc</w:t>
            </w:r>
            <w:r w:rsidR="000B1248" w:rsidRPr="00C47D79">
              <w:rPr>
                <w:b/>
                <w:bCs/>
                <w:szCs w:val="24"/>
                <w:lang w:val="es-ES_tradnl"/>
                <w:rPrChange w:id="17" w:author="Spanish1" w:date="2017-08-24T09:07:00Z">
                  <w:rPr>
                    <w:b/>
                    <w:bCs/>
                    <w:szCs w:val="24"/>
                    <w:lang w:val="en-US"/>
                  </w:rPr>
                </w:rPrChange>
              </w:rPr>
              <w:t>ia</w:t>
            </w:r>
            <w:r w:rsidRPr="00C47D79">
              <w:rPr>
                <w:b/>
                <w:bCs/>
                <w:szCs w:val="24"/>
                <w:lang w:val="es-ES_tradnl"/>
                <w:rPrChange w:id="18" w:author="Spanish1" w:date="2017-08-24T09:07:00Z">
                  <w:rPr>
                    <w:b/>
                    <w:bCs/>
                    <w:szCs w:val="24"/>
                    <w:lang w:val="en-US"/>
                  </w:rPr>
                </w:rPrChange>
              </w:rPr>
              <w:t>s:</w:t>
            </w:r>
          </w:p>
          <w:p w14:paraId="55ED486E" w14:textId="77777777" w:rsidR="00D9621A" w:rsidRPr="00C47D79" w:rsidRDefault="00895F2E" w:rsidP="00FE12C6">
            <w:pPr>
              <w:spacing w:after="120"/>
              <w:rPr>
                <w:lang w:val="es-ES_tradnl"/>
                <w:rPrChange w:id="19" w:author="Spanish1" w:date="2017-08-24T09:07:00Z">
                  <w:rPr>
                    <w:lang w:val="en-US"/>
                  </w:rPr>
                </w:rPrChange>
              </w:rPr>
            </w:pPr>
            <w:r w:rsidRPr="00C47D79">
              <w:rPr>
                <w:lang w:val="es-ES_tradnl"/>
                <w:rPrChange w:id="20" w:author="Spanish1" w:date="2017-08-24T09:07:00Z">
                  <w:rPr/>
                </w:rPrChange>
              </w:rPr>
              <w:t>Resolución 1</w:t>
            </w:r>
            <w:r w:rsidR="00077EA6" w:rsidRPr="00C47D79">
              <w:rPr>
                <w:lang w:val="es-ES_tradnl"/>
                <w:rPrChange w:id="21" w:author="Spanish1" w:date="2017-08-24T09:07:00Z">
                  <w:rPr/>
                </w:rPrChange>
              </w:rPr>
              <w:t xml:space="preserve"> (Rev. Dub</w:t>
            </w:r>
            <w:r w:rsidRPr="00C47D79">
              <w:rPr>
                <w:lang w:val="es-ES_tradnl"/>
                <w:rPrChange w:id="22" w:author="Spanish1" w:date="2017-08-24T09:07:00Z">
                  <w:rPr/>
                </w:rPrChange>
              </w:rPr>
              <w:t>á</w:t>
            </w:r>
            <w:r w:rsidR="00077EA6" w:rsidRPr="00C47D79">
              <w:rPr>
                <w:lang w:val="es-ES_tradnl"/>
                <w:rPrChange w:id="23" w:author="Spanish1" w:date="2017-08-24T09:07:00Z">
                  <w:rPr/>
                </w:rPrChange>
              </w:rPr>
              <w:t>i, 2014)</w:t>
            </w:r>
            <w:r w:rsidRPr="00C47D79">
              <w:rPr>
                <w:lang w:val="es-ES_tradnl"/>
                <w:rPrChange w:id="24" w:author="Spanish1" w:date="2017-08-24T09:07:00Z">
                  <w:rPr/>
                </w:rPrChange>
              </w:rPr>
              <w:t xml:space="preserve"> de la CMDT</w:t>
            </w:r>
            <w:r w:rsidR="00077EA6" w:rsidRPr="00C47D79">
              <w:rPr>
                <w:lang w:val="es-ES_tradnl"/>
                <w:rPrChange w:id="25" w:author="Spanish1" w:date="2017-08-24T09:07:00Z">
                  <w:rPr/>
                </w:rPrChange>
              </w:rPr>
              <w:t xml:space="preserve">, </w:t>
            </w:r>
            <w:r w:rsidR="00D93A68" w:rsidRPr="00C47D79">
              <w:fldChar w:fldCharType="begin"/>
            </w:r>
            <w:r w:rsidR="00D93A68" w:rsidRPr="00C47D79">
              <w:rPr>
                <w:lang w:val="es-ES_tradnl"/>
                <w:rPrChange w:id="26" w:author="Spanish1" w:date="2017-08-24T09:07:00Z">
                  <w:rPr/>
                </w:rPrChange>
              </w:rPr>
              <w:instrText xml:space="preserve"> HYPERLINK "https://www.itu.int/md/D14-TDAG22-C-0010/en" </w:instrText>
            </w:r>
            <w:r w:rsidR="00D93A68" w:rsidRPr="00C47D79">
              <w:fldChar w:fldCharType="separate"/>
            </w:r>
            <w:r w:rsidR="00077EA6" w:rsidRPr="00C47D79">
              <w:rPr>
                <w:rStyle w:val="Hyperlink"/>
                <w:lang w:val="es-ES_tradnl"/>
                <w:rPrChange w:id="27" w:author="Spanish1" w:date="2017-08-24T09:07:00Z">
                  <w:rPr>
                    <w:rStyle w:val="Hyperlink"/>
                  </w:rPr>
                </w:rPrChange>
              </w:rPr>
              <w:t>TDAG17-22/10</w:t>
            </w:r>
            <w:r w:rsidR="00D93A68" w:rsidRPr="00C47D79">
              <w:rPr>
                <w:rStyle w:val="Hyperlink"/>
                <w:lang w:val="es-ES_tradnl"/>
              </w:rPr>
              <w:fldChar w:fldCharType="end"/>
            </w:r>
            <w:r w:rsidR="00077EA6" w:rsidRPr="00C47D79">
              <w:rPr>
                <w:lang w:val="es-ES_tradnl"/>
                <w:rPrChange w:id="28" w:author="Spanish1" w:date="2017-08-24T09:07:00Z">
                  <w:rPr/>
                </w:rPrChange>
              </w:rPr>
              <w:t xml:space="preserve">, </w:t>
            </w:r>
            <w:r w:rsidR="00D93A68" w:rsidRPr="00C47D79">
              <w:fldChar w:fldCharType="begin"/>
            </w:r>
            <w:r w:rsidR="00D93A68" w:rsidRPr="00C47D79">
              <w:rPr>
                <w:lang w:val="es-ES_tradnl"/>
                <w:rPrChange w:id="29" w:author="Spanish1" w:date="2017-08-24T09:07:00Z">
                  <w:rPr/>
                </w:rPrChange>
              </w:rPr>
              <w:instrText xml:space="preserve"> HYPERLINK "https://www.itu.int/md/D14-tdag21-c-0008" </w:instrText>
            </w:r>
            <w:r w:rsidR="00D93A68" w:rsidRPr="00C47D79">
              <w:fldChar w:fldCharType="separate"/>
            </w:r>
            <w:r w:rsidR="00077EA6" w:rsidRPr="00C47D79">
              <w:rPr>
                <w:rStyle w:val="Hyperlink"/>
                <w:lang w:val="es-ES_tradnl"/>
                <w:rPrChange w:id="30" w:author="Spanish1" w:date="2017-08-24T09:07:00Z">
                  <w:rPr>
                    <w:rStyle w:val="Hyperlink"/>
                  </w:rPr>
                </w:rPrChange>
              </w:rPr>
              <w:t>TDAG16-21/8 (Rev.1)</w:t>
            </w:r>
            <w:r w:rsidR="00D93A68" w:rsidRPr="00C47D79">
              <w:rPr>
                <w:rStyle w:val="Hyperlink"/>
                <w:lang w:val="es-ES_tradnl"/>
              </w:rPr>
              <w:fldChar w:fldCharType="end"/>
            </w:r>
            <w:r w:rsidR="00077EA6" w:rsidRPr="00C47D79">
              <w:rPr>
                <w:lang w:val="es-ES_tradnl"/>
                <w:rPrChange w:id="31" w:author="Spanish1" w:date="2017-08-24T09:07:00Z">
                  <w:rPr/>
                </w:rPrChange>
              </w:rPr>
              <w:t xml:space="preserve">, </w:t>
            </w:r>
            <w:r w:rsidR="00D93A68" w:rsidRPr="00C47D79">
              <w:fldChar w:fldCharType="begin"/>
            </w:r>
            <w:r w:rsidR="00D93A68" w:rsidRPr="00C47D79">
              <w:rPr>
                <w:lang w:val="es-ES_tradnl"/>
                <w:rPrChange w:id="32" w:author="Spanish1" w:date="2017-08-24T09:07:00Z">
                  <w:rPr/>
                </w:rPrChange>
              </w:rPr>
              <w:instrText xml:space="preserve"> HYPERLINK "https://www.itu.int/md/D14-RPMCIS-C-0044" </w:instrText>
            </w:r>
            <w:r w:rsidR="00D93A68" w:rsidRPr="00C47D79">
              <w:fldChar w:fldCharType="separate"/>
            </w:r>
            <w:r w:rsidR="00077EA6" w:rsidRPr="00C47D79">
              <w:rPr>
                <w:rStyle w:val="Hyperlink"/>
                <w:lang w:val="es-ES_tradnl"/>
                <w:rPrChange w:id="33" w:author="Spanish1" w:date="2017-08-24T09:07:00Z">
                  <w:rPr>
                    <w:rStyle w:val="Hyperlink"/>
                    <w:lang w:val="en-US"/>
                  </w:rPr>
                </w:rPrChange>
              </w:rPr>
              <w:t>RPM-CIS16/44</w:t>
            </w:r>
            <w:r w:rsidR="00D93A68" w:rsidRPr="00C47D79">
              <w:rPr>
                <w:rStyle w:val="Hyperlink"/>
                <w:lang w:val="es-ES_tradnl"/>
              </w:rPr>
              <w:fldChar w:fldCharType="end"/>
            </w:r>
            <w:r w:rsidR="00077EA6" w:rsidRPr="00C47D79">
              <w:rPr>
                <w:lang w:val="es-ES_tradnl"/>
                <w:rPrChange w:id="34" w:author="Spanish1" w:date="2017-08-24T09:07:00Z">
                  <w:rPr/>
                </w:rPrChange>
              </w:rPr>
              <w:t xml:space="preserve">, </w:t>
            </w:r>
            <w:r w:rsidR="00D93A68" w:rsidRPr="00C47D79">
              <w:fldChar w:fldCharType="begin"/>
            </w:r>
            <w:r w:rsidR="00D93A68" w:rsidRPr="00C47D79">
              <w:rPr>
                <w:lang w:val="es-ES_tradnl"/>
                <w:rPrChange w:id="35" w:author="Spanish1" w:date="2017-08-24T09:07:00Z">
                  <w:rPr/>
                </w:rPrChange>
              </w:rPr>
              <w:instrText xml:space="preserve"> HYPERLINK "https://www.itu.int/md/D14-RPMAFR-C-0025/en" </w:instrText>
            </w:r>
            <w:r w:rsidR="00D93A68" w:rsidRPr="00C47D79">
              <w:fldChar w:fldCharType="separate"/>
            </w:r>
            <w:r w:rsidR="00077EA6" w:rsidRPr="00C47D79">
              <w:rPr>
                <w:rStyle w:val="Hyperlink"/>
                <w:lang w:val="es-ES_tradnl"/>
                <w:rPrChange w:id="36" w:author="Spanish1" w:date="2017-08-24T09:07:00Z">
                  <w:rPr>
                    <w:rStyle w:val="Hyperlink"/>
                  </w:rPr>
                </w:rPrChange>
              </w:rPr>
              <w:t>RPM</w:t>
            </w:r>
            <w:r w:rsidR="00077EA6" w:rsidRPr="00C47D79">
              <w:rPr>
                <w:rStyle w:val="Hyperlink"/>
                <w:lang w:val="es-ES_tradnl"/>
                <w:rPrChange w:id="37" w:author="Spanish1" w:date="2017-08-24T09:07:00Z">
                  <w:rPr>
                    <w:rStyle w:val="Hyperlink"/>
                  </w:rPr>
                </w:rPrChange>
              </w:rPr>
              <w:noBreakHyphen/>
              <w:t>AFR16/25</w:t>
            </w:r>
            <w:r w:rsidR="00D93A68" w:rsidRPr="00C47D79">
              <w:rPr>
                <w:rStyle w:val="Hyperlink"/>
                <w:lang w:val="es-ES_tradnl"/>
              </w:rPr>
              <w:fldChar w:fldCharType="end"/>
            </w:r>
            <w:r w:rsidR="00077EA6" w:rsidRPr="00C47D79">
              <w:rPr>
                <w:lang w:val="es-ES_tradnl"/>
                <w:rPrChange w:id="38" w:author="Spanish1" w:date="2017-08-24T09:07:00Z">
                  <w:rPr/>
                </w:rPrChange>
              </w:rPr>
              <w:t xml:space="preserve">, </w:t>
            </w:r>
            <w:r w:rsidR="00D93A68" w:rsidRPr="00C47D79">
              <w:fldChar w:fldCharType="begin"/>
            </w:r>
            <w:r w:rsidR="00D93A68" w:rsidRPr="00C47D79">
              <w:rPr>
                <w:lang w:val="es-ES_tradnl"/>
                <w:rPrChange w:id="39" w:author="Spanish1" w:date="2017-08-24T09:07:00Z">
                  <w:rPr/>
                </w:rPrChange>
              </w:rPr>
              <w:instrText xml:space="preserve"> HYPERLINK "https://www.itu.int/md/D14-RPMArb-C-0046" </w:instrText>
            </w:r>
            <w:r w:rsidR="00D93A68" w:rsidRPr="00C47D79">
              <w:fldChar w:fldCharType="separate"/>
            </w:r>
            <w:r w:rsidR="00077EA6" w:rsidRPr="00C47D79">
              <w:rPr>
                <w:rStyle w:val="Hyperlink"/>
                <w:lang w:val="es-ES_tradnl"/>
                <w:rPrChange w:id="40" w:author="Spanish1" w:date="2017-08-24T09:07:00Z">
                  <w:rPr>
                    <w:rStyle w:val="Hyperlink"/>
                  </w:rPr>
                </w:rPrChange>
              </w:rPr>
              <w:t>RPM-ARB17/46</w:t>
            </w:r>
            <w:r w:rsidR="00D93A68" w:rsidRPr="00C47D79">
              <w:rPr>
                <w:rStyle w:val="Hyperlink"/>
                <w:lang w:val="es-ES_tradnl"/>
              </w:rPr>
              <w:fldChar w:fldCharType="end"/>
            </w:r>
            <w:r w:rsidR="00077EA6" w:rsidRPr="00C47D79">
              <w:rPr>
                <w:lang w:val="es-ES_tradnl"/>
                <w:rPrChange w:id="41" w:author="Spanish1" w:date="2017-08-24T09:07:00Z">
                  <w:rPr/>
                </w:rPrChange>
              </w:rPr>
              <w:t xml:space="preserve">, </w:t>
            </w:r>
            <w:r w:rsidR="00D93A68" w:rsidRPr="00C47D79">
              <w:fldChar w:fldCharType="begin"/>
            </w:r>
            <w:r w:rsidR="00D93A68" w:rsidRPr="00C47D79">
              <w:rPr>
                <w:lang w:val="es-ES_tradnl"/>
                <w:rPrChange w:id="42" w:author="Spanish1" w:date="2017-08-24T09:07:00Z">
                  <w:rPr/>
                </w:rPrChange>
              </w:rPr>
              <w:instrText xml:space="preserve"> HYPERLINK "https://www.itu.int/md/D14-RPMAMS-C-0041" </w:instrText>
            </w:r>
            <w:r w:rsidR="00D93A68" w:rsidRPr="00C47D79">
              <w:fldChar w:fldCharType="separate"/>
            </w:r>
            <w:r w:rsidR="00077EA6" w:rsidRPr="00C47D79">
              <w:rPr>
                <w:rStyle w:val="Hyperlink"/>
                <w:lang w:val="es-ES_tradnl"/>
                <w:rPrChange w:id="43" w:author="Spanish1" w:date="2017-08-24T09:07:00Z">
                  <w:rPr>
                    <w:rStyle w:val="Hyperlink"/>
                  </w:rPr>
                </w:rPrChange>
              </w:rPr>
              <w:t>RPM-AMS17/41</w:t>
            </w:r>
            <w:r w:rsidR="00D93A68" w:rsidRPr="00C47D79">
              <w:rPr>
                <w:rStyle w:val="Hyperlink"/>
                <w:lang w:val="es-ES_tradnl"/>
              </w:rPr>
              <w:fldChar w:fldCharType="end"/>
            </w:r>
            <w:r w:rsidR="00077EA6" w:rsidRPr="00C47D79">
              <w:rPr>
                <w:lang w:val="es-ES_tradnl"/>
                <w:rPrChange w:id="44" w:author="Spanish1" w:date="2017-08-24T09:07:00Z">
                  <w:rPr/>
                </w:rPrChange>
              </w:rPr>
              <w:t xml:space="preserve">, </w:t>
            </w:r>
            <w:r w:rsidR="00D93A68" w:rsidRPr="00C47D79">
              <w:fldChar w:fldCharType="begin"/>
            </w:r>
            <w:r w:rsidR="00D93A68" w:rsidRPr="00C47D79">
              <w:rPr>
                <w:lang w:val="es-ES_tradnl"/>
                <w:rPrChange w:id="45" w:author="Spanish1" w:date="2017-08-24T09:07:00Z">
                  <w:rPr/>
                </w:rPrChange>
              </w:rPr>
              <w:instrText xml:space="preserve"> HYPERLINK "https://www.itu.int/md/D14-RPMASP-C-0036" </w:instrText>
            </w:r>
            <w:r w:rsidR="00D93A68" w:rsidRPr="00C47D79">
              <w:fldChar w:fldCharType="separate"/>
            </w:r>
            <w:r w:rsidR="00077EA6" w:rsidRPr="00C47D79">
              <w:rPr>
                <w:rStyle w:val="Hyperlink"/>
                <w:lang w:val="es-ES_tradnl"/>
                <w:rPrChange w:id="46" w:author="Spanish1" w:date="2017-08-24T09:07:00Z">
                  <w:rPr>
                    <w:rStyle w:val="Hyperlink"/>
                  </w:rPr>
                </w:rPrChange>
              </w:rPr>
              <w:t>RPM-ASP17/36</w:t>
            </w:r>
            <w:r w:rsidR="00D93A68" w:rsidRPr="00C47D79">
              <w:rPr>
                <w:rStyle w:val="Hyperlink"/>
                <w:lang w:val="es-ES_tradnl"/>
              </w:rPr>
              <w:fldChar w:fldCharType="end"/>
            </w:r>
            <w:r w:rsidR="004615C3" w:rsidRPr="00C47D79">
              <w:rPr>
                <w:lang w:val="es-ES_tradnl"/>
                <w:rPrChange w:id="47" w:author="Spanish1" w:date="2017-08-24T09:07:00Z">
                  <w:rPr/>
                </w:rPrChange>
              </w:rPr>
              <w:t xml:space="preserve">, </w:t>
            </w:r>
            <w:r w:rsidR="00D93A68" w:rsidRPr="00C47D79">
              <w:fldChar w:fldCharType="begin"/>
            </w:r>
            <w:r w:rsidR="00D93A68" w:rsidRPr="00C47D79">
              <w:rPr>
                <w:lang w:val="es-ES_tradnl"/>
                <w:rPrChange w:id="48" w:author="Spanish1" w:date="2017-08-24T09:07:00Z">
                  <w:rPr/>
                </w:rPrChange>
              </w:rPr>
              <w:instrText xml:space="preserve"> HYPERLINK "https://www.itu.int/md/D14-RPMEUR-C-0038" </w:instrText>
            </w:r>
            <w:r w:rsidR="00D93A68" w:rsidRPr="00C47D79">
              <w:fldChar w:fldCharType="separate"/>
            </w:r>
            <w:r w:rsidR="00077EA6" w:rsidRPr="00C47D79">
              <w:rPr>
                <w:rStyle w:val="Hyperlink"/>
                <w:lang w:val="es-ES_tradnl"/>
                <w:rPrChange w:id="49" w:author="Spanish1" w:date="2017-08-24T09:07:00Z">
                  <w:rPr>
                    <w:rStyle w:val="Hyperlink"/>
                  </w:rPr>
                </w:rPrChange>
              </w:rPr>
              <w:t>RPM-EUR17/38</w:t>
            </w:r>
            <w:r w:rsidR="00D93A68" w:rsidRPr="00C47D79">
              <w:rPr>
                <w:rStyle w:val="Hyperlink"/>
                <w:lang w:val="es-ES_tradnl"/>
              </w:rPr>
              <w:fldChar w:fldCharType="end"/>
            </w:r>
          </w:p>
        </w:tc>
      </w:tr>
      <w:bookmarkEnd w:id="7"/>
      <w:bookmarkEnd w:id="8"/>
    </w:tbl>
    <w:p w14:paraId="2C431A85" w14:textId="77777777" w:rsidR="00077EA6" w:rsidRPr="00C47D79" w:rsidRDefault="00077EA6" w:rsidP="004D6AC2">
      <w:pPr>
        <w:rPr>
          <w:lang w:val="es-ES_tradnl"/>
          <w:rPrChange w:id="50" w:author="Spanish1" w:date="2017-08-24T09:07:00Z">
            <w:rPr>
              <w:lang w:val="en-US"/>
            </w:rPr>
          </w:rPrChange>
        </w:rPr>
      </w:pPr>
      <w:r w:rsidRPr="00C47D79">
        <w:rPr>
          <w:lang w:val="es-ES_tradnl"/>
          <w:rPrChange w:id="51" w:author="Spanish1" w:date="2017-08-24T09:07:00Z">
            <w:rPr>
              <w:lang w:val="en-US"/>
            </w:rPr>
          </w:rPrChange>
        </w:rPr>
        <w:br w:type="page"/>
      </w:r>
    </w:p>
    <w:p w14:paraId="255D1811" w14:textId="77777777" w:rsidR="003B208E" w:rsidRPr="00C47D79" w:rsidRDefault="00F32415" w:rsidP="004D6AC2">
      <w:pPr>
        <w:rPr>
          <w:lang w:val="es-ES_tradnl"/>
        </w:rPr>
      </w:pPr>
      <w:r w:rsidRPr="00C47D79">
        <w:rPr>
          <w:szCs w:val="24"/>
          <w:lang w:val="es-ES_tradnl"/>
        </w:rPr>
        <w:lastRenderedPageBreak/>
        <w:t>Los debates sostenidos durante la 22ª reunión del GADT en mayo de 2017 sirvieron para que los delegados estuviesen informados de todas las modificaciones propuestas hasta la fecha, así como para aclarar ciertos aspectos de esas propuestas, y para saber cuántas de esas propuestas se están preparando en las regiones. Tras su presentación al GADT</w:t>
      </w:r>
      <w:r w:rsidR="003B208E" w:rsidRPr="00C47D79">
        <w:rPr>
          <w:szCs w:val="24"/>
          <w:lang w:val="es-ES_tradnl"/>
        </w:rPr>
        <w:t xml:space="preserve">-21 </w:t>
      </w:r>
      <w:r w:rsidRPr="00C47D79">
        <w:rPr>
          <w:szCs w:val="24"/>
          <w:lang w:val="es-ES_tradnl"/>
        </w:rPr>
        <w:t>en marzo de</w:t>
      </w:r>
      <w:r w:rsidR="003B208E" w:rsidRPr="00C47D79">
        <w:rPr>
          <w:szCs w:val="24"/>
          <w:lang w:val="es-ES_tradnl"/>
        </w:rPr>
        <w:t xml:space="preserve"> 2016, </w:t>
      </w:r>
      <w:r w:rsidRPr="00C47D79">
        <w:rPr>
          <w:szCs w:val="24"/>
          <w:lang w:val="es-ES_tradnl"/>
        </w:rPr>
        <w:t>el documento de trabajo con las propuestas de revisión de la Resolución 1 se presentó como contribución en las seis Reuniones Preparatorias Regionales de la CMDT</w:t>
      </w:r>
      <w:r w:rsidR="003B208E" w:rsidRPr="00C47D79">
        <w:rPr>
          <w:szCs w:val="24"/>
          <w:lang w:val="es-ES_tradnl"/>
        </w:rPr>
        <w:t>-17 (RP</w:t>
      </w:r>
      <w:r w:rsidRPr="00C47D79">
        <w:rPr>
          <w:szCs w:val="24"/>
          <w:lang w:val="es-ES_tradnl"/>
        </w:rPr>
        <w:t>R</w:t>
      </w:r>
      <w:r w:rsidR="003B208E" w:rsidRPr="00C47D79">
        <w:rPr>
          <w:szCs w:val="24"/>
          <w:lang w:val="es-ES_tradnl"/>
        </w:rPr>
        <w:t xml:space="preserve">). </w:t>
      </w:r>
      <w:r w:rsidRPr="00C47D79">
        <w:rPr>
          <w:szCs w:val="24"/>
          <w:lang w:val="es-ES_tradnl"/>
        </w:rPr>
        <w:t>El Informe detallado del Grupo por Correspondencia a la última reunión del GADT, que contiene información sobre todas las contribuciones recibidas para esa reunión del GADT, puede encontrarse en el Documento</w:t>
      </w:r>
      <w:r w:rsidR="003B208E" w:rsidRPr="00C47D79">
        <w:rPr>
          <w:lang w:val="es-ES_tradnl"/>
        </w:rPr>
        <w:t xml:space="preserve"> </w:t>
      </w:r>
      <w:r w:rsidR="00D93A68" w:rsidRPr="00C47D79">
        <w:fldChar w:fldCharType="begin"/>
      </w:r>
      <w:r w:rsidR="00D93A68" w:rsidRPr="00C47D79">
        <w:rPr>
          <w:lang w:val="es-ES_tradnl"/>
          <w:rPrChange w:id="52" w:author="Spanish1" w:date="2017-08-24T09:07:00Z">
            <w:rPr/>
          </w:rPrChange>
        </w:rPr>
        <w:instrText xml:space="preserve"> HYPERLINK "https://www.itu.int/md/D14-TDAG22-C-0010/en" </w:instrText>
      </w:r>
      <w:r w:rsidR="00D93A68" w:rsidRPr="00C47D79">
        <w:fldChar w:fldCharType="separate"/>
      </w:r>
      <w:r w:rsidR="003B208E" w:rsidRPr="00C47D79">
        <w:rPr>
          <w:rStyle w:val="Hyperlink"/>
          <w:lang w:val="es-ES_tradnl"/>
        </w:rPr>
        <w:t>TDAG17-22/10</w:t>
      </w:r>
      <w:r w:rsidR="00D93A68" w:rsidRPr="00C47D79">
        <w:rPr>
          <w:rStyle w:val="Hyperlink"/>
          <w:lang w:val="es-ES_tradnl"/>
        </w:rPr>
        <w:fldChar w:fldCharType="end"/>
      </w:r>
      <w:r w:rsidR="003B208E" w:rsidRPr="00C47D79">
        <w:rPr>
          <w:lang w:val="es-ES_tradnl"/>
        </w:rPr>
        <w:t>.</w:t>
      </w:r>
    </w:p>
    <w:p w14:paraId="7F70FD0B" w14:textId="77777777" w:rsidR="003B208E" w:rsidRPr="00C47D79" w:rsidRDefault="00F32415" w:rsidP="004D6AC2">
      <w:pPr>
        <w:spacing w:before="80"/>
        <w:rPr>
          <w:szCs w:val="24"/>
          <w:lang w:val="es-ES_tradnl"/>
        </w:rPr>
      </w:pPr>
      <w:r w:rsidRPr="00C47D79">
        <w:rPr>
          <w:szCs w:val="24"/>
          <w:lang w:val="es-ES_tradnl"/>
        </w:rPr>
        <w:t>En la reunión del GC-Res1 del GADT celebrada el 10 de mayo de 2017 se ponen de relieve algunos otros puntos que cabe considerar en el marco de la Resolución</w:t>
      </w:r>
      <w:r w:rsidR="003B208E" w:rsidRPr="00C47D79">
        <w:rPr>
          <w:szCs w:val="24"/>
          <w:lang w:val="es-ES_tradnl"/>
        </w:rPr>
        <w:t xml:space="preserve"> 1:</w:t>
      </w:r>
    </w:p>
    <w:p w14:paraId="2CA88A08" w14:textId="77777777" w:rsidR="003B208E" w:rsidRPr="00C47D79" w:rsidRDefault="003B208E" w:rsidP="004D6AC2">
      <w:pPr>
        <w:pStyle w:val="enumlev1"/>
        <w:rPr>
          <w:lang w:val="es-ES_tradnl"/>
        </w:rPr>
      </w:pPr>
      <w:r w:rsidRPr="00C47D79">
        <w:rPr>
          <w:lang w:val="es-ES_tradnl"/>
        </w:rPr>
        <w:t>–</w:t>
      </w:r>
      <w:r w:rsidRPr="00C47D79">
        <w:rPr>
          <w:lang w:val="es-ES_tradnl"/>
        </w:rPr>
        <w:tab/>
      </w:r>
      <w:r w:rsidR="00F32415" w:rsidRPr="00C47D79">
        <w:rPr>
          <w:lang w:val="es-ES_tradnl"/>
        </w:rPr>
        <w:t>Cláusula</w:t>
      </w:r>
      <w:r w:rsidRPr="00C47D79">
        <w:rPr>
          <w:lang w:val="es-ES_tradnl"/>
        </w:rPr>
        <w:t xml:space="preserve"> 1.17.1: </w:t>
      </w:r>
      <w:r w:rsidR="00B9099B" w:rsidRPr="00C47D79">
        <w:rPr>
          <w:lang w:val="es-ES_tradnl"/>
        </w:rPr>
        <w:t xml:space="preserve">revisión </w:t>
      </w:r>
      <w:r w:rsidR="00F32415" w:rsidRPr="00C47D79">
        <w:rPr>
          <w:lang w:val="es-ES_tradnl"/>
        </w:rPr>
        <w:t>del texto para que no sea necesario que cada región organice una RPR</w:t>
      </w:r>
      <w:r w:rsidRPr="00C47D79">
        <w:rPr>
          <w:lang w:val="es-ES_tradnl"/>
        </w:rPr>
        <w:t>.</w:t>
      </w:r>
    </w:p>
    <w:p w14:paraId="58C41245" w14:textId="77777777" w:rsidR="003B208E" w:rsidRPr="00C47D79" w:rsidRDefault="003B208E" w:rsidP="004D6AC2">
      <w:pPr>
        <w:pStyle w:val="enumlev1"/>
        <w:rPr>
          <w:lang w:val="es-ES_tradnl"/>
        </w:rPr>
      </w:pPr>
      <w:r w:rsidRPr="00C47D79">
        <w:rPr>
          <w:lang w:val="es-ES_tradnl"/>
        </w:rPr>
        <w:t>–</w:t>
      </w:r>
      <w:r w:rsidRPr="00C47D79">
        <w:rPr>
          <w:lang w:val="es-ES_tradnl"/>
        </w:rPr>
        <w:tab/>
      </w:r>
      <w:r w:rsidR="00F32415" w:rsidRPr="00C47D79">
        <w:rPr>
          <w:lang w:val="es-ES_tradnl"/>
        </w:rPr>
        <w:t>Cláusula</w:t>
      </w:r>
      <w:r w:rsidRPr="00C47D79">
        <w:rPr>
          <w:lang w:val="es-ES_tradnl"/>
        </w:rPr>
        <w:t xml:space="preserve"> 2.5: </w:t>
      </w:r>
      <w:r w:rsidR="00B9099B" w:rsidRPr="00C47D79">
        <w:rPr>
          <w:lang w:val="es-ES_tradnl"/>
        </w:rPr>
        <w:t xml:space="preserve">adición </w:t>
      </w:r>
      <w:r w:rsidR="00F32415" w:rsidRPr="00C47D79">
        <w:rPr>
          <w:lang w:val="es-ES_tradnl"/>
        </w:rPr>
        <w:t>de texto para poder crear Grupos de Relator Intersectoriales (GRI</w:t>
      </w:r>
      <w:r w:rsidRPr="00C47D79">
        <w:rPr>
          <w:lang w:val="es-ES_tradnl"/>
        </w:rPr>
        <w:t>).</w:t>
      </w:r>
    </w:p>
    <w:p w14:paraId="74FDD833" w14:textId="77777777" w:rsidR="003B208E" w:rsidRPr="00C47D79" w:rsidRDefault="003B208E" w:rsidP="004D6AC2">
      <w:pPr>
        <w:pStyle w:val="enumlev1"/>
        <w:rPr>
          <w:lang w:val="es-ES_tradnl"/>
        </w:rPr>
      </w:pPr>
      <w:r w:rsidRPr="00C47D79">
        <w:rPr>
          <w:lang w:val="es-ES_tradnl"/>
        </w:rPr>
        <w:t>–</w:t>
      </w:r>
      <w:r w:rsidRPr="00C47D79">
        <w:rPr>
          <w:lang w:val="es-ES_tradnl"/>
        </w:rPr>
        <w:tab/>
      </w:r>
      <w:r w:rsidR="00F32415" w:rsidRPr="00C47D79">
        <w:rPr>
          <w:lang w:val="es-ES_tradnl"/>
        </w:rPr>
        <w:t>Cláusula</w:t>
      </w:r>
      <w:r w:rsidRPr="00C47D79">
        <w:rPr>
          <w:lang w:val="es-ES_tradnl"/>
        </w:rPr>
        <w:t xml:space="preserve"> 8.4: </w:t>
      </w:r>
      <w:r w:rsidR="00B9099B" w:rsidRPr="00C47D79">
        <w:rPr>
          <w:lang w:val="es-ES_tradnl"/>
        </w:rPr>
        <w:t xml:space="preserve">se </w:t>
      </w:r>
      <w:r w:rsidR="00F32415" w:rsidRPr="00C47D79">
        <w:rPr>
          <w:lang w:val="es-ES_tradnl"/>
        </w:rPr>
        <w:t>ha de instar a los equipos directivos a utilizar medios electrónicos para celebrar y preparar reuniones</w:t>
      </w:r>
      <w:r w:rsidRPr="00C47D79">
        <w:rPr>
          <w:lang w:val="es-ES_tradnl"/>
        </w:rPr>
        <w:t>.</w:t>
      </w:r>
    </w:p>
    <w:p w14:paraId="495C1563" w14:textId="77777777" w:rsidR="003B208E" w:rsidRPr="00C47D79" w:rsidRDefault="003B208E" w:rsidP="00082221">
      <w:pPr>
        <w:pStyle w:val="enumlev1"/>
        <w:rPr>
          <w:lang w:val="es-ES_tradnl"/>
        </w:rPr>
      </w:pPr>
      <w:r w:rsidRPr="00C47D79">
        <w:rPr>
          <w:lang w:val="es-ES_tradnl"/>
        </w:rPr>
        <w:t>–</w:t>
      </w:r>
      <w:r w:rsidRPr="00C47D79">
        <w:rPr>
          <w:lang w:val="es-ES_tradnl"/>
        </w:rPr>
        <w:tab/>
      </w:r>
      <w:r w:rsidR="00F32415" w:rsidRPr="00C47D79">
        <w:rPr>
          <w:lang w:val="es-ES_tradnl"/>
        </w:rPr>
        <w:t>Cláusula</w:t>
      </w:r>
      <w:r w:rsidRPr="00C47D79">
        <w:rPr>
          <w:lang w:val="es-ES_tradnl"/>
        </w:rPr>
        <w:t xml:space="preserve"> 13: </w:t>
      </w:r>
      <w:r w:rsidR="00F32415" w:rsidRPr="00C47D79">
        <w:rPr>
          <w:lang w:val="es-ES_tradnl"/>
        </w:rPr>
        <w:t xml:space="preserve">evaluación de cuál de las </w:t>
      </w:r>
      <w:r w:rsidR="000D1457" w:rsidRPr="00C47D79">
        <w:rPr>
          <w:lang w:val="es-ES_tradnl"/>
        </w:rPr>
        <w:t>fórmulas</w:t>
      </w:r>
      <w:r w:rsidR="00F32415" w:rsidRPr="00C47D79">
        <w:rPr>
          <w:lang w:val="es-ES_tradnl"/>
        </w:rPr>
        <w:t xml:space="preserve"> </w:t>
      </w:r>
      <w:r w:rsidR="00082221" w:rsidRPr="00C47D79">
        <w:rPr>
          <w:lang w:val="es-ES_tradnl"/>
        </w:rPr>
        <w:t>"</w:t>
      </w:r>
      <w:r w:rsidR="00F32415" w:rsidRPr="00C47D79">
        <w:rPr>
          <w:lang w:val="es-ES_tradnl"/>
        </w:rPr>
        <w:t>contribución para información</w:t>
      </w:r>
      <w:r w:rsidR="00082221" w:rsidRPr="00C47D79">
        <w:rPr>
          <w:lang w:val="es-ES_tradnl"/>
        </w:rPr>
        <w:t>"</w:t>
      </w:r>
      <w:r w:rsidR="00F32415" w:rsidRPr="00C47D79">
        <w:rPr>
          <w:lang w:val="es-ES_tradnl"/>
        </w:rPr>
        <w:t xml:space="preserve"> o </w:t>
      </w:r>
      <w:r w:rsidR="00082221" w:rsidRPr="00C47D79">
        <w:rPr>
          <w:lang w:val="es-ES_tradnl"/>
        </w:rPr>
        <w:t>"</w:t>
      </w:r>
      <w:r w:rsidR="00F32415" w:rsidRPr="00C47D79">
        <w:rPr>
          <w:lang w:val="es-ES_tradnl"/>
        </w:rPr>
        <w:t>contribución de fondo</w:t>
      </w:r>
      <w:r w:rsidR="00082221" w:rsidRPr="00C47D79">
        <w:rPr>
          <w:lang w:val="es-ES_tradnl"/>
        </w:rPr>
        <w:t>"</w:t>
      </w:r>
      <w:r w:rsidR="00F32415" w:rsidRPr="00C47D79">
        <w:rPr>
          <w:lang w:val="es-ES_tradnl"/>
        </w:rPr>
        <w:t xml:space="preserve"> describe más precisamente la categoría de las contribuciones y el tratamiento que se les ha de dar</w:t>
      </w:r>
      <w:r w:rsidRPr="00C47D79">
        <w:rPr>
          <w:lang w:val="es-ES_tradnl"/>
        </w:rPr>
        <w:t>.</w:t>
      </w:r>
    </w:p>
    <w:p w14:paraId="6CAD505A" w14:textId="77777777" w:rsidR="003B208E" w:rsidRPr="00C47D79" w:rsidRDefault="003B208E" w:rsidP="00082221">
      <w:pPr>
        <w:pStyle w:val="enumlev1"/>
        <w:rPr>
          <w:lang w:val="es-ES_tradnl"/>
        </w:rPr>
      </w:pPr>
      <w:r w:rsidRPr="00C47D79">
        <w:rPr>
          <w:lang w:val="es-ES_tradnl"/>
        </w:rPr>
        <w:t>–</w:t>
      </w:r>
      <w:r w:rsidRPr="00C47D79">
        <w:rPr>
          <w:lang w:val="es-ES_tradnl"/>
        </w:rPr>
        <w:tab/>
      </w:r>
      <w:r w:rsidR="00F32415" w:rsidRPr="00C47D79">
        <w:rPr>
          <w:lang w:val="es-ES_tradnl"/>
        </w:rPr>
        <w:t>Cláusula</w:t>
      </w:r>
      <w:r w:rsidRPr="00C47D79">
        <w:rPr>
          <w:lang w:val="es-ES_tradnl"/>
        </w:rPr>
        <w:t xml:space="preserve"> 15: </w:t>
      </w:r>
      <w:r w:rsidR="00F32415" w:rsidRPr="00C47D79">
        <w:rPr>
          <w:lang w:val="es-ES_tradnl"/>
        </w:rPr>
        <w:t>armonización del lenguaje para</w:t>
      </w:r>
      <w:r w:rsidR="007E106F" w:rsidRPr="00C47D79">
        <w:rPr>
          <w:lang w:val="es-ES_tradnl"/>
        </w:rPr>
        <w:t xml:space="preserve"> utilizar </w:t>
      </w:r>
      <w:r w:rsidR="00082221" w:rsidRPr="00C47D79">
        <w:rPr>
          <w:lang w:val="es-ES_tradnl"/>
        </w:rPr>
        <w:t>"</w:t>
      </w:r>
      <w:r w:rsidR="007E106F" w:rsidRPr="00C47D79">
        <w:rPr>
          <w:lang w:val="es-ES_tradnl"/>
        </w:rPr>
        <w:t>sitio web propio</w:t>
      </w:r>
      <w:r w:rsidR="00082221" w:rsidRPr="00C47D79">
        <w:rPr>
          <w:lang w:val="es-ES_tradnl"/>
        </w:rPr>
        <w:t>"</w:t>
      </w:r>
      <w:r w:rsidR="007E106F" w:rsidRPr="00C47D79">
        <w:rPr>
          <w:lang w:val="es-ES_tradnl"/>
        </w:rPr>
        <w:t xml:space="preserve"> en lugar de </w:t>
      </w:r>
      <w:r w:rsidR="00082221" w:rsidRPr="00C47D79">
        <w:rPr>
          <w:lang w:val="es-ES_tradnl"/>
        </w:rPr>
        <w:t>"</w:t>
      </w:r>
      <w:r w:rsidR="007E106F" w:rsidRPr="00C47D79">
        <w:rPr>
          <w:lang w:val="es-ES_tradnl"/>
        </w:rPr>
        <w:t>sitio web especial</w:t>
      </w:r>
      <w:r w:rsidR="00082221" w:rsidRPr="00C47D79">
        <w:rPr>
          <w:lang w:val="es-ES_tradnl"/>
        </w:rPr>
        <w:t>"</w:t>
      </w:r>
      <w:r w:rsidRPr="00C47D79">
        <w:rPr>
          <w:lang w:val="es-ES_tradnl"/>
        </w:rPr>
        <w:t>.</w:t>
      </w:r>
    </w:p>
    <w:p w14:paraId="4FF08148" w14:textId="77777777" w:rsidR="003B208E" w:rsidRPr="00C47D79" w:rsidRDefault="003B208E" w:rsidP="004D6AC2">
      <w:pPr>
        <w:pStyle w:val="enumlev1"/>
        <w:rPr>
          <w:lang w:val="es-ES_tradnl"/>
        </w:rPr>
      </w:pPr>
      <w:r w:rsidRPr="00C47D79">
        <w:rPr>
          <w:lang w:val="es-ES_tradnl"/>
        </w:rPr>
        <w:t>–</w:t>
      </w:r>
      <w:r w:rsidRPr="00C47D79">
        <w:rPr>
          <w:lang w:val="es-ES_tradnl"/>
        </w:rPr>
        <w:tab/>
      </w:r>
      <w:r w:rsidR="007E106F" w:rsidRPr="00C47D79">
        <w:rPr>
          <w:lang w:val="es-ES_tradnl"/>
        </w:rPr>
        <w:t>Fomento de las reuniones interregionales en la última reunión del GADT antes de la CMDT</w:t>
      </w:r>
      <w:r w:rsidRPr="00C47D79">
        <w:rPr>
          <w:lang w:val="es-ES_tradnl"/>
        </w:rPr>
        <w:t>.</w:t>
      </w:r>
    </w:p>
    <w:p w14:paraId="589C9945" w14:textId="77777777" w:rsidR="003B208E" w:rsidRPr="00C47D79" w:rsidRDefault="003B208E" w:rsidP="004D6AC2">
      <w:pPr>
        <w:pStyle w:val="enumlev1"/>
        <w:rPr>
          <w:lang w:val="es-ES_tradnl"/>
        </w:rPr>
      </w:pPr>
      <w:r w:rsidRPr="00C47D79">
        <w:rPr>
          <w:lang w:val="es-ES_tradnl"/>
        </w:rPr>
        <w:t>–</w:t>
      </w:r>
      <w:r w:rsidRPr="00C47D79">
        <w:rPr>
          <w:lang w:val="es-ES_tradnl"/>
        </w:rPr>
        <w:tab/>
      </w:r>
      <w:r w:rsidR="007E106F" w:rsidRPr="00C47D79">
        <w:rPr>
          <w:lang w:val="es-ES_tradnl"/>
        </w:rPr>
        <w:t>No se recibieron apoyos a la creación de Grupos Temáticos del UIT-D</w:t>
      </w:r>
      <w:r w:rsidRPr="00C47D79">
        <w:rPr>
          <w:lang w:val="es-ES_tradnl"/>
        </w:rPr>
        <w:t>.</w:t>
      </w:r>
    </w:p>
    <w:p w14:paraId="0AB0DE69" w14:textId="77777777" w:rsidR="003B208E" w:rsidRPr="00C47D79" w:rsidRDefault="003B208E" w:rsidP="004D6AC2">
      <w:pPr>
        <w:pStyle w:val="enumlev1"/>
        <w:rPr>
          <w:lang w:val="es-ES_tradnl"/>
        </w:rPr>
      </w:pPr>
      <w:r w:rsidRPr="00C47D79">
        <w:rPr>
          <w:lang w:val="es-ES_tradnl"/>
        </w:rPr>
        <w:t>–</w:t>
      </w:r>
      <w:r w:rsidRPr="00C47D79">
        <w:rPr>
          <w:lang w:val="es-ES_tradnl"/>
        </w:rPr>
        <w:tab/>
      </w:r>
      <w:r w:rsidR="007E106F" w:rsidRPr="00C47D79">
        <w:rPr>
          <w:lang w:val="es-ES_tradnl"/>
        </w:rPr>
        <w:t xml:space="preserve">Se ha de hacer todo lo posible por programar las RPR y la última reunión del GADT antes de la CMDT con tiempo suficiente para que los </w:t>
      </w:r>
      <w:r w:rsidR="00082221" w:rsidRPr="00C47D79">
        <w:rPr>
          <w:lang w:val="es-ES_tradnl"/>
        </w:rPr>
        <w:t xml:space="preserve">miembros </w:t>
      </w:r>
      <w:r w:rsidR="007E106F" w:rsidRPr="00C47D79">
        <w:rPr>
          <w:lang w:val="es-ES_tradnl"/>
        </w:rPr>
        <w:t>puedan madurar sus propuestas y obtener resultados definitivos</w:t>
      </w:r>
      <w:r w:rsidRPr="00C47D79">
        <w:rPr>
          <w:lang w:val="es-ES_tradnl"/>
        </w:rPr>
        <w:t>.</w:t>
      </w:r>
    </w:p>
    <w:p w14:paraId="3E511CAA" w14:textId="77777777" w:rsidR="003B208E" w:rsidRPr="00C47D79" w:rsidRDefault="007E106F" w:rsidP="004D6AC2">
      <w:pPr>
        <w:spacing w:before="80"/>
        <w:rPr>
          <w:szCs w:val="24"/>
          <w:lang w:val="es-ES_tradnl"/>
        </w:rPr>
      </w:pPr>
      <w:r w:rsidRPr="00C47D79">
        <w:rPr>
          <w:szCs w:val="24"/>
          <w:lang w:val="es-ES_tradnl"/>
        </w:rPr>
        <w:t>Este Informe a la CMDT</w:t>
      </w:r>
      <w:r w:rsidR="003B208E" w:rsidRPr="00C47D79">
        <w:rPr>
          <w:szCs w:val="24"/>
          <w:lang w:val="es-ES_tradnl"/>
        </w:rPr>
        <w:t>-17 cont</w:t>
      </w:r>
      <w:r w:rsidRPr="00C47D79">
        <w:rPr>
          <w:szCs w:val="24"/>
          <w:lang w:val="es-ES_tradnl"/>
        </w:rPr>
        <w:t>iene tres adjuntos</w:t>
      </w:r>
      <w:r w:rsidR="003B208E" w:rsidRPr="00C47D79">
        <w:rPr>
          <w:szCs w:val="24"/>
          <w:lang w:val="es-ES_tradnl"/>
        </w:rPr>
        <w:t>:</w:t>
      </w:r>
    </w:p>
    <w:p w14:paraId="48C57A47" w14:textId="77777777" w:rsidR="003B208E" w:rsidRPr="00C47D79" w:rsidRDefault="003B208E" w:rsidP="00D633D9">
      <w:pPr>
        <w:pStyle w:val="enumlev1"/>
        <w:rPr>
          <w:szCs w:val="24"/>
          <w:lang w:val="es-ES_tradnl"/>
        </w:rPr>
      </w:pPr>
      <w:r w:rsidRPr="00C47D79">
        <w:rPr>
          <w:szCs w:val="24"/>
          <w:lang w:val="es-ES_tradnl"/>
        </w:rPr>
        <w:t>1)</w:t>
      </w:r>
      <w:r w:rsidRPr="00C47D79">
        <w:rPr>
          <w:szCs w:val="24"/>
          <w:lang w:val="es-ES_tradnl"/>
        </w:rPr>
        <w:tab/>
      </w:r>
      <w:r w:rsidR="007E106F" w:rsidRPr="00C47D79">
        <w:rPr>
          <w:szCs w:val="24"/>
          <w:lang w:val="es-ES_tradnl"/>
        </w:rPr>
        <w:t>El</w:t>
      </w:r>
      <w:r w:rsidRPr="00C47D79">
        <w:rPr>
          <w:szCs w:val="24"/>
          <w:lang w:val="es-ES_tradnl"/>
        </w:rPr>
        <w:t xml:space="preserve"> </w:t>
      </w:r>
      <w:r w:rsidRPr="00C47D79">
        <w:rPr>
          <w:b/>
          <w:bCs/>
          <w:szCs w:val="24"/>
          <w:lang w:val="es-ES_tradnl"/>
        </w:rPr>
        <w:t>ANEX</w:t>
      </w:r>
      <w:r w:rsidR="007E106F" w:rsidRPr="00C47D79">
        <w:rPr>
          <w:b/>
          <w:bCs/>
          <w:szCs w:val="24"/>
          <w:lang w:val="es-ES_tradnl"/>
        </w:rPr>
        <w:t>O</w:t>
      </w:r>
      <w:r w:rsidRPr="00C47D79">
        <w:rPr>
          <w:szCs w:val="24"/>
          <w:lang w:val="es-ES_tradnl"/>
        </w:rPr>
        <w:t xml:space="preserve"> </w:t>
      </w:r>
      <w:r w:rsidR="007E106F" w:rsidRPr="00C47D79">
        <w:rPr>
          <w:szCs w:val="24"/>
          <w:lang w:val="es-ES_tradnl"/>
        </w:rPr>
        <w:t xml:space="preserve">contiene todas las propuestas sobre el Reglamento Interno presentadas por los </w:t>
      </w:r>
      <w:r w:rsidR="00D633D9" w:rsidRPr="00C47D79">
        <w:rPr>
          <w:szCs w:val="24"/>
          <w:lang w:val="es-ES_tradnl"/>
        </w:rPr>
        <w:t xml:space="preserve">miembros </w:t>
      </w:r>
      <w:r w:rsidR="007E106F" w:rsidRPr="00C47D79">
        <w:rPr>
          <w:szCs w:val="24"/>
          <w:lang w:val="es-ES_tradnl"/>
        </w:rPr>
        <w:t>al GC</w:t>
      </w:r>
      <w:r w:rsidRPr="00C47D79">
        <w:rPr>
          <w:szCs w:val="24"/>
          <w:lang w:val="es-ES_tradnl"/>
        </w:rPr>
        <w:t>-Res1</w:t>
      </w:r>
      <w:r w:rsidR="007E106F" w:rsidRPr="00C47D79">
        <w:rPr>
          <w:szCs w:val="24"/>
          <w:lang w:val="es-ES_tradnl"/>
        </w:rPr>
        <w:t>, como ya se ha indicado, y a las Reuniones Preparatorias Regionales (RPR). El origen de cada modificación puede identificarse al consultar el documento en línea situando el cursor encima del texto. Las modificaciones efectuadas por el GC</w:t>
      </w:r>
      <w:r w:rsidRPr="00C47D79">
        <w:rPr>
          <w:szCs w:val="24"/>
          <w:lang w:val="es-ES_tradnl"/>
        </w:rPr>
        <w:t>-Res1</w:t>
      </w:r>
      <w:r w:rsidR="007E106F" w:rsidRPr="00C47D79">
        <w:rPr>
          <w:szCs w:val="24"/>
          <w:lang w:val="es-ES_tradnl"/>
        </w:rPr>
        <w:t xml:space="preserve"> llevan la identificación </w:t>
      </w:r>
      <w:r w:rsidR="00D633D9" w:rsidRPr="00C47D79">
        <w:rPr>
          <w:szCs w:val="24"/>
          <w:lang w:val="es-ES_tradnl"/>
        </w:rPr>
        <w:t>"</w:t>
      </w:r>
      <w:r w:rsidR="007E106F" w:rsidRPr="00C47D79">
        <w:rPr>
          <w:szCs w:val="24"/>
          <w:lang w:val="es-ES_tradnl"/>
        </w:rPr>
        <w:t>Autor</w:t>
      </w:r>
      <w:r w:rsidR="00D633D9" w:rsidRPr="00C47D79">
        <w:rPr>
          <w:szCs w:val="24"/>
          <w:lang w:val="es-ES_tradnl"/>
        </w:rPr>
        <w:t>"</w:t>
      </w:r>
      <w:r w:rsidR="007E106F" w:rsidRPr="00C47D79">
        <w:rPr>
          <w:szCs w:val="24"/>
          <w:lang w:val="es-ES_tradnl"/>
        </w:rPr>
        <w:t>.</w:t>
      </w:r>
    </w:p>
    <w:p w14:paraId="5AF0CB6F" w14:textId="77777777" w:rsidR="003B208E" w:rsidRPr="00C47D79" w:rsidRDefault="003B208E" w:rsidP="004D6AC2">
      <w:pPr>
        <w:pStyle w:val="enumlev1"/>
        <w:rPr>
          <w:szCs w:val="24"/>
          <w:lang w:val="es-ES_tradnl"/>
        </w:rPr>
      </w:pPr>
      <w:r w:rsidRPr="00C47D79">
        <w:rPr>
          <w:b/>
          <w:szCs w:val="24"/>
          <w:lang w:val="es-ES_tradnl"/>
        </w:rPr>
        <w:tab/>
      </w:r>
      <w:r w:rsidR="007E106F" w:rsidRPr="00C47D79">
        <w:rPr>
          <w:b/>
          <w:szCs w:val="24"/>
          <w:lang w:val="es-ES_tradnl"/>
        </w:rPr>
        <w:t xml:space="preserve">Su presentación en el Anexo no implica que las propuestas hayan sido acordadas por todos los </w:t>
      </w:r>
      <w:r w:rsidR="00334552" w:rsidRPr="00C47D79">
        <w:rPr>
          <w:b/>
          <w:szCs w:val="24"/>
          <w:lang w:val="es-ES_tradnl"/>
        </w:rPr>
        <w:t xml:space="preserve">miembros </w:t>
      </w:r>
      <w:r w:rsidR="007E106F" w:rsidRPr="00C47D79">
        <w:rPr>
          <w:b/>
          <w:szCs w:val="24"/>
          <w:lang w:val="es-ES_tradnl"/>
        </w:rPr>
        <w:t>de la UIT</w:t>
      </w:r>
      <w:r w:rsidRPr="00C47D79">
        <w:rPr>
          <w:szCs w:val="24"/>
          <w:lang w:val="es-ES_tradnl"/>
        </w:rPr>
        <w:t xml:space="preserve">. </w:t>
      </w:r>
      <w:r w:rsidR="007E106F" w:rsidRPr="00C47D79">
        <w:rPr>
          <w:szCs w:val="24"/>
          <w:lang w:val="es-ES_tradnl"/>
        </w:rPr>
        <w:t>La mayoría de administraciones y regiones están perfilando gran parte de estas propuestas para su consideración en la CMDT</w:t>
      </w:r>
      <w:r w:rsidRPr="00C47D79">
        <w:rPr>
          <w:szCs w:val="24"/>
          <w:lang w:val="es-ES_tradnl"/>
        </w:rPr>
        <w:t>-17.</w:t>
      </w:r>
    </w:p>
    <w:p w14:paraId="62B952C4" w14:textId="77777777" w:rsidR="003B208E" w:rsidRPr="00C47D79" w:rsidRDefault="003B208E" w:rsidP="004D6AC2">
      <w:pPr>
        <w:pStyle w:val="enumlev1"/>
        <w:rPr>
          <w:szCs w:val="24"/>
          <w:lang w:val="es-ES_tradnl"/>
        </w:rPr>
      </w:pPr>
      <w:r w:rsidRPr="00C47D79">
        <w:rPr>
          <w:szCs w:val="24"/>
          <w:lang w:val="es-ES_tradnl"/>
        </w:rPr>
        <w:t>2)</w:t>
      </w:r>
      <w:r w:rsidRPr="00C47D79">
        <w:rPr>
          <w:szCs w:val="24"/>
          <w:lang w:val="es-ES_tradnl"/>
        </w:rPr>
        <w:tab/>
      </w:r>
      <w:r w:rsidR="007E106F" w:rsidRPr="00C47D79">
        <w:rPr>
          <w:szCs w:val="24"/>
          <w:lang w:val="es-ES_tradnl"/>
        </w:rPr>
        <w:t xml:space="preserve">El </w:t>
      </w:r>
      <w:r w:rsidRPr="00C47D79">
        <w:rPr>
          <w:b/>
          <w:bCs/>
          <w:szCs w:val="24"/>
          <w:lang w:val="es-ES_tradnl"/>
        </w:rPr>
        <w:t>AP</w:t>
      </w:r>
      <w:r w:rsidR="007E106F" w:rsidRPr="00C47D79">
        <w:rPr>
          <w:b/>
          <w:bCs/>
          <w:szCs w:val="24"/>
          <w:lang w:val="es-ES_tradnl"/>
        </w:rPr>
        <w:t>É</w:t>
      </w:r>
      <w:r w:rsidRPr="00C47D79">
        <w:rPr>
          <w:b/>
          <w:bCs/>
          <w:szCs w:val="24"/>
          <w:lang w:val="es-ES_tradnl"/>
        </w:rPr>
        <w:t>NDI</w:t>
      </w:r>
      <w:r w:rsidR="007E106F" w:rsidRPr="00C47D79">
        <w:rPr>
          <w:b/>
          <w:bCs/>
          <w:szCs w:val="24"/>
          <w:lang w:val="es-ES_tradnl"/>
        </w:rPr>
        <w:t>CE</w:t>
      </w:r>
      <w:r w:rsidRPr="00C47D79">
        <w:rPr>
          <w:b/>
          <w:bCs/>
          <w:szCs w:val="24"/>
          <w:lang w:val="es-ES_tradnl"/>
        </w:rPr>
        <w:t xml:space="preserve"> 1</w:t>
      </w:r>
      <w:r w:rsidRPr="00C47D79">
        <w:rPr>
          <w:szCs w:val="24"/>
          <w:lang w:val="es-ES_tradnl"/>
        </w:rPr>
        <w:t xml:space="preserve"> cont</w:t>
      </w:r>
      <w:r w:rsidR="007E106F" w:rsidRPr="00C47D79">
        <w:rPr>
          <w:szCs w:val="24"/>
          <w:lang w:val="es-ES_tradnl"/>
        </w:rPr>
        <w:t xml:space="preserve">iene un cuadro en el que se enumeran todas las propuestas sobre el Reglamento Interno del UIT-D presentadas por los </w:t>
      </w:r>
      <w:r w:rsidR="00A112A3" w:rsidRPr="00C47D79">
        <w:rPr>
          <w:szCs w:val="24"/>
          <w:lang w:val="es-ES_tradnl"/>
        </w:rPr>
        <w:t xml:space="preserve">miembros </w:t>
      </w:r>
      <w:r w:rsidR="007E106F" w:rsidRPr="00C47D79">
        <w:rPr>
          <w:szCs w:val="24"/>
          <w:lang w:val="es-ES_tradnl"/>
        </w:rPr>
        <w:t>a las RPR con una breve descripción de cada una de ellas</w:t>
      </w:r>
      <w:r w:rsidRPr="00C47D79">
        <w:rPr>
          <w:szCs w:val="24"/>
          <w:lang w:val="es-ES_tradnl"/>
        </w:rPr>
        <w:t xml:space="preserve">. </w:t>
      </w:r>
      <w:r w:rsidR="007E106F" w:rsidRPr="00C47D79">
        <w:rPr>
          <w:b/>
          <w:szCs w:val="24"/>
          <w:lang w:val="es-ES_tradnl"/>
        </w:rPr>
        <w:t xml:space="preserve">Su presentación en el Apéndice 1 no implica que las propuestas hayan sido acordadas por todos los </w:t>
      </w:r>
      <w:r w:rsidR="00A112A3" w:rsidRPr="00C47D79">
        <w:rPr>
          <w:b/>
          <w:szCs w:val="24"/>
          <w:lang w:val="es-ES_tradnl"/>
        </w:rPr>
        <w:t xml:space="preserve">miembros </w:t>
      </w:r>
      <w:r w:rsidR="007E106F" w:rsidRPr="00C47D79">
        <w:rPr>
          <w:b/>
          <w:szCs w:val="24"/>
          <w:lang w:val="es-ES_tradnl"/>
        </w:rPr>
        <w:t>de la UIT</w:t>
      </w:r>
      <w:r w:rsidRPr="00C47D79">
        <w:rPr>
          <w:bCs/>
          <w:szCs w:val="24"/>
          <w:lang w:val="es-ES_tradnl"/>
        </w:rPr>
        <w:t>.</w:t>
      </w:r>
    </w:p>
    <w:p w14:paraId="7AA90330" w14:textId="77777777" w:rsidR="003B208E" w:rsidRPr="00C47D79" w:rsidRDefault="003B208E" w:rsidP="00373905">
      <w:pPr>
        <w:pStyle w:val="enumlev1"/>
        <w:keepNext/>
        <w:keepLines/>
        <w:rPr>
          <w:szCs w:val="24"/>
          <w:lang w:val="es-ES_tradnl"/>
        </w:rPr>
      </w:pPr>
      <w:r w:rsidRPr="00C47D79">
        <w:rPr>
          <w:szCs w:val="24"/>
          <w:lang w:val="es-ES_tradnl"/>
        </w:rPr>
        <w:lastRenderedPageBreak/>
        <w:t>3)</w:t>
      </w:r>
      <w:r w:rsidRPr="00C47D79">
        <w:rPr>
          <w:szCs w:val="24"/>
          <w:lang w:val="es-ES_tradnl"/>
        </w:rPr>
        <w:tab/>
      </w:r>
      <w:r w:rsidR="007E106F" w:rsidRPr="00C47D79">
        <w:rPr>
          <w:szCs w:val="24"/>
          <w:lang w:val="es-ES_tradnl"/>
        </w:rPr>
        <w:t xml:space="preserve">El </w:t>
      </w:r>
      <w:r w:rsidRPr="00C47D79">
        <w:rPr>
          <w:b/>
          <w:bCs/>
          <w:szCs w:val="24"/>
          <w:lang w:val="es-ES_tradnl"/>
        </w:rPr>
        <w:t>AP</w:t>
      </w:r>
      <w:r w:rsidR="007E106F" w:rsidRPr="00C47D79">
        <w:rPr>
          <w:b/>
          <w:bCs/>
          <w:szCs w:val="24"/>
          <w:lang w:val="es-ES_tradnl"/>
        </w:rPr>
        <w:t>É</w:t>
      </w:r>
      <w:r w:rsidRPr="00C47D79">
        <w:rPr>
          <w:b/>
          <w:bCs/>
          <w:szCs w:val="24"/>
          <w:lang w:val="es-ES_tradnl"/>
        </w:rPr>
        <w:t>NDI</w:t>
      </w:r>
      <w:r w:rsidR="007E106F" w:rsidRPr="00C47D79">
        <w:rPr>
          <w:b/>
          <w:bCs/>
          <w:szCs w:val="24"/>
          <w:lang w:val="es-ES_tradnl"/>
        </w:rPr>
        <w:t>CE</w:t>
      </w:r>
      <w:r w:rsidRPr="00C47D79">
        <w:rPr>
          <w:b/>
          <w:bCs/>
          <w:szCs w:val="24"/>
          <w:lang w:val="es-ES_tradnl"/>
        </w:rPr>
        <w:t xml:space="preserve"> 2</w:t>
      </w:r>
      <w:r w:rsidRPr="00C47D79">
        <w:rPr>
          <w:szCs w:val="24"/>
          <w:lang w:val="es-ES_tradnl"/>
        </w:rPr>
        <w:t xml:space="preserve"> (</w:t>
      </w:r>
      <w:r w:rsidR="007E106F" w:rsidRPr="00C47D79">
        <w:rPr>
          <w:szCs w:val="24"/>
          <w:lang w:val="es-ES_tradnl"/>
        </w:rPr>
        <w:t xml:space="preserve">Recopilación de los resultados de las RPR) contiene las </w:t>
      </w:r>
      <w:r w:rsidR="000D1457" w:rsidRPr="00C47D79">
        <w:rPr>
          <w:szCs w:val="24"/>
          <w:lang w:val="es-ES_tradnl"/>
        </w:rPr>
        <w:t>revisiones</w:t>
      </w:r>
      <w:r w:rsidR="007E106F" w:rsidRPr="00C47D79">
        <w:rPr>
          <w:szCs w:val="24"/>
          <w:lang w:val="es-ES_tradnl"/>
        </w:rPr>
        <w:t xml:space="preserve"> del Reglamento Interno acordadas por la región CEI, incluidas las modificaciones del GC</w:t>
      </w:r>
      <w:r w:rsidRPr="00C47D79">
        <w:rPr>
          <w:szCs w:val="24"/>
          <w:lang w:val="es-ES_tradnl"/>
        </w:rPr>
        <w:t xml:space="preserve">-Res1 </w:t>
      </w:r>
      <w:r w:rsidR="007E106F" w:rsidRPr="00C47D79">
        <w:rPr>
          <w:szCs w:val="24"/>
          <w:lang w:val="es-ES_tradnl"/>
        </w:rPr>
        <w:t xml:space="preserve">que los </w:t>
      </w:r>
      <w:r w:rsidR="000D09F3" w:rsidRPr="00C47D79">
        <w:rPr>
          <w:szCs w:val="24"/>
          <w:lang w:val="es-ES_tradnl"/>
        </w:rPr>
        <w:t xml:space="preserve">miembros </w:t>
      </w:r>
      <w:r w:rsidR="007E106F" w:rsidRPr="00C47D79">
        <w:rPr>
          <w:szCs w:val="24"/>
          <w:lang w:val="es-ES_tradnl"/>
        </w:rPr>
        <w:t>de la región consideraron aceptables cuando se celebró la RPR. En la última reunión del GC-Res1 del GADT del 10 de mayo de 2017 se examinó el proyecto de Resolución 1, incluidas las contribuciones de las RPR. También se presentaron para su co</w:t>
      </w:r>
      <w:r w:rsidR="000D09F3" w:rsidRPr="00C47D79">
        <w:rPr>
          <w:szCs w:val="24"/>
          <w:lang w:val="es-ES_tradnl"/>
        </w:rPr>
        <w:t xml:space="preserve">nsideración dos contribuciones </w:t>
      </w:r>
      <w:r w:rsidR="007E106F" w:rsidRPr="00C47D79">
        <w:rPr>
          <w:szCs w:val="24"/>
          <w:lang w:val="es-ES_tradnl"/>
        </w:rPr>
        <w:t>de Rusia y una de Japón a la CMDT-17</w:t>
      </w:r>
      <w:r w:rsidRPr="00C47D79">
        <w:rPr>
          <w:szCs w:val="24"/>
          <w:lang w:val="es-ES_tradnl"/>
        </w:rPr>
        <w:t>.</w:t>
      </w:r>
    </w:p>
    <w:p w14:paraId="40EC4E69" w14:textId="77777777" w:rsidR="003B208E" w:rsidRPr="00C47D79" w:rsidRDefault="003B208E" w:rsidP="004D6AC2">
      <w:pPr>
        <w:tabs>
          <w:tab w:val="clear" w:pos="794"/>
          <w:tab w:val="clear" w:pos="1191"/>
          <w:tab w:val="clear" w:pos="1588"/>
          <w:tab w:val="clear" w:pos="1985"/>
          <w:tab w:val="left" w:pos="8789"/>
          <w:tab w:val="left" w:pos="9072"/>
          <w:tab w:val="left" w:pos="9639"/>
        </w:tabs>
        <w:rPr>
          <w:lang w:val="es-ES_tradnl"/>
        </w:rPr>
      </w:pPr>
      <w:r w:rsidRPr="00C47D79">
        <w:rPr>
          <w:lang w:val="es-ES_tradnl"/>
        </w:rPr>
        <w:br w:type="page"/>
      </w:r>
    </w:p>
    <w:p w14:paraId="4488E34B" w14:textId="77777777" w:rsidR="00762F99" w:rsidRPr="00C47D79" w:rsidRDefault="00762F99" w:rsidP="004D6AC2">
      <w:pPr>
        <w:pStyle w:val="AnnexNo"/>
        <w:rPr>
          <w:lang w:val="es-ES_tradnl"/>
        </w:rPr>
      </w:pPr>
      <w:r w:rsidRPr="00C47D79">
        <w:rPr>
          <w:lang w:val="es-ES_tradnl"/>
        </w:rPr>
        <w:lastRenderedPageBreak/>
        <w:t>ANEXO</w:t>
      </w:r>
    </w:p>
    <w:p w14:paraId="52848338" w14:textId="77777777" w:rsidR="00762F99" w:rsidRPr="00C47D79" w:rsidRDefault="00762F99" w:rsidP="00F65B22">
      <w:pPr>
        <w:pStyle w:val="Restitle"/>
        <w:rPr>
          <w:lang w:val="es-ES_tradnl"/>
        </w:rPr>
      </w:pPr>
      <w:r w:rsidRPr="00C47D79">
        <w:rPr>
          <w:lang w:val="es-ES_tradnl"/>
        </w:rPr>
        <w:t>Sector de Desarrollo</w:t>
      </w:r>
      <w:r w:rsidR="00F65B22" w:rsidRPr="00C47D79">
        <w:rPr>
          <w:lang w:val="es-ES_tradnl"/>
        </w:rPr>
        <w:t xml:space="preserve"> </w:t>
      </w:r>
      <w:r w:rsidRPr="00C47D79">
        <w:rPr>
          <w:lang w:val="es-ES_tradnl"/>
        </w:rPr>
        <w:t>de las Telecomunicaciones de la UIT</w:t>
      </w:r>
    </w:p>
    <w:p w14:paraId="40AAE66B" w14:textId="77777777" w:rsidR="00E277CA" w:rsidRPr="00C47D79" w:rsidRDefault="00E277CA" w:rsidP="004D6AC2">
      <w:pPr>
        <w:pStyle w:val="Sectiontitle"/>
        <w:rPr>
          <w:i/>
          <w:iCs/>
          <w:lang w:val="es-ES_tradnl"/>
        </w:rPr>
      </w:pPr>
      <w:r w:rsidRPr="00C47D79">
        <w:rPr>
          <w:i/>
          <w:iCs/>
          <w:lang w:val="es-ES_tradnl"/>
        </w:rPr>
        <w:t>Reglamento Interno</w:t>
      </w:r>
    </w:p>
    <w:p w14:paraId="77566000" w14:textId="77777777" w:rsidR="00762F99" w:rsidRPr="00C47D79" w:rsidRDefault="00762F99" w:rsidP="004D6AC2">
      <w:pPr>
        <w:pStyle w:val="Normalaftertitle"/>
        <w:rPr>
          <w:lang w:val="es-ES_tradnl"/>
        </w:rPr>
      </w:pPr>
      <w:r w:rsidRPr="00C47D79">
        <w:rPr>
          <w:lang w:val="es-ES_tradnl"/>
        </w:rPr>
        <w:t>La Conferencia Mundial de Desarrollo de las Telecomunicaciones (Dubái, 2014),</w:t>
      </w:r>
    </w:p>
    <w:p w14:paraId="47ADC4A1" w14:textId="77777777" w:rsidR="00762F99" w:rsidRPr="00C47D79" w:rsidRDefault="00762F99" w:rsidP="004D6AC2">
      <w:pPr>
        <w:pStyle w:val="Call"/>
        <w:rPr>
          <w:lang w:val="es-ES_tradnl"/>
        </w:rPr>
      </w:pPr>
      <w:r w:rsidRPr="00C47D79">
        <w:rPr>
          <w:lang w:val="es-ES_tradnl"/>
        </w:rPr>
        <w:t>considerando</w:t>
      </w:r>
    </w:p>
    <w:p w14:paraId="705D2C3A" w14:textId="77777777" w:rsidR="00762F99" w:rsidRPr="00C47D79" w:rsidRDefault="00762F99" w:rsidP="004D6AC2">
      <w:pPr>
        <w:rPr>
          <w:lang w:val="es-ES_tradnl"/>
        </w:rPr>
      </w:pPr>
      <w:r w:rsidRPr="00C47D79">
        <w:rPr>
          <w:i/>
          <w:iCs/>
          <w:lang w:val="es-ES_tradnl"/>
        </w:rPr>
        <w:t>a)</w:t>
      </w:r>
      <w:r w:rsidRPr="00C47D79">
        <w:rPr>
          <w:lang w:val="es-ES_tradnl"/>
        </w:rPr>
        <w:tab/>
        <w:t>lo dispuesto en el Artículo 21 de la Constitución de la UIT en relación con las funciones específicas del Sector de Desarrollo de las Telecomunicaciones (UIT</w:t>
      </w:r>
      <w:r w:rsidRPr="00C47D79">
        <w:rPr>
          <w:lang w:val="es-ES_tradnl"/>
        </w:rPr>
        <w:noBreakHyphen/>
        <w:t>D) de la UIT;</w:t>
      </w:r>
    </w:p>
    <w:p w14:paraId="4176A1CF" w14:textId="77777777" w:rsidR="00762F99" w:rsidRPr="00C47D79" w:rsidRDefault="00762F99" w:rsidP="004D6AC2">
      <w:pPr>
        <w:rPr>
          <w:szCs w:val="24"/>
          <w:lang w:val="es-ES_tradnl"/>
        </w:rPr>
      </w:pPr>
      <w:r w:rsidRPr="00C47D79">
        <w:rPr>
          <w:i/>
          <w:iCs/>
          <w:szCs w:val="24"/>
          <w:lang w:val="es-ES_tradnl"/>
        </w:rPr>
        <w:t>b)</w:t>
      </w:r>
      <w:r w:rsidRPr="00C47D79">
        <w:rPr>
          <w:szCs w:val="24"/>
          <w:lang w:val="es-ES_tradnl"/>
        </w:rPr>
        <w:tab/>
        <w:t>los procedimientos generales de trabajo del UIT-D definidos en el Convenio de la UIT,</w:t>
      </w:r>
    </w:p>
    <w:p w14:paraId="7F2A5C09" w14:textId="77777777" w:rsidR="00762F99" w:rsidRPr="00C47D79" w:rsidRDefault="00762F99" w:rsidP="004D6AC2">
      <w:pPr>
        <w:pStyle w:val="Call"/>
        <w:rPr>
          <w:lang w:val="es-ES_tradnl"/>
        </w:rPr>
      </w:pPr>
      <w:r w:rsidRPr="00C47D79">
        <w:rPr>
          <w:lang w:val="es-ES_tradnl"/>
        </w:rPr>
        <w:t>considerando además</w:t>
      </w:r>
    </w:p>
    <w:p w14:paraId="1719BD4F" w14:textId="77777777" w:rsidR="00762F99" w:rsidRPr="00C47D79" w:rsidRDefault="00762F99" w:rsidP="004D6AC2">
      <w:pPr>
        <w:rPr>
          <w:lang w:val="es-ES_tradnl"/>
        </w:rPr>
      </w:pPr>
      <w:r w:rsidRPr="00C47D79">
        <w:rPr>
          <w:i/>
          <w:iCs/>
          <w:lang w:val="es-ES_tradnl"/>
        </w:rPr>
        <w:t>a)</w:t>
      </w:r>
      <w:r w:rsidRPr="00C47D79">
        <w:rPr>
          <w:lang w:val="es-ES_tradnl"/>
        </w:rPr>
        <w:tab/>
        <w:t>que, entre otros, el trabajo del UIT-D se ha de llevar a cabo a través de las Comisiones de Estudio de desarrollo de las telecomunicaciones, del Grupo Asesor de Desarrollo de las Telecomunicaciones (GADT) así como de las reuniones regionales y mundiales organizadas dentro del marco del Plan de Acción del Sector;</w:t>
      </w:r>
    </w:p>
    <w:p w14:paraId="518032E0" w14:textId="77777777" w:rsidR="00762F99" w:rsidRPr="00C47D79" w:rsidRDefault="00762F99" w:rsidP="004D6AC2">
      <w:pPr>
        <w:rPr>
          <w:ins w:id="53" w:author="Ricardo Sáez Grau" w:date="2017-08-21T17:00:00Z"/>
          <w:szCs w:val="24"/>
          <w:lang w:val="es-ES_tradnl"/>
        </w:rPr>
      </w:pPr>
      <w:r w:rsidRPr="00C47D79">
        <w:rPr>
          <w:i/>
          <w:iCs/>
          <w:szCs w:val="24"/>
          <w:lang w:val="es-ES_tradnl"/>
        </w:rPr>
        <w:t>b)</w:t>
      </w:r>
      <w:r w:rsidRPr="00C47D79">
        <w:rPr>
          <w:i/>
          <w:iCs/>
          <w:szCs w:val="24"/>
          <w:lang w:val="es-ES_tradnl"/>
        </w:rPr>
        <w:tab/>
      </w:r>
      <w:r w:rsidRPr="00C47D79">
        <w:rPr>
          <w:szCs w:val="24"/>
          <w:lang w:val="es-ES_tradnl"/>
        </w:rPr>
        <w:t>que, de conformidad con el número 207A del Convenio, se autoriza a la Conferencia Mundial de Desarrollo de las Telecomunicaciones (CMDT) a adoptar los métodos de trabajo y procedimientos para la gestión de las actividades del Sector, de conformidad con el número 145A de la Constitución</w:t>
      </w:r>
      <w:ins w:id="54" w:author="Ricardo Sáez Grau" w:date="2017-08-21T17:00:00Z">
        <w:r w:rsidR="007C55FA" w:rsidRPr="00C47D79">
          <w:rPr>
            <w:szCs w:val="24"/>
            <w:lang w:val="es-ES_tradnl"/>
          </w:rPr>
          <w:t xml:space="preserve"> de la UIT</w:t>
        </w:r>
      </w:ins>
      <w:del w:id="55" w:author="Ricardo Sáez Grau" w:date="2017-08-21T17:00:00Z">
        <w:r w:rsidRPr="00C47D79" w:rsidDel="00254EBC">
          <w:rPr>
            <w:szCs w:val="24"/>
            <w:lang w:val="es-ES_tradnl"/>
          </w:rPr>
          <w:delText>,</w:delText>
        </w:r>
      </w:del>
      <w:ins w:id="56" w:author="Ricardo Sáez Grau" w:date="2017-08-21T17:00:00Z">
        <w:r w:rsidR="00254EBC" w:rsidRPr="00C47D79">
          <w:rPr>
            <w:szCs w:val="24"/>
            <w:lang w:val="es-ES_tradnl"/>
          </w:rPr>
          <w:t>;</w:t>
        </w:r>
      </w:ins>
    </w:p>
    <w:p w14:paraId="3E2C978A" w14:textId="77777777" w:rsidR="00254EBC" w:rsidRPr="00C47D79" w:rsidRDefault="00254EBC" w:rsidP="004D6AC2">
      <w:pPr>
        <w:rPr>
          <w:ins w:id="57" w:author="Ricardo Sáez Grau" w:date="2017-08-21T17:02:00Z"/>
          <w:lang w:val="es-ES_tradnl"/>
        </w:rPr>
      </w:pPr>
      <w:ins w:id="58" w:author="Ricardo Sáez Grau" w:date="2017-08-21T17:01:00Z">
        <w:r w:rsidRPr="00C47D79">
          <w:rPr>
            <w:i/>
            <w:iCs/>
            <w:lang w:val="es-ES_tradnl"/>
          </w:rPr>
          <w:t>c)</w:t>
        </w:r>
        <w:r w:rsidRPr="00C47D79">
          <w:rPr>
            <w:lang w:val="es-ES_tradnl"/>
          </w:rPr>
          <w:tab/>
          <w:t>que, de conformidad con la Resolución 77 (Rev. Busán, 2014), Planificación y duración de las Conferencias, los Foros, las Asambleas y las reuniones del Consejo de la Unión (2015-2019), las Conferencias y Asambleas de la UIT deben celebrarse, en principio, en el último trimestre del año, y no en el mismo año,</w:t>
        </w:r>
      </w:ins>
    </w:p>
    <w:p w14:paraId="4FBE4CA4" w14:textId="77777777" w:rsidR="003251B7" w:rsidRPr="00C47D79" w:rsidRDefault="003251B7" w:rsidP="004D6AC2">
      <w:pPr>
        <w:pStyle w:val="Call"/>
        <w:rPr>
          <w:ins w:id="59" w:author="Spanish" w:date="2017-05-02T14:08:00Z"/>
          <w:sz w:val="30"/>
          <w:lang w:val="es-ES_tradnl"/>
        </w:rPr>
      </w:pPr>
      <w:ins w:id="60" w:author="Spanish" w:date="2017-05-02T14:08:00Z">
        <w:r w:rsidRPr="00C47D79">
          <w:rPr>
            <w:lang w:val="es-ES_tradnl"/>
          </w:rPr>
          <w:t>considerando</w:t>
        </w:r>
      </w:ins>
    </w:p>
    <w:p w14:paraId="528F22AB" w14:textId="77777777" w:rsidR="003251B7" w:rsidRPr="00C47D79" w:rsidRDefault="003251B7" w:rsidP="004D6AC2">
      <w:pPr>
        <w:rPr>
          <w:ins w:id="61" w:author="Spanish" w:date="2017-05-02T14:08:00Z"/>
          <w:lang w:val="es-ES_tradnl"/>
        </w:rPr>
      </w:pPr>
      <w:ins w:id="62" w:author="Spanish" w:date="2017-05-02T14:08:00Z">
        <w:r w:rsidRPr="00C47D79">
          <w:rPr>
            <w:i/>
            <w:iCs/>
            <w:lang w:val="es-ES_tradnl"/>
          </w:rPr>
          <w:t>a)</w:t>
        </w:r>
        <w:r w:rsidRPr="00C47D79">
          <w:rPr>
            <w:lang w:val="es-ES_tradnl"/>
          </w:rPr>
          <w:tab/>
          <w:t>que las seis</w:t>
        </w:r>
        <w:r w:rsidRPr="00C47D79">
          <w:rPr>
            <w:rStyle w:val="FootnoteReference"/>
            <w:lang w:val="es-ES_tradnl"/>
          </w:rPr>
          <w:footnoteReference w:customMarkFollows="1" w:id="1"/>
          <w:t>1</w:t>
        </w:r>
        <w:r w:rsidRPr="00C47D79">
          <w:rPr>
            <w:lang w:val="es-ES_tradnl"/>
          </w:rPr>
          <w:t xml:space="preserve"> Regiones han coordinado la preparación de esta Conferencia a través de reuniones preparatorias;</w:t>
        </w:r>
      </w:ins>
    </w:p>
    <w:p w14:paraId="5831D3F5" w14:textId="77777777" w:rsidR="003251B7" w:rsidRPr="00C47D79" w:rsidRDefault="003251B7" w:rsidP="004D6AC2">
      <w:pPr>
        <w:rPr>
          <w:ins w:id="73" w:author="Spanish" w:date="2017-05-02T14:08:00Z"/>
          <w:lang w:val="es-ES_tradnl"/>
        </w:rPr>
      </w:pPr>
      <w:ins w:id="74" w:author="Spanish" w:date="2017-05-02T14:08:00Z">
        <w:r w:rsidRPr="00C47D79">
          <w:rPr>
            <w:i/>
            <w:iCs/>
            <w:lang w:val="es-ES_tradnl"/>
          </w:rPr>
          <w:t>b)</w:t>
        </w:r>
        <w:r w:rsidRPr="00C47D79">
          <w:rPr>
            <w:lang w:val="es-ES_tradnl"/>
          </w:rPr>
          <w:tab/>
          <w:t>que muchas de las propuestas comunes presentadas a esta Conferencia proceden de administraciones que han participado en los preparativos, facilitando así los trabajos de esta Conferencia;</w:t>
        </w:r>
      </w:ins>
    </w:p>
    <w:p w14:paraId="0A9D560B" w14:textId="77777777" w:rsidR="003251B7" w:rsidRPr="00C47D79" w:rsidRDefault="003251B7" w:rsidP="004D6AC2">
      <w:pPr>
        <w:rPr>
          <w:ins w:id="75" w:author="Spanish" w:date="2017-05-02T14:08:00Z"/>
          <w:lang w:val="es-ES_tradnl"/>
        </w:rPr>
      </w:pPr>
      <w:ins w:id="76" w:author="Spanish" w:date="2017-05-02T14:08:00Z">
        <w:r w:rsidRPr="00C47D79">
          <w:rPr>
            <w:i/>
            <w:iCs/>
            <w:lang w:val="es-ES_tradnl"/>
          </w:rPr>
          <w:t>c)</w:t>
        </w:r>
        <w:r w:rsidRPr="00C47D79">
          <w:rPr>
            <w:lang w:val="es-ES_tradnl"/>
          </w:rPr>
          <w:tab/>
          <w:t>que esta consolidación de opiniones a nivel regional, junto con la oportunidad de llevar a cabo debates interregionales antes de la Conferencia, a través del informe consolidado acerca de los resultados de las reuniones preparatorias, ha facilitado la tarea de alcanzar un consenso durante la última reunión del GADT del UIT-D y durante la Conferencia</w:t>
        </w:r>
      </w:ins>
      <w:ins w:id="77" w:author="Spanish" w:date="2017-05-05T10:00:00Z">
        <w:r w:rsidRPr="00C47D79">
          <w:rPr>
            <w:lang w:val="es-ES_tradnl"/>
          </w:rPr>
          <w:t>,</w:t>
        </w:r>
      </w:ins>
    </w:p>
    <w:p w14:paraId="50FA9706" w14:textId="77777777" w:rsidR="00762F99" w:rsidRPr="00C47D79" w:rsidRDefault="00762F99" w:rsidP="004D6AC2">
      <w:pPr>
        <w:pStyle w:val="Call"/>
        <w:rPr>
          <w:lang w:val="es-ES_tradnl"/>
        </w:rPr>
      </w:pPr>
      <w:r w:rsidRPr="00C47D79">
        <w:rPr>
          <w:lang w:val="es-ES_tradnl"/>
        </w:rPr>
        <w:lastRenderedPageBreak/>
        <w:t>resuelve</w:t>
      </w:r>
    </w:p>
    <w:p w14:paraId="38808F68" w14:textId="77777777" w:rsidR="00762F99" w:rsidRPr="00C47D79" w:rsidRDefault="00762F99" w:rsidP="004D6AC2">
      <w:pPr>
        <w:rPr>
          <w:lang w:val="es-ES_tradnl"/>
        </w:rPr>
      </w:pPr>
      <w:r w:rsidRPr="00C47D79">
        <w:rPr>
          <w:szCs w:val="24"/>
          <w:lang w:val="es-ES_tradnl"/>
        </w:rPr>
        <w:t xml:space="preserve">que, </w:t>
      </w:r>
      <w:r w:rsidRPr="00C47D79">
        <w:rPr>
          <w:lang w:val="es-ES_tradnl"/>
        </w:rPr>
        <w:t>en</w:t>
      </w:r>
      <w:r w:rsidRPr="00C47D79">
        <w:rPr>
          <w:szCs w:val="24"/>
          <w:lang w:val="es-ES_tradnl"/>
        </w:rPr>
        <w:t xml:space="preserve"> lo referente al UIT-D, las disposiciones generales del Convenio indicadas en los </w:t>
      </w:r>
      <w:r w:rsidRPr="00C47D79">
        <w:rPr>
          <w:i/>
          <w:szCs w:val="24"/>
          <w:lang w:val="es-ES_tradnl"/>
        </w:rPr>
        <w:t>considerando</w:t>
      </w:r>
      <w:r w:rsidRPr="00C47D79">
        <w:rPr>
          <w:szCs w:val="24"/>
          <w:lang w:val="es-ES_tradnl"/>
        </w:rPr>
        <w:t xml:space="preserve"> </w:t>
      </w:r>
      <w:commentRangeStart w:id="78"/>
      <w:r w:rsidRPr="00C47D79">
        <w:rPr>
          <w:i/>
          <w:iCs/>
          <w:szCs w:val="24"/>
          <w:lang w:val="es-ES_tradnl"/>
        </w:rPr>
        <w:t>b</w:t>
      </w:r>
      <w:commentRangeEnd w:id="78"/>
      <w:r w:rsidR="00E75EB4" w:rsidRPr="00C47D79">
        <w:rPr>
          <w:rStyle w:val="CommentReference"/>
          <w:lang w:val="es-ES_tradnl"/>
        </w:rPr>
        <w:commentReference w:id="78"/>
      </w:r>
      <w:r w:rsidRPr="00C47D79">
        <w:rPr>
          <w:i/>
          <w:iCs/>
          <w:szCs w:val="24"/>
          <w:lang w:val="es-ES_tradnl"/>
        </w:rPr>
        <w:t>)</w:t>
      </w:r>
      <w:r w:rsidRPr="00C47D79">
        <w:rPr>
          <w:szCs w:val="24"/>
          <w:lang w:val="es-ES_tradnl"/>
        </w:rPr>
        <w:t xml:space="preserve"> anterior y el </w:t>
      </w:r>
      <w:r w:rsidRPr="00C47D79">
        <w:rPr>
          <w:i/>
          <w:iCs/>
          <w:szCs w:val="24"/>
          <w:lang w:val="es-ES_tradnl"/>
        </w:rPr>
        <w:t>considerando además b)</w:t>
      </w:r>
      <w:r w:rsidRPr="00C47D79">
        <w:rPr>
          <w:szCs w:val="24"/>
          <w:lang w:val="es-ES_tradnl"/>
        </w:rPr>
        <w:t xml:space="preserve"> se completen con las disposiciones de la presente Resolución y de sus Anexos, habida cuenta de que, en caso de contradicción, la Constitución, el Convenio y el Reglamento General de las Conferencias, Asambleas y Reuniones de la Unión prevalecerán (por este orden) sobre la presente Resolución.</w:t>
      </w:r>
    </w:p>
    <w:p w14:paraId="370A5489" w14:textId="77777777" w:rsidR="00762F99" w:rsidRPr="00C47D79" w:rsidRDefault="00762F99" w:rsidP="004D6AC2">
      <w:pPr>
        <w:pStyle w:val="Sectiontitle"/>
        <w:rPr>
          <w:lang w:val="es-ES_tradnl"/>
        </w:rPr>
      </w:pPr>
      <w:r w:rsidRPr="00C47D79">
        <w:rPr>
          <w:lang w:val="es-ES_tradnl"/>
        </w:rPr>
        <w:t>SECCIÓN 1 – Conferencia Mundial de Desarrollo de las Telecomunicaciones</w:t>
      </w:r>
    </w:p>
    <w:p w14:paraId="2259D7C0" w14:textId="77777777" w:rsidR="00762F99" w:rsidRPr="00C47D79" w:rsidRDefault="00762F99" w:rsidP="004D6AC2">
      <w:pPr>
        <w:rPr>
          <w:bCs/>
          <w:lang w:val="es-ES_tradnl"/>
        </w:rPr>
      </w:pPr>
      <w:r w:rsidRPr="00C47D79">
        <w:rPr>
          <w:b/>
          <w:lang w:val="es-ES_tradnl"/>
        </w:rPr>
        <w:t>1.1</w:t>
      </w:r>
      <w:r w:rsidRPr="00C47D79">
        <w:rPr>
          <w:lang w:val="es-ES_tradnl"/>
        </w:rPr>
        <w:tab/>
      </w:r>
      <w:r w:rsidRPr="00C47D79">
        <w:rPr>
          <w:bCs/>
          <w:lang w:val="es-ES_tradnl"/>
        </w:rPr>
        <w:t>Al asumir las funciones que tiene asignadas en virtud del Artículo 22 de la Constitución</w:t>
      </w:r>
      <w:del w:id="79" w:author="Ricardo Sáez Grau" w:date="2017-08-22T09:09:00Z">
        <w:r w:rsidRPr="00C47D79" w:rsidDel="003251B7">
          <w:rPr>
            <w:bCs/>
            <w:lang w:val="es-ES_tradnl"/>
          </w:rPr>
          <w:delText xml:space="preserve"> de la UIT</w:delText>
        </w:r>
      </w:del>
      <w:r w:rsidRPr="00C47D79">
        <w:rPr>
          <w:bCs/>
          <w:lang w:val="es-ES_tradnl"/>
        </w:rPr>
        <w:t xml:space="preserve">, </w:t>
      </w:r>
      <w:r w:rsidRPr="00C47D79">
        <w:rPr>
          <w:lang w:val="es-ES_tradnl"/>
        </w:rPr>
        <w:t xml:space="preserve">el Artículo 16 del Convenio </w:t>
      </w:r>
      <w:del w:id="80" w:author="Ricardo Sáez Grau" w:date="2017-08-22T09:09:00Z">
        <w:r w:rsidRPr="00C47D79" w:rsidDel="003251B7">
          <w:rPr>
            <w:lang w:val="es-ES_tradnl"/>
          </w:rPr>
          <w:delText xml:space="preserve">de la UIT </w:delText>
        </w:r>
      </w:del>
      <w:r w:rsidRPr="00C47D79">
        <w:rPr>
          <w:lang w:val="es-ES_tradnl"/>
        </w:rPr>
        <w:t>y el Reglamento General de las Conferencias, Asambleas y Reuniones de la Unión, la Conferencia Mundial de Desarrollo de las Telecomunicaciones (CMDT) llevará a cabo la labor de cada Conferencia mediante la creación de Comisiones y de uno o varios grupos que se encargarán de la organización, el programa de trabajo, el control del presupuesto, las cuestiones de redacción, así como de examinar, en su caso, otros asuntos específicos.</w:t>
      </w:r>
    </w:p>
    <w:p w14:paraId="6BB69B44" w14:textId="77777777" w:rsidR="00762F99" w:rsidRPr="00C47D79" w:rsidRDefault="00762F99" w:rsidP="004D6AC2">
      <w:pPr>
        <w:rPr>
          <w:lang w:val="es-ES_tradnl"/>
        </w:rPr>
      </w:pPr>
      <w:r w:rsidRPr="00C47D79">
        <w:rPr>
          <w:b/>
          <w:lang w:val="es-ES_tradnl"/>
        </w:rPr>
        <w:t>1.2</w:t>
      </w:r>
      <w:r w:rsidRPr="00C47D79">
        <w:rPr>
          <w:lang w:val="es-ES_tradnl"/>
        </w:rPr>
        <w:tab/>
        <w:t>Creará una Comisión de Dirección, presidida por el Presidente de la Conferencia, que estará integrada por los Vicepresidentes de la Conferencia y los Presidentes y Vicepresidentes de las Comisiones y de los grupos creados por la Conferencia.</w:t>
      </w:r>
    </w:p>
    <w:p w14:paraId="576F7A96" w14:textId="77777777" w:rsidR="00762F99" w:rsidRPr="00C47D79" w:rsidRDefault="00762F99" w:rsidP="004D6AC2">
      <w:pPr>
        <w:rPr>
          <w:szCs w:val="24"/>
          <w:lang w:val="es-ES_tradnl"/>
        </w:rPr>
      </w:pPr>
      <w:r w:rsidRPr="00C47D79">
        <w:rPr>
          <w:b/>
          <w:lang w:val="es-ES_tradnl"/>
        </w:rPr>
        <w:t>1.3</w:t>
      </w:r>
      <w:r w:rsidRPr="00C47D79">
        <w:rPr>
          <w:lang w:val="es-ES_tradnl"/>
        </w:rPr>
        <w:tab/>
        <w:t>La CMDT establecerá una Comisión de Control del Presupuesto y una Comisión de Redacción, cuyas tareas y responsabilidades se estipulan en el Reglamento General de las Conferencias, Asambleas y Reuniones de la UIT (Reglamento General, números 69 a 74):</w:t>
      </w:r>
      <w:r w:rsidRPr="00C47D79">
        <w:rPr>
          <w:szCs w:val="24"/>
          <w:lang w:val="es-ES_tradnl"/>
        </w:rPr>
        <w:t xml:space="preserve"> </w:t>
      </w:r>
    </w:p>
    <w:p w14:paraId="6ABEA222" w14:textId="77777777" w:rsidR="00762F99" w:rsidRPr="00C47D79" w:rsidRDefault="00762F99" w:rsidP="004D6AC2">
      <w:pPr>
        <w:pStyle w:val="enumlev1"/>
        <w:rPr>
          <w:lang w:val="es-ES_tradnl"/>
        </w:rPr>
      </w:pPr>
      <w:r w:rsidRPr="00C47D79">
        <w:rPr>
          <w:lang w:val="es-ES_tradnl"/>
        </w:rPr>
        <w:t>a)</w:t>
      </w:r>
      <w:r w:rsidRPr="00C47D79">
        <w:rPr>
          <w:lang w:val="es-ES_tradnl"/>
        </w:rPr>
        <w:tab/>
        <w:t xml:space="preserve">La "Comisión de Control del Presupuesto" examinará, entre otras cosas, la estimación de los gastos totales de la Conferencia y evaluará las necesidades financieras del </w:t>
      </w:r>
      <w:del w:id="81" w:author="Ricardo Sáez Grau" w:date="2017-08-22T09:09:00Z">
        <w:r w:rsidRPr="00C47D79" w:rsidDel="003251B7">
          <w:rPr>
            <w:lang w:val="es-ES_tradnl"/>
          </w:rPr>
          <w:delText>Sector de Desarrollo de las Telecomunicaciones (</w:delText>
        </w:r>
      </w:del>
      <w:r w:rsidRPr="00C47D79">
        <w:rPr>
          <w:lang w:val="es-ES_tradnl"/>
        </w:rPr>
        <w:t>UIT-D</w:t>
      </w:r>
      <w:del w:id="82" w:author="Ricardo Sáez Grau" w:date="2017-08-22T09:09:00Z">
        <w:r w:rsidRPr="00C47D79" w:rsidDel="003251B7">
          <w:rPr>
            <w:lang w:val="es-ES_tradnl"/>
          </w:rPr>
          <w:delText>)</w:delText>
        </w:r>
      </w:del>
      <w:r w:rsidRPr="00C47D79">
        <w:rPr>
          <w:lang w:val="es-ES_tradnl"/>
        </w:rPr>
        <w:t xml:space="preserve"> hasta la siguiente CMDT, así como los costos que entraña la ejecución de las decisiones adoptadas por la Conferencia.</w:t>
      </w:r>
    </w:p>
    <w:p w14:paraId="2E5EE3CB" w14:textId="77777777" w:rsidR="00762F99" w:rsidRPr="00C47D79" w:rsidRDefault="00762F99" w:rsidP="004D6AC2">
      <w:pPr>
        <w:pStyle w:val="enumlev1"/>
        <w:rPr>
          <w:lang w:val="es-ES_tradnl"/>
        </w:rPr>
      </w:pPr>
      <w:r w:rsidRPr="00C47D79">
        <w:rPr>
          <w:lang w:val="es-ES_tradnl"/>
        </w:rPr>
        <w:t>b)</w:t>
      </w:r>
      <w:r w:rsidRPr="00C47D79">
        <w:rPr>
          <w:lang w:val="es-ES_tradnl"/>
        </w:rPr>
        <w:tab/>
        <w:t>La "Comisión de Redacción" perfeccionará la forma de los textos emanados de las deliberaciones de la CMDT, tales como las Resoluciones, sin alterar el sentido ni el fondo, y armonizará los textos en los idiomas oficiales de la Unión.</w:t>
      </w:r>
    </w:p>
    <w:p w14:paraId="0955BCBD" w14:textId="77777777" w:rsidR="00762F99" w:rsidRPr="00C47D79" w:rsidRDefault="00762F99" w:rsidP="004D6AC2">
      <w:pPr>
        <w:rPr>
          <w:bCs/>
          <w:lang w:val="es-ES_tradnl"/>
        </w:rPr>
      </w:pPr>
      <w:r w:rsidRPr="00C47D79">
        <w:rPr>
          <w:b/>
          <w:lang w:val="es-ES_tradnl"/>
        </w:rPr>
        <w:t>1.4</w:t>
      </w:r>
      <w:r w:rsidRPr="00C47D79">
        <w:rPr>
          <w:bCs/>
          <w:lang w:val="es-ES_tradnl"/>
        </w:rPr>
        <w:tab/>
        <w:t>Además de las Comisiones de Dirección, de Control del Presupuesto y de Redacción, se establecerán las dos Comisiones siguientes:</w:t>
      </w:r>
    </w:p>
    <w:p w14:paraId="393657E8" w14:textId="77777777" w:rsidR="00762F99" w:rsidRPr="00C47D79" w:rsidRDefault="00762F99" w:rsidP="004D6AC2">
      <w:pPr>
        <w:pStyle w:val="enumlev1"/>
        <w:rPr>
          <w:lang w:val="es-ES_tradnl"/>
        </w:rPr>
      </w:pPr>
      <w:r w:rsidRPr="00C47D79">
        <w:rPr>
          <w:lang w:val="es-ES_tradnl"/>
        </w:rPr>
        <w:t>a)</w:t>
      </w:r>
      <w:r w:rsidRPr="00C47D79">
        <w:rPr>
          <w:lang w:val="es-ES_tradnl"/>
        </w:rPr>
        <w:tab/>
        <w:t>La "Comisión sobre Métodos de Trabajo del UIT-D", cuyo mandato es examinar las propuestas y contribuciones relativas a la cooperación entre los miembros; y evaluar los métodos de trabajo y el funcionamiento de las Comisiones de Estudio del UIT-D</w:t>
      </w:r>
      <w:r w:rsidR="008B2B27" w:rsidRPr="00C47D79">
        <w:rPr>
          <w:lang w:val="es-ES_tradnl"/>
        </w:rPr>
        <w:t xml:space="preserve"> y el GADT</w:t>
      </w:r>
      <w:r w:rsidRPr="00C47D79">
        <w:rPr>
          <w:lang w:val="es-ES_tradnl"/>
        </w:rPr>
        <w:t>; evaluar y definir opciones para lograr la máxima eficacia en la ejecución de los programas y aprobar cambios adecuados a los mismos con el fin de fortalecer las sinergias entre las cuestiones de las Comisiones de Estudio, los programas y las Iniciativas Regionales; y someter a la Sesión Plenaria Informes con propuestas sobre los métodos de trabajo del UIT</w:t>
      </w:r>
      <w:r w:rsidRPr="00C47D79">
        <w:rPr>
          <w:lang w:val="es-ES_tradnl"/>
        </w:rPr>
        <w:noBreakHyphen/>
        <w:t>D para llevar a cabo el programa de trabajo del UIT</w:t>
      </w:r>
      <w:r w:rsidRPr="00C47D79">
        <w:rPr>
          <w:lang w:val="es-ES_tradnl"/>
        </w:rPr>
        <w:noBreakHyphen/>
        <w:t xml:space="preserve">D, basados en los informes del </w:t>
      </w:r>
      <w:del w:id="83" w:author="Ricardo Sáez Grau" w:date="2017-08-22T09:10:00Z">
        <w:r w:rsidRPr="00C47D79" w:rsidDel="003251B7">
          <w:rPr>
            <w:lang w:val="es-ES_tradnl"/>
          </w:rPr>
          <w:delText>Grupo Asesor de Desarrollo de las Telecomunicaciones (</w:delText>
        </w:r>
      </w:del>
      <w:r w:rsidRPr="00C47D79">
        <w:rPr>
          <w:lang w:val="es-ES_tradnl"/>
        </w:rPr>
        <w:t>GADT</w:t>
      </w:r>
      <w:del w:id="84" w:author="Ricardo Sáez Grau" w:date="2017-08-22T09:10:00Z">
        <w:r w:rsidRPr="00C47D79" w:rsidDel="003251B7">
          <w:rPr>
            <w:lang w:val="es-ES_tradnl"/>
          </w:rPr>
          <w:delText>)</w:delText>
        </w:r>
      </w:del>
      <w:r w:rsidRPr="00C47D79">
        <w:rPr>
          <w:lang w:val="es-ES_tradnl"/>
        </w:rPr>
        <w:t xml:space="preserve"> sometidos a la Conferencia y en las propuestas de los Estados Miembros de la UIT, Miembros de Sector del UIT</w:t>
      </w:r>
      <w:r w:rsidRPr="00C47D79">
        <w:rPr>
          <w:lang w:val="es-ES_tradnl"/>
        </w:rPr>
        <w:noBreakHyphen/>
        <w:t>D e Instituciones Académicas.</w:t>
      </w:r>
    </w:p>
    <w:p w14:paraId="74D7306D" w14:textId="77777777" w:rsidR="00762F99" w:rsidRPr="00C47D79" w:rsidRDefault="00762F99" w:rsidP="004D6AC2">
      <w:pPr>
        <w:pStyle w:val="enumlev1"/>
        <w:rPr>
          <w:lang w:val="es-ES_tradnl"/>
        </w:rPr>
      </w:pPr>
      <w:r w:rsidRPr="00C47D79">
        <w:rPr>
          <w:lang w:val="es-ES_tradnl"/>
        </w:rPr>
        <w:t>b)</w:t>
      </w:r>
      <w:r w:rsidRPr="00C47D79">
        <w:rPr>
          <w:lang w:val="es-ES_tradnl"/>
        </w:rPr>
        <w:tab/>
        <w:t xml:space="preserve">La "Comisión sobre Objetivos", cuyo mandato es examinar y aprobar los productos y resultados para los Objetivos; examinar y acordar las cuestiones de Comisión de Estudio relacionadas, las Iniciativas Regionales conexas y establecer directrices adecuadas para su </w:t>
      </w:r>
      <w:r w:rsidRPr="00C47D79">
        <w:rPr>
          <w:lang w:val="es-ES_tradnl"/>
        </w:rPr>
        <w:lastRenderedPageBreak/>
        <w:t>puesta en práctica; examinar y acordar las resoluciones correspondientes; y garantizar que el producto se ajuste a un enfoque de gestión basada en los resultados con el fin de mejorar la eficacia y responsabilidad en la gestión.</w:t>
      </w:r>
    </w:p>
    <w:p w14:paraId="7E69BAEF" w14:textId="77777777" w:rsidR="00762F99" w:rsidRPr="00C47D79" w:rsidRDefault="00762F99" w:rsidP="004D6AC2">
      <w:pPr>
        <w:rPr>
          <w:bCs/>
          <w:lang w:val="es-ES_tradnl"/>
        </w:rPr>
      </w:pPr>
      <w:r w:rsidRPr="00C47D79">
        <w:rPr>
          <w:b/>
          <w:lang w:val="es-ES_tradnl"/>
        </w:rPr>
        <w:t>1.5</w:t>
      </w:r>
      <w:r w:rsidRPr="00C47D79">
        <w:rPr>
          <w:bCs/>
          <w:lang w:val="es-ES_tradnl"/>
        </w:rPr>
        <w:tab/>
        <w:t>De ser necesario, la Sesión Plenaria de la CMDT podrá constituir otras comisiones o grupos que se reúnen para examinar cuestiones específicas, con arreglo al número 63 del Reglamento General. El mandato deberá figurar en la Resolución constituyente.</w:t>
      </w:r>
    </w:p>
    <w:p w14:paraId="39354E0C" w14:textId="77777777" w:rsidR="00762F99" w:rsidRPr="00C47D79" w:rsidRDefault="00762F99" w:rsidP="004D6AC2">
      <w:pPr>
        <w:rPr>
          <w:lang w:val="es-ES_tradnl"/>
        </w:rPr>
      </w:pPr>
      <w:r w:rsidRPr="00C47D79">
        <w:rPr>
          <w:b/>
          <w:lang w:val="es-ES_tradnl"/>
        </w:rPr>
        <w:t>1.6</w:t>
      </w:r>
      <w:r w:rsidRPr="00C47D79">
        <w:rPr>
          <w:lang w:val="es-ES_tradnl"/>
        </w:rPr>
        <w:tab/>
        <w:t xml:space="preserve">Todos los Grupos y Comisiones mencionados en los § 1.2 a 1.5 </w:t>
      </w:r>
      <w:r w:rsidRPr="00C47D79">
        <w:rPr>
          <w:i/>
          <w:iCs/>
          <w:lang w:val="es-ES_tradnl"/>
        </w:rPr>
        <w:t>supra</w:t>
      </w:r>
      <w:r w:rsidRPr="00C47D79">
        <w:rPr>
          <w:lang w:val="es-ES_tradnl"/>
        </w:rPr>
        <w:t xml:space="preserve"> cesarán normalmente sus actividades cuando se clausure la CMDT salvo, cuando sea necesario y a reserva de la aprobación por la Conferencia y de los límites presupuestarios, la Comisión de Redacción. La Comisión de Redacción podrá celebrar reuniones tras la clausura de la CMDT para terminar las tareas que la Conferencia le haya asignado. </w:t>
      </w:r>
    </w:p>
    <w:p w14:paraId="4CFFF980" w14:textId="77777777" w:rsidR="00762F99" w:rsidRPr="00C47D79" w:rsidRDefault="00762F99" w:rsidP="004D6AC2">
      <w:pPr>
        <w:rPr>
          <w:lang w:val="es-ES_tradnl"/>
        </w:rPr>
      </w:pPr>
      <w:r w:rsidRPr="00C47D79">
        <w:rPr>
          <w:b/>
          <w:lang w:val="es-ES_tradnl"/>
        </w:rPr>
        <w:t>1.7</w:t>
      </w:r>
      <w:r w:rsidRPr="00C47D79">
        <w:rPr>
          <w:lang w:val="es-ES_tradnl"/>
        </w:rPr>
        <w:tab/>
        <w:t>Antes de la reunión inaugural de la CMDT, en cumplimiento del número 49 del Reglamento General, los Jefes de Delegación se reunirán para preparar el orden del día de la primera Sesión Plenaria y formular propuestas sobre la organización de la Conferencia, en particular las relativas a la designación de los Presidentes y Vicepresidentes de la CMD</w:t>
      </w:r>
      <w:r w:rsidR="00E75EB4" w:rsidRPr="00C47D79">
        <w:rPr>
          <w:lang w:val="es-ES_tradnl"/>
        </w:rPr>
        <w:t>T y de sus comisiones y grupos.</w:t>
      </w:r>
    </w:p>
    <w:p w14:paraId="131386DC" w14:textId="77777777" w:rsidR="00762F99" w:rsidRPr="00C47D79" w:rsidRDefault="00762F99" w:rsidP="004D6AC2">
      <w:pPr>
        <w:rPr>
          <w:lang w:val="es-ES_tradnl"/>
        </w:rPr>
      </w:pPr>
      <w:r w:rsidRPr="00C47D79">
        <w:rPr>
          <w:b/>
          <w:lang w:val="es-ES_tradnl"/>
        </w:rPr>
        <w:t>1.8</w:t>
      </w:r>
      <w:r w:rsidRPr="00C47D79">
        <w:rPr>
          <w:lang w:val="es-ES_tradnl"/>
        </w:rPr>
        <w:tab/>
        <w:t>El programa de trabajo de la CMDT se concebirá de modo que se pueda dedicar el tiempo necesario al examen de los aspectos importantes de tipo administrativo y de organización del UIT</w:t>
      </w:r>
      <w:r w:rsidRPr="00C47D79">
        <w:rPr>
          <w:lang w:val="es-ES_tradnl"/>
        </w:rPr>
        <w:noBreakHyphen/>
        <w:t>D. Como regla general:</w:t>
      </w:r>
    </w:p>
    <w:p w14:paraId="6F2953DA" w14:textId="77777777" w:rsidR="00762F99" w:rsidRPr="00C47D79" w:rsidRDefault="00762F99" w:rsidP="004D6AC2">
      <w:pPr>
        <w:rPr>
          <w:lang w:val="es-ES_tradnl"/>
        </w:rPr>
      </w:pPr>
      <w:r w:rsidRPr="00C47D79">
        <w:rPr>
          <w:b/>
          <w:lang w:val="es-ES_tradnl"/>
        </w:rPr>
        <w:t>1.8.1</w:t>
      </w:r>
      <w:r w:rsidRPr="00C47D79">
        <w:rPr>
          <w:lang w:val="es-ES_tradnl"/>
        </w:rPr>
        <w:tab/>
        <w:t>La CMTD examinará los Informes del Director de la Oficina de Desarrollo de las Telecomunicaciones (BDT) y, de conformidad con el número 208 del Convenio, establecerá programas de trabajo y directrices para la definición de las cuestiones y las prioridades de desarrollo de las telecomunicaciones y proporcionarán orientaciones y directrices para el programa de trabajo del UIT-D. Asimismo, decidirá si es necesario mantener, disolver o crear Comisiones de Estudio, atribuirá a cada una de ellas las Cuestiones de Estudio y nombrará a los Presidentes y Vicepresidentes de las Comisiones de Estudio, del GADT y de cualesquiera otros Grupos que haya establecido, teniendo en la opinión de los jefes de delegación y el Artículo 20 del Convenio. Los Presidentes de las Comisiones de Estudio estarán a disposición de la CMDT para informar acerca de los temas que conciernen a sus respectivas Comisiones de Estudio y el GADT.</w:t>
      </w:r>
    </w:p>
    <w:p w14:paraId="1F82B94D" w14:textId="77777777" w:rsidR="00762F99" w:rsidRPr="00C47D79" w:rsidRDefault="00762F99" w:rsidP="004D6AC2">
      <w:pPr>
        <w:rPr>
          <w:lang w:val="es-ES_tradnl"/>
        </w:rPr>
      </w:pPr>
      <w:r w:rsidRPr="00C47D79">
        <w:rPr>
          <w:b/>
          <w:lang w:val="es-ES_tradnl"/>
        </w:rPr>
        <w:t>1.8.2</w:t>
      </w:r>
      <w:r w:rsidRPr="00C47D79">
        <w:rPr>
          <w:lang w:val="es-ES_tradnl"/>
        </w:rPr>
        <w:tab/>
        <w:t xml:space="preserve">La CMDT preparará una Declaración, un Plan de Acción, en particular programas e Iniciativas Regionales, la contribución del UIT-D al proyecto de Plan Estratégico de la Unión, las Cuestiones de las Comisiones de Estudio del UIT-D, así como resoluciones y recomendaciones. </w:t>
      </w:r>
    </w:p>
    <w:p w14:paraId="750B700C" w14:textId="77777777" w:rsidR="00762F99" w:rsidRPr="00C47D79" w:rsidRDefault="00762F99" w:rsidP="004D6AC2">
      <w:pPr>
        <w:rPr>
          <w:lang w:val="es-ES_tradnl"/>
        </w:rPr>
      </w:pPr>
      <w:r w:rsidRPr="00C47D79">
        <w:rPr>
          <w:b/>
          <w:lang w:val="es-ES_tradnl"/>
        </w:rPr>
        <w:t>1.9</w:t>
      </w:r>
      <w:r w:rsidRPr="00C47D79">
        <w:rPr>
          <w:lang w:val="es-ES_tradnl"/>
        </w:rPr>
        <w:tab/>
        <w:t>La Conferencia Mundial de Desarrollo de las Telecomunicaciones podrá pronunciarse sobre la duración o el orden del día de las futuras CMDT.</w:t>
      </w:r>
    </w:p>
    <w:p w14:paraId="52D67B96" w14:textId="77777777" w:rsidR="00762F99" w:rsidRPr="00C47D79" w:rsidRDefault="00762F99" w:rsidP="004D6AC2">
      <w:pPr>
        <w:rPr>
          <w:lang w:val="es-ES_tradnl"/>
        </w:rPr>
      </w:pPr>
      <w:r w:rsidRPr="00C47D79">
        <w:rPr>
          <w:b/>
          <w:lang w:val="es-ES_tradnl"/>
        </w:rPr>
        <w:t>1.10</w:t>
      </w:r>
      <w:r w:rsidRPr="00C47D79">
        <w:rPr>
          <w:lang w:val="es-ES_tradnl"/>
        </w:rPr>
        <w:tab/>
        <w:t>Durante la CMDT, los Jefes de Delegación se reunirán para:</w:t>
      </w:r>
    </w:p>
    <w:p w14:paraId="095013D2" w14:textId="77777777" w:rsidR="00762F99" w:rsidRPr="00C47D79" w:rsidRDefault="00762F99" w:rsidP="004D6AC2">
      <w:pPr>
        <w:pStyle w:val="enumlev1"/>
        <w:rPr>
          <w:lang w:val="es-ES_tradnl"/>
        </w:rPr>
      </w:pPr>
      <w:r w:rsidRPr="00C47D79">
        <w:rPr>
          <w:lang w:val="es-ES_tradnl"/>
        </w:rPr>
        <w:t>a)</w:t>
      </w:r>
      <w:r w:rsidRPr="00C47D79">
        <w:rPr>
          <w:lang w:val="es-ES_tradnl"/>
        </w:rPr>
        <w:tab/>
        <w:t xml:space="preserve">considerar las propuestas relativas al programa de trabajo y, en particular, a la constitución de Comisiones de Estudio; </w:t>
      </w:r>
    </w:p>
    <w:p w14:paraId="60150919" w14:textId="77777777" w:rsidR="00762F99" w:rsidRPr="00C47D79" w:rsidRDefault="00762F99" w:rsidP="004D6AC2">
      <w:pPr>
        <w:pStyle w:val="enumlev1"/>
        <w:rPr>
          <w:lang w:val="es-ES_tradnl"/>
        </w:rPr>
      </w:pPr>
      <w:r w:rsidRPr="00C47D79">
        <w:rPr>
          <w:lang w:val="es-ES_tradnl"/>
        </w:rPr>
        <w:t>b)</w:t>
      </w:r>
      <w:r w:rsidRPr="00C47D79">
        <w:rPr>
          <w:lang w:val="es-ES_tradnl"/>
        </w:rPr>
        <w:tab/>
        <w:t>formular propuestas relativas a la designación de los Presidentes y Vicepresidentes de las Comisiones de Estudio, del GADT, y de cualquier otro grupo que pueda establecer la CMDT (véase la sección 2).</w:t>
      </w:r>
    </w:p>
    <w:p w14:paraId="220AEB8F" w14:textId="77777777" w:rsidR="00762F99" w:rsidRPr="00C47D79" w:rsidRDefault="00762F99" w:rsidP="004D6AC2">
      <w:pPr>
        <w:rPr>
          <w:lang w:val="es-ES_tradnl"/>
        </w:rPr>
      </w:pPr>
      <w:r w:rsidRPr="00C47D79">
        <w:rPr>
          <w:b/>
          <w:lang w:val="es-ES_tradnl"/>
        </w:rPr>
        <w:t>1.11</w:t>
      </w:r>
      <w:r w:rsidRPr="00C47D79">
        <w:rPr>
          <w:lang w:val="es-ES_tradnl"/>
        </w:rPr>
        <w:tab/>
        <w:t>En los casos señalados en el 1.8.1, se podrá pedir a la CMDT que considere la aprobación de una o varias Recomendaciones. En el Informe de cualquier Comisión de Estudio o del GADT que proponga dicha aprobación se informará acerca de los motivos de la propuesta.</w:t>
      </w:r>
    </w:p>
    <w:p w14:paraId="17FBA0DF" w14:textId="77777777" w:rsidR="00762F99" w:rsidRPr="00C47D79" w:rsidRDefault="00762F99" w:rsidP="004D6AC2">
      <w:pPr>
        <w:rPr>
          <w:lang w:val="es-ES_tradnl"/>
        </w:rPr>
      </w:pPr>
      <w:r w:rsidRPr="00C47D79">
        <w:rPr>
          <w:b/>
          <w:lang w:val="es-ES_tradnl"/>
        </w:rPr>
        <w:lastRenderedPageBreak/>
        <w:t>1.12</w:t>
      </w:r>
      <w:r w:rsidRPr="00C47D79">
        <w:rPr>
          <w:lang w:val="es-ES_tradnl"/>
        </w:rPr>
        <w:tab/>
        <w:t>Los textos de la CMDT se definen del modo siguiente:</w:t>
      </w:r>
    </w:p>
    <w:p w14:paraId="2B574F46" w14:textId="77777777" w:rsidR="00762F99" w:rsidRPr="00C47D79" w:rsidRDefault="00762F99" w:rsidP="004D6AC2">
      <w:pPr>
        <w:pStyle w:val="enumlev1"/>
        <w:rPr>
          <w:lang w:val="es-ES_tradnl"/>
        </w:rPr>
      </w:pPr>
      <w:r w:rsidRPr="00C47D79">
        <w:rPr>
          <w:lang w:val="es-ES_tradnl"/>
        </w:rPr>
        <w:t>a)</w:t>
      </w:r>
      <w:r w:rsidRPr="00C47D79">
        <w:rPr>
          <w:lang w:val="es-ES_tradnl"/>
        </w:rPr>
        <w:tab/>
      </w:r>
      <w:r w:rsidRPr="00C47D79">
        <w:rPr>
          <w:i/>
          <w:lang w:val="es-ES_tradnl"/>
        </w:rPr>
        <w:t>Declaración</w:t>
      </w:r>
      <w:r w:rsidRPr="00C47D79">
        <w:rPr>
          <w:lang w:val="es-ES_tradnl"/>
        </w:rPr>
        <w:t>: Declaración de los principales resultados y prioridades establecidos por la CMDT. Por lo general, la declaración recibe el nombre del lugar donde se celebra la Conferencia.</w:t>
      </w:r>
    </w:p>
    <w:p w14:paraId="4F88F61D" w14:textId="77777777" w:rsidR="00762F99" w:rsidRPr="00C47D79" w:rsidRDefault="00762F99" w:rsidP="004D6AC2">
      <w:pPr>
        <w:pStyle w:val="enumlev1"/>
        <w:rPr>
          <w:lang w:val="es-ES_tradnl"/>
        </w:rPr>
      </w:pPr>
      <w:r w:rsidRPr="00C47D79">
        <w:rPr>
          <w:lang w:val="es-ES_tradnl"/>
        </w:rPr>
        <w:t>b)</w:t>
      </w:r>
      <w:r w:rsidRPr="00C47D79">
        <w:rPr>
          <w:lang w:val="es-ES_tradnl"/>
        </w:rPr>
        <w:tab/>
      </w:r>
      <w:r w:rsidRPr="00C47D79">
        <w:rPr>
          <w:i/>
          <w:lang w:val="es-ES_tradnl"/>
        </w:rPr>
        <w:t>Plan de Acción</w:t>
      </w:r>
      <w:r w:rsidRPr="00C47D79">
        <w:rPr>
          <w:lang w:val="es-ES_tradnl"/>
        </w:rPr>
        <w:t>: Vasto conjunto de medidas para la promoción del desarrollo equitativo y sostenible de los servicios y redes de telecomunicaciones/TIC. Consta de Cuestiones de Comisiones de Estudio, Programas e Iniciativas Regionales que responden a las necesidades específicas de las Regiones. Por lo general, el Plan de Acción recibe el nombre del lugar donde se celebra la Conferencia.</w:t>
      </w:r>
    </w:p>
    <w:p w14:paraId="54568D87" w14:textId="77777777" w:rsidR="00762F99" w:rsidRPr="00C47D79" w:rsidRDefault="00762F99" w:rsidP="004D6AC2">
      <w:pPr>
        <w:pStyle w:val="enumlev1"/>
        <w:rPr>
          <w:lang w:val="es-ES_tradnl"/>
        </w:rPr>
      </w:pPr>
      <w:r w:rsidRPr="00C47D79">
        <w:rPr>
          <w:lang w:val="es-ES_tradnl"/>
        </w:rPr>
        <w:t>c)</w:t>
      </w:r>
      <w:r w:rsidRPr="00C47D79">
        <w:rPr>
          <w:lang w:val="es-ES_tradnl"/>
        </w:rPr>
        <w:tab/>
      </w:r>
      <w:r w:rsidRPr="00C47D79">
        <w:rPr>
          <w:i/>
          <w:lang w:val="es-ES_tradnl"/>
        </w:rPr>
        <w:t>Objetivos/Programas</w:t>
      </w:r>
      <w:r w:rsidRPr="00C47D79">
        <w:rPr>
          <w:lang w:val="es-ES_tradnl"/>
        </w:rPr>
        <w:t>: Elementos clave del Plan de Acción, que constituyen los componentes de la herramienta que la BDT utiliza cuando los Estados Miembros y los Miembros de Sector solicitan ayuda para sus esfuerzos destinados a construir la sociedad de la información para todos. Al ejecutar los objetivos/programas, deben tenerse en cuenta las Resoluciones, Decisiones, Recomendaciones e Informes que emanan de la CMDT.</w:t>
      </w:r>
    </w:p>
    <w:p w14:paraId="17804977" w14:textId="6DC789F9" w:rsidR="00762F99" w:rsidRPr="00C47D79" w:rsidRDefault="00762F99" w:rsidP="005035A9">
      <w:pPr>
        <w:pStyle w:val="enumlev1"/>
        <w:rPr>
          <w:lang w:val="es-ES_tradnl"/>
        </w:rPr>
      </w:pPr>
      <w:r w:rsidRPr="00C47D79">
        <w:rPr>
          <w:lang w:val="es-ES_tradnl"/>
        </w:rPr>
        <w:t>d)</w:t>
      </w:r>
      <w:r w:rsidRPr="00C47D79">
        <w:rPr>
          <w:lang w:val="es-ES_tradnl"/>
        </w:rPr>
        <w:tab/>
      </w:r>
      <w:r w:rsidRPr="00C47D79">
        <w:rPr>
          <w:i/>
          <w:lang w:val="es-ES_tradnl"/>
        </w:rPr>
        <w:t>Resolución/Decisión</w:t>
      </w:r>
      <w:r w:rsidRPr="00C47D79">
        <w:rPr>
          <w:lang w:val="es-ES_tradnl"/>
        </w:rPr>
        <w:t>: Texto de la Conferencia Mundial de Desarrollo de las Telecomunicaciones (CMDT) que contiene disposiciones sobre la organización, los métodos de trabajo y los programas del UIT-D</w:t>
      </w:r>
      <w:ins w:id="85" w:author="Ricardo Sáez Grau" w:date="2017-08-22T09:10:00Z">
        <w:r w:rsidR="003251B7" w:rsidRPr="00C47D79">
          <w:rPr>
            <w:lang w:val="es-ES_tradnl"/>
            <w:rPrChange w:id="86" w:author="Ricardo Sáez Grau" w:date="2017-08-22T09:10:00Z">
              <w:rPr/>
            </w:rPrChange>
          </w:rPr>
          <w:t>, o</w:t>
        </w:r>
      </w:ins>
      <w:ins w:id="87" w:author="Spanish1" w:date="2017-08-23T11:54:00Z">
        <w:r w:rsidR="008C3161" w:rsidRPr="00C47D79">
          <w:rPr>
            <w:lang w:val="es-ES_tradnl"/>
          </w:rPr>
          <w:t xml:space="preserve"> sobre temas que se han de estudiar</w:t>
        </w:r>
      </w:ins>
      <w:r w:rsidR="005035A9" w:rsidRPr="00C47D79">
        <w:rPr>
          <w:lang w:val="es-ES_tradnl"/>
        </w:rPr>
        <w:t>.</w:t>
      </w:r>
    </w:p>
    <w:p w14:paraId="2F8F1068" w14:textId="77777777" w:rsidR="00762F99" w:rsidRPr="00C47D79" w:rsidRDefault="00762F99" w:rsidP="004D6AC2">
      <w:pPr>
        <w:pStyle w:val="enumlev1"/>
        <w:rPr>
          <w:lang w:val="es-ES_tradnl"/>
        </w:rPr>
      </w:pPr>
      <w:r w:rsidRPr="00C47D79">
        <w:rPr>
          <w:lang w:val="es-ES_tradnl"/>
        </w:rPr>
        <w:t>e)</w:t>
      </w:r>
      <w:r w:rsidRPr="00C47D79">
        <w:rPr>
          <w:lang w:val="es-ES_tradnl"/>
        </w:rPr>
        <w:tab/>
      </w:r>
      <w:r w:rsidRPr="00C47D79">
        <w:rPr>
          <w:i/>
          <w:lang w:val="es-ES_tradnl"/>
        </w:rPr>
        <w:t>Cuestión</w:t>
      </w:r>
      <w:r w:rsidRPr="00C47D79">
        <w:rPr>
          <w:lang w:val="es-ES_tradnl"/>
        </w:rPr>
        <w:t>: Descripción de una esfera de trabajo que ha de estudiarse y que conduce, normalmente, a la elaboración de Recomendaciones, Directrices, Manuales o Informes nuevos o revisados.</w:t>
      </w:r>
    </w:p>
    <w:p w14:paraId="1E7525C6" w14:textId="2875979D" w:rsidR="00762F99" w:rsidRPr="00C47D79" w:rsidRDefault="00762F99" w:rsidP="00930B26">
      <w:pPr>
        <w:pStyle w:val="enumlev1"/>
        <w:rPr>
          <w:lang w:val="es-ES_tradnl"/>
        </w:rPr>
      </w:pPr>
      <w:r w:rsidRPr="00C47D79">
        <w:rPr>
          <w:lang w:val="es-ES_tradnl"/>
        </w:rPr>
        <w:t>f)</w:t>
      </w:r>
      <w:r w:rsidRPr="00C47D79">
        <w:rPr>
          <w:lang w:val="es-ES_tradnl"/>
        </w:rPr>
        <w:tab/>
      </w:r>
      <w:r w:rsidRPr="00C47D79">
        <w:rPr>
          <w:i/>
          <w:lang w:val="es-ES_tradnl"/>
        </w:rPr>
        <w:t>Recomendación</w:t>
      </w:r>
      <w:r w:rsidRPr="00C47D79">
        <w:rPr>
          <w:lang w:val="es-ES_tradnl"/>
        </w:rPr>
        <w:t>: Respuesta a una Cuestión</w:t>
      </w:r>
      <w:r w:rsidR="00930B26" w:rsidRPr="00C47D79">
        <w:rPr>
          <w:lang w:val="es-ES_tradnl"/>
        </w:rPr>
        <w:t>, una</w:t>
      </w:r>
      <w:r w:rsidRPr="00C47D79">
        <w:rPr>
          <w:lang w:val="es-ES_tradnl"/>
        </w:rPr>
        <w:t xml:space="preserve"> parte de la misma</w:t>
      </w:r>
      <w:ins w:id="88" w:author="Ricardo Sáez Grau" w:date="2017-08-22T09:10:00Z">
        <w:r w:rsidR="003251B7" w:rsidRPr="00C47D79">
          <w:rPr>
            <w:rFonts w:eastAsia="Batang"/>
            <w:lang w:val="es-ES_tradnl"/>
            <w:rPrChange w:id="89" w:author="Ricardo Sáez Grau" w:date="2017-08-22T09:10:00Z">
              <w:rPr>
                <w:rFonts w:eastAsia="Batang"/>
              </w:rPr>
            </w:rPrChange>
          </w:rPr>
          <w:t xml:space="preserve"> o</w:t>
        </w:r>
      </w:ins>
      <w:ins w:id="90" w:author="Spanish1" w:date="2017-08-23T11:54:00Z">
        <w:r w:rsidR="008C3161" w:rsidRPr="00C47D79">
          <w:rPr>
            <w:rFonts w:eastAsia="Batang"/>
            <w:lang w:val="es-ES_tradnl"/>
          </w:rPr>
          <w:t xml:space="preserve"> a una Resolución</w:t>
        </w:r>
      </w:ins>
      <w:ins w:id="91" w:author="Ricardo Sáez Grau" w:date="2017-08-22T09:10:00Z">
        <w:r w:rsidR="003251B7" w:rsidRPr="00C47D79">
          <w:rPr>
            <w:rFonts w:eastAsia="Batang"/>
            <w:lang w:val="es-ES_tradnl"/>
            <w:rPrChange w:id="92" w:author="Ricardo Sáez Grau" w:date="2017-08-22T09:10:00Z">
              <w:rPr>
                <w:rFonts w:eastAsia="Batang"/>
              </w:rPr>
            </w:rPrChange>
          </w:rPr>
          <w:t>,</w:t>
        </w:r>
        <w:r w:rsidR="003251B7" w:rsidRPr="00C47D79">
          <w:rPr>
            <w:lang w:val="es-ES_tradnl"/>
            <w:rPrChange w:id="93" w:author="Ricardo Sáez Grau" w:date="2017-08-22T09:10:00Z">
              <w:rPr/>
            </w:rPrChange>
          </w:rPr>
          <w:t xml:space="preserve"> </w:t>
        </w:r>
      </w:ins>
      <w:r w:rsidRPr="00C47D79">
        <w:rPr>
          <w:lang w:val="es-ES_tradnl"/>
        </w:rPr>
        <w:t>que en el contexto de los conocimientos existentes y la investigación realizada por las Comisiones de Estudio y adoptados de conformidad con los procedimientos vigentes, puede orientar sobre temas de índole técnica, organizativa, relacionada con las tarifas u operativa, métodos de trabajo inclusive; puede describir un método preferido o una solución propuesta para llevar a cabo una tarea especificada; o puede recomendar unos procedimientos para aplicaciones específicas. Estas Recomendaciones deben ser suficientes como base para la cooperación internacional.</w:t>
      </w:r>
    </w:p>
    <w:p w14:paraId="0F36D50E" w14:textId="0B6532C1" w:rsidR="00762F99" w:rsidRPr="00C47D79" w:rsidRDefault="00762F99" w:rsidP="00AA31CC">
      <w:pPr>
        <w:pStyle w:val="enumlev1"/>
        <w:rPr>
          <w:lang w:val="es-ES_tradnl"/>
        </w:rPr>
      </w:pPr>
      <w:r w:rsidRPr="00C47D79">
        <w:rPr>
          <w:lang w:val="es-ES_tradnl"/>
        </w:rPr>
        <w:t>g)</w:t>
      </w:r>
      <w:r w:rsidRPr="00C47D79">
        <w:rPr>
          <w:lang w:val="es-ES_tradnl"/>
        </w:rPr>
        <w:tab/>
      </w:r>
      <w:r w:rsidRPr="00C47D79">
        <w:rPr>
          <w:i/>
          <w:lang w:val="es-ES_tradnl"/>
        </w:rPr>
        <w:t>Informe</w:t>
      </w:r>
      <w:r w:rsidRPr="00C47D79">
        <w:rPr>
          <w:lang w:val="es-ES_tradnl"/>
        </w:rPr>
        <w:t>: Exposición técnica, operativa o de procedimiento, preparada por una Comisión de Estudio, sobre un determinado tema relacionado con una Cuestión</w:t>
      </w:r>
      <w:ins w:id="94" w:author="RPMARB doc16_Egypt" w:date="2017-03-09T10:49:00Z">
        <w:r w:rsidR="003251B7" w:rsidRPr="00C47D79">
          <w:rPr>
            <w:lang w:val="es-ES_tradnl"/>
          </w:rPr>
          <w:t xml:space="preserve"> </w:t>
        </w:r>
        <w:r w:rsidR="003251B7" w:rsidRPr="00C47D79">
          <w:rPr>
            <w:rFonts w:eastAsia="Batang"/>
            <w:lang w:val="es-ES_tradnl"/>
          </w:rPr>
          <w:t>o</w:t>
        </w:r>
      </w:ins>
      <w:ins w:id="95" w:author="Spanish1" w:date="2017-08-23T11:54:00Z">
        <w:r w:rsidR="008C3161" w:rsidRPr="00C47D79">
          <w:rPr>
            <w:rFonts w:eastAsia="Batang"/>
            <w:lang w:val="es-ES_tradnl"/>
          </w:rPr>
          <w:t xml:space="preserve"> Resolución</w:t>
        </w:r>
      </w:ins>
      <w:r w:rsidRPr="00C47D79">
        <w:rPr>
          <w:lang w:val="es-ES_tradnl"/>
        </w:rPr>
        <w:t xml:space="preserve"> vigente. En el § 11.1 de la sección 2 se definen diversos tipos de informes.</w:t>
      </w:r>
    </w:p>
    <w:p w14:paraId="45982F6F" w14:textId="77777777" w:rsidR="00762F99" w:rsidRPr="00C47D79" w:rsidRDefault="00762F99" w:rsidP="004D6AC2">
      <w:pPr>
        <w:rPr>
          <w:lang w:val="es-ES_tradnl"/>
        </w:rPr>
      </w:pPr>
      <w:r w:rsidRPr="00C47D79">
        <w:rPr>
          <w:b/>
          <w:lang w:val="es-ES_tradnl"/>
        </w:rPr>
        <w:t>1.13</w:t>
      </w:r>
      <w:r w:rsidRPr="00C47D79">
        <w:rPr>
          <w:lang w:val="es-ES_tradnl"/>
        </w:rPr>
        <w:tab/>
        <w:t>Votación</w:t>
      </w:r>
    </w:p>
    <w:p w14:paraId="7A609BBF" w14:textId="77777777" w:rsidR="00762F99" w:rsidRPr="00C47D79" w:rsidRDefault="00762F99" w:rsidP="004D6AC2">
      <w:pPr>
        <w:rPr>
          <w:lang w:val="es-ES_tradnl"/>
        </w:rPr>
      </w:pPr>
      <w:r w:rsidRPr="00C47D79">
        <w:rPr>
          <w:lang w:val="es-ES_tradnl"/>
        </w:rPr>
        <w:t>De requerirse una votación durante la CMDT, ésta se llevará a cabo con arreglo a las disposiciones pertinentes de la Constitución, el Convenio y el Reglamento General.</w:t>
      </w:r>
    </w:p>
    <w:p w14:paraId="6743FA33" w14:textId="77777777" w:rsidR="00762F99" w:rsidRPr="00C47D79" w:rsidRDefault="00762F99" w:rsidP="004D6AC2">
      <w:pPr>
        <w:rPr>
          <w:lang w:val="es-ES_tradnl"/>
        </w:rPr>
      </w:pPr>
      <w:r w:rsidRPr="00C47D79">
        <w:rPr>
          <w:b/>
          <w:lang w:val="es-ES_tradnl"/>
        </w:rPr>
        <w:t>1.14</w:t>
      </w:r>
      <w:r w:rsidRPr="00C47D79">
        <w:rPr>
          <w:lang w:val="es-ES_tradnl"/>
        </w:rPr>
        <w:tab/>
        <w:t>De conformidad con el número 213A del Convenio y lo dispuesto en el Artículo 17A del Convenio, la CMDT puede asignar asuntos específicos de su competencia al GADT, para que le recomiende las medidas que ha de tomar al respecto.</w:t>
      </w:r>
    </w:p>
    <w:p w14:paraId="35E274A2" w14:textId="77777777" w:rsidR="00762F99" w:rsidRPr="00C47D79" w:rsidRDefault="00762F99" w:rsidP="004D6AC2">
      <w:pPr>
        <w:rPr>
          <w:lang w:val="es-ES_tradnl"/>
        </w:rPr>
      </w:pPr>
      <w:r w:rsidRPr="00C47D79">
        <w:rPr>
          <w:b/>
          <w:lang w:val="es-ES_tradnl"/>
        </w:rPr>
        <w:t>1.15</w:t>
      </w:r>
      <w:r w:rsidRPr="00C47D79">
        <w:rPr>
          <w:lang w:val="es-ES_tradnl"/>
        </w:rPr>
        <w:tab/>
        <w:t>De conformidad con la Resolución UIT-D 24 (Rev. Dubái, 2014) de la CMDT el GADT está autorizado a actuar en nombre de la CMDT</w:t>
      </w:r>
      <w:ins w:id="96" w:author="Spanish1" w:date="2017-08-23T11:55:00Z">
        <w:r w:rsidR="008C3161" w:rsidRPr="00C47D79">
          <w:rPr>
            <w:lang w:val="es-ES_tradnl"/>
          </w:rPr>
          <w:t>, a través del Director de la BDT,</w:t>
        </w:r>
      </w:ins>
      <w:r w:rsidRPr="00C47D79">
        <w:rPr>
          <w:lang w:val="es-ES_tradnl"/>
        </w:rPr>
        <w:t xml:space="preserve"> en el periodo entre Conferencias.</w:t>
      </w:r>
    </w:p>
    <w:p w14:paraId="4BA1393A" w14:textId="77777777" w:rsidR="00762F99" w:rsidRPr="00C47D79" w:rsidRDefault="00762F99" w:rsidP="004D6AC2">
      <w:pPr>
        <w:rPr>
          <w:ins w:id="97" w:author="Ricardo Sáez Grau" w:date="2017-08-22T09:12:00Z"/>
          <w:szCs w:val="24"/>
          <w:lang w:val="es-ES_tradnl"/>
        </w:rPr>
      </w:pPr>
      <w:r w:rsidRPr="00C47D79">
        <w:rPr>
          <w:b/>
          <w:lang w:val="es-ES_tradnl"/>
        </w:rPr>
        <w:lastRenderedPageBreak/>
        <w:t>1.16</w:t>
      </w:r>
      <w:r w:rsidRPr="00C47D79">
        <w:rPr>
          <w:lang w:val="es-ES_tradnl"/>
        </w:rPr>
        <w:tab/>
        <w:t>El GADT informará a la próxima CMDT sobre el avance en los temas que se incluyan en el orden del día de futuras CMDT, así como en los estudios del UIT-D solicitados en anteriores Conferencias</w:t>
      </w:r>
      <w:r w:rsidRPr="00C47D79">
        <w:rPr>
          <w:szCs w:val="24"/>
          <w:lang w:val="es-ES_tradnl"/>
        </w:rPr>
        <w:t>.</w:t>
      </w:r>
    </w:p>
    <w:p w14:paraId="031D3FC3" w14:textId="77777777" w:rsidR="002D7230" w:rsidRPr="00C47D79" w:rsidRDefault="002D7230" w:rsidP="004D6AC2">
      <w:pPr>
        <w:rPr>
          <w:ins w:id="98" w:author="Ricardo Sáez Grau" w:date="2017-08-22T09:12:00Z"/>
          <w:lang w:val="es-ES_tradnl"/>
        </w:rPr>
      </w:pPr>
      <w:ins w:id="99" w:author="Ricardo Sáez Grau" w:date="2017-08-22T09:12:00Z">
        <w:r w:rsidRPr="00C47D79">
          <w:rPr>
            <w:b/>
            <w:bCs/>
            <w:lang w:val="es-ES_tradnl"/>
            <w:rPrChange w:id="100" w:author="Spanish" w:date="2017-05-03T09:02:00Z">
              <w:rPr>
                <w:b/>
                <w:bCs/>
              </w:rPr>
            </w:rPrChange>
          </w:rPr>
          <w:t>1.17</w:t>
        </w:r>
        <w:r w:rsidRPr="00C47D79">
          <w:rPr>
            <w:lang w:val="es-ES_tradnl"/>
            <w:rPrChange w:id="101" w:author="Spanish" w:date="2017-05-03T09:02:00Z">
              <w:rPr/>
            </w:rPrChange>
          </w:rPr>
          <w:tab/>
          <w:t>Prepara</w:t>
        </w:r>
        <w:r w:rsidRPr="00C47D79">
          <w:rPr>
            <w:lang w:val="es-ES_tradnl"/>
          </w:rPr>
          <w:t>ción de las CMDT.</w:t>
        </w:r>
      </w:ins>
    </w:p>
    <w:p w14:paraId="1423DF94" w14:textId="77777777" w:rsidR="002D7230" w:rsidRPr="00C47D79" w:rsidRDefault="002D7230" w:rsidP="004D6AC2">
      <w:pPr>
        <w:rPr>
          <w:ins w:id="102" w:author="Ricardo Sáez Grau" w:date="2017-08-22T09:12:00Z"/>
          <w:rFonts w:ascii="Calibri" w:hAnsi="Calibri" w:cs="Calibri"/>
          <w:lang w:val="es-ES_tradnl"/>
        </w:rPr>
      </w:pPr>
      <w:ins w:id="103" w:author="Ricardo Sáez Grau" w:date="2017-08-22T09:12:00Z">
        <w:r w:rsidRPr="00C47D79">
          <w:rPr>
            <w:b/>
            <w:bCs/>
            <w:lang w:val="es-ES_tradnl"/>
            <w:rPrChange w:id="104" w:author="Spanish" w:date="2017-05-02T14:16:00Z">
              <w:rPr>
                <w:b/>
                <w:bCs/>
              </w:rPr>
            </w:rPrChange>
          </w:rPr>
          <w:t>1.17.1</w:t>
        </w:r>
        <w:r w:rsidRPr="00C47D79">
          <w:rPr>
            <w:lang w:val="es-ES_tradnl"/>
            <w:rPrChange w:id="105" w:author="Spanish" w:date="2017-05-02T14:16:00Z">
              <w:rPr/>
            </w:rPrChange>
          </w:rPr>
          <w:tab/>
        </w:r>
        <w:r w:rsidRPr="00C47D79">
          <w:rPr>
            <w:rFonts w:ascii="Calibri" w:hAnsi="Calibri" w:cs="Calibri"/>
            <w:lang w:val="es-ES_tradnl"/>
          </w:rPr>
          <w:t>El Director de la BDT organizará, dentro de las limitaciones financieras, una Conferencia Regional de Desarrollo o reunión preparatoria en cada una de las seis Regiones en un plazo razonable antes de la última reunión del GADT previa a la CMDT siguiente, evitando que coincidan con otras reuniones relevantes del UIT-D y utilizando las oficinas regionales para facilitar esas conferencias o reuniones.</w:t>
        </w:r>
      </w:ins>
    </w:p>
    <w:p w14:paraId="3F44EC09" w14:textId="77777777" w:rsidR="002D7230" w:rsidRPr="00C47D79" w:rsidRDefault="002D7230" w:rsidP="004D6AC2">
      <w:pPr>
        <w:rPr>
          <w:ins w:id="106" w:author="Ricardo Sáez Grau" w:date="2017-08-22T09:12:00Z"/>
          <w:snapToGrid w:val="0"/>
          <w:lang w:val="es-ES_tradnl" w:eastAsia="fr-FR"/>
        </w:rPr>
      </w:pPr>
      <w:ins w:id="107" w:author="Ricardo Sáez Grau" w:date="2017-08-22T09:12:00Z">
        <w:r w:rsidRPr="00C47D79">
          <w:rPr>
            <w:b/>
            <w:bCs/>
            <w:lang w:val="es-ES_tradnl"/>
            <w:rPrChange w:id="108" w:author="Spanish" w:date="2017-05-02T14:16:00Z">
              <w:rPr>
                <w:b/>
                <w:bCs/>
              </w:rPr>
            </w:rPrChange>
          </w:rPr>
          <w:t>1.17.2</w:t>
        </w:r>
        <w:r w:rsidRPr="00C47D79">
          <w:rPr>
            <w:lang w:val="es-ES_tradnl"/>
            <w:rPrChange w:id="109" w:author="Spanish" w:date="2017-05-02T14:16:00Z">
              <w:rPr/>
            </w:rPrChange>
          </w:rPr>
          <w:tab/>
        </w:r>
        <w:r w:rsidRPr="00C47D79">
          <w:rPr>
            <w:lang w:val="es-ES_tradnl"/>
          </w:rPr>
          <w:t>El Secretario General, en colaboración con el Director de la BDT, y tras consultar a los Estados Miembros y a organizaciones regionales de telecomunicaciones de las seis Regiones, proporcionará asistencia en ámbitos tales como</w:t>
        </w:r>
        <w:r w:rsidRPr="00C47D79">
          <w:rPr>
            <w:snapToGrid w:val="0"/>
            <w:lang w:val="es-ES_tradnl" w:eastAsia="fr-FR"/>
            <w:rPrChange w:id="110" w:author="Spanish" w:date="2017-05-02T14:16:00Z">
              <w:rPr>
                <w:snapToGrid w:val="0"/>
                <w:lang w:eastAsia="fr-FR"/>
              </w:rPr>
            </w:rPrChange>
          </w:rPr>
          <w:t>:</w:t>
        </w:r>
      </w:ins>
    </w:p>
    <w:p w14:paraId="521FF9BF" w14:textId="77777777" w:rsidR="002D7230" w:rsidRPr="00C47D79" w:rsidRDefault="002D7230" w:rsidP="004D6AC2">
      <w:pPr>
        <w:pStyle w:val="enumlev1"/>
        <w:rPr>
          <w:ins w:id="111" w:author="Ricardo Sáez Grau" w:date="2017-08-22T09:12:00Z"/>
          <w:lang w:val="es-ES_tradnl"/>
        </w:rPr>
      </w:pPr>
      <w:ins w:id="112" w:author="Ricardo Sáez Grau" w:date="2017-08-22T09:12:00Z">
        <w:r w:rsidRPr="00C47D79">
          <w:rPr>
            <w:lang w:val="es-ES_tradnl"/>
          </w:rPr>
          <w:t>i)</w:t>
        </w:r>
        <w:r w:rsidRPr="00C47D79">
          <w:rPr>
            <w:lang w:val="es-ES_tradnl"/>
          </w:rPr>
          <w:tab/>
          <w:t>la organización de reuniones preparatorias regionales e interregionales, tanto oficiales como oficiosas;</w:t>
        </w:r>
      </w:ins>
    </w:p>
    <w:p w14:paraId="2FBD047B" w14:textId="77777777" w:rsidR="002D7230" w:rsidRPr="00C47D79" w:rsidRDefault="002D7230" w:rsidP="004D6AC2">
      <w:pPr>
        <w:pStyle w:val="enumlev1"/>
        <w:rPr>
          <w:ins w:id="113" w:author="Ricardo Sáez Grau" w:date="2017-08-22T09:12:00Z"/>
          <w:lang w:val="es-ES_tradnl"/>
        </w:rPr>
      </w:pPr>
      <w:ins w:id="114" w:author="Ricardo Sáez Grau" w:date="2017-08-22T09:12:00Z">
        <w:r w:rsidRPr="00C47D79">
          <w:rPr>
            <w:lang w:val="es-ES_tradnl"/>
          </w:rPr>
          <w:t>ii)</w:t>
        </w:r>
        <w:r w:rsidRPr="00C47D79">
          <w:rPr>
            <w:lang w:val="es-ES_tradnl"/>
          </w:rPr>
          <w:tab/>
          <w:t>la organización de sesiones informativas;</w:t>
        </w:r>
      </w:ins>
    </w:p>
    <w:p w14:paraId="0161B256" w14:textId="77777777" w:rsidR="002D7230" w:rsidRPr="00C47D79" w:rsidRDefault="002D7230" w:rsidP="004D6AC2">
      <w:pPr>
        <w:pStyle w:val="enumlev1"/>
        <w:rPr>
          <w:ins w:id="115" w:author="Ricardo Sáez Grau" w:date="2017-08-22T09:12:00Z"/>
          <w:lang w:val="es-ES_tradnl"/>
        </w:rPr>
      </w:pPr>
      <w:ins w:id="116" w:author="Ricardo Sáez Grau" w:date="2017-08-22T09:12:00Z">
        <w:r w:rsidRPr="00C47D79">
          <w:rPr>
            <w:lang w:val="es-ES_tradnl"/>
          </w:rPr>
          <w:t>iii)</w:t>
        </w:r>
        <w:r w:rsidRPr="00C47D79">
          <w:rPr>
            <w:lang w:val="es-ES_tradnl"/>
          </w:rPr>
          <w:tab/>
          <w:t>la identificación de métodos de coordinación mutua;</w:t>
        </w:r>
      </w:ins>
    </w:p>
    <w:p w14:paraId="1C0343F1" w14:textId="77777777" w:rsidR="002D7230" w:rsidRPr="00C47D79" w:rsidRDefault="002D7230" w:rsidP="004D6AC2">
      <w:pPr>
        <w:pStyle w:val="enumlev1"/>
        <w:rPr>
          <w:ins w:id="117" w:author="Ricardo Sáez Grau" w:date="2017-08-22T09:12:00Z"/>
          <w:snapToGrid w:val="0"/>
          <w:lang w:val="es-ES_tradnl" w:eastAsia="fr-FR"/>
        </w:rPr>
      </w:pPr>
      <w:ins w:id="118" w:author="Ricardo Sáez Grau" w:date="2017-08-22T09:12:00Z">
        <w:r w:rsidRPr="00C47D79">
          <w:rPr>
            <w:lang w:val="es-ES_tradnl"/>
          </w:rPr>
          <w:t>iv)</w:t>
        </w:r>
        <w:r w:rsidRPr="00C47D79">
          <w:rPr>
            <w:lang w:val="es-ES_tradnl"/>
          </w:rPr>
          <w:tab/>
          <w:t>la identificación de los temas más importantes que deberá resolver la futura CMDT.</w:t>
        </w:r>
      </w:ins>
    </w:p>
    <w:p w14:paraId="44523EF5" w14:textId="77777777" w:rsidR="002D7230" w:rsidRPr="00C47D79" w:rsidRDefault="002D7230" w:rsidP="004D6AC2">
      <w:pPr>
        <w:rPr>
          <w:ins w:id="119" w:author="Ricardo Sáez Grau" w:date="2017-08-22T09:12:00Z"/>
          <w:lang w:val="es-ES_tradnl"/>
        </w:rPr>
      </w:pPr>
      <w:ins w:id="120" w:author="Ricardo Sáez Grau" w:date="2017-08-22T09:12:00Z">
        <w:r w:rsidRPr="00C47D79">
          <w:rPr>
            <w:b/>
            <w:bCs/>
            <w:lang w:val="es-ES_tradnl"/>
            <w:rPrChange w:id="121" w:author="Spanish" w:date="2017-05-04T11:22:00Z">
              <w:rPr>
                <w:b/>
                <w:bCs/>
              </w:rPr>
            </w:rPrChange>
          </w:rPr>
          <w:t>1.17.3</w:t>
        </w:r>
        <w:r w:rsidRPr="00C47D79">
          <w:rPr>
            <w:lang w:val="es-ES_tradnl"/>
            <w:rPrChange w:id="122" w:author="Spanish" w:date="2017-05-04T11:22:00Z">
              <w:rPr/>
            </w:rPrChange>
          </w:rPr>
          <w:tab/>
        </w:r>
        <w:r w:rsidRPr="00C47D79">
          <w:rPr>
            <w:lang w:val="es-ES_tradnl"/>
            <w:rPrChange w:id="123" w:author="Spanish" w:date="2017-05-04T11:22:00Z">
              <w:rPr>
                <w:highlight w:val="green"/>
                <w:lang w:val="es-ES_tradnl"/>
              </w:rPr>
            </w:rPrChange>
          </w:rPr>
          <w:t>Tras mantener consultas con los Presidentes y Vicepresidentes de las Conferencias Regionales de Desarrollo o reuniones preparatorias regionales, se preparará un informe recopilatorio de los resultados de dichas reuniones, que se presentará a la reunión del GADT que precede a la CMDT.</w:t>
        </w:r>
      </w:ins>
    </w:p>
    <w:p w14:paraId="22460A25" w14:textId="77777777" w:rsidR="002D7230" w:rsidRPr="00C47D79" w:rsidRDefault="002D7230" w:rsidP="004D6AC2">
      <w:pPr>
        <w:rPr>
          <w:ins w:id="124" w:author="Ricardo Sáez Grau" w:date="2017-08-22T09:12:00Z"/>
          <w:szCs w:val="24"/>
          <w:lang w:val="es-ES_tradnl"/>
        </w:rPr>
      </w:pPr>
      <w:ins w:id="125" w:author="Ricardo Sáez Grau" w:date="2017-08-22T09:12:00Z">
        <w:r w:rsidRPr="00C47D79">
          <w:rPr>
            <w:b/>
            <w:bCs/>
            <w:lang w:val="es-ES_tradnl"/>
            <w:rPrChange w:id="126" w:author="Spanish" w:date="2017-05-02T14:20:00Z">
              <w:rPr>
                <w:b/>
                <w:bCs/>
              </w:rPr>
            </w:rPrChange>
          </w:rPr>
          <w:t>1.17.4</w:t>
        </w:r>
        <w:r w:rsidRPr="00C47D79">
          <w:rPr>
            <w:lang w:val="es-ES_tradnl"/>
            <w:rPrChange w:id="127" w:author="Spanish" w:date="2017-05-02T14:20:00Z">
              <w:rPr/>
            </w:rPrChange>
          </w:rPr>
          <w:tab/>
        </w:r>
        <w:r w:rsidRPr="00C47D79">
          <w:rPr>
            <w:lang w:val="es-ES_tradnl"/>
          </w:rPr>
          <w:t>La última reunión del GADT se convocará no menos de tres meses antes de la CMDT, a fin de estudiar, debatir y adoptar el informe consolidado en que se presentan los resultados de las seis conferencias regionales o reuniones preparatorias en forma definitiva como documento básico a incluir, una vez aprobado por el GADT, en el informe sobre la aplicación de esta Resolución que habrá de presentarse a la CMDT, además de realizar todas las tareas necesarias antes de la CMDT (como, por ejemplo, la adopción de las Cuestiones de estudio propuestas por las Comisiones de Estudio), incluidos además un estudio y una revisión de todas las Resoluciones, Recomendaciones y programas para proponer las actualizaciones necesarias a algunas de ellas o a todas ellas de ser posible, y su presentación como propuestas del GADT a la CMDT.</w:t>
        </w:r>
      </w:ins>
    </w:p>
    <w:p w14:paraId="73FFF405" w14:textId="77777777" w:rsidR="00762F99" w:rsidRPr="00C47D79" w:rsidRDefault="00762F99" w:rsidP="004D6AC2">
      <w:pPr>
        <w:pStyle w:val="Sectiontitle"/>
        <w:rPr>
          <w:lang w:val="es-ES_tradnl"/>
        </w:rPr>
      </w:pPr>
      <w:r w:rsidRPr="00C47D79">
        <w:rPr>
          <w:lang w:val="es-ES_tradnl"/>
        </w:rPr>
        <w:t>SECCIÓN 2 – Comisiones de Estudio y sus grupos pertinentes</w:t>
      </w:r>
    </w:p>
    <w:p w14:paraId="3D416811" w14:textId="77777777" w:rsidR="00762F99" w:rsidRPr="00C47D79" w:rsidRDefault="00762F99" w:rsidP="004D6AC2">
      <w:pPr>
        <w:pStyle w:val="Heading1"/>
        <w:rPr>
          <w:lang w:val="es-ES_tradnl"/>
        </w:rPr>
      </w:pPr>
      <w:r w:rsidRPr="00C47D79">
        <w:rPr>
          <w:lang w:val="es-ES_tradnl"/>
        </w:rPr>
        <w:t>2</w:t>
      </w:r>
      <w:r w:rsidRPr="00C47D79">
        <w:rPr>
          <w:lang w:val="es-ES_tradnl"/>
        </w:rPr>
        <w:tab/>
        <w:t>Clasificación de las Comisiones de Estudio y sus grupos pertinentes</w:t>
      </w:r>
    </w:p>
    <w:p w14:paraId="11421E95" w14:textId="2735316E" w:rsidR="00762F99" w:rsidRPr="00C47D79" w:rsidRDefault="00762F99" w:rsidP="004D6AC2">
      <w:pPr>
        <w:rPr>
          <w:lang w:val="es-ES_tradnl"/>
        </w:rPr>
      </w:pPr>
      <w:r w:rsidRPr="00C47D79">
        <w:rPr>
          <w:b/>
          <w:lang w:val="es-ES_tradnl"/>
        </w:rPr>
        <w:t>2.1</w:t>
      </w:r>
      <w:r w:rsidRPr="00C47D79">
        <w:rPr>
          <w:lang w:val="es-ES_tradnl"/>
        </w:rPr>
        <w:tab/>
        <w:t xml:space="preserve">La </w:t>
      </w:r>
      <w:del w:id="128" w:author="Ricardo Sáez Grau" w:date="2017-08-22T09:40:00Z">
        <w:r w:rsidRPr="00C47D79" w:rsidDel="000770E8">
          <w:rPr>
            <w:lang w:val="es-ES_tradnl"/>
          </w:rPr>
          <w:delText>Conferencia Mundial de Desarrollo de las Telecomunicaciones (</w:delText>
        </w:r>
      </w:del>
      <w:r w:rsidRPr="00C47D79">
        <w:rPr>
          <w:lang w:val="es-ES_tradnl"/>
        </w:rPr>
        <w:t>CMDT</w:t>
      </w:r>
      <w:del w:id="129" w:author="Ricardo Sáez Grau" w:date="2017-08-22T09:40:00Z">
        <w:r w:rsidRPr="00C47D79" w:rsidDel="000770E8">
          <w:rPr>
            <w:lang w:val="es-ES_tradnl"/>
          </w:rPr>
          <w:delText>)</w:delText>
        </w:r>
      </w:del>
      <w:r w:rsidRPr="00C47D79">
        <w:rPr>
          <w:lang w:val="es-ES_tradnl"/>
        </w:rPr>
        <w:t xml:space="preserve"> creará Comisiones de Estudio, encargadas, cada una de ellas, de estudiar temas de telecomunicaciones de interés para los países en desarrollo en particular, incluidos los indicados en el número 211 del Convenio</w:t>
      </w:r>
      <w:del w:id="130" w:author="Ricardo Sáez Grau" w:date="2017-08-22T09:41:00Z">
        <w:r w:rsidRPr="00C47D79" w:rsidDel="000770E8">
          <w:rPr>
            <w:lang w:val="es-ES_tradnl"/>
          </w:rPr>
          <w:delText xml:space="preserve"> de la UIT</w:delText>
        </w:r>
      </w:del>
      <w:r w:rsidRPr="00C47D79">
        <w:rPr>
          <w:lang w:val="es-ES_tradnl"/>
        </w:rPr>
        <w:t>. Las Comisiones de Estudio se atendrán estrictamente a los números 214</w:t>
      </w:r>
      <w:r w:rsidR="00265327" w:rsidRPr="00C47D79">
        <w:rPr>
          <w:lang w:val="es-ES_tradnl"/>
        </w:rPr>
        <w:t>, 215, 215A y 215B del Convenio.</w:t>
      </w:r>
    </w:p>
    <w:p w14:paraId="309BFBC4" w14:textId="77777777" w:rsidR="00762F99" w:rsidRPr="00C47D79" w:rsidRDefault="00762F99" w:rsidP="00E75EB4">
      <w:pPr>
        <w:rPr>
          <w:lang w:val="es-ES_tradnl"/>
        </w:rPr>
      </w:pPr>
      <w:r w:rsidRPr="00C47D79">
        <w:rPr>
          <w:b/>
          <w:lang w:val="es-ES_tradnl"/>
        </w:rPr>
        <w:t>2.2</w:t>
      </w:r>
      <w:r w:rsidRPr="00C47D79">
        <w:rPr>
          <w:lang w:val="es-ES_tradnl"/>
        </w:rPr>
        <w:tab/>
        <w:t>A fin de facilitar sus trabajos, las Comisiones de Estudio podrán crear Grupos de Trabajo, Grupos de Relator</w:t>
      </w:r>
      <w:ins w:id="131" w:author="Ricardo Sáez Grau" w:date="2017-08-22T10:19:00Z">
        <w:r w:rsidR="008B2B27" w:rsidRPr="00C47D79">
          <w:rPr>
            <w:lang w:val="es-ES_tradnl"/>
          </w:rPr>
          <w:t>,</w:t>
        </w:r>
      </w:ins>
      <w:r w:rsidRPr="00C47D79">
        <w:rPr>
          <w:lang w:val="es-ES_tradnl"/>
        </w:rPr>
        <w:t xml:space="preserve"> </w:t>
      </w:r>
      <w:del w:id="132" w:author="Ricardo Sáez Grau" w:date="2017-08-22T10:19:00Z">
        <w:r w:rsidRPr="00C47D79" w:rsidDel="008B2B27">
          <w:rPr>
            <w:lang w:val="es-ES_tradnl"/>
          </w:rPr>
          <w:delText xml:space="preserve">y </w:delText>
        </w:r>
      </w:del>
      <w:r w:rsidRPr="00C47D79">
        <w:rPr>
          <w:lang w:val="es-ES_tradnl"/>
        </w:rPr>
        <w:t>Grupos Mixtos de Relator</w:t>
      </w:r>
      <w:ins w:id="133" w:author="FHernández" w:date="2016-03-04T10:46:00Z">
        <w:r w:rsidR="008B2B27" w:rsidRPr="00C47D79">
          <w:rPr>
            <w:lang w:val="es-ES_tradnl"/>
          </w:rPr>
          <w:t>, [y Grupos Temáticos]</w:t>
        </w:r>
      </w:ins>
      <w:r w:rsidR="008B2B27" w:rsidRPr="00C47D79">
        <w:rPr>
          <w:lang w:val="es-ES_tradnl"/>
        </w:rPr>
        <w:t xml:space="preserve"> </w:t>
      </w:r>
      <w:r w:rsidRPr="00C47D79">
        <w:rPr>
          <w:lang w:val="es-ES_tradnl"/>
        </w:rPr>
        <w:t xml:space="preserve">para tratar </w:t>
      </w:r>
      <w:ins w:id="134" w:author="Spanish1" w:date="2017-08-23T13:27:00Z">
        <w:r w:rsidR="00D23173" w:rsidRPr="00C47D79">
          <w:rPr>
            <w:lang w:val="es-ES_tradnl"/>
          </w:rPr>
          <w:t xml:space="preserve">grupos de Cuestiones, </w:t>
        </w:r>
      </w:ins>
      <w:r w:rsidRPr="00C47D79">
        <w:rPr>
          <w:lang w:val="es-ES_tradnl"/>
        </w:rPr>
        <w:t>Cuestiones específicas o parte de las mismas</w:t>
      </w:r>
      <w:ins w:id="135" w:author="Ricardo Sáez Grau" w:date="2017-08-22T09:41:00Z">
        <w:r w:rsidR="000770E8" w:rsidRPr="00C47D79">
          <w:rPr>
            <w:lang w:val="es-ES_tradnl"/>
            <w:rPrChange w:id="136" w:author="Spanish" w:date="2017-05-02T14:22:00Z">
              <w:rPr>
                <w:highlight w:val="yellow"/>
                <w:lang w:val="en-US"/>
              </w:rPr>
            </w:rPrChange>
          </w:rPr>
          <w:t xml:space="preserve">, </w:t>
        </w:r>
        <w:r w:rsidR="000770E8" w:rsidRPr="00C47D79">
          <w:rPr>
            <w:lang w:val="es-ES_tradnl"/>
          </w:rPr>
          <w:t xml:space="preserve">incluso con la participación de otros Sectores de la UIT. Se entiende que los Grupos de Trabajo existen durante un periodo indefinido </w:t>
        </w:r>
        <w:r w:rsidR="000770E8" w:rsidRPr="00C47D79">
          <w:rPr>
            <w:lang w:val="es-ES_tradnl"/>
          </w:rPr>
          <w:lastRenderedPageBreak/>
          <w:t>para responder a Cuestiones y estudiar los temas sometidos a la Comisión de Estudio. Cada Grupo de Trabajo estudiará Cuestiones y esos temas, y preparará proyectos de informes, directrices y otros textos para someterlos a la consideración de las Comisiones de Estudio. A fin de limitar el impacto sobre los recursos del UIT-D, los Estados Miembros, Miembros de Sector, Asociados e Instituciones Académicas, las Comisiones de Estudio se establecerán por consenso y mantendrán únicamente el mínimo número posible de Grupos de Trabajo</w:t>
        </w:r>
      </w:ins>
      <w:r w:rsidRPr="00C47D79">
        <w:rPr>
          <w:lang w:val="es-ES_tradnl"/>
        </w:rPr>
        <w:t>.</w:t>
      </w:r>
    </w:p>
    <w:p w14:paraId="6B166C89" w14:textId="0DCCE26F" w:rsidR="00525695" w:rsidRPr="00C47D79" w:rsidRDefault="00D23173" w:rsidP="001107B6">
      <w:pPr>
        <w:rPr>
          <w:lang w:val="es-ES_tradnl"/>
          <w:rPrChange w:id="137" w:author="Spanish1" w:date="2017-08-24T09:07:00Z">
            <w:rPr>
              <w:lang w:val="en-US"/>
            </w:rPr>
          </w:rPrChange>
        </w:rPr>
      </w:pPr>
      <w:ins w:id="138" w:author="Spanish1" w:date="2017-08-23T13:30:00Z">
        <w:r w:rsidRPr="00C47D79">
          <w:rPr>
            <w:lang w:val="es-ES_tradnl"/>
            <w:rPrChange w:id="139" w:author="Spanish1" w:date="2017-08-23T13:30:00Z">
              <w:rPr>
                <w:lang w:val="en-US"/>
              </w:rPr>
            </w:rPrChange>
          </w:rPr>
          <w:t>Las Comisiones de Estudio podrán, según proceda, crear Grupos Temáticos en el marco de su trabajo, tras haber solicitado al GADT su aprobaci</w:t>
        </w:r>
        <w:r w:rsidRPr="00C47D79">
          <w:rPr>
            <w:lang w:val="es-ES_tradnl"/>
          </w:rPr>
          <w:t>ón. Cuando se creen Grupos Tem</w:t>
        </w:r>
      </w:ins>
      <w:ins w:id="140" w:author="Spanish1" w:date="2017-08-23T13:31:00Z">
        <w:r w:rsidRPr="00C47D79">
          <w:rPr>
            <w:lang w:val="es-ES_tradnl"/>
            <w:rPrChange w:id="141" w:author="Spanish1" w:date="2017-08-24T09:07:00Z">
              <w:rPr>
                <w:lang w:val="en-US"/>
              </w:rPr>
            </w:rPrChange>
          </w:rPr>
          <w:t xml:space="preserve">áticos, su mandato, relación </w:t>
        </w:r>
      </w:ins>
      <w:ins w:id="142" w:author="Spanish" w:date="2017-08-30T11:29:00Z">
        <w:r w:rsidR="001107B6" w:rsidRPr="00C47D79">
          <w:rPr>
            <w:lang w:val="es-ES_tradnl"/>
          </w:rPr>
          <w:t>jerárquica</w:t>
        </w:r>
        <w:r w:rsidR="001107B6" w:rsidRPr="00C47D79">
          <w:rPr>
            <w:lang w:val="es-ES_tradnl"/>
            <w:rPrChange w:id="143" w:author="Spanish1" w:date="2017-08-24T09:07:00Z">
              <w:rPr>
                <w:lang w:val="en-US"/>
              </w:rPr>
            </w:rPrChange>
          </w:rPr>
          <w:t xml:space="preserve"> </w:t>
        </w:r>
      </w:ins>
      <w:ins w:id="144" w:author="Spanish1" w:date="2017-08-23T13:31:00Z">
        <w:r w:rsidRPr="00C47D79">
          <w:rPr>
            <w:lang w:val="es-ES_tradnl"/>
            <w:rPrChange w:id="145" w:author="Spanish1" w:date="2017-08-24T09:07:00Z">
              <w:rPr>
                <w:lang w:val="en-US"/>
              </w:rPr>
            </w:rPrChange>
          </w:rPr>
          <w:t>y autoridad decisoria deberán estar claros</w:t>
        </w:r>
      </w:ins>
      <w:ins w:id="146" w:author="Ricardo Sáez Grau" w:date="2017-08-22T09:45:00Z">
        <w:r w:rsidR="00525695" w:rsidRPr="00C47D79">
          <w:rPr>
            <w:lang w:val="es-ES_tradnl"/>
            <w:rPrChange w:id="147" w:author="Spanish1" w:date="2017-08-24T09:07:00Z">
              <w:rPr>
                <w:lang w:val="en-US"/>
              </w:rPr>
            </w:rPrChange>
          </w:rPr>
          <w:t>.</w:t>
        </w:r>
      </w:ins>
    </w:p>
    <w:p w14:paraId="564EB7E8" w14:textId="77777777" w:rsidR="00762F99" w:rsidRPr="00C47D79" w:rsidRDefault="00762F99" w:rsidP="004D6AC2">
      <w:pPr>
        <w:rPr>
          <w:lang w:val="es-ES_tradnl"/>
        </w:rPr>
      </w:pPr>
      <w:r w:rsidRPr="00C47D79">
        <w:rPr>
          <w:b/>
          <w:lang w:val="es-ES_tradnl"/>
        </w:rPr>
        <w:t>2.3</w:t>
      </w:r>
      <w:r w:rsidRPr="00C47D79">
        <w:rPr>
          <w:lang w:val="es-ES_tradnl"/>
        </w:rPr>
        <w:tab/>
        <w:t>Cuando proceda, podrán crearse Grupos Regionales de las Comisiones de Estudio para estudiar Cuestiones o problemas cuya naturaleza específica haga conveniente estudiarlos en el marco de una o varias regiones de la Unión.</w:t>
      </w:r>
    </w:p>
    <w:p w14:paraId="24F22E1A" w14:textId="77777777" w:rsidR="00762F99" w:rsidRPr="00C47D79" w:rsidRDefault="00762F99" w:rsidP="004D6AC2">
      <w:pPr>
        <w:rPr>
          <w:lang w:val="es-ES_tradnl"/>
        </w:rPr>
      </w:pPr>
      <w:r w:rsidRPr="00C47D79">
        <w:rPr>
          <w:b/>
          <w:lang w:val="es-ES_tradnl"/>
        </w:rPr>
        <w:t>2.4</w:t>
      </w:r>
      <w:r w:rsidRPr="00C47D79">
        <w:rPr>
          <w:lang w:val="es-ES_tradnl"/>
        </w:rPr>
        <w:tab/>
        <w:t>La creación de Grupos regionales no debe dar lugar a una duplicación de los trabajos realizados a escala mundial por la Comisión de Estudio correspondiente, sus grupos pertinentes o cualquier otro grupo creado de conformidad con el número 209A del Convenio.</w:t>
      </w:r>
    </w:p>
    <w:p w14:paraId="79DF67B8" w14:textId="22AE4C50" w:rsidR="00762F99" w:rsidRPr="00C47D79" w:rsidRDefault="00762F99" w:rsidP="004D6AC2">
      <w:pPr>
        <w:rPr>
          <w:lang w:val="es-ES_tradnl"/>
        </w:rPr>
      </w:pPr>
      <w:r w:rsidRPr="00C47D79">
        <w:rPr>
          <w:b/>
          <w:lang w:val="es-ES_tradnl"/>
        </w:rPr>
        <w:t>2.5</w:t>
      </w:r>
      <w:r w:rsidRPr="00C47D79">
        <w:rPr>
          <w:lang w:val="es-ES_tradnl"/>
        </w:rPr>
        <w:tab/>
        <w:t xml:space="preserve">Podrán crearse Grupos Mixtos de Relator (JRG) </w:t>
      </w:r>
      <w:ins w:id="148" w:author="Peral, Fernando" w:date="2016-02-29T16:02:00Z">
        <w:r w:rsidR="008B2B27" w:rsidRPr="00C47D79">
          <w:rPr>
            <w:lang w:val="es-ES_tradnl"/>
          </w:rPr>
          <w:t>[o un Grupo Temático]</w:t>
        </w:r>
      </w:ins>
      <w:ins w:id="149" w:author="Spanish" w:date="2017-08-30T11:30:00Z">
        <w:r w:rsidR="007410E8" w:rsidRPr="00C47D79">
          <w:rPr>
            <w:lang w:val="es-ES_tradnl"/>
          </w:rPr>
          <w:t xml:space="preserve"> </w:t>
        </w:r>
      </w:ins>
      <w:r w:rsidRPr="00C47D79">
        <w:rPr>
          <w:lang w:val="es-ES_tradnl"/>
        </w:rPr>
        <w:t>para las Cuestiones que exijan la participación de expertos de más de una Comisión de Estudio. A no ser que se especifique lo contrario, los métodos de trabajo de los JRG deben ser idénticos a los de los Grupo</w:t>
      </w:r>
      <w:r w:rsidR="008B2B27" w:rsidRPr="00C47D79">
        <w:rPr>
          <w:lang w:val="es-ES_tradnl"/>
        </w:rPr>
        <w:t>s de Relator. Al crearse un JRG</w:t>
      </w:r>
      <w:ins w:id="150" w:author="Ricardo Sáez Grau" w:date="2017-08-22T10:20:00Z">
        <w:r w:rsidR="008B2B27" w:rsidRPr="00C47D79">
          <w:rPr>
            <w:lang w:val="es-ES_tradnl"/>
          </w:rPr>
          <w:t xml:space="preserve"> </w:t>
        </w:r>
      </w:ins>
      <w:ins w:id="151" w:author="Peral, Fernando" w:date="2016-02-29T16:02:00Z">
        <w:r w:rsidR="008B2B27" w:rsidRPr="00C47D79">
          <w:rPr>
            <w:lang w:val="es-ES_tradnl"/>
          </w:rPr>
          <w:t>[o un Grupo Temático]</w:t>
        </w:r>
      </w:ins>
      <w:r w:rsidR="008B2B27" w:rsidRPr="00C47D79">
        <w:rPr>
          <w:lang w:val="es-ES_tradnl"/>
        </w:rPr>
        <w:t xml:space="preserve"> </w:t>
      </w:r>
      <w:r w:rsidRPr="00C47D79">
        <w:rPr>
          <w:lang w:val="es-ES_tradnl"/>
        </w:rPr>
        <w:t>debe especificarse claramente el mandato, las líneas jerárquicas y la autoridad que ha de decidir en última instancia.</w:t>
      </w:r>
    </w:p>
    <w:p w14:paraId="0A9AFA9A" w14:textId="77777777" w:rsidR="00762F99" w:rsidRPr="00C47D79" w:rsidRDefault="00762F99" w:rsidP="004D6AC2">
      <w:pPr>
        <w:pStyle w:val="Heading1"/>
        <w:rPr>
          <w:lang w:val="es-ES_tradnl"/>
        </w:rPr>
      </w:pPr>
      <w:r w:rsidRPr="00C47D79">
        <w:rPr>
          <w:lang w:val="es-ES_tradnl"/>
        </w:rPr>
        <w:t>3</w:t>
      </w:r>
      <w:r w:rsidRPr="00C47D79">
        <w:rPr>
          <w:lang w:val="es-ES_tradnl"/>
        </w:rPr>
        <w:tab/>
        <w:t>Presidentes y vicepresidentes</w:t>
      </w:r>
    </w:p>
    <w:p w14:paraId="768CAA0D" w14:textId="77777777" w:rsidR="00762F99" w:rsidRPr="00C47D79" w:rsidRDefault="00762F99" w:rsidP="004D6AC2">
      <w:pPr>
        <w:rPr>
          <w:lang w:val="es-ES_tradnl"/>
        </w:rPr>
      </w:pPr>
      <w:r w:rsidRPr="00C47D79">
        <w:rPr>
          <w:b/>
          <w:lang w:val="es-ES_tradnl"/>
        </w:rPr>
        <w:t>3.1</w:t>
      </w:r>
      <w:r w:rsidRPr="00C47D79">
        <w:rPr>
          <w:lang w:val="es-ES_tradnl"/>
        </w:rPr>
        <w:tab/>
        <w:t>El nombramiento de Presidentes y Vicepresidentes por la CMDT se basará principalmente en la competencia demostrada en cuanto a los asuntos considerados por la Comisión de Estudio de que se trate y en las aptitudes de gestión necesarias, teniendo en cuenta la necesidad de promover el equilibrio en materia de género en puestos directivos y distribución geográfica equitativa, en especial, fomentando la participación de los países en desarrollo a través de los Estados Miembros y Miembros de Sector.</w:t>
      </w:r>
    </w:p>
    <w:p w14:paraId="0D64B933" w14:textId="7E2902C1" w:rsidR="00762F99" w:rsidRPr="00C47D79" w:rsidRDefault="00762F99" w:rsidP="00314796">
      <w:pPr>
        <w:rPr>
          <w:lang w:val="es-ES_tradnl"/>
          <w:rPrChange w:id="152" w:author="Spanish1" w:date="2017-08-23T13:32:00Z">
            <w:rPr>
              <w:lang w:val="en-US"/>
            </w:rPr>
          </w:rPrChange>
        </w:rPr>
      </w:pPr>
      <w:r w:rsidRPr="00C47D79">
        <w:rPr>
          <w:b/>
          <w:lang w:val="es-ES_tradnl"/>
        </w:rPr>
        <w:t>3.2</w:t>
      </w:r>
      <w:r w:rsidRPr="00C47D79">
        <w:rPr>
          <w:b/>
          <w:lang w:val="es-ES_tradnl"/>
        </w:rPr>
        <w:tab/>
      </w:r>
      <w:r w:rsidRPr="00C47D79">
        <w:rPr>
          <w:lang w:val="es-ES_tradnl"/>
        </w:rPr>
        <w:t xml:space="preserve">El mandato de los Vicepresidentes consistirá en ayudar al Presidente en los temas relativos a la gestión de la Comisión de Estudio, incluida la posibilidad de sustituirle en las reuniones oficiales del </w:t>
      </w:r>
      <w:del w:id="153" w:author="Ricardo Sáez Grau" w:date="2017-08-22T09:46:00Z">
        <w:r w:rsidRPr="00C47D79" w:rsidDel="00525695">
          <w:rPr>
            <w:lang w:val="es-ES_tradnl"/>
          </w:rPr>
          <w:delText>Sector de Desarrollo de las Telecomunicaciones de la UIT (</w:delText>
        </w:r>
      </w:del>
      <w:r w:rsidRPr="00C47D79">
        <w:rPr>
          <w:lang w:val="es-ES_tradnl"/>
        </w:rPr>
        <w:t>UIT-D</w:t>
      </w:r>
      <w:del w:id="154" w:author="Ricardo Sáez Grau" w:date="2017-08-22T09:46:00Z">
        <w:r w:rsidRPr="00C47D79" w:rsidDel="00525695">
          <w:rPr>
            <w:lang w:val="es-ES_tradnl"/>
          </w:rPr>
          <w:delText>)</w:delText>
        </w:r>
      </w:del>
      <w:r w:rsidRPr="00C47D79">
        <w:rPr>
          <w:lang w:val="es-ES_tradnl"/>
        </w:rPr>
        <w:t xml:space="preserve"> o de reemplazarle si no está en condiciones de asumir sus funciones en la Comisión de Estudio.</w:t>
      </w:r>
      <w:ins w:id="155" w:author="Spanish" w:date="2017-08-30T11:31:00Z">
        <w:r w:rsidR="00AC6338" w:rsidRPr="00C47D79">
          <w:rPr>
            <w:lang w:val="es-ES_tradnl"/>
          </w:rPr>
          <w:t xml:space="preserve"> </w:t>
        </w:r>
      </w:ins>
      <w:ins w:id="156" w:author="Spanish1" w:date="2017-08-23T13:31:00Z">
        <w:r w:rsidR="00D23173" w:rsidRPr="00C47D79">
          <w:rPr>
            <w:lang w:val="es-ES_tradnl"/>
          </w:rPr>
          <w:t xml:space="preserve">Los Vicepresidentes de las Comisiones de Estudio </w:t>
        </w:r>
      </w:ins>
      <w:ins w:id="157" w:author="Spanish1" w:date="2017-08-23T13:32:00Z">
        <w:r w:rsidR="00D23173" w:rsidRPr="00C47D79">
          <w:rPr>
            <w:lang w:val="es-ES_tradnl"/>
            <w:rPrChange w:id="158" w:author="Spanish1" w:date="2017-08-23T13:32:00Z">
              <w:rPr>
                <w:lang w:val="en-US"/>
              </w:rPr>
            </w:rPrChange>
          </w:rPr>
          <w:t>prestarán su asistencia al Presidente y a las Comisiones de Estudio en la elaboraci</w:t>
        </w:r>
        <w:r w:rsidR="00D23173" w:rsidRPr="00C47D79">
          <w:rPr>
            <w:lang w:val="es-ES_tradnl"/>
          </w:rPr>
          <w:t xml:space="preserve">ón de productos decididos por la CMDT, incluidos los indicados en la </w:t>
        </w:r>
      </w:ins>
      <w:ins w:id="159" w:author="Spanish1" w:date="2017-08-23T13:34:00Z">
        <w:r w:rsidR="00314796" w:rsidRPr="00C47D79">
          <w:rPr>
            <w:lang w:val="es-ES_tradnl"/>
            <w:rPrChange w:id="160" w:author="Spanish1" w:date="2017-08-23T13:35:00Z">
              <w:rPr>
                <w:lang w:val="en-US"/>
              </w:rPr>
            </w:rPrChange>
          </w:rPr>
          <w:t>Sección</w:t>
        </w:r>
      </w:ins>
      <w:ins w:id="161" w:author="RPMAMS doc19_USA" w:date="2017-03-09T09:41:00Z">
        <w:r w:rsidR="00314796" w:rsidRPr="00C47D79">
          <w:rPr>
            <w:lang w:val="es-ES_tradnl"/>
            <w:rPrChange w:id="162" w:author="Spanish1" w:date="2017-08-23T13:35:00Z">
              <w:rPr/>
            </w:rPrChange>
          </w:rPr>
          <w:t xml:space="preserve"> </w:t>
        </w:r>
        <w:r w:rsidR="00525695" w:rsidRPr="00C47D79">
          <w:rPr>
            <w:lang w:val="es-ES_tradnl"/>
            <w:rPrChange w:id="163" w:author="Spanish1" w:date="2017-08-23T13:32:00Z">
              <w:rPr/>
            </w:rPrChange>
          </w:rPr>
          <w:t>[4.3].</w:t>
        </w:r>
      </w:ins>
    </w:p>
    <w:p w14:paraId="6C219265" w14:textId="77777777" w:rsidR="00762F99" w:rsidRPr="00C47D79" w:rsidRDefault="00762F99" w:rsidP="004D6AC2">
      <w:pPr>
        <w:rPr>
          <w:lang w:val="es-ES_tradnl"/>
        </w:rPr>
      </w:pPr>
      <w:r w:rsidRPr="00C47D79">
        <w:rPr>
          <w:b/>
          <w:lang w:val="es-ES_tradnl"/>
        </w:rPr>
        <w:t>3.3</w:t>
      </w:r>
      <w:r w:rsidRPr="00C47D79">
        <w:rPr>
          <w:lang w:val="es-ES_tradnl"/>
        </w:rPr>
        <w:tab/>
        <w:t>Los Vicepresidentes de las Comisiones de Estudio podrán a su vez ser nombrados Presidentes de grupos de trabajo</w:t>
      </w:r>
      <w:ins w:id="164" w:author="Peral, Fernando" w:date="2016-02-29T16:04:00Z">
        <w:r w:rsidR="00A963E9" w:rsidRPr="00C47D79">
          <w:rPr>
            <w:lang w:val="es-ES_tradnl"/>
          </w:rPr>
          <w:t>, [</w:t>
        </w:r>
      </w:ins>
      <w:ins w:id="165" w:author="christe" w:date="2016-03-16T15:14:00Z">
        <w:r w:rsidR="00A963E9" w:rsidRPr="00C47D79">
          <w:rPr>
            <w:lang w:val="es-ES_tradnl"/>
          </w:rPr>
          <w:t>G</w:t>
        </w:r>
      </w:ins>
      <w:ins w:id="166" w:author="Peral, Fernando" w:date="2016-02-29T16:04:00Z">
        <w:r w:rsidR="00A963E9" w:rsidRPr="00C47D79">
          <w:rPr>
            <w:lang w:val="es-ES_tradnl"/>
          </w:rPr>
          <w:t xml:space="preserve">rupos </w:t>
        </w:r>
      </w:ins>
      <w:ins w:id="167" w:author="christe" w:date="2016-03-16T15:14:00Z">
        <w:r w:rsidR="00A963E9" w:rsidRPr="00C47D79">
          <w:rPr>
            <w:lang w:val="es-ES_tradnl"/>
          </w:rPr>
          <w:t>T</w:t>
        </w:r>
      </w:ins>
      <w:ins w:id="168" w:author="Peral, Fernando" w:date="2016-02-29T16:04:00Z">
        <w:r w:rsidR="00A963E9" w:rsidRPr="00C47D79">
          <w:rPr>
            <w:lang w:val="es-ES_tradnl"/>
          </w:rPr>
          <w:t>em</w:t>
        </w:r>
      </w:ins>
      <w:ins w:id="169" w:author="Peral, Fernando" w:date="2016-02-29T16:05:00Z">
        <w:r w:rsidR="00A963E9" w:rsidRPr="00C47D79">
          <w:rPr>
            <w:lang w:val="es-ES_tradnl"/>
          </w:rPr>
          <w:t>áticos]</w:t>
        </w:r>
      </w:ins>
      <w:r w:rsidRPr="00C47D79">
        <w:rPr>
          <w:lang w:val="es-ES_tradnl"/>
        </w:rPr>
        <w:t xml:space="preserve"> o Relatores, con la única limitación de que no podrán ocupar más de dos cargos simultáneamente en el periodo de estudios.</w:t>
      </w:r>
    </w:p>
    <w:p w14:paraId="5EFA27B9" w14:textId="77777777" w:rsidR="00762F99" w:rsidRPr="00C47D79" w:rsidRDefault="00762F99" w:rsidP="004D6AC2">
      <w:pPr>
        <w:rPr>
          <w:lang w:val="es-ES_tradnl"/>
        </w:rPr>
      </w:pPr>
      <w:r w:rsidRPr="00C47D79">
        <w:rPr>
          <w:b/>
          <w:lang w:val="es-ES_tradnl"/>
        </w:rPr>
        <w:t>3.4</w:t>
      </w:r>
      <w:r w:rsidRPr="00C47D79">
        <w:rPr>
          <w:lang w:val="es-ES_tradnl"/>
        </w:rPr>
        <w:tab/>
        <w:t>Sólo se nombrará al número de Vicepresidentes de Comisiones de Estudio y Grupos de Trabajo que corresponda con arreglo a la Resolución 61 (Rev. Dubái, 2014).</w:t>
      </w:r>
    </w:p>
    <w:p w14:paraId="3DD2C7F0" w14:textId="77777777" w:rsidR="00762F99" w:rsidRPr="00C47D79" w:rsidRDefault="00762F99" w:rsidP="004D6AC2">
      <w:pPr>
        <w:pStyle w:val="Heading1"/>
        <w:rPr>
          <w:lang w:val="es-ES_tradnl"/>
        </w:rPr>
      </w:pPr>
      <w:bookmarkStart w:id="170" w:name="_Toc270323201"/>
      <w:r w:rsidRPr="00C47D79">
        <w:rPr>
          <w:lang w:val="es-ES_tradnl"/>
        </w:rPr>
        <w:lastRenderedPageBreak/>
        <w:t>4</w:t>
      </w:r>
      <w:r w:rsidRPr="00C47D79">
        <w:rPr>
          <w:lang w:val="es-ES_tradnl"/>
        </w:rPr>
        <w:tab/>
        <w:t>Relatores</w:t>
      </w:r>
      <w:bookmarkEnd w:id="170"/>
    </w:p>
    <w:p w14:paraId="5A4D12F5" w14:textId="77777777" w:rsidR="00762F99" w:rsidRPr="00C47D79" w:rsidRDefault="00762F99" w:rsidP="004D6AC2">
      <w:pPr>
        <w:rPr>
          <w:lang w:val="es-ES_tradnl"/>
        </w:rPr>
      </w:pPr>
      <w:r w:rsidRPr="00C47D79">
        <w:rPr>
          <w:b/>
          <w:lang w:val="es-ES_tradnl"/>
        </w:rPr>
        <w:t>4.1</w:t>
      </w:r>
      <w:r w:rsidRPr="00C47D79">
        <w:rPr>
          <w:lang w:val="es-ES_tradnl"/>
        </w:rPr>
        <w:tab/>
        <w:t xml:space="preserve">Los Relatores son nombrados por una Comisión de Estudio a fin de avanzar en el estudio de una Cuestión y de elaborar Informes, Opiniones y Recomendaciones nuevos y revisados. Cada Relator </w:t>
      </w:r>
      <w:commentRangeStart w:id="171"/>
      <w:r w:rsidRPr="00C47D79">
        <w:rPr>
          <w:lang w:val="es-ES_tradnl"/>
        </w:rPr>
        <w:t>sólo</w:t>
      </w:r>
      <w:commentRangeEnd w:id="171"/>
      <w:r w:rsidR="00B773F6" w:rsidRPr="00C47D79">
        <w:rPr>
          <w:rStyle w:val="CommentReference"/>
          <w:lang w:val="es-ES_tradnl"/>
        </w:rPr>
        <w:commentReference w:id="171"/>
      </w:r>
      <w:r w:rsidRPr="00C47D79">
        <w:rPr>
          <w:lang w:val="es-ES_tradnl"/>
        </w:rPr>
        <w:t xml:space="preserve"> </w:t>
      </w:r>
      <w:ins w:id="172" w:author="Spanish1" w:date="2017-08-23T13:33:00Z">
        <w:r w:rsidR="00D23173" w:rsidRPr="00C47D79">
          <w:rPr>
            <w:lang w:val="es-ES_tradnl"/>
          </w:rPr>
          <w:t>se responsabiliza</w:t>
        </w:r>
      </w:ins>
      <w:del w:id="173" w:author="Spanish1" w:date="2017-08-23T13:33:00Z">
        <w:r w:rsidRPr="00C47D79" w:rsidDel="00D23173">
          <w:rPr>
            <w:lang w:val="es-ES_tradnl"/>
          </w:rPr>
          <w:delText>puede tener la responsabilidad</w:delText>
        </w:r>
      </w:del>
      <w:r w:rsidRPr="00C47D79">
        <w:rPr>
          <w:lang w:val="es-ES_tradnl"/>
        </w:rPr>
        <w:t xml:space="preserve"> de una Cuestión.</w:t>
      </w:r>
    </w:p>
    <w:p w14:paraId="59DD39DD" w14:textId="77777777" w:rsidR="00762F99" w:rsidRPr="00C47D79" w:rsidRDefault="00762F99" w:rsidP="004D6AC2">
      <w:pPr>
        <w:rPr>
          <w:lang w:val="es-ES_tradnl"/>
        </w:rPr>
      </w:pPr>
      <w:r w:rsidRPr="00C47D79">
        <w:rPr>
          <w:b/>
          <w:lang w:val="es-ES_tradnl"/>
        </w:rPr>
        <w:t>4.2</w:t>
      </w:r>
      <w:r w:rsidRPr="00C47D79">
        <w:rPr>
          <w:lang w:val="es-ES_tradnl"/>
        </w:rPr>
        <w:tab/>
        <w:t>Debido a la naturaleza de los estudios, los nombramientos de Relatores deben basarse en la experiencia sobre el tema a estudiar y en la capacidad de coordinar el trabajo. En el Anexo 5 a esta Resolución se describen los elementos del trabajo que cabe esperar de los Relatores.</w:t>
      </w:r>
    </w:p>
    <w:p w14:paraId="1701AC9A" w14:textId="3C8A4565" w:rsidR="00762F99" w:rsidRPr="00C47D79" w:rsidRDefault="00762F99" w:rsidP="00AB5197">
      <w:pPr>
        <w:rPr>
          <w:ins w:id="174" w:author="Ricardo Sáez Grau" w:date="2017-08-22T09:48:00Z"/>
          <w:lang w:val="es-ES_tradnl"/>
          <w:rPrChange w:id="175" w:author="Spanish1" w:date="2017-08-24T09:07:00Z">
            <w:rPr>
              <w:ins w:id="176" w:author="Ricardo Sáez Grau" w:date="2017-08-22T09:48:00Z"/>
            </w:rPr>
          </w:rPrChange>
        </w:rPr>
      </w:pPr>
      <w:r w:rsidRPr="00C47D79">
        <w:rPr>
          <w:b/>
          <w:lang w:val="es-ES_tradnl"/>
        </w:rPr>
        <w:t>4.3</w:t>
      </w:r>
      <w:r w:rsidRPr="00C47D79">
        <w:rPr>
          <w:lang w:val="es-ES_tradnl"/>
        </w:rPr>
        <w:tab/>
        <w:t>Según proceda, la Comisión de Estudio debe añadir a la Cuestión correspondiente un mandato claro para el trabajo del Relator, con inclusión de los resultados previstos.</w:t>
      </w:r>
      <w:ins w:id="177" w:author="Spanish" w:date="2017-08-30T11:34:00Z">
        <w:r w:rsidR="00314796" w:rsidRPr="00C47D79">
          <w:rPr>
            <w:lang w:val="es-ES_tradnl"/>
          </w:rPr>
          <w:t xml:space="preserve"> </w:t>
        </w:r>
      </w:ins>
      <w:ins w:id="178" w:author="Spanish1" w:date="2017-08-23T13:34:00Z">
        <w:r w:rsidR="00D23173" w:rsidRPr="00C47D79">
          <w:rPr>
            <w:lang w:val="es-ES_tradnl"/>
          </w:rPr>
          <w:t>Para todas las contribuciones que se ajusten al plazo l</w:t>
        </w:r>
        <w:r w:rsidR="00D23173" w:rsidRPr="00C47D79">
          <w:rPr>
            <w:lang w:val="es-ES_tradnl"/>
            <w:rPrChange w:id="179" w:author="Spanish1" w:date="2017-08-23T13:35:00Z">
              <w:rPr>
                <w:lang w:val="en-US"/>
              </w:rPr>
            </w:rPrChange>
          </w:rPr>
          <w:t>ímite para su traducción especificado en la Sección</w:t>
        </w:r>
      </w:ins>
      <w:ins w:id="180" w:author="RPMAMS doc19_USA" w:date="2017-03-09T09:41:00Z">
        <w:r w:rsidR="00525695" w:rsidRPr="00C47D79">
          <w:rPr>
            <w:lang w:val="es-ES_tradnl"/>
            <w:rPrChange w:id="181" w:author="Spanish1" w:date="2017-08-23T13:35:00Z">
              <w:rPr/>
            </w:rPrChange>
          </w:rPr>
          <w:t xml:space="preserve"> 13.1.1, </w:t>
        </w:r>
      </w:ins>
      <w:ins w:id="182" w:author="Spanish1" w:date="2017-08-23T13:34:00Z">
        <w:r w:rsidR="00D23173" w:rsidRPr="00C47D79">
          <w:rPr>
            <w:lang w:val="es-ES_tradnl"/>
            <w:rPrChange w:id="183" w:author="Spanish1" w:date="2017-08-23T13:35:00Z">
              <w:rPr/>
            </w:rPrChange>
          </w:rPr>
          <w:t>y con la asistencia de todos los Vicerrelatores, los Relatores preparar</w:t>
        </w:r>
      </w:ins>
      <w:ins w:id="184" w:author="Spanish1" w:date="2017-08-23T13:35:00Z">
        <w:r w:rsidR="00D23173" w:rsidRPr="00C47D79">
          <w:rPr>
            <w:lang w:val="es-ES_tradnl"/>
          </w:rPr>
          <w:t xml:space="preserve">án, publicarán e incluirán en el orden del día de las reuniones un resumen de las lecciones </w:t>
        </w:r>
      </w:ins>
      <w:ins w:id="185" w:author="Spanish1" w:date="2017-08-24T15:39:00Z">
        <w:r w:rsidR="000D1457" w:rsidRPr="00C47D79">
          <w:rPr>
            <w:lang w:val="es-ES_tradnl"/>
          </w:rPr>
          <w:t>extraídas</w:t>
        </w:r>
      </w:ins>
      <w:ins w:id="186" w:author="Spanish1" w:date="2017-08-23T13:35:00Z">
        <w:r w:rsidR="00D23173" w:rsidRPr="00C47D79">
          <w:rPr>
            <w:lang w:val="es-ES_tradnl"/>
          </w:rPr>
          <w:t xml:space="preserve">, las prácticas idóneas y las directrices sugeridas. </w:t>
        </w:r>
      </w:ins>
      <w:ins w:id="187" w:author="Spanish1" w:date="2017-08-23T13:36:00Z">
        <w:r w:rsidR="00D23173" w:rsidRPr="00C47D79">
          <w:rPr>
            <w:lang w:val="es-ES_tradnl"/>
          </w:rPr>
          <w:t xml:space="preserve">En el Sector UIT-D las directrices </w:t>
        </w:r>
      </w:ins>
      <w:ins w:id="188" w:author="Spanish1" w:date="2017-08-24T15:39:00Z">
        <w:r w:rsidR="000D1457" w:rsidRPr="00C47D79">
          <w:rPr>
            <w:lang w:val="es-ES_tradnl"/>
          </w:rPr>
          <w:t>pueden</w:t>
        </w:r>
      </w:ins>
      <w:ins w:id="189" w:author="Spanish1" w:date="2017-08-23T13:36:00Z">
        <w:r w:rsidR="00D23173" w:rsidRPr="00C47D79">
          <w:rPr>
            <w:lang w:val="es-ES_tradnl"/>
          </w:rPr>
          <w:t xml:space="preserve"> definirse como un </w:t>
        </w:r>
        <w:r w:rsidR="00D23173" w:rsidRPr="00C47D79">
          <w:rPr>
            <w:lang w:val="es-ES_tradnl"/>
            <w:rPrChange w:id="190" w:author="Spanish1" w:date="2017-08-24T08:40:00Z">
              <w:rPr>
                <w:lang w:val="en-US"/>
              </w:rPr>
            </w:rPrChange>
          </w:rPr>
          <w:t xml:space="preserve">menú de opciones no prescriptivas que un país puede emplear o </w:t>
        </w:r>
      </w:ins>
      <w:ins w:id="191" w:author="Spanish1" w:date="2017-08-24T15:39:00Z">
        <w:r w:rsidR="000D1457" w:rsidRPr="00C47D79">
          <w:rPr>
            <w:lang w:val="es-ES_tradnl"/>
          </w:rPr>
          <w:t>ignorar</w:t>
        </w:r>
      </w:ins>
      <w:ins w:id="192" w:author="Spanish1" w:date="2017-08-23T13:36:00Z">
        <w:r w:rsidR="00D23173" w:rsidRPr="00C47D79">
          <w:rPr>
            <w:lang w:val="es-ES_tradnl"/>
            <w:rPrChange w:id="193" w:author="Spanish1" w:date="2017-08-24T08:40:00Z">
              <w:rPr>
                <w:lang w:val="en-US"/>
              </w:rPr>
            </w:rPrChange>
          </w:rPr>
          <w:t xml:space="preserve"> en función de su situación particular. </w:t>
        </w:r>
        <w:r w:rsidR="00D23173" w:rsidRPr="00C47D79">
          <w:rPr>
            <w:lang w:val="es-ES_tradnl"/>
            <w:rPrChange w:id="194" w:author="Spanish1" w:date="2017-08-24T09:07:00Z">
              <w:rPr>
                <w:lang w:val="en-US"/>
              </w:rPr>
            </w:rPrChange>
          </w:rPr>
          <w:t>Los Relatores podr</w:t>
        </w:r>
      </w:ins>
      <w:ins w:id="195" w:author="Spanish1" w:date="2017-08-23T13:37:00Z">
        <w:r w:rsidR="00D23173" w:rsidRPr="00C47D79">
          <w:rPr>
            <w:lang w:val="es-ES_tradnl"/>
            <w:rPrChange w:id="196" w:author="Spanish1" w:date="2017-08-24T09:07:00Z">
              <w:rPr>
                <w:lang w:val="en-US"/>
              </w:rPr>
            </w:rPrChange>
          </w:rPr>
          <w:t xml:space="preserve">án basarse en la descripción que de estos factores haga la entidad contribuyente, como se indica en la Sección 16.4 y </w:t>
        </w:r>
        <w:r w:rsidR="00AB5197" w:rsidRPr="00C47D79">
          <w:rPr>
            <w:lang w:val="es-ES_tradnl"/>
            <w:rPrChange w:id="197" w:author="Spanish1" w:date="2017-08-24T09:07:00Z">
              <w:rPr>
                <w:lang w:val="en-US"/>
              </w:rPr>
            </w:rPrChange>
          </w:rPr>
          <w:t xml:space="preserve">en </w:t>
        </w:r>
        <w:r w:rsidR="00D23173" w:rsidRPr="00C47D79">
          <w:rPr>
            <w:lang w:val="es-ES_tradnl"/>
            <w:rPrChange w:id="198" w:author="Spanish1" w:date="2017-08-24T09:07:00Z">
              <w:rPr>
                <w:lang w:val="en-US"/>
              </w:rPr>
            </w:rPrChange>
          </w:rPr>
          <w:t>el Recuadro 2 del Anexo 2, para preparar su resumen</w:t>
        </w:r>
      </w:ins>
      <w:ins w:id="199" w:author="RPMAMS doc19_USA" w:date="2017-03-09T09:41:00Z">
        <w:r w:rsidR="00525695" w:rsidRPr="00C47D79">
          <w:rPr>
            <w:lang w:val="es-ES_tradnl"/>
            <w:rPrChange w:id="200" w:author="Spanish1" w:date="2017-08-24T09:07:00Z">
              <w:rPr/>
            </w:rPrChange>
          </w:rPr>
          <w:t>.</w:t>
        </w:r>
      </w:ins>
    </w:p>
    <w:p w14:paraId="36475734" w14:textId="1A58C14C" w:rsidR="00525695" w:rsidRPr="00C47D79" w:rsidRDefault="00183DEB" w:rsidP="00E50144">
      <w:pPr>
        <w:rPr>
          <w:ins w:id="201" w:author="Ricardo Sáez Grau" w:date="2017-08-22T09:48:00Z"/>
          <w:lang w:val="es-ES_tradnl"/>
          <w:rPrChange w:id="202" w:author="Spanish1" w:date="2017-08-23T13:39:00Z">
            <w:rPr>
              <w:ins w:id="203" w:author="Ricardo Sáez Grau" w:date="2017-08-22T09:48:00Z"/>
            </w:rPr>
          </w:rPrChange>
        </w:rPr>
      </w:pPr>
      <w:ins w:id="204" w:author="Spanish1" w:date="2017-08-23T13:37:00Z">
        <w:r w:rsidRPr="00C47D79">
          <w:rPr>
            <w:lang w:val="es-ES_tradnl"/>
            <w:rPrChange w:id="205" w:author="Spanish1" w:date="2017-08-23T13:39:00Z">
              <w:rPr/>
            </w:rPrChange>
          </w:rPr>
          <w:t>Los Presidentes de las Comisiones de</w:t>
        </w:r>
      </w:ins>
      <w:ins w:id="206" w:author="Spanish1" w:date="2017-08-24T15:40:00Z">
        <w:r w:rsidR="000D1457" w:rsidRPr="00C47D79">
          <w:rPr>
            <w:lang w:val="es-ES_tradnl"/>
          </w:rPr>
          <w:t xml:space="preserve"> </w:t>
        </w:r>
      </w:ins>
      <w:ins w:id="207" w:author="Spanish1" w:date="2017-08-23T13:37:00Z">
        <w:r w:rsidRPr="00C47D79">
          <w:rPr>
            <w:lang w:val="es-ES_tradnl"/>
            <w:rPrChange w:id="208" w:author="Spanish1" w:date="2017-08-23T13:39:00Z">
              <w:rPr/>
            </w:rPrChange>
          </w:rPr>
          <w:t>Estudio publicar</w:t>
        </w:r>
      </w:ins>
      <w:ins w:id="209" w:author="Spanish1" w:date="2017-08-23T13:38:00Z">
        <w:r w:rsidRPr="00C47D79">
          <w:rPr>
            <w:lang w:val="es-ES_tradnl"/>
            <w:rPrChange w:id="210" w:author="Spanish1" w:date="2017-08-23T13:39:00Z">
              <w:rPr/>
            </w:rPrChange>
          </w:rPr>
          <w:t xml:space="preserve">án periódicamente las directrices propuestas por los </w:t>
        </w:r>
        <w:r w:rsidR="00E50144" w:rsidRPr="00C47D79">
          <w:rPr>
            <w:lang w:val="es-ES_tradnl"/>
          </w:rPr>
          <w:t xml:space="preserve">miembros </w:t>
        </w:r>
        <w:r w:rsidRPr="00C47D79">
          <w:rPr>
            <w:lang w:val="es-ES_tradnl"/>
            <w:rPrChange w:id="211" w:author="Spanish1" w:date="2017-08-23T13:39:00Z">
              <w:rPr/>
            </w:rPrChange>
          </w:rPr>
          <w:t xml:space="preserve">y los expertos invitados, [incluso] como se indica en la </w:t>
        </w:r>
      </w:ins>
      <w:ins w:id="212" w:author="Spanish1" w:date="2017-08-23T13:34:00Z">
        <w:r w:rsidR="00E50144" w:rsidRPr="00C47D79">
          <w:rPr>
            <w:lang w:val="es-ES_tradnl"/>
            <w:rPrChange w:id="213" w:author="Spanish1" w:date="2017-08-23T13:35:00Z">
              <w:rPr>
                <w:lang w:val="en-US"/>
              </w:rPr>
            </w:rPrChange>
          </w:rPr>
          <w:t>Sección</w:t>
        </w:r>
      </w:ins>
      <w:ins w:id="214" w:author="RPMAMS doc19_USA" w:date="2017-03-09T09:41:00Z">
        <w:r w:rsidR="00E50144" w:rsidRPr="00C47D79">
          <w:rPr>
            <w:lang w:val="es-ES_tradnl"/>
            <w:rPrChange w:id="215" w:author="Spanish1" w:date="2017-08-23T13:35:00Z">
              <w:rPr/>
            </w:rPrChange>
          </w:rPr>
          <w:t xml:space="preserve"> </w:t>
        </w:r>
      </w:ins>
      <w:ins w:id="216" w:author="Spanish1" w:date="2017-08-23T13:38:00Z">
        <w:r w:rsidRPr="00C47D79">
          <w:rPr>
            <w:lang w:val="es-ES_tradnl"/>
            <w:rPrChange w:id="217" w:author="Spanish1" w:date="2017-08-23T13:39:00Z">
              <w:rPr/>
            </w:rPrChange>
          </w:rPr>
          <w:t xml:space="preserve">[4.3 </w:t>
        </w:r>
        <w:r w:rsidRPr="00C47D79">
          <w:rPr>
            <w:i/>
            <w:iCs/>
            <w:lang w:val="es-ES_tradnl"/>
            <w:rPrChange w:id="218" w:author="Spanish1" w:date="2017-08-23T13:39:00Z">
              <w:rPr>
                <w:i/>
                <w:iCs/>
              </w:rPr>
            </w:rPrChange>
          </w:rPr>
          <w:t>supra</w:t>
        </w:r>
      </w:ins>
      <w:ins w:id="219" w:author="Spanish1" w:date="2017-08-23T13:39:00Z">
        <w:r w:rsidRPr="00C47D79">
          <w:rPr>
            <w:lang w:val="es-ES_tradnl"/>
            <w:rPrChange w:id="220" w:author="Spanish1" w:date="2017-08-23T13:39:00Z">
              <w:rPr/>
            </w:rPrChange>
          </w:rPr>
          <w:t>], que se traducirán de conformidad con la Sección</w:t>
        </w:r>
      </w:ins>
      <w:ins w:id="221" w:author="Ricardo Sáez Grau" w:date="2017-08-22T09:48:00Z">
        <w:r w:rsidR="00525695" w:rsidRPr="00C47D79">
          <w:rPr>
            <w:lang w:val="es-ES_tradnl"/>
            <w:rPrChange w:id="222" w:author="Spanish1" w:date="2017-08-23T13:39:00Z">
              <w:rPr/>
            </w:rPrChange>
          </w:rPr>
          <w:t xml:space="preserve"> [13.1.1].</w:t>
        </w:r>
      </w:ins>
    </w:p>
    <w:p w14:paraId="69E935C3" w14:textId="4EA84202" w:rsidR="00762F99" w:rsidRPr="00C47D79" w:rsidRDefault="00762F99" w:rsidP="00B87957">
      <w:pPr>
        <w:rPr>
          <w:lang w:val="es-ES_tradnl"/>
        </w:rPr>
      </w:pPr>
      <w:r w:rsidRPr="00C47D79">
        <w:rPr>
          <w:b/>
          <w:lang w:val="es-ES_tradnl"/>
        </w:rPr>
        <w:t>4.4</w:t>
      </w:r>
      <w:r w:rsidRPr="00C47D79">
        <w:rPr>
          <w:lang w:val="es-ES_tradnl"/>
        </w:rPr>
        <w:tab/>
        <w:t xml:space="preserve">Una Comisión de Estudio nombra a un Relator y a uno o varios Vicerrelatores, si procede, para cada Cuestión. </w:t>
      </w:r>
      <w:del w:id="223" w:author="Peral, Fernando" w:date="2016-02-29T16:12:00Z">
        <w:r w:rsidR="0083292F" w:rsidRPr="00C47D79">
          <w:rPr>
            <w:lang w:val="es-ES_tradnl"/>
          </w:rPr>
          <w:delText>[</w:delText>
        </w:r>
      </w:del>
      <w:r w:rsidR="0083292F" w:rsidRPr="00C47D79">
        <w:rPr>
          <w:lang w:val="es-ES_tradnl"/>
        </w:rPr>
        <w:t>Excepcionalmente</w:t>
      </w:r>
      <w:del w:id="224" w:author="Peral, Fernando" w:date="2016-02-29T16:12:00Z">
        <w:r w:rsidR="0083292F" w:rsidRPr="00C47D79">
          <w:rPr>
            <w:lang w:val="es-ES_tradnl"/>
          </w:rPr>
          <w:delText>]</w:delText>
        </w:r>
      </w:del>
      <w:r w:rsidR="0083292F" w:rsidRPr="00C47D79">
        <w:rPr>
          <w:lang w:val="es-ES_tradnl"/>
        </w:rPr>
        <w:t xml:space="preserve">, </w:t>
      </w:r>
      <w:del w:id="225" w:author="Peral, Fernando" w:date="2016-02-29T16:12:00Z">
        <w:r w:rsidR="0083292F" w:rsidRPr="00C47D79">
          <w:rPr>
            <w:lang w:val="es-ES_tradnl"/>
          </w:rPr>
          <w:delText>se permiten/</w:delText>
        </w:r>
      </w:del>
      <w:ins w:id="226" w:author="Spanish1" w:date="2017-08-23T13:39:00Z">
        <w:r w:rsidR="002B6EB9" w:rsidRPr="00C47D79">
          <w:rPr>
            <w:lang w:val="es-ES_tradnl"/>
          </w:rPr>
          <w:t xml:space="preserve">podrá </w:t>
        </w:r>
        <w:r w:rsidR="00183DEB" w:rsidRPr="00C47D79">
          <w:rPr>
            <w:lang w:val="es-ES_tradnl"/>
          </w:rPr>
          <w:t>haber</w:t>
        </w:r>
      </w:ins>
      <w:del w:id="227" w:author="Spanish" w:date="2017-08-30T11:39:00Z">
        <w:r w:rsidR="002B6EB9" w:rsidRPr="00C47D79" w:rsidDel="002B6EB9">
          <w:rPr>
            <w:lang w:val="es-ES_tradnl"/>
          </w:rPr>
          <w:delText>pueden permitirse</w:delText>
        </w:r>
      </w:del>
      <w:r w:rsidR="002B6EB9" w:rsidRPr="00C47D79">
        <w:rPr>
          <w:lang w:val="es-ES_tradnl"/>
        </w:rPr>
        <w:t xml:space="preserve"> </w:t>
      </w:r>
      <w:ins w:id="228" w:author="Peral, Fernando" w:date="2016-02-29T16:08:00Z">
        <w:r w:rsidR="0083292F" w:rsidRPr="00C47D79">
          <w:rPr>
            <w:lang w:val="es-ES_tradnl"/>
          </w:rPr>
          <w:t xml:space="preserve">Correlatores cuando ello </w:t>
        </w:r>
      </w:ins>
      <w:ins w:id="229" w:author="Peral, Fernando" w:date="2016-02-29T16:10:00Z">
        <w:r w:rsidR="0083292F" w:rsidRPr="00C47D79">
          <w:rPr>
            <w:lang w:val="es-ES_tradnl"/>
          </w:rPr>
          <w:t>equilibre</w:t>
        </w:r>
      </w:ins>
      <w:ins w:id="230" w:author="Peral, Fernando" w:date="2016-02-29T16:08:00Z">
        <w:r w:rsidR="0083292F" w:rsidRPr="00C47D79">
          <w:rPr>
            <w:lang w:val="es-ES_tradnl"/>
          </w:rPr>
          <w:t xml:space="preserve"> la carga de trabajo y propicie resultados </w:t>
        </w:r>
      </w:ins>
      <w:ins w:id="231" w:author="Peral, Fernando" w:date="2016-02-29T16:09:00Z">
        <w:r w:rsidR="0083292F" w:rsidRPr="00C47D79">
          <w:rPr>
            <w:lang w:val="es-ES_tradnl"/>
          </w:rPr>
          <w:t>óptimos</w:t>
        </w:r>
      </w:ins>
      <w:del w:id="232" w:author="Spanish" w:date="2017-08-30T11:41:00Z">
        <w:r w:rsidR="0083292F" w:rsidRPr="00C47D79" w:rsidDel="00B87957">
          <w:rPr>
            <w:lang w:val="es-ES_tradnl"/>
          </w:rPr>
          <w:delText>[intereses regionales/representaciones regionales en la Cuestión]</w:delText>
        </w:r>
        <w:r w:rsidR="00DE6F17" w:rsidRPr="00C47D79" w:rsidDel="00B87957">
          <w:rPr>
            <w:lang w:val="es-ES_tradnl"/>
          </w:rPr>
          <w:delText>.</w:delText>
        </w:r>
        <w:r w:rsidR="0083292F" w:rsidRPr="00C47D79" w:rsidDel="00B87957">
          <w:rPr>
            <w:lang w:val="es-ES_tradnl"/>
          </w:rPr>
          <w:delText xml:space="preserve"> [Deben detallarse las correspondientes funciones de los Correlatores]</w:delText>
        </w:r>
      </w:del>
      <w:r w:rsidR="0083292F" w:rsidRPr="00C47D79">
        <w:rPr>
          <w:lang w:val="es-ES_tradnl"/>
        </w:rPr>
        <w:t xml:space="preserve">. </w:t>
      </w:r>
      <w:del w:id="233" w:author="Peral, Fernando" w:date="2016-02-29T16:10:00Z">
        <w:r w:rsidR="0083292F" w:rsidRPr="00C47D79">
          <w:rPr>
            <w:lang w:val="es-ES_tradnl"/>
          </w:rPr>
          <w:delText xml:space="preserve">El </w:delText>
        </w:r>
      </w:del>
      <w:ins w:id="234" w:author="Peral, Fernando" w:date="2016-02-29T16:10:00Z">
        <w:r w:rsidR="0083292F" w:rsidRPr="00C47D79">
          <w:rPr>
            <w:lang w:val="es-ES_tradnl"/>
          </w:rPr>
          <w:t xml:space="preserve">Uno de los </w:t>
        </w:r>
      </w:ins>
      <w:r w:rsidR="0083292F" w:rsidRPr="00C47D79">
        <w:rPr>
          <w:lang w:val="es-ES_tradnl"/>
        </w:rPr>
        <w:t>Vicerrelator</w:t>
      </w:r>
      <w:ins w:id="235" w:author="Peral, Fernando" w:date="2016-02-29T16:10:00Z">
        <w:r w:rsidR="0083292F" w:rsidRPr="00C47D79">
          <w:rPr>
            <w:lang w:val="es-ES_tradnl"/>
          </w:rPr>
          <w:t>es</w:t>
        </w:r>
      </w:ins>
      <w:r w:rsidR="0083292F" w:rsidRPr="00C47D79">
        <w:rPr>
          <w:lang w:val="es-ES_tradnl"/>
        </w:rPr>
        <w:t xml:space="preserve"> </w:t>
      </w:r>
      <w:ins w:id="236" w:author="Peral, Fernando" w:date="2016-02-29T16:10:00Z">
        <w:r w:rsidR="0083292F" w:rsidRPr="00C47D79">
          <w:rPr>
            <w:lang w:val="es-ES_tradnl"/>
          </w:rPr>
          <w:t xml:space="preserve">debe </w:t>
        </w:r>
      </w:ins>
      <w:del w:id="237" w:author="Peral, Fernando" w:date="2016-02-29T16:10:00Z">
        <w:r w:rsidR="0083292F" w:rsidRPr="00C47D79">
          <w:rPr>
            <w:lang w:val="es-ES_tradnl"/>
          </w:rPr>
          <w:delText xml:space="preserve">asume </w:delText>
        </w:r>
      </w:del>
      <w:ins w:id="238" w:author="Peral, Fernando" w:date="2016-02-29T16:10:00Z">
        <w:r w:rsidR="0083292F" w:rsidRPr="00C47D79">
          <w:rPr>
            <w:lang w:val="es-ES_tradnl"/>
          </w:rPr>
          <w:t xml:space="preserve">asumir </w:t>
        </w:r>
      </w:ins>
      <w:del w:id="239" w:author="Peral, Fernando" w:date="2016-02-29T16:10:00Z">
        <w:r w:rsidR="0083292F" w:rsidRPr="00C47D79">
          <w:rPr>
            <w:lang w:val="es-ES_tradnl"/>
          </w:rPr>
          <w:delText xml:space="preserve">automáticamente </w:delText>
        </w:r>
      </w:del>
      <w:r w:rsidRPr="00C47D79">
        <w:rPr>
          <w:lang w:val="es-ES_tradnl"/>
        </w:rPr>
        <w:t>la presidencia cuando el Relator no está disponible. Esto comprende también la eventualidad de que los Relatores dejen de ser representantes del Estado Miembro o Miembro de Sector del UIT-D que los designó como participante, de conformidad con el § 7.1 siguiente. Los Vicerrelatores pueden ser representantes de Estados Miembros, de los Miembros de Sector</w:t>
      </w:r>
      <w:ins w:id="240" w:author="Spanish" w:date="2017-08-30T11:37:00Z">
        <w:r w:rsidR="002F2C1E" w:rsidRPr="00C47D79">
          <w:rPr>
            <w:lang w:val="es-ES_tradnl"/>
          </w:rPr>
          <w:t xml:space="preserve"> </w:t>
        </w:r>
      </w:ins>
      <w:ins w:id="241" w:author="Peral, Fernando" w:date="2016-02-29T16:11:00Z">
        <w:r w:rsidR="0083292F" w:rsidRPr="00C47D79">
          <w:rPr>
            <w:lang w:val="es-ES_tradnl"/>
          </w:rPr>
          <w:t>del UIT-D</w:t>
        </w:r>
      </w:ins>
      <w:r w:rsidRPr="00C47D79">
        <w:rPr>
          <w:lang w:val="es-ES_tradnl"/>
        </w:rPr>
        <w:t>, de los Asociados o de las Instituciones Académicas</w:t>
      </w:r>
      <w:r w:rsidRPr="00C47D79">
        <w:rPr>
          <w:rStyle w:val="FootnoteReference"/>
          <w:lang w:val="es-ES_tradnl"/>
        </w:rPr>
        <w:footnoteReference w:id="2"/>
      </w:r>
      <w:r w:rsidRPr="00C47D79">
        <w:rPr>
          <w:lang w:val="es-ES_tradnl"/>
        </w:rPr>
        <w:t xml:space="preserve">. Cuando un Vicerrelator haya de sustituir al Relator durante el resto del periodo de estudios, </w:t>
      </w:r>
      <w:del w:id="242" w:author="Peral, Fernando" w:date="2016-02-29T16:11:00Z">
        <w:r w:rsidR="0083292F" w:rsidRPr="00C47D79">
          <w:rPr>
            <w:lang w:val="es-ES_tradnl"/>
          </w:rPr>
          <w:delText>se nombrará</w:delText>
        </w:r>
      </w:del>
      <w:ins w:id="243" w:author="Peral, Fernando" w:date="2016-02-29T16:11:00Z">
        <w:r w:rsidR="0083292F" w:rsidRPr="00C47D79">
          <w:rPr>
            <w:lang w:val="es-ES_tradnl"/>
          </w:rPr>
          <w:t>podrá nombrarse</w:t>
        </w:r>
      </w:ins>
      <w:r w:rsidR="0083292F" w:rsidRPr="00C47D79">
        <w:rPr>
          <w:lang w:val="es-ES_tradnl"/>
        </w:rPr>
        <w:t xml:space="preserve"> </w:t>
      </w:r>
      <w:r w:rsidRPr="00C47D79">
        <w:rPr>
          <w:lang w:val="es-ES_tradnl"/>
        </w:rPr>
        <w:t>a un nuevo Vicerrelator de entre los miembros de la Comisión de Estudio en cuestión.</w:t>
      </w:r>
    </w:p>
    <w:p w14:paraId="32C06BCF" w14:textId="77777777" w:rsidR="00762F99" w:rsidRPr="00C47D79" w:rsidRDefault="00762F99" w:rsidP="004D6AC2">
      <w:pPr>
        <w:pStyle w:val="Heading1"/>
        <w:rPr>
          <w:lang w:val="es-ES_tradnl"/>
        </w:rPr>
      </w:pPr>
      <w:r w:rsidRPr="00C47D79">
        <w:rPr>
          <w:lang w:val="es-ES_tradnl"/>
        </w:rPr>
        <w:t>5</w:t>
      </w:r>
      <w:r w:rsidRPr="00C47D79">
        <w:rPr>
          <w:lang w:val="es-ES_tradnl"/>
        </w:rPr>
        <w:tab/>
        <w:t>Competencias de las Comisiones de Estudio</w:t>
      </w:r>
    </w:p>
    <w:p w14:paraId="1AF4A23E" w14:textId="77777777" w:rsidR="00762F99" w:rsidRPr="00C47D79" w:rsidRDefault="00762F99" w:rsidP="004D6AC2">
      <w:pPr>
        <w:rPr>
          <w:lang w:val="es-ES_tradnl"/>
        </w:rPr>
      </w:pPr>
      <w:r w:rsidRPr="00C47D79">
        <w:rPr>
          <w:b/>
          <w:lang w:val="es-ES_tradnl"/>
        </w:rPr>
        <w:t>5.1</w:t>
      </w:r>
      <w:r w:rsidRPr="00C47D79">
        <w:rPr>
          <w:lang w:val="es-ES_tradnl"/>
        </w:rPr>
        <w:tab/>
        <w:t>Cada Comisión de Estudio puede formular proyectos de Recomendaciones que deben ser aprobados por la CMDT o de conformidad con el § 6 siguiente. Las Recomendaciones aprobadas de acuerdo con uno u otro de estos procedimientos tendrán la misma categoría.</w:t>
      </w:r>
    </w:p>
    <w:p w14:paraId="3600E749" w14:textId="77777777" w:rsidR="00762F99" w:rsidRPr="00C47D79" w:rsidRDefault="00762F99" w:rsidP="004D6AC2">
      <w:pPr>
        <w:rPr>
          <w:lang w:val="es-ES_tradnl"/>
        </w:rPr>
      </w:pPr>
      <w:r w:rsidRPr="00C47D79">
        <w:rPr>
          <w:b/>
          <w:lang w:val="es-ES_tradnl"/>
        </w:rPr>
        <w:t>5.2</w:t>
      </w:r>
      <w:r w:rsidRPr="00C47D79">
        <w:rPr>
          <w:lang w:val="es-ES_tradnl"/>
        </w:rPr>
        <w:tab/>
        <w:t xml:space="preserve">Cada Comisión de Estudio puede adoptar asimismo proyectos de Cuestiones según el procedimiento descrito en el § 17.2 de la sección 4 </w:t>
      </w:r>
      <w:r w:rsidRPr="00C47D79">
        <w:rPr>
          <w:i/>
          <w:lang w:val="es-ES_tradnl"/>
        </w:rPr>
        <w:t>infra</w:t>
      </w:r>
      <w:r w:rsidRPr="00C47D79">
        <w:rPr>
          <w:lang w:val="es-ES_tradnl"/>
        </w:rPr>
        <w:t xml:space="preserve"> o para su aprobación por la CMDT.</w:t>
      </w:r>
    </w:p>
    <w:p w14:paraId="5BB5AF4A" w14:textId="77777777" w:rsidR="00762F99" w:rsidRPr="00C47D79" w:rsidRDefault="00762F99" w:rsidP="004D6AC2">
      <w:pPr>
        <w:rPr>
          <w:lang w:val="es-ES_tradnl"/>
        </w:rPr>
      </w:pPr>
      <w:r w:rsidRPr="00C47D79">
        <w:rPr>
          <w:b/>
          <w:lang w:val="es-ES_tradnl"/>
        </w:rPr>
        <w:lastRenderedPageBreak/>
        <w:t>5.3</w:t>
      </w:r>
      <w:r w:rsidRPr="00C47D79">
        <w:rPr>
          <w:lang w:val="es-ES_tradnl"/>
        </w:rPr>
        <w:tab/>
        <w:t>Además de lo anterior, las Comisiones de Estudio tienen competencia para adoptar Directrices e Informes.</w:t>
      </w:r>
    </w:p>
    <w:p w14:paraId="64128691" w14:textId="77777777" w:rsidR="00762F99" w:rsidRPr="00C47D79" w:rsidRDefault="00762F99" w:rsidP="00E75EB4">
      <w:pPr>
        <w:rPr>
          <w:lang w:val="es-ES_tradnl"/>
        </w:rPr>
      </w:pPr>
      <w:r w:rsidRPr="00C47D79">
        <w:rPr>
          <w:b/>
          <w:lang w:val="es-ES_tradnl"/>
        </w:rPr>
        <w:t>5.4</w:t>
      </w:r>
      <w:r w:rsidRPr="00C47D79">
        <w:rPr>
          <w:lang w:val="es-ES_tradnl"/>
        </w:rPr>
        <w:tab/>
        <w:t>Cuando</w:t>
      </w:r>
      <w:r w:rsidR="004709A9" w:rsidRPr="00C47D79">
        <w:rPr>
          <w:lang w:val="es-ES_tradnl"/>
        </w:rPr>
        <w:t xml:space="preserve"> </w:t>
      </w:r>
      <w:ins w:id="244" w:author="Peral, Fernando" w:date="2016-02-29T16:14:00Z">
        <w:r w:rsidR="004709A9" w:rsidRPr="00C47D79">
          <w:rPr>
            <w:lang w:val="es-ES_tradnl"/>
          </w:rPr>
          <w:t xml:space="preserve">se espere de la BDT </w:t>
        </w:r>
      </w:ins>
      <w:r w:rsidRPr="00C47D79">
        <w:rPr>
          <w:lang w:val="es-ES_tradnl"/>
        </w:rPr>
        <w:t>la aplicación de los resultados obtenidos</w:t>
      </w:r>
      <w:ins w:id="245" w:author="Ricardo Sáez Grau" w:date="2017-08-22T10:25:00Z">
        <w:r w:rsidR="004709A9" w:rsidRPr="00C47D79">
          <w:rPr>
            <w:lang w:val="es-ES_tradnl"/>
          </w:rPr>
          <w:t xml:space="preserve"> </w:t>
        </w:r>
      </w:ins>
      <w:ins w:id="246" w:author="Peral, Fernando" w:date="2016-02-29T16:14:00Z">
        <w:r w:rsidR="004709A9" w:rsidRPr="00C47D79">
          <w:rPr>
            <w:lang w:val="es-ES_tradnl"/>
          </w:rPr>
          <w:t>por la Comisión de Estudio</w:t>
        </w:r>
      </w:ins>
      <w:r w:rsidR="004709A9" w:rsidRPr="00C47D79">
        <w:rPr>
          <w:lang w:val="es-ES_tradnl"/>
        </w:rPr>
        <w:t xml:space="preserve"> </w:t>
      </w:r>
      <w:del w:id="247" w:author="Spanish1" w:date="2017-08-23T13:40:00Z">
        <w:r w:rsidRPr="00C47D79" w:rsidDel="00183DEB">
          <w:rPr>
            <w:lang w:val="es-ES_tradnl"/>
          </w:rPr>
          <w:delText xml:space="preserve">se efectúa </w:delText>
        </w:r>
      </w:del>
      <w:r w:rsidRPr="00C47D79">
        <w:rPr>
          <w:lang w:val="es-ES_tradnl"/>
        </w:rPr>
        <w:t>a través de actividades de la </w:t>
      </w:r>
      <w:del w:id="248" w:author="Ricardo Sáez Grau" w:date="2017-08-22T09:49:00Z">
        <w:r w:rsidRPr="00C47D79" w:rsidDel="00525695">
          <w:rPr>
            <w:lang w:val="es-ES_tradnl"/>
          </w:rPr>
          <w:delText>Oficina de Desarrollo de las Telecomunicaciones (</w:delText>
        </w:r>
      </w:del>
      <w:r w:rsidRPr="00C47D79">
        <w:rPr>
          <w:lang w:val="es-ES_tradnl"/>
        </w:rPr>
        <w:t>BDT</w:t>
      </w:r>
      <w:del w:id="249" w:author="Ricardo Sáez Grau" w:date="2017-08-22T09:49:00Z">
        <w:r w:rsidRPr="00C47D79" w:rsidDel="00525695">
          <w:rPr>
            <w:lang w:val="es-ES_tradnl"/>
          </w:rPr>
          <w:delText>)</w:delText>
        </w:r>
      </w:del>
      <w:r w:rsidRPr="00C47D79">
        <w:rPr>
          <w:lang w:val="es-ES_tradnl"/>
        </w:rPr>
        <w:t>, tales como talleres, reuniones regionales o encuestas, esas actividades deberán reflejarse en el Plan Operacional anual y coordinarse con la Cuestión de Estudio correspondiente.</w:t>
      </w:r>
    </w:p>
    <w:p w14:paraId="35C15CF7" w14:textId="77777777" w:rsidR="00762F99" w:rsidRPr="00C47D79" w:rsidRDefault="00762F99" w:rsidP="004D6AC2">
      <w:pPr>
        <w:rPr>
          <w:lang w:val="es-ES_tradnl"/>
        </w:rPr>
      </w:pPr>
      <w:r w:rsidRPr="00C47D79">
        <w:rPr>
          <w:b/>
          <w:lang w:val="es-ES_tradnl"/>
        </w:rPr>
        <w:t>5.5</w:t>
      </w:r>
      <w:r w:rsidRPr="00C47D79">
        <w:rPr>
          <w:lang w:val="es-ES_tradnl"/>
        </w:rPr>
        <w:tab/>
        <w:t>Cuando el mandato del Grupo de Relator se termine antes de que acabe el periodo de estudios, la Comisión de Estudio debe publicar cuanto antes directrices, informes, prácticas idóneas y Recomendaciones para que los examinen los Miembros.</w:t>
      </w:r>
    </w:p>
    <w:p w14:paraId="561845F9" w14:textId="77777777" w:rsidR="00762F99" w:rsidRPr="00C47D79" w:rsidRDefault="00762F99" w:rsidP="004D6AC2">
      <w:pPr>
        <w:pStyle w:val="Heading1"/>
        <w:rPr>
          <w:lang w:val="es-ES_tradnl"/>
        </w:rPr>
      </w:pPr>
      <w:bookmarkStart w:id="250" w:name="_Toc270323203"/>
      <w:bookmarkStart w:id="251" w:name="_Toc149116497"/>
      <w:bookmarkStart w:id="252" w:name="_Toc20045844"/>
      <w:bookmarkStart w:id="253" w:name="_Toc20045227"/>
      <w:r w:rsidRPr="00C47D79">
        <w:rPr>
          <w:lang w:val="es-ES_tradnl"/>
        </w:rPr>
        <w:t>6</w:t>
      </w:r>
      <w:r w:rsidRPr="00C47D79">
        <w:rPr>
          <w:lang w:val="es-ES_tradnl"/>
        </w:rPr>
        <w:tab/>
        <w:t>Reuniones</w:t>
      </w:r>
      <w:bookmarkEnd w:id="250"/>
      <w:bookmarkEnd w:id="251"/>
      <w:bookmarkEnd w:id="252"/>
      <w:bookmarkEnd w:id="253"/>
    </w:p>
    <w:p w14:paraId="7C413DEA" w14:textId="77777777" w:rsidR="00762F99" w:rsidRPr="00C47D79" w:rsidRDefault="00762F99" w:rsidP="004D6AC2">
      <w:pPr>
        <w:rPr>
          <w:lang w:val="es-ES_tradnl"/>
        </w:rPr>
      </w:pPr>
      <w:r w:rsidRPr="00C47D79">
        <w:rPr>
          <w:b/>
          <w:lang w:val="es-ES_tradnl"/>
        </w:rPr>
        <w:t>6.1</w:t>
      </w:r>
      <w:r w:rsidRPr="00C47D79">
        <w:rPr>
          <w:lang w:val="es-ES_tradnl"/>
        </w:rPr>
        <w:tab/>
        <w:t>Las reuniones de las Comisiones de Estudio o de sus grupos pertinentes se celebrarán normalmente en la Sede de la UIT.</w:t>
      </w:r>
    </w:p>
    <w:p w14:paraId="6DF13FC1" w14:textId="43BDBC05" w:rsidR="00762F99" w:rsidRPr="00C47D79" w:rsidRDefault="00762F99" w:rsidP="00E57F07">
      <w:pPr>
        <w:rPr>
          <w:lang w:val="es-ES_tradnl"/>
        </w:rPr>
      </w:pPr>
      <w:r w:rsidRPr="00C47D79">
        <w:rPr>
          <w:b/>
          <w:lang w:val="es-ES_tradnl"/>
        </w:rPr>
        <w:t>6.2</w:t>
      </w:r>
      <w:r w:rsidRPr="00C47D79">
        <w:rPr>
          <w:lang w:val="es-ES_tradnl"/>
        </w:rPr>
        <w:tab/>
        <w:t>Las Comisiones de Estudio y sus grupos pertinentes pueden reunirse fuera de Ginebra por invitación de Estados Miembros, Miembros del Sector del UIT-D o entidades autorizadas para ello por un Estado Miembro</w:t>
      </w:r>
      <w:del w:id="254" w:author="Ricardo Sáez Grau" w:date="2017-08-22T09:50:00Z">
        <w:r w:rsidRPr="00C47D79" w:rsidDel="001B62DC">
          <w:rPr>
            <w:lang w:val="es-ES_tradnl"/>
          </w:rPr>
          <w:delText xml:space="preserve"> de la Unión</w:delText>
        </w:r>
      </w:del>
      <w:r w:rsidRPr="00C47D79">
        <w:rPr>
          <w:lang w:val="es-ES_tradnl"/>
        </w:rPr>
        <w:t>, a fin de facilitar la asistencia de países en desarrollo</w:t>
      </w:r>
      <w:r w:rsidRPr="00C47D79">
        <w:rPr>
          <w:vertAlign w:val="superscript"/>
          <w:lang w:val="es-ES_tradnl"/>
        </w:rPr>
        <w:footnoteReference w:id="3"/>
      </w:r>
      <w:r w:rsidRPr="00C47D79">
        <w:rPr>
          <w:lang w:val="es-ES_tradnl"/>
        </w:rPr>
        <w:t xml:space="preserve">. Esas invitaciones sólo se tendrán en cuenta si se someten a una CMDT, al </w:t>
      </w:r>
      <w:del w:id="255" w:author="Ricardo Sáez Grau" w:date="2017-08-22T09:50:00Z">
        <w:r w:rsidRPr="00C47D79" w:rsidDel="001B62DC">
          <w:rPr>
            <w:lang w:val="es-ES_tradnl"/>
          </w:rPr>
          <w:delText>Grupo Asesor de Desarrollo de las Telecomunicaciones (</w:delText>
        </w:r>
      </w:del>
      <w:r w:rsidRPr="00C47D79">
        <w:rPr>
          <w:lang w:val="es-ES_tradnl"/>
        </w:rPr>
        <w:t>GADT</w:t>
      </w:r>
      <w:del w:id="256" w:author="Ricardo Sáez Grau" w:date="2017-08-22T09:50:00Z">
        <w:r w:rsidRPr="00C47D79" w:rsidDel="001B62DC">
          <w:rPr>
            <w:lang w:val="es-ES_tradnl"/>
          </w:rPr>
          <w:delText>)</w:delText>
        </w:r>
      </w:del>
      <w:r w:rsidRPr="00C47D79">
        <w:rPr>
          <w:lang w:val="es-ES_tradnl"/>
        </w:rPr>
        <w:t xml:space="preserve"> o a una reunión de Comisión de Estudio del UIT</w:t>
      </w:r>
      <w:r w:rsidRPr="00C47D79">
        <w:rPr>
          <w:lang w:val="es-ES_tradnl"/>
        </w:rPr>
        <w:noBreakHyphen/>
        <w:t>D. De no poder someterse las invitaciones a ninguna de dichas reuniones, la decisión de aceptar la invitación queda en manos del Director de la BDT, que lo consultará con el Presidente de la Comisión de Estudio concernida. Serán finalmente aceptadas tras consultar al Director</w:t>
      </w:r>
      <w:ins w:id="257" w:author="Spanish" w:date="2017-08-30T11:44:00Z">
        <w:r w:rsidR="00E57F07" w:rsidRPr="00C47D79">
          <w:rPr>
            <w:lang w:val="es-ES_tradnl"/>
          </w:rPr>
          <w:t xml:space="preserve"> de la BDT</w:t>
        </w:r>
      </w:ins>
      <w:r w:rsidRPr="00C47D79">
        <w:rPr>
          <w:lang w:val="es-ES_tradnl"/>
        </w:rPr>
        <w:t>, si son compatibles con los recursos atribuidos por el Consejo al UIT-D</w:t>
      </w:r>
      <w:ins w:id="258" w:author="Ricardo Sáez Grau" w:date="2017-08-22T09:50:00Z">
        <w:r w:rsidR="001B62DC" w:rsidRPr="00C47D79">
          <w:rPr>
            <w:lang w:val="es-ES_tradnl"/>
            <w:rPrChange w:id="259" w:author="Ricardo Sáez Grau" w:date="2017-08-22T09:50:00Z">
              <w:rPr/>
            </w:rPrChange>
          </w:rPr>
          <w:t xml:space="preserve"> </w:t>
        </w:r>
      </w:ins>
      <w:ins w:id="260" w:author="Peral, Fernando" w:date="2016-02-29T16:17:00Z">
        <w:r w:rsidR="004709A9" w:rsidRPr="00C47D79">
          <w:rPr>
            <w:lang w:val="es-ES_tradnl"/>
          </w:rPr>
          <w:t>y con los objetivos de la Comisión de Estudio</w:t>
        </w:r>
      </w:ins>
      <w:r w:rsidRPr="00C47D79">
        <w:rPr>
          <w:lang w:val="es-ES_tradnl"/>
        </w:rPr>
        <w:t>.</w:t>
      </w:r>
    </w:p>
    <w:p w14:paraId="5B27B1CB" w14:textId="3906D288" w:rsidR="00762F99" w:rsidRPr="00C47D79" w:rsidRDefault="00762F99" w:rsidP="00E75EB4">
      <w:pPr>
        <w:rPr>
          <w:lang w:val="es-ES_tradnl"/>
        </w:rPr>
      </w:pPr>
      <w:r w:rsidRPr="00C47D79">
        <w:rPr>
          <w:b/>
          <w:lang w:val="es-ES_tradnl"/>
        </w:rPr>
        <w:t>6.3</w:t>
      </w:r>
      <w:r w:rsidRPr="00C47D79">
        <w:rPr>
          <w:lang w:val="es-ES_tradnl"/>
        </w:rPr>
        <w:tab/>
        <w:t>Las reuniones regionales y subregionales ofrecen una excelente oportunidad de intercambiar información y desarrollar los conocimientos y capacidades de gestión y técnicos. Debe aprovecharse cada ocasión para ofrecer a expertos (participantes en Comisiones de Estudio) de países en desarrollo oportunidades adicionales de adquirir experiencia participando en reuniones regionales y subregionales que traten de los trabajos de las Comisiones de Estudio. Para ello, las invitaciones a las reuniones regionales y subregionales organizadas para tratar de temas que se abordan en las Comisiones de Estudio, se harán extensivas a los participantes de los Grupos de Relator</w:t>
      </w:r>
      <w:ins w:id="261" w:author="Spanish1" w:date="2017-08-23T13:41:00Z">
        <w:r w:rsidR="00183DEB" w:rsidRPr="00C47D79">
          <w:rPr>
            <w:lang w:val="es-ES_tradnl"/>
          </w:rPr>
          <w:t xml:space="preserve"> y los Grupos Temáticos</w:t>
        </w:r>
      </w:ins>
      <w:ins w:id="262" w:author="Spanish" w:date="2017-08-30T13:52:00Z">
        <w:r w:rsidR="000335DF" w:rsidRPr="00C47D79">
          <w:rPr>
            <w:lang w:val="es-ES_tradnl"/>
          </w:rPr>
          <w:t xml:space="preserve"> </w:t>
        </w:r>
      </w:ins>
      <w:ins w:id="263" w:author="Peral, Fernando" w:date="2016-02-29T16:17:00Z">
        <w:r w:rsidR="00B80A58" w:rsidRPr="00C47D79">
          <w:rPr>
            <w:lang w:val="es-ES_tradnl"/>
          </w:rPr>
          <w:t xml:space="preserve">[o </w:t>
        </w:r>
      </w:ins>
      <w:ins w:id="264" w:author="Spanish1" w:date="2017-08-23T13:41:00Z">
        <w:r w:rsidR="00183DEB" w:rsidRPr="00C47D79">
          <w:rPr>
            <w:lang w:val="es-ES_tradnl"/>
          </w:rPr>
          <w:t xml:space="preserve">los </w:t>
        </w:r>
      </w:ins>
      <w:ins w:id="265" w:author="Peral, Fernando" w:date="2016-02-29T16:17:00Z">
        <w:r w:rsidR="00B80A58" w:rsidRPr="00C47D79">
          <w:rPr>
            <w:lang w:val="es-ES_tradnl"/>
          </w:rPr>
          <w:t>Grupos Temáticos]</w:t>
        </w:r>
      </w:ins>
      <w:r w:rsidR="00B80A58" w:rsidRPr="00C47D79">
        <w:rPr>
          <w:lang w:val="es-ES_tradnl"/>
        </w:rPr>
        <w:t xml:space="preserve"> </w:t>
      </w:r>
      <w:r w:rsidRPr="00C47D79">
        <w:rPr>
          <w:lang w:val="es-ES_tradnl"/>
        </w:rPr>
        <w:t>interesados.</w:t>
      </w:r>
    </w:p>
    <w:p w14:paraId="1CDC9B21" w14:textId="77777777" w:rsidR="00762F99" w:rsidRPr="00C47D79" w:rsidRDefault="00762F99" w:rsidP="004D6AC2">
      <w:pPr>
        <w:rPr>
          <w:lang w:val="es-ES_tradnl"/>
        </w:rPr>
      </w:pPr>
      <w:r w:rsidRPr="00C47D79">
        <w:rPr>
          <w:b/>
          <w:lang w:val="es-ES_tradnl"/>
        </w:rPr>
        <w:t>6.4</w:t>
      </w:r>
      <w:r w:rsidRPr="00C47D79">
        <w:rPr>
          <w:lang w:val="es-ES_tradnl"/>
        </w:rPr>
        <w:tab/>
        <w:t>Las invitaciones mencionadas en el § 6.2 anterior serán emitidas y aceptadas y sólo se organizarán las reuniones correspondientes fuera de Ginebra si se cumplen las condiciones de la Resolución 5 (Kyoto, 1994) de la Conferencia de Plenipotenciarios y del Acuerdo 304 del Consejo de la UIT. Las invitaciones para celebrar reuniones de las Comisiones de Estudio o de sus grupos pertinentes fuera de Ginebra irán acompañadas de una declaración en la que se indique que el organizador se compromete a sufragar los gastos adicionales en que se incurra y que proporcionará gratuitamente al menos instalaciones adecuadas y el mobiliario y los equipos necesarios, salvo en los países en desarrollo, en cuyo caso los equipos no se facilitarán necesariamente de forma gratuita si el gobierno anfitrión así lo solicita.</w:t>
      </w:r>
    </w:p>
    <w:p w14:paraId="5638076B" w14:textId="77777777" w:rsidR="00762F99" w:rsidRPr="00C47D79" w:rsidRDefault="00762F99" w:rsidP="004D6AC2">
      <w:pPr>
        <w:rPr>
          <w:lang w:val="es-ES_tradnl"/>
        </w:rPr>
      </w:pPr>
      <w:r w:rsidRPr="00C47D79">
        <w:rPr>
          <w:b/>
          <w:lang w:val="es-ES_tradnl"/>
        </w:rPr>
        <w:lastRenderedPageBreak/>
        <w:t>6.5</w:t>
      </w:r>
      <w:r w:rsidRPr="00C47D79">
        <w:rPr>
          <w:lang w:val="es-ES_tradnl"/>
        </w:rPr>
        <w:tab/>
        <w:t>Los grupos pertinentes de las Comisiones de Estudio pueden aprovechar la organización de reuniones mediante sistemas de teleconferencia, habida cuenta de las posibilidades de los países en desarrollo y de su capacidad para participar mediante teleconferencia, y otros sistemas, en lugar de reunirse en la Sede de la UIT o en una región. Toda solicitud de un relator para organizar este tipo de reuniones debe presentarse a la aprobación de la Comisión de Estudio rectora.</w:t>
      </w:r>
    </w:p>
    <w:p w14:paraId="3E818A2F" w14:textId="77777777" w:rsidR="00762F99" w:rsidRPr="00C47D79" w:rsidRDefault="00762F99" w:rsidP="004D6AC2">
      <w:pPr>
        <w:rPr>
          <w:lang w:val="es-ES_tradnl"/>
        </w:rPr>
      </w:pPr>
      <w:r w:rsidRPr="00C47D79">
        <w:rPr>
          <w:b/>
          <w:lang w:val="es-ES_tradnl"/>
        </w:rPr>
        <w:t>6.6</w:t>
      </w:r>
      <w:r w:rsidRPr="00C47D79">
        <w:rPr>
          <w:lang w:val="es-ES_tradnl"/>
        </w:rPr>
        <w:tab/>
        <w:t xml:space="preserve">Las fechas, el lugar y el orden del día de las reuniones de los grupos pertinentes deberán ser aprobados por la Comisión de Estudio correspondiente. </w:t>
      </w:r>
    </w:p>
    <w:p w14:paraId="0A9EFFA6" w14:textId="77777777" w:rsidR="00762F99" w:rsidRPr="00C47D79" w:rsidRDefault="00762F99" w:rsidP="004D6AC2">
      <w:pPr>
        <w:rPr>
          <w:szCs w:val="24"/>
          <w:lang w:val="es-ES_tradnl"/>
        </w:rPr>
      </w:pPr>
      <w:r w:rsidRPr="00C47D79">
        <w:rPr>
          <w:b/>
          <w:lang w:val="es-ES_tradnl"/>
        </w:rPr>
        <w:t>6.7</w:t>
      </w:r>
      <w:r w:rsidRPr="00C47D79">
        <w:rPr>
          <w:lang w:val="es-ES_tradnl"/>
        </w:rPr>
        <w:tab/>
        <w:t>Si por cualquier razón se anula una invitación, se propondrá que la reunión se celebre en Ginebra, en principio en la fecha inicialmente prevista.</w:t>
      </w:r>
    </w:p>
    <w:p w14:paraId="10C23D3A" w14:textId="77777777" w:rsidR="00762F99" w:rsidRPr="00C47D79" w:rsidRDefault="00762F99" w:rsidP="004D6AC2">
      <w:pPr>
        <w:pStyle w:val="Heading1"/>
        <w:rPr>
          <w:lang w:val="es-ES_tradnl"/>
        </w:rPr>
      </w:pPr>
      <w:bookmarkStart w:id="266" w:name="_Toc270323204"/>
      <w:bookmarkStart w:id="267" w:name="_Toc149116498"/>
      <w:r w:rsidRPr="00C47D79">
        <w:rPr>
          <w:lang w:val="es-ES_tradnl"/>
          <w:rPrChange w:id="268" w:author="Ricardo Sáez Grau" w:date="2017-08-22T09:51:00Z">
            <w:rPr>
              <w:b w:val="0"/>
              <w:lang w:val="es-ES_tradnl"/>
            </w:rPr>
          </w:rPrChange>
        </w:rPr>
        <w:t>7</w:t>
      </w:r>
      <w:r w:rsidRPr="00C47D79">
        <w:rPr>
          <w:lang w:val="es-ES_tradnl"/>
          <w:rPrChange w:id="269" w:author="Ricardo Sáez Grau" w:date="2017-08-22T09:51:00Z">
            <w:rPr>
              <w:b w:val="0"/>
              <w:lang w:val="es-ES_tradnl"/>
            </w:rPr>
          </w:rPrChange>
        </w:rPr>
        <w:tab/>
        <w:t>Participación en las reuniones</w:t>
      </w:r>
      <w:bookmarkEnd w:id="266"/>
      <w:bookmarkEnd w:id="267"/>
    </w:p>
    <w:p w14:paraId="06B39D36" w14:textId="2DCE1756" w:rsidR="00762F99" w:rsidRPr="00C47D79" w:rsidRDefault="00762F99" w:rsidP="000335DF">
      <w:pPr>
        <w:rPr>
          <w:lang w:val="es-ES_tradnl"/>
        </w:rPr>
      </w:pPr>
      <w:r w:rsidRPr="00C47D79">
        <w:rPr>
          <w:b/>
          <w:lang w:val="es-ES_tradnl"/>
        </w:rPr>
        <w:t>7.1</w:t>
      </w:r>
      <w:r w:rsidRPr="00C47D79">
        <w:rPr>
          <w:lang w:val="es-ES_tradnl"/>
        </w:rPr>
        <w:tab/>
        <w:t>Los Estados Miembros, los Miembros de</w:t>
      </w:r>
      <w:del w:id="270" w:author="Ricardo Sáez Grau" w:date="2017-08-22T10:27:00Z">
        <w:r w:rsidRPr="00C47D79" w:rsidDel="00E14F56">
          <w:rPr>
            <w:lang w:val="es-ES_tradnl"/>
          </w:rPr>
          <w:delText>l</w:delText>
        </w:r>
      </w:del>
      <w:r w:rsidRPr="00C47D79">
        <w:rPr>
          <w:lang w:val="es-ES_tradnl"/>
        </w:rPr>
        <w:t xml:space="preserve"> Sector</w:t>
      </w:r>
      <w:ins w:id="271" w:author="Ricardo Sáez Grau" w:date="2017-08-22T09:51:00Z">
        <w:r w:rsidR="00BC7C9F" w:rsidRPr="00C47D79">
          <w:rPr>
            <w:lang w:val="es-ES_tradnl"/>
          </w:rPr>
          <w:t xml:space="preserve"> del UIT</w:t>
        </w:r>
        <w:r w:rsidR="00BC7C9F" w:rsidRPr="00C47D79">
          <w:rPr>
            <w:lang w:val="es-ES_tradnl"/>
          </w:rPr>
          <w:noBreakHyphen/>
          <w:t>D</w:t>
        </w:r>
      </w:ins>
      <w:r w:rsidRPr="00C47D79">
        <w:rPr>
          <w:lang w:val="es-ES_tradnl"/>
        </w:rPr>
        <w:t xml:space="preserve">, los Asociados, las Instituciones Académicas y demás entidades </w:t>
      </w:r>
      <w:ins w:id="272" w:author="Spanish1" w:date="2016-03-16T12:19:00Z">
        <w:r w:rsidR="00E14F56" w:rsidRPr="00C47D79">
          <w:rPr>
            <w:lang w:val="es-ES_tradnl"/>
          </w:rPr>
          <w:t>y organizaciones invitadas</w:t>
        </w:r>
      </w:ins>
      <w:del w:id="273" w:author="Spanish1" w:date="2016-03-16T12:19:00Z">
        <w:r w:rsidR="00E14F56" w:rsidRPr="00C47D79">
          <w:rPr>
            <w:lang w:val="es-ES_tradnl"/>
          </w:rPr>
          <w:delText>debidamente autorizadas</w:delText>
        </w:r>
      </w:del>
      <w:r w:rsidR="00E14F56" w:rsidRPr="00C47D79">
        <w:rPr>
          <w:lang w:val="es-ES_tradnl"/>
        </w:rPr>
        <w:t xml:space="preserve"> </w:t>
      </w:r>
      <w:r w:rsidRPr="00C47D79">
        <w:rPr>
          <w:lang w:val="es-ES_tradnl"/>
        </w:rPr>
        <w:t>a participar en las actividades del UIT-D estarán representados en las Comisiones de Estudio y otros grupos subordinados en cuyos trabajos deseen tomar parte, por participantes designados nominalmente y elegidos por ellos como personas cualificadas para contribuir eficazmente al estudio de las Cuestiones encomendadas a esas Comisiones de Estudio. Los Presidentes de las reuniones podrán, de conformidad con el número 248A del Artículo 20 del Convenio</w:t>
      </w:r>
      <w:del w:id="274" w:author="Ricardo Sáez Grau" w:date="2017-08-22T10:28:00Z">
        <w:r w:rsidRPr="00C47D79" w:rsidDel="00E14F56">
          <w:rPr>
            <w:lang w:val="es-ES_tradnl"/>
          </w:rPr>
          <w:delText xml:space="preserve"> de la UIT</w:delText>
        </w:r>
      </w:del>
      <w:r w:rsidRPr="00C47D79">
        <w:rPr>
          <w:lang w:val="es-ES_tradnl"/>
        </w:rPr>
        <w:t>, invitar a expertos si lo consideran apropiado para que presenten su opinión en una o más reuniones, pero sin participar en el proceso de adopción de decisiones y sin que ello les dé derecho a participar en otras reuniones sin que hayan sido específicamente invitados por el Presidente.</w:t>
      </w:r>
      <w:ins w:id="275" w:author="Ricardo Sáez Grau" w:date="2017-08-22T09:51:00Z">
        <w:r w:rsidR="00BC7C9F" w:rsidRPr="00C47D79">
          <w:rPr>
            <w:lang w:val="es-ES_tradnl"/>
            <w:rPrChange w:id="276" w:author="Ricardo Sáez Grau" w:date="2017-08-22T09:51:00Z">
              <w:rPr/>
            </w:rPrChange>
          </w:rPr>
          <w:t xml:space="preserve"> </w:t>
        </w:r>
      </w:ins>
      <w:ins w:id="277" w:author="Spanish1" w:date="2017-08-23T13:42:00Z">
        <w:r w:rsidR="00183DEB" w:rsidRPr="00C47D79">
          <w:rPr>
            <w:lang w:val="es-ES_tradnl"/>
          </w:rPr>
          <w:t xml:space="preserve">Dentro de los límites </w:t>
        </w:r>
        <w:r w:rsidR="00183DEB" w:rsidRPr="00C47D79">
          <w:rPr>
            <w:lang w:val="es-ES_tradnl"/>
            <w:rPrChange w:id="278" w:author="Spanish1" w:date="2017-08-23T13:43:00Z">
              <w:rPr>
                <w:lang w:val="en-US"/>
              </w:rPr>
            </w:rPrChange>
          </w:rPr>
          <w:t>presupuestarios, se considera conveniente celebrar mesas redondas informales en las que participen esos expertos o talleres para facilitar la comprensi</w:t>
        </w:r>
      </w:ins>
      <w:ins w:id="279" w:author="Spanish1" w:date="2017-08-23T13:43:00Z">
        <w:r w:rsidR="00183DEB" w:rsidRPr="00C47D79">
          <w:rPr>
            <w:lang w:val="es-ES_tradnl"/>
          </w:rPr>
          <w:t>ón de las Cuestiones de estudio</w:t>
        </w:r>
      </w:ins>
      <w:ins w:id="280" w:author="Ricardo Sáez Grau" w:date="2017-08-22T09:51:00Z">
        <w:r w:rsidR="00BC7C9F" w:rsidRPr="00C47D79">
          <w:rPr>
            <w:lang w:val="es-ES_tradnl"/>
            <w:rPrChange w:id="281" w:author="Spanish1" w:date="2017-08-23T13:43:00Z">
              <w:rPr/>
            </w:rPrChange>
          </w:rPr>
          <w:t>.</w:t>
        </w:r>
      </w:ins>
    </w:p>
    <w:p w14:paraId="33A2CA81" w14:textId="77777777" w:rsidR="00762F99" w:rsidRPr="00C47D79" w:rsidRDefault="00762F99" w:rsidP="004D6AC2">
      <w:pPr>
        <w:rPr>
          <w:lang w:val="es-ES_tradnl"/>
        </w:rPr>
      </w:pPr>
      <w:r w:rsidRPr="00C47D79">
        <w:rPr>
          <w:b/>
          <w:lang w:val="es-ES_tradnl"/>
        </w:rPr>
        <w:t>7.2</w:t>
      </w:r>
      <w:r w:rsidRPr="00C47D79">
        <w:rPr>
          <w:lang w:val="es-ES_tradnl"/>
        </w:rPr>
        <w:tab/>
        <w:t>El Director de la BDT mantendrá actualizada la lista de los Estados Miembros, Miembros de</w:t>
      </w:r>
      <w:del w:id="282" w:author="Ricardo Sáez Grau" w:date="2017-08-22T09:52:00Z">
        <w:r w:rsidRPr="00C47D79" w:rsidDel="00BC7C9F">
          <w:rPr>
            <w:lang w:val="es-ES_tradnl"/>
          </w:rPr>
          <w:delText>l</w:delText>
        </w:r>
      </w:del>
      <w:r w:rsidRPr="00C47D79">
        <w:rPr>
          <w:lang w:val="es-ES_tradnl"/>
        </w:rPr>
        <w:t xml:space="preserve"> Sector</w:t>
      </w:r>
      <w:ins w:id="283" w:author="Ricardo Sáez Grau" w:date="2017-08-22T09:52:00Z">
        <w:r w:rsidR="00BC7C9F" w:rsidRPr="00C47D79">
          <w:rPr>
            <w:lang w:val="es-ES_tradnl"/>
          </w:rPr>
          <w:t xml:space="preserve"> del UIT</w:t>
        </w:r>
        <w:r w:rsidR="00BC7C9F" w:rsidRPr="00C47D79">
          <w:rPr>
            <w:lang w:val="es-ES_tradnl"/>
          </w:rPr>
          <w:noBreakHyphen/>
          <w:t>D</w:t>
        </w:r>
      </w:ins>
      <w:r w:rsidRPr="00C47D79">
        <w:rPr>
          <w:lang w:val="es-ES_tradnl"/>
        </w:rPr>
        <w:t>, Asociados, Instituciones Académicas y otras entidades que participen en cada Comisión de Estudio.</w:t>
      </w:r>
    </w:p>
    <w:p w14:paraId="073F7EF3" w14:textId="77777777" w:rsidR="00762F99" w:rsidRPr="00C47D79" w:rsidRDefault="00762F99" w:rsidP="004D6AC2">
      <w:pPr>
        <w:rPr>
          <w:lang w:val="es-ES_tradnl"/>
        </w:rPr>
      </w:pPr>
      <w:r w:rsidRPr="00C47D79">
        <w:rPr>
          <w:b/>
          <w:lang w:val="es-ES_tradnl"/>
        </w:rPr>
        <w:t>7.3</w:t>
      </w:r>
      <w:r w:rsidRPr="00C47D79">
        <w:rPr>
          <w:lang w:val="es-ES_tradnl"/>
        </w:rPr>
        <w:tab/>
        <w:t>En la medida de lo posible y siempre que sea factible, las Comisiones de Estudio y sus grupos correspondientes procurarán utilizar tecnologías de participación a distancia con el fin de alentar y propiciar una mayor participación en los trabajos de las Comisiones de Estudio por parte de todos los Estados Miembros, Miembros de Sector</w:t>
      </w:r>
      <w:ins w:id="284" w:author="Ricardo Sáez Grau" w:date="2017-08-22T09:52:00Z">
        <w:r w:rsidR="00BC7C9F" w:rsidRPr="00C47D79">
          <w:rPr>
            <w:lang w:val="es-ES_tradnl"/>
          </w:rPr>
          <w:t xml:space="preserve"> del UIT</w:t>
        </w:r>
        <w:r w:rsidR="00BC7C9F" w:rsidRPr="00C47D79">
          <w:rPr>
            <w:lang w:val="es-ES_tradnl"/>
          </w:rPr>
          <w:noBreakHyphen/>
          <w:t>D</w:t>
        </w:r>
      </w:ins>
      <w:r w:rsidRPr="00C47D79">
        <w:rPr>
          <w:lang w:val="es-ES_tradnl"/>
        </w:rPr>
        <w:t xml:space="preserve">, Asociados e Instituciones Académicas, especialmente las personas con necesidades especiales, como las personas con discapacidad. </w:t>
      </w:r>
    </w:p>
    <w:p w14:paraId="29F5D9B7" w14:textId="77777777" w:rsidR="00762F99" w:rsidRPr="00C47D79" w:rsidRDefault="00762F99" w:rsidP="004D6AC2">
      <w:pPr>
        <w:rPr>
          <w:lang w:val="es-ES_tradnl"/>
        </w:rPr>
      </w:pPr>
      <w:r w:rsidRPr="00C47D79">
        <w:rPr>
          <w:b/>
          <w:lang w:val="es-ES_tradnl"/>
        </w:rPr>
        <w:t>7.4</w:t>
      </w:r>
      <w:r w:rsidRPr="00C47D79">
        <w:rPr>
          <w:lang w:val="es-ES_tradnl"/>
        </w:rPr>
        <w:tab/>
        <w:t>El Relator de cada Cuestión de Estudio deberá coordinar y mantener actualizada una lista de los coordinadores de los Estados Miembros, Miembros de</w:t>
      </w:r>
      <w:del w:id="285" w:author="Ricardo Sáez Grau" w:date="2017-08-22T09:52:00Z">
        <w:r w:rsidRPr="00C47D79" w:rsidDel="00BC7C9F">
          <w:rPr>
            <w:lang w:val="es-ES_tradnl"/>
          </w:rPr>
          <w:delText>l</w:delText>
        </w:r>
      </w:del>
      <w:r w:rsidRPr="00C47D79">
        <w:rPr>
          <w:lang w:val="es-ES_tradnl"/>
        </w:rPr>
        <w:t xml:space="preserve"> Sector</w:t>
      </w:r>
      <w:ins w:id="286" w:author="Ricardo Sáez Grau" w:date="2017-08-22T09:52:00Z">
        <w:r w:rsidR="00BC7C9F" w:rsidRPr="00C47D79">
          <w:rPr>
            <w:lang w:val="es-ES_tradnl"/>
          </w:rPr>
          <w:t xml:space="preserve"> del UIT</w:t>
        </w:r>
        <w:r w:rsidR="00BC7C9F" w:rsidRPr="00C47D79">
          <w:rPr>
            <w:lang w:val="es-ES_tradnl"/>
          </w:rPr>
          <w:noBreakHyphen/>
          <w:t>D</w:t>
        </w:r>
      </w:ins>
      <w:r w:rsidRPr="00C47D79">
        <w:rPr>
          <w:lang w:val="es-ES_tradnl"/>
        </w:rPr>
        <w:t>, Asociados, e Instituciones Académicas, a fin de facilitar la comunicación y el intercambio de información sobre asuntos específicos en el contexto del estudio.</w:t>
      </w:r>
      <w:bookmarkStart w:id="287" w:name="_Toc270323205"/>
      <w:bookmarkStart w:id="288" w:name="_Toc149116499"/>
    </w:p>
    <w:p w14:paraId="57AE061D" w14:textId="77777777" w:rsidR="00762F99" w:rsidRPr="00C47D79" w:rsidRDefault="00762F99" w:rsidP="004D6AC2">
      <w:pPr>
        <w:pStyle w:val="Heading1"/>
        <w:rPr>
          <w:lang w:val="es-ES_tradnl"/>
        </w:rPr>
      </w:pPr>
      <w:r w:rsidRPr="00C47D79">
        <w:rPr>
          <w:lang w:val="es-ES_tradnl"/>
        </w:rPr>
        <w:t>8</w:t>
      </w:r>
      <w:r w:rsidRPr="00C47D79">
        <w:rPr>
          <w:lang w:val="es-ES_tradnl"/>
        </w:rPr>
        <w:tab/>
        <w:t>Frecuencia de las reuniones</w:t>
      </w:r>
      <w:bookmarkEnd w:id="287"/>
      <w:bookmarkEnd w:id="288"/>
    </w:p>
    <w:p w14:paraId="4A2D6F0F" w14:textId="77777777" w:rsidR="00762F99" w:rsidRPr="00C47D79" w:rsidRDefault="00762F99" w:rsidP="004D6AC2">
      <w:pPr>
        <w:rPr>
          <w:lang w:val="es-ES_tradnl"/>
        </w:rPr>
      </w:pPr>
      <w:r w:rsidRPr="00C47D79">
        <w:rPr>
          <w:b/>
          <w:lang w:val="es-ES_tradnl"/>
        </w:rPr>
        <w:t>8.1</w:t>
      </w:r>
      <w:r w:rsidRPr="00C47D79">
        <w:rPr>
          <w:b/>
          <w:lang w:val="es-ES_tradnl"/>
        </w:rPr>
        <w:tab/>
      </w:r>
      <w:r w:rsidRPr="00C47D79">
        <w:rPr>
          <w:lang w:val="es-ES_tradnl"/>
        </w:rPr>
        <w:t>Las Comisiones de Estudio se reunirán, en principio, al menos una vez al año en el</w:t>
      </w:r>
      <w:r w:rsidRPr="00C47D79">
        <w:rPr>
          <w:b/>
          <w:lang w:val="es-ES_tradnl"/>
        </w:rPr>
        <w:t xml:space="preserve"> </w:t>
      </w:r>
      <w:r w:rsidRPr="00C47D79">
        <w:rPr>
          <w:lang w:val="es-ES_tradnl"/>
        </w:rPr>
        <w:t xml:space="preserve">intervalo entre dos CMDT, preferentemente durante el segundo semestre de cada año a fin de que los Grupos de Trabajo y los Grupos de Relator puedan reunirse durante el primer semestre para preparar los necesarios Informes y transmitirlos a su Comisión de Estudio rectora. No obstante, pueden celebrarse reuniones adicionales, con la aprobación del Director de la BDT, </w:t>
      </w:r>
      <w:r w:rsidRPr="00C47D79">
        <w:rPr>
          <w:lang w:val="es-ES_tradnl"/>
        </w:rPr>
        <w:lastRenderedPageBreak/>
        <w:t>habida cuenta de las prioridades fijadas por dicha CMDT precedente, así como de los recursos del UIT-D.</w:t>
      </w:r>
    </w:p>
    <w:p w14:paraId="4C0A7B33" w14:textId="77777777" w:rsidR="00762F99" w:rsidRPr="00C47D79" w:rsidRDefault="00762F99" w:rsidP="004D6AC2">
      <w:pPr>
        <w:rPr>
          <w:lang w:val="es-ES_tradnl"/>
        </w:rPr>
      </w:pPr>
      <w:r w:rsidRPr="00C47D79">
        <w:rPr>
          <w:b/>
          <w:lang w:val="es-ES_tradnl"/>
        </w:rPr>
        <w:t>8.2</w:t>
      </w:r>
      <w:r w:rsidRPr="00C47D79">
        <w:rPr>
          <w:lang w:val="es-ES_tradnl"/>
        </w:rPr>
        <w:tab/>
        <w:t>Los Grupos de Trabajo y sus Grupos de Relator asociados</w:t>
      </w:r>
      <w:ins w:id="289" w:author="Spanish1" w:date="2017-08-23T13:44:00Z">
        <w:r w:rsidR="00183DEB" w:rsidRPr="00C47D79">
          <w:rPr>
            <w:lang w:val="es-ES_tradnl"/>
          </w:rPr>
          <w:t xml:space="preserve"> y Grupos Temáticos</w:t>
        </w:r>
      </w:ins>
      <w:r w:rsidR="00CC6928" w:rsidRPr="00C47D79">
        <w:rPr>
          <w:lang w:val="es-ES_tradnl"/>
        </w:rPr>
        <w:t xml:space="preserve"> </w:t>
      </w:r>
      <w:ins w:id="290" w:author="Peral, Fernando" w:date="2016-02-29T16:20:00Z">
        <w:r w:rsidR="00CC6928" w:rsidRPr="00C47D79">
          <w:rPr>
            <w:lang w:val="es-ES_tradnl"/>
          </w:rPr>
          <w:t xml:space="preserve">[y Grupos Temáticos] </w:t>
        </w:r>
      </w:ins>
      <w:r w:rsidRPr="00C47D79">
        <w:rPr>
          <w:lang w:val="es-ES_tradnl"/>
        </w:rPr>
        <w:t>se reunirán, en principio, dos veces al año, al menos durante el intervalo entre dos CMDT, coincidiendo la segunda reunión con la de su Comisión de Estudio rectora. Sin embargo, previo consentimiento de la Comisión de Estudio rectora y aprobación del Director de la BDT, teniendo en cuenta las prioridades fijadas por la anterior CMDT y los recursos del UIT-D, podrán celebrarse reuniones adicionales.</w:t>
      </w:r>
    </w:p>
    <w:p w14:paraId="49252AD2" w14:textId="77777777" w:rsidR="00762F99" w:rsidRPr="00C47D79" w:rsidRDefault="00762F99" w:rsidP="004D6AC2">
      <w:pPr>
        <w:rPr>
          <w:lang w:val="es-ES_tradnl"/>
        </w:rPr>
      </w:pPr>
      <w:r w:rsidRPr="00C47D79">
        <w:rPr>
          <w:b/>
          <w:lang w:val="es-ES_tradnl"/>
        </w:rPr>
        <w:t>8.3</w:t>
      </w:r>
      <w:r w:rsidRPr="00C47D79">
        <w:rPr>
          <w:lang w:val="es-ES_tradnl"/>
        </w:rPr>
        <w:tab/>
        <w:t xml:space="preserve">De preferencia, los Grupos de Trabajo celebrarán sus reuniones </w:t>
      </w:r>
      <w:commentRangeStart w:id="291"/>
      <w:r w:rsidRPr="00C47D79">
        <w:rPr>
          <w:lang w:val="es-ES_tradnl"/>
        </w:rPr>
        <w:t>consecutivamente</w:t>
      </w:r>
      <w:commentRangeEnd w:id="291"/>
      <w:r w:rsidR="000335DF" w:rsidRPr="00C47D79">
        <w:rPr>
          <w:rStyle w:val="CommentReference"/>
          <w:lang w:val="es-ES_tradnl"/>
        </w:rPr>
        <w:commentReference w:id="291"/>
      </w:r>
      <w:r w:rsidRPr="00C47D79">
        <w:rPr>
          <w:lang w:val="es-ES_tradnl"/>
        </w:rPr>
        <w:t>, aunque un Grupo de Trabajo podrá reunirse individualmente, si resulta necesario o si se revela conveniente la celebración de una reunión (por ejemplo, coincidiendo con seminarios).</w:t>
      </w:r>
    </w:p>
    <w:p w14:paraId="31E88538" w14:textId="77777777" w:rsidR="00762F99" w:rsidRPr="00C47D79" w:rsidRDefault="00762F99" w:rsidP="004D6AC2">
      <w:pPr>
        <w:rPr>
          <w:lang w:val="es-ES_tradnl"/>
        </w:rPr>
      </w:pPr>
      <w:r w:rsidRPr="00C47D79">
        <w:rPr>
          <w:b/>
          <w:lang w:val="es-ES_tradnl"/>
        </w:rPr>
        <w:t>8.4</w:t>
      </w:r>
      <w:r w:rsidRPr="00C47D79">
        <w:rPr>
          <w:lang w:val="es-ES_tradnl"/>
        </w:rPr>
        <w:tab/>
        <w:t>Para garantizar la mejor utilización posible de los recursos del UIT</w:t>
      </w:r>
      <w:r w:rsidRPr="00C47D79">
        <w:rPr>
          <w:lang w:val="es-ES_tradnl"/>
        </w:rPr>
        <w:noBreakHyphen/>
        <w:t>D y de los participantes en sus trabajos, el Director</w:t>
      </w:r>
      <w:ins w:id="292" w:author="Ricardo Sáez Grau" w:date="2017-08-22T10:29:00Z">
        <w:r w:rsidR="009F5AA6" w:rsidRPr="00C47D79">
          <w:rPr>
            <w:lang w:val="es-ES_tradnl"/>
          </w:rPr>
          <w:t xml:space="preserve"> de la BDT</w:t>
        </w:r>
      </w:ins>
      <w:r w:rsidRPr="00C47D79">
        <w:rPr>
          <w:lang w:val="es-ES_tradnl"/>
        </w:rPr>
        <w:t xml:space="preserve">, concertándose con los Presidentes de las Comisiones de Estudio, establecerá y publicará con la antelación suficiente </w:t>
      </w:r>
      <w:r w:rsidR="00183DEB" w:rsidRPr="00C47D79">
        <w:rPr>
          <w:lang w:val="es-ES_tradnl"/>
        </w:rPr>
        <w:t xml:space="preserve">{especificar} </w:t>
      </w:r>
      <w:r w:rsidRPr="00C47D79">
        <w:rPr>
          <w:lang w:val="es-ES_tradnl"/>
        </w:rPr>
        <w:t>un programa de reuniones</w:t>
      </w:r>
      <w:ins w:id="293" w:author="Peral, Fernando" w:date="2016-02-29T16:22:00Z">
        <w:r w:rsidR="00B3401B" w:rsidRPr="00C47D79">
          <w:rPr>
            <w:lang w:val="es-ES_tradnl"/>
          </w:rPr>
          <w:t xml:space="preserve">, incluidas las celebradas por el equipo directivo de la </w:t>
        </w:r>
      </w:ins>
      <w:ins w:id="294" w:author="Peral, Fernando" w:date="2016-02-29T16:23:00Z">
        <w:r w:rsidR="00B3401B" w:rsidRPr="00C47D79">
          <w:rPr>
            <w:lang w:val="es-ES_tradnl"/>
          </w:rPr>
          <w:t>Comisión de Estudio</w:t>
        </w:r>
      </w:ins>
      <w:ins w:id="295" w:author="Spanish1" w:date="2017-08-23T13:46:00Z">
        <w:r w:rsidR="00183DEB" w:rsidRPr="00C47D79">
          <w:rPr>
            <w:lang w:val="es-ES_tradnl"/>
          </w:rPr>
          <w:t>, a más tardar [tres] meses antes de la primera reunión del año civil, incluidas las celebradas por el equipo directivo de la Comisión de Estudio</w:t>
        </w:r>
      </w:ins>
      <w:r w:rsidRPr="00C47D79">
        <w:rPr>
          <w:lang w:val="es-ES_tradnl"/>
        </w:rPr>
        <w:t>. Este programa tendrá en cuenta determinados factores, como la capacidad de los servicios de conferencia de la UIT, las necesidades de documentos para las reuniones y la necesidad de asegurar una estrecha coordinación con las actividades de los otros Sectores y de las demás organizaciones internacionales o regionales.</w:t>
      </w:r>
    </w:p>
    <w:p w14:paraId="404B8165" w14:textId="77777777" w:rsidR="00762F99" w:rsidRPr="00C47D79" w:rsidRDefault="00762F99" w:rsidP="004D6AC2">
      <w:pPr>
        <w:rPr>
          <w:lang w:val="es-ES_tradnl"/>
        </w:rPr>
      </w:pPr>
      <w:r w:rsidRPr="00C47D79">
        <w:rPr>
          <w:b/>
          <w:lang w:val="es-ES_tradnl"/>
        </w:rPr>
        <w:t>8.5</w:t>
      </w:r>
      <w:r w:rsidRPr="00C47D79">
        <w:rPr>
          <w:lang w:val="es-ES_tradnl"/>
        </w:rPr>
        <w:tab/>
        <w:t xml:space="preserve">Al establecer el plan de trabajo, el calendario de reuniones deberá tener en cuenta el tiempo necesario para que </w:t>
      </w:r>
      <w:ins w:id="296" w:author="Ricardo Sáez Grau" w:date="2017-08-22T09:54:00Z">
        <w:r w:rsidR="00384A91" w:rsidRPr="00C47D79">
          <w:rPr>
            <w:lang w:val="es-ES_tradnl"/>
          </w:rPr>
          <w:t>los Estados Miembros, Miembros de Sector del UIT</w:t>
        </w:r>
        <w:r w:rsidR="00384A91" w:rsidRPr="00C47D79">
          <w:rPr>
            <w:lang w:val="es-ES_tradnl"/>
          </w:rPr>
          <w:noBreakHyphen/>
          <w:t xml:space="preserve">D, Asociados, Instituciones Académicas y otras entidades </w:t>
        </w:r>
      </w:ins>
      <w:del w:id="297" w:author="Ricardo Sáez Grau" w:date="2017-08-22T09:54:00Z">
        <w:r w:rsidRPr="00C47D79" w:rsidDel="00384A91">
          <w:rPr>
            <w:lang w:val="es-ES_tradnl"/>
          </w:rPr>
          <w:delText xml:space="preserve">las entidades participantes </w:delText>
        </w:r>
      </w:del>
      <w:r w:rsidRPr="00C47D79">
        <w:rPr>
          <w:lang w:val="es-ES_tradnl"/>
        </w:rPr>
        <w:t>preparen contribuciones y documentación.</w:t>
      </w:r>
    </w:p>
    <w:p w14:paraId="2BAFE78B" w14:textId="77777777" w:rsidR="00762F99" w:rsidRPr="00C47D79" w:rsidRDefault="00762F99" w:rsidP="004D6AC2">
      <w:pPr>
        <w:rPr>
          <w:lang w:val="es-ES_tradnl"/>
        </w:rPr>
      </w:pPr>
      <w:r w:rsidRPr="00C47D79">
        <w:rPr>
          <w:b/>
          <w:lang w:val="es-ES_tradnl"/>
        </w:rPr>
        <w:t>8.6</w:t>
      </w:r>
      <w:r w:rsidRPr="00C47D79">
        <w:rPr>
          <w:lang w:val="es-ES_tradnl"/>
        </w:rPr>
        <w:tab/>
        <w:t>Todas las Comisiones de Estudio se reunirán con anticipación suficiente a la CMDT a fin de permitir distribuir en los plazos necesarios los Informes Finales y los proyectos de Recomendaciones.</w:t>
      </w:r>
    </w:p>
    <w:p w14:paraId="16528FE6" w14:textId="77777777" w:rsidR="00762F99" w:rsidRPr="00C47D79" w:rsidRDefault="00762F99" w:rsidP="004D6AC2">
      <w:pPr>
        <w:pStyle w:val="Heading1"/>
        <w:rPr>
          <w:lang w:val="es-ES_tradnl"/>
        </w:rPr>
      </w:pPr>
      <w:bookmarkStart w:id="298" w:name="_Toc270323206"/>
      <w:bookmarkStart w:id="299" w:name="_Toc149116500"/>
      <w:bookmarkStart w:id="300" w:name="_Toc20045847"/>
      <w:bookmarkStart w:id="301" w:name="_Toc20045230"/>
      <w:r w:rsidRPr="00C47D79">
        <w:rPr>
          <w:lang w:val="es-ES_tradnl"/>
        </w:rPr>
        <w:t>9</w:t>
      </w:r>
      <w:r w:rsidRPr="00C47D79">
        <w:rPr>
          <w:lang w:val="es-ES_tradnl"/>
        </w:rPr>
        <w:tab/>
        <w:t>Establecimiento de los programas de trabajo y preparación de las reuniones</w:t>
      </w:r>
      <w:bookmarkEnd w:id="298"/>
      <w:bookmarkEnd w:id="299"/>
      <w:bookmarkEnd w:id="300"/>
      <w:bookmarkEnd w:id="301"/>
    </w:p>
    <w:p w14:paraId="78671A35" w14:textId="239C82BF" w:rsidR="00762F99" w:rsidRPr="00C47D79" w:rsidRDefault="00762F99" w:rsidP="00A07288">
      <w:pPr>
        <w:rPr>
          <w:lang w:val="es-ES_tradnl"/>
        </w:rPr>
      </w:pPr>
      <w:r w:rsidRPr="00C47D79">
        <w:rPr>
          <w:b/>
          <w:lang w:val="es-ES_tradnl"/>
        </w:rPr>
        <w:t>9.1</w:t>
      </w:r>
      <w:r w:rsidRPr="00C47D79">
        <w:rPr>
          <w:lang w:val="es-ES_tradnl"/>
        </w:rPr>
        <w:tab/>
        <w:t xml:space="preserve">Después de cada CMDT, cada presidente de Comisión de Estudio y Relator propondrá un plan de trabajo, con ayuda de la </w:t>
      </w:r>
      <w:del w:id="302" w:author="Spanish" w:date="2017-08-30T13:57:00Z">
        <w:r w:rsidRPr="00C47D79" w:rsidDel="00A07288">
          <w:rPr>
            <w:lang w:val="es-ES_tradnl"/>
          </w:rPr>
          <w:delText>Oficina de Desarrollo de las Telecomunicaciones (</w:delText>
        </w:r>
      </w:del>
      <w:r w:rsidRPr="00C47D79">
        <w:rPr>
          <w:lang w:val="es-ES_tradnl"/>
        </w:rPr>
        <w:t>BDT</w:t>
      </w:r>
      <w:del w:id="303" w:author="Spanish" w:date="2017-08-30T13:57:00Z">
        <w:r w:rsidRPr="00C47D79" w:rsidDel="00A07288">
          <w:rPr>
            <w:lang w:val="es-ES_tradnl"/>
          </w:rPr>
          <w:delText>)</w:delText>
        </w:r>
      </w:del>
      <w:r w:rsidRPr="00C47D79">
        <w:rPr>
          <w:lang w:val="es-ES_tradnl"/>
        </w:rPr>
        <w:t>. Este programa de trabajo tendrá en cuenta el programa de actividades y las prioridad</w:t>
      </w:r>
      <w:r w:rsidR="00A07288" w:rsidRPr="00C47D79">
        <w:rPr>
          <w:lang w:val="es-ES_tradnl"/>
        </w:rPr>
        <w:t>es adoptadas por dicha CMDT.</w:t>
      </w:r>
      <w:ins w:id="304" w:author="Spanish" w:date="2017-08-30T13:57:00Z">
        <w:r w:rsidR="00A07288" w:rsidRPr="00C47D79">
          <w:rPr>
            <w:lang w:val="es-ES_tradnl"/>
          </w:rPr>
          <w:t xml:space="preserve"> </w:t>
        </w:r>
      </w:ins>
      <w:ins w:id="305" w:author="Spanish1" w:date="2017-08-23T13:46:00Z">
        <w:r w:rsidR="00183DEB" w:rsidRPr="00C47D79">
          <w:rPr>
            <w:lang w:val="es-ES_tradnl"/>
          </w:rPr>
          <w:t>El programa de trabajo debe tener una estructura modular, estableci</w:t>
        </w:r>
      </w:ins>
      <w:ins w:id="306" w:author="Spanish1" w:date="2017-08-23T13:47:00Z">
        <w:r w:rsidR="00183DEB" w:rsidRPr="00C47D79">
          <w:rPr>
            <w:lang w:val="es-ES_tradnl"/>
            <w:rPrChange w:id="307" w:author="Spanish1" w:date="2017-08-23T13:48:00Z">
              <w:rPr>
                <w:lang w:val="en-US"/>
              </w:rPr>
            </w:rPrChange>
          </w:rPr>
          <w:t xml:space="preserve">éndose entre dos y cuatro módulos temporales en cada ciclo de estudios, cada uno de ellos con resultados concretos, incluido un </w:t>
        </w:r>
        <w:r w:rsidR="00A07288" w:rsidRPr="00C47D79">
          <w:rPr>
            <w:lang w:val="es-ES_tradnl"/>
          </w:rPr>
          <w:t xml:space="preserve">informe </w:t>
        </w:r>
        <w:r w:rsidR="00183DEB" w:rsidRPr="00C47D79">
          <w:rPr>
            <w:lang w:val="es-ES_tradnl"/>
            <w:rPrChange w:id="308" w:author="Spanish1" w:date="2017-08-23T13:48:00Z">
              <w:rPr>
                <w:lang w:val="en-US"/>
              </w:rPr>
            </w:rPrChange>
          </w:rPr>
          <w:t xml:space="preserve">de resultados, </w:t>
        </w:r>
      </w:ins>
      <w:ins w:id="309" w:author="Spanish1" w:date="2017-08-23T13:48:00Z">
        <w:r w:rsidR="00A414AC" w:rsidRPr="00C47D79">
          <w:rPr>
            <w:lang w:val="es-ES_tradnl"/>
          </w:rPr>
          <w:t>un</w:t>
        </w:r>
      </w:ins>
      <w:ins w:id="310" w:author="Spanish1" w:date="2017-08-23T13:52:00Z">
        <w:r w:rsidR="00A414AC" w:rsidRPr="00C47D79">
          <w:rPr>
            <w:lang w:val="es-ES_tradnl"/>
          </w:rPr>
          <w:t xml:space="preserve"> informe resumido</w:t>
        </w:r>
      </w:ins>
      <w:ins w:id="311" w:author="Spanish1" w:date="2017-08-23T13:48:00Z">
        <w:r w:rsidR="00A414AC" w:rsidRPr="00C47D79">
          <w:rPr>
            <w:lang w:val="es-ES_tradnl"/>
          </w:rPr>
          <w:t xml:space="preserve"> y una recomendación</w:t>
        </w:r>
      </w:ins>
      <w:ins w:id="312" w:author="Spanish" w:date="2017-08-30T13:58:00Z">
        <w:r w:rsidR="00A07288" w:rsidRPr="00C47D79">
          <w:rPr>
            <w:lang w:val="es-ES_tradnl"/>
          </w:rPr>
          <w:t>.</w:t>
        </w:r>
      </w:ins>
      <w:r w:rsidR="00A07288" w:rsidRPr="00C47D79">
        <w:rPr>
          <w:lang w:val="es-ES_tradnl"/>
        </w:rPr>
        <w:t xml:space="preserve"> </w:t>
      </w:r>
      <w:r w:rsidRPr="00C47D79">
        <w:rPr>
          <w:lang w:val="es-ES_tradnl"/>
        </w:rPr>
        <w:t>A fin de disponer de un recurso informativo para llevar a cabo los planes de trabajo, el Director preparará, con la ayuda del personal de la BDT pertinente (por ejemplo, directores regionales, coordinadores), información acerca de todos los proyectos de la UIT que guardan relación con la Cuestión de Estudio o asunto en concreto, en particular los que llevan a cabo las Oficinas Regionales y otros Sectores. Esta información se facilitará a los presidentes de Comisiones de Estudio y Relatores antes de que preparen sus planes de trabajo para que puedan aprovechar los trabajos nuevos, presentes y en curso de la UIT que puedan contribuir al estudio de s</w:t>
      </w:r>
      <w:r w:rsidR="00943529" w:rsidRPr="00C47D79">
        <w:rPr>
          <w:lang w:val="es-ES_tradnl"/>
        </w:rPr>
        <w:t>us correspondientes Cuestiones.</w:t>
      </w:r>
    </w:p>
    <w:p w14:paraId="2665512D" w14:textId="77777777" w:rsidR="00762F99" w:rsidRPr="00C47D79" w:rsidRDefault="00762F99" w:rsidP="00E75EB4">
      <w:pPr>
        <w:rPr>
          <w:lang w:val="es-ES_tradnl"/>
        </w:rPr>
      </w:pPr>
      <w:r w:rsidRPr="00C47D79">
        <w:rPr>
          <w:b/>
          <w:lang w:val="es-ES_tradnl"/>
        </w:rPr>
        <w:lastRenderedPageBreak/>
        <w:t>9.2</w:t>
      </w:r>
      <w:r w:rsidRPr="00C47D79">
        <w:rPr>
          <w:lang w:val="es-ES_tradnl"/>
        </w:rPr>
        <w:tab/>
        <w:t>No obstante, la realización de este plan de trabajo dependerá en gran medida de las contribuciones recibidas de los Estados Miembros, Miembros de Sector</w:t>
      </w:r>
      <w:ins w:id="313" w:author="Ricardo Sáez Grau" w:date="2017-08-22T09:54:00Z">
        <w:r w:rsidR="006C047B" w:rsidRPr="00C47D79">
          <w:rPr>
            <w:lang w:val="es-ES_tradnl"/>
          </w:rPr>
          <w:t xml:space="preserve"> del UIT</w:t>
        </w:r>
        <w:r w:rsidR="006C047B" w:rsidRPr="00C47D79">
          <w:rPr>
            <w:lang w:val="es-ES_tradnl"/>
          </w:rPr>
          <w:noBreakHyphen/>
          <w:t>D</w:t>
        </w:r>
      </w:ins>
      <w:r w:rsidRPr="00C47D79">
        <w:rPr>
          <w:lang w:val="es-ES_tradnl"/>
        </w:rPr>
        <w:t>, Asociados e Instituciones Académicas</w:t>
      </w:r>
      <w:del w:id="314" w:author="Ricardo Sáez Grau" w:date="2017-08-22T10:31:00Z">
        <w:r w:rsidRPr="00C47D79" w:rsidDel="00BD593F">
          <w:rPr>
            <w:lang w:val="es-ES_tradnl"/>
          </w:rPr>
          <w:delText xml:space="preserve"> del UIT</w:delText>
        </w:r>
        <w:r w:rsidRPr="00C47D79" w:rsidDel="00BD593F">
          <w:rPr>
            <w:lang w:val="es-ES_tradnl"/>
          </w:rPr>
          <w:noBreakHyphen/>
          <w:delText>D</w:delText>
        </w:r>
      </w:del>
      <w:r w:rsidRPr="00C47D79">
        <w:rPr>
          <w:lang w:val="es-ES_tradnl"/>
        </w:rPr>
        <w:t xml:space="preserve">, entidades u organizaciones </w:t>
      </w:r>
      <w:ins w:id="315" w:author="Spanish1" w:date="2016-03-16T12:20:00Z">
        <w:r w:rsidR="00BD593F" w:rsidRPr="00C47D79">
          <w:rPr>
            <w:lang w:val="es-ES_tradnl"/>
          </w:rPr>
          <w:t>invitadas</w:t>
        </w:r>
      </w:ins>
      <w:del w:id="316" w:author="Spanish1" w:date="2016-03-16T12:20:00Z">
        <w:r w:rsidR="00BD593F" w:rsidRPr="00C47D79">
          <w:rPr>
            <w:lang w:val="es-ES_tradnl"/>
          </w:rPr>
          <w:delText>debidamente autorizadas</w:delText>
        </w:r>
      </w:del>
      <w:r w:rsidR="00BD593F" w:rsidRPr="00C47D79">
        <w:rPr>
          <w:lang w:val="es-ES_tradnl"/>
        </w:rPr>
        <w:t xml:space="preserve"> </w:t>
      </w:r>
      <w:r w:rsidRPr="00C47D79">
        <w:rPr>
          <w:lang w:val="es-ES_tradnl"/>
        </w:rPr>
        <w:t>y la BDT, así como de las opiniones expresadas por los participantes en las reuniones.</w:t>
      </w:r>
    </w:p>
    <w:p w14:paraId="17E7F0CF" w14:textId="77777777" w:rsidR="00762F99" w:rsidRPr="00C47D79" w:rsidRDefault="00762F99" w:rsidP="004D6AC2">
      <w:pPr>
        <w:rPr>
          <w:lang w:val="es-ES_tradnl"/>
        </w:rPr>
      </w:pPr>
      <w:r w:rsidRPr="00C47D79">
        <w:rPr>
          <w:b/>
          <w:lang w:val="es-ES_tradnl"/>
        </w:rPr>
        <w:t>9.3</w:t>
      </w:r>
      <w:r w:rsidRPr="00C47D79">
        <w:rPr>
          <w:lang w:val="es-ES_tradnl"/>
        </w:rPr>
        <w:tab/>
        <w:t>La BDT preparará, con ayuda del Presidente de la Comisión de Estudio en cuestión, una Circular acompañada del orden del día de la reunión, de un plan de trabajo preliminar y de una lista de las Cuestiones que han de examinarse.</w:t>
      </w:r>
    </w:p>
    <w:p w14:paraId="380DF749" w14:textId="77777777" w:rsidR="00762F99" w:rsidRPr="00C47D79" w:rsidRDefault="00762F99" w:rsidP="004D6AC2">
      <w:pPr>
        <w:rPr>
          <w:lang w:val="es-ES_tradnl"/>
        </w:rPr>
      </w:pPr>
      <w:r w:rsidRPr="00C47D79">
        <w:rPr>
          <w:b/>
          <w:lang w:val="es-ES_tradnl"/>
        </w:rPr>
        <w:t>9.4</w:t>
      </w:r>
      <w:r w:rsidRPr="00C47D79">
        <w:rPr>
          <w:lang w:val="es-ES_tradnl"/>
        </w:rPr>
        <w:tab/>
        <w:t xml:space="preserve">Esta Circular deberá </w:t>
      </w:r>
      <w:ins w:id="317" w:author="Peral, Fernando" w:date="2016-02-29T16:24:00Z">
        <w:r w:rsidR="00C51D6D" w:rsidRPr="00C47D79">
          <w:rPr>
            <w:lang w:val="es-ES_tradnl"/>
          </w:rPr>
          <w:t xml:space="preserve">incluir detalles acerca de cualquier reunión del equipo directivo de la </w:t>
        </w:r>
      </w:ins>
      <w:ins w:id="318" w:author="Peral, Fernando" w:date="2016-02-29T16:25:00Z">
        <w:r w:rsidR="00C51D6D" w:rsidRPr="00C47D79">
          <w:rPr>
            <w:lang w:val="es-ES_tradnl"/>
          </w:rPr>
          <w:t xml:space="preserve">Comisión de Estudio y deberá </w:t>
        </w:r>
      </w:ins>
      <w:r w:rsidRPr="00C47D79">
        <w:rPr>
          <w:lang w:val="es-ES_tradnl"/>
        </w:rPr>
        <w:t xml:space="preserve">obrar en poder de </w:t>
      </w:r>
      <w:del w:id="319" w:author="Peral, Fernando" w:date="2016-02-29T16:25:00Z">
        <w:r w:rsidR="00C51D6D" w:rsidRPr="00C47D79">
          <w:rPr>
            <w:lang w:val="es-ES_tradnl"/>
          </w:rPr>
          <w:delText xml:space="preserve">las entidades </w:delText>
        </w:r>
      </w:del>
      <w:ins w:id="320" w:author="Peral, Fernando" w:date="2016-02-29T16:25:00Z">
        <w:r w:rsidR="00C51D6D" w:rsidRPr="00C47D79">
          <w:rPr>
            <w:lang w:val="es-ES_tradnl"/>
          </w:rPr>
          <w:t>los miembros</w:t>
        </w:r>
      </w:ins>
      <w:ins w:id="321" w:author="Peral, Fernando" w:date="2016-02-29T16:26:00Z">
        <w:r w:rsidR="00C51D6D" w:rsidRPr="00C47D79">
          <w:rPr>
            <w:lang w:val="es-ES_tradnl"/>
          </w:rPr>
          <w:t xml:space="preserve"> </w:t>
        </w:r>
      </w:ins>
      <w:r w:rsidRPr="00C47D79">
        <w:rPr>
          <w:lang w:val="es-ES_tradnl"/>
        </w:rPr>
        <w:t>participantes en las actividades de la Comisión de Estudio interesada como mínimo tres meses antes del principio de la reunión.</w:t>
      </w:r>
    </w:p>
    <w:p w14:paraId="0AD48D4E" w14:textId="77777777" w:rsidR="00762F99" w:rsidRPr="00C47D79" w:rsidRDefault="00762F99" w:rsidP="004D6AC2">
      <w:pPr>
        <w:rPr>
          <w:lang w:val="es-ES_tradnl"/>
        </w:rPr>
      </w:pPr>
      <w:r w:rsidRPr="00C47D79">
        <w:rPr>
          <w:b/>
          <w:lang w:val="es-ES_tradnl"/>
        </w:rPr>
        <w:t>9.5</w:t>
      </w:r>
      <w:r w:rsidRPr="00C47D79">
        <w:rPr>
          <w:lang w:val="es-ES_tradnl"/>
        </w:rPr>
        <w:tab/>
        <w:t xml:space="preserve">Deberá incluirse en esta Circular todos los detalles sobre el procedimiento de inscripción, incluido un enlace a </w:t>
      </w:r>
      <w:r w:rsidR="00C72C78" w:rsidRPr="00C47D79">
        <w:rPr>
          <w:lang w:val="es-ES_tradnl"/>
        </w:rPr>
        <w:t>un</w:t>
      </w:r>
      <w:ins w:id="322" w:author="Spanish1" w:date="2016-03-16T12:21:00Z">
        <w:r w:rsidR="00C72C78" w:rsidRPr="00C47D79">
          <w:rPr>
            <w:lang w:val="es-ES_tradnl"/>
          </w:rPr>
          <w:t>a plantilla</w:t>
        </w:r>
      </w:ins>
      <w:del w:id="323" w:author="Spanish1" w:date="2016-03-16T12:21:00Z">
        <w:r w:rsidR="00C72C78" w:rsidRPr="00C47D79">
          <w:rPr>
            <w:lang w:val="es-ES_tradnl"/>
          </w:rPr>
          <w:delText xml:space="preserve"> formulario</w:delText>
        </w:r>
      </w:del>
      <w:r w:rsidR="00C72C78" w:rsidRPr="00C47D79">
        <w:rPr>
          <w:lang w:val="es-ES_tradnl"/>
        </w:rPr>
        <w:t xml:space="preserve"> </w:t>
      </w:r>
      <w:r w:rsidRPr="00C47D79">
        <w:rPr>
          <w:lang w:val="es-ES_tradnl"/>
        </w:rPr>
        <w:t>de inscripción en línea destinad</w:t>
      </w:r>
      <w:ins w:id="324" w:author="Spanish1" w:date="2017-08-24T15:40:00Z">
        <w:r w:rsidR="000D1457" w:rsidRPr="00C47D79">
          <w:rPr>
            <w:lang w:val="es-ES_tradnl"/>
          </w:rPr>
          <w:t>a</w:t>
        </w:r>
      </w:ins>
      <w:del w:id="325" w:author="Spanish1" w:date="2017-08-24T15:40:00Z">
        <w:r w:rsidRPr="00C47D79" w:rsidDel="000D1457">
          <w:rPr>
            <w:lang w:val="es-ES_tradnl"/>
          </w:rPr>
          <w:delText>o</w:delText>
        </w:r>
      </w:del>
      <w:r w:rsidRPr="00C47D79">
        <w:rPr>
          <w:lang w:val="es-ES_tradnl"/>
        </w:rPr>
        <w:t xml:space="preserve"> a los representantes de las entidades para que puedan indicar su intención de participar en la reunión. </w:t>
      </w:r>
      <w:r w:rsidR="00C72C78" w:rsidRPr="00C47D79">
        <w:rPr>
          <w:lang w:val="es-ES_tradnl"/>
        </w:rPr>
        <w:t>Est</w:t>
      </w:r>
      <w:ins w:id="326" w:author="Spanish1" w:date="2016-03-16T12:21:00Z">
        <w:r w:rsidR="00C72C78" w:rsidRPr="00C47D79">
          <w:rPr>
            <w:lang w:val="es-ES_tradnl"/>
          </w:rPr>
          <w:t>a plantilla</w:t>
        </w:r>
      </w:ins>
      <w:del w:id="327" w:author="Spanish1" w:date="2016-03-16T12:21:00Z">
        <w:r w:rsidR="00C72C78" w:rsidRPr="00C47D79">
          <w:rPr>
            <w:lang w:val="es-ES_tradnl"/>
          </w:rPr>
          <w:delText>e formulario</w:delText>
        </w:r>
      </w:del>
      <w:r w:rsidR="00C72C78" w:rsidRPr="00C47D79">
        <w:rPr>
          <w:lang w:val="es-ES_tradnl"/>
        </w:rPr>
        <w:t xml:space="preserve"> </w:t>
      </w:r>
      <w:r w:rsidRPr="00C47D79">
        <w:rPr>
          <w:lang w:val="es-ES_tradnl"/>
        </w:rPr>
        <w:t xml:space="preserve">contendrá los nombres y direcciones de los participantes previstos, así como una indicación de los idiomas que precisan. </w:t>
      </w:r>
      <w:ins w:id="328" w:author="Spanish1" w:date="2016-03-16T12:21:00Z">
        <w:r w:rsidR="00C72C78" w:rsidRPr="00C47D79">
          <w:rPr>
            <w:lang w:val="es-ES_tradnl"/>
          </w:rPr>
          <w:t>La plantilla</w:t>
        </w:r>
      </w:ins>
      <w:del w:id="329" w:author="Spanish1" w:date="2016-03-16T12:21:00Z">
        <w:r w:rsidR="00C72C78" w:rsidRPr="00C47D79">
          <w:rPr>
            <w:lang w:val="es-ES_tradnl"/>
          </w:rPr>
          <w:delText>El formulario</w:delText>
        </w:r>
      </w:del>
      <w:r w:rsidR="00C72C78" w:rsidRPr="00C47D79">
        <w:rPr>
          <w:lang w:val="es-ES_tradnl"/>
        </w:rPr>
        <w:t xml:space="preserve"> </w:t>
      </w:r>
      <w:r w:rsidRPr="00C47D79">
        <w:rPr>
          <w:lang w:val="es-ES_tradnl"/>
        </w:rPr>
        <w:t>se presentará al menos 45 días naturales antes de la apertura de la reunión, a fin de garantizar la interpretación y la traducción de los documentos en los idiomas requeridos.</w:t>
      </w:r>
    </w:p>
    <w:p w14:paraId="173D9E63" w14:textId="77777777" w:rsidR="00762F99" w:rsidRPr="00C47D79" w:rsidRDefault="00762F99" w:rsidP="004D6AC2">
      <w:pPr>
        <w:pStyle w:val="Heading1"/>
        <w:rPr>
          <w:lang w:val="es-ES_tradnl"/>
        </w:rPr>
      </w:pPr>
      <w:r w:rsidRPr="00C47D79">
        <w:rPr>
          <w:lang w:val="es-ES_tradnl"/>
        </w:rPr>
        <w:t>10</w:t>
      </w:r>
      <w:r w:rsidRPr="00C47D79">
        <w:rPr>
          <w:lang w:val="es-ES_tradnl"/>
        </w:rPr>
        <w:tab/>
        <w:t>Equipo de dirección de Comisión de Estudio</w:t>
      </w:r>
    </w:p>
    <w:p w14:paraId="31F20685" w14:textId="77777777" w:rsidR="00762F99" w:rsidRPr="00C47D79" w:rsidRDefault="00762F99" w:rsidP="004D6AC2">
      <w:pPr>
        <w:rPr>
          <w:lang w:val="es-ES_tradnl"/>
        </w:rPr>
      </w:pPr>
      <w:r w:rsidRPr="00C47D79">
        <w:rPr>
          <w:b/>
          <w:lang w:val="es-ES_tradnl"/>
        </w:rPr>
        <w:t>10.1</w:t>
      </w:r>
      <w:r w:rsidRPr="00C47D79">
        <w:rPr>
          <w:lang w:val="es-ES_tradnl"/>
        </w:rPr>
        <w:tab/>
        <w:t>Cada Comisión de Estudio del UIT</w:t>
      </w:r>
      <w:r w:rsidRPr="00C47D79">
        <w:rPr>
          <w:lang w:val="es-ES_tradnl"/>
        </w:rPr>
        <w:noBreakHyphen/>
        <w:t xml:space="preserve">D cuenta con un equipo de dirección compuesto del Presidente y los Vicepresidentes de la Comisión de Estudio, los Presidentes y Vicepresidentes de los Grupos de Trabajo, </w:t>
      </w:r>
      <w:ins w:id="330" w:author="Spanish1" w:date="2017-08-23T13:49:00Z">
        <w:r w:rsidR="00A414AC" w:rsidRPr="00C47D79">
          <w:rPr>
            <w:lang w:val="es-ES_tradnl"/>
          </w:rPr>
          <w:t xml:space="preserve">los Presidentes de los Grupos Temáticos, </w:t>
        </w:r>
      </w:ins>
      <w:r w:rsidRPr="00C47D79">
        <w:rPr>
          <w:lang w:val="es-ES_tradnl"/>
        </w:rPr>
        <w:t>los Relatores y los Vicerrelatores.</w:t>
      </w:r>
    </w:p>
    <w:p w14:paraId="2CF0EBE4" w14:textId="77777777" w:rsidR="00762F99" w:rsidRPr="00C47D79" w:rsidRDefault="00762F99" w:rsidP="004D6AC2">
      <w:pPr>
        <w:rPr>
          <w:lang w:val="es-ES_tradnl"/>
        </w:rPr>
      </w:pPr>
      <w:r w:rsidRPr="00C47D79">
        <w:rPr>
          <w:b/>
          <w:lang w:val="es-ES_tradnl"/>
        </w:rPr>
        <w:t>10.2</w:t>
      </w:r>
      <w:r w:rsidRPr="00C47D79">
        <w:rPr>
          <w:lang w:val="es-ES_tradnl"/>
        </w:rPr>
        <w:tab/>
        <w:t xml:space="preserve">Los encargados de dirigir las Comisiones de Estudio deben mantener el contacto entre ellos y con la BDT, por medios electrónicos en la medida de lo posible. </w:t>
      </w:r>
      <w:del w:id="331" w:author="Peral, Fernando" w:date="2016-02-29T16:28:00Z">
        <w:r w:rsidR="00F96044" w:rsidRPr="00C47D79">
          <w:rPr>
            <w:lang w:val="es-ES_tradnl"/>
          </w:rPr>
          <w:delText xml:space="preserve">Deben </w:delText>
        </w:r>
      </w:del>
      <w:ins w:id="332" w:author="Peral, Fernando" w:date="2016-02-29T16:28:00Z">
        <w:r w:rsidR="00F96044" w:rsidRPr="00C47D79">
          <w:rPr>
            <w:lang w:val="es-ES_tradnl"/>
          </w:rPr>
          <w:t xml:space="preserve">Pueden </w:t>
        </w:r>
      </w:ins>
      <w:r w:rsidRPr="00C47D79">
        <w:rPr>
          <w:lang w:val="es-ES_tradnl"/>
        </w:rPr>
        <w:t>concertarse las reuniones apropiadas de coordinación, si procede, con los Presidentes de las Comisiones de Estudio de los otros Sectores.</w:t>
      </w:r>
    </w:p>
    <w:p w14:paraId="31965FEC" w14:textId="75D4B91D" w:rsidR="00762F99" w:rsidRPr="00C47D79" w:rsidRDefault="00762F99" w:rsidP="004D6AC2">
      <w:pPr>
        <w:rPr>
          <w:lang w:val="es-ES_tradnl"/>
        </w:rPr>
      </w:pPr>
      <w:r w:rsidRPr="00C47D79">
        <w:rPr>
          <w:b/>
          <w:lang w:val="es-ES_tradnl"/>
        </w:rPr>
        <w:t>10.3</w:t>
      </w:r>
      <w:r w:rsidRPr="00C47D79">
        <w:rPr>
          <w:lang w:val="es-ES_tradnl"/>
        </w:rPr>
        <w:tab/>
        <w:t>El equipo de gestión de la Comisión de Estudio del UIT</w:t>
      </w:r>
      <w:r w:rsidRPr="00C47D79">
        <w:rPr>
          <w:lang w:val="es-ES_tradnl"/>
        </w:rPr>
        <w:noBreakHyphen/>
        <w:t>D se reunirá antes de la reunión de la Comisión de Estudio a fin de organizar adecuadamente la reunión siguiente y, en particular, revisar y aprobar un plan de gestión del tiempo. Para ayudar en estas reuniones e identificar eventuales eficiencias, el Director, con la ayuda del personal de la BDT pertinente (por ejemplo, directores regionales, coordinadores), facilitará a los Relatores de Comisiones de Estudio información acerca de todos los proyectos importantes de la UIT, actuales y planificados, en particular los que ejecutan las Oficin</w:t>
      </w:r>
      <w:r w:rsidR="00925BBB" w:rsidRPr="00C47D79">
        <w:rPr>
          <w:lang w:val="es-ES_tradnl"/>
        </w:rPr>
        <w:t>as Regionales y otros Sectores.</w:t>
      </w:r>
    </w:p>
    <w:p w14:paraId="70EAAF42" w14:textId="548FDD3D" w:rsidR="00762F99" w:rsidRPr="00C47D79" w:rsidRDefault="00762F99" w:rsidP="00925BBB">
      <w:pPr>
        <w:rPr>
          <w:lang w:val="es-ES_tradnl"/>
          <w:rPrChange w:id="333" w:author="Spanish1" w:date="2017-08-24T09:07:00Z">
            <w:rPr>
              <w:lang w:val="en-US"/>
            </w:rPr>
          </w:rPrChange>
        </w:rPr>
      </w:pPr>
      <w:r w:rsidRPr="00C47D79">
        <w:rPr>
          <w:b/>
          <w:lang w:val="es-ES_tradnl"/>
        </w:rPr>
        <w:t>10.4</w:t>
      </w:r>
      <w:r w:rsidRPr="00C47D79">
        <w:rPr>
          <w:lang w:val="es-ES_tradnl"/>
        </w:rPr>
        <w:tab/>
        <w:t>Se establecerá un equipo de dirección mixto presidido por el Director de la BDT y compuesto de los equipos de dirección de las Comisiones de Estudio del UIT</w:t>
      </w:r>
      <w:r w:rsidRPr="00C47D79">
        <w:rPr>
          <w:lang w:val="es-ES_tradnl"/>
        </w:rPr>
        <w:noBreakHyphen/>
        <w:t>D y el Presidente del GADT.</w:t>
      </w:r>
      <w:ins w:id="334" w:author="Spanish" w:date="2017-08-30T14:02:00Z">
        <w:r w:rsidR="00925BBB" w:rsidRPr="00C47D79">
          <w:rPr>
            <w:lang w:val="es-ES_tradnl"/>
          </w:rPr>
          <w:t xml:space="preserve"> </w:t>
        </w:r>
      </w:ins>
      <w:ins w:id="335" w:author="Spanish1" w:date="2017-08-23T13:49:00Z">
        <w:r w:rsidR="00A414AC" w:rsidRPr="00C47D79">
          <w:rPr>
            <w:rFonts w:eastAsia="Batang"/>
            <w:lang w:val="es-ES_tradnl"/>
          </w:rPr>
          <w:t>El equipo de direcci</w:t>
        </w:r>
        <w:r w:rsidR="00A414AC" w:rsidRPr="00C47D79">
          <w:rPr>
            <w:rFonts w:eastAsia="Batang"/>
            <w:lang w:val="es-ES_tradnl"/>
            <w:rPrChange w:id="336" w:author="Spanish1" w:date="2017-08-23T13:50:00Z">
              <w:rPr>
                <w:rFonts w:eastAsia="Batang"/>
                <w:lang w:val="en-US"/>
              </w:rPr>
            </w:rPrChange>
          </w:rPr>
          <w:t>ón mixto se reunir</w:t>
        </w:r>
      </w:ins>
      <w:ins w:id="337" w:author="Spanish1" w:date="2017-08-23T13:50:00Z">
        <w:r w:rsidR="00A414AC" w:rsidRPr="00C47D79">
          <w:rPr>
            <w:rFonts w:eastAsia="Batang"/>
            <w:lang w:val="es-ES_tradnl"/>
            <w:rPrChange w:id="338" w:author="Spanish1" w:date="2017-08-23T13:50:00Z">
              <w:rPr>
                <w:rFonts w:eastAsia="Batang"/>
                <w:lang w:val="en-US"/>
              </w:rPr>
            </w:rPrChange>
          </w:rPr>
          <w:t>á durante las reuniones anuales de las Comisiones de Estudio, se</w:t>
        </w:r>
        <w:r w:rsidR="00A414AC" w:rsidRPr="00C47D79">
          <w:rPr>
            <w:rFonts w:eastAsia="Batang"/>
            <w:lang w:val="es-ES_tradnl"/>
          </w:rPr>
          <w:t>gún proceda. El Presidente brindar</w:t>
        </w:r>
        <w:r w:rsidR="00A414AC" w:rsidRPr="00C47D79">
          <w:rPr>
            <w:rFonts w:eastAsia="Batang"/>
            <w:lang w:val="es-ES_tradnl"/>
            <w:rPrChange w:id="339" w:author="Spanish1" w:date="2017-08-23T13:50:00Z">
              <w:rPr>
                <w:rFonts w:eastAsia="Batang"/>
                <w:lang w:val="en-US"/>
              </w:rPr>
            </w:rPrChange>
          </w:rPr>
          <w:t>á el apoyo necesario a esas reuniones y contará con la asistencia del personal de la BDT conveniente</w:t>
        </w:r>
      </w:ins>
      <w:ins w:id="340" w:author="RPMARB doc16_Egypt" w:date="2017-03-09T11:00:00Z">
        <w:r w:rsidR="00B331EB" w:rsidRPr="00C47D79">
          <w:rPr>
            <w:rFonts w:eastAsia="Batang"/>
            <w:lang w:val="es-ES_tradnl"/>
            <w:rPrChange w:id="341" w:author="Spanish1" w:date="2017-08-24T09:07:00Z">
              <w:rPr>
                <w:rFonts w:eastAsia="Batang"/>
              </w:rPr>
            </w:rPrChange>
          </w:rPr>
          <w:t>.</w:t>
        </w:r>
      </w:ins>
    </w:p>
    <w:p w14:paraId="76525E99" w14:textId="77777777" w:rsidR="00762F99" w:rsidRPr="00C47D79" w:rsidRDefault="00762F99" w:rsidP="004D6AC2">
      <w:pPr>
        <w:rPr>
          <w:lang w:val="es-ES_tradnl"/>
        </w:rPr>
      </w:pPr>
      <w:r w:rsidRPr="00C47D79">
        <w:rPr>
          <w:b/>
          <w:lang w:val="es-ES_tradnl"/>
        </w:rPr>
        <w:t>10.5</w:t>
      </w:r>
      <w:r w:rsidRPr="00C47D79">
        <w:rPr>
          <w:lang w:val="es-ES_tradnl"/>
        </w:rPr>
        <w:tab/>
        <w:t>La función del equipo de dirección mixto de las Comisiones de Estudio del UIT</w:t>
      </w:r>
      <w:r w:rsidRPr="00C47D79">
        <w:rPr>
          <w:lang w:val="es-ES_tradnl"/>
        </w:rPr>
        <w:noBreakHyphen/>
        <w:t>D consiste en:</w:t>
      </w:r>
    </w:p>
    <w:p w14:paraId="51041BE0" w14:textId="77777777" w:rsidR="00762F99" w:rsidRPr="00C47D79" w:rsidRDefault="00762F99" w:rsidP="004D6AC2">
      <w:pPr>
        <w:pStyle w:val="enumlev1"/>
        <w:rPr>
          <w:lang w:val="es-ES_tradnl"/>
        </w:rPr>
      </w:pPr>
      <w:r w:rsidRPr="00C47D79">
        <w:rPr>
          <w:lang w:val="es-ES_tradnl"/>
        </w:rPr>
        <w:t>a)</w:t>
      </w:r>
      <w:r w:rsidRPr="00C47D79">
        <w:rPr>
          <w:lang w:val="es-ES_tradnl"/>
        </w:rPr>
        <w:tab/>
        <w:t>asesorar a la dirección de la BDT sobre la estimación de las necesidades presupuestarias de las Comisiones de Estudio;</w:t>
      </w:r>
    </w:p>
    <w:p w14:paraId="25AE49CD" w14:textId="77777777" w:rsidR="00762F99" w:rsidRPr="00C47D79" w:rsidRDefault="00762F99" w:rsidP="004D6AC2">
      <w:pPr>
        <w:pStyle w:val="enumlev1"/>
        <w:rPr>
          <w:lang w:val="es-ES_tradnl"/>
        </w:rPr>
      </w:pPr>
      <w:r w:rsidRPr="00C47D79">
        <w:rPr>
          <w:lang w:val="es-ES_tradnl"/>
        </w:rPr>
        <w:lastRenderedPageBreak/>
        <w:t>b)</w:t>
      </w:r>
      <w:r w:rsidRPr="00C47D79">
        <w:rPr>
          <w:lang w:val="es-ES_tradnl"/>
        </w:rPr>
        <w:tab/>
        <w:t>coordinar los temas comunes a varias Comisiones de Estudio;</w:t>
      </w:r>
    </w:p>
    <w:p w14:paraId="2A5206C1" w14:textId="77777777" w:rsidR="00762F99" w:rsidRPr="00C47D79" w:rsidRDefault="00762F99" w:rsidP="004D6AC2">
      <w:pPr>
        <w:pStyle w:val="enumlev1"/>
        <w:rPr>
          <w:lang w:val="es-ES_tradnl"/>
        </w:rPr>
      </w:pPr>
      <w:r w:rsidRPr="00C47D79">
        <w:rPr>
          <w:lang w:val="es-ES_tradnl"/>
        </w:rPr>
        <w:t>c)</w:t>
      </w:r>
      <w:r w:rsidRPr="00C47D79">
        <w:rPr>
          <w:lang w:val="es-ES_tradnl"/>
        </w:rPr>
        <w:tab/>
        <w:t>preparar propuestas conjuntas al GADT o a otras entidades pertinentes del UIT</w:t>
      </w:r>
      <w:r w:rsidRPr="00C47D79">
        <w:rPr>
          <w:lang w:val="es-ES_tradnl"/>
        </w:rPr>
        <w:noBreakHyphen/>
        <w:t>D, según proceda;</w:t>
      </w:r>
    </w:p>
    <w:p w14:paraId="27D9E651" w14:textId="77777777" w:rsidR="00762F99" w:rsidRPr="00C47D79" w:rsidRDefault="00762F99" w:rsidP="004D6AC2">
      <w:pPr>
        <w:pStyle w:val="enumlev1"/>
        <w:rPr>
          <w:lang w:val="es-ES_tradnl"/>
        </w:rPr>
      </w:pPr>
      <w:r w:rsidRPr="00C47D79">
        <w:rPr>
          <w:lang w:val="es-ES_tradnl"/>
        </w:rPr>
        <w:t>d)</w:t>
      </w:r>
      <w:r w:rsidRPr="00C47D79">
        <w:rPr>
          <w:lang w:val="es-ES_tradnl"/>
        </w:rPr>
        <w:tab/>
        <w:t>fijar las fechas de las siguientes reuniones de Comisión de Estudio;</w:t>
      </w:r>
    </w:p>
    <w:p w14:paraId="6D6580D9" w14:textId="77777777" w:rsidR="00762F99" w:rsidRPr="00C47D79" w:rsidRDefault="00762F99" w:rsidP="004D6AC2">
      <w:pPr>
        <w:pStyle w:val="enumlev1"/>
        <w:rPr>
          <w:lang w:val="es-ES_tradnl"/>
        </w:rPr>
      </w:pPr>
      <w:r w:rsidRPr="00C47D79">
        <w:rPr>
          <w:lang w:val="es-ES_tradnl"/>
        </w:rPr>
        <w:t>e)</w:t>
      </w:r>
      <w:r w:rsidRPr="00C47D79">
        <w:rPr>
          <w:lang w:val="es-ES_tradnl"/>
        </w:rPr>
        <w:tab/>
        <w:t>tratar cualquier otro tema que pueda presentarse.</w:t>
      </w:r>
    </w:p>
    <w:p w14:paraId="6A0CF359" w14:textId="77777777" w:rsidR="00762F99" w:rsidRPr="00C47D79" w:rsidRDefault="00762F99" w:rsidP="004D6AC2">
      <w:pPr>
        <w:pStyle w:val="Heading1"/>
        <w:rPr>
          <w:lang w:val="es-ES_tradnl"/>
        </w:rPr>
      </w:pPr>
      <w:r w:rsidRPr="00C47D79">
        <w:rPr>
          <w:lang w:val="es-ES_tradnl"/>
        </w:rPr>
        <w:t>11</w:t>
      </w:r>
      <w:r w:rsidRPr="00C47D79">
        <w:rPr>
          <w:lang w:val="es-ES_tradnl"/>
        </w:rPr>
        <w:tab/>
        <w:t>Preparación de los Informes</w:t>
      </w:r>
    </w:p>
    <w:p w14:paraId="0DE09A8A" w14:textId="77777777" w:rsidR="00762F99" w:rsidRPr="00C47D79" w:rsidRDefault="00762F99" w:rsidP="004D6AC2">
      <w:pPr>
        <w:rPr>
          <w:lang w:val="es-ES_tradnl"/>
        </w:rPr>
      </w:pPr>
      <w:r w:rsidRPr="00C47D79">
        <w:rPr>
          <w:b/>
          <w:bCs/>
          <w:lang w:val="es-ES_tradnl"/>
        </w:rPr>
        <w:t>11.1</w:t>
      </w:r>
      <w:r w:rsidRPr="00C47D79">
        <w:rPr>
          <w:lang w:val="es-ES_tradnl"/>
        </w:rPr>
        <w:tab/>
        <w:t xml:space="preserve">Los Informes del trabajo de una Comisión de Estudio pueden ser de </w:t>
      </w:r>
      <w:del w:id="342" w:author="Ricardo Sáez Grau" w:date="2017-08-22T10:00:00Z">
        <w:r w:rsidRPr="00C47D79" w:rsidDel="00B331EB">
          <w:rPr>
            <w:lang w:val="es-ES_tradnl"/>
          </w:rPr>
          <w:delText xml:space="preserve">cuatro </w:delText>
        </w:r>
      </w:del>
      <w:ins w:id="343" w:author="Ricardo Sáez Grau" w:date="2017-08-22T10:00:00Z">
        <w:r w:rsidR="00B331EB" w:rsidRPr="00C47D79">
          <w:rPr>
            <w:lang w:val="es-ES_tradnl"/>
          </w:rPr>
          <w:t xml:space="preserve">cinco </w:t>
        </w:r>
      </w:ins>
      <w:r w:rsidRPr="00C47D79">
        <w:rPr>
          <w:lang w:val="es-ES_tradnl"/>
        </w:rPr>
        <w:t>tipos:</w:t>
      </w:r>
    </w:p>
    <w:p w14:paraId="7C95679C" w14:textId="77777777" w:rsidR="00762F99" w:rsidRPr="00C47D79" w:rsidRDefault="00762F99" w:rsidP="004D6AC2">
      <w:pPr>
        <w:pStyle w:val="enumlev1"/>
        <w:rPr>
          <w:lang w:val="es-ES_tradnl"/>
        </w:rPr>
      </w:pPr>
      <w:r w:rsidRPr="00C47D79">
        <w:rPr>
          <w:lang w:val="es-ES_tradnl"/>
        </w:rPr>
        <w:t>a)</w:t>
      </w:r>
      <w:r w:rsidRPr="00C47D79">
        <w:rPr>
          <w:lang w:val="es-ES_tradnl"/>
        </w:rPr>
        <w:tab/>
        <w:t>Informes de reunión</w:t>
      </w:r>
    </w:p>
    <w:p w14:paraId="0AB4D6D1" w14:textId="029D3F6A" w:rsidR="00B331EB" w:rsidRPr="00C47D79" w:rsidRDefault="00762F99" w:rsidP="00D75C51">
      <w:pPr>
        <w:pStyle w:val="enumlev1"/>
        <w:rPr>
          <w:ins w:id="344" w:author="Ricardo Sáez Grau" w:date="2017-08-22T10:00:00Z"/>
          <w:lang w:val="es-ES_tradnl"/>
        </w:rPr>
      </w:pPr>
      <w:r w:rsidRPr="00C47D79">
        <w:rPr>
          <w:lang w:val="es-ES_tradnl"/>
        </w:rPr>
        <w:t>b)</w:t>
      </w:r>
      <w:r w:rsidRPr="00C47D79">
        <w:rPr>
          <w:lang w:val="es-ES_tradnl"/>
        </w:rPr>
        <w:tab/>
      </w:r>
      <w:ins w:id="345" w:author="Spanish1" w:date="2017-08-23T13:52:00Z">
        <w:r w:rsidR="00A414AC" w:rsidRPr="00C47D79">
          <w:rPr>
            <w:lang w:val="es-ES_tradnl"/>
          </w:rPr>
          <w:t>Informes resumidos</w:t>
        </w:r>
      </w:ins>
    </w:p>
    <w:p w14:paraId="56A1CF3D" w14:textId="77777777" w:rsidR="00762F99" w:rsidRPr="00C47D79" w:rsidRDefault="00B331EB" w:rsidP="004D6AC2">
      <w:pPr>
        <w:pStyle w:val="enumlev1"/>
        <w:rPr>
          <w:lang w:val="es-ES_tradnl"/>
        </w:rPr>
      </w:pPr>
      <w:ins w:id="346" w:author="Ricardo Sáez Grau" w:date="2017-08-22T10:00:00Z">
        <w:r w:rsidRPr="00C47D79">
          <w:rPr>
            <w:lang w:val="es-ES_tradnl"/>
          </w:rPr>
          <w:t>c)</w:t>
        </w:r>
        <w:r w:rsidRPr="00C47D79">
          <w:rPr>
            <w:lang w:val="es-ES_tradnl"/>
          </w:rPr>
          <w:tab/>
        </w:r>
      </w:ins>
      <w:r w:rsidR="00762F99" w:rsidRPr="00C47D79">
        <w:rPr>
          <w:lang w:val="es-ES_tradnl"/>
        </w:rPr>
        <w:t>Informes situacionales</w:t>
      </w:r>
    </w:p>
    <w:p w14:paraId="189843A9" w14:textId="0153EE6D" w:rsidR="00762F99" w:rsidRPr="00C47D79" w:rsidRDefault="00762F99" w:rsidP="00D75C51">
      <w:pPr>
        <w:pStyle w:val="enumlev1"/>
        <w:rPr>
          <w:lang w:val="es-ES_tradnl"/>
        </w:rPr>
      </w:pPr>
      <w:del w:id="347" w:author="Ricardo Sáez Grau" w:date="2017-08-22T10:00:00Z">
        <w:r w:rsidRPr="00C47D79" w:rsidDel="00B331EB">
          <w:rPr>
            <w:lang w:val="es-ES_tradnl"/>
          </w:rPr>
          <w:delText>c</w:delText>
        </w:r>
      </w:del>
      <w:ins w:id="348" w:author="Ricardo Sáez Grau" w:date="2017-08-22T10:00:00Z">
        <w:r w:rsidR="00B331EB" w:rsidRPr="00C47D79">
          <w:rPr>
            <w:lang w:val="es-ES_tradnl"/>
          </w:rPr>
          <w:t>d</w:t>
        </w:r>
      </w:ins>
      <w:r w:rsidRPr="00C47D79">
        <w:rPr>
          <w:lang w:val="es-ES_tradnl"/>
        </w:rPr>
        <w:t>)</w:t>
      </w:r>
      <w:r w:rsidRPr="00C47D79">
        <w:rPr>
          <w:lang w:val="es-ES_tradnl"/>
        </w:rPr>
        <w:tab/>
        <w:t>Informes de resultados</w:t>
      </w:r>
      <w:ins w:id="349" w:author="Ricardo Sáez Grau" w:date="2017-08-22T10:01:00Z">
        <w:r w:rsidR="00B331EB" w:rsidRPr="00C47D79">
          <w:rPr>
            <w:lang w:val="es-ES_tradnl"/>
          </w:rPr>
          <w:t xml:space="preserve"> anuales, inclu</w:t>
        </w:r>
      </w:ins>
      <w:ins w:id="350" w:author="Spanish1" w:date="2017-08-23T13:51:00Z">
        <w:r w:rsidR="00A414AC" w:rsidRPr="00C47D79">
          <w:rPr>
            <w:lang w:val="es-ES_tradnl"/>
          </w:rPr>
          <w:t>id</w:t>
        </w:r>
      </w:ins>
      <w:ins w:id="351" w:author="Spanish1" w:date="2017-08-23T13:52:00Z">
        <w:r w:rsidR="00A414AC" w:rsidRPr="00C47D79">
          <w:rPr>
            <w:lang w:val="es-ES_tradnl"/>
          </w:rPr>
          <w:t>os informes resumidos</w:t>
        </w:r>
      </w:ins>
      <w:ins w:id="352" w:author="Spanish1" w:date="2017-08-23T13:51:00Z">
        <w:r w:rsidR="00A414AC" w:rsidRPr="00C47D79">
          <w:rPr>
            <w:lang w:val="es-ES_tradnl"/>
          </w:rPr>
          <w:t xml:space="preserve"> y recomendaciones</w:t>
        </w:r>
      </w:ins>
    </w:p>
    <w:p w14:paraId="24685E79" w14:textId="77777777" w:rsidR="00762F99" w:rsidRPr="00C47D79" w:rsidRDefault="00762F99" w:rsidP="004D6AC2">
      <w:pPr>
        <w:pStyle w:val="enumlev1"/>
        <w:rPr>
          <w:lang w:val="es-ES_tradnl"/>
        </w:rPr>
      </w:pPr>
      <w:del w:id="353" w:author="Ricardo Sáez Grau" w:date="2017-08-22T10:00:00Z">
        <w:r w:rsidRPr="00C47D79" w:rsidDel="00B331EB">
          <w:rPr>
            <w:lang w:val="es-ES_tradnl"/>
          </w:rPr>
          <w:delText>d</w:delText>
        </w:r>
      </w:del>
      <w:ins w:id="354" w:author="Ricardo Sáez Grau" w:date="2017-08-22T10:00:00Z">
        <w:r w:rsidR="00B331EB" w:rsidRPr="00C47D79">
          <w:rPr>
            <w:lang w:val="es-ES_tradnl"/>
          </w:rPr>
          <w:t>e</w:t>
        </w:r>
      </w:ins>
      <w:r w:rsidRPr="00C47D79">
        <w:rPr>
          <w:lang w:val="es-ES_tradnl"/>
        </w:rPr>
        <w:t>)</w:t>
      </w:r>
      <w:r w:rsidRPr="00C47D79">
        <w:rPr>
          <w:lang w:val="es-ES_tradnl"/>
        </w:rPr>
        <w:tab/>
        <w:t>Informes del Presidente a la CMDT.</w:t>
      </w:r>
    </w:p>
    <w:p w14:paraId="52FD04A6" w14:textId="77777777" w:rsidR="00762F99" w:rsidRPr="00C47D79" w:rsidRDefault="00762F99" w:rsidP="004D6AC2">
      <w:pPr>
        <w:pStyle w:val="Heading2"/>
        <w:rPr>
          <w:lang w:val="es-ES_tradnl"/>
        </w:rPr>
      </w:pPr>
      <w:r w:rsidRPr="00C47D79">
        <w:rPr>
          <w:lang w:val="es-ES_tradnl"/>
        </w:rPr>
        <w:t>11.2</w:t>
      </w:r>
      <w:r w:rsidRPr="00C47D79">
        <w:rPr>
          <w:lang w:val="es-ES_tradnl"/>
        </w:rPr>
        <w:tab/>
        <w:t>Informes de reunión</w:t>
      </w:r>
    </w:p>
    <w:p w14:paraId="4FA83317" w14:textId="77777777" w:rsidR="00762F99" w:rsidRPr="00C47D79" w:rsidRDefault="00762F99" w:rsidP="004D6AC2">
      <w:pPr>
        <w:rPr>
          <w:lang w:val="es-ES_tradnl"/>
        </w:rPr>
      </w:pPr>
      <w:r w:rsidRPr="00C47D79">
        <w:rPr>
          <w:b/>
          <w:lang w:val="es-ES_tradnl"/>
        </w:rPr>
        <w:t>11.2.1</w:t>
      </w:r>
      <w:r w:rsidRPr="00C47D79">
        <w:rPr>
          <w:lang w:val="es-ES_tradnl"/>
        </w:rPr>
        <w:tab/>
        <w:t xml:space="preserve">Preparados por el Presidente de la Comisión de Estudio, el </w:t>
      </w:r>
      <w:commentRangeStart w:id="355"/>
      <w:r w:rsidRPr="00C47D79">
        <w:rPr>
          <w:lang w:val="es-ES_tradnl"/>
        </w:rPr>
        <w:t>Presidente</w:t>
      </w:r>
      <w:commentRangeEnd w:id="355"/>
      <w:r w:rsidR="00D75C51" w:rsidRPr="00C47D79">
        <w:rPr>
          <w:rStyle w:val="CommentReference"/>
          <w:lang w:val="es-ES_tradnl"/>
        </w:rPr>
        <w:commentReference w:id="355"/>
      </w:r>
      <w:r w:rsidRPr="00C47D79">
        <w:rPr>
          <w:lang w:val="es-ES_tradnl"/>
        </w:rPr>
        <w:t xml:space="preserve"> del Grupo de Trabajo o el Relator, con la asistencia de la BDT, estos Informes contendrán un resumen del resultado del trabajo. También deben indicar los temas que requieren nuevo estudio en la próxima reunión o recomendar la terminación o finalización de los trabajos de una Cuestión o su fusión con otra. Los Informes deben contener una referencia a las contribuciones y/o documentos de reunión, los resultados principales (incluidas Recomendaciones y Directrices), orientaciones para el trabajo futuro (incluida la comunicación a la BDT de los Informes de resultados para su incorporación a las actividades de programa pertinentes de la BDT, según proceda), reuniones previstas de Grupos de Trabajo, si las hubiere, de Grupos Temáticos, Grupos de Relator y Grupos de Relator Mixtos, y Declaraciones de Coordinación aprobadas a nivel de Comisión de Estudio.</w:t>
      </w:r>
    </w:p>
    <w:p w14:paraId="02BCCA95" w14:textId="77777777" w:rsidR="00762F99" w:rsidRPr="00C47D79" w:rsidRDefault="00762F99" w:rsidP="004D6AC2">
      <w:pPr>
        <w:rPr>
          <w:lang w:val="es-ES_tradnl"/>
        </w:rPr>
      </w:pPr>
      <w:r w:rsidRPr="00C47D79">
        <w:rPr>
          <w:b/>
          <w:lang w:val="es-ES_tradnl"/>
        </w:rPr>
        <w:t>11.2.2</w:t>
      </w:r>
      <w:r w:rsidRPr="00C47D79">
        <w:rPr>
          <w:lang w:val="es-ES_tradnl"/>
        </w:rPr>
        <w:tab/>
        <w:t>En el Informe de la primera reunión de una Comisión de Estudio en el periodo de estudios se incluirá una lista de los Presidentes y Vicepresidentes de los Grupos de Trabajo y/o Grupos de Relator, y de cualquier otro Grupo que pudiera haberse creado, así como de los Relatores y Vicerrelatores nombrados. Esta lista se actualizará, según sea necesario, en los Informes posteriores</w:t>
      </w:r>
    </w:p>
    <w:p w14:paraId="1FB465B6" w14:textId="7C7A689A" w:rsidR="00484D89" w:rsidRPr="00C47D79" w:rsidRDefault="00762F99" w:rsidP="00D75C51">
      <w:pPr>
        <w:pStyle w:val="Heading2"/>
        <w:rPr>
          <w:ins w:id="356" w:author="Ricardo Sáez Grau" w:date="2017-08-22T10:01:00Z"/>
          <w:lang w:val="es-ES_tradnl"/>
        </w:rPr>
      </w:pPr>
      <w:r w:rsidRPr="00C47D79">
        <w:rPr>
          <w:lang w:val="es-ES_tradnl"/>
        </w:rPr>
        <w:t>11.3</w:t>
      </w:r>
      <w:r w:rsidRPr="00C47D79">
        <w:rPr>
          <w:lang w:val="es-ES_tradnl"/>
        </w:rPr>
        <w:tab/>
      </w:r>
      <w:ins w:id="357" w:author="Spanish1" w:date="2017-08-23T13:52:00Z">
        <w:r w:rsidR="00A414AC" w:rsidRPr="00C47D79">
          <w:rPr>
            <w:lang w:val="es-ES_tradnl"/>
            <w:rPrChange w:id="358" w:author="Spanish1" w:date="2017-08-24T09:07:00Z">
              <w:rPr>
                <w:lang w:val="en-US"/>
              </w:rPr>
            </w:rPrChange>
          </w:rPr>
          <w:t>Informes resumidos</w:t>
        </w:r>
      </w:ins>
    </w:p>
    <w:p w14:paraId="66AEB7B5" w14:textId="01FF0411" w:rsidR="00484D89" w:rsidRPr="00C47D79" w:rsidRDefault="00484D89" w:rsidP="00D75C51">
      <w:pPr>
        <w:rPr>
          <w:ins w:id="359" w:author="Ricardo Sáez Grau" w:date="2017-08-22T10:01:00Z"/>
          <w:szCs w:val="24"/>
          <w:lang w:val="es-ES_tradnl"/>
          <w:rPrChange w:id="360" w:author="Spanish1" w:date="2017-08-24T09:07:00Z">
            <w:rPr>
              <w:ins w:id="361" w:author="Ricardo Sáez Grau" w:date="2017-08-22T10:01:00Z"/>
              <w:szCs w:val="24"/>
              <w:lang w:val="en-US"/>
            </w:rPr>
          </w:rPrChange>
        </w:rPr>
      </w:pPr>
      <w:ins w:id="362" w:author="Ricardo Sáez Grau" w:date="2017-08-22T10:01:00Z">
        <w:r w:rsidRPr="00C47D79">
          <w:rPr>
            <w:b/>
            <w:szCs w:val="24"/>
            <w:lang w:val="es-ES_tradnl"/>
            <w:rPrChange w:id="363" w:author="Spanish1" w:date="2017-08-23T14:03:00Z">
              <w:rPr>
                <w:b/>
                <w:szCs w:val="24"/>
                <w:lang w:val="en-US"/>
              </w:rPr>
            </w:rPrChange>
          </w:rPr>
          <w:t>11.3.1</w:t>
        </w:r>
        <w:r w:rsidRPr="00C47D79">
          <w:rPr>
            <w:b/>
            <w:szCs w:val="24"/>
            <w:lang w:val="es-ES_tradnl"/>
            <w:rPrChange w:id="364" w:author="Spanish1" w:date="2017-08-23T14:03:00Z">
              <w:rPr>
                <w:b/>
                <w:szCs w:val="24"/>
                <w:lang w:val="en-US"/>
              </w:rPr>
            </w:rPrChange>
          </w:rPr>
          <w:tab/>
        </w:r>
      </w:ins>
      <w:ins w:id="365" w:author="Spanish1" w:date="2017-08-23T14:02:00Z">
        <w:r w:rsidR="003770B5" w:rsidRPr="00C47D79">
          <w:rPr>
            <w:bCs/>
            <w:szCs w:val="24"/>
            <w:lang w:val="es-ES_tradnl"/>
            <w:rPrChange w:id="366" w:author="Spanish1" w:date="2017-08-23T14:03:00Z">
              <w:rPr>
                <w:b/>
                <w:szCs w:val="24"/>
                <w:lang w:val="en-US"/>
              </w:rPr>
            </w:rPrChange>
          </w:rPr>
          <w:t>Un informe resumido</w:t>
        </w:r>
        <w:r w:rsidR="003770B5" w:rsidRPr="00C47D79">
          <w:rPr>
            <w:bCs/>
            <w:szCs w:val="24"/>
            <w:lang w:val="es-ES_tradnl"/>
            <w:rPrChange w:id="367" w:author="Spanish1" w:date="2017-08-23T14:03:00Z">
              <w:rPr>
                <w:bCs/>
                <w:szCs w:val="24"/>
                <w:lang w:val="en-US"/>
              </w:rPr>
            </w:rPrChange>
          </w:rPr>
          <w:t xml:space="preserve"> es un informe </w:t>
        </w:r>
      </w:ins>
      <w:ins w:id="368" w:author="Spanish1" w:date="2017-08-23T14:03:00Z">
        <w:r w:rsidR="001F6699" w:rsidRPr="00C47D79">
          <w:rPr>
            <w:bCs/>
            <w:szCs w:val="24"/>
            <w:lang w:val="es-ES_tradnl"/>
            <w:rPrChange w:id="369" w:author="Spanish1" w:date="2017-08-23T14:03:00Z">
              <w:rPr>
                <w:bCs/>
                <w:szCs w:val="24"/>
                <w:lang w:val="en-US"/>
              </w:rPr>
            </w:rPrChange>
          </w:rPr>
          <w:t xml:space="preserve">o guía autorizado que informa a los lectores de manera </w:t>
        </w:r>
      </w:ins>
      <w:ins w:id="370" w:author="Spanish1" w:date="2017-08-24T15:40:00Z">
        <w:r w:rsidR="000D1457" w:rsidRPr="00C47D79">
          <w:rPr>
            <w:bCs/>
            <w:szCs w:val="24"/>
            <w:lang w:val="es-ES_tradnl"/>
          </w:rPr>
          <w:t>concisa</w:t>
        </w:r>
      </w:ins>
      <w:ins w:id="371" w:author="Spanish1" w:date="2017-08-23T14:03:00Z">
        <w:r w:rsidR="001F6699" w:rsidRPr="00C47D79">
          <w:rPr>
            <w:bCs/>
            <w:szCs w:val="24"/>
            <w:lang w:val="es-ES_tradnl"/>
            <w:rPrChange w:id="372" w:author="Spanish1" w:date="2017-08-23T14:03:00Z">
              <w:rPr>
                <w:bCs/>
                <w:szCs w:val="24"/>
                <w:lang w:val="en-US"/>
              </w:rPr>
            </w:rPrChange>
          </w:rPr>
          <w:t xml:space="preserve"> acerca de un tema complejo y expone el problema. </w:t>
        </w:r>
        <w:r w:rsidR="001F6699" w:rsidRPr="00C47D79">
          <w:rPr>
            <w:bCs/>
            <w:szCs w:val="24"/>
            <w:lang w:val="es-ES_tradnl"/>
          </w:rPr>
          <w:t xml:space="preserve">Su objetivo es que los </w:t>
        </w:r>
        <w:r w:rsidR="00D75C51" w:rsidRPr="00C47D79">
          <w:rPr>
            <w:bCs/>
            <w:szCs w:val="24"/>
            <w:lang w:val="es-ES_tradnl"/>
          </w:rPr>
          <w:t xml:space="preserve">miembros </w:t>
        </w:r>
        <w:r w:rsidR="001F6699" w:rsidRPr="00C47D79">
          <w:rPr>
            <w:bCs/>
            <w:szCs w:val="24"/>
            <w:lang w:val="es-ES_tradnl"/>
          </w:rPr>
          <w:t>entiendan un asunto, solucionen un problema o tomen una decisi</w:t>
        </w:r>
      </w:ins>
      <w:ins w:id="373" w:author="Spanish1" w:date="2017-08-23T14:04:00Z">
        <w:r w:rsidR="001F6699" w:rsidRPr="00C47D79">
          <w:rPr>
            <w:bCs/>
            <w:szCs w:val="24"/>
            <w:lang w:val="es-ES_tradnl"/>
          </w:rPr>
          <w:t>ón</w:t>
        </w:r>
      </w:ins>
      <w:ins w:id="374" w:author="Ricardo Sáez Grau" w:date="2017-08-22T10:01:00Z">
        <w:r w:rsidRPr="00C47D79">
          <w:rPr>
            <w:szCs w:val="24"/>
            <w:lang w:val="es-ES_tradnl"/>
            <w:rPrChange w:id="375" w:author="Spanish1" w:date="2017-08-24T09:07:00Z">
              <w:rPr>
                <w:szCs w:val="24"/>
                <w:lang w:val="en-US"/>
              </w:rPr>
            </w:rPrChange>
          </w:rPr>
          <w:t>.</w:t>
        </w:r>
      </w:ins>
    </w:p>
    <w:p w14:paraId="57CA7B43" w14:textId="576F40AB" w:rsidR="00484D89" w:rsidRPr="00C47D79" w:rsidRDefault="00484D89" w:rsidP="00D75C51">
      <w:pPr>
        <w:rPr>
          <w:ins w:id="376" w:author="Ricardo Sáez Grau" w:date="2017-08-22T10:01:00Z"/>
          <w:b/>
          <w:szCs w:val="24"/>
          <w:lang w:val="es-ES_tradnl"/>
          <w:rPrChange w:id="377" w:author="Spanish1" w:date="2017-08-23T14:04:00Z">
            <w:rPr>
              <w:ins w:id="378" w:author="Ricardo Sáez Grau" w:date="2017-08-22T10:01:00Z"/>
              <w:b/>
              <w:szCs w:val="24"/>
              <w:lang w:val="en-US"/>
            </w:rPr>
          </w:rPrChange>
        </w:rPr>
      </w:pPr>
      <w:ins w:id="379" w:author="Ricardo Sáez Grau" w:date="2017-08-22T10:01:00Z">
        <w:r w:rsidRPr="00C47D79">
          <w:rPr>
            <w:b/>
            <w:bCs/>
            <w:szCs w:val="24"/>
            <w:lang w:val="es-ES_tradnl"/>
            <w:rPrChange w:id="380" w:author="Spanish1" w:date="2017-08-23T14:04:00Z">
              <w:rPr>
                <w:b/>
                <w:bCs/>
                <w:szCs w:val="24"/>
                <w:lang w:val="en-US"/>
              </w:rPr>
            </w:rPrChange>
          </w:rPr>
          <w:t>11.3.2</w:t>
        </w:r>
        <w:r w:rsidRPr="00C47D79">
          <w:rPr>
            <w:szCs w:val="24"/>
            <w:lang w:val="es-ES_tradnl"/>
            <w:rPrChange w:id="381" w:author="Spanish1" w:date="2017-08-23T14:04:00Z">
              <w:rPr>
                <w:szCs w:val="24"/>
                <w:lang w:val="en-US"/>
              </w:rPr>
            </w:rPrChange>
          </w:rPr>
          <w:tab/>
        </w:r>
      </w:ins>
      <w:ins w:id="382" w:author="Spanish1" w:date="2017-08-23T14:04:00Z">
        <w:r w:rsidR="001F6699" w:rsidRPr="00C47D79">
          <w:rPr>
            <w:szCs w:val="24"/>
            <w:lang w:val="es-ES_tradnl"/>
            <w:rPrChange w:id="383" w:author="Spanish1" w:date="2017-08-23T14:04:00Z">
              <w:rPr>
                <w:szCs w:val="24"/>
                <w:lang w:val="en-US"/>
              </w:rPr>
            </w:rPrChange>
          </w:rPr>
          <w:t>La Secretaría prepara los informes resumidos en consulta con los Presidentes, los Vicepresidentes y los Relatores de las Comisiones de Estudio</w:t>
        </w:r>
      </w:ins>
      <w:ins w:id="384" w:author="Ricardo Sáez Grau" w:date="2017-08-22T10:01:00Z">
        <w:r w:rsidRPr="00C47D79">
          <w:rPr>
            <w:szCs w:val="24"/>
            <w:lang w:val="es-ES_tradnl"/>
            <w:rPrChange w:id="385" w:author="Spanish1" w:date="2017-08-23T14:04:00Z">
              <w:rPr>
                <w:szCs w:val="24"/>
                <w:lang w:val="en-US"/>
              </w:rPr>
            </w:rPrChange>
          </w:rPr>
          <w:t>.</w:t>
        </w:r>
      </w:ins>
    </w:p>
    <w:p w14:paraId="0DE79162" w14:textId="77777777" w:rsidR="00762F99" w:rsidRPr="00C47D79" w:rsidRDefault="0051672F" w:rsidP="004D6AC2">
      <w:pPr>
        <w:pStyle w:val="Heading2"/>
        <w:rPr>
          <w:lang w:val="es-ES_tradnl"/>
        </w:rPr>
      </w:pPr>
      <w:ins w:id="386" w:author="Ricardo Sáez Grau" w:date="2017-08-22T10:02:00Z">
        <w:r w:rsidRPr="00C47D79">
          <w:rPr>
            <w:lang w:val="es-ES_tradnl"/>
          </w:rPr>
          <w:t>11.4</w:t>
        </w:r>
        <w:r w:rsidRPr="00C47D79">
          <w:rPr>
            <w:lang w:val="es-ES_tradnl"/>
          </w:rPr>
          <w:tab/>
        </w:r>
      </w:ins>
      <w:r w:rsidR="00762F99" w:rsidRPr="00C47D79">
        <w:rPr>
          <w:lang w:val="es-ES_tradnl"/>
        </w:rPr>
        <w:t>Informes situacionales</w:t>
      </w:r>
    </w:p>
    <w:p w14:paraId="07C1207E" w14:textId="77777777" w:rsidR="00762F99" w:rsidRPr="00C47D79" w:rsidRDefault="00762F99" w:rsidP="004D6AC2">
      <w:pPr>
        <w:rPr>
          <w:bCs/>
          <w:lang w:val="es-ES_tradnl"/>
        </w:rPr>
      </w:pPr>
      <w:r w:rsidRPr="00C47D79">
        <w:rPr>
          <w:b/>
          <w:lang w:val="es-ES_tradnl"/>
        </w:rPr>
        <w:t>11.</w:t>
      </w:r>
      <w:del w:id="387" w:author="Ricardo Sáez Grau" w:date="2017-08-22T10:02:00Z">
        <w:r w:rsidRPr="00C47D79" w:rsidDel="0051672F">
          <w:rPr>
            <w:b/>
            <w:lang w:val="es-ES_tradnl"/>
          </w:rPr>
          <w:delText>3</w:delText>
        </w:r>
      </w:del>
      <w:ins w:id="388" w:author="Ricardo Sáez Grau" w:date="2017-08-22T10:02:00Z">
        <w:r w:rsidR="0051672F" w:rsidRPr="00C47D79">
          <w:rPr>
            <w:b/>
            <w:lang w:val="es-ES_tradnl"/>
          </w:rPr>
          <w:t>4</w:t>
        </w:r>
      </w:ins>
      <w:r w:rsidRPr="00C47D79">
        <w:rPr>
          <w:b/>
          <w:lang w:val="es-ES_tradnl"/>
        </w:rPr>
        <w:t>.1</w:t>
      </w:r>
      <w:r w:rsidRPr="00C47D79">
        <w:rPr>
          <w:bCs/>
          <w:lang w:val="es-ES_tradnl"/>
        </w:rPr>
        <w:tab/>
        <w:t>Se propone la inclusión de la lista siguiente de puntos en los Informes situacionales:</w:t>
      </w:r>
    </w:p>
    <w:p w14:paraId="1708249E" w14:textId="77777777" w:rsidR="00762F99" w:rsidRPr="00C47D79" w:rsidRDefault="00762F99" w:rsidP="004D6AC2">
      <w:pPr>
        <w:pStyle w:val="enumlev1"/>
        <w:rPr>
          <w:lang w:val="es-ES_tradnl"/>
        </w:rPr>
      </w:pPr>
      <w:r w:rsidRPr="00C47D79">
        <w:rPr>
          <w:lang w:val="es-ES_tradnl"/>
        </w:rPr>
        <w:t>a)</w:t>
      </w:r>
      <w:r w:rsidRPr="00C47D79">
        <w:rPr>
          <w:lang w:val="es-ES_tradnl"/>
        </w:rPr>
        <w:tab/>
        <w:t>breve resumen de la situación y un anteproyecto del Informe de resultados;</w:t>
      </w:r>
    </w:p>
    <w:p w14:paraId="2E7186A2" w14:textId="77777777" w:rsidR="00762F99" w:rsidRPr="00C47D79" w:rsidRDefault="00762F99" w:rsidP="004D6AC2">
      <w:pPr>
        <w:pStyle w:val="enumlev1"/>
        <w:rPr>
          <w:lang w:val="es-ES_tradnl"/>
        </w:rPr>
      </w:pPr>
      <w:r w:rsidRPr="00C47D79">
        <w:rPr>
          <w:lang w:val="es-ES_tradnl"/>
        </w:rPr>
        <w:t>b)</w:t>
      </w:r>
      <w:r w:rsidRPr="00C47D79">
        <w:rPr>
          <w:lang w:val="es-ES_tradnl"/>
        </w:rPr>
        <w:tab/>
        <w:t>conclusiones o títulos de los Informes o Recomendaciones que habrán de adoptarse;</w:t>
      </w:r>
    </w:p>
    <w:p w14:paraId="5446C865" w14:textId="77777777" w:rsidR="00762F99" w:rsidRPr="00C47D79" w:rsidRDefault="00762F99" w:rsidP="004D6AC2">
      <w:pPr>
        <w:pStyle w:val="enumlev1"/>
        <w:rPr>
          <w:lang w:val="es-ES_tradnl"/>
        </w:rPr>
      </w:pPr>
      <w:r w:rsidRPr="00C47D79">
        <w:rPr>
          <w:lang w:val="es-ES_tradnl"/>
        </w:rPr>
        <w:lastRenderedPageBreak/>
        <w:t>c)</w:t>
      </w:r>
      <w:r w:rsidRPr="00C47D79">
        <w:rPr>
          <w:lang w:val="es-ES_tradnl"/>
        </w:rPr>
        <w:tab/>
        <w:t>situación del trabajo respecto al plan de trabajo, incluyendo el documento de base, si se dispone de él;</w:t>
      </w:r>
    </w:p>
    <w:p w14:paraId="3A82B8D6" w14:textId="77777777" w:rsidR="00762F99" w:rsidRPr="00C47D79" w:rsidRDefault="00762F99" w:rsidP="004D6AC2">
      <w:pPr>
        <w:pStyle w:val="enumlev1"/>
        <w:rPr>
          <w:lang w:val="es-ES_tradnl"/>
        </w:rPr>
      </w:pPr>
      <w:r w:rsidRPr="00C47D79">
        <w:rPr>
          <w:lang w:val="es-ES_tradnl"/>
        </w:rPr>
        <w:t>d)</w:t>
      </w:r>
      <w:r w:rsidRPr="00C47D79">
        <w:rPr>
          <w:lang w:val="es-ES_tradnl"/>
        </w:rPr>
        <w:tab/>
        <w:t>proyectos de Informes, Directrices o Recomendaciones nuevos o revisados, o referencia a los documentos de origen que contienen las Recomendaciones;</w:t>
      </w:r>
    </w:p>
    <w:p w14:paraId="43F9C408" w14:textId="77777777" w:rsidR="00762F99" w:rsidRPr="00C47D79" w:rsidRDefault="00762F99" w:rsidP="004D6AC2">
      <w:pPr>
        <w:pStyle w:val="enumlev1"/>
        <w:rPr>
          <w:lang w:val="es-ES_tradnl"/>
        </w:rPr>
      </w:pPr>
      <w:r w:rsidRPr="00C47D79">
        <w:rPr>
          <w:lang w:val="es-ES_tradnl"/>
        </w:rPr>
        <w:t>e)</w:t>
      </w:r>
      <w:r w:rsidRPr="00C47D79">
        <w:rPr>
          <w:lang w:val="es-ES_tradnl"/>
        </w:rPr>
        <w:tab/>
        <w:t>proyectos de coordinación en respuesta a medidas adoptadas por otras Comisiones de Estudio u organizaciones o que éstas solicitan;</w:t>
      </w:r>
    </w:p>
    <w:p w14:paraId="5FE23C06" w14:textId="77777777" w:rsidR="00762F99" w:rsidRPr="00C47D79" w:rsidRDefault="00762F99" w:rsidP="004D6AC2">
      <w:pPr>
        <w:pStyle w:val="enumlev1"/>
        <w:rPr>
          <w:lang w:val="es-ES_tradnl"/>
        </w:rPr>
      </w:pPr>
      <w:r w:rsidRPr="00C47D79">
        <w:rPr>
          <w:lang w:val="es-ES_tradnl"/>
        </w:rPr>
        <w:t>f)</w:t>
      </w:r>
      <w:r w:rsidRPr="00C47D79">
        <w:rPr>
          <w:lang w:val="es-ES_tradnl"/>
        </w:rPr>
        <w:tab/>
        <w:t>referencia a contribuciones normales o tardías que se consideran parte del estudio asignado y un resumen de las contribuciones examinadas;</w:t>
      </w:r>
    </w:p>
    <w:p w14:paraId="05259936" w14:textId="77777777" w:rsidR="00762F99" w:rsidRPr="00C47D79" w:rsidRDefault="00762F99" w:rsidP="004D6AC2">
      <w:pPr>
        <w:pStyle w:val="enumlev1"/>
        <w:rPr>
          <w:lang w:val="es-ES_tradnl"/>
        </w:rPr>
      </w:pPr>
      <w:r w:rsidRPr="00C47D79">
        <w:rPr>
          <w:lang w:val="es-ES_tradnl"/>
        </w:rPr>
        <w:t>g)</w:t>
      </w:r>
      <w:r w:rsidRPr="00C47D79">
        <w:rPr>
          <w:lang w:val="es-ES_tradnl"/>
        </w:rPr>
        <w:tab/>
        <w:t>referencias a contribuciones recibidas en respuesta a Declaraciones de Coordinación de otras organizaciones;</w:t>
      </w:r>
    </w:p>
    <w:p w14:paraId="0E7356BB" w14:textId="77777777" w:rsidR="00762F99" w:rsidRPr="00C47D79" w:rsidRDefault="00762F99" w:rsidP="004D6AC2">
      <w:pPr>
        <w:pStyle w:val="enumlev1"/>
        <w:rPr>
          <w:lang w:val="es-ES_tradnl"/>
        </w:rPr>
      </w:pPr>
      <w:r w:rsidRPr="00C47D79">
        <w:rPr>
          <w:lang w:val="es-ES_tradnl"/>
        </w:rPr>
        <w:t>h)</w:t>
      </w:r>
      <w:r w:rsidRPr="00C47D79">
        <w:rPr>
          <w:lang w:val="es-ES_tradnl"/>
        </w:rPr>
        <w:tab/>
        <w:t>asuntos importantes que quedan por resolver y proyectos del orden del día de las reuniones futuras decididas, si procede;</w:t>
      </w:r>
    </w:p>
    <w:p w14:paraId="79D2FA8E" w14:textId="77777777" w:rsidR="00762F99" w:rsidRPr="00C47D79" w:rsidRDefault="00762F99" w:rsidP="004D6AC2">
      <w:pPr>
        <w:pStyle w:val="enumlev1"/>
        <w:rPr>
          <w:lang w:val="es-ES_tradnl"/>
        </w:rPr>
      </w:pPr>
      <w:r w:rsidRPr="00C47D79">
        <w:rPr>
          <w:lang w:val="es-ES_tradnl"/>
        </w:rPr>
        <w:t>i)</w:t>
      </w:r>
      <w:r w:rsidRPr="00C47D79">
        <w:rPr>
          <w:lang w:val="es-ES_tradnl"/>
        </w:rPr>
        <w:tab/>
        <w:t>referencia a la lista de los asistentes a todas las reuniones celebradas desde el último Informe situacional;</w:t>
      </w:r>
    </w:p>
    <w:p w14:paraId="2DE30363" w14:textId="77777777" w:rsidR="00762F99" w:rsidRPr="00C47D79" w:rsidRDefault="00762F99" w:rsidP="004D6AC2">
      <w:pPr>
        <w:pStyle w:val="enumlev1"/>
        <w:rPr>
          <w:lang w:val="es-ES_tradnl"/>
        </w:rPr>
      </w:pPr>
      <w:r w:rsidRPr="00C47D79">
        <w:rPr>
          <w:lang w:val="es-ES_tradnl"/>
        </w:rPr>
        <w:t>j)</w:t>
      </w:r>
      <w:r w:rsidRPr="00C47D79">
        <w:rPr>
          <w:lang w:val="es-ES_tradnl"/>
        </w:rPr>
        <w:tab/>
        <w:t>referencia a la lista de las contribuciones normales o documentos temporales que contengan los Informes de todas las reuniones de Grupo de Trabajo o Grupo de Relator desde el último Informe situacional.</w:t>
      </w:r>
    </w:p>
    <w:p w14:paraId="7905B2B8" w14:textId="77777777" w:rsidR="00762F99" w:rsidRPr="00C47D79" w:rsidRDefault="00762F99" w:rsidP="004D6AC2">
      <w:pPr>
        <w:rPr>
          <w:lang w:val="es-ES_tradnl"/>
        </w:rPr>
      </w:pPr>
      <w:r w:rsidRPr="00C47D79">
        <w:rPr>
          <w:b/>
          <w:lang w:val="es-ES_tradnl"/>
        </w:rPr>
        <w:t>11.</w:t>
      </w:r>
      <w:del w:id="389" w:author="Ricardo Sáez Grau" w:date="2017-08-22T10:02:00Z">
        <w:r w:rsidRPr="00C47D79" w:rsidDel="0051672F">
          <w:rPr>
            <w:b/>
            <w:lang w:val="es-ES_tradnl"/>
          </w:rPr>
          <w:delText>3</w:delText>
        </w:r>
      </w:del>
      <w:ins w:id="390" w:author="Ricardo Sáez Grau" w:date="2017-08-22T10:02:00Z">
        <w:r w:rsidR="0051672F" w:rsidRPr="00C47D79">
          <w:rPr>
            <w:b/>
            <w:lang w:val="es-ES_tradnl"/>
          </w:rPr>
          <w:t>4</w:t>
        </w:r>
      </w:ins>
      <w:r w:rsidRPr="00C47D79">
        <w:rPr>
          <w:b/>
          <w:lang w:val="es-ES_tradnl"/>
        </w:rPr>
        <w:t>.2</w:t>
      </w:r>
      <w:r w:rsidRPr="00C47D79">
        <w:rPr>
          <w:lang w:val="es-ES_tradnl"/>
        </w:rPr>
        <w:tab/>
        <w:t>El Informe situacional puede hacer referencia a los Informes de reunión a fin de evitar la duplicación de información.</w:t>
      </w:r>
    </w:p>
    <w:p w14:paraId="6AA6412A" w14:textId="77777777" w:rsidR="00762F99" w:rsidRPr="00C47D79" w:rsidRDefault="00762F99" w:rsidP="004D6AC2">
      <w:pPr>
        <w:rPr>
          <w:lang w:val="es-ES_tradnl"/>
        </w:rPr>
      </w:pPr>
      <w:r w:rsidRPr="00C47D79">
        <w:rPr>
          <w:b/>
          <w:lang w:val="es-ES_tradnl"/>
        </w:rPr>
        <w:t>11.</w:t>
      </w:r>
      <w:del w:id="391" w:author="Ricardo Sáez Grau" w:date="2017-08-22T10:02:00Z">
        <w:r w:rsidRPr="00C47D79" w:rsidDel="0051672F">
          <w:rPr>
            <w:b/>
            <w:lang w:val="es-ES_tradnl"/>
          </w:rPr>
          <w:delText>3</w:delText>
        </w:r>
      </w:del>
      <w:ins w:id="392" w:author="Ricardo Sáez Grau" w:date="2017-08-22T10:02:00Z">
        <w:r w:rsidR="0051672F" w:rsidRPr="00C47D79">
          <w:rPr>
            <w:b/>
            <w:lang w:val="es-ES_tradnl"/>
          </w:rPr>
          <w:t>4</w:t>
        </w:r>
      </w:ins>
      <w:r w:rsidRPr="00C47D79">
        <w:rPr>
          <w:b/>
          <w:lang w:val="es-ES_tradnl"/>
        </w:rPr>
        <w:t>.3</w:t>
      </w:r>
      <w:r w:rsidRPr="00C47D79">
        <w:rPr>
          <w:lang w:val="es-ES_tradnl"/>
        </w:rPr>
        <w:tab/>
        <w:t>Los Informes situacionales de los Grupos de Trabajo y Grupos de Relator se presentarán a la aprobación de la Comisión de Estudio.</w:t>
      </w:r>
    </w:p>
    <w:p w14:paraId="071EE012" w14:textId="77777777" w:rsidR="00762F99" w:rsidRPr="00C47D79" w:rsidRDefault="00762F99" w:rsidP="004D6AC2">
      <w:pPr>
        <w:pStyle w:val="Heading2"/>
        <w:rPr>
          <w:lang w:val="es-ES_tradnl"/>
        </w:rPr>
      </w:pPr>
      <w:bookmarkStart w:id="393" w:name="_Toc270323211"/>
      <w:bookmarkStart w:id="394" w:name="_Toc149116505"/>
      <w:r w:rsidRPr="00C47D79">
        <w:rPr>
          <w:lang w:val="es-ES_tradnl"/>
        </w:rPr>
        <w:t>11.</w:t>
      </w:r>
      <w:del w:id="395" w:author="Ricardo Sáez Grau" w:date="2017-08-22T10:02:00Z">
        <w:r w:rsidRPr="00C47D79" w:rsidDel="0051672F">
          <w:rPr>
            <w:lang w:val="es-ES_tradnl"/>
          </w:rPr>
          <w:delText>4</w:delText>
        </w:r>
      </w:del>
      <w:ins w:id="396" w:author="Ricardo Sáez Grau" w:date="2017-08-22T10:02:00Z">
        <w:r w:rsidR="0051672F" w:rsidRPr="00C47D79">
          <w:rPr>
            <w:lang w:val="es-ES_tradnl"/>
          </w:rPr>
          <w:t>5</w:t>
        </w:r>
      </w:ins>
      <w:r w:rsidRPr="00C47D79">
        <w:rPr>
          <w:bCs/>
          <w:lang w:val="es-ES_tradnl"/>
        </w:rPr>
        <w:tab/>
      </w:r>
      <w:r w:rsidRPr="00C47D79">
        <w:rPr>
          <w:lang w:val="es-ES_tradnl"/>
        </w:rPr>
        <w:t>Informes de resultados</w:t>
      </w:r>
      <w:bookmarkEnd w:id="393"/>
      <w:bookmarkEnd w:id="394"/>
    </w:p>
    <w:p w14:paraId="4686D706" w14:textId="757C6A69" w:rsidR="00762F99" w:rsidRPr="00C47D79" w:rsidRDefault="00762F99" w:rsidP="00D75C51">
      <w:pPr>
        <w:rPr>
          <w:lang w:val="es-ES_tradnl"/>
        </w:rPr>
      </w:pPr>
      <w:r w:rsidRPr="00C47D79">
        <w:rPr>
          <w:b/>
          <w:lang w:val="es-ES_tradnl"/>
        </w:rPr>
        <w:t>11.</w:t>
      </w:r>
      <w:del w:id="397" w:author="Ricardo Sáez Grau" w:date="2017-08-22T10:02:00Z">
        <w:r w:rsidRPr="00C47D79" w:rsidDel="0051672F">
          <w:rPr>
            <w:b/>
            <w:lang w:val="es-ES_tradnl"/>
          </w:rPr>
          <w:delText>4</w:delText>
        </w:r>
      </w:del>
      <w:ins w:id="398" w:author="Ricardo Sáez Grau" w:date="2017-08-22T10:02:00Z">
        <w:r w:rsidR="0051672F" w:rsidRPr="00C47D79">
          <w:rPr>
            <w:b/>
            <w:lang w:val="es-ES_tradnl"/>
          </w:rPr>
          <w:t>5</w:t>
        </w:r>
      </w:ins>
      <w:r w:rsidRPr="00C47D79">
        <w:rPr>
          <w:b/>
          <w:lang w:val="es-ES_tradnl"/>
        </w:rPr>
        <w:t xml:space="preserve">.1 </w:t>
      </w:r>
      <w:r w:rsidRPr="00C47D79">
        <w:rPr>
          <w:lang w:val="es-ES_tradnl"/>
        </w:rPr>
        <w:tab/>
        <w:t>Dichos Informes representan los resultados previstos, es decir los resultados principales en estudio. Los temas a tratar se indican en los resultados previstos de la Cuestión de que se trate</w:t>
      </w:r>
      <w:ins w:id="399" w:author="Spanish1" w:date="2017-08-23T14:05:00Z">
        <w:r w:rsidR="001F6699" w:rsidRPr="00C47D79">
          <w:rPr>
            <w:lang w:val="es-ES_tradnl"/>
          </w:rPr>
          <w:t>, de acuerdo con el plan de acción adoptado por el GADT</w:t>
        </w:r>
      </w:ins>
      <w:r w:rsidRPr="00C47D79">
        <w:rPr>
          <w:lang w:val="es-ES_tradnl"/>
        </w:rPr>
        <w:t>. Normalmente, la extensión de esos Informes se limitará a lo sumo a 50 páginas, incluidos los Anexos y Apéndices y las referencias electrónicas pertinentes. Cuando los Informes tengan más de 50 páginas, tras haberlo consultado con el Presidente de la Comisión de Estudio en cuestión, los Anexos y Apéndices podrán incluirse en su versión original no traducida, cuando se consideren de particular importancia, siempre y cuando el cuerpo del Informe se ajuste al límite de 50 páginas. Todos los informes se traducirán, hasta el número de páginas convenido en el mandato de la correspondiente Cuestión en la medida de lo posible y con arreglo al presupuesto disponible.</w:t>
      </w:r>
    </w:p>
    <w:p w14:paraId="3DF3DBC5" w14:textId="77777777" w:rsidR="00762F99" w:rsidRPr="00C47D79" w:rsidRDefault="00762F99" w:rsidP="004D6AC2">
      <w:pPr>
        <w:rPr>
          <w:lang w:val="es-ES_tradnl"/>
        </w:rPr>
      </w:pPr>
      <w:r w:rsidRPr="00C47D79">
        <w:rPr>
          <w:b/>
          <w:lang w:val="es-ES_tradnl"/>
        </w:rPr>
        <w:t>11.</w:t>
      </w:r>
      <w:del w:id="400" w:author="Ricardo Sáez Grau" w:date="2017-08-22T10:03:00Z">
        <w:r w:rsidRPr="00C47D79" w:rsidDel="005F5B21">
          <w:rPr>
            <w:b/>
            <w:lang w:val="es-ES_tradnl"/>
          </w:rPr>
          <w:delText>4</w:delText>
        </w:r>
      </w:del>
      <w:ins w:id="401" w:author="Ricardo Sáez Grau" w:date="2017-08-22T10:03:00Z">
        <w:r w:rsidR="005F5B21" w:rsidRPr="00C47D79">
          <w:rPr>
            <w:b/>
            <w:lang w:val="es-ES_tradnl"/>
          </w:rPr>
          <w:t>5</w:t>
        </w:r>
      </w:ins>
      <w:r w:rsidRPr="00C47D79">
        <w:rPr>
          <w:b/>
          <w:lang w:val="es-ES_tradnl"/>
        </w:rPr>
        <w:t>.2</w:t>
      </w:r>
      <w:r w:rsidRPr="00C47D79">
        <w:rPr>
          <w:lang w:val="es-ES_tradnl"/>
        </w:rPr>
        <w:tab/>
        <w:t>A fin de que los informes finales de las Comisiones de Estudio se utilicen en mayor medida, las Comisiones de Estudio podrán añadir los informes finales y sus correspondientes anexos en una biblioteca en línea accesible desde el portal web del UIT-D, así como en el registro de documentos de la Comisión de Estudio, hasta que ésta decida que ya han quedado obsoletos. Los resultados de las Comisiones de Estudio se incorporarán al Programa de la BDT y a las actividades de las Oficinas Regionales y formarán parte de la aplicación de objetivos estratégicos del UIT-D.</w:t>
      </w:r>
    </w:p>
    <w:p w14:paraId="4F42DF32" w14:textId="493BA4F7" w:rsidR="00762F99" w:rsidRPr="00C47D79" w:rsidRDefault="00762F99" w:rsidP="00D75C51">
      <w:pPr>
        <w:rPr>
          <w:b/>
          <w:lang w:val="es-ES_tradnl"/>
        </w:rPr>
      </w:pPr>
      <w:r w:rsidRPr="00C47D79">
        <w:rPr>
          <w:b/>
          <w:lang w:val="es-ES_tradnl"/>
        </w:rPr>
        <w:t>11.</w:t>
      </w:r>
      <w:del w:id="402" w:author="Ricardo Sáez Grau" w:date="2017-08-22T10:03:00Z">
        <w:r w:rsidRPr="00C47D79" w:rsidDel="005F5B21">
          <w:rPr>
            <w:b/>
            <w:lang w:val="es-ES_tradnl"/>
          </w:rPr>
          <w:delText>4</w:delText>
        </w:r>
      </w:del>
      <w:ins w:id="403" w:author="Ricardo Sáez Grau" w:date="2017-08-22T10:03:00Z">
        <w:r w:rsidR="005F5B21" w:rsidRPr="00C47D79">
          <w:rPr>
            <w:b/>
            <w:lang w:val="es-ES_tradnl"/>
          </w:rPr>
          <w:t>5</w:t>
        </w:r>
      </w:ins>
      <w:r w:rsidRPr="00C47D79">
        <w:rPr>
          <w:b/>
          <w:lang w:val="es-ES_tradnl"/>
        </w:rPr>
        <w:t>.3</w:t>
      </w:r>
      <w:r w:rsidRPr="00C47D79">
        <w:rPr>
          <w:lang w:val="es-ES_tradnl"/>
        </w:rPr>
        <w:tab/>
        <w:t>A fin de verificar en qué medida</w:t>
      </w:r>
      <w:del w:id="404" w:author="Ricardo Sáez Grau" w:date="2017-08-22T10:03:00Z">
        <w:r w:rsidRPr="00C47D79" w:rsidDel="005F5B21">
          <w:rPr>
            <w:lang w:val="es-ES_tradnl"/>
          </w:rPr>
          <w:delText xml:space="preserve"> los </w:delText>
        </w:r>
        <w:commentRangeStart w:id="405"/>
        <w:r w:rsidRPr="00C47D79" w:rsidDel="005F5B21">
          <w:rPr>
            <w:lang w:val="es-ES_tradnl"/>
          </w:rPr>
          <w:delText>Estados</w:delText>
        </w:r>
      </w:del>
      <w:commentRangeEnd w:id="405"/>
      <w:r w:rsidR="00D75C51" w:rsidRPr="00C47D79">
        <w:rPr>
          <w:rStyle w:val="CommentReference"/>
          <w:lang w:val="es-ES_tradnl"/>
        </w:rPr>
        <w:commentReference w:id="405"/>
      </w:r>
      <w:del w:id="406" w:author="Ricardo Sáez Grau" w:date="2017-08-22T10:03:00Z">
        <w:r w:rsidRPr="00C47D79" w:rsidDel="005F5B21">
          <w:rPr>
            <w:lang w:val="es-ES_tradnl"/>
          </w:rPr>
          <w:delText xml:space="preserve"> Miembros</w:delText>
        </w:r>
      </w:del>
      <w:ins w:id="407" w:author="Spanish" w:date="2017-08-30T14:06:00Z">
        <w:r w:rsidR="00D75C51" w:rsidRPr="00C47D79">
          <w:rPr>
            <w:lang w:val="es-ES_tradnl"/>
          </w:rPr>
          <w:t xml:space="preserve"> </w:t>
        </w:r>
      </w:ins>
      <w:ins w:id="408" w:author="Spanish1" w:date="2017-08-23T14:05:00Z">
        <w:r w:rsidR="001F6699" w:rsidRPr="00C47D79">
          <w:rPr>
            <w:lang w:val="es-ES_tradnl"/>
          </w:rPr>
          <w:t xml:space="preserve">los </w:t>
        </w:r>
        <w:r w:rsidR="00D75C51" w:rsidRPr="00C47D79">
          <w:rPr>
            <w:lang w:val="es-ES_tradnl"/>
          </w:rPr>
          <w:t xml:space="preserve">miembros </w:t>
        </w:r>
        <w:r w:rsidR="001F6699" w:rsidRPr="00C47D79">
          <w:rPr>
            <w:lang w:val="es-ES_tradnl"/>
          </w:rPr>
          <w:t>del UIT-D</w:t>
        </w:r>
      </w:ins>
      <w:r w:rsidRPr="00C47D79">
        <w:rPr>
          <w:lang w:val="es-ES_tradnl"/>
        </w:rPr>
        <w:t xml:space="preserve">, en particular los países en desarrollo, se benefician de los resultados de los </w:t>
      </w:r>
      <w:del w:id="409" w:author="Ricardo Sáez Grau" w:date="2017-08-22T10:04:00Z">
        <w:r w:rsidRPr="00C47D79" w:rsidDel="005F5B21">
          <w:rPr>
            <w:lang w:val="es-ES_tradnl"/>
          </w:rPr>
          <w:delText xml:space="preserve">estudios, y a fin de recabar la opinión de los Estados Miembros sobre los resultados de los </w:delText>
        </w:r>
      </w:del>
      <w:r w:rsidRPr="00C47D79">
        <w:rPr>
          <w:lang w:val="es-ES_tradnl"/>
        </w:rPr>
        <w:t xml:space="preserve">estudios, </w:t>
      </w:r>
      <w:ins w:id="410" w:author="Spanish1" w:date="2017-08-23T14:06:00Z">
        <w:r w:rsidR="001F6699" w:rsidRPr="00C47D79">
          <w:rPr>
            <w:lang w:val="es-ES_tradnl"/>
          </w:rPr>
          <w:t>podría ser conveniente</w:t>
        </w:r>
      </w:ins>
      <w:del w:id="411" w:author="Spanish1" w:date="2017-08-23T14:06:00Z">
        <w:r w:rsidRPr="00C47D79" w:rsidDel="001F6699">
          <w:rPr>
            <w:lang w:val="es-ES_tradnl"/>
          </w:rPr>
          <w:delText>convendría</w:delText>
        </w:r>
      </w:del>
      <w:r w:rsidRPr="00C47D79">
        <w:rPr>
          <w:lang w:val="es-ES_tradnl"/>
        </w:rPr>
        <w:t xml:space="preserve"> que los Presidentes de las Comisiones de Estudio, con la ayuda de los </w:t>
      </w:r>
      <w:r w:rsidRPr="00C47D79">
        <w:rPr>
          <w:lang w:val="es-ES_tradnl"/>
        </w:rPr>
        <w:lastRenderedPageBreak/>
        <w:t>Presidentes de los Grupos de Trabajo y los Relatores para las Cuestiones, preparasen una encuesta o cuestionario, que se enviará a los Estados Miembros antes del final del periodo de estudios y cuyos resultados servirán para la preparación del siguiente periodo de estudios.</w:t>
      </w:r>
    </w:p>
    <w:p w14:paraId="537957B5" w14:textId="77777777" w:rsidR="00762F99" w:rsidRPr="00C47D79" w:rsidRDefault="00762F99" w:rsidP="004D6AC2">
      <w:pPr>
        <w:pStyle w:val="Heading2"/>
        <w:rPr>
          <w:lang w:val="es-ES_tradnl"/>
        </w:rPr>
      </w:pPr>
      <w:bookmarkStart w:id="412" w:name="_Toc270323212"/>
      <w:bookmarkStart w:id="413" w:name="_Toc149116506"/>
      <w:r w:rsidRPr="00C47D79">
        <w:rPr>
          <w:lang w:val="es-ES_tradnl"/>
        </w:rPr>
        <w:t>11.</w:t>
      </w:r>
      <w:del w:id="414" w:author="Ricardo Sáez Grau" w:date="2017-08-22T10:04:00Z">
        <w:r w:rsidRPr="00C47D79" w:rsidDel="00107AA4">
          <w:rPr>
            <w:lang w:val="es-ES_tradnl"/>
          </w:rPr>
          <w:delText>5</w:delText>
        </w:r>
      </w:del>
      <w:ins w:id="415" w:author="Ricardo Sáez Grau" w:date="2017-08-22T10:04:00Z">
        <w:r w:rsidR="00107AA4" w:rsidRPr="00C47D79">
          <w:rPr>
            <w:lang w:val="es-ES_tradnl"/>
          </w:rPr>
          <w:t>6</w:t>
        </w:r>
      </w:ins>
      <w:r w:rsidRPr="00C47D79">
        <w:rPr>
          <w:lang w:val="es-ES_tradnl"/>
        </w:rPr>
        <w:tab/>
        <w:t>Informe del Presidente a la CMDT</w:t>
      </w:r>
      <w:bookmarkEnd w:id="412"/>
      <w:bookmarkEnd w:id="413"/>
    </w:p>
    <w:p w14:paraId="71268CB9" w14:textId="3A0B08D5" w:rsidR="00762F99" w:rsidRPr="00C47D79" w:rsidRDefault="00762F99" w:rsidP="00842B0C">
      <w:pPr>
        <w:rPr>
          <w:lang w:val="es-ES_tradnl"/>
        </w:rPr>
      </w:pPr>
      <w:r w:rsidRPr="00C47D79">
        <w:rPr>
          <w:b/>
          <w:lang w:val="es-ES_tradnl"/>
        </w:rPr>
        <w:t>11.</w:t>
      </w:r>
      <w:del w:id="416" w:author="Ricardo Sáez Grau" w:date="2017-08-22T10:04:00Z">
        <w:r w:rsidRPr="00C47D79" w:rsidDel="00107AA4">
          <w:rPr>
            <w:b/>
            <w:lang w:val="es-ES_tradnl"/>
          </w:rPr>
          <w:delText>5</w:delText>
        </w:r>
      </w:del>
      <w:ins w:id="417" w:author="Ricardo Sáez Grau" w:date="2017-08-22T10:04:00Z">
        <w:r w:rsidR="00107AA4" w:rsidRPr="00C47D79">
          <w:rPr>
            <w:b/>
            <w:lang w:val="es-ES_tradnl"/>
          </w:rPr>
          <w:t>6</w:t>
        </w:r>
      </w:ins>
      <w:r w:rsidRPr="00C47D79">
        <w:rPr>
          <w:b/>
          <w:lang w:val="es-ES_tradnl"/>
        </w:rPr>
        <w:t>.1</w:t>
      </w:r>
      <w:r w:rsidRPr="00C47D79">
        <w:rPr>
          <w:lang w:val="es-ES_tradnl"/>
        </w:rPr>
        <w:tab/>
        <w:t xml:space="preserve">El Informe del Presidente de cada Comisión de Estudio a la CMDT incumbe al Presidente de la Comisión de Estudio, con la asistencia de la BDT, </w:t>
      </w:r>
      <w:del w:id="418" w:author="Peral, Fernando" w:date="2016-03-01T08:57:00Z">
        <w:r w:rsidR="00C224CF" w:rsidRPr="00C47D79">
          <w:rPr>
            <w:lang w:val="es-ES_tradnl"/>
          </w:rPr>
          <w:delText>y se limitará</w:delText>
        </w:r>
      </w:del>
      <w:ins w:id="419" w:author="Peral, Fernando" w:date="2016-03-01T08:57:00Z">
        <w:r w:rsidR="00C224CF" w:rsidRPr="00C47D79">
          <w:rPr>
            <w:lang w:val="es-ES_tradnl"/>
          </w:rPr>
          <w:t>e incluirá</w:t>
        </w:r>
      </w:ins>
      <w:r w:rsidR="00C224CF" w:rsidRPr="00C47D79">
        <w:rPr>
          <w:lang w:val="es-ES_tradnl"/>
        </w:rPr>
        <w:t xml:space="preserve"> </w:t>
      </w:r>
      <w:del w:id="420" w:author="FHernández" w:date="2016-03-04T10:55:00Z">
        <w:r w:rsidR="00C224CF" w:rsidRPr="00C47D79">
          <w:rPr>
            <w:lang w:val="es-ES_tradnl"/>
          </w:rPr>
          <w:delText xml:space="preserve">a </w:delText>
        </w:r>
      </w:del>
      <w:r w:rsidRPr="00C47D79">
        <w:rPr>
          <w:lang w:val="es-ES_tradnl"/>
        </w:rPr>
        <w:t>lo siguiente:</w:t>
      </w:r>
    </w:p>
    <w:p w14:paraId="6EF18A78" w14:textId="662905E5" w:rsidR="00762F99" w:rsidRPr="00C47D79" w:rsidRDefault="00762F99" w:rsidP="00927126">
      <w:pPr>
        <w:pStyle w:val="enumlev1"/>
        <w:rPr>
          <w:lang w:val="es-ES_tradnl"/>
        </w:rPr>
      </w:pPr>
      <w:r w:rsidRPr="00C47D79">
        <w:rPr>
          <w:lang w:val="es-ES_tradnl"/>
        </w:rPr>
        <w:t>a)</w:t>
      </w:r>
      <w:r w:rsidRPr="00C47D79">
        <w:rPr>
          <w:lang w:val="es-ES_tradnl"/>
        </w:rPr>
        <w:tab/>
        <w:t>un resumen de los resultados obtenidos por la Comisión de Estudio durante el periodo de estudios en cuestión. En este resumen se describen los trabajos de la Comisión de Estudio</w:t>
      </w:r>
      <w:ins w:id="421" w:author="Ricardo Sáez Grau" w:date="2017-08-22T10:04:00Z">
        <w:r w:rsidR="00107AA4" w:rsidRPr="00C47D79">
          <w:rPr>
            <w:rFonts w:eastAsia="Batang"/>
            <w:lang w:val="es-ES_tradnl"/>
            <w:rPrChange w:id="422" w:author="Ricardo Sáez Grau" w:date="2017-08-22T10:04:00Z">
              <w:rPr>
                <w:rFonts w:eastAsia="Batang"/>
              </w:rPr>
            </w:rPrChange>
          </w:rPr>
          <w:t xml:space="preserve">, </w:t>
        </w:r>
      </w:ins>
      <w:ins w:id="423" w:author="Spanish1" w:date="2017-08-23T14:06:00Z">
        <w:r w:rsidR="001F6699" w:rsidRPr="00C47D79">
          <w:rPr>
            <w:rFonts w:eastAsia="Batang"/>
            <w:lang w:val="es-ES_tradnl"/>
          </w:rPr>
          <w:t>el número de contribuciones presentadas para cada tema distinto</w:t>
        </w:r>
      </w:ins>
      <w:r w:rsidR="00927126" w:rsidRPr="00C47D79">
        <w:rPr>
          <w:lang w:val="es-ES_tradnl"/>
        </w:rPr>
        <w:t xml:space="preserve"> </w:t>
      </w:r>
      <w:r w:rsidRPr="00C47D79">
        <w:rPr>
          <w:lang w:val="es-ES_tradnl"/>
        </w:rPr>
        <w:t>y los resultados obtenidos, en particular un análisis de los objetivos estratégicos del UIT-D que guardan relación con las actividades de las Comisiones de Estudio;</w:t>
      </w:r>
    </w:p>
    <w:p w14:paraId="435A01C6" w14:textId="77777777" w:rsidR="00762F99" w:rsidRPr="00C47D79" w:rsidRDefault="00762F99" w:rsidP="004D6AC2">
      <w:pPr>
        <w:pStyle w:val="enumlev1"/>
        <w:rPr>
          <w:lang w:val="es-ES_tradnl"/>
        </w:rPr>
      </w:pPr>
      <w:r w:rsidRPr="00C47D79">
        <w:rPr>
          <w:lang w:val="es-ES_tradnl"/>
        </w:rPr>
        <w:t>b)</w:t>
      </w:r>
      <w:r w:rsidRPr="00C47D79">
        <w:rPr>
          <w:lang w:val="es-ES_tradnl"/>
        </w:rPr>
        <w:tab/>
        <w:t>la referencia a las Recomendaciones u opiniones nuevas o revisadas aprobadas por correspondencia por los Estados Miembros durante el periodo en cuestión;</w:t>
      </w:r>
    </w:p>
    <w:p w14:paraId="6F02DD39" w14:textId="77777777" w:rsidR="00762F99" w:rsidRPr="00C47D79" w:rsidRDefault="00762F99" w:rsidP="004D6AC2">
      <w:pPr>
        <w:pStyle w:val="enumlev1"/>
        <w:rPr>
          <w:lang w:val="es-ES_tradnl"/>
        </w:rPr>
      </w:pPr>
      <w:r w:rsidRPr="00C47D79">
        <w:rPr>
          <w:lang w:val="es-ES_tradnl"/>
        </w:rPr>
        <w:t>c)</w:t>
      </w:r>
      <w:r w:rsidRPr="00C47D79">
        <w:rPr>
          <w:lang w:val="es-ES_tradnl"/>
        </w:rPr>
        <w:tab/>
        <w:t>la referencia a las Recomendaciones suprimidas durante el periodo de estudios;</w:t>
      </w:r>
    </w:p>
    <w:p w14:paraId="5BEDBACF" w14:textId="77777777" w:rsidR="00762F99" w:rsidRPr="00C47D79" w:rsidRDefault="00762F99" w:rsidP="004D6AC2">
      <w:pPr>
        <w:pStyle w:val="enumlev1"/>
        <w:rPr>
          <w:lang w:val="es-ES_tradnl"/>
        </w:rPr>
      </w:pPr>
      <w:r w:rsidRPr="00C47D79">
        <w:rPr>
          <w:lang w:val="es-ES_tradnl"/>
        </w:rPr>
        <w:t>d)</w:t>
      </w:r>
      <w:r w:rsidRPr="00C47D79">
        <w:rPr>
          <w:lang w:val="es-ES_tradnl"/>
        </w:rPr>
        <w:tab/>
        <w:t>la referencia al texto de las Recomendaciones u opiniones que se hayan sometido a la aprobación de la CMDT;</w:t>
      </w:r>
    </w:p>
    <w:p w14:paraId="4A246EA4" w14:textId="77777777" w:rsidR="00762F99" w:rsidRPr="00C47D79" w:rsidRDefault="00762F99" w:rsidP="004D6AC2">
      <w:pPr>
        <w:pStyle w:val="enumlev1"/>
        <w:rPr>
          <w:lang w:val="es-ES_tradnl"/>
        </w:rPr>
      </w:pPr>
      <w:r w:rsidRPr="00C47D79">
        <w:rPr>
          <w:lang w:val="es-ES_tradnl"/>
        </w:rPr>
        <w:t>e)</w:t>
      </w:r>
      <w:r w:rsidRPr="00C47D79">
        <w:rPr>
          <w:lang w:val="es-ES_tradnl"/>
        </w:rPr>
        <w:tab/>
        <w:t>la lista de las Cuestiones nuevas o revisadas cuyo estudio se propone, en su caso, durante el siguiente periodo de estudios.</w:t>
      </w:r>
    </w:p>
    <w:p w14:paraId="72B56271" w14:textId="77777777" w:rsidR="00762F99" w:rsidRPr="00C47D79" w:rsidRDefault="00762F99" w:rsidP="004D6AC2">
      <w:pPr>
        <w:pStyle w:val="enumlev1"/>
        <w:rPr>
          <w:lang w:val="es-ES_tradnl"/>
        </w:rPr>
      </w:pPr>
      <w:r w:rsidRPr="00C47D79">
        <w:rPr>
          <w:lang w:val="es-ES_tradnl"/>
        </w:rPr>
        <w:t>f)</w:t>
      </w:r>
      <w:r w:rsidRPr="00C47D79">
        <w:rPr>
          <w:lang w:val="es-ES_tradnl"/>
        </w:rPr>
        <w:tab/>
        <w:t>una lista de las Cuestiones cuya supresión se propone, de haberlas.</w:t>
      </w:r>
    </w:p>
    <w:p w14:paraId="338E733A" w14:textId="77777777" w:rsidR="00762F99" w:rsidRPr="00C47D79" w:rsidRDefault="00762F99" w:rsidP="004D6AC2">
      <w:pPr>
        <w:pStyle w:val="enumlev1"/>
        <w:rPr>
          <w:lang w:val="es-ES_tradnl"/>
        </w:rPr>
      </w:pPr>
      <w:r w:rsidRPr="00C47D79">
        <w:rPr>
          <w:lang w:val="es-ES_tradnl"/>
        </w:rPr>
        <w:t>g)</w:t>
      </w:r>
      <w:r w:rsidRPr="00C47D79">
        <w:rPr>
          <w:lang w:val="es-ES_tradnl"/>
        </w:rPr>
        <w:tab/>
        <w:t>un resumen de la colaboración entre los Programas y Oficinas Regionales cuando lleven a cabo las actividades de la Comisión de Estudio.</w:t>
      </w:r>
    </w:p>
    <w:p w14:paraId="7AE73A61" w14:textId="77777777" w:rsidR="00762F99" w:rsidRPr="00C47D79" w:rsidRDefault="00762F99" w:rsidP="00E75EB4">
      <w:pPr>
        <w:rPr>
          <w:lang w:val="es-ES_tradnl"/>
        </w:rPr>
      </w:pPr>
      <w:r w:rsidRPr="00C47D79">
        <w:rPr>
          <w:b/>
          <w:lang w:val="es-ES_tradnl"/>
        </w:rPr>
        <w:t>11.</w:t>
      </w:r>
      <w:del w:id="424" w:author="Ricardo Sáez Grau" w:date="2017-08-22T10:05:00Z">
        <w:r w:rsidRPr="00C47D79" w:rsidDel="00107AA4">
          <w:rPr>
            <w:b/>
            <w:lang w:val="es-ES_tradnl"/>
          </w:rPr>
          <w:delText>5</w:delText>
        </w:r>
      </w:del>
      <w:ins w:id="425" w:author="Ricardo Sáez Grau" w:date="2017-08-22T10:05:00Z">
        <w:r w:rsidR="00107AA4" w:rsidRPr="00C47D79">
          <w:rPr>
            <w:b/>
            <w:lang w:val="es-ES_tradnl"/>
          </w:rPr>
          <w:t>6</w:t>
        </w:r>
      </w:ins>
      <w:r w:rsidRPr="00C47D79">
        <w:rPr>
          <w:b/>
          <w:lang w:val="es-ES_tradnl"/>
        </w:rPr>
        <w:t>.2</w:t>
      </w:r>
      <w:r w:rsidRPr="00C47D79">
        <w:rPr>
          <w:lang w:val="es-ES_tradnl"/>
        </w:rPr>
        <w:tab/>
        <w:t xml:space="preserve">En la elaboración de Recomendaciones se seguirán las prácticas habituales de la Unión. Son ejemplos las Recomendaciones, y también las Resoluciones, de la CMDT. Las Recomendaciones son documentos independientes; a tal efecto, se les puede adjuntar información, como Anexo. En el Anexo 1 a esta Resolución figura </w:t>
      </w:r>
      <w:r w:rsidR="00FA4F39" w:rsidRPr="00C47D79">
        <w:rPr>
          <w:lang w:val="es-ES_tradnl"/>
        </w:rPr>
        <w:t>un</w:t>
      </w:r>
      <w:ins w:id="426" w:author="Spanish1" w:date="2016-03-16T12:22:00Z">
        <w:r w:rsidR="00FA4F39" w:rsidRPr="00C47D79">
          <w:rPr>
            <w:lang w:val="es-ES_tradnl"/>
          </w:rPr>
          <w:t>a plantilla</w:t>
        </w:r>
      </w:ins>
      <w:del w:id="427" w:author="Spanish1" w:date="2016-03-16T12:22:00Z">
        <w:r w:rsidR="00FA4F39" w:rsidRPr="00C47D79">
          <w:rPr>
            <w:lang w:val="es-ES_tradnl"/>
          </w:rPr>
          <w:delText xml:space="preserve"> modelo</w:delText>
        </w:r>
      </w:del>
      <w:r w:rsidR="00FA4F39" w:rsidRPr="00C47D79">
        <w:rPr>
          <w:lang w:val="es-ES_tradnl"/>
        </w:rPr>
        <w:t xml:space="preserve"> </w:t>
      </w:r>
      <w:r w:rsidRPr="00C47D79">
        <w:rPr>
          <w:lang w:val="es-ES_tradnl"/>
        </w:rPr>
        <w:t>de Recomendación.</w:t>
      </w:r>
    </w:p>
    <w:p w14:paraId="13B791ED" w14:textId="77777777" w:rsidR="00762F99" w:rsidRPr="00C47D79" w:rsidRDefault="00762F99" w:rsidP="004D6AC2">
      <w:pPr>
        <w:pStyle w:val="Sectiontitle"/>
        <w:rPr>
          <w:lang w:val="es-ES_tradnl"/>
        </w:rPr>
      </w:pPr>
      <w:bookmarkStart w:id="428" w:name="_Toc149116507"/>
      <w:bookmarkStart w:id="429" w:name="_Toc20045851"/>
      <w:bookmarkStart w:id="430" w:name="_Toc20045234"/>
      <w:r w:rsidRPr="00C47D79">
        <w:rPr>
          <w:lang w:val="es-ES_tradnl"/>
        </w:rPr>
        <w:t>SECCIÓN 3 – Envío, tramitación y presentación de las contribuciones</w:t>
      </w:r>
      <w:bookmarkEnd w:id="428"/>
      <w:bookmarkEnd w:id="429"/>
      <w:bookmarkEnd w:id="430"/>
    </w:p>
    <w:p w14:paraId="04660027" w14:textId="77777777" w:rsidR="00762F99" w:rsidRPr="00C47D79" w:rsidRDefault="00762F99" w:rsidP="004D6AC2">
      <w:pPr>
        <w:pStyle w:val="Heading1"/>
        <w:rPr>
          <w:lang w:val="es-ES_tradnl"/>
        </w:rPr>
      </w:pPr>
      <w:bookmarkStart w:id="431" w:name="_Toc270323213"/>
      <w:bookmarkStart w:id="432" w:name="_Toc149116508"/>
      <w:bookmarkStart w:id="433" w:name="_Toc20045852"/>
      <w:bookmarkStart w:id="434" w:name="_Toc20045235"/>
      <w:commentRangeStart w:id="435"/>
      <w:r w:rsidRPr="00C47D79">
        <w:rPr>
          <w:lang w:val="es-ES_tradnl"/>
        </w:rPr>
        <w:t>1</w:t>
      </w:r>
      <w:commentRangeEnd w:id="435"/>
      <w:r w:rsidR="00200E52" w:rsidRPr="00C47D79">
        <w:rPr>
          <w:rStyle w:val="CommentReference"/>
          <w:b w:val="0"/>
          <w:lang w:val="es-ES_tradnl"/>
        </w:rPr>
        <w:commentReference w:id="435"/>
      </w:r>
      <w:r w:rsidRPr="00C47D79">
        <w:rPr>
          <w:lang w:val="es-ES_tradnl"/>
        </w:rPr>
        <w:t>2</w:t>
      </w:r>
      <w:r w:rsidRPr="00C47D79">
        <w:rPr>
          <w:lang w:val="es-ES_tradnl"/>
        </w:rPr>
        <w:tab/>
        <w:t>Envío de las contribuciones</w:t>
      </w:r>
      <w:bookmarkEnd w:id="431"/>
      <w:bookmarkEnd w:id="432"/>
      <w:bookmarkEnd w:id="433"/>
      <w:bookmarkEnd w:id="434"/>
    </w:p>
    <w:p w14:paraId="58207D7B" w14:textId="77777777" w:rsidR="00762F99" w:rsidRPr="00C47D79" w:rsidRDefault="00762F99" w:rsidP="004D6AC2">
      <w:pPr>
        <w:rPr>
          <w:lang w:val="es-ES_tradnl"/>
        </w:rPr>
      </w:pPr>
      <w:r w:rsidRPr="00C47D79">
        <w:rPr>
          <w:b/>
          <w:lang w:val="es-ES_tradnl"/>
        </w:rPr>
        <w:t>12.1</w:t>
      </w:r>
      <w:r w:rsidRPr="00C47D79">
        <w:rPr>
          <w:lang w:val="es-ES_tradnl"/>
        </w:rPr>
        <w:tab/>
        <w:t xml:space="preserve">Las contribuciones deberán presentarse a más tardar 30 días naturales antes de la apertura de la </w:t>
      </w:r>
      <w:del w:id="436" w:author="Ricardo Sáez Grau" w:date="2017-08-22T10:05:00Z">
        <w:r w:rsidRPr="00C47D79" w:rsidDel="008E4BD6">
          <w:rPr>
            <w:lang w:val="es-ES_tradnl"/>
          </w:rPr>
          <w:delText>Conferencia Mundial de Desarrollo de las Telecomunicaciones (</w:delText>
        </w:r>
      </w:del>
      <w:r w:rsidRPr="00C47D79">
        <w:rPr>
          <w:lang w:val="es-ES_tradnl"/>
        </w:rPr>
        <w:t>CMDT</w:t>
      </w:r>
      <w:del w:id="437" w:author="Ricardo Sáez Grau" w:date="2017-08-22T10:05:00Z">
        <w:r w:rsidRPr="00C47D79" w:rsidDel="008E4BD6">
          <w:rPr>
            <w:lang w:val="es-ES_tradnl"/>
          </w:rPr>
          <w:delText>)</w:delText>
        </w:r>
      </w:del>
      <w:r w:rsidRPr="00C47D79">
        <w:rPr>
          <w:lang w:val="es-ES_tradnl"/>
        </w:rPr>
        <w:t xml:space="preserve"> y, en cualquier caso, el plazo para la presentación de todas las contribuciones a la CMDT no será inferior a 14 días naturales antes de la apertura de la Conferencia, para que se puedan traducir a tiempo y los delegados puedan examinarlas con detenimiento. La </w:t>
      </w:r>
      <w:del w:id="438" w:author="Ricardo Sáez Grau" w:date="2017-08-22T10:05:00Z">
        <w:r w:rsidRPr="00C47D79" w:rsidDel="008E4BD6">
          <w:rPr>
            <w:lang w:val="es-ES_tradnl"/>
          </w:rPr>
          <w:delText>Oficina de Desarrollo de las Telecomunicaciones (</w:delText>
        </w:r>
      </w:del>
      <w:r w:rsidRPr="00C47D79">
        <w:rPr>
          <w:lang w:val="es-ES_tradnl"/>
        </w:rPr>
        <w:t>BDT</w:t>
      </w:r>
      <w:del w:id="439" w:author="Ricardo Sáez Grau" w:date="2017-08-22T10:05:00Z">
        <w:r w:rsidRPr="00C47D79" w:rsidDel="008E4BD6">
          <w:rPr>
            <w:lang w:val="es-ES_tradnl"/>
          </w:rPr>
          <w:delText>)</w:delText>
        </w:r>
      </w:del>
      <w:r w:rsidRPr="00C47D79">
        <w:rPr>
          <w:lang w:val="es-ES_tradnl"/>
        </w:rPr>
        <w:t xml:space="preserve"> publicará inmediatamente todas las contribuciones a la CMDT en su idioma o idiomas originales en el sitio web de la CMDT, incluso antes de que se hayan traducido a los demás idiomas oficiales de la Unión. Todas las contribuciones se publicarán al menos siete días naturales antes de la CMDT.</w:t>
      </w:r>
    </w:p>
    <w:p w14:paraId="717AC30E" w14:textId="77777777" w:rsidR="00762F99" w:rsidRPr="00C47D79" w:rsidRDefault="00762F99" w:rsidP="004D6AC2">
      <w:pPr>
        <w:rPr>
          <w:lang w:val="es-ES_tradnl"/>
        </w:rPr>
      </w:pPr>
      <w:r w:rsidRPr="00C47D79">
        <w:rPr>
          <w:b/>
          <w:lang w:val="es-ES_tradnl"/>
        </w:rPr>
        <w:t>12.2</w:t>
      </w:r>
      <w:r w:rsidRPr="00C47D79">
        <w:rPr>
          <w:lang w:val="es-ES_tradnl"/>
        </w:rPr>
        <w:tab/>
        <w:t>Las contribuciones a las reuniones del GADT, las Comisiones de Estudio y sus grupos pertinentes se presentarán de la siguiente manera:</w:t>
      </w:r>
    </w:p>
    <w:p w14:paraId="0D99D518" w14:textId="087B3CEC" w:rsidR="00762F99" w:rsidRPr="00C47D79" w:rsidRDefault="00762F99" w:rsidP="00200E52">
      <w:pPr>
        <w:rPr>
          <w:lang w:val="es-ES_tradnl"/>
        </w:rPr>
      </w:pPr>
      <w:r w:rsidRPr="00C47D79">
        <w:rPr>
          <w:b/>
          <w:lang w:val="es-ES_tradnl"/>
        </w:rPr>
        <w:t>12.2.1</w:t>
      </w:r>
      <w:r w:rsidRPr="00C47D79">
        <w:rPr>
          <w:lang w:val="es-ES_tradnl"/>
        </w:rPr>
        <w:tab/>
        <w:t>Los Estados Miembros, los Miembros de</w:t>
      </w:r>
      <w:del w:id="440" w:author="Ricardo Sáez Grau" w:date="2017-08-22T10:06:00Z">
        <w:r w:rsidRPr="00C47D79" w:rsidDel="008E4BD6">
          <w:rPr>
            <w:lang w:val="es-ES_tradnl"/>
          </w:rPr>
          <w:delText>l</w:delText>
        </w:r>
      </w:del>
      <w:r w:rsidRPr="00C47D79">
        <w:rPr>
          <w:lang w:val="es-ES_tradnl"/>
        </w:rPr>
        <w:t xml:space="preserve"> Sector</w:t>
      </w:r>
      <w:ins w:id="441" w:author="Ricardo Sáez Grau" w:date="2017-08-22T10:06:00Z">
        <w:r w:rsidR="008E4BD6" w:rsidRPr="00C47D79">
          <w:rPr>
            <w:lang w:val="es-ES_tradnl"/>
          </w:rPr>
          <w:t xml:space="preserve"> del UIT</w:t>
        </w:r>
        <w:r w:rsidR="008E4BD6" w:rsidRPr="00C47D79">
          <w:rPr>
            <w:lang w:val="es-ES_tradnl"/>
          </w:rPr>
          <w:noBreakHyphen/>
          <w:t>D</w:t>
        </w:r>
      </w:ins>
      <w:r w:rsidRPr="00C47D79">
        <w:rPr>
          <w:lang w:val="es-ES_tradnl"/>
        </w:rPr>
        <w:t xml:space="preserve">, los Asociados, las Instituciones Académicas, </w:t>
      </w:r>
      <w:del w:id="442" w:author="Ricardo Sáez Grau" w:date="2017-08-22T10:06:00Z">
        <w:r w:rsidRPr="00C47D79" w:rsidDel="008E4BD6">
          <w:rPr>
            <w:lang w:val="es-ES_tradnl"/>
          </w:rPr>
          <w:delText xml:space="preserve">las entidades y organizaciones debidamente autorizadas </w:delText>
        </w:r>
      </w:del>
      <w:ins w:id="443" w:author="Ricardo Sáez Grau" w:date="2017-08-22T10:06:00Z">
        <w:r w:rsidR="008E4BD6" w:rsidRPr="00C47D79">
          <w:rPr>
            <w:lang w:val="es-ES_tradnl"/>
            <w:rPrChange w:id="444" w:author="Ricardo Sáez Grau" w:date="2017-08-22T10:06:00Z">
              <w:rPr/>
            </w:rPrChange>
          </w:rPr>
          <w:t>ot</w:t>
        </w:r>
      </w:ins>
      <w:ins w:id="445" w:author="Spanish1" w:date="2017-08-23T14:10:00Z">
        <w:r w:rsidR="00E870E0" w:rsidRPr="00C47D79">
          <w:rPr>
            <w:lang w:val="es-ES_tradnl"/>
          </w:rPr>
          <w:t xml:space="preserve">ras entidades y </w:t>
        </w:r>
        <w:r w:rsidR="00E870E0" w:rsidRPr="00C47D79">
          <w:rPr>
            <w:lang w:val="es-ES_tradnl"/>
          </w:rPr>
          <w:lastRenderedPageBreak/>
          <w:t>organizaciones invitadas</w:t>
        </w:r>
      </w:ins>
      <w:ins w:id="446" w:author="Ricardo Sáez Grau" w:date="2017-08-22T10:06:00Z">
        <w:r w:rsidR="008E4BD6" w:rsidRPr="00C47D79">
          <w:rPr>
            <w:lang w:val="es-ES_tradnl"/>
            <w:rPrChange w:id="447" w:author="Ricardo Sáez Grau" w:date="2017-08-22T10:06:00Z">
              <w:rPr/>
            </w:rPrChange>
          </w:rPr>
          <w:t xml:space="preserve"> </w:t>
        </w:r>
      </w:ins>
      <w:r w:rsidRPr="00C47D79">
        <w:rPr>
          <w:lang w:val="es-ES_tradnl"/>
        </w:rPr>
        <w:t>y los Presidentes y Vicepresidentes de las Comisiones de Estudio o los grupos pertinentes enviarán al Director</w:t>
      </w:r>
      <w:ins w:id="448" w:author="Ricardo Sáez Grau" w:date="2017-08-22T10:06:00Z">
        <w:r w:rsidR="008E4BD6" w:rsidRPr="00C47D79">
          <w:rPr>
            <w:lang w:val="es-ES_tradnl"/>
          </w:rPr>
          <w:t xml:space="preserve"> de la BDT</w:t>
        </w:r>
      </w:ins>
      <w:r w:rsidRPr="00C47D79">
        <w:rPr>
          <w:lang w:val="es-ES_tradnl"/>
        </w:rPr>
        <w:t xml:space="preserve"> sus contribuciones relativas a los asuntos estudiados en el UIT-D empleando las plantillas oficiales que pueden obtenerse en línea</w:t>
      </w:r>
      <w:ins w:id="449" w:author="Ricardo Sáez Grau" w:date="2017-08-22T10:06:00Z">
        <w:r w:rsidR="008E4BD6" w:rsidRPr="00C47D79">
          <w:rPr>
            <w:lang w:val="es-ES_tradnl"/>
            <w:rPrChange w:id="450" w:author="Ricardo Sáez Grau" w:date="2017-08-22T10:07:00Z">
              <w:rPr/>
            </w:rPrChange>
          </w:rPr>
          <w:t xml:space="preserve"> </w:t>
        </w:r>
      </w:ins>
      <w:ins w:id="451" w:author="Spanish1" w:date="2017-08-23T14:10:00Z">
        <w:r w:rsidR="00E870E0" w:rsidRPr="00C47D79">
          <w:rPr>
            <w:lang w:val="es-ES_tradnl"/>
          </w:rPr>
          <w:t>y que se encuentran en el Anexo 2 a la presente Resolución</w:t>
        </w:r>
      </w:ins>
      <w:r w:rsidRPr="00C47D79">
        <w:rPr>
          <w:lang w:val="es-ES_tradnl"/>
        </w:rPr>
        <w:t>.</w:t>
      </w:r>
    </w:p>
    <w:p w14:paraId="6190A780" w14:textId="77777777" w:rsidR="00762F99" w:rsidRPr="00C47D79" w:rsidRDefault="00762F99" w:rsidP="004D6AC2">
      <w:pPr>
        <w:rPr>
          <w:lang w:val="es-ES_tradnl"/>
        </w:rPr>
      </w:pPr>
      <w:r w:rsidRPr="00C47D79">
        <w:rPr>
          <w:b/>
          <w:lang w:val="es-ES_tradnl"/>
        </w:rPr>
        <w:t>12.2.2</w:t>
      </w:r>
      <w:r w:rsidRPr="00C47D79">
        <w:rPr>
          <w:lang w:val="es-ES_tradnl"/>
        </w:rPr>
        <w:tab/>
        <w:t xml:space="preserve">Estas contribuciones deben tratar, entre otras cosas, de los resultados de experiencias adquiridas en el ámbito del desarrollo de las telecomunicaciones, describir casos prácticos y contener propuestas tendientes a promover un desarrollo equilibrado de las telecomunicaciones mundiales y regionales. </w:t>
      </w:r>
    </w:p>
    <w:p w14:paraId="0576B2AB" w14:textId="77777777" w:rsidR="00762F99" w:rsidRPr="00C47D79" w:rsidRDefault="00762F99" w:rsidP="004D6AC2">
      <w:pPr>
        <w:rPr>
          <w:lang w:val="es-ES_tradnl"/>
        </w:rPr>
      </w:pPr>
      <w:r w:rsidRPr="00C47D79">
        <w:rPr>
          <w:b/>
          <w:lang w:val="es-ES_tradnl"/>
        </w:rPr>
        <w:t>12.2.3</w:t>
      </w:r>
      <w:r w:rsidRPr="00C47D79">
        <w:rPr>
          <w:lang w:val="es-ES_tradnl"/>
        </w:rPr>
        <w:tab/>
        <w:t>Para facilitar el estudio de determinadas Cuestiones, la BDT podrá someter documentos consolidados pertinentes a la Cuestión o que contengan resultados de casos prácticos, en particular información sobre actividades existentes de Programas y de Oficinas Regionales. Estos documentos se tramitarán como contribuciones.</w:t>
      </w:r>
    </w:p>
    <w:p w14:paraId="35B10371" w14:textId="77777777" w:rsidR="00762F99" w:rsidRPr="00C47D79" w:rsidRDefault="00762F99" w:rsidP="004D6AC2">
      <w:pPr>
        <w:rPr>
          <w:lang w:val="es-ES_tradnl"/>
        </w:rPr>
      </w:pPr>
      <w:r w:rsidRPr="00C47D79">
        <w:rPr>
          <w:b/>
          <w:lang w:val="es-ES_tradnl"/>
        </w:rPr>
        <w:t>12.2.4</w:t>
      </w:r>
      <w:r w:rsidRPr="00C47D79">
        <w:rPr>
          <w:lang w:val="es-ES_tradnl"/>
        </w:rPr>
        <w:tab/>
        <w:t xml:space="preserve">En principio, los documentos presentados a las Comisiones de Estudio como contribuciones no deben tener más de 5 páginas. Para los textos existentes, deben utilizarse referencias a los mismos en lugar de repetir el texto </w:t>
      </w:r>
      <w:r w:rsidRPr="00C47D79">
        <w:rPr>
          <w:i/>
          <w:iCs/>
          <w:lang w:val="es-ES_tradnl"/>
        </w:rPr>
        <w:t>in extenso</w:t>
      </w:r>
      <w:r w:rsidRPr="00C47D79">
        <w:rPr>
          <w:lang w:val="es-ES_tradnl"/>
        </w:rPr>
        <w:t xml:space="preserve">. </w:t>
      </w:r>
      <w:del w:id="452" w:author="Peral, Fernando" w:date="2016-03-01T09:03:00Z">
        <w:r w:rsidR="002A115B" w:rsidRPr="00C47D79">
          <w:rPr>
            <w:lang w:val="es-ES_tradnl"/>
          </w:rPr>
          <w:delText>Los textos de</w:delText>
        </w:r>
      </w:del>
      <w:ins w:id="453" w:author="Peral, Fernando" w:date="2016-03-01T09:03:00Z">
        <w:r w:rsidR="002A115B" w:rsidRPr="00C47D79">
          <w:rPr>
            <w:lang w:val="es-ES_tradnl"/>
          </w:rPr>
          <w:t>La</w:t>
        </w:r>
      </w:ins>
      <w:r w:rsidR="002A115B" w:rsidRPr="00C47D79">
        <w:rPr>
          <w:lang w:val="es-ES_tradnl"/>
        </w:rPr>
        <w:t xml:space="preserve"> </w:t>
      </w:r>
      <w:r w:rsidRPr="00C47D79">
        <w:rPr>
          <w:lang w:val="es-ES_tradnl"/>
        </w:rPr>
        <w:t xml:space="preserve">información </w:t>
      </w:r>
      <w:r w:rsidR="000D1457" w:rsidRPr="00C47D79">
        <w:rPr>
          <w:lang w:val="es-ES_tradnl"/>
        </w:rPr>
        <w:t>puede</w:t>
      </w:r>
      <w:r w:rsidRPr="00C47D79">
        <w:rPr>
          <w:lang w:val="es-ES_tradnl"/>
        </w:rPr>
        <w:t xml:space="preserve"> incluirse en Anexos o facilitarse a petición como documento de información. En el Anexo 2 a esta Resolución figura un ejemplo </w:t>
      </w:r>
      <w:r w:rsidR="001038F8" w:rsidRPr="00C47D79">
        <w:rPr>
          <w:lang w:val="es-ES_tradnl"/>
        </w:rPr>
        <w:t>de</w:t>
      </w:r>
      <w:ins w:id="454" w:author="Spanish1" w:date="2016-03-16T12:23:00Z">
        <w:r w:rsidR="001038F8" w:rsidRPr="00C47D79">
          <w:rPr>
            <w:lang w:val="es-ES_tradnl"/>
          </w:rPr>
          <w:t xml:space="preserve"> </w:t>
        </w:r>
      </w:ins>
      <w:r w:rsidR="001038F8" w:rsidRPr="00C47D79">
        <w:rPr>
          <w:lang w:val="es-ES_tradnl"/>
        </w:rPr>
        <w:t>l</w:t>
      </w:r>
      <w:ins w:id="455" w:author="Spanish1" w:date="2016-03-16T12:23:00Z">
        <w:r w:rsidR="001038F8" w:rsidRPr="00C47D79">
          <w:rPr>
            <w:lang w:val="es-ES_tradnl"/>
          </w:rPr>
          <w:t>a</w:t>
        </w:r>
      </w:ins>
      <w:r w:rsidR="001038F8" w:rsidRPr="00C47D79">
        <w:rPr>
          <w:lang w:val="es-ES_tradnl"/>
        </w:rPr>
        <w:t xml:space="preserve"> </w:t>
      </w:r>
      <w:ins w:id="456" w:author="Spanish1" w:date="2016-03-16T12:23:00Z">
        <w:r w:rsidR="001038F8" w:rsidRPr="00C47D79">
          <w:rPr>
            <w:lang w:val="es-ES_tradnl"/>
          </w:rPr>
          <w:t>plantilla</w:t>
        </w:r>
      </w:ins>
      <w:del w:id="457" w:author="Spanish1" w:date="2016-03-16T12:24:00Z">
        <w:r w:rsidR="001038F8" w:rsidRPr="00C47D79">
          <w:rPr>
            <w:lang w:val="es-ES_tradnl"/>
          </w:rPr>
          <w:delText>formulario</w:delText>
        </w:r>
      </w:del>
      <w:r w:rsidR="001038F8" w:rsidRPr="00C47D79">
        <w:rPr>
          <w:lang w:val="es-ES_tradnl"/>
        </w:rPr>
        <w:t xml:space="preserve"> </w:t>
      </w:r>
      <w:r w:rsidRPr="00C47D79">
        <w:rPr>
          <w:lang w:val="es-ES_tradnl"/>
        </w:rPr>
        <w:t>para la presentación de contribuciones.</w:t>
      </w:r>
    </w:p>
    <w:p w14:paraId="62DDDE2A" w14:textId="77777777" w:rsidR="00762F99" w:rsidRPr="00C47D79" w:rsidRDefault="00762F99" w:rsidP="004D6AC2">
      <w:pPr>
        <w:rPr>
          <w:lang w:val="es-ES_tradnl"/>
        </w:rPr>
      </w:pPr>
      <w:r w:rsidRPr="00C47D79">
        <w:rPr>
          <w:b/>
          <w:lang w:val="es-ES_tradnl"/>
        </w:rPr>
        <w:t>12.2.5</w:t>
      </w:r>
      <w:r w:rsidRPr="00C47D79">
        <w:rPr>
          <w:lang w:val="es-ES_tradnl"/>
        </w:rPr>
        <w:tab/>
        <w:t xml:space="preserve">Las contribuciones deben presentarse a la BDT utilizando </w:t>
      </w:r>
      <w:ins w:id="458" w:author="Spanish1" w:date="2016-03-16T12:24:00Z">
        <w:r w:rsidR="00F21A7C" w:rsidRPr="00C47D79">
          <w:rPr>
            <w:lang w:val="es-ES_tradnl"/>
          </w:rPr>
          <w:t>la plantilla</w:t>
        </w:r>
      </w:ins>
      <w:del w:id="459" w:author="Spanish1" w:date="2016-03-16T12:24:00Z">
        <w:r w:rsidR="00F21A7C" w:rsidRPr="00C47D79">
          <w:rPr>
            <w:lang w:val="es-ES_tradnl"/>
          </w:rPr>
          <w:delText>el formulario</w:delText>
        </w:r>
      </w:del>
      <w:r w:rsidR="00F21A7C" w:rsidRPr="00C47D79">
        <w:rPr>
          <w:lang w:val="es-ES_tradnl"/>
        </w:rPr>
        <w:t xml:space="preserve"> </w:t>
      </w:r>
      <w:r w:rsidRPr="00C47D79">
        <w:rPr>
          <w:lang w:val="es-ES_tradnl"/>
        </w:rPr>
        <w:t xml:space="preserve">en línea a fin de acelerar su tramitación, pues se minimiza la necesidad de reformateo, sin modificar el contenido del texto. La BDT transmitirá inmediatamente todas las contribuciones presentadas por los participantes al Presidente de la Comisión de Estudio y al Relator, de conformidad con el § 15.1 </w:t>
      </w:r>
      <w:r w:rsidRPr="00C47D79">
        <w:rPr>
          <w:i/>
          <w:iCs/>
          <w:lang w:val="es-ES_tradnl"/>
        </w:rPr>
        <w:t>infra</w:t>
      </w:r>
      <w:r w:rsidRPr="00C47D79">
        <w:rPr>
          <w:lang w:val="es-ES_tradnl"/>
        </w:rPr>
        <w:t>.</w:t>
      </w:r>
    </w:p>
    <w:p w14:paraId="74A0E279" w14:textId="77777777" w:rsidR="00762F99" w:rsidRPr="00C47D79" w:rsidRDefault="00762F99" w:rsidP="004D6AC2">
      <w:pPr>
        <w:rPr>
          <w:lang w:val="es-ES_tradnl"/>
        </w:rPr>
      </w:pPr>
      <w:r w:rsidRPr="00C47D79">
        <w:rPr>
          <w:b/>
          <w:lang w:val="es-ES_tradnl"/>
        </w:rPr>
        <w:t>12.2.6</w:t>
      </w:r>
      <w:r w:rsidRPr="00C47D79">
        <w:rPr>
          <w:lang w:val="es-ES_tradnl"/>
        </w:rPr>
        <w:tab/>
        <w:t>Deberán utilizarse en lo posible los medios electrónicos para la colaboración entre miembros de las Comisiones de Estudio y sus grupos pertinentes. La BDT debe facilitar a los miembros de todas las Comisiones de Estudio el acceso apropiado a la documentación electrónica para su trabajo y fomentar la disposición de sistemas y facilidades apropiados en apoyo de la realización de las actividades de las Comisiones de Estudio por medios electrónicos en todos los idiomas oficiales de la UIT.</w:t>
      </w:r>
    </w:p>
    <w:p w14:paraId="5B1D2767" w14:textId="77777777" w:rsidR="00762F99" w:rsidRPr="00C47D79" w:rsidRDefault="00762F99" w:rsidP="004D6AC2">
      <w:pPr>
        <w:pStyle w:val="Heading1"/>
        <w:rPr>
          <w:lang w:val="es-ES_tradnl"/>
        </w:rPr>
      </w:pPr>
      <w:bookmarkStart w:id="460" w:name="_Toc270323214"/>
      <w:bookmarkStart w:id="461" w:name="_Toc149116509"/>
      <w:r w:rsidRPr="00C47D79">
        <w:rPr>
          <w:lang w:val="es-ES_tradnl"/>
          <w:rPrChange w:id="462" w:author="Ricardo Sáez Grau" w:date="2017-08-22T10:07:00Z">
            <w:rPr>
              <w:b w:val="0"/>
              <w:lang w:val="es-ES_tradnl"/>
            </w:rPr>
          </w:rPrChange>
        </w:rPr>
        <w:t>13</w:t>
      </w:r>
      <w:r w:rsidRPr="00C47D79">
        <w:rPr>
          <w:lang w:val="es-ES_tradnl"/>
          <w:rPrChange w:id="463" w:author="Ricardo Sáez Grau" w:date="2017-08-22T10:07:00Z">
            <w:rPr>
              <w:b w:val="0"/>
              <w:lang w:val="es-ES_tradnl"/>
            </w:rPr>
          </w:rPrChange>
        </w:rPr>
        <w:tab/>
        <w:t>Tramitación de las contribuciones</w:t>
      </w:r>
      <w:bookmarkEnd w:id="460"/>
      <w:bookmarkEnd w:id="461"/>
    </w:p>
    <w:p w14:paraId="087D868B" w14:textId="77777777" w:rsidR="00762F99" w:rsidRPr="00C47D79" w:rsidRDefault="00762F99" w:rsidP="004D6AC2">
      <w:pPr>
        <w:rPr>
          <w:lang w:val="es-ES_tradnl"/>
        </w:rPr>
      </w:pPr>
      <w:bookmarkStart w:id="464" w:name="_Toc149116510"/>
      <w:r w:rsidRPr="00C47D79">
        <w:rPr>
          <w:lang w:val="es-ES_tradnl"/>
        </w:rPr>
        <w:t>Las contribuciones a las Comisiones de Estudio, Grupos de Trabajo o Grupos de Relator pueden ser de tres tipos:</w:t>
      </w:r>
    </w:p>
    <w:p w14:paraId="529F3A18" w14:textId="77777777" w:rsidR="00762F99" w:rsidRPr="00C47D79" w:rsidRDefault="00762F99" w:rsidP="004D6AC2">
      <w:pPr>
        <w:pStyle w:val="enumlev1"/>
        <w:rPr>
          <w:lang w:val="es-ES_tradnl"/>
        </w:rPr>
      </w:pPr>
      <w:r w:rsidRPr="00C47D79">
        <w:rPr>
          <w:lang w:val="es-ES_tradnl"/>
        </w:rPr>
        <w:t>a)</w:t>
      </w:r>
      <w:r w:rsidRPr="00C47D79">
        <w:rPr>
          <w:lang w:val="es-ES_tradnl"/>
        </w:rPr>
        <w:tab/>
        <w:t>Contribuciones para acción</w:t>
      </w:r>
      <w:ins w:id="465" w:author="Spanish1" w:date="2016-03-16T12:24:00Z">
        <w:r w:rsidR="005A5868" w:rsidRPr="00C47D79">
          <w:rPr>
            <w:lang w:val="es-ES_tradnl"/>
          </w:rPr>
          <w:t xml:space="preserve"> (documentos incluidos en el orden del día de la reunión)</w:t>
        </w:r>
      </w:ins>
    </w:p>
    <w:p w14:paraId="41847C04" w14:textId="795E0521" w:rsidR="00762F99" w:rsidRPr="00C47D79" w:rsidRDefault="00762F99" w:rsidP="00CD33B9">
      <w:pPr>
        <w:pStyle w:val="enumlev1"/>
        <w:rPr>
          <w:lang w:val="es-ES_tradnl"/>
        </w:rPr>
      </w:pPr>
      <w:r w:rsidRPr="00C47D79">
        <w:rPr>
          <w:lang w:val="es-ES_tradnl"/>
        </w:rPr>
        <w:t>b)</w:t>
      </w:r>
      <w:r w:rsidRPr="00C47D79">
        <w:rPr>
          <w:lang w:val="es-ES_tradnl"/>
        </w:rPr>
        <w:tab/>
        <w:t xml:space="preserve">Contribuciones </w:t>
      </w:r>
      <w:ins w:id="466" w:author="Spanish1" w:date="2017-08-23T14:29:00Z">
        <w:r w:rsidR="00790751" w:rsidRPr="00C47D79">
          <w:rPr>
            <w:lang w:val="es-ES_tradnl"/>
          </w:rPr>
          <w:t>de fondo</w:t>
        </w:r>
      </w:ins>
      <w:del w:id="467" w:author="Spanish1" w:date="2017-08-23T14:29:00Z">
        <w:r w:rsidRPr="00C47D79" w:rsidDel="00790751">
          <w:rPr>
            <w:lang w:val="es-ES_tradnl"/>
          </w:rPr>
          <w:delText>para información</w:delText>
        </w:r>
      </w:del>
      <w:ins w:id="468" w:author="Ricardo Sáez Grau" w:date="2017-08-22T10:07:00Z">
        <w:r w:rsidR="008E5FE9" w:rsidRPr="00C47D79">
          <w:rPr>
            <w:lang w:val="es-ES_tradnl"/>
          </w:rPr>
          <w:t xml:space="preserve"> (</w:t>
        </w:r>
      </w:ins>
      <w:ins w:id="469" w:author="Spanish1" w:date="2016-03-16T12:24:00Z">
        <w:r w:rsidR="005A5868" w:rsidRPr="00C47D79">
          <w:rPr>
            <w:lang w:val="es-ES_tradnl"/>
          </w:rPr>
          <w:t xml:space="preserve">documentos de </w:t>
        </w:r>
      </w:ins>
      <w:ins w:id="470" w:author="Spanish1" w:date="2017-08-23T14:29:00Z">
        <w:r w:rsidR="00790751" w:rsidRPr="00C47D79">
          <w:rPr>
            <w:lang w:val="es-ES_tradnl"/>
          </w:rPr>
          <w:t>fondo</w:t>
        </w:r>
      </w:ins>
      <w:ins w:id="471" w:author="Spanish1" w:date="2016-03-16T12:24:00Z">
        <w:r w:rsidR="005A5868" w:rsidRPr="00C47D79">
          <w:rPr>
            <w:lang w:val="es-ES_tradnl"/>
          </w:rPr>
          <w:t xml:space="preserve"> no incluidos en el orden del día de la reunión</w:t>
        </w:r>
      </w:ins>
      <w:ins w:id="472" w:author="Ricardo Sáez Grau" w:date="2017-08-22T10:07:00Z">
        <w:r w:rsidR="008E5FE9" w:rsidRPr="00C47D79">
          <w:rPr>
            <w:lang w:val="es-ES_tradnl"/>
          </w:rPr>
          <w:t>)</w:t>
        </w:r>
      </w:ins>
    </w:p>
    <w:p w14:paraId="1296825E" w14:textId="77777777" w:rsidR="00762F99" w:rsidRPr="00C47D79" w:rsidRDefault="00762F99" w:rsidP="004D6AC2">
      <w:pPr>
        <w:pStyle w:val="enumlev1"/>
        <w:rPr>
          <w:lang w:val="es-ES_tradnl"/>
        </w:rPr>
      </w:pPr>
      <w:r w:rsidRPr="00C47D79">
        <w:rPr>
          <w:lang w:val="es-ES_tradnl"/>
        </w:rPr>
        <w:t>c)</w:t>
      </w:r>
      <w:r w:rsidRPr="00C47D79">
        <w:rPr>
          <w:lang w:val="es-ES_tradnl"/>
        </w:rPr>
        <w:tab/>
        <w:t>Declaraciones de Coordinación.</w:t>
      </w:r>
    </w:p>
    <w:p w14:paraId="33140C9E" w14:textId="77777777" w:rsidR="00762F99" w:rsidRPr="00C47D79" w:rsidRDefault="00762F99" w:rsidP="004D6AC2">
      <w:pPr>
        <w:pStyle w:val="Heading2"/>
        <w:rPr>
          <w:lang w:val="es-ES_tradnl"/>
        </w:rPr>
      </w:pPr>
      <w:bookmarkStart w:id="473" w:name="_Toc270323215"/>
      <w:r w:rsidRPr="00C47D79">
        <w:rPr>
          <w:lang w:val="es-ES_tradnl"/>
        </w:rPr>
        <w:t>13.1</w:t>
      </w:r>
      <w:r w:rsidRPr="00C47D79">
        <w:rPr>
          <w:lang w:val="es-ES_tradnl"/>
        </w:rPr>
        <w:tab/>
        <w:t xml:space="preserve">Contribuciones para </w:t>
      </w:r>
      <w:commentRangeStart w:id="474"/>
      <w:r w:rsidRPr="00C47D79">
        <w:rPr>
          <w:lang w:val="es-ES_tradnl"/>
        </w:rPr>
        <w:t>acción</w:t>
      </w:r>
      <w:bookmarkEnd w:id="464"/>
      <w:bookmarkEnd w:id="473"/>
      <w:commentRangeEnd w:id="474"/>
      <w:r w:rsidR="00CD33B9" w:rsidRPr="00C47D79">
        <w:rPr>
          <w:rStyle w:val="CommentReference"/>
          <w:b w:val="0"/>
          <w:lang w:val="es-ES_tradnl"/>
        </w:rPr>
        <w:commentReference w:id="474"/>
      </w:r>
      <w:ins w:id="475" w:author="RPMAMS doc19_USA" w:date="2017-03-09T09:41:00Z">
        <w:r w:rsidR="002043A4" w:rsidRPr="00C47D79">
          <w:rPr>
            <w:lang w:val="es-ES_tradnl"/>
          </w:rPr>
          <w:t xml:space="preserve"> (</w:t>
        </w:r>
      </w:ins>
      <w:ins w:id="476" w:author="Spanish1" w:date="2016-03-16T12:24:00Z">
        <w:r w:rsidR="00C1555F" w:rsidRPr="00C47D79">
          <w:rPr>
            <w:lang w:val="es-ES_tradnl"/>
          </w:rPr>
          <w:t>documentos incluidos en el orden del día de la reunión</w:t>
        </w:r>
      </w:ins>
      <w:ins w:id="477" w:author="RPMAMS doc19_USA" w:date="2017-03-09T09:41:00Z">
        <w:r w:rsidR="002043A4" w:rsidRPr="00C47D79">
          <w:rPr>
            <w:lang w:val="es-ES_tradnl"/>
          </w:rPr>
          <w:t>)</w:t>
        </w:r>
      </w:ins>
    </w:p>
    <w:p w14:paraId="2334D348" w14:textId="07455EA4" w:rsidR="00762F99" w:rsidRPr="00C47D79" w:rsidRDefault="00762F99" w:rsidP="004D6AC2">
      <w:pPr>
        <w:rPr>
          <w:lang w:val="es-ES_tradnl"/>
        </w:rPr>
      </w:pPr>
      <w:r w:rsidRPr="00C47D79">
        <w:rPr>
          <w:b/>
          <w:lang w:val="es-ES_tradnl"/>
        </w:rPr>
        <w:t>13.1.1</w:t>
      </w:r>
      <w:r w:rsidRPr="00C47D79">
        <w:rPr>
          <w:lang w:val="es-ES_tradnl"/>
        </w:rPr>
        <w:tab/>
        <w:t>Todas las contribuciones para acción que se reciban 45 días naturales antes de una reunión</w:t>
      </w:r>
      <w:ins w:id="478" w:author="Spanish" w:date="2017-08-30T14:38:00Z">
        <w:r w:rsidR="00CD33B9" w:rsidRPr="00C47D79">
          <w:rPr>
            <w:lang w:val="es-ES_tradnl"/>
          </w:rPr>
          <w:t xml:space="preserve"> </w:t>
        </w:r>
      </w:ins>
      <w:ins w:id="479" w:author="Peral, Fernando" w:date="2016-03-01T09:06:00Z">
        <w:r w:rsidR="00C1555F" w:rsidRPr="00C47D79">
          <w:rPr>
            <w:lang w:val="es-ES_tradnl"/>
          </w:rPr>
          <w:t xml:space="preserve">de </w:t>
        </w:r>
      </w:ins>
      <w:ins w:id="480" w:author="Peral, Fernando" w:date="2016-03-01T09:07:00Z">
        <w:r w:rsidR="00C1555F" w:rsidRPr="00C47D79">
          <w:rPr>
            <w:lang w:val="es-ES_tradnl"/>
          </w:rPr>
          <w:t>Comisión de Estudio/Grupo de Trabajo</w:t>
        </w:r>
      </w:ins>
      <w:ins w:id="481" w:author="FHernández" w:date="2016-03-04T11:44:00Z">
        <w:r w:rsidR="00C1555F" w:rsidRPr="00C47D79">
          <w:rPr>
            <w:lang w:val="es-ES_tradnl"/>
          </w:rPr>
          <w:t xml:space="preserve"> </w:t>
        </w:r>
      </w:ins>
      <w:ins w:id="482" w:author="Author" w:date="2017-05-11T11:57:00Z">
        <w:r w:rsidR="002043A4" w:rsidRPr="00C47D79">
          <w:rPr>
            <w:lang w:val="es-ES_tradnl"/>
          </w:rPr>
          <w:t xml:space="preserve">o </w:t>
        </w:r>
      </w:ins>
      <w:ins w:id="483" w:author="Peral, Fernando" w:date="2016-03-01T09:07:00Z">
        <w:r w:rsidR="00C1555F" w:rsidRPr="00C47D79">
          <w:rPr>
            <w:lang w:val="es-ES_tradnl"/>
          </w:rPr>
          <w:t>una serie de reuniones de Grupo de Relator</w:t>
        </w:r>
      </w:ins>
      <w:commentRangeStart w:id="484"/>
      <w:r w:rsidR="00C1555F" w:rsidRPr="00C47D79">
        <w:rPr>
          <w:lang w:val="es-ES_tradnl"/>
        </w:rPr>
        <w:t xml:space="preserve"> </w:t>
      </w:r>
      <w:commentRangeEnd w:id="484"/>
      <w:r w:rsidR="00CF567E" w:rsidRPr="00C47D79">
        <w:rPr>
          <w:rStyle w:val="CommentReference"/>
          <w:lang w:val="es-ES_tradnl"/>
        </w:rPr>
        <w:commentReference w:id="484"/>
      </w:r>
      <w:del w:id="485" w:author="Peral, Fernando" w:date="2016-03-01T09:08:00Z">
        <w:r w:rsidR="00C1555F" w:rsidRPr="00C47D79">
          <w:rPr>
            <w:lang w:val="es-ES_tradnl"/>
          </w:rPr>
          <w:delText>se traducirán y publicarán</w:delText>
        </w:r>
      </w:del>
      <w:ins w:id="486" w:author="Peral, Fernando" w:date="2016-03-01T09:08:00Z">
        <w:r w:rsidR="00C1555F" w:rsidRPr="00C47D79">
          <w:rPr>
            <w:lang w:val="es-ES_tradnl"/>
          </w:rPr>
          <w:t>serán traducidas y publicadas por la BDT</w:t>
        </w:r>
      </w:ins>
      <w:r w:rsidR="00C1555F" w:rsidRPr="00C47D79">
        <w:rPr>
          <w:lang w:val="es-ES_tradnl"/>
        </w:rPr>
        <w:t xml:space="preserve"> </w:t>
      </w:r>
      <w:r w:rsidRPr="00C47D79">
        <w:rPr>
          <w:lang w:val="es-ES_tradnl"/>
        </w:rPr>
        <w:t>al menos siete días naturales antes de la citada reunión. Transcurrido este plazo de 45 días, el contribuyente podrá enviar el documento en el idioma original y en cualquiera de los idiomas oficiales al que pueda haber sido traducido por el autor.</w:t>
      </w:r>
    </w:p>
    <w:p w14:paraId="3C9A2861" w14:textId="77777777" w:rsidR="00762F99" w:rsidRPr="00C47D79" w:rsidRDefault="00762F99" w:rsidP="004D6AC2">
      <w:pPr>
        <w:rPr>
          <w:lang w:val="es-ES_tradnl"/>
        </w:rPr>
      </w:pPr>
      <w:r w:rsidRPr="00C47D79">
        <w:rPr>
          <w:b/>
          <w:lang w:val="es-ES_tradnl"/>
        </w:rPr>
        <w:lastRenderedPageBreak/>
        <w:t>13.1.2</w:t>
      </w:r>
      <w:r w:rsidRPr="00C47D79">
        <w:rPr>
          <w:lang w:val="es-ES_tradnl"/>
        </w:rPr>
        <w:tab/>
        <w:t xml:space="preserve">Tras consultarlo con el Presidente de la Comisión de Estudio o el Grupo de Relator concernido, se podrán aceptar contribuciones para acción que superen el límite de cinco páginas. En tal caso, </w:t>
      </w:r>
      <w:del w:id="487" w:author="Spanish1" w:date="2017-08-23T14:30:00Z">
        <w:r w:rsidRPr="00C47D79" w:rsidDel="00790751">
          <w:rPr>
            <w:lang w:val="es-ES_tradnl"/>
          </w:rPr>
          <w:delText>[</w:delText>
        </w:r>
      </w:del>
      <w:r w:rsidRPr="00C47D79">
        <w:rPr>
          <w:lang w:val="es-ES_tradnl"/>
        </w:rPr>
        <w:t>podrá acordarse publicar un resumen, que será elaborado por el autor de la contribución.</w:t>
      </w:r>
      <w:del w:id="488" w:author="Spanish1" w:date="2017-08-23T14:30:00Z">
        <w:r w:rsidRPr="00C47D79" w:rsidDel="00790751">
          <w:rPr>
            <w:lang w:val="es-ES_tradnl"/>
          </w:rPr>
          <w:delText>]</w:delText>
        </w:r>
      </w:del>
    </w:p>
    <w:p w14:paraId="010BE610" w14:textId="6BEFCD6A" w:rsidR="00762F99" w:rsidRPr="00C47D79" w:rsidRDefault="00762F99" w:rsidP="004D6AC2">
      <w:pPr>
        <w:rPr>
          <w:lang w:val="es-ES_tradnl"/>
        </w:rPr>
      </w:pPr>
      <w:r w:rsidRPr="00C47D79">
        <w:rPr>
          <w:b/>
          <w:lang w:val="es-ES_tradnl"/>
        </w:rPr>
        <w:t>13.1.3</w:t>
      </w:r>
      <w:r w:rsidRPr="00C47D79">
        <w:rPr>
          <w:lang w:val="es-ES_tradnl"/>
        </w:rPr>
        <w:tab/>
        <w:t>Se publicarán sin traducirlas todas las contribuciones recibidas menos de 45 días naturales pero al menos 12 días naturales antes de una reunión</w:t>
      </w:r>
      <w:ins w:id="489" w:author="Spanish" w:date="2017-08-30T14:39:00Z">
        <w:r w:rsidR="00165121" w:rsidRPr="00C47D79">
          <w:rPr>
            <w:lang w:val="es-ES_tradnl"/>
          </w:rPr>
          <w:t xml:space="preserve"> </w:t>
        </w:r>
      </w:ins>
      <w:ins w:id="490" w:author="Peral, Fernando" w:date="2016-03-01T09:09:00Z">
        <w:r w:rsidR="006A7B0C" w:rsidRPr="00C47D79">
          <w:rPr>
            <w:lang w:val="es-ES_tradnl"/>
          </w:rPr>
          <w:t>de Comisión de Estudio</w:t>
        </w:r>
      </w:ins>
      <w:ins w:id="491" w:author="FHernández" w:date="2016-03-04T11:04:00Z">
        <w:r w:rsidR="006A7B0C" w:rsidRPr="00C47D79">
          <w:rPr>
            <w:lang w:val="es-ES_tradnl"/>
          </w:rPr>
          <w:t>/</w:t>
        </w:r>
      </w:ins>
      <w:ins w:id="492" w:author="Peral, Fernando" w:date="2016-03-01T09:09:00Z">
        <w:r w:rsidR="006A7B0C" w:rsidRPr="00C47D79">
          <w:rPr>
            <w:lang w:val="es-ES_tradnl"/>
          </w:rPr>
          <w:t xml:space="preserve">Grupo de </w:t>
        </w:r>
      </w:ins>
      <w:ins w:id="493" w:author="Peral, Fernando" w:date="2016-03-01T09:10:00Z">
        <w:r w:rsidR="006A7B0C" w:rsidRPr="00C47D79">
          <w:rPr>
            <w:lang w:val="es-ES_tradnl"/>
          </w:rPr>
          <w:t>T</w:t>
        </w:r>
      </w:ins>
      <w:ins w:id="494" w:author="Peral, Fernando" w:date="2016-03-01T09:09:00Z">
        <w:r w:rsidR="006A7B0C" w:rsidRPr="00C47D79">
          <w:rPr>
            <w:lang w:val="es-ES_tradnl"/>
          </w:rPr>
          <w:t>rabajo o serie de reuniones de Grupo de Relator</w:t>
        </w:r>
      </w:ins>
      <w:r w:rsidRPr="00C47D79">
        <w:rPr>
          <w:lang w:val="es-ES_tradnl"/>
        </w:rPr>
        <w:t xml:space="preserve">. La secretaría publicará esas contribuciones como </w:t>
      </w:r>
      <w:r w:rsidRPr="00C47D79">
        <w:rPr>
          <w:bCs/>
          <w:lang w:val="es-ES_tradnl"/>
        </w:rPr>
        <w:t>contribuciones tardías</w:t>
      </w:r>
      <w:r w:rsidRPr="00C47D79">
        <w:rPr>
          <w:lang w:val="es-ES_tradnl"/>
        </w:rPr>
        <w:t xml:space="preserve"> lo antes posible y a más tardar tres días naturales después de su recepción.</w:t>
      </w:r>
    </w:p>
    <w:p w14:paraId="4085989A" w14:textId="326B9C7F" w:rsidR="00762F99" w:rsidRPr="00C47D79" w:rsidRDefault="00762F99" w:rsidP="004D6AC2">
      <w:pPr>
        <w:rPr>
          <w:lang w:val="es-ES_tradnl"/>
        </w:rPr>
      </w:pPr>
      <w:r w:rsidRPr="00C47D79">
        <w:rPr>
          <w:b/>
          <w:lang w:val="es-ES_tradnl"/>
        </w:rPr>
        <w:t>13.1.4</w:t>
      </w:r>
      <w:r w:rsidRPr="00C47D79">
        <w:rPr>
          <w:lang w:val="es-ES_tradnl"/>
        </w:rPr>
        <w:tab/>
        <w:t>Las contribuciones y que sean recibidas por el Director de la BDT con menos de doce días de antelación a la reunión</w:t>
      </w:r>
      <w:ins w:id="495" w:author="Spanish" w:date="2017-08-30T14:39:00Z">
        <w:r w:rsidR="00165121" w:rsidRPr="00C47D79">
          <w:rPr>
            <w:lang w:val="es-ES_tradnl"/>
          </w:rPr>
          <w:t xml:space="preserve"> </w:t>
        </w:r>
      </w:ins>
      <w:ins w:id="496" w:author="Peral, Fernando" w:date="2016-03-01T09:10:00Z">
        <w:r w:rsidR="006A7B0C" w:rsidRPr="00C47D79">
          <w:rPr>
            <w:lang w:val="es-ES_tradnl"/>
          </w:rPr>
          <w:t>de Comisión de Estudio</w:t>
        </w:r>
      </w:ins>
      <w:ins w:id="497" w:author="FHernández" w:date="2016-03-04T11:03:00Z">
        <w:r w:rsidR="006A7B0C" w:rsidRPr="00C47D79">
          <w:rPr>
            <w:lang w:val="es-ES_tradnl"/>
          </w:rPr>
          <w:t>/</w:t>
        </w:r>
      </w:ins>
      <w:ins w:id="498" w:author="Peral, Fernando" w:date="2016-03-01T09:10:00Z">
        <w:r w:rsidR="006A7B0C" w:rsidRPr="00C47D79">
          <w:rPr>
            <w:lang w:val="es-ES_tradnl"/>
          </w:rPr>
          <w:t>Grupo de Trabajo o serie de reuniones de Grupo de Relator</w:t>
        </w:r>
      </w:ins>
      <w:r w:rsidRPr="00C47D79">
        <w:rPr>
          <w:lang w:val="es-ES_tradnl"/>
        </w:rPr>
        <w:t xml:space="preserve"> no se incluirán en el orden del día. No se distribuirán, sino que se guardarán para la reunión siguiente. En casos excepcionales el Presidente puede, en consulta con el Director</w:t>
      </w:r>
      <w:ins w:id="499" w:author="Spanish1" w:date="2017-08-23T14:31:00Z">
        <w:r w:rsidR="00790751" w:rsidRPr="00C47D79">
          <w:rPr>
            <w:lang w:val="es-ES_tradnl"/>
          </w:rPr>
          <w:t xml:space="preserve"> de la BDT</w:t>
        </w:r>
      </w:ins>
      <w:r w:rsidRPr="00C47D79">
        <w:rPr>
          <w:lang w:val="es-ES_tradnl"/>
        </w:rPr>
        <w:t>, derogar los plazos anteriores y admitir contribuciones consideradas de extrema importancia y urgencia, siempre que los participantes dispongan de estas contribuciones en la apertura de la reunión. En el caso de tales contribuciones tardías, la Secretaría no se comprometerá a garantizar que el documento estará disponible en la apertura de la reunión en todos los idiomas.</w:t>
      </w:r>
    </w:p>
    <w:p w14:paraId="603C2CE7" w14:textId="77777777" w:rsidR="00762F99" w:rsidRPr="00C47D79" w:rsidRDefault="00762F99" w:rsidP="004D6AC2">
      <w:pPr>
        <w:rPr>
          <w:lang w:val="es-ES_tradnl"/>
        </w:rPr>
      </w:pPr>
      <w:r w:rsidRPr="00C47D79">
        <w:rPr>
          <w:b/>
          <w:lang w:val="es-ES_tradnl"/>
        </w:rPr>
        <w:t>13.1.5</w:t>
      </w:r>
      <w:r w:rsidRPr="00C47D79">
        <w:rPr>
          <w:lang w:val="es-ES_tradnl"/>
        </w:rPr>
        <w:tab/>
        <w:t>No se aceptarán contribuciones para acción tras la apertura de la reunión.</w:t>
      </w:r>
    </w:p>
    <w:p w14:paraId="7F9380DE" w14:textId="322E392B" w:rsidR="00762F99" w:rsidRPr="00C47D79" w:rsidRDefault="00762F99" w:rsidP="004D6AC2">
      <w:pPr>
        <w:rPr>
          <w:lang w:val="es-ES_tradnl"/>
        </w:rPr>
      </w:pPr>
      <w:r w:rsidRPr="00C47D79">
        <w:rPr>
          <w:b/>
          <w:lang w:val="es-ES_tradnl"/>
        </w:rPr>
        <w:t>13.1.6</w:t>
      </w:r>
      <w:r w:rsidRPr="00C47D79">
        <w:rPr>
          <w:lang w:val="es-ES_tradnl"/>
        </w:rPr>
        <w:tab/>
        <w:t>El Director</w:t>
      </w:r>
      <w:ins w:id="500" w:author="Ricardo Sáez Grau" w:date="2017-08-22T10:09:00Z">
        <w:r w:rsidR="003E0833" w:rsidRPr="00C47D79">
          <w:rPr>
            <w:lang w:val="es-ES_tradnl"/>
          </w:rPr>
          <w:t xml:space="preserve"> de la BDT</w:t>
        </w:r>
      </w:ins>
      <w:r w:rsidRPr="00C47D79">
        <w:rPr>
          <w:lang w:val="es-ES_tradnl"/>
        </w:rPr>
        <w:t xml:space="preserve"> debería insistir en que los autores respeten las normas establecidas para la presentación y </w:t>
      </w:r>
      <w:ins w:id="501" w:author="Spanish1" w:date="2016-03-16T12:25:00Z">
        <w:r w:rsidR="006A7B0C" w:rsidRPr="00C47D79">
          <w:rPr>
            <w:lang w:val="es-ES_tradnl"/>
          </w:rPr>
          <w:t>la plantilla</w:t>
        </w:r>
      </w:ins>
      <w:del w:id="502" w:author="Spanish1" w:date="2016-03-16T12:25:00Z">
        <w:r w:rsidR="006A7B0C" w:rsidRPr="00C47D79">
          <w:rPr>
            <w:lang w:val="es-ES_tradnl"/>
          </w:rPr>
          <w:delText>el formato</w:delText>
        </w:r>
      </w:del>
      <w:r w:rsidR="006A7B0C" w:rsidRPr="00C47D79">
        <w:rPr>
          <w:lang w:val="es-ES_tradnl"/>
        </w:rPr>
        <w:t xml:space="preserve"> </w:t>
      </w:r>
      <w:r w:rsidRPr="00C47D79">
        <w:rPr>
          <w:lang w:val="es-ES_tradnl"/>
        </w:rPr>
        <w:t>de los documentos señalados en la presente Resolución y los Anexos, así como los plazos previstos en ellos. El Director</w:t>
      </w:r>
      <w:ins w:id="503" w:author="Spanish" w:date="2017-08-30T14:40:00Z">
        <w:r w:rsidR="00165121" w:rsidRPr="00C47D79">
          <w:rPr>
            <w:lang w:val="es-ES_tradnl"/>
          </w:rPr>
          <w:t xml:space="preserve"> </w:t>
        </w:r>
      </w:ins>
      <w:ins w:id="504" w:author="Ricardo Sáez Grau" w:date="2017-08-22T10:09:00Z">
        <w:r w:rsidR="003E0833" w:rsidRPr="00C47D79">
          <w:rPr>
            <w:lang w:val="es-ES_tradnl"/>
          </w:rPr>
          <w:t>de la BDT</w:t>
        </w:r>
      </w:ins>
      <w:r w:rsidRPr="00C47D79">
        <w:rPr>
          <w:lang w:val="es-ES_tradnl"/>
        </w:rPr>
        <w:t xml:space="preserve"> debería enviar un recordatorio en su caso. Previo acuerdo con el Presidente de la Comisión de Estudio, el Director podrá devolver a los autores los documentos que no cumplan con las directrices generales consignadas en la presente Resolución, a fin de que se introduzcan los ajustes oportunos.</w:t>
      </w:r>
    </w:p>
    <w:p w14:paraId="58C3B484" w14:textId="01C3CDEE" w:rsidR="00762F99" w:rsidRPr="00C47D79" w:rsidRDefault="00762F99">
      <w:pPr>
        <w:pStyle w:val="Heading2"/>
        <w:tabs>
          <w:tab w:val="clear" w:pos="1191"/>
          <w:tab w:val="left" w:pos="851"/>
        </w:tabs>
        <w:ind w:left="851" w:hanging="851"/>
        <w:rPr>
          <w:lang w:val="es-ES_tradnl"/>
          <w:rPrChange w:id="505" w:author="Spanish1" w:date="2017-08-23T14:31:00Z">
            <w:rPr>
              <w:lang w:val="en-US"/>
            </w:rPr>
          </w:rPrChange>
        </w:rPr>
        <w:pPrChange w:id="506" w:author="Spanish1" w:date="2017-08-23T14:31:00Z">
          <w:pPr>
            <w:pStyle w:val="Heading2"/>
          </w:pPr>
        </w:pPrChange>
      </w:pPr>
      <w:r w:rsidRPr="00C47D79">
        <w:rPr>
          <w:lang w:val="es-ES_tradnl"/>
          <w:rPrChange w:id="507" w:author="Spanish1" w:date="2017-08-23T14:31:00Z">
            <w:rPr>
              <w:lang w:val="en-US"/>
            </w:rPr>
          </w:rPrChange>
        </w:rPr>
        <w:t>13.2</w:t>
      </w:r>
      <w:r w:rsidRPr="00C47D79">
        <w:rPr>
          <w:lang w:val="es-ES_tradnl"/>
          <w:rPrChange w:id="508" w:author="Spanish1" w:date="2017-08-23T14:31:00Z">
            <w:rPr>
              <w:lang w:val="en-US"/>
            </w:rPr>
          </w:rPrChange>
        </w:rPr>
        <w:tab/>
        <w:t xml:space="preserve">Contribuciones </w:t>
      </w:r>
      <w:ins w:id="509" w:author="Spanish1" w:date="2017-08-23T14:31:00Z">
        <w:r w:rsidR="00790751" w:rsidRPr="00C47D79">
          <w:rPr>
            <w:lang w:val="es-ES_tradnl"/>
            <w:rPrChange w:id="510" w:author="Spanish1" w:date="2017-08-23T14:31:00Z">
              <w:rPr>
                <w:lang w:val="en-US"/>
              </w:rPr>
            </w:rPrChange>
          </w:rPr>
          <w:t>de fondo</w:t>
        </w:r>
      </w:ins>
      <w:del w:id="511" w:author="Spanish1" w:date="2017-08-23T14:31:00Z">
        <w:r w:rsidRPr="00C47D79" w:rsidDel="00790751">
          <w:rPr>
            <w:lang w:val="es-ES_tradnl"/>
            <w:rPrChange w:id="512" w:author="Spanish1" w:date="2017-08-23T14:31:00Z">
              <w:rPr>
                <w:lang w:val="en-US"/>
              </w:rPr>
            </w:rPrChange>
          </w:rPr>
          <w:delText>para información</w:delText>
        </w:r>
      </w:del>
      <w:ins w:id="513" w:author="RPMAMS doc19_USA" w:date="2017-03-09T09:41:00Z">
        <w:r w:rsidR="003E0833" w:rsidRPr="00C47D79">
          <w:rPr>
            <w:lang w:val="es-ES_tradnl"/>
            <w:rPrChange w:id="514" w:author="Spanish1" w:date="2017-08-23T14:31:00Z">
              <w:rPr/>
            </w:rPrChange>
          </w:rPr>
          <w:t xml:space="preserve"> (document</w:t>
        </w:r>
      </w:ins>
      <w:ins w:id="515" w:author="Spanish1" w:date="2017-08-23T14:31:00Z">
        <w:r w:rsidR="00790751" w:rsidRPr="00C47D79">
          <w:rPr>
            <w:lang w:val="es-ES_tradnl"/>
            <w:rPrChange w:id="516" w:author="Spanish1" w:date="2017-08-23T14:31:00Z">
              <w:rPr/>
            </w:rPrChange>
          </w:rPr>
          <w:t>os no incluidos en el orden del d</w:t>
        </w:r>
        <w:r w:rsidR="00790751" w:rsidRPr="00C47D79">
          <w:rPr>
            <w:lang w:val="es-ES_tradnl"/>
          </w:rPr>
          <w:t>ía de la reunión</w:t>
        </w:r>
      </w:ins>
      <w:ins w:id="517" w:author="RPMAMS doc19_USA" w:date="2017-03-09T09:41:00Z">
        <w:r w:rsidR="003E0833" w:rsidRPr="00C47D79">
          <w:rPr>
            <w:lang w:val="es-ES_tradnl"/>
            <w:rPrChange w:id="518" w:author="Spanish1" w:date="2017-08-23T14:31:00Z">
              <w:rPr/>
            </w:rPrChange>
          </w:rPr>
          <w:t>)</w:t>
        </w:r>
      </w:ins>
    </w:p>
    <w:p w14:paraId="66F10D22" w14:textId="1ADC0C1D" w:rsidR="00762F99" w:rsidRPr="00C47D79" w:rsidRDefault="00762F99" w:rsidP="00B24B13">
      <w:pPr>
        <w:rPr>
          <w:lang w:val="es-ES_tradnl"/>
        </w:rPr>
      </w:pPr>
      <w:r w:rsidRPr="00C47D79">
        <w:rPr>
          <w:b/>
          <w:lang w:val="es-ES_tradnl"/>
        </w:rPr>
        <w:t>13.2.1</w:t>
      </w:r>
      <w:r w:rsidRPr="00C47D79">
        <w:rPr>
          <w:lang w:val="es-ES_tradnl"/>
        </w:rPr>
        <w:t xml:space="preserve"> Las contribuciones </w:t>
      </w:r>
      <w:ins w:id="519" w:author="Spanish1" w:date="2017-08-23T14:32:00Z">
        <w:r w:rsidR="00790751" w:rsidRPr="00C47D79">
          <w:rPr>
            <w:lang w:val="es-ES_tradnl"/>
          </w:rPr>
          <w:t xml:space="preserve">de fondo </w:t>
        </w:r>
      </w:ins>
      <w:r w:rsidRPr="00C47D79">
        <w:rPr>
          <w:lang w:val="es-ES_tradnl"/>
        </w:rPr>
        <w:t>presentadas a la reunión</w:t>
      </w:r>
      <w:del w:id="520" w:author="Spanish" w:date="2017-08-30T14:42:00Z">
        <w:r w:rsidRPr="00C47D79" w:rsidDel="00CF567E">
          <w:rPr>
            <w:lang w:val="es-ES_tradnl"/>
          </w:rPr>
          <w:delText xml:space="preserve"> </w:delText>
        </w:r>
      </w:del>
      <w:del w:id="521" w:author="Spanish1" w:date="2017-08-23T14:32:00Z">
        <w:r w:rsidRPr="00C47D79" w:rsidDel="00790751">
          <w:rPr>
            <w:lang w:val="es-ES_tradnl"/>
          </w:rPr>
          <w:delText>para información</w:delText>
        </w:r>
      </w:del>
      <w:r w:rsidRPr="00C47D79">
        <w:rPr>
          <w:lang w:val="es-ES_tradnl"/>
        </w:rPr>
        <w:t xml:space="preserve"> son las que no exigen ninguna medida específica según el orden del día</w:t>
      </w:r>
      <w:ins w:id="522" w:author="Spanish" w:date="2017-08-30T14:43:00Z">
        <w:r w:rsidR="00B24B13" w:rsidRPr="00C47D79">
          <w:rPr>
            <w:lang w:val="es-ES_tradnl"/>
          </w:rPr>
          <w:t xml:space="preserve">. </w:t>
        </w:r>
      </w:ins>
      <w:ins w:id="523" w:author="Peral, Fernando" w:date="2016-03-01T09:12:00Z">
        <w:r w:rsidR="00FC40E4" w:rsidRPr="00C47D79">
          <w:rPr>
            <w:lang w:val="es-ES_tradnl"/>
          </w:rPr>
          <w:t>Pueden utilizarse como referencia durante la reunión a la que se someten, pero no figurarán en el orden del día ni se discutir</w:t>
        </w:r>
      </w:ins>
      <w:ins w:id="524" w:author="Peral, Fernando" w:date="2016-03-01T09:13:00Z">
        <w:r w:rsidR="00FC40E4" w:rsidRPr="00C47D79">
          <w:rPr>
            <w:lang w:val="es-ES_tradnl"/>
          </w:rPr>
          <w:t xml:space="preserve">án en la reunión. Las contribuciones para información </w:t>
        </w:r>
      </w:ins>
      <w:ins w:id="525" w:author="Spanish1" w:date="2017-08-23T14:32:00Z">
        <w:r w:rsidR="00790751" w:rsidRPr="00C47D79">
          <w:rPr>
            <w:lang w:val="es-ES_tradnl"/>
          </w:rPr>
          <w:t xml:space="preserve">de fondo </w:t>
        </w:r>
      </w:ins>
      <w:ins w:id="526" w:author="Peral, Fernando" w:date="2016-03-01T09:13:00Z">
        <w:r w:rsidR="00FC40E4" w:rsidRPr="00C47D79">
          <w:rPr>
            <w:lang w:val="es-ES_tradnl"/>
          </w:rPr>
          <w:t>incluyen,</w:t>
        </w:r>
      </w:ins>
      <w:r w:rsidR="00FC40E4" w:rsidRPr="00C47D79">
        <w:rPr>
          <w:lang w:val="es-ES_tradnl"/>
        </w:rPr>
        <w:t xml:space="preserve"> </w:t>
      </w:r>
      <w:r w:rsidRPr="00C47D79">
        <w:rPr>
          <w:lang w:val="es-ES_tradnl"/>
        </w:rPr>
        <w:t>(por ejemplo, los documentos descriptivos presentados por los Estados Miembros, los Miembros de</w:t>
      </w:r>
      <w:del w:id="527" w:author="Ricardo Sáez Grau" w:date="2017-08-22T10:42:00Z">
        <w:r w:rsidRPr="00C47D79" w:rsidDel="008C03B7">
          <w:rPr>
            <w:lang w:val="es-ES_tradnl"/>
          </w:rPr>
          <w:delText>l</w:delText>
        </w:r>
      </w:del>
      <w:r w:rsidRPr="00C47D79">
        <w:rPr>
          <w:lang w:val="es-ES_tradnl"/>
        </w:rPr>
        <w:t xml:space="preserve"> Sector</w:t>
      </w:r>
      <w:ins w:id="528" w:author="Spanish" w:date="2017-08-30T14:43:00Z">
        <w:r w:rsidR="00312806" w:rsidRPr="00C47D79">
          <w:rPr>
            <w:lang w:val="es-ES_tradnl"/>
          </w:rPr>
          <w:t xml:space="preserve"> </w:t>
        </w:r>
      </w:ins>
      <w:ins w:id="529" w:author="Peral, Fernando" w:date="2016-03-01T09:14:00Z">
        <w:r w:rsidR="008C03B7" w:rsidRPr="00C47D79">
          <w:rPr>
            <w:lang w:val="es-ES_tradnl"/>
          </w:rPr>
          <w:t>del UIT-D</w:t>
        </w:r>
      </w:ins>
      <w:r w:rsidRPr="00C47D79">
        <w:rPr>
          <w:lang w:val="es-ES_tradnl"/>
        </w:rPr>
        <w:t xml:space="preserve">, los Asociados, las Instituciones Académicas y las entidades u organizaciones </w:t>
      </w:r>
      <w:ins w:id="530" w:author="Spanish1" w:date="2016-03-16T12:25:00Z">
        <w:r w:rsidR="008C03B7" w:rsidRPr="00C47D79">
          <w:rPr>
            <w:lang w:val="es-ES_tradnl"/>
          </w:rPr>
          <w:t>invitadas</w:t>
        </w:r>
      </w:ins>
      <w:del w:id="531" w:author="Spanish1" w:date="2016-03-16T12:25:00Z">
        <w:r w:rsidR="008C03B7" w:rsidRPr="00C47D79">
          <w:rPr>
            <w:lang w:val="es-ES_tradnl"/>
          </w:rPr>
          <w:delText>debidamente autorizadas</w:delText>
        </w:r>
      </w:del>
      <w:r w:rsidRPr="00C47D79">
        <w:rPr>
          <w:lang w:val="es-ES_tradnl"/>
        </w:rPr>
        <w:t xml:space="preserve">, las declaraciones de política general, etc.), así como otros documentos que el Presidente de la Comisión de Estudio y/o el Relator, tras consultar con el autor, considere </w:t>
      </w:r>
      <w:ins w:id="532" w:author="Spanish1" w:date="2017-08-23T14:32:00Z">
        <w:r w:rsidR="00790751" w:rsidRPr="00C47D79">
          <w:rPr>
            <w:lang w:val="es-ES_tradnl"/>
          </w:rPr>
          <w:t>de fondo</w:t>
        </w:r>
      </w:ins>
      <w:del w:id="533" w:author="Spanish1" w:date="2017-08-23T14:32:00Z">
        <w:r w:rsidRPr="00C47D79" w:rsidDel="00790751">
          <w:rPr>
            <w:lang w:val="es-ES_tradnl"/>
          </w:rPr>
          <w:delText>informativos</w:delText>
        </w:r>
      </w:del>
      <w:r w:rsidRPr="00C47D79">
        <w:rPr>
          <w:lang w:val="es-ES_tradnl"/>
        </w:rPr>
        <w:t xml:space="preserve">. Éstas </w:t>
      </w:r>
      <w:del w:id="534" w:author="Peral, Fernando" w:date="2016-03-01T09:14:00Z">
        <w:r w:rsidR="008C03B7" w:rsidRPr="00C47D79">
          <w:rPr>
            <w:lang w:val="es-ES_tradnl"/>
          </w:rPr>
          <w:delText>se publicarán</w:delText>
        </w:r>
      </w:del>
      <w:ins w:id="535" w:author="Peral, Fernando" w:date="2016-03-01T09:14:00Z">
        <w:r w:rsidR="008C03B7" w:rsidRPr="00C47D79">
          <w:rPr>
            <w:lang w:val="es-ES_tradnl"/>
          </w:rPr>
          <w:t>serán publicadas</w:t>
        </w:r>
      </w:ins>
      <w:r w:rsidRPr="00C47D79">
        <w:rPr>
          <w:lang w:val="es-ES_tradnl"/>
        </w:rPr>
        <w:t xml:space="preserve"> únicamente en el idioma original (y en cualquier otro idioma oficial al que puedan haber sido traducidas por el autor) y con una signatura distinta de las contribuciones presentadas para acción.</w:t>
      </w:r>
    </w:p>
    <w:p w14:paraId="4891C1BE" w14:textId="77777777" w:rsidR="00762F99" w:rsidRPr="00C47D79" w:rsidDel="00FC40E4" w:rsidRDefault="00762F99" w:rsidP="004D6AC2">
      <w:pPr>
        <w:rPr>
          <w:del w:id="536" w:author="Ricardo Sáez Grau" w:date="2017-08-22T10:10:00Z"/>
          <w:lang w:val="es-ES_tradnl"/>
        </w:rPr>
      </w:pPr>
      <w:del w:id="537" w:author="Ricardo Sáez Grau" w:date="2017-08-22T10:10:00Z">
        <w:r w:rsidRPr="00C47D79" w:rsidDel="00FC40E4">
          <w:rPr>
            <w:b/>
            <w:lang w:val="es-ES_tradnl"/>
          </w:rPr>
          <w:delText>13.2.2</w:delText>
        </w:r>
        <w:r w:rsidRPr="00C47D79" w:rsidDel="00FC40E4">
          <w:rPr>
            <w:lang w:val="es-ES_tradnl"/>
          </w:rPr>
          <w:tab/>
          <w:delText xml:space="preserve">Los documentos de información que se consideren de importancia extrema pueden traducirse después de la reunión, si así lo solicita más del 50 por ciento de los participantes en la reunión, con sujeción a los </w:delText>
        </w:r>
        <w:commentRangeStart w:id="538"/>
        <w:r w:rsidRPr="00C47D79" w:rsidDel="00FC40E4">
          <w:rPr>
            <w:lang w:val="es-ES_tradnl"/>
          </w:rPr>
          <w:delText>límites</w:delText>
        </w:r>
      </w:del>
      <w:commentRangeEnd w:id="538"/>
      <w:r w:rsidR="00B574E0" w:rsidRPr="00C47D79">
        <w:rPr>
          <w:rStyle w:val="CommentReference"/>
          <w:lang w:val="es-ES_tradnl"/>
        </w:rPr>
        <w:commentReference w:id="538"/>
      </w:r>
      <w:del w:id="539" w:author="Ricardo Sáez Grau" w:date="2017-08-22T10:10:00Z">
        <w:r w:rsidRPr="00C47D79" w:rsidDel="00FC40E4">
          <w:rPr>
            <w:lang w:val="es-ES_tradnl"/>
          </w:rPr>
          <w:delText xml:space="preserve"> presupuestarios.</w:delText>
        </w:r>
      </w:del>
    </w:p>
    <w:p w14:paraId="1AC2818C" w14:textId="77777777" w:rsidR="00762F99" w:rsidRPr="00C47D79" w:rsidRDefault="00762F99" w:rsidP="004D6AC2">
      <w:pPr>
        <w:rPr>
          <w:lang w:val="es-ES_tradnl"/>
        </w:rPr>
      </w:pPr>
      <w:r w:rsidRPr="00C47D79">
        <w:rPr>
          <w:b/>
          <w:lang w:val="es-ES_tradnl"/>
        </w:rPr>
        <w:t>13.2.</w:t>
      </w:r>
      <w:del w:id="540" w:author="Ricardo Sáez Grau" w:date="2017-08-22T10:10:00Z">
        <w:r w:rsidRPr="00C47D79" w:rsidDel="00FC40E4">
          <w:rPr>
            <w:b/>
            <w:lang w:val="es-ES_tradnl"/>
          </w:rPr>
          <w:delText>3</w:delText>
        </w:r>
      </w:del>
      <w:ins w:id="541" w:author="Ricardo Sáez Grau" w:date="2017-08-22T10:10:00Z">
        <w:r w:rsidR="00FC40E4" w:rsidRPr="00C47D79">
          <w:rPr>
            <w:b/>
            <w:lang w:val="es-ES_tradnl"/>
          </w:rPr>
          <w:t>2</w:t>
        </w:r>
      </w:ins>
      <w:r w:rsidRPr="00C47D79">
        <w:rPr>
          <w:lang w:val="es-ES_tradnl"/>
        </w:rPr>
        <w:tab/>
        <w:t>La Secretaría preparará una lista de los documentos de información con resúmenes de los mismos. Este documento estará disponible en todos los idiomas oficiales.</w:t>
      </w:r>
    </w:p>
    <w:p w14:paraId="32F0A470" w14:textId="77777777" w:rsidR="00762F99" w:rsidRPr="00C47D79" w:rsidRDefault="00762F99" w:rsidP="004D6AC2">
      <w:pPr>
        <w:pStyle w:val="Heading2"/>
        <w:rPr>
          <w:bCs/>
          <w:lang w:val="es-ES_tradnl"/>
        </w:rPr>
      </w:pPr>
      <w:bookmarkStart w:id="542" w:name="_Toc270323219"/>
      <w:r w:rsidRPr="00C47D79">
        <w:rPr>
          <w:lang w:val="es-ES_tradnl"/>
        </w:rPr>
        <w:lastRenderedPageBreak/>
        <w:t>13.3</w:t>
      </w:r>
      <w:r w:rsidRPr="00C47D79">
        <w:rPr>
          <w:bCs/>
          <w:lang w:val="es-ES_tradnl"/>
        </w:rPr>
        <w:tab/>
      </w:r>
      <w:r w:rsidRPr="00C47D79">
        <w:rPr>
          <w:lang w:val="es-ES_tradnl"/>
        </w:rPr>
        <w:t>Declaraciones de Coordinación</w:t>
      </w:r>
      <w:bookmarkEnd w:id="542"/>
    </w:p>
    <w:p w14:paraId="54E12897" w14:textId="77777777" w:rsidR="00762F99" w:rsidRPr="00C47D79" w:rsidRDefault="00762F99" w:rsidP="004D6AC2">
      <w:pPr>
        <w:rPr>
          <w:lang w:val="es-ES_tradnl"/>
        </w:rPr>
      </w:pPr>
      <w:r w:rsidRPr="00C47D79">
        <w:rPr>
          <w:lang w:val="es-ES_tradnl"/>
        </w:rPr>
        <w:t xml:space="preserve">Las Declaraciones de Coordinación </w:t>
      </w:r>
      <w:del w:id="543" w:author="Peral, Fernando" w:date="2016-03-01T09:39:00Z">
        <w:r w:rsidR="0050681F" w:rsidRPr="00C47D79">
          <w:rPr>
            <w:lang w:val="es-ES_tradnl"/>
          </w:rPr>
          <w:delText>son documentos en los que se</w:delText>
        </w:r>
      </w:del>
      <w:ins w:id="544" w:author="Peral, Fernando" w:date="2016-03-01T09:39:00Z">
        <w:r w:rsidR="0050681F" w:rsidRPr="00C47D79">
          <w:rPr>
            <w:lang w:val="es-ES_tradnl"/>
          </w:rPr>
          <w:t xml:space="preserve">solicitan la acción de otras Comisiones de Estudio </w:t>
        </w:r>
      </w:ins>
      <w:ins w:id="545" w:author="Spanish1" w:date="2017-08-23T14:33:00Z">
        <w:r w:rsidR="00790751" w:rsidRPr="00C47D79">
          <w:rPr>
            <w:lang w:val="es-ES_tradnl"/>
          </w:rPr>
          <w:t xml:space="preserve">u organizaciones </w:t>
        </w:r>
      </w:ins>
      <w:ins w:id="546" w:author="Peral, Fernando" w:date="2016-03-01T09:39:00Z">
        <w:r w:rsidR="0050681F" w:rsidRPr="00C47D79">
          <w:rPr>
            <w:lang w:val="es-ES_tradnl"/>
          </w:rPr>
          <w:t>o</w:t>
        </w:r>
      </w:ins>
      <w:r w:rsidR="0050681F" w:rsidRPr="00C47D79">
        <w:rPr>
          <w:lang w:val="es-ES_tradnl"/>
        </w:rPr>
        <w:t xml:space="preserve"> responde</w:t>
      </w:r>
      <w:ins w:id="547" w:author="Peral, Fernando" w:date="2016-03-01T09:39:00Z">
        <w:r w:rsidR="0050681F" w:rsidRPr="00C47D79">
          <w:rPr>
            <w:lang w:val="es-ES_tradnl"/>
          </w:rPr>
          <w:t>n</w:t>
        </w:r>
      </w:ins>
      <w:r w:rsidR="0050681F" w:rsidRPr="00C47D79">
        <w:rPr>
          <w:lang w:val="es-ES_tradnl"/>
        </w:rPr>
        <w:t xml:space="preserve"> </w:t>
      </w:r>
      <w:r w:rsidRPr="00C47D79">
        <w:rPr>
          <w:lang w:val="es-ES_tradnl"/>
        </w:rPr>
        <w:t xml:space="preserve">a una pregunta planteada por otra Comisión de Estudio </w:t>
      </w:r>
      <w:del w:id="548" w:author="Peral, Fernando" w:date="2016-03-01T09:39:00Z">
        <w:r w:rsidR="0050681F" w:rsidRPr="00C47D79">
          <w:rPr>
            <w:lang w:val="es-ES_tradnl"/>
          </w:rPr>
          <w:delText xml:space="preserve">de </w:delText>
        </w:r>
      </w:del>
      <w:ins w:id="549" w:author="Peral, Fernando" w:date="2016-03-01T09:39:00Z">
        <w:r w:rsidR="0050681F" w:rsidRPr="00C47D79">
          <w:rPr>
            <w:lang w:val="es-ES_tradnl"/>
          </w:rPr>
          <w:t xml:space="preserve">o </w:t>
        </w:r>
      </w:ins>
      <w:r w:rsidR="0050681F" w:rsidRPr="00C47D79">
        <w:rPr>
          <w:lang w:val="es-ES_tradnl"/>
        </w:rPr>
        <w:t xml:space="preserve">cualquier </w:t>
      </w:r>
      <w:ins w:id="550" w:author="Peral, Fernando" w:date="2016-03-01T09:39:00Z">
        <w:r w:rsidR="0050681F" w:rsidRPr="00C47D79">
          <w:rPr>
            <w:lang w:val="es-ES_tradnl"/>
          </w:rPr>
          <w:t xml:space="preserve">otro </w:t>
        </w:r>
      </w:ins>
      <w:r w:rsidRPr="00C47D79">
        <w:rPr>
          <w:lang w:val="es-ES_tradnl"/>
        </w:rPr>
        <w:t>Sector de la Unión</w:t>
      </w:r>
      <w:del w:id="551" w:author="Ricardo Sáez Grau" w:date="2017-08-22T10:44:00Z">
        <w:r w:rsidRPr="00C47D79" w:rsidDel="0050681F">
          <w:rPr>
            <w:lang w:val="es-ES_tradnl"/>
          </w:rPr>
          <w:delText>, o se solicita la acción de otras Comisiones de Estudio y organizaciones</w:delText>
        </w:r>
      </w:del>
      <w:r w:rsidRPr="00C47D79">
        <w:rPr>
          <w:lang w:val="es-ES_tradnl"/>
        </w:rPr>
        <w:t xml:space="preserve">. Las Declaraciones de Coordinación </w:t>
      </w:r>
      <w:ins w:id="552" w:author="Peral, Fernando" w:date="2016-03-01T09:40:00Z">
        <w:r w:rsidR="0050681F" w:rsidRPr="00C47D79">
          <w:rPr>
            <w:lang w:val="es-ES_tradnl"/>
          </w:rPr>
          <w:t xml:space="preserve">salientes </w:t>
        </w:r>
      </w:ins>
      <w:r w:rsidRPr="00C47D79">
        <w:rPr>
          <w:lang w:val="es-ES_tradnl"/>
        </w:rPr>
        <w:t xml:space="preserve">habrán de ser aprobadas por el Presidente de la Comisión de Estudio del caso antes de transmitirse a la Comisión de Estudio y organización </w:t>
      </w:r>
      <w:del w:id="553" w:author="Peral, Fernando" w:date="2016-03-01T09:40:00Z">
        <w:r w:rsidR="0050256C" w:rsidRPr="00C47D79">
          <w:rPr>
            <w:lang w:val="es-ES_tradnl"/>
          </w:rPr>
          <w:delText>destinataria</w:delText>
        </w:r>
      </w:del>
      <w:ins w:id="554" w:author="Peral, Fernando" w:date="2016-03-01T09:40:00Z">
        <w:r w:rsidR="0050256C" w:rsidRPr="00C47D79">
          <w:rPr>
            <w:lang w:val="es-ES_tradnl"/>
          </w:rPr>
          <w:t>a las que están destinadas</w:t>
        </w:r>
      </w:ins>
      <w:r w:rsidRPr="00C47D79">
        <w:rPr>
          <w:lang w:val="es-ES_tradnl"/>
        </w:rPr>
        <w:t>. Las Declaraciones de Coordinación recibidas no se traducirán. En el Anexo 4 a la presente Resolución figura una plantilla para las Declaraciones de Coordinación.</w:t>
      </w:r>
    </w:p>
    <w:p w14:paraId="5CDF02C5" w14:textId="77777777" w:rsidR="00762F99" w:rsidRPr="00C47D79" w:rsidRDefault="00762F99" w:rsidP="004D6AC2">
      <w:pPr>
        <w:pStyle w:val="Heading1"/>
        <w:rPr>
          <w:lang w:val="es-ES_tradnl"/>
        </w:rPr>
      </w:pPr>
      <w:r w:rsidRPr="00C47D79">
        <w:rPr>
          <w:lang w:val="es-ES_tradnl"/>
        </w:rPr>
        <w:t>14</w:t>
      </w:r>
      <w:r w:rsidRPr="00C47D79">
        <w:rPr>
          <w:lang w:val="es-ES_tradnl"/>
        </w:rPr>
        <w:tab/>
        <w:t>Otros documentos</w:t>
      </w:r>
    </w:p>
    <w:p w14:paraId="727A1834" w14:textId="77777777" w:rsidR="00762F99" w:rsidRPr="00C47D79" w:rsidRDefault="00762F99" w:rsidP="004D6AC2">
      <w:pPr>
        <w:pStyle w:val="Heading2"/>
        <w:rPr>
          <w:lang w:val="es-ES_tradnl"/>
        </w:rPr>
      </w:pPr>
      <w:bookmarkStart w:id="555" w:name="_Toc149116512"/>
      <w:bookmarkStart w:id="556" w:name="_Toc270323217"/>
      <w:r w:rsidRPr="00C47D79">
        <w:rPr>
          <w:lang w:val="es-ES_tradnl"/>
        </w:rPr>
        <w:t>14.1</w:t>
      </w:r>
      <w:r w:rsidRPr="00C47D79">
        <w:rPr>
          <w:lang w:val="es-ES_tradnl"/>
        </w:rPr>
        <w:tab/>
        <w:t xml:space="preserve">Documentos de </w:t>
      </w:r>
      <w:bookmarkEnd w:id="555"/>
      <w:r w:rsidRPr="00C47D79">
        <w:rPr>
          <w:lang w:val="es-ES_tradnl"/>
        </w:rPr>
        <w:t>antecedentes</w:t>
      </w:r>
      <w:bookmarkEnd w:id="556"/>
    </w:p>
    <w:p w14:paraId="50FF7E86" w14:textId="77777777" w:rsidR="00762F99" w:rsidRPr="00C47D79" w:rsidRDefault="00762F99" w:rsidP="004D6AC2">
      <w:pPr>
        <w:rPr>
          <w:lang w:val="es-ES_tradnl"/>
        </w:rPr>
      </w:pPr>
      <w:r w:rsidRPr="00C47D79">
        <w:rPr>
          <w:lang w:val="es-ES_tradnl"/>
        </w:rPr>
        <w:t>Los documentos de referencia que contienen únicamente información sobre los antecedentes de los temas abordados en la reunión (datos, estadísticas, Informes tardíos de otras organizaciones, etc.) deben facilitarse, previa solicitud, en el idioma original únicamente y en formato electrónico, si se dispone de él.</w:t>
      </w:r>
    </w:p>
    <w:p w14:paraId="74A5A96D" w14:textId="77777777" w:rsidR="00762F99" w:rsidRPr="00C47D79" w:rsidRDefault="00762F99" w:rsidP="004D6AC2">
      <w:pPr>
        <w:pStyle w:val="Heading2"/>
        <w:rPr>
          <w:lang w:val="es-ES_tradnl"/>
        </w:rPr>
      </w:pPr>
      <w:bookmarkStart w:id="557" w:name="_Toc149116513"/>
      <w:bookmarkStart w:id="558" w:name="_Toc270323218"/>
      <w:r w:rsidRPr="00C47D79">
        <w:rPr>
          <w:lang w:val="es-ES_tradnl"/>
        </w:rPr>
        <w:t>14.2</w:t>
      </w:r>
      <w:r w:rsidRPr="00C47D79">
        <w:rPr>
          <w:lang w:val="es-ES_tradnl"/>
        </w:rPr>
        <w:tab/>
        <w:t>Documentos temporales</w:t>
      </w:r>
      <w:bookmarkEnd w:id="557"/>
      <w:bookmarkEnd w:id="558"/>
    </w:p>
    <w:p w14:paraId="1261B722" w14:textId="77777777" w:rsidR="00762F99" w:rsidRPr="00C47D79" w:rsidRDefault="00762F99" w:rsidP="004D6AC2">
      <w:pPr>
        <w:rPr>
          <w:lang w:val="es-ES_tradnl"/>
        </w:rPr>
      </w:pPr>
      <w:r w:rsidRPr="00C47D79">
        <w:rPr>
          <w:lang w:val="es-ES_tradnl"/>
        </w:rPr>
        <w:t>Los documentos temporales son documentos producidos durante la reunión para ayudar al desarrollo del trabajo.</w:t>
      </w:r>
    </w:p>
    <w:p w14:paraId="49BB42A2" w14:textId="77777777" w:rsidR="00762F99" w:rsidRPr="00C47D79" w:rsidRDefault="00762F99" w:rsidP="004D6AC2">
      <w:pPr>
        <w:pStyle w:val="Heading1"/>
        <w:rPr>
          <w:lang w:val="es-ES_tradnl"/>
        </w:rPr>
      </w:pPr>
      <w:bookmarkStart w:id="559" w:name="_Toc270323220"/>
      <w:r w:rsidRPr="00C47D79">
        <w:rPr>
          <w:lang w:val="es-ES_tradnl"/>
        </w:rPr>
        <w:t>15</w:t>
      </w:r>
      <w:r w:rsidRPr="00C47D79">
        <w:rPr>
          <w:lang w:val="es-ES_tradnl"/>
        </w:rPr>
        <w:tab/>
        <w:t>Acceso electrónico</w:t>
      </w:r>
      <w:bookmarkEnd w:id="559"/>
    </w:p>
    <w:p w14:paraId="2FF80BEE" w14:textId="0748B208" w:rsidR="00762F99" w:rsidRPr="00C47D79" w:rsidRDefault="00762F99" w:rsidP="0059142E">
      <w:pPr>
        <w:rPr>
          <w:lang w:val="es-ES_tradnl"/>
          <w:rPrChange w:id="560" w:author="Spanish1" w:date="2017-08-24T09:07:00Z">
            <w:rPr>
              <w:lang w:val="en-US"/>
            </w:rPr>
          </w:rPrChange>
        </w:rPr>
      </w:pPr>
      <w:r w:rsidRPr="00C47D79">
        <w:rPr>
          <w:b/>
          <w:lang w:val="es-ES_tradnl"/>
        </w:rPr>
        <w:t>15.1</w:t>
      </w:r>
      <w:r w:rsidRPr="00C47D79">
        <w:rPr>
          <w:lang w:val="es-ES_tradnl"/>
        </w:rPr>
        <w:tab/>
        <w:t>La BDT introducirá en la red todas las contribuciones y documentos de resultados (por ejemplo, contribuciones, proyectos de Recomendación, Declaraciones de Coordinación e Informes) tan pronto como se disponga de la versión electrónica de estos documentos</w:t>
      </w:r>
      <w:ins w:id="561" w:author="RPMAMS doc19_USA" w:date="2017-03-09T09:41:00Z">
        <w:r w:rsidR="00E90C26" w:rsidRPr="00C47D79">
          <w:rPr>
            <w:lang w:val="es-ES_tradnl"/>
          </w:rPr>
          <w:t xml:space="preserve">. </w:t>
        </w:r>
      </w:ins>
      <w:ins w:id="562" w:author="Spanish1" w:date="2017-08-23T14:34:00Z">
        <w:r w:rsidR="00790751" w:rsidRPr="00C47D79">
          <w:rPr>
            <w:lang w:val="es-ES_tradnl"/>
          </w:rPr>
          <w:t>Las contribuciones para acci</w:t>
        </w:r>
        <w:r w:rsidR="00790751" w:rsidRPr="00C47D79">
          <w:rPr>
            <w:lang w:val="es-ES_tradnl"/>
            <w:rPrChange w:id="563" w:author="Spanish1" w:date="2017-08-23T14:34:00Z">
              <w:rPr>
                <w:lang w:val="en-US"/>
              </w:rPr>
            </w:rPrChange>
          </w:rPr>
          <w:t>ón se publicarán a más tardar siete días naturales antes del inicio de la reuni</w:t>
        </w:r>
        <w:r w:rsidR="00790751" w:rsidRPr="00C47D79">
          <w:rPr>
            <w:lang w:val="es-ES_tradnl"/>
          </w:rPr>
          <w:t>ón. Las contribuciones para informaci</w:t>
        </w:r>
        <w:r w:rsidR="00790751" w:rsidRPr="00C47D79">
          <w:rPr>
            <w:lang w:val="es-ES_tradnl"/>
            <w:rPrChange w:id="564" w:author="Spanish1" w:date="2017-08-23T14:34:00Z">
              <w:rPr>
                <w:lang w:val="en-US"/>
              </w:rPr>
            </w:rPrChange>
          </w:rPr>
          <w:t>ón se publicarán a más tardar tres días antes del inicio de la reuni</w:t>
        </w:r>
        <w:r w:rsidR="00790751" w:rsidRPr="00C47D79">
          <w:rPr>
            <w:lang w:val="es-ES_tradnl"/>
          </w:rPr>
          <w:t>ón</w:t>
        </w:r>
      </w:ins>
      <w:r w:rsidRPr="00C47D79">
        <w:rPr>
          <w:lang w:val="es-ES_tradnl"/>
          <w:rPrChange w:id="565" w:author="Spanish1" w:date="2017-08-24T09:07:00Z">
            <w:rPr>
              <w:lang w:val="en-US"/>
            </w:rPr>
          </w:rPrChange>
        </w:rPr>
        <w:t>.</w:t>
      </w:r>
    </w:p>
    <w:p w14:paraId="59EE8373" w14:textId="77777777" w:rsidR="00762F99" w:rsidRPr="00C47D79" w:rsidRDefault="00762F99" w:rsidP="004D6AC2">
      <w:pPr>
        <w:rPr>
          <w:lang w:val="es-ES_tradnl"/>
        </w:rPr>
      </w:pPr>
      <w:r w:rsidRPr="00C47D79">
        <w:rPr>
          <w:b/>
          <w:lang w:val="es-ES_tradnl"/>
        </w:rPr>
        <w:t>15.2</w:t>
      </w:r>
      <w:r w:rsidRPr="00C47D79">
        <w:rPr>
          <w:lang w:val="es-ES_tradnl"/>
        </w:rPr>
        <w:tab/>
        <w:t>El sitio web de las Comisiones de Estudio y sus grupos pertinentes se actualizará constantemente para incluir todas las contribuciones y documentos de resultados, así como la información relativa a cada una de las reuniones. Si bien el sitio web de las Comisiones de Estudio estará disponible en los seis idiomas, el de las reuniones específicas sólo dispondrá de los idiomas utilizados en la reunión, de conformidad con el §9.5 anterior.</w:t>
      </w:r>
    </w:p>
    <w:p w14:paraId="2E35B263" w14:textId="77777777" w:rsidR="00762F99" w:rsidRPr="00C47D79" w:rsidRDefault="00762F99" w:rsidP="004D6AC2">
      <w:pPr>
        <w:rPr>
          <w:ins w:id="566" w:author="Ricardo Sáez Grau" w:date="2017-08-22T10:46:00Z"/>
          <w:lang w:val="es-ES_tradnl"/>
        </w:rPr>
      </w:pPr>
      <w:r w:rsidRPr="00C47D79">
        <w:rPr>
          <w:b/>
          <w:lang w:val="es-ES_tradnl"/>
        </w:rPr>
        <w:t>15.3</w:t>
      </w:r>
      <w:r w:rsidRPr="00C47D79">
        <w:rPr>
          <w:lang w:val="es-ES_tradnl"/>
        </w:rPr>
        <w:tab/>
      </w:r>
      <w:del w:id="567" w:author="Peral, Fernando" w:date="2016-03-01T09:44:00Z">
        <w:r w:rsidR="0007228C" w:rsidRPr="00C47D79">
          <w:rPr>
            <w:lang w:val="es-ES_tradnl"/>
          </w:rPr>
          <w:delText>Se ha de garantizar que e</w:delText>
        </w:r>
      </w:del>
      <w:ins w:id="568" w:author="Peral, Fernando" w:date="2016-03-01T09:44:00Z">
        <w:r w:rsidR="0007228C" w:rsidRPr="00C47D79">
          <w:rPr>
            <w:lang w:val="es-ES_tradnl"/>
          </w:rPr>
          <w:t>E</w:t>
        </w:r>
      </w:ins>
      <w:r w:rsidR="0007228C" w:rsidRPr="00C47D79">
        <w:rPr>
          <w:lang w:val="es-ES_tradnl"/>
        </w:rPr>
        <w:t xml:space="preserve">l </w:t>
      </w:r>
      <w:r w:rsidRPr="00C47D79">
        <w:rPr>
          <w:lang w:val="es-ES_tradnl"/>
        </w:rPr>
        <w:t xml:space="preserve">sitio web de las Comisiones de Estudio </w:t>
      </w:r>
      <w:del w:id="569" w:author="Peral, Fernando" w:date="2016-03-01T09:44:00Z">
        <w:r w:rsidR="0007228C" w:rsidRPr="00C47D79">
          <w:rPr>
            <w:lang w:val="es-ES_tradnl"/>
          </w:rPr>
          <w:delText xml:space="preserve">esté </w:delText>
        </w:r>
      </w:del>
      <w:ins w:id="570" w:author="Peral, Fernando" w:date="2016-03-01T09:44:00Z">
        <w:r w:rsidR="0007228C" w:rsidRPr="00C47D79">
          <w:rPr>
            <w:lang w:val="es-ES_tradnl"/>
          </w:rPr>
          <w:t xml:space="preserve">estará </w:t>
        </w:r>
      </w:ins>
      <w:r w:rsidRPr="00C47D79">
        <w:rPr>
          <w:lang w:val="es-ES_tradnl"/>
        </w:rPr>
        <w:t xml:space="preserve">disponible en los seis idiomas de la Unión en igualdad de condiciones y </w:t>
      </w:r>
      <w:del w:id="571" w:author="Peral, Fernando" w:date="2016-03-01T09:45:00Z">
        <w:r w:rsidR="0007228C" w:rsidRPr="00C47D79">
          <w:rPr>
            <w:lang w:val="es-ES_tradnl"/>
          </w:rPr>
          <w:delText>que se actualice</w:delText>
        </w:r>
      </w:del>
      <w:ins w:id="572" w:author="Peral, Fernando" w:date="2016-03-01T09:45:00Z">
        <w:r w:rsidR="0007228C" w:rsidRPr="00C47D79">
          <w:rPr>
            <w:lang w:val="es-ES_tradnl"/>
          </w:rPr>
          <w:t>se actualizará</w:t>
        </w:r>
      </w:ins>
      <w:r w:rsidR="0007228C" w:rsidRPr="00C47D79">
        <w:rPr>
          <w:lang w:val="es-ES_tradnl"/>
        </w:rPr>
        <w:t xml:space="preserve"> </w:t>
      </w:r>
      <w:r w:rsidRPr="00C47D79">
        <w:rPr>
          <w:lang w:val="es-ES_tradnl"/>
        </w:rPr>
        <w:t>constantemente.</w:t>
      </w:r>
    </w:p>
    <w:p w14:paraId="5D09511C" w14:textId="77777777" w:rsidR="00C00C3A" w:rsidRPr="00C47D79" w:rsidRDefault="00803DD5" w:rsidP="004D6AC2">
      <w:pPr>
        <w:rPr>
          <w:b/>
          <w:bCs/>
          <w:lang w:val="es-ES_tradnl"/>
          <w:rPrChange w:id="573" w:author="Ricardo Sáez Grau" w:date="2017-08-22T10:46:00Z">
            <w:rPr>
              <w:lang w:val="es-ES_tradnl"/>
            </w:rPr>
          </w:rPrChange>
        </w:rPr>
      </w:pPr>
      <w:ins w:id="574" w:author="Ricardo Sáez Grau" w:date="2017-08-22T10:47:00Z">
        <w:r w:rsidRPr="00C47D79">
          <w:rPr>
            <w:b/>
            <w:bCs/>
            <w:lang w:val="es-ES_tradnl"/>
            <w:rPrChange w:id="575" w:author="Spanish" w:date="2017-05-04T11:41:00Z">
              <w:rPr>
                <w:b/>
                <w:bCs/>
                <w:highlight w:val="yellow"/>
              </w:rPr>
            </w:rPrChange>
          </w:rPr>
          <w:t>15.4</w:t>
        </w:r>
        <w:r w:rsidRPr="00C47D79">
          <w:rPr>
            <w:lang w:val="es-ES_tradnl"/>
            <w:rPrChange w:id="576" w:author="Spanish" w:date="2017-05-04T11:41:00Z">
              <w:rPr>
                <w:highlight w:val="yellow"/>
              </w:rPr>
            </w:rPrChange>
          </w:rPr>
          <w:tab/>
        </w:r>
        <w:r w:rsidRPr="00C47D79">
          <w:rPr>
            <w:lang w:val="es-ES_tradnl"/>
          </w:rPr>
          <w:t>El sitio web especial permitirá que los usuarios del sistema TIES accedan en tiempo real a los documentos temporales y proyectos de documentos</w:t>
        </w:r>
        <w:r w:rsidRPr="00C47D79">
          <w:rPr>
            <w:lang w:val="es-ES_tradnl"/>
            <w:rPrChange w:id="577" w:author="Spanish" w:date="2017-05-04T11:41:00Z">
              <w:rPr>
                <w:highlight w:val="yellow"/>
              </w:rPr>
            </w:rPrChange>
          </w:rPr>
          <w:t>.</w:t>
        </w:r>
      </w:ins>
    </w:p>
    <w:p w14:paraId="49799482" w14:textId="77777777" w:rsidR="00762F99" w:rsidRPr="00C47D79" w:rsidRDefault="00762F99" w:rsidP="004D6AC2">
      <w:pPr>
        <w:pStyle w:val="Heading1"/>
        <w:rPr>
          <w:lang w:val="es-ES_tradnl"/>
        </w:rPr>
      </w:pPr>
      <w:bookmarkStart w:id="578" w:name="_Toc270323221"/>
      <w:bookmarkStart w:id="579" w:name="_Toc149116515"/>
      <w:bookmarkStart w:id="580" w:name="_Toc20045854"/>
      <w:bookmarkStart w:id="581" w:name="_Toc20045237"/>
      <w:r w:rsidRPr="00C47D79">
        <w:rPr>
          <w:lang w:val="es-ES_tradnl"/>
          <w:rPrChange w:id="582" w:author="Ricardo Sáez Grau" w:date="2017-08-22T10:47:00Z">
            <w:rPr>
              <w:b w:val="0"/>
              <w:lang w:val="es-ES_tradnl"/>
            </w:rPr>
          </w:rPrChange>
        </w:rPr>
        <w:t>16</w:t>
      </w:r>
      <w:r w:rsidRPr="00C47D79">
        <w:rPr>
          <w:lang w:val="es-ES_tradnl"/>
          <w:rPrChange w:id="583" w:author="Ricardo Sáez Grau" w:date="2017-08-22T10:47:00Z">
            <w:rPr>
              <w:b w:val="0"/>
              <w:lang w:val="es-ES_tradnl"/>
            </w:rPr>
          </w:rPrChange>
        </w:rPr>
        <w:tab/>
        <w:t>Presentación de las contribuciones</w:t>
      </w:r>
      <w:bookmarkEnd w:id="578"/>
      <w:bookmarkEnd w:id="579"/>
      <w:bookmarkEnd w:id="580"/>
      <w:bookmarkEnd w:id="581"/>
    </w:p>
    <w:p w14:paraId="58432A4C" w14:textId="77777777" w:rsidR="00762F99" w:rsidRPr="00C47D79" w:rsidRDefault="00762F99" w:rsidP="004D6AC2">
      <w:pPr>
        <w:rPr>
          <w:lang w:val="es-ES_tradnl"/>
        </w:rPr>
      </w:pPr>
      <w:r w:rsidRPr="00C47D79">
        <w:rPr>
          <w:b/>
          <w:lang w:val="es-ES_tradnl"/>
        </w:rPr>
        <w:t>16.1</w:t>
      </w:r>
      <w:r w:rsidRPr="00C47D79">
        <w:rPr>
          <w:lang w:val="es-ES_tradnl"/>
        </w:rPr>
        <w:tab/>
        <w:t xml:space="preserve">Las contribuciones para acción deberán ser pertinentes para la Cuestión o el tema de debate, según lo acuerden el Presidente, el Relator para la Cuestión, el coordinador de la Comisión </w:t>
      </w:r>
      <w:r w:rsidRPr="00C47D79">
        <w:rPr>
          <w:lang w:val="es-ES_tradnl"/>
        </w:rPr>
        <w:lastRenderedPageBreak/>
        <w:t>de Estudio y el autor. Las contribuciones deberán ser claras y concisas. No deberán presentarse documentos que no guarden relación directa con las Cuestiones objeto de examen.</w:t>
      </w:r>
    </w:p>
    <w:p w14:paraId="23BA951B" w14:textId="77777777" w:rsidR="00762F99" w:rsidRPr="00C47D79" w:rsidRDefault="00762F99" w:rsidP="004D6AC2">
      <w:pPr>
        <w:rPr>
          <w:lang w:val="es-ES_tradnl"/>
        </w:rPr>
      </w:pPr>
      <w:r w:rsidRPr="00C47D79">
        <w:rPr>
          <w:b/>
          <w:lang w:val="es-ES_tradnl"/>
        </w:rPr>
        <w:t>16.2</w:t>
      </w:r>
      <w:r w:rsidRPr="00C47D79">
        <w:rPr>
          <w:lang w:val="es-ES_tradnl"/>
        </w:rPr>
        <w:tab/>
        <w:t>No deberán presentarse al UIT-D los artículos de prensa que hayan sido o vayan a ser publicados en la prensa, salvo que se refieran directamente a Cuestiones objeto de examen</w:t>
      </w:r>
      <w:ins w:id="584" w:author="Ricardo Sáez Grau" w:date="2017-08-22T10:48:00Z">
        <w:r w:rsidR="00CD7A71" w:rsidRPr="00C47D79">
          <w:rPr>
            <w:lang w:val="es-ES_tradnl"/>
          </w:rPr>
          <w:t>, y en tal caso deberán atribuirse totalmente a la fuente de los mismos</w:t>
        </w:r>
      </w:ins>
      <w:r w:rsidRPr="00C47D79">
        <w:rPr>
          <w:lang w:val="es-ES_tradnl"/>
        </w:rPr>
        <w:t>.</w:t>
      </w:r>
    </w:p>
    <w:p w14:paraId="47F6EB13" w14:textId="77777777" w:rsidR="00762F99" w:rsidRPr="00C47D79" w:rsidRDefault="00762F99" w:rsidP="004D6AC2">
      <w:pPr>
        <w:rPr>
          <w:lang w:val="es-ES_tradnl"/>
        </w:rPr>
      </w:pPr>
      <w:r w:rsidRPr="00C47D79">
        <w:rPr>
          <w:b/>
          <w:lang w:val="es-ES_tradnl"/>
        </w:rPr>
        <w:t>16.3</w:t>
      </w:r>
      <w:r w:rsidRPr="00C47D79">
        <w:rPr>
          <w:lang w:val="es-ES_tradnl"/>
        </w:rPr>
        <w:tab/>
        <w:t>El Director de la BDT suprimirá, de acuerdo con el Presidente, las contribuciones que incluyan partes comerciales indebidas; el autor de la contribución será informado de dichas supresiones.</w:t>
      </w:r>
    </w:p>
    <w:p w14:paraId="66A50F91" w14:textId="2E439A3A" w:rsidR="00762F99" w:rsidRPr="00C47D79" w:rsidRDefault="00762F99" w:rsidP="00431D09">
      <w:pPr>
        <w:rPr>
          <w:lang w:val="es-ES_tradnl"/>
        </w:rPr>
      </w:pPr>
      <w:r w:rsidRPr="00C47D79">
        <w:rPr>
          <w:b/>
          <w:lang w:val="es-ES_tradnl"/>
        </w:rPr>
        <w:t>16.4</w:t>
      </w:r>
      <w:r w:rsidRPr="00C47D79">
        <w:rPr>
          <w:lang w:val="es-ES_tradnl"/>
        </w:rPr>
        <w:tab/>
        <w:t xml:space="preserve">En la portada </w:t>
      </w:r>
      <w:ins w:id="585" w:author="Spanish1" w:date="2017-08-23T14:35:00Z">
        <w:r w:rsidR="00790751" w:rsidRPr="00C47D79">
          <w:rPr>
            <w:lang w:val="es-ES_tradnl"/>
          </w:rPr>
          <w:t xml:space="preserve">de una contribución </w:t>
        </w:r>
      </w:ins>
      <w:r w:rsidRPr="00C47D79">
        <w:rPr>
          <w:lang w:val="es-ES_tradnl"/>
        </w:rPr>
        <w:t xml:space="preserve">se indicará la Cuestión o Cuestiones pertinentes, el punto del orden del día, la fecha, el origen (país y/u organización de procedencia, dirección, número de teléfono, número de facsímil y posible dirección de correo electrónico del autor o persona encargada de la entidad emisora) y el título de la contribución. También se indicará si el documento es </w:t>
      </w:r>
      <w:ins w:id="586" w:author="Spanish" w:date="2017-08-30T14:50:00Z">
        <w:r w:rsidR="00431D09" w:rsidRPr="00C47D79">
          <w:rPr>
            <w:lang w:val="es-ES_tradnl"/>
          </w:rPr>
          <w:t>"</w:t>
        </w:r>
      </w:ins>
      <w:r w:rsidRPr="00C47D79">
        <w:rPr>
          <w:lang w:val="es-ES_tradnl"/>
        </w:rPr>
        <w:t>para acción</w:t>
      </w:r>
      <w:ins w:id="587" w:author="Spanish" w:date="2017-08-30T14:50:00Z">
        <w:r w:rsidR="00431D09" w:rsidRPr="00C47D79">
          <w:rPr>
            <w:lang w:val="es-ES_tradnl"/>
          </w:rPr>
          <w:t>"</w:t>
        </w:r>
      </w:ins>
      <w:r w:rsidRPr="00C47D79">
        <w:rPr>
          <w:lang w:val="es-ES_tradnl"/>
        </w:rPr>
        <w:t xml:space="preserve"> o </w:t>
      </w:r>
      <w:ins w:id="588" w:author="Spanish" w:date="2017-08-30T14:50:00Z">
        <w:r w:rsidR="00431D09" w:rsidRPr="00C47D79">
          <w:rPr>
            <w:lang w:val="es-ES_tradnl"/>
          </w:rPr>
          <w:t>"</w:t>
        </w:r>
      </w:ins>
      <w:ins w:id="589" w:author="Spanish1" w:date="2017-08-23T14:36:00Z">
        <w:r w:rsidR="00790751" w:rsidRPr="00C47D79">
          <w:rPr>
            <w:lang w:val="es-ES_tradnl"/>
          </w:rPr>
          <w:t>de fondo</w:t>
        </w:r>
      </w:ins>
      <w:ins w:id="590" w:author="Spanish" w:date="2017-08-30T14:50:00Z">
        <w:r w:rsidR="00431D09" w:rsidRPr="00C47D79">
          <w:rPr>
            <w:lang w:val="es-ES_tradnl"/>
          </w:rPr>
          <w:t>"</w:t>
        </w:r>
      </w:ins>
      <w:ins w:id="591" w:author="Spanish1" w:date="2017-08-23T14:36:00Z">
        <w:r w:rsidR="00790751" w:rsidRPr="00C47D79">
          <w:rPr>
            <w:lang w:val="es-ES_tradnl"/>
          </w:rPr>
          <w:t xml:space="preserve"> </w:t>
        </w:r>
      </w:ins>
      <w:del w:id="592" w:author="Spanish1" w:date="2017-08-23T14:36:00Z">
        <w:r w:rsidRPr="00C47D79" w:rsidDel="00790751">
          <w:rPr>
            <w:lang w:val="es-ES_tradnl"/>
          </w:rPr>
          <w:delText xml:space="preserve">para información </w:delText>
        </w:r>
      </w:del>
      <w:r w:rsidRPr="00C47D79">
        <w:rPr>
          <w:lang w:val="es-ES_tradnl"/>
        </w:rPr>
        <w:t>y las medidas solicitadas, de haberlas</w:t>
      </w:r>
      <w:del w:id="593" w:author="Spanish1" w:date="2017-08-23T14:37:00Z">
        <w:r w:rsidR="00431D09" w:rsidRPr="00C47D79" w:rsidDel="00790751">
          <w:rPr>
            <w:lang w:val="es-ES_tradnl"/>
          </w:rPr>
          <w:delText>, y se facilitará un resumen</w:delText>
        </w:r>
      </w:del>
      <w:r w:rsidR="00431D09" w:rsidRPr="00C47D79">
        <w:rPr>
          <w:lang w:val="es-ES_tradnl"/>
        </w:rPr>
        <w:t>.</w:t>
      </w:r>
      <w:ins w:id="594" w:author="Spanish1" w:date="2017-08-23T14:36:00Z">
        <w:r w:rsidR="00790751" w:rsidRPr="00C47D79">
          <w:rPr>
            <w:lang w:val="es-ES_tradnl"/>
          </w:rPr>
          <w:t xml:space="preserve"> Como se especifica en el Anexo 2 a la presente </w:t>
        </w:r>
      </w:ins>
      <w:ins w:id="595" w:author="Spanish1" w:date="2017-08-24T15:40:00Z">
        <w:r w:rsidR="000D1457" w:rsidRPr="00C47D79">
          <w:rPr>
            <w:lang w:val="es-ES_tradnl"/>
          </w:rPr>
          <w:t>Resolución</w:t>
        </w:r>
      </w:ins>
      <w:ins w:id="596" w:author="Spanish1" w:date="2017-08-23T14:36:00Z">
        <w:r w:rsidR="00790751" w:rsidRPr="00C47D79">
          <w:rPr>
            <w:lang w:val="es-ES_tradnl"/>
          </w:rPr>
          <w:t>, los resúmenes contendrán</w:t>
        </w:r>
      </w:ins>
      <w:ins w:id="597" w:author="Spanish" w:date="2017-08-30T14:51:00Z">
        <w:r w:rsidR="00431D09" w:rsidRPr="00C47D79">
          <w:rPr>
            <w:lang w:val="es-ES_tradnl"/>
          </w:rPr>
          <w:t>:</w:t>
        </w:r>
      </w:ins>
      <w:ins w:id="598" w:author="Spanish1" w:date="2017-08-23T14:36:00Z">
        <w:r w:rsidR="00790751" w:rsidRPr="00C47D79">
          <w:rPr>
            <w:lang w:val="es-ES_tradnl"/>
          </w:rPr>
          <w:t xml:space="preserve"> i) un resumen de la contribuci</w:t>
        </w:r>
      </w:ins>
      <w:ins w:id="599" w:author="Spanish1" w:date="2017-08-23T14:37:00Z">
        <w:r w:rsidR="00790751" w:rsidRPr="00C47D79">
          <w:rPr>
            <w:lang w:val="es-ES_tradnl"/>
          </w:rPr>
          <w:t>ón</w:t>
        </w:r>
      </w:ins>
      <w:ins w:id="600" w:author="Spanish" w:date="2017-08-30T14:51:00Z">
        <w:r w:rsidR="00431D09" w:rsidRPr="00C47D79">
          <w:rPr>
            <w:lang w:val="es-ES_tradnl"/>
          </w:rPr>
          <w:t>;</w:t>
        </w:r>
      </w:ins>
      <w:ins w:id="601" w:author="Spanish1" w:date="2017-08-23T14:37:00Z">
        <w:r w:rsidR="00790751" w:rsidRPr="00C47D79">
          <w:rPr>
            <w:lang w:val="es-ES_tradnl"/>
          </w:rPr>
          <w:t xml:space="preserve"> y ii) las lecciones extraídas y las prácticas idóneas o directrices que se sugieren.</w:t>
        </w:r>
      </w:ins>
      <w:r w:rsidR="00431D09" w:rsidRPr="00C47D79">
        <w:rPr>
          <w:lang w:val="es-ES_tradnl"/>
        </w:rPr>
        <w:t xml:space="preserve"> </w:t>
      </w:r>
      <w:r w:rsidRPr="00C47D79">
        <w:rPr>
          <w:lang w:val="es-ES_tradnl"/>
        </w:rPr>
        <w:t>En el Anexo 2 a la presente Resolución figura un</w:t>
      </w:r>
      <w:ins w:id="602" w:author="Spanish1" w:date="2017-08-23T14:37:00Z">
        <w:r w:rsidR="00790751" w:rsidRPr="00C47D79">
          <w:rPr>
            <w:lang w:val="es-ES_tradnl"/>
          </w:rPr>
          <w:t>a plantilla</w:t>
        </w:r>
      </w:ins>
      <w:r w:rsidRPr="00C47D79">
        <w:rPr>
          <w:lang w:val="es-ES_tradnl"/>
        </w:rPr>
        <w:t xml:space="preserve"> modelo.</w:t>
      </w:r>
    </w:p>
    <w:p w14:paraId="65531B72" w14:textId="77777777" w:rsidR="00762F99" w:rsidRPr="00C47D79" w:rsidRDefault="00762F99" w:rsidP="004D6AC2">
      <w:pPr>
        <w:rPr>
          <w:lang w:val="es-ES_tradnl"/>
        </w:rPr>
      </w:pPr>
      <w:r w:rsidRPr="00C47D79">
        <w:rPr>
          <w:b/>
          <w:lang w:val="es-ES_tradnl"/>
        </w:rPr>
        <w:t>16.5</w:t>
      </w:r>
      <w:r w:rsidRPr="00C47D79">
        <w:rPr>
          <w:lang w:val="es-ES_tradnl"/>
        </w:rPr>
        <w:tab/>
        <w:t>Si es necesario revisar el texto existente, se indicará el número de la contribución original y se emplearán marcas de revisión en el documento original.</w:t>
      </w:r>
    </w:p>
    <w:p w14:paraId="4050C239" w14:textId="77777777" w:rsidR="00762F99" w:rsidRPr="00C47D79" w:rsidRDefault="00762F99" w:rsidP="004D6AC2">
      <w:pPr>
        <w:rPr>
          <w:lang w:val="es-ES_tradnl"/>
        </w:rPr>
      </w:pPr>
      <w:r w:rsidRPr="00C47D79">
        <w:rPr>
          <w:b/>
          <w:lang w:val="es-ES_tradnl"/>
        </w:rPr>
        <w:t>16.6</w:t>
      </w:r>
      <w:r w:rsidRPr="00C47D79">
        <w:rPr>
          <w:lang w:val="es-ES_tradnl"/>
        </w:rPr>
        <w:tab/>
        <w:t xml:space="preserve">Las contribuciones que se presenten a la reunión para información únicamente (véase el § 13.2.1 </w:t>
      </w:r>
      <w:r w:rsidRPr="00C47D79">
        <w:rPr>
          <w:i/>
          <w:iCs/>
          <w:lang w:val="es-ES_tradnl"/>
        </w:rPr>
        <w:t>supra</w:t>
      </w:r>
      <w:r w:rsidRPr="00C47D79">
        <w:rPr>
          <w:lang w:val="es-ES_tradnl"/>
        </w:rPr>
        <w:t>) deben incluir un resumen preparado por el autor. Cuando el autor no facilite el resumen, en la medida de lo posible, la BDT se encargará de redactarlo.</w:t>
      </w:r>
    </w:p>
    <w:p w14:paraId="7537EE6E" w14:textId="77777777" w:rsidR="00762F99" w:rsidRPr="00C47D79" w:rsidRDefault="00762F99" w:rsidP="004D6AC2">
      <w:pPr>
        <w:pStyle w:val="Sectiontitle"/>
        <w:rPr>
          <w:lang w:val="es-ES_tradnl"/>
        </w:rPr>
      </w:pPr>
      <w:bookmarkStart w:id="603" w:name="_Toc20045855"/>
      <w:bookmarkStart w:id="604" w:name="_Toc20045238"/>
      <w:bookmarkStart w:id="605" w:name="_Toc149116516"/>
      <w:r w:rsidRPr="00C47D79">
        <w:rPr>
          <w:lang w:val="es-ES_tradnl"/>
        </w:rPr>
        <w:t>SECCIÓN 4 – Propuesta y adopción de Cuestiones</w:t>
      </w:r>
      <w:bookmarkEnd w:id="603"/>
      <w:bookmarkEnd w:id="604"/>
      <w:r w:rsidRPr="00C47D79">
        <w:rPr>
          <w:lang w:val="es-ES_tradnl"/>
        </w:rPr>
        <w:t xml:space="preserve"> nuevas y revisadas</w:t>
      </w:r>
      <w:bookmarkEnd w:id="605"/>
    </w:p>
    <w:p w14:paraId="7DC2D71C" w14:textId="77777777" w:rsidR="00762F99" w:rsidRPr="00C47D79" w:rsidRDefault="00762F99" w:rsidP="004D6AC2">
      <w:pPr>
        <w:pStyle w:val="Heading1"/>
        <w:rPr>
          <w:lang w:val="es-ES_tradnl"/>
        </w:rPr>
      </w:pPr>
      <w:bookmarkStart w:id="606" w:name="_Toc20045856"/>
      <w:bookmarkStart w:id="607" w:name="_Toc20045239"/>
      <w:bookmarkStart w:id="608" w:name="_Toc270323222"/>
      <w:bookmarkStart w:id="609" w:name="_Toc149116517"/>
      <w:r w:rsidRPr="00C47D79">
        <w:rPr>
          <w:lang w:val="es-ES_tradnl"/>
          <w:rPrChange w:id="610" w:author="Ricardo Sáez Grau" w:date="2017-08-22T10:48:00Z">
            <w:rPr>
              <w:b w:val="0"/>
              <w:lang w:val="es-ES_tradnl"/>
            </w:rPr>
          </w:rPrChange>
        </w:rPr>
        <w:t>17</w:t>
      </w:r>
      <w:r w:rsidRPr="00C47D79">
        <w:rPr>
          <w:lang w:val="es-ES_tradnl"/>
          <w:rPrChange w:id="611" w:author="Ricardo Sáez Grau" w:date="2017-08-22T10:48:00Z">
            <w:rPr>
              <w:b w:val="0"/>
              <w:lang w:val="es-ES_tradnl"/>
            </w:rPr>
          </w:rPrChange>
        </w:rPr>
        <w:tab/>
        <w:t>Propuestas de Cuestiones</w:t>
      </w:r>
      <w:bookmarkEnd w:id="606"/>
      <w:bookmarkEnd w:id="607"/>
      <w:r w:rsidRPr="00C47D79">
        <w:rPr>
          <w:lang w:val="es-ES_tradnl"/>
          <w:rPrChange w:id="612" w:author="Ricardo Sáez Grau" w:date="2017-08-22T10:48:00Z">
            <w:rPr>
              <w:b w:val="0"/>
              <w:lang w:val="es-ES_tradnl"/>
            </w:rPr>
          </w:rPrChange>
        </w:rPr>
        <w:t xml:space="preserve"> nuevas y revisadas</w:t>
      </w:r>
      <w:bookmarkEnd w:id="608"/>
      <w:bookmarkEnd w:id="609"/>
    </w:p>
    <w:p w14:paraId="36C355C4" w14:textId="77777777" w:rsidR="00762F99" w:rsidRPr="00C47D79" w:rsidRDefault="00762F99" w:rsidP="004D6AC2">
      <w:pPr>
        <w:rPr>
          <w:lang w:val="es-ES_tradnl"/>
        </w:rPr>
      </w:pPr>
      <w:r w:rsidRPr="00C47D79">
        <w:rPr>
          <w:b/>
          <w:lang w:val="es-ES_tradnl"/>
        </w:rPr>
        <w:t>17.1</w:t>
      </w:r>
      <w:r w:rsidRPr="00C47D79">
        <w:rPr>
          <w:lang w:val="es-ES_tradnl"/>
        </w:rPr>
        <w:tab/>
        <w:t xml:space="preserve">Las propuestas de Cuestiones nuevas correspondientes al </w:t>
      </w:r>
      <w:del w:id="613" w:author="Ricardo Sáez Grau" w:date="2017-08-22T10:48:00Z">
        <w:r w:rsidRPr="00C47D79" w:rsidDel="00E915AA">
          <w:rPr>
            <w:lang w:val="es-ES_tradnl"/>
          </w:rPr>
          <w:delText>Sector de Desarrollo de las Telecomunicaciones de la UIT (</w:delText>
        </w:r>
      </w:del>
      <w:r w:rsidRPr="00C47D79">
        <w:rPr>
          <w:lang w:val="es-ES_tradnl"/>
        </w:rPr>
        <w:t>UIT-D</w:t>
      </w:r>
      <w:del w:id="614" w:author="Ricardo Sáez Grau" w:date="2017-08-22T10:48:00Z">
        <w:r w:rsidRPr="00C47D79" w:rsidDel="00E915AA">
          <w:rPr>
            <w:lang w:val="es-ES_tradnl"/>
          </w:rPr>
          <w:delText>)</w:delText>
        </w:r>
      </w:del>
      <w:r w:rsidRPr="00C47D79">
        <w:rPr>
          <w:lang w:val="es-ES_tradnl"/>
        </w:rPr>
        <w:t xml:space="preserve"> se presentarán por lo menos dos meses antes de una Conferencia Mundial de Desarrollo de las Telecomunicaciones (CMDT) por los Estados Miembros, Miembros de Sector</w:t>
      </w:r>
      <w:ins w:id="615" w:author="Ricardo Sáez Grau" w:date="2017-08-22T10:49:00Z">
        <w:r w:rsidR="00E915AA" w:rsidRPr="00C47D79">
          <w:rPr>
            <w:lang w:val="es-ES_tradnl"/>
          </w:rPr>
          <w:t xml:space="preserve"> </w:t>
        </w:r>
        <w:r w:rsidR="00E915AA" w:rsidRPr="00C47D79">
          <w:rPr>
            <w:lang w:val="es-ES_tradnl"/>
            <w:rPrChange w:id="616" w:author="Ricardo Sáez Grau" w:date="2017-08-22T10:49:00Z">
              <w:rPr>
                <w:highlight w:val="yellow"/>
                <w:lang w:val="es-ES_tradnl"/>
              </w:rPr>
            </w:rPrChange>
          </w:rPr>
          <w:t>del UIT-D</w:t>
        </w:r>
      </w:ins>
      <w:r w:rsidRPr="00C47D79">
        <w:rPr>
          <w:lang w:val="es-ES_tradnl"/>
        </w:rPr>
        <w:t xml:space="preserve"> e Instituciones Académicas autorizados a participar en las actividades del Sector.</w:t>
      </w:r>
    </w:p>
    <w:p w14:paraId="7EBE1F22" w14:textId="674D856A" w:rsidR="00762F99" w:rsidRPr="00C47D79" w:rsidRDefault="00762F99" w:rsidP="00A46FA4">
      <w:pPr>
        <w:rPr>
          <w:lang w:val="es-ES_tradnl"/>
        </w:rPr>
      </w:pPr>
      <w:r w:rsidRPr="00C47D79">
        <w:rPr>
          <w:b/>
          <w:lang w:val="es-ES_tradnl"/>
        </w:rPr>
        <w:t>17.2</w:t>
      </w:r>
      <w:r w:rsidRPr="00C47D79">
        <w:rPr>
          <w:lang w:val="es-ES_tradnl"/>
        </w:rPr>
        <w:tab/>
      </w:r>
      <w:del w:id="617" w:author="Peral, Fernando" w:date="2016-03-01T09:50:00Z">
        <w:r w:rsidR="004A52EF" w:rsidRPr="00C47D79">
          <w:rPr>
            <w:lang w:val="es-ES_tradnl"/>
          </w:rPr>
          <w:delText>No obstante, l</w:delText>
        </w:r>
      </w:del>
      <w:ins w:id="618" w:author="Peral, Fernando" w:date="2016-03-01T09:50:00Z">
        <w:r w:rsidR="004A52EF" w:rsidRPr="00C47D79">
          <w:rPr>
            <w:lang w:val="es-ES_tradnl"/>
          </w:rPr>
          <w:t>L</w:t>
        </w:r>
      </w:ins>
      <w:r w:rsidRPr="00C47D79">
        <w:rPr>
          <w:lang w:val="es-ES_tradnl"/>
        </w:rPr>
        <w:t>as Comisiones de Estudio del UIT</w:t>
      </w:r>
      <w:r w:rsidRPr="00C47D79">
        <w:rPr>
          <w:lang w:val="es-ES_tradnl"/>
        </w:rPr>
        <w:noBreakHyphen/>
        <w:t xml:space="preserve">D también podrán proponer Cuestiones nuevas o revisadas, a iniciativa de un miembro de cualquiera de las Comisiones, si hay consenso a ese respecto. Estas propuestas se someterán al </w:t>
      </w:r>
      <w:del w:id="619" w:author="Ricardo Sáez Grau" w:date="2017-08-22T10:49:00Z">
        <w:r w:rsidRPr="00C47D79" w:rsidDel="00DF2432">
          <w:rPr>
            <w:lang w:val="es-ES_tradnl"/>
          </w:rPr>
          <w:delText>Grupos Asesor de Desarrollo de las Telecomunicaciones (</w:delText>
        </w:r>
      </w:del>
      <w:r w:rsidRPr="00C47D79">
        <w:rPr>
          <w:lang w:val="es-ES_tradnl"/>
        </w:rPr>
        <w:t>GADT</w:t>
      </w:r>
      <w:del w:id="620" w:author="Ricardo Sáez Grau" w:date="2017-08-22T10:49:00Z">
        <w:r w:rsidRPr="00C47D79" w:rsidDel="00DF2432">
          <w:rPr>
            <w:lang w:val="es-ES_tradnl"/>
          </w:rPr>
          <w:delText>)</w:delText>
        </w:r>
      </w:del>
      <w:r w:rsidRPr="00C47D79">
        <w:rPr>
          <w:lang w:val="es-ES_tradnl"/>
        </w:rPr>
        <w:t xml:space="preserve"> para que las refrende</w:t>
      </w:r>
      <w:ins w:id="621" w:author="RPMAMS doc19_USA" w:date="2017-03-09T09:41:00Z">
        <w:r w:rsidR="00DF2432" w:rsidRPr="00C47D79">
          <w:rPr>
            <w:lang w:val="es-ES_tradnl"/>
          </w:rPr>
          <w:t xml:space="preserve">, </w:t>
        </w:r>
      </w:ins>
      <w:ins w:id="622" w:author="Spanish1" w:date="2017-08-23T15:30:00Z">
        <w:r w:rsidR="00D85263" w:rsidRPr="00C47D79">
          <w:rPr>
            <w:lang w:val="es-ES_tradnl"/>
          </w:rPr>
          <w:t>tras lo cual se presentarán a la CMDT de conformidad con el</w:t>
        </w:r>
      </w:ins>
      <w:ins w:id="623" w:author="RPMAMS doc19_USA" w:date="2017-03-09T09:41:00Z">
        <w:r w:rsidR="00DF2432" w:rsidRPr="00C47D79">
          <w:rPr>
            <w:lang w:val="es-ES_tradnl"/>
          </w:rPr>
          <w:t xml:space="preserve"> § 17.1 a</w:t>
        </w:r>
      </w:ins>
      <w:ins w:id="624" w:author="Spanish1" w:date="2017-08-23T15:30:00Z">
        <w:r w:rsidR="00D85263" w:rsidRPr="00C47D79">
          <w:rPr>
            <w:lang w:val="es-ES_tradnl"/>
          </w:rPr>
          <w:t>nterior</w:t>
        </w:r>
      </w:ins>
      <w:r w:rsidR="00DF2432" w:rsidRPr="00C47D79">
        <w:rPr>
          <w:lang w:val="es-ES_tradnl"/>
        </w:rPr>
        <w:t>.</w:t>
      </w:r>
    </w:p>
    <w:p w14:paraId="5EBD60DF" w14:textId="77777777" w:rsidR="00762F99" w:rsidRPr="00C47D79" w:rsidRDefault="00762F99" w:rsidP="004D6AC2">
      <w:pPr>
        <w:rPr>
          <w:ins w:id="625" w:author="Ricardo Sáez Grau" w:date="2017-08-22T10:50:00Z"/>
          <w:szCs w:val="24"/>
          <w:lang w:val="es-ES_tradnl"/>
        </w:rPr>
      </w:pPr>
      <w:r w:rsidRPr="00C47D79">
        <w:rPr>
          <w:b/>
          <w:lang w:val="es-ES_tradnl"/>
        </w:rPr>
        <w:t>17.3</w:t>
      </w:r>
      <w:r w:rsidRPr="00C47D79">
        <w:rPr>
          <w:lang w:val="es-ES_tradnl"/>
        </w:rPr>
        <w:tab/>
        <w:t xml:space="preserve">En cada propuesta de Cuestión deben constar los motivos de la propuesta, el objeto preciso de las tareas a realizar, la </w:t>
      </w:r>
      <w:del w:id="626" w:author="Peral, Fernando" w:date="2016-03-01T09:51:00Z">
        <w:r w:rsidR="00270CCF" w:rsidRPr="00C47D79">
          <w:rPr>
            <w:lang w:val="es-ES_tradnl"/>
          </w:rPr>
          <w:delText xml:space="preserve">urgencia </w:delText>
        </w:r>
      </w:del>
      <w:ins w:id="627" w:author="Peral, Fernando" w:date="2016-03-01T09:51:00Z">
        <w:r w:rsidR="00270CCF" w:rsidRPr="00C47D79">
          <w:rPr>
            <w:lang w:val="es-ES_tradnl"/>
          </w:rPr>
          <w:t xml:space="preserve">finalidad </w:t>
        </w:r>
      </w:ins>
      <w:r w:rsidRPr="00C47D79">
        <w:rPr>
          <w:lang w:val="es-ES_tradnl"/>
        </w:rPr>
        <w:t xml:space="preserve">del estudio y las coordinaciones eventuales que se hayan de establecer con los otros </w:t>
      </w:r>
      <w:del w:id="628" w:author="Ricardo Sáez Grau" w:date="2017-08-22T10:50:00Z">
        <w:r w:rsidRPr="00C47D79" w:rsidDel="00270CCF">
          <w:rPr>
            <w:lang w:val="es-ES_tradnl"/>
          </w:rPr>
          <w:delText xml:space="preserve">dos </w:delText>
        </w:r>
      </w:del>
      <w:r w:rsidRPr="00C47D79">
        <w:rPr>
          <w:lang w:val="es-ES_tradnl"/>
        </w:rPr>
        <w:t>Sectores y/u otr</w:t>
      </w:r>
      <w:ins w:id="629" w:author="Spanish1" w:date="2017-08-23T15:30:00Z">
        <w:r w:rsidR="00D85263" w:rsidRPr="00C47D79">
          <w:rPr>
            <w:lang w:val="es-ES_tradnl"/>
          </w:rPr>
          <w:t>a</w:t>
        </w:r>
      </w:ins>
      <w:del w:id="630" w:author="Spanish1" w:date="2017-08-23T15:30:00Z">
        <w:r w:rsidRPr="00C47D79" w:rsidDel="00D85263">
          <w:rPr>
            <w:lang w:val="es-ES_tradnl"/>
          </w:rPr>
          <w:delText>o</w:delText>
        </w:r>
      </w:del>
      <w:r w:rsidRPr="00C47D79">
        <w:rPr>
          <w:lang w:val="es-ES_tradnl"/>
        </w:rPr>
        <w:t>s organi</w:t>
      </w:r>
      <w:ins w:id="631" w:author="Spanish1" w:date="2017-08-23T15:30:00Z">
        <w:r w:rsidR="00D85263" w:rsidRPr="00C47D79">
          <w:rPr>
            <w:lang w:val="es-ES_tradnl"/>
          </w:rPr>
          <w:t>zaciones</w:t>
        </w:r>
      </w:ins>
      <w:del w:id="632" w:author="Spanish1" w:date="2017-08-23T15:31:00Z">
        <w:r w:rsidRPr="00C47D79" w:rsidDel="00D85263">
          <w:rPr>
            <w:lang w:val="es-ES_tradnl"/>
          </w:rPr>
          <w:delText>smos</w:delText>
        </w:r>
      </w:del>
      <w:r w:rsidRPr="00C47D79">
        <w:rPr>
          <w:lang w:val="es-ES_tradnl"/>
        </w:rPr>
        <w:t xml:space="preserve"> internacionales o regionales. Los autores de las Cuestiones deberán utilizar la plantilla en línea para la presentación de Cuestiones nuevas y revisadas, sobre la base de la que figura en el Anexo 3 a la presente Resolución, para garantizar que figura toda la información pertinente</w:t>
      </w:r>
      <w:r w:rsidRPr="00C47D79">
        <w:rPr>
          <w:szCs w:val="24"/>
          <w:lang w:val="es-ES_tradnl"/>
        </w:rPr>
        <w:t>.</w:t>
      </w:r>
    </w:p>
    <w:p w14:paraId="223A3F3A" w14:textId="28F545DD" w:rsidR="00270CCF" w:rsidRPr="00C47D79" w:rsidRDefault="00270CCF" w:rsidP="00A333FB">
      <w:pPr>
        <w:rPr>
          <w:szCs w:val="24"/>
          <w:lang w:val="es-ES_tradnl"/>
          <w:rPrChange w:id="633" w:author="Spanish1" w:date="2017-08-24T09:07:00Z">
            <w:rPr>
              <w:szCs w:val="24"/>
              <w:lang w:val="en-US"/>
            </w:rPr>
          </w:rPrChange>
        </w:rPr>
      </w:pPr>
      <w:ins w:id="634" w:author="RPMAMS doc19_USA" w:date="2017-03-09T09:41:00Z">
        <w:r w:rsidRPr="00C47D79">
          <w:rPr>
            <w:b/>
            <w:lang w:val="es-ES_tradnl"/>
            <w:rPrChange w:id="635" w:author="Spanish1" w:date="2017-08-23T15:31:00Z">
              <w:rPr>
                <w:b/>
              </w:rPr>
            </w:rPrChange>
          </w:rPr>
          <w:t>17.4</w:t>
        </w:r>
        <w:r w:rsidRPr="00C47D79">
          <w:rPr>
            <w:lang w:val="es-ES_tradnl"/>
            <w:rPrChange w:id="636" w:author="Spanish1" w:date="2017-08-23T15:31:00Z">
              <w:rPr/>
            </w:rPrChange>
          </w:rPr>
          <w:tab/>
        </w:r>
      </w:ins>
      <w:ins w:id="637" w:author="Spanish1" w:date="2017-08-23T15:31:00Z">
        <w:r w:rsidR="00D85263" w:rsidRPr="00C47D79">
          <w:rPr>
            <w:lang w:val="es-ES_tradnl"/>
            <w:rPrChange w:id="638" w:author="Spanish1" w:date="2017-08-23T15:31:00Z">
              <w:rPr/>
            </w:rPrChange>
          </w:rPr>
          <w:t xml:space="preserve">Se invita a los </w:t>
        </w:r>
        <w:r w:rsidR="00A333FB" w:rsidRPr="00C47D79">
          <w:rPr>
            <w:lang w:val="es-ES_tradnl"/>
          </w:rPr>
          <w:t xml:space="preserve">miembros </w:t>
        </w:r>
        <w:r w:rsidR="00D85263" w:rsidRPr="00C47D79">
          <w:rPr>
            <w:lang w:val="es-ES_tradnl"/>
            <w:rPrChange w:id="639" w:author="Spanish1" w:date="2017-08-23T15:31:00Z">
              <w:rPr/>
            </w:rPrChange>
          </w:rPr>
          <w:t xml:space="preserve">a </w:t>
        </w:r>
      </w:ins>
      <w:ins w:id="640" w:author="Spanish1" w:date="2017-08-24T15:40:00Z">
        <w:r w:rsidR="000D1457" w:rsidRPr="00C47D79">
          <w:rPr>
            <w:lang w:val="es-ES_tradnl"/>
          </w:rPr>
          <w:t>adoptar</w:t>
        </w:r>
      </w:ins>
      <w:ins w:id="641" w:author="Spanish1" w:date="2017-08-23T15:31:00Z">
        <w:r w:rsidR="00D85263" w:rsidRPr="00C47D79">
          <w:rPr>
            <w:lang w:val="es-ES_tradnl"/>
            <w:rPrChange w:id="642" w:author="Spanish1" w:date="2017-08-23T15:31:00Z">
              <w:rPr/>
            </w:rPrChange>
          </w:rPr>
          <w:t xml:space="preserve"> un máximo de 5 Cuestiones/temas amplios por </w:t>
        </w:r>
      </w:ins>
      <w:ins w:id="643" w:author="Spanish1" w:date="2017-08-24T15:40:00Z">
        <w:r w:rsidR="000D1457" w:rsidRPr="00C47D79">
          <w:rPr>
            <w:lang w:val="es-ES_tradnl"/>
          </w:rPr>
          <w:t>periodo</w:t>
        </w:r>
      </w:ins>
      <w:ins w:id="644" w:author="Spanish1" w:date="2017-08-23T15:31:00Z">
        <w:r w:rsidR="00D85263" w:rsidRPr="00C47D79">
          <w:rPr>
            <w:lang w:val="es-ES_tradnl"/>
            <w:rPrChange w:id="645" w:author="Spanish1" w:date="2017-08-23T15:31:00Z">
              <w:rPr/>
            </w:rPrChange>
          </w:rPr>
          <w:t xml:space="preserve"> de estudio</w:t>
        </w:r>
      </w:ins>
      <w:ins w:id="646" w:author="Spanish" w:date="2017-08-30T14:54:00Z">
        <w:r w:rsidR="00A333FB" w:rsidRPr="00C47D79">
          <w:rPr>
            <w:lang w:val="es-ES_tradnl"/>
          </w:rPr>
          <w:t>s</w:t>
        </w:r>
      </w:ins>
      <w:ins w:id="647" w:author="Spanish1" w:date="2017-08-23T15:31:00Z">
        <w:r w:rsidR="00D85263" w:rsidRPr="00C47D79">
          <w:rPr>
            <w:lang w:val="es-ES_tradnl"/>
            <w:rPrChange w:id="648" w:author="Spanish1" w:date="2017-08-23T15:31:00Z">
              <w:rPr/>
            </w:rPrChange>
          </w:rPr>
          <w:t xml:space="preserve"> y Comisión, pues se considera que e</w:t>
        </w:r>
        <w:r w:rsidR="00D85263" w:rsidRPr="00C47D79">
          <w:rPr>
            <w:lang w:val="es-ES_tradnl"/>
            <w:rPrChange w:id="649" w:author="Spanish1" w:date="2017-08-23T15:31:00Z">
              <w:rPr>
                <w:lang w:val="en-US"/>
              </w:rPr>
            </w:rPrChange>
          </w:rPr>
          <w:t>s el n</w:t>
        </w:r>
        <w:r w:rsidR="00D85263" w:rsidRPr="00C47D79">
          <w:rPr>
            <w:lang w:val="es-ES_tradnl"/>
          </w:rPr>
          <w:t xml:space="preserve">úmero óptimo de temas que pueden </w:t>
        </w:r>
        <w:r w:rsidR="00D85263" w:rsidRPr="00C47D79">
          <w:rPr>
            <w:lang w:val="es-ES_tradnl"/>
          </w:rPr>
          <w:lastRenderedPageBreak/>
          <w:t xml:space="preserve">considerarse en una serie de reuniones dada. </w:t>
        </w:r>
      </w:ins>
      <w:ins w:id="650" w:author="Spanish1" w:date="2017-08-23T15:32:00Z">
        <w:r w:rsidR="00D85263" w:rsidRPr="00C47D79">
          <w:rPr>
            <w:lang w:val="es-ES_tradnl"/>
          </w:rPr>
          <w:t xml:space="preserve">En la medida de lo posible y para optimizar los resultados, la CMDT podrá identificar </w:t>
        </w:r>
      </w:ins>
      <w:ins w:id="651" w:author="Spanish1" w:date="2017-08-24T15:40:00Z">
        <w:r w:rsidR="000D1457" w:rsidRPr="00C47D79">
          <w:rPr>
            <w:lang w:val="es-ES_tradnl"/>
          </w:rPr>
          <w:t>subtemas</w:t>
        </w:r>
      </w:ins>
      <w:ins w:id="652" w:author="Spanish1" w:date="2017-08-23T15:32:00Z">
        <w:r w:rsidR="00D85263" w:rsidRPr="00C47D79">
          <w:rPr>
            <w:lang w:val="es-ES_tradnl"/>
            <w:rPrChange w:id="653" w:author="Spanish1" w:date="2017-08-23T15:33:00Z">
              <w:rPr>
                <w:lang w:val="en-US"/>
              </w:rPr>
            </w:rPrChange>
          </w:rPr>
          <w:t xml:space="preserve"> afines o adicionales para su estudio secuencial a lo largo del </w:t>
        </w:r>
      </w:ins>
      <w:ins w:id="654" w:author="Spanish1" w:date="2017-08-24T15:40:00Z">
        <w:r w:rsidR="000D1457" w:rsidRPr="00C47D79">
          <w:rPr>
            <w:lang w:val="es-ES_tradnl"/>
          </w:rPr>
          <w:t>periodo</w:t>
        </w:r>
      </w:ins>
      <w:ins w:id="655" w:author="Spanish1" w:date="2017-08-23T15:32:00Z">
        <w:r w:rsidR="00D85263" w:rsidRPr="00C47D79">
          <w:rPr>
            <w:lang w:val="es-ES_tradnl"/>
            <w:rPrChange w:id="656" w:author="Spanish1" w:date="2017-08-23T15:33:00Z">
              <w:rPr>
                <w:lang w:val="en-US"/>
              </w:rPr>
            </w:rPrChange>
          </w:rPr>
          <w:t xml:space="preserve"> de 4 años, a fin de utilizar como base los avances obtenidos durante el anterior </w:t>
        </w:r>
      </w:ins>
      <w:ins w:id="657" w:author="Spanish1" w:date="2017-08-24T15:40:00Z">
        <w:r w:rsidR="000D1457" w:rsidRPr="00C47D79">
          <w:rPr>
            <w:lang w:val="es-ES_tradnl"/>
          </w:rPr>
          <w:t>periodo</w:t>
        </w:r>
      </w:ins>
      <w:ins w:id="658" w:author="Spanish1" w:date="2017-08-23T15:32:00Z">
        <w:r w:rsidR="00D85263" w:rsidRPr="00C47D79">
          <w:rPr>
            <w:lang w:val="es-ES_tradnl"/>
            <w:rPrChange w:id="659" w:author="Spanish1" w:date="2017-08-23T15:33:00Z">
              <w:rPr>
                <w:lang w:val="en-US"/>
              </w:rPr>
            </w:rPrChange>
          </w:rPr>
          <w:t xml:space="preserve"> </w:t>
        </w:r>
      </w:ins>
      <w:ins w:id="660" w:author="Spanish1" w:date="2017-08-23T15:33:00Z">
        <w:r w:rsidR="00D85263" w:rsidRPr="00C47D79">
          <w:rPr>
            <w:lang w:val="es-ES_tradnl"/>
            <w:rPrChange w:id="661" w:author="Spanish1" w:date="2017-08-23T15:33:00Z">
              <w:rPr>
                <w:lang w:val="en-US"/>
              </w:rPr>
            </w:rPrChange>
          </w:rPr>
          <w:t>de estudio</w:t>
        </w:r>
      </w:ins>
      <w:ins w:id="662" w:author="Spanish" w:date="2017-08-30T14:54:00Z">
        <w:r w:rsidR="00A333FB" w:rsidRPr="00C47D79">
          <w:rPr>
            <w:lang w:val="es-ES_tradnl"/>
          </w:rPr>
          <w:t>s</w:t>
        </w:r>
      </w:ins>
      <w:ins w:id="663" w:author="Spanish1" w:date="2017-08-23T15:33:00Z">
        <w:r w:rsidR="00D85263" w:rsidRPr="00C47D79">
          <w:rPr>
            <w:lang w:val="es-ES_tradnl"/>
            <w:rPrChange w:id="664" w:author="Spanish1" w:date="2017-08-23T15:33:00Z">
              <w:rPr>
                <w:lang w:val="en-US"/>
              </w:rPr>
            </w:rPrChange>
          </w:rPr>
          <w:t xml:space="preserve"> y las actividades realizadas</w:t>
        </w:r>
      </w:ins>
      <w:ins w:id="665" w:author="RPMAMS doc19_USA" w:date="2017-03-09T09:41:00Z">
        <w:r w:rsidRPr="00C47D79">
          <w:rPr>
            <w:lang w:val="es-ES_tradnl"/>
            <w:rPrChange w:id="666" w:author="Spanish1" w:date="2017-08-24T09:07:00Z">
              <w:rPr/>
            </w:rPrChange>
          </w:rPr>
          <w:t>.</w:t>
        </w:r>
      </w:ins>
    </w:p>
    <w:p w14:paraId="2F986359" w14:textId="77777777" w:rsidR="00762F99" w:rsidRPr="00C47D79" w:rsidRDefault="00762F99" w:rsidP="004D6AC2">
      <w:pPr>
        <w:pStyle w:val="Heading1"/>
        <w:rPr>
          <w:lang w:val="es-ES_tradnl"/>
        </w:rPr>
      </w:pPr>
      <w:bookmarkStart w:id="667" w:name="_Toc270323223"/>
      <w:bookmarkStart w:id="668" w:name="_Toc149116518"/>
      <w:bookmarkStart w:id="669" w:name="_Toc20045857"/>
      <w:bookmarkStart w:id="670" w:name="_Toc20045240"/>
      <w:r w:rsidRPr="00C47D79">
        <w:rPr>
          <w:lang w:val="es-ES_tradnl"/>
        </w:rPr>
        <w:t>18</w:t>
      </w:r>
      <w:r w:rsidRPr="00C47D79">
        <w:rPr>
          <w:lang w:val="es-ES_tradnl"/>
        </w:rPr>
        <w:tab/>
        <w:t>Adopción de Cuestiones nuevas y revisadas por la CMDT</w:t>
      </w:r>
      <w:bookmarkEnd w:id="667"/>
      <w:bookmarkEnd w:id="668"/>
      <w:bookmarkEnd w:id="669"/>
      <w:bookmarkEnd w:id="670"/>
    </w:p>
    <w:p w14:paraId="0428078E" w14:textId="77777777" w:rsidR="00762F99" w:rsidRPr="00C47D79" w:rsidRDefault="00762F99" w:rsidP="004D6AC2">
      <w:pPr>
        <w:rPr>
          <w:lang w:val="es-ES_tradnl"/>
        </w:rPr>
      </w:pPr>
      <w:r w:rsidRPr="00C47D79">
        <w:rPr>
          <w:b/>
          <w:lang w:val="es-ES_tradnl"/>
        </w:rPr>
        <w:t>18.1</w:t>
      </w:r>
      <w:r w:rsidRPr="00C47D79">
        <w:rPr>
          <w:lang w:val="es-ES_tradnl"/>
        </w:rPr>
        <w:tab/>
        <w:t>Antes de la CMDT, el GADT se reunirá para examinar las propuestas de nuevas Cuestiones y, en su caso, recomendar modificaciones con el fin de tener en cuenta los objetivos generales del UIT-D en materia de política de desarrollo y las prioridades pertinentes, y para examinar los Informes de las Reuniones Preparatorias Regionales de la UIT para la CMDT.</w:t>
      </w:r>
    </w:p>
    <w:p w14:paraId="0EB68B3C" w14:textId="77777777" w:rsidR="00762F99" w:rsidRPr="00C47D79" w:rsidRDefault="00762F99" w:rsidP="004D6AC2">
      <w:pPr>
        <w:rPr>
          <w:ins w:id="671" w:author="Ricardo Sáez Grau" w:date="2017-08-22T10:51:00Z"/>
          <w:lang w:val="es-ES_tradnl"/>
        </w:rPr>
      </w:pPr>
      <w:r w:rsidRPr="00C47D79">
        <w:rPr>
          <w:b/>
          <w:lang w:val="es-ES_tradnl"/>
        </w:rPr>
        <w:t>18.2</w:t>
      </w:r>
      <w:r w:rsidRPr="00C47D79">
        <w:rPr>
          <w:lang w:val="es-ES_tradnl"/>
        </w:rPr>
        <w:tab/>
        <w:t xml:space="preserve">Por lo menos un mes antes de la CMDT, el Director de </w:t>
      </w:r>
      <w:del w:id="672" w:author="Ricardo Sáez Grau" w:date="2017-08-22T10:51:00Z">
        <w:r w:rsidRPr="00C47D79" w:rsidDel="000D7217">
          <w:rPr>
            <w:lang w:val="es-ES_tradnl"/>
          </w:rPr>
          <w:delText xml:space="preserve">la Oficina de Desarrollo de las Telecomunicaciones </w:delText>
        </w:r>
      </w:del>
      <w:ins w:id="673" w:author="Ricardo Sáez Grau" w:date="2017-08-22T10:51:00Z">
        <w:r w:rsidR="000D7217" w:rsidRPr="00C47D79">
          <w:rPr>
            <w:lang w:val="es-ES_tradnl"/>
          </w:rPr>
          <w:t xml:space="preserve">BDT </w:t>
        </w:r>
      </w:ins>
      <w:r w:rsidRPr="00C47D79">
        <w:rPr>
          <w:lang w:val="es-ES_tradnl"/>
        </w:rPr>
        <w:t>comunicará a los Estados Miembros y Miembros de</w:t>
      </w:r>
      <w:del w:id="674" w:author="Ricardo Sáez Grau" w:date="2017-08-22T10:51:00Z">
        <w:r w:rsidRPr="00C47D79" w:rsidDel="000D7217">
          <w:rPr>
            <w:lang w:val="es-ES_tradnl"/>
          </w:rPr>
          <w:delText>l</w:delText>
        </w:r>
      </w:del>
      <w:r w:rsidRPr="00C47D79">
        <w:rPr>
          <w:lang w:val="es-ES_tradnl"/>
        </w:rPr>
        <w:t xml:space="preserve"> Sector</w:t>
      </w:r>
      <w:ins w:id="675" w:author="Ricardo Sáez Grau" w:date="2017-08-22T10:51:00Z">
        <w:r w:rsidR="000D7217" w:rsidRPr="00C47D79">
          <w:rPr>
            <w:lang w:val="es-ES_tradnl"/>
          </w:rPr>
          <w:t xml:space="preserve"> del UIT</w:t>
        </w:r>
        <w:r w:rsidR="000D7217" w:rsidRPr="00C47D79">
          <w:rPr>
            <w:lang w:val="es-ES_tradnl"/>
          </w:rPr>
          <w:noBreakHyphen/>
          <w:t>D</w:t>
        </w:r>
      </w:ins>
      <w:r w:rsidRPr="00C47D79">
        <w:rPr>
          <w:lang w:val="es-ES_tradnl"/>
        </w:rPr>
        <w:t xml:space="preserve"> la lista de las Cuestiones propuestas, con las modificaciones recomendadas por el GADT, y las pondrá a disposición en el sitio de la UIT en la red</w:t>
      </w:r>
      <w:ins w:id="676" w:author="Ricardo Sáez Grau" w:date="2017-08-22T10:51:00Z">
        <w:r w:rsidR="000D7217" w:rsidRPr="00C47D79">
          <w:rPr>
            <w:lang w:val="es-ES_tradnl"/>
          </w:rPr>
          <w:t xml:space="preserve"> junto con los resultados de la encuesta a la que se alude en el </w:t>
        </w:r>
        <w:r w:rsidR="000D7217" w:rsidRPr="00C47D79">
          <w:rPr>
            <w:rFonts w:cstheme="minorHAnsi"/>
            <w:lang w:val="es-ES_tradnl"/>
          </w:rPr>
          <w:t xml:space="preserve">§ </w:t>
        </w:r>
        <w:r w:rsidR="000D7217" w:rsidRPr="00C47D79">
          <w:rPr>
            <w:lang w:val="es-ES_tradnl"/>
          </w:rPr>
          <w:t>11.4.3</w:t>
        </w:r>
      </w:ins>
      <w:r w:rsidRPr="00C47D79">
        <w:rPr>
          <w:lang w:val="es-ES_tradnl"/>
        </w:rPr>
        <w:t>.</w:t>
      </w:r>
    </w:p>
    <w:p w14:paraId="0C083C90" w14:textId="131D12CE" w:rsidR="000D7217" w:rsidRPr="00C47D79" w:rsidRDefault="00C02E6A" w:rsidP="00031B21">
      <w:pPr>
        <w:rPr>
          <w:lang w:val="es-ES_tradnl"/>
        </w:rPr>
      </w:pPr>
      <w:ins w:id="677" w:author="Ricardo Sáez Grau" w:date="2017-08-22T10:51:00Z">
        <w:r w:rsidRPr="00C47D79">
          <w:rPr>
            <w:b/>
            <w:lang w:val="es-ES_tradnl"/>
            <w:rPrChange w:id="678" w:author="Spanish1" w:date="2017-08-23T15:35:00Z">
              <w:rPr>
                <w:b/>
              </w:rPr>
            </w:rPrChange>
          </w:rPr>
          <w:t>18.3</w:t>
        </w:r>
        <w:r w:rsidRPr="00C47D79">
          <w:rPr>
            <w:lang w:val="es-ES_tradnl"/>
            <w:rPrChange w:id="679" w:author="Spanish1" w:date="2017-08-23T15:35:00Z">
              <w:rPr/>
            </w:rPrChange>
          </w:rPr>
          <w:tab/>
        </w:r>
      </w:ins>
      <w:ins w:id="680" w:author="Spanish1" w:date="2017-08-23T15:33:00Z">
        <w:r w:rsidR="00D85263" w:rsidRPr="00C47D79">
          <w:rPr>
            <w:lang w:val="es-ES_tradnl"/>
            <w:rPrChange w:id="681" w:author="Spanish1" w:date="2017-08-23T15:35:00Z">
              <w:rPr/>
            </w:rPrChange>
          </w:rPr>
          <w:t>Cuando una Cuestión de estudio adoptada por la CMDT resulte en una clara duplicaci</w:t>
        </w:r>
      </w:ins>
      <w:ins w:id="682" w:author="Spanish1" w:date="2017-08-23T15:34:00Z">
        <w:r w:rsidR="00D85263" w:rsidRPr="00C47D79">
          <w:rPr>
            <w:lang w:val="es-ES_tradnl"/>
            <w:rPrChange w:id="683" w:author="Spanish1" w:date="2017-08-23T15:35:00Z">
              <w:rPr/>
            </w:rPrChange>
          </w:rPr>
          <w:t>ón de trabajos, estudios, actividades o resultados, el GADT, junto con los Presidentes de las Comisiones de Estudio y el Director de la BDT, racionalizará las líneas de trabajo a fin de obtener los objetivos previstos y dar</w:t>
        </w:r>
      </w:ins>
      <w:ins w:id="684" w:author="Spanish1" w:date="2017-08-23T15:35:00Z">
        <w:r w:rsidR="00D85263" w:rsidRPr="00C47D79">
          <w:rPr>
            <w:lang w:val="es-ES_tradnl"/>
          </w:rPr>
          <w:t>á a las Comisiones de Estudio las instrucciones correspondientes</w:t>
        </w:r>
      </w:ins>
      <w:ins w:id="685" w:author="Ricardo Sáez Grau" w:date="2017-08-22T10:51:00Z">
        <w:r w:rsidRPr="00C47D79">
          <w:rPr>
            <w:lang w:val="es-ES_tradnl"/>
            <w:rPrChange w:id="686" w:author="Spanish1" w:date="2017-08-23T15:35:00Z">
              <w:rPr/>
            </w:rPrChange>
          </w:rPr>
          <w:t>.</w:t>
        </w:r>
      </w:ins>
    </w:p>
    <w:p w14:paraId="330829E5" w14:textId="77777777" w:rsidR="00762F99" w:rsidRPr="00C47D79" w:rsidRDefault="00762F99" w:rsidP="004D6AC2">
      <w:pPr>
        <w:pStyle w:val="Heading1"/>
        <w:rPr>
          <w:lang w:val="es-ES_tradnl"/>
        </w:rPr>
      </w:pPr>
      <w:bookmarkStart w:id="687" w:name="_Toc270323224"/>
      <w:bookmarkStart w:id="688" w:name="_Toc149116519"/>
      <w:bookmarkStart w:id="689" w:name="_Toc20045858"/>
      <w:bookmarkStart w:id="690" w:name="_Toc20045241"/>
      <w:r w:rsidRPr="00C47D79">
        <w:rPr>
          <w:lang w:val="es-ES_tradnl"/>
          <w:rPrChange w:id="691" w:author="Ricardo Sáez Grau" w:date="2017-08-22T10:52:00Z">
            <w:rPr>
              <w:b w:val="0"/>
              <w:lang w:val="es-ES_tradnl"/>
            </w:rPr>
          </w:rPrChange>
        </w:rPr>
        <w:t>19</w:t>
      </w:r>
      <w:r w:rsidRPr="00C47D79">
        <w:rPr>
          <w:lang w:val="es-ES_tradnl"/>
          <w:rPrChange w:id="692" w:author="Ricardo Sáez Grau" w:date="2017-08-22T10:52:00Z">
            <w:rPr>
              <w:b w:val="0"/>
              <w:lang w:val="es-ES_tradnl"/>
            </w:rPr>
          </w:rPrChange>
        </w:rPr>
        <w:tab/>
        <w:t>Adopción de Cuestiones nuevas y revisadas propuestas entre dos CMDT</w:t>
      </w:r>
      <w:bookmarkEnd w:id="687"/>
      <w:bookmarkEnd w:id="688"/>
      <w:bookmarkEnd w:id="689"/>
      <w:bookmarkEnd w:id="690"/>
    </w:p>
    <w:p w14:paraId="5B3BF7E7" w14:textId="77777777" w:rsidR="00762F99" w:rsidRPr="00C47D79" w:rsidRDefault="00762F99" w:rsidP="004D6AC2">
      <w:pPr>
        <w:rPr>
          <w:lang w:val="es-ES_tradnl"/>
        </w:rPr>
      </w:pPr>
      <w:r w:rsidRPr="00C47D79">
        <w:rPr>
          <w:b/>
          <w:lang w:val="es-ES_tradnl"/>
        </w:rPr>
        <w:t>19.1</w:t>
      </w:r>
      <w:r w:rsidRPr="00C47D79">
        <w:rPr>
          <w:lang w:val="es-ES_tradnl"/>
        </w:rPr>
        <w:tab/>
        <w:t>Entre dos CMDT, los Estados Miembros, los Miembros de Sector</w:t>
      </w:r>
      <w:ins w:id="693" w:author="Ricardo Sáez Grau" w:date="2017-08-22T10:52:00Z">
        <w:r w:rsidR="00833FC6" w:rsidRPr="00C47D79">
          <w:rPr>
            <w:lang w:val="es-ES_tradnl"/>
          </w:rPr>
          <w:t xml:space="preserve"> </w:t>
        </w:r>
      </w:ins>
      <w:ins w:id="694" w:author="Peral, Fernando" w:date="2016-03-01T10:00:00Z">
        <w:r w:rsidR="00833FC6" w:rsidRPr="00C47D79">
          <w:rPr>
            <w:lang w:val="es-ES_tradnl"/>
          </w:rPr>
          <w:t>del UIT-D</w:t>
        </w:r>
      </w:ins>
      <w:r w:rsidRPr="00C47D79">
        <w:rPr>
          <w:lang w:val="es-ES_tradnl"/>
        </w:rPr>
        <w:t xml:space="preserve">, las Instituciones Académicas y las entidades y organizaciones </w:t>
      </w:r>
      <w:ins w:id="695" w:author="Spanish1" w:date="2016-03-16T12:25:00Z">
        <w:r w:rsidR="00833FC6" w:rsidRPr="00C47D79">
          <w:rPr>
            <w:lang w:val="es-ES_tradnl"/>
          </w:rPr>
          <w:t>invitadas</w:t>
        </w:r>
      </w:ins>
      <w:del w:id="696" w:author="Spanish1" w:date="2016-03-16T12:25:00Z">
        <w:r w:rsidR="00833FC6" w:rsidRPr="00C47D79">
          <w:rPr>
            <w:lang w:val="es-ES_tradnl"/>
          </w:rPr>
          <w:delText>debidamente autorizadas</w:delText>
        </w:r>
      </w:del>
      <w:r w:rsidR="00833FC6" w:rsidRPr="00C47D79">
        <w:rPr>
          <w:lang w:val="es-ES_tradnl"/>
        </w:rPr>
        <w:t xml:space="preserve"> </w:t>
      </w:r>
      <w:r w:rsidRPr="00C47D79">
        <w:rPr>
          <w:lang w:val="es-ES_tradnl"/>
        </w:rPr>
        <w:t>que participan en las actividades del UIT</w:t>
      </w:r>
      <w:r w:rsidRPr="00C47D79">
        <w:rPr>
          <w:lang w:val="es-ES_tradnl"/>
        </w:rPr>
        <w:noBreakHyphen/>
        <w:t>D pueden presentar propuestas de Cuestiones nuevas y revisadas a la Comisión de Estudio pertinente.</w:t>
      </w:r>
    </w:p>
    <w:p w14:paraId="26A23E39" w14:textId="77777777" w:rsidR="00762F99" w:rsidRPr="00C47D79" w:rsidRDefault="00762F99" w:rsidP="004D6AC2">
      <w:pPr>
        <w:rPr>
          <w:lang w:val="es-ES_tradnl"/>
        </w:rPr>
      </w:pPr>
      <w:r w:rsidRPr="00C47D79">
        <w:rPr>
          <w:b/>
          <w:lang w:val="es-ES_tradnl"/>
        </w:rPr>
        <w:t>19.2</w:t>
      </w:r>
      <w:r w:rsidRPr="00C47D79">
        <w:rPr>
          <w:lang w:val="es-ES_tradnl"/>
        </w:rPr>
        <w:tab/>
        <w:t>Cada propuesta de Cuestión nueva o revisada irá documentada según el modelo que se indica en el § 17.3.</w:t>
      </w:r>
    </w:p>
    <w:p w14:paraId="3939DA5D" w14:textId="77777777" w:rsidR="00762F99" w:rsidRPr="00C47D79" w:rsidRDefault="00762F99" w:rsidP="004D6AC2">
      <w:pPr>
        <w:rPr>
          <w:lang w:val="es-ES_tradnl"/>
        </w:rPr>
      </w:pPr>
      <w:r w:rsidRPr="00C47D79">
        <w:rPr>
          <w:b/>
          <w:lang w:val="es-ES_tradnl"/>
        </w:rPr>
        <w:t>19.3</w:t>
      </w:r>
      <w:r w:rsidRPr="00C47D79">
        <w:rPr>
          <w:lang w:val="es-ES_tradnl"/>
        </w:rPr>
        <w:tab/>
        <w:t>Si la Comisión de Estudio pertinente decide por consenso estudiar la Cuestión nueva o revisada propuesta y algunos Estados Miembros y Miembros de Sector</w:t>
      </w:r>
      <w:ins w:id="697" w:author="Ricardo Sáez Grau" w:date="2017-08-22T10:52:00Z">
        <w:r w:rsidR="00600AA8" w:rsidRPr="00C47D79">
          <w:rPr>
            <w:lang w:val="es-ES_tradnl"/>
          </w:rPr>
          <w:t xml:space="preserve"> </w:t>
        </w:r>
      </w:ins>
      <w:ins w:id="698" w:author="Peral, Fernando" w:date="2016-03-01T10:00:00Z">
        <w:r w:rsidR="00600AA8" w:rsidRPr="00C47D79">
          <w:rPr>
            <w:lang w:val="es-ES_tradnl"/>
          </w:rPr>
          <w:t>del UIT-D</w:t>
        </w:r>
      </w:ins>
      <w:r w:rsidRPr="00C47D79">
        <w:rPr>
          <w:lang w:val="es-ES_tradnl"/>
        </w:rPr>
        <w:t xml:space="preserve"> o entidades </w:t>
      </w:r>
      <w:ins w:id="699" w:author="Spanish1" w:date="2016-03-16T12:26:00Z">
        <w:r w:rsidR="00600AA8" w:rsidRPr="00C47D79">
          <w:rPr>
            <w:lang w:val="es-ES_tradnl"/>
          </w:rPr>
          <w:t>y organizaciones invitadas</w:t>
        </w:r>
      </w:ins>
      <w:del w:id="700" w:author="Spanish1" w:date="2016-03-16T12:26:00Z">
        <w:r w:rsidR="00600AA8" w:rsidRPr="00C47D79">
          <w:rPr>
            <w:lang w:val="es-ES_tradnl"/>
          </w:rPr>
          <w:delText>debidamente autorizadas</w:delText>
        </w:r>
      </w:del>
      <w:del w:id="701" w:author="FHernández" w:date="2016-03-04T11:10:00Z">
        <w:r w:rsidR="00600AA8" w:rsidRPr="00C47D79">
          <w:rPr>
            <w:lang w:val="es-ES_tradnl"/>
          </w:rPr>
          <w:delText xml:space="preserve"> (normalmente cuatro como mínimo)</w:delText>
        </w:r>
      </w:del>
      <w:r w:rsidR="00600AA8" w:rsidRPr="00C47D79">
        <w:rPr>
          <w:lang w:val="es-ES_tradnl"/>
        </w:rPr>
        <w:t xml:space="preserve"> </w:t>
      </w:r>
      <w:r w:rsidRPr="00C47D79">
        <w:rPr>
          <w:lang w:val="es-ES_tradnl"/>
        </w:rPr>
        <w:t>se han comprometido a prestar su apoyo a los trabajos (por ejemplo, mediante contribuciones, envío de Relatores o Editores y/u organizando reuniones), la Comisión remitirá el proyecto de texto al Director de la BDT con todas las informaciones necesarias.</w:t>
      </w:r>
    </w:p>
    <w:p w14:paraId="7B7AEA76" w14:textId="0A796403" w:rsidR="00762F99" w:rsidRPr="00C47D79" w:rsidRDefault="00762F99" w:rsidP="004D6AC2">
      <w:pPr>
        <w:rPr>
          <w:lang w:val="es-ES_tradnl"/>
        </w:rPr>
      </w:pPr>
      <w:r w:rsidRPr="00C47D79">
        <w:rPr>
          <w:b/>
          <w:lang w:val="es-ES_tradnl"/>
        </w:rPr>
        <w:t>19.4</w:t>
      </w:r>
      <w:r w:rsidRPr="00C47D79">
        <w:rPr>
          <w:lang w:val="es-ES_tradnl"/>
        </w:rPr>
        <w:tab/>
        <w:t>El Director</w:t>
      </w:r>
      <w:ins w:id="702" w:author="Spanish" w:date="2017-08-30T14:57:00Z">
        <w:r w:rsidR="00E866B5" w:rsidRPr="00C47D79">
          <w:rPr>
            <w:lang w:val="es-ES_tradnl"/>
          </w:rPr>
          <w:t xml:space="preserve"> </w:t>
        </w:r>
      </w:ins>
      <w:ins w:id="703" w:author="Ricardo Sáez Grau" w:date="2017-08-22T10:54:00Z">
        <w:r w:rsidR="00600AA8" w:rsidRPr="00C47D79">
          <w:rPr>
            <w:lang w:val="es-ES_tradnl"/>
          </w:rPr>
          <w:t>de la BDT</w:t>
        </w:r>
      </w:ins>
      <w:r w:rsidRPr="00C47D79">
        <w:rPr>
          <w:lang w:val="es-ES_tradnl"/>
        </w:rPr>
        <w:t>, tras recibir el refrendo del GADT, informará a los Estados Miembros, a los Miembros de Sector</w:t>
      </w:r>
      <w:ins w:id="704" w:author="Ricardo Sáez Grau" w:date="2017-08-22T10:54:00Z">
        <w:r w:rsidR="00600AA8" w:rsidRPr="00C47D79">
          <w:rPr>
            <w:lang w:val="es-ES_tradnl"/>
          </w:rPr>
          <w:t xml:space="preserve"> del UIT-D</w:t>
        </w:r>
      </w:ins>
      <w:r w:rsidRPr="00C47D79">
        <w:rPr>
          <w:lang w:val="es-ES_tradnl"/>
        </w:rPr>
        <w:t>, a las Instituciones Aca</w:t>
      </w:r>
      <w:r w:rsidR="00E866B5" w:rsidRPr="00C47D79">
        <w:rPr>
          <w:lang w:val="es-ES_tradnl"/>
        </w:rPr>
        <w:t>démicas y a las demás entidades</w:t>
      </w:r>
      <w:ins w:id="705" w:author="Spanish" w:date="2017-08-30T14:57:00Z">
        <w:r w:rsidR="00E866B5" w:rsidRPr="00C47D79">
          <w:rPr>
            <w:lang w:val="es-ES_tradnl"/>
          </w:rPr>
          <w:t xml:space="preserve"> </w:t>
        </w:r>
      </w:ins>
      <w:ins w:id="706" w:author="Spanish1" w:date="2016-03-16T12:26:00Z">
        <w:r w:rsidR="00C204FE" w:rsidRPr="00C47D79">
          <w:rPr>
            <w:lang w:val="es-ES_tradnl"/>
          </w:rPr>
          <w:t>y organizaciones invitadas</w:t>
        </w:r>
      </w:ins>
      <w:del w:id="707" w:author="Spanish1" w:date="2016-03-16T12:26:00Z">
        <w:r w:rsidR="00C204FE" w:rsidRPr="00C47D79">
          <w:rPr>
            <w:lang w:val="es-ES_tradnl"/>
          </w:rPr>
          <w:delText xml:space="preserve"> debidamente autorizadas</w:delText>
        </w:r>
      </w:del>
      <w:r w:rsidR="00C204FE" w:rsidRPr="00C47D79">
        <w:rPr>
          <w:lang w:val="es-ES_tradnl"/>
        </w:rPr>
        <w:t xml:space="preserve"> </w:t>
      </w:r>
      <w:r w:rsidRPr="00C47D79">
        <w:rPr>
          <w:lang w:val="es-ES_tradnl"/>
        </w:rPr>
        <w:t>de las Cuestiones nuevas o revisadas mediante Circular.</w:t>
      </w:r>
    </w:p>
    <w:p w14:paraId="3581B86A" w14:textId="77777777" w:rsidR="00762F99" w:rsidRPr="00C47D79" w:rsidRDefault="00762F99" w:rsidP="004D6AC2">
      <w:pPr>
        <w:pStyle w:val="Sectiontitle"/>
        <w:rPr>
          <w:lang w:val="es-ES_tradnl"/>
        </w:rPr>
      </w:pPr>
      <w:bookmarkStart w:id="708" w:name="_Toc149116520"/>
      <w:bookmarkStart w:id="709" w:name="_Toc20045859"/>
      <w:bookmarkStart w:id="710" w:name="_Toc20045242"/>
      <w:r w:rsidRPr="00C47D79">
        <w:rPr>
          <w:lang w:val="es-ES_tradnl"/>
        </w:rPr>
        <w:lastRenderedPageBreak/>
        <w:t>SECCIÓN 5 – Supresión de Cuestiones</w:t>
      </w:r>
      <w:bookmarkEnd w:id="708"/>
      <w:bookmarkEnd w:id="709"/>
      <w:bookmarkEnd w:id="710"/>
    </w:p>
    <w:p w14:paraId="4C8C849D" w14:textId="77777777" w:rsidR="00762F99" w:rsidRPr="00C47D79" w:rsidRDefault="00762F99" w:rsidP="004D6AC2">
      <w:pPr>
        <w:pStyle w:val="Heading1"/>
        <w:rPr>
          <w:lang w:val="es-ES_tradnl"/>
          <w:rPrChange w:id="711" w:author="Ricardo Sáez Grau" w:date="2017-08-22T11:08:00Z">
            <w:rPr>
              <w:bCs/>
              <w:lang w:val="es-ES_tradnl"/>
            </w:rPr>
          </w:rPrChange>
        </w:rPr>
      </w:pPr>
      <w:bookmarkStart w:id="712" w:name="_Toc270323225"/>
      <w:bookmarkStart w:id="713" w:name="_Toc149116521"/>
      <w:bookmarkStart w:id="714" w:name="_Toc20045860"/>
      <w:bookmarkStart w:id="715" w:name="_Toc20045243"/>
      <w:r w:rsidRPr="00C47D79">
        <w:rPr>
          <w:lang w:val="es-ES_tradnl"/>
          <w:rPrChange w:id="716" w:author="Ricardo Sáez Grau" w:date="2017-08-22T11:08:00Z">
            <w:rPr>
              <w:b w:val="0"/>
              <w:lang w:val="es-ES_tradnl"/>
            </w:rPr>
          </w:rPrChange>
        </w:rPr>
        <w:t>20</w:t>
      </w:r>
      <w:r w:rsidRPr="00C47D79">
        <w:rPr>
          <w:lang w:val="es-ES_tradnl"/>
          <w:rPrChange w:id="717" w:author="Ricardo Sáez Grau" w:date="2017-08-22T11:08:00Z">
            <w:rPr>
              <w:b w:val="0"/>
              <w:lang w:val="es-ES_tradnl"/>
            </w:rPr>
          </w:rPrChange>
        </w:rPr>
        <w:tab/>
        <w:t>Introducción</w:t>
      </w:r>
      <w:bookmarkEnd w:id="712"/>
      <w:bookmarkEnd w:id="713"/>
    </w:p>
    <w:p w14:paraId="45C8472A" w14:textId="77777777" w:rsidR="00762F99" w:rsidRPr="00C47D79" w:rsidRDefault="00762F99" w:rsidP="00E75EB4">
      <w:pPr>
        <w:keepNext/>
        <w:keepLines/>
        <w:rPr>
          <w:lang w:val="es-ES_tradnl"/>
        </w:rPr>
      </w:pPr>
      <w:r w:rsidRPr="00C47D79">
        <w:rPr>
          <w:lang w:val="es-ES_tradnl"/>
        </w:rPr>
        <w:t>Las Comisiones de Estudio pueden decidir suprimir Cuestiones</w:t>
      </w:r>
      <w:ins w:id="718" w:author="Spanish1" w:date="2017-08-24T09:07:00Z">
        <w:r w:rsidR="00EB6044" w:rsidRPr="00C47D79">
          <w:rPr>
            <w:lang w:val="es-ES_tradnl"/>
          </w:rPr>
          <w:t>, […]</w:t>
        </w:r>
      </w:ins>
      <w:r w:rsidRPr="00C47D79">
        <w:rPr>
          <w:lang w:val="es-ES_tradnl"/>
        </w:rPr>
        <w:t xml:space="preserve">. En cada caso individual, </w:t>
      </w:r>
      <w:ins w:id="719" w:author="Spanish1" w:date="2017-08-24T09:07:00Z">
        <w:r w:rsidR="00EB6044" w:rsidRPr="00C47D79">
          <w:rPr>
            <w:lang w:val="es-ES_tradnl"/>
          </w:rPr>
          <w:t xml:space="preserve">la Comisión de Estudio </w:t>
        </w:r>
      </w:ins>
      <w:r w:rsidRPr="00C47D79">
        <w:rPr>
          <w:lang w:val="es-ES_tradnl"/>
        </w:rPr>
        <w:t>ha de decidir</w:t>
      </w:r>
      <w:del w:id="720" w:author="Spanish1" w:date="2017-08-24T09:08:00Z">
        <w:r w:rsidRPr="00C47D79" w:rsidDel="00EB6044">
          <w:rPr>
            <w:lang w:val="es-ES_tradnl"/>
          </w:rPr>
          <w:delText>se</w:delText>
        </w:r>
      </w:del>
      <w:r w:rsidRPr="00C47D79">
        <w:rPr>
          <w:lang w:val="es-ES_tradnl"/>
        </w:rPr>
        <w:t xml:space="preserve"> cuál de los siguientes procedimientos alternativos es el más adecuado</w:t>
      </w:r>
      <w:bookmarkEnd w:id="714"/>
      <w:bookmarkEnd w:id="715"/>
      <w:r w:rsidRPr="00C47D79">
        <w:rPr>
          <w:lang w:val="es-ES_tradnl"/>
        </w:rPr>
        <w:t>.</w:t>
      </w:r>
    </w:p>
    <w:p w14:paraId="2F5EDEB7" w14:textId="77777777" w:rsidR="00762F99" w:rsidRPr="00C47D79" w:rsidRDefault="00762F99" w:rsidP="004D6AC2">
      <w:pPr>
        <w:pStyle w:val="Heading2"/>
        <w:rPr>
          <w:lang w:val="es-ES_tradnl"/>
        </w:rPr>
      </w:pPr>
      <w:bookmarkStart w:id="721" w:name="_Toc270323226"/>
      <w:bookmarkStart w:id="722" w:name="_Toc149116522"/>
      <w:r w:rsidRPr="00C47D79">
        <w:rPr>
          <w:lang w:val="es-ES_tradnl"/>
        </w:rPr>
        <w:t>20.1</w:t>
      </w:r>
      <w:r w:rsidRPr="00C47D79">
        <w:rPr>
          <w:lang w:val="es-ES_tradnl"/>
        </w:rPr>
        <w:tab/>
        <w:t xml:space="preserve">Supresión de una Cuestión por la </w:t>
      </w:r>
      <w:del w:id="723" w:author="Ricardo Sáez Grau" w:date="2017-08-22T11:08:00Z">
        <w:r w:rsidRPr="00C47D79" w:rsidDel="00800CFA">
          <w:rPr>
            <w:lang w:val="es-ES_tradnl"/>
          </w:rPr>
          <w:delText>Conferencia Mundial de Desarrollo de las Telecomunicaciones (</w:delText>
        </w:r>
      </w:del>
      <w:r w:rsidRPr="00C47D79">
        <w:rPr>
          <w:lang w:val="es-ES_tradnl"/>
        </w:rPr>
        <w:t>CMDT</w:t>
      </w:r>
      <w:bookmarkEnd w:id="721"/>
      <w:bookmarkEnd w:id="722"/>
      <w:del w:id="724" w:author="Ricardo Sáez Grau" w:date="2017-08-22T11:08:00Z">
        <w:r w:rsidRPr="00C47D79" w:rsidDel="00800CFA">
          <w:rPr>
            <w:lang w:val="es-ES_tradnl"/>
          </w:rPr>
          <w:delText>)</w:delText>
        </w:r>
      </w:del>
    </w:p>
    <w:p w14:paraId="6592DEC1" w14:textId="77777777" w:rsidR="00762F99" w:rsidRPr="00C47D79" w:rsidRDefault="00762F99" w:rsidP="004D6AC2">
      <w:pPr>
        <w:rPr>
          <w:lang w:val="es-ES_tradnl"/>
        </w:rPr>
      </w:pPr>
      <w:r w:rsidRPr="00C47D79">
        <w:rPr>
          <w:lang w:val="es-ES_tradnl"/>
        </w:rPr>
        <w:t xml:space="preserve">Previo acuerdo de la Comisión de Estudio, el Presidente incluirá en el Informe a la CMDT la petición de supresión de una Cuestión, para que se tome una decisión al respecto. </w:t>
      </w:r>
    </w:p>
    <w:p w14:paraId="4E788EDE" w14:textId="77777777" w:rsidR="00762F99" w:rsidRPr="00C47D79" w:rsidRDefault="00762F99" w:rsidP="004D6AC2">
      <w:pPr>
        <w:pStyle w:val="Heading2"/>
        <w:rPr>
          <w:lang w:val="es-ES_tradnl"/>
        </w:rPr>
      </w:pPr>
      <w:bookmarkStart w:id="725" w:name="_Toc270323227"/>
      <w:bookmarkStart w:id="726" w:name="_Toc149116523"/>
      <w:r w:rsidRPr="00C47D79">
        <w:rPr>
          <w:lang w:val="es-ES_tradnl"/>
        </w:rPr>
        <w:t>20.2</w:t>
      </w:r>
      <w:r w:rsidRPr="00C47D79">
        <w:rPr>
          <w:lang w:val="es-ES_tradnl"/>
        </w:rPr>
        <w:tab/>
        <w:t>Supresión de una Cuestión entre dos CMDT</w:t>
      </w:r>
      <w:bookmarkEnd w:id="725"/>
      <w:bookmarkEnd w:id="726"/>
    </w:p>
    <w:p w14:paraId="020DC50D" w14:textId="7E4FA300" w:rsidR="00762F99" w:rsidRPr="00C47D79" w:rsidRDefault="00762F99" w:rsidP="00520062">
      <w:pPr>
        <w:rPr>
          <w:lang w:val="es-ES_tradnl"/>
        </w:rPr>
      </w:pPr>
      <w:r w:rsidRPr="00C47D79">
        <w:rPr>
          <w:b/>
          <w:lang w:val="es-ES_tradnl"/>
        </w:rPr>
        <w:t>20.2.1</w:t>
      </w:r>
      <w:r w:rsidRPr="00C47D79">
        <w:rPr>
          <w:lang w:val="es-ES_tradnl"/>
        </w:rPr>
        <w:tab/>
      </w:r>
      <w:ins w:id="727" w:author="Spanish1" w:date="2017-08-24T09:08:00Z">
        <w:r w:rsidR="00EB6044" w:rsidRPr="00C47D79">
          <w:rPr>
            <w:lang w:val="es-ES_tradnl"/>
          </w:rPr>
          <w:t>En consulta con los Estados Miembros, las Comisiones de Estudio pueden acordar la supresión de Cuestiones</w:t>
        </w:r>
      </w:ins>
      <w:del w:id="728" w:author="Spanish1" w:date="2017-08-24T09:08:00Z">
        <w:r w:rsidRPr="00C47D79" w:rsidDel="00EB6044">
          <w:rPr>
            <w:lang w:val="es-ES_tradnl"/>
          </w:rPr>
          <w:delText>En una reunión de Comisión de Estudio puede acordarse mediante consenso de todos los presentes, suprimir una Cuestión</w:delText>
        </w:r>
      </w:del>
      <w:r w:rsidRPr="00C47D79">
        <w:rPr>
          <w:lang w:val="es-ES_tradnl"/>
        </w:rPr>
        <w:t>, por ejemplo, porque el trabajo ya ha concluido.</w:t>
      </w:r>
      <w:del w:id="729" w:author="Spanish1" w:date="2017-08-24T09:09:00Z">
        <w:r w:rsidRPr="00C47D79" w:rsidDel="00EB6044">
          <w:rPr>
            <w:lang w:val="es-ES_tradnl"/>
          </w:rPr>
          <w:delText xml:space="preserve"> Este acuerdo se notificará a los Estados Miembros y Miembros de Sector, incluyendo un resumen explicativo sobre las razones de la supresión, mediante </w:delText>
        </w:r>
        <w:commentRangeStart w:id="730"/>
        <w:r w:rsidRPr="00C47D79" w:rsidDel="00EB6044">
          <w:rPr>
            <w:lang w:val="es-ES_tradnl"/>
          </w:rPr>
          <w:delText>Circular</w:delText>
        </w:r>
      </w:del>
      <w:commentRangeEnd w:id="730"/>
      <w:r w:rsidR="00520062" w:rsidRPr="00C47D79">
        <w:rPr>
          <w:rStyle w:val="CommentReference"/>
          <w:lang w:val="es-ES_tradnl"/>
        </w:rPr>
        <w:commentReference w:id="730"/>
      </w:r>
      <w:del w:id="731" w:author="Spanish1" w:date="2017-08-24T09:09:00Z">
        <w:r w:rsidRPr="00C47D79" w:rsidDel="00EB6044">
          <w:rPr>
            <w:lang w:val="es-ES_tradnl"/>
          </w:rPr>
          <w:delText>.</w:delText>
        </w:r>
      </w:del>
      <w:ins w:id="732" w:author="Spanish" w:date="2017-08-30T15:01:00Z">
        <w:r w:rsidR="00D61FA0" w:rsidRPr="00C47D79">
          <w:rPr>
            <w:lang w:val="es-ES_tradnl"/>
          </w:rPr>
          <w:t xml:space="preserve"> </w:t>
        </w:r>
      </w:ins>
      <w:ins w:id="733" w:author="Spanish1" w:date="2017-08-24T09:09:00Z">
        <w:r w:rsidR="00EB6044" w:rsidRPr="00C47D79">
          <w:rPr>
            <w:lang w:val="es-ES_tradnl"/>
          </w:rPr>
          <w:t xml:space="preserve">Una vez </w:t>
        </w:r>
      </w:ins>
      <w:ins w:id="734" w:author="Spanish1" w:date="2017-08-24T09:10:00Z">
        <w:r w:rsidR="00EB6044" w:rsidRPr="00C47D79">
          <w:rPr>
            <w:lang w:val="es-ES_tradnl"/>
            <w:rPrChange w:id="735" w:author="Spanish1" w:date="2017-08-24T09:10:00Z">
              <w:rPr>
                <w:lang w:val="en-US"/>
              </w:rPr>
            </w:rPrChange>
          </w:rPr>
          <w:t>adoptado el texto por la Cuesti</w:t>
        </w:r>
        <w:r w:rsidR="00EB6044" w:rsidRPr="00C47D79">
          <w:rPr>
            <w:lang w:val="es-ES_tradnl"/>
          </w:rPr>
          <w:t>ón de Estudio pertinente, se notificar</w:t>
        </w:r>
      </w:ins>
      <w:ins w:id="736" w:author="Spanish1" w:date="2017-08-24T09:11:00Z">
        <w:r w:rsidR="00EB6044" w:rsidRPr="00C47D79">
          <w:rPr>
            <w:lang w:val="es-ES_tradnl"/>
          </w:rPr>
          <w:t>á a los Estados Miembros y Miembros del Sector la decisión propuesta mediante Circular, en la que se incluirá un resumen explicando los motivos de la</w:t>
        </w:r>
      </w:ins>
      <w:ins w:id="737" w:author="Spanish" w:date="2017-08-30T15:00:00Z">
        <w:r w:rsidR="00520062" w:rsidRPr="00C47D79">
          <w:rPr>
            <w:lang w:val="es-ES_tradnl"/>
          </w:rPr>
          <w:t xml:space="preserve"> </w:t>
        </w:r>
      </w:ins>
      <w:ins w:id="738" w:author="Spanish1" w:date="2017-08-24T15:41:00Z">
        <w:r w:rsidR="000D1457" w:rsidRPr="00C47D79">
          <w:rPr>
            <w:lang w:val="es-ES_tradnl"/>
          </w:rPr>
          <w:t>supresión.</w:t>
        </w:r>
      </w:ins>
      <w:r w:rsidR="000D1457" w:rsidRPr="00C47D79">
        <w:rPr>
          <w:lang w:val="es-ES_tradnl"/>
        </w:rPr>
        <w:t xml:space="preserve"> Si</w:t>
      </w:r>
      <w:r w:rsidRPr="00C47D79">
        <w:rPr>
          <w:lang w:val="es-ES_tradnl"/>
        </w:rPr>
        <w:t xml:space="preserve"> una mayoría simple de los Estados Miembros no tiene objeciones a la supresión en dos meses, dicha supresión entra en vigor. De lo contrario, el tema se devuelve a la Comisión de Estudio.</w:t>
      </w:r>
    </w:p>
    <w:p w14:paraId="654D3480" w14:textId="77777777" w:rsidR="00762F99" w:rsidRPr="00C47D79" w:rsidRDefault="00762F99" w:rsidP="004D6AC2">
      <w:pPr>
        <w:rPr>
          <w:lang w:val="es-ES_tradnl"/>
        </w:rPr>
      </w:pPr>
      <w:r w:rsidRPr="00C47D79">
        <w:rPr>
          <w:b/>
          <w:lang w:val="es-ES_tradnl"/>
        </w:rPr>
        <w:t>20.2.2</w:t>
      </w:r>
      <w:r w:rsidRPr="00C47D79">
        <w:rPr>
          <w:lang w:val="es-ES_tradnl"/>
        </w:rPr>
        <w:tab/>
        <w:t>Se solicita a los Estados Miembros que indiquen su desaprobación, que señalen las razones de ésta e informen de los posibles cambios que facilitarían un estudio ulterior de la Cuestión.</w:t>
      </w:r>
    </w:p>
    <w:p w14:paraId="5DE3F5DB" w14:textId="77777777" w:rsidR="00762F99" w:rsidRPr="00C47D79" w:rsidRDefault="00762F99" w:rsidP="004D6AC2">
      <w:pPr>
        <w:rPr>
          <w:lang w:val="es-ES_tradnl"/>
        </w:rPr>
      </w:pPr>
      <w:r w:rsidRPr="00C47D79">
        <w:rPr>
          <w:b/>
          <w:lang w:val="es-ES_tradnl"/>
        </w:rPr>
        <w:t>20.2.3</w:t>
      </w:r>
      <w:r w:rsidRPr="00C47D79">
        <w:rPr>
          <w:lang w:val="es-ES_tradnl"/>
        </w:rPr>
        <w:tab/>
        <w:t xml:space="preserve">La notificación de los resultados se realizará en una Circular y se informará al </w:t>
      </w:r>
      <w:del w:id="739" w:author="Ricardo Sáez Grau" w:date="2017-08-22T11:10:00Z">
        <w:r w:rsidRPr="00C47D79" w:rsidDel="001C2E68">
          <w:rPr>
            <w:lang w:val="es-ES_tradnl"/>
          </w:rPr>
          <w:delText xml:space="preserve">Grupo Asesor de Desarrollo de las Telecomunicaciones </w:delText>
        </w:r>
      </w:del>
      <w:ins w:id="740" w:author="Ricardo Sáez Grau" w:date="2017-08-22T11:10:00Z">
        <w:r w:rsidR="001C2E68" w:rsidRPr="00C47D79">
          <w:rPr>
            <w:lang w:val="es-ES_tradnl"/>
          </w:rPr>
          <w:t xml:space="preserve">GADT </w:t>
        </w:r>
      </w:ins>
      <w:r w:rsidRPr="00C47D79">
        <w:rPr>
          <w:lang w:val="es-ES_tradnl"/>
        </w:rPr>
        <w:t xml:space="preserve">mediante un Informe del Director de la </w:t>
      </w:r>
      <w:del w:id="741" w:author="Ricardo Sáez Grau" w:date="2017-08-22T11:10:00Z">
        <w:r w:rsidRPr="00C47D79" w:rsidDel="001C2E68">
          <w:rPr>
            <w:lang w:val="es-ES_tradnl"/>
          </w:rPr>
          <w:delText>Oficina de Desarrollo de las Telecomunicaciones</w:delText>
        </w:r>
      </w:del>
      <w:ins w:id="742" w:author="Ricardo Sáez Grau" w:date="2017-08-22T11:10:00Z">
        <w:r w:rsidR="001C2E68" w:rsidRPr="00C47D79">
          <w:rPr>
            <w:lang w:val="es-ES_tradnl"/>
          </w:rPr>
          <w:t>BDT</w:t>
        </w:r>
      </w:ins>
      <w:r w:rsidRPr="00C47D79">
        <w:rPr>
          <w:lang w:val="es-ES_tradnl"/>
        </w:rPr>
        <w:t>. Además, el Director publicará una lista de las Cuestiones suprimidas, cuando sea apropiado, pero no menos de una vez a mediados del periodo de estudio.</w:t>
      </w:r>
    </w:p>
    <w:p w14:paraId="0D5BBDDC" w14:textId="77777777" w:rsidR="00762F99" w:rsidRPr="00C47D79" w:rsidRDefault="00762F99" w:rsidP="004D6AC2">
      <w:pPr>
        <w:pStyle w:val="Sectiontitle"/>
        <w:rPr>
          <w:lang w:val="es-ES_tradnl"/>
        </w:rPr>
      </w:pPr>
      <w:bookmarkStart w:id="743" w:name="_Toc149116524"/>
      <w:bookmarkStart w:id="744" w:name="_Toc20045861"/>
      <w:bookmarkStart w:id="745" w:name="_Toc20045244"/>
      <w:r w:rsidRPr="00C47D79">
        <w:rPr>
          <w:lang w:val="es-ES_tradnl"/>
        </w:rPr>
        <w:t>SECCIÓN 6 – Aprobación de Recomendaciones nuevas o revisadas</w:t>
      </w:r>
      <w:bookmarkEnd w:id="743"/>
      <w:bookmarkEnd w:id="744"/>
      <w:bookmarkEnd w:id="745"/>
    </w:p>
    <w:p w14:paraId="138F5899" w14:textId="77777777" w:rsidR="00762F99" w:rsidRPr="00C47D79" w:rsidRDefault="00762F99" w:rsidP="004D6AC2">
      <w:pPr>
        <w:pStyle w:val="Heading1"/>
        <w:rPr>
          <w:lang w:val="es-ES_tradnl"/>
        </w:rPr>
      </w:pPr>
      <w:bookmarkStart w:id="746" w:name="_Toc270323228"/>
      <w:bookmarkStart w:id="747" w:name="_Toc149116525"/>
      <w:bookmarkStart w:id="748" w:name="_Toc20045862"/>
      <w:bookmarkStart w:id="749" w:name="_Toc20045245"/>
      <w:r w:rsidRPr="00C47D79">
        <w:rPr>
          <w:lang w:val="es-ES_tradnl"/>
        </w:rPr>
        <w:t>21</w:t>
      </w:r>
      <w:r w:rsidRPr="00C47D79">
        <w:rPr>
          <w:lang w:val="es-ES_tradnl"/>
        </w:rPr>
        <w:tab/>
        <w:t>Introducción</w:t>
      </w:r>
      <w:bookmarkEnd w:id="746"/>
      <w:bookmarkEnd w:id="747"/>
      <w:bookmarkEnd w:id="748"/>
      <w:bookmarkEnd w:id="749"/>
    </w:p>
    <w:p w14:paraId="7D46977B" w14:textId="0BFABDBD" w:rsidR="00762F99" w:rsidRPr="00C47D79" w:rsidRDefault="00762F99" w:rsidP="0065771F">
      <w:pPr>
        <w:rPr>
          <w:lang w:val="es-ES_tradnl"/>
        </w:rPr>
      </w:pPr>
      <w:r w:rsidRPr="00C47D79">
        <w:rPr>
          <w:lang w:val="es-ES_tradnl"/>
        </w:rPr>
        <w:t xml:space="preserve">Tras su adopción en una reunión de Comisión de Estudio, los Estados Miembros pueden aprobar Recomendaciones, ya sea por correspondencia o en una </w:t>
      </w:r>
      <w:del w:id="750" w:author="Spanish" w:date="2017-08-30T15:01:00Z">
        <w:r w:rsidRPr="00C47D79" w:rsidDel="0065771F">
          <w:rPr>
            <w:lang w:val="es-ES_tradnl"/>
          </w:rPr>
          <w:delText>C</w:delText>
        </w:r>
      </w:del>
      <w:del w:id="751" w:author="Ricardo Sáez Grau" w:date="2017-08-22T11:11:00Z">
        <w:r w:rsidRPr="00C47D79" w:rsidDel="001C2E68">
          <w:rPr>
            <w:lang w:val="es-ES_tradnl"/>
          </w:rPr>
          <w:delText>onferencia Mundial de Desarrollo de las Telecomunicaciones (</w:delText>
        </w:r>
      </w:del>
      <w:r w:rsidRPr="00C47D79">
        <w:rPr>
          <w:lang w:val="es-ES_tradnl"/>
        </w:rPr>
        <w:t>CMDT</w:t>
      </w:r>
      <w:del w:id="752" w:author="Ricardo Sáez Grau" w:date="2017-08-22T11:11:00Z">
        <w:r w:rsidRPr="00C47D79" w:rsidDel="001C2E68">
          <w:rPr>
            <w:lang w:val="es-ES_tradnl"/>
          </w:rPr>
          <w:delText>)</w:delText>
        </w:r>
      </w:del>
      <w:r w:rsidRPr="00C47D79">
        <w:rPr>
          <w:lang w:val="es-ES_tradnl"/>
        </w:rPr>
        <w:t>.</w:t>
      </w:r>
    </w:p>
    <w:p w14:paraId="182E48D7" w14:textId="77777777" w:rsidR="00762F99" w:rsidRPr="00C47D79" w:rsidRDefault="00762F99" w:rsidP="004D6AC2">
      <w:pPr>
        <w:rPr>
          <w:lang w:val="es-ES_tradnl"/>
        </w:rPr>
      </w:pPr>
      <w:r w:rsidRPr="00C47D79">
        <w:rPr>
          <w:b/>
          <w:lang w:val="es-ES_tradnl"/>
        </w:rPr>
        <w:t>21.1</w:t>
      </w:r>
      <w:r w:rsidRPr="00C47D79">
        <w:rPr>
          <w:lang w:val="es-ES_tradnl"/>
        </w:rPr>
        <w:tab/>
        <w:t>Cuando el estudio de una Cuestión alcance un estado de madurez que se traduzca en un proyecto de Recomendación nueva o revisada, el procedimiento de aprobación a seguir consta de dos etapas:</w:t>
      </w:r>
    </w:p>
    <w:p w14:paraId="42AD1D06" w14:textId="77777777" w:rsidR="00762F99" w:rsidRPr="00C47D79" w:rsidRDefault="00762F99" w:rsidP="004D6AC2">
      <w:pPr>
        <w:pStyle w:val="enumlev1"/>
        <w:rPr>
          <w:lang w:val="es-ES_tradnl"/>
        </w:rPr>
      </w:pPr>
      <w:r w:rsidRPr="00C47D79">
        <w:rPr>
          <w:lang w:val="es-ES_tradnl"/>
        </w:rPr>
        <w:sym w:font="Symbol" w:char="F02D"/>
      </w:r>
      <w:r w:rsidRPr="00C47D79">
        <w:rPr>
          <w:lang w:val="es-ES_tradnl"/>
        </w:rPr>
        <w:tab/>
        <w:t>adopción por la Comisión de Estudio en cuestión (véase el § 21.3);</w:t>
      </w:r>
    </w:p>
    <w:p w14:paraId="063F3C82" w14:textId="77777777" w:rsidR="00762F99" w:rsidRPr="00C47D79" w:rsidRDefault="00762F99" w:rsidP="004D6AC2">
      <w:pPr>
        <w:pStyle w:val="enumlev1"/>
        <w:rPr>
          <w:lang w:val="es-ES_tradnl"/>
        </w:rPr>
      </w:pPr>
      <w:r w:rsidRPr="00C47D79">
        <w:rPr>
          <w:lang w:val="es-ES_tradnl"/>
        </w:rPr>
        <w:sym w:font="Symbol" w:char="F02D"/>
      </w:r>
      <w:r w:rsidRPr="00C47D79">
        <w:rPr>
          <w:lang w:val="es-ES_tradnl"/>
        </w:rPr>
        <w:tab/>
        <w:t>aprobación por los Estados Miembros (véase el § 21.4).</w:t>
      </w:r>
    </w:p>
    <w:p w14:paraId="43010C16" w14:textId="77777777" w:rsidR="00762F99" w:rsidRPr="00C47D79" w:rsidRDefault="00762F99" w:rsidP="004D6AC2">
      <w:pPr>
        <w:rPr>
          <w:lang w:val="es-ES_tradnl"/>
        </w:rPr>
      </w:pPr>
      <w:r w:rsidRPr="00C47D79">
        <w:rPr>
          <w:lang w:val="es-ES_tradnl"/>
        </w:rPr>
        <w:t>Este mismo proceso se utilizará para la supresión de Recomendaciones existentes.</w:t>
      </w:r>
    </w:p>
    <w:p w14:paraId="1A397F10" w14:textId="77777777" w:rsidR="00762F99" w:rsidRPr="00C47D79" w:rsidRDefault="00762F99" w:rsidP="004D6AC2">
      <w:pPr>
        <w:rPr>
          <w:lang w:val="es-ES_tradnl"/>
        </w:rPr>
      </w:pPr>
      <w:r w:rsidRPr="00C47D79">
        <w:rPr>
          <w:b/>
          <w:lang w:val="es-ES_tradnl"/>
        </w:rPr>
        <w:lastRenderedPageBreak/>
        <w:t>21.2</w:t>
      </w:r>
      <w:r w:rsidRPr="00C47D79">
        <w:rPr>
          <w:lang w:val="es-ES_tradnl"/>
        </w:rPr>
        <w:tab/>
        <w:t>Por razones de estabilidad, no debe normalmente considerarse la aprobación de una revisión de Recomendación en dos años, a menos que la propuesta de revisión complemente más que modifique el acuerdo alcanzado en la versión precedente.</w:t>
      </w:r>
    </w:p>
    <w:p w14:paraId="2ACC3ED6" w14:textId="77777777" w:rsidR="00762F99" w:rsidRPr="00C47D79" w:rsidRDefault="00762F99" w:rsidP="004D6AC2">
      <w:pPr>
        <w:pStyle w:val="Heading2"/>
        <w:rPr>
          <w:lang w:val="es-ES_tradnl"/>
        </w:rPr>
      </w:pPr>
      <w:bookmarkStart w:id="753" w:name="_Toc270323229"/>
      <w:bookmarkStart w:id="754" w:name="_Toc149116526"/>
      <w:r w:rsidRPr="00C47D79">
        <w:rPr>
          <w:lang w:val="es-ES_tradnl"/>
        </w:rPr>
        <w:t>21.3</w:t>
      </w:r>
      <w:r w:rsidRPr="00C47D79">
        <w:rPr>
          <w:lang w:val="es-ES_tradnl"/>
        </w:rPr>
        <w:tab/>
        <w:t>Adopción de una Recomendación nueva o revisada por una Comisión de Estudio</w:t>
      </w:r>
      <w:bookmarkEnd w:id="753"/>
      <w:bookmarkEnd w:id="754"/>
    </w:p>
    <w:p w14:paraId="78937028" w14:textId="77777777" w:rsidR="00762F99" w:rsidRPr="00C47D79" w:rsidRDefault="00762F99" w:rsidP="004D6AC2">
      <w:pPr>
        <w:rPr>
          <w:lang w:val="es-ES_tradnl"/>
        </w:rPr>
      </w:pPr>
      <w:r w:rsidRPr="00C47D79">
        <w:rPr>
          <w:b/>
          <w:lang w:val="es-ES_tradnl"/>
        </w:rPr>
        <w:t>21.3.1</w:t>
      </w:r>
      <w:r w:rsidRPr="00C47D79">
        <w:rPr>
          <w:lang w:val="es-ES_tradnl"/>
        </w:rPr>
        <w:tab/>
        <w:t>Una Comisión de Estudio puede examinar y adoptar proyectos de Recomendaciones nuevas o revisadas, cuando el proyecto de texto haya sido elaborado y puesto a disposición en todos los idiomas oficiales con antelación suficiente a la reunión de la Comisión de Estudio.</w:t>
      </w:r>
    </w:p>
    <w:p w14:paraId="4B429542" w14:textId="77777777" w:rsidR="00762F99" w:rsidRPr="00C47D79" w:rsidRDefault="00762F99" w:rsidP="004D6AC2">
      <w:pPr>
        <w:rPr>
          <w:lang w:val="es-ES_tradnl"/>
        </w:rPr>
      </w:pPr>
      <w:r w:rsidRPr="00C47D79">
        <w:rPr>
          <w:b/>
          <w:lang w:val="es-ES_tradnl"/>
        </w:rPr>
        <w:t>21.3.2</w:t>
      </w:r>
      <w:r w:rsidRPr="00C47D79">
        <w:rPr>
          <w:lang w:val="es-ES_tradnl"/>
        </w:rPr>
        <w:tab/>
        <w:t>El Grupo de Relator o cualquier otro Grupo que considere que sus proyectos de Recomendaciones nuevas o revisadas están suficientemente desarrolladas puede enviar el texto al Presidente de la Comisión de Estudio para iniciar el procedimiento de adopción, conforme a lo dispuesto en el § 21.3.3 siguiente.</w:t>
      </w:r>
    </w:p>
    <w:p w14:paraId="5464E003" w14:textId="77777777" w:rsidR="00762F99" w:rsidRPr="00C47D79" w:rsidRDefault="00762F99" w:rsidP="004D6AC2">
      <w:pPr>
        <w:rPr>
          <w:lang w:val="es-ES_tradnl"/>
        </w:rPr>
      </w:pPr>
      <w:r w:rsidRPr="00C47D79">
        <w:rPr>
          <w:b/>
          <w:lang w:val="es-ES_tradnl"/>
        </w:rPr>
        <w:t>21.3.3</w:t>
      </w:r>
      <w:r w:rsidRPr="00C47D79">
        <w:rPr>
          <w:lang w:val="es-ES_tradnl"/>
        </w:rPr>
        <w:tab/>
        <w:t xml:space="preserve">A petición del Presidente de la Comisión de Estudio, el Director de la </w:t>
      </w:r>
      <w:del w:id="755" w:author="Ricardo Sáez Grau" w:date="2017-08-22T11:11:00Z">
        <w:r w:rsidRPr="00C47D79" w:rsidDel="00606108">
          <w:rPr>
            <w:lang w:val="es-ES_tradnl"/>
          </w:rPr>
          <w:delText xml:space="preserve">Oficina de Desarrollo de las Telecomunicaciones </w:delText>
        </w:r>
      </w:del>
      <w:ins w:id="756" w:author="Ricardo Sáez Grau" w:date="2017-08-22T11:11:00Z">
        <w:r w:rsidR="00606108" w:rsidRPr="00C47D79">
          <w:rPr>
            <w:lang w:val="es-ES_tradnl"/>
          </w:rPr>
          <w:t xml:space="preserve">BDT </w:t>
        </w:r>
      </w:ins>
      <w:r w:rsidRPr="00C47D79">
        <w:rPr>
          <w:lang w:val="es-ES_tradnl"/>
        </w:rPr>
        <w:t>anunciará explícitamente en una Circular la intención de recabar la aprobación de Recomendaciones nuevas o revisadas según este procedimiento para adopción en una reunión de Comisión de Estudio. En la Circular se incluirá la intención específica de la propuesta, de forma resumida. Se hará referencia al documento en el que se encuentra el texto del proyecto de Recomendación nueva o revisada.</w:t>
      </w:r>
    </w:p>
    <w:p w14:paraId="3CF2C787" w14:textId="77777777" w:rsidR="00762F99" w:rsidRPr="00C47D79" w:rsidRDefault="00762F99" w:rsidP="004D6AC2">
      <w:pPr>
        <w:rPr>
          <w:lang w:val="es-ES_tradnl"/>
        </w:rPr>
      </w:pPr>
      <w:r w:rsidRPr="00C47D79">
        <w:rPr>
          <w:lang w:val="es-ES_tradnl"/>
        </w:rPr>
        <w:t>Esta información se distribuirá a todos los Estados Miembros y Miembros de Sector</w:t>
      </w:r>
      <w:ins w:id="757" w:author="Ricardo Sáez Grau" w:date="2017-08-22T11:11:00Z">
        <w:r w:rsidR="00606108" w:rsidRPr="00C47D79">
          <w:rPr>
            <w:lang w:val="es-ES_tradnl"/>
          </w:rPr>
          <w:t xml:space="preserve"> del UIT</w:t>
        </w:r>
        <w:r w:rsidR="00606108" w:rsidRPr="00C47D79">
          <w:rPr>
            <w:lang w:val="es-ES_tradnl"/>
          </w:rPr>
          <w:noBreakHyphen/>
          <w:t>D</w:t>
        </w:r>
      </w:ins>
      <w:r w:rsidRPr="00C47D79">
        <w:rPr>
          <w:lang w:val="es-ES_tradnl"/>
        </w:rPr>
        <w:t xml:space="preserve"> y será enviada por el Director</w:t>
      </w:r>
      <w:ins w:id="758" w:author="Ricardo Sáez Grau" w:date="2017-08-22T11:11:00Z">
        <w:r w:rsidR="00606108" w:rsidRPr="00C47D79">
          <w:rPr>
            <w:lang w:val="es-ES_tradnl"/>
          </w:rPr>
          <w:t xml:space="preserve"> de la BDT</w:t>
        </w:r>
      </w:ins>
      <w:r w:rsidRPr="00C47D79">
        <w:rPr>
          <w:lang w:val="es-ES_tradnl"/>
        </w:rPr>
        <w:t xml:space="preserve">, de forma que se reciba, en la medida de lo posible, con dos meses al menos de antelación a la reunión. </w:t>
      </w:r>
    </w:p>
    <w:p w14:paraId="48DD6A39" w14:textId="77777777" w:rsidR="00762F99" w:rsidRPr="00C47D79" w:rsidRDefault="00762F99" w:rsidP="004D6AC2">
      <w:pPr>
        <w:rPr>
          <w:szCs w:val="24"/>
          <w:lang w:val="es-ES_tradnl"/>
        </w:rPr>
      </w:pPr>
      <w:r w:rsidRPr="00C47D79">
        <w:rPr>
          <w:b/>
          <w:lang w:val="es-ES_tradnl"/>
        </w:rPr>
        <w:t>21.3.4</w:t>
      </w:r>
      <w:r w:rsidRPr="00C47D79">
        <w:rPr>
          <w:lang w:val="es-ES_tradnl"/>
        </w:rPr>
        <w:tab/>
        <w:t>La adopción de un proyecto de Recomendación nueva o revisada se hará por mayoría de los Estados Miembros presentes en la reunión de la Comisión de Estudio.</w:t>
      </w:r>
    </w:p>
    <w:p w14:paraId="7140E0EC" w14:textId="77777777" w:rsidR="00762F99" w:rsidRPr="00C47D79" w:rsidRDefault="00762F99" w:rsidP="004D6AC2">
      <w:pPr>
        <w:pStyle w:val="Heading2"/>
        <w:rPr>
          <w:lang w:val="es-ES_tradnl"/>
        </w:rPr>
      </w:pPr>
      <w:bookmarkStart w:id="759" w:name="_Toc270323230"/>
      <w:bookmarkStart w:id="760" w:name="_Toc149116527"/>
      <w:r w:rsidRPr="00C47D79">
        <w:rPr>
          <w:lang w:val="es-ES_tradnl"/>
        </w:rPr>
        <w:t>21.4</w:t>
      </w:r>
      <w:r w:rsidRPr="00C47D79">
        <w:rPr>
          <w:lang w:val="es-ES_tradnl"/>
        </w:rPr>
        <w:tab/>
        <w:t>Aprobación de Recomendaciones nuevas o revisadas por los Estados Miembros</w:t>
      </w:r>
      <w:bookmarkEnd w:id="759"/>
      <w:bookmarkEnd w:id="760"/>
    </w:p>
    <w:p w14:paraId="6101C43B" w14:textId="77777777" w:rsidR="00762F99" w:rsidRPr="00C47D79" w:rsidRDefault="00762F99" w:rsidP="004D6AC2">
      <w:pPr>
        <w:rPr>
          <w:lang w:val="es-ES_tradnl"/>
        </w:rPr>
      </w:pPr>
      <w:r w:rsidRPr="00C47D79">
        <w:rPr>
          <w:b/>
          <w:lang w:val="es-ES_tradnl"/>
        </w:rPr>
        <w:t>21.4.1</w:t>
      </w:r>
      <w:r w:rsidRPr="00C47D79">
        <w:rPr>
          <w:lang w:val="es-ES_tradnl"/>
        </w:rPr>
        <w:tab/>
        <w:t>Cuando un proyecto de Recomendación nueva o revisada haya sido adoptado en una Comisión de Estudio, el texto se someterá a la aprobación de los Estados Miembros.</w:t>
      </w:r>
    </w:p>
    <w:p w14:paraId="1BD1E713" w14:textId="77777777" w:rsidR="00762F99" w:rsidRPr="00C47D79" w:rsidRDefault="00762F99" w:rsidP="004D6AC2">
      <w:pPr>
        <w:rPr>
          <w:lang w:val="es-ES_tradnl"/>
        </w:rPr>
      </w:pPr>
      <w:r w:rsidRPr="00C47D79">
        <w:rPr>
          <w:b/>
          <w:lang w:val="es-ES_tradnl"/>
        </w:rPr>
        <w:t>21.4.2</w:t>
      </w:r>
      <w:r w:rsidRPr="00C47D79">
        <w:rPr>
          <w:lang w:val="es-ES_tradnl"/>
        </w:rPr>
        <w:tab/>
        <w:t>La aprobación de Recomendaciones nuevas o revisadas puede solicitarse:</w:t>
      </w:r>
    </w:p>
    <w:p w14:paraId="5E9A7CFF" w14:textId="77777777" w:rsidR="00762F99" w:rsidRPr="00C47D79" w:rsidRDefault="00762F99" w:rsidP="004D6AC2">
      <w:pPr>
        <w:pStyle w:val="enumlev1"/>
        <w:rPr>
          <w:lang w:val="es-ES_tradnl"/>
        </w:rPr>
      </w:pPr>
      <w:r w:rsidRPr="00C47D79">
        <w:rPr>
          <w:lang w:val="es-ES_tradnl"/>
        </w:rPr>
        <w:sym w:font="Symbol" w:char="F02D"/>
      </w:r>
      <w:r w:rsidRPr="00C47D79">
        <w:rPr>
          <w:lang w:val="es-ES_tradnl"/>
        </w:rPr>
        <w:tab/>
        <w:t>en una CMDT;</w:t>
      </w:r>
    </w:p>
    <w:p w14:paraId="67BA2C35" w14:textId="77777777" w:rsidR="00762F99" w:rsidRPr="00C47D79" w:rsidRDefault="00762F99" w:rsidP="004D6AC2">
      <w:pPr>
        <w:pStyle w:val="enumlev1"/>
        <w:rPr>
          <w:lang w:val="es-ES_tradnl"/>
        </w:rPr>
      </w:pPr>
      <w:r w:rsidRPr="00C47D79">
        <w:rPr>
          <w:lang w:val="es-ES_tradnl"/>
        </w:rPr>
        <w:sym w:font="Symbol" w:char="F02D"/>
      </w:r>
      <w:r w:rsidRPr="00C47D79">
        <w:rPr>
          <w:lang w:val="es-ES_tradnl"/>
        </w:rPr>
        <w:tab/>
        <w:t>por consulta entre los Estados Miembros, tan pronto como la Comisión de Estudio pertinente haya adoptado el texto.</w:t>
      </w:r>
    </w:p>
    <w:p w14:paraId="6C3EEAD5" w14:textId="77777777" w:rsidR="00762F99" w:rsidRPr="00C47D79" w:rsidRDefault="00762F99" w:rsidP="004D6AC2">
      <w:pPr>
        <w:rPr>
          <w:lang w:val="es-ES_tradnl"/>
        </w:rPr>
      </w:pPr>
      <w:r w:rsidRPr="00C47D79">
        <w:rPr>
          <w:b/>
          <w:lang w:val="es-ES_tradnl"/>
        </w:rPr>
        <w:t>21.4.3</w:t>
      </w:r>
      <w:r w:rsidRPr="00C47D79">
        <w:rPr>
          <w:lang w:val="es-ES_tradnl"/>
        </w:rPr>
        <w:tab/>
        <w:t>En la reunión de Comisión de Estudio en la que se adopte un proyecto, la Comisión decidirá someter el proyecto de Recomendación nueva o revisada a aprobación en la próxima CMDT o por consulta entre los Estados Miembros.</w:t>
      </w:r>
    </w:p>
    <w:p w14:paraId="44C3D7B4" w14:textId="77777777" w:rsidR="00762F99" w:rsidRPr="00C47D79" w:rsidRDefault="00762F99" w:rsidP="004D6AC2">
      <w:pPr>
        <w:rPr>
          <w:lang w:val="es-ES_tradnl"/>
        </w:rPr>
      </w:pPr>
      <w:r w:rsidRPr="00C47D79">
        <w:rPr>
          <w:b/>
          <w:lang w:val="es-ES_tradnl"/>
        </w:rPr>
        <w:t>21.4.4</w:t>
      </w:r>
      <w:r w:rsidRPr="00C47D79">
        <w:rPr>
          <w:lang w:val="es-ES_tradnl"/>
        </w:rPr>
        <w:tab/>
        <w:t>Cuando se decida someter un proyecto a la CMDT, el Presidente de la Comisión de Estudio informará al Director</w:t>
      </w:r>
      <w:ins w:id="761" w:author="Ricardo Sáez Grau" w:date="2017-08-22T11:12:00Z">
        <w:r w:rsidR="00606108" w:rsidRPr="00C47D79">
          <w:rPr>
            <w:lang w:val="es-ES_tradnl"/>
          </w:rPr>
          <w:t xml:space="preserve"> de la BDT</w:t>
        </w:r>
      </w:ins>
      <w:r w:rsidRPr="00C47D79">
        <w:rPr>
          <w:lang w:val="es-ES_tradnl"/>
        </w:rPr>
        <w:t xml:space="preserve"> y le pedirá que adopte las medidas necesarias para que se incluya el proyecto en el orden del día de la Conferencia.</w:t>
      </w:r>
    </w:p>
    <w:p w14:paraId="2836E4A4" w14:textId="77777777" w:rsidR="00762F99" w:rsidRPr="00C47D79" w:rsidRDefault="00762F99" w:rsidP="004D6AC2">
      <w:pPr>
        <w:rPr>
          <w:lang w:val="es-ES_tradnl"/>
        </w:rPr>
      </w:pPr>
      <w:r w:rsidRPr="00C47D79">
        <w:rPr>
          <w:b/>
          <w:lang w:val="es-ES_tradnl"/>
        </w:rPr>
        <w:t>21.4.5</w:t>
      </w:r>
      <w:r w:rsidRPr="00C47D79">
        <w:rPr>
          <w:lang w:val="es-ES_tradnl"/>
        </w:rPr>
        <w:tab/>
        <w:t>Cuando se decida someter un proyecto a la aprobación por consultas, se aplicarán las condiciones y procedimientos indicados a continuación.</w:t>
      </w:r>
    </w:p>
    <w:p w14:paraId="5CEE2FA8" w14:textId="77777777" w:rsidR="00762F99" w:rsidRPr="00C47D79" w:rsidRDefault="00762F99" w:rsidP="004D6AC2">
      <w:pPr>
        <w:rPr>
          <w:lang w:val="es-ES_tradnl"/>
        </w:rPr>
      </w:pPr>
      <w:r w:rsidRPr="00C47D79">
        <w:rPr>
          <w:b/>
          <w:lang w:val="es-ES_tradnl"/>
        </w:rPr>
        <w:t>21.4.6</w:t>
      </w:r>
      <w:r w:rsidRPr="00C47D79">
        <w:rPr>
          <w:lang w:val="es-ES_tradnl"/>
        </w:rPr>
        <w:tab/>
        <w:t xml:space="preserve">En la reunión de la Comisión de Estudio, la decisión de las delegaciones de aplicar este procedimiento de aprobación se tomará por mayoría de los Estados Miembros presentes. </w:t>
      </w:r>
    </w:p>
    <w:p w14:paraId="38A73632" w14:textId="77777777" w:rsidR="00762F99" w:rsidRPr="00C47D79" w:rsidRDefault="00762F99" w:rsidP="004D6AC2">
      <w:pPr>
        <w:rPr>
          <w:lang w:val="es-ES_tradnl"/>
        </w:rPr>
      </w:pPr>
      <w:r w:rsidRPr="00C47D79">
        <w:rPr>
          <w:b/>
          <w:lang w:val="es-ES_tradnl"/>
        </w:rPr>
        <w:lastRenderedPageBreak/>
        <w:t>21.4.7</w:t>
      </w:r>
      <w:r w:rsidRPr="00C47D79">
        <w:rPr>
          <w:lang w:val="es-ES_tradnl"/>
        </w:rPr>
        <w:tab/>
        <w:t>De modo excepcional, pero únicamente durante la reunión de la Comisión de Estudio, las delegaciones pueden solicitar más tiempo para considerar su posición. Al menos que se señale la oposición oficial de más de una delegación en un periodo de un mes posterior al último día de la reunión, el proceso de aprobación por consultas seguirá adelante. En tal caso, el proyecto se someterá a la consideración de la CMDT siguiente.</w:t>
      </w:r>
    </w:p>
    <w:p w14:paraId="01D6E0CD" w14:textId="77777777" w:rsidR="00762F99" w:rsidRPr="00C47D79" w:rsidRDefault="00762F99" w:rsidP="004D6AC2">
      <w:pPr>
        <w:rPr>
          <w:lang w:val="es-ES_tradnl"/>
        </w:rPr>
      </w:pPr>
      <w:r w:rsidRPr="00C47D79">
        <w:rPr>
          <w:b/>
          <w:lang w:val="es-ES_tradnl"/>
        </w:rPr>
        <w:t>21.4.8</w:t>
      </w:r>
      <w:r w:rsidRPr="00C47D79">
        <w:rPr>
          <w:lang w:val="es-ES_tradnl"/>
        </w:rPr>
        <w:tab/>
        <w:t>Para la aplicación del procedimiento de aprobación por consultas, en un mes tras la adopción en Comisión de Estudio de un proyecto de Recomendación nueva o revisada, el Director</w:t>
      </w:r>
      <w:ins w:id="762" w:author="Ricardo Sáez Grau" w:date="2017-08-22T11:13:00Z">
        <w:r w:rsidR="00606108" w:rsidRPr="00C47D79">
          <w:rPr>
            <w:lang w:val="es-ES_tradnl"/>
          </w:rPr>
          <w:t xml:space="preserve"> de la BDT</w:t>
        </w:r>
      </w:ins>
      <w:r w:rsidRPr="00C47D79">
        <w:rPr>
          <w:lang w:val="es-ES_tradnl"/>
        </w:rPr>
        <w:t xml:space="preserve"> solicitará a los Estados Miembros que indiquen en un periodo de tres meses si aprueban o no la propuesta. Esta petición irá acompañada del texto definitivo completo en los idiomas oficiales, de la propuesta de Recomendación nueva o revisada.</w:t>
      </w:r>
    </w:p>
    <w:p w14:paraId="2B7ADAA3" w14:textId="77777777" w:rsidR="00762F99" w:rsidRPr="00C47D79" w:rsidRDefault="00762F99" w:rsidP="004D6AC2">
      <w:pPr>
        <w:rPr>
          <w:lang w:val="es-ES_tradnl"/>
        </w:rPr>
      </w:pPr>
      <w:r w:rsidRPr="00C47D79">
        <w:rPr>
          <w:b/>
          <w:lang w:val="es-ES_tradnl"/>
        </w:rPr>
        <w:t>21.4.9</w:t>
      </w:r>
      <w:r w:rsidRPr="00C47D79">
        <w:rPr>
          <w:lang w:val="es-ES_tradnl"/>
        </w:rPr>
        <w:tab/>
        <w:t>El Director</w:t>
      </w:r>
      <w:ins w:id="763" w:author="Ricardo Sáez Grau" w:date="2017-08-22T11:13:00Z">
        <w:r w:rsidR="00606108" w:rsidRPr="00C47D79">
          <w:rPr>
            <w:lang w:val="es-ES_tradnl"/>
          </w:rPr>
          <w:t xml:space="preserve"> de la BDT</w:t>
        </w:r>
      </w:ins>
      <w:r w:rsidRPr="00C47D79">
        <w:rPr>
          <w:lang w:val="es-ES_tradnl"/>
        </w:rPr>
        <w:t xml:space="preserve"> informará a los Miembros de Sector</w:t>
      </w:r>
      <w:ins w:id="764" w:author="Ricardo Sáez Grau" w:date="2017-08-22T11:13:00Z">
        <w:r w:rsidR="00606108" w:rsidRPr="00C47D79">
          <w:rPr>
            <w:lang w:val="es-ES_tradnl"/>
          </w:rPr>
          <w:t xml:space="preserve"> del UIT</w:t>
        </w:r>
        <w:r w:rsidR="00606108" w:rsidRPr="00C47D79">
          <w:rPr>
            <w:lang w:val="es-ES_tradnl"/>
          </w:rPr>
          <w:noBreakHyphen/>
          <w:t>D</w:t>
        </w:r>
      </w:ins>
      <w:r w:rsidRPr="00C47D79">
        <w:rPr>
          <w:lang w:val="es-ES_tradnl"/>
        </w:rPr>
        <w:t xml:space="preserve"> participantes en las tareas de la Comisión de Estudio pertinente, según las disposiciones del Artículo 19 del Convenio</w:t>
      </w:r>
      <w:del w:id="765" w:author="Ricardo Sáez Grau" w:date="2017-08-22T11:13:00Z">
        <w:r w:rsidRPr="00C47D79" w:rsidDel="00606108">
          <w:rPr>
            <w:lang w:val="es-ES_tradnl"/>
          </w:rPr>
          <w:delText xml:space="preserve"> de la UIT</w:delText>
        </w:r>
      </w:del>
      <w:r w:rsidRPr="00C47D79">
        <w:rPr>
          <w:lang w:val="es-ES_tradnl"/>
        </w:rPr>
        <w:t>, que se ha pedido a los Estados Miembros que respondan a una consulta sobre una propuesta de Recomendación nueva o revisada, aunque sólo tienen derecho a responder los Estados Miembros. Este aviso debe ir acompañado de los textos definitivos completos, únicamente para información.</w:t>
      </w:r>
    </w:p>
    <w:p w14:paraId="2322619B" w14:textId="77777777" w:rsidR="00762F99" w:rsidRPr="00C47D79" w:rsidRDefault="00762F99" w:rsidP="004D6AC2">
      <w:pPr>
        <w:rPr>
          <w:lang w:val="es-ES_tradnl"/>
        </w:rPr>
      </w:pPr>
      <w:r w:rsidRPr="00C47D79">
        <w:rPr>
          <w:b/>
          <w:lang w:val="es-ES_tradnl"/>
        </w:rPr>
        <w:t>21.4.10</w:t>
      </w:r>
      <w:r w:rsidRPr="00C47D79">
        <w:rPr>
          <w:lang w:val="es-ES_tradnl"/>
        </w:rPr>
        <w:tab/>
        <w:t xml:space="preserve"> Si </w:t>
      </w:r>
      <w:del w:id="766" w:author="Peral, Fernando" w:date="2016-03-01T10:24:00Z">
        <w:r w:rsidR="00E60883" w:rsidRPr="00C47D79">
          <w:rPr>
            <w:lang w:val="es-ES_tradnl"/>
          </w:rPr>
          <w:delText>el 70%</w:delText>
        </w:r>
      </w:del>
      <w:ins w:id="767" w:author="Peral, Fernando" w:date="2016-03-01T10:24:00Z">
        <w:r w:rsidR="00E60883" w:rsidRPr="00C47D79">
          <w:rPr>
            <w:lang w:val="es-ES_tradnl"/>
          </w:rPr>
          <w:t>dos tercios</w:t>
        </w:r>
      </w:ins>
      <w:r w:rsidR="00E60883" w:rsidRPr="00C47D79">
        <w:rPr>
          <w:lang w:val="es-ES_tradnl"/>
        </w:rPr>
        <w:t xml:space="preserve"> </w:t>
      </w:r>
      <w:r w:rsidRPr="00C47D79">
        <w:rPr>
          <w:lang w:val="es-ES_tradnl"/>
        </w:rPr>
        <w:t>o más de las respuestas de los Estados Miembros indica la aprobación, se aceptará la propuesta. Si no se acepta la propuesta, se devolverá a la Comisión de Estudio.</w:t>
      </w:r>
    </w:p>
    <w:p w14:paraId="79073F3D" w14:textId="77777777" w:rsidR="00762F99" w:rsidRPr="00C47D79" w:rsidRDefault="00762F99" w:rsidP="004D6AC2">
      <w:pPr>
        <w:rPr>
          <w:lang w:val="es-ES_tradnl"/>
        </w:rPr>
      </w:pPr>
      <w:r w:rsidRPr="00C47D79">
        <w:rPr>
          <w:b/>
          <w:lang w:val="es-ES_tradnl"/>
        </w:rPr>
        <w:t>21.4.11</w:t>
      </w:r>
      <w:r w:rsidRPr="00C47D79">
        <w:rPr>
          <w:lang w:val="es-ES_tradnl"/>
        </w:rPr>
        <w:tab/>
        <w:t> El Director</w:t>
      </w:r>
      <w:ins w:id="768" w:author="Ricardo Sáez Grau" w:date="2017-08-22T11:14:00Z">
        <w:r w:rsidR="000274D3" w:rsidRPr="00C47D79">
          <w:rPr>
            <w:lang w:val="es-ES_tradnl"/>
          </w:rPr>
          <w:t xml:space="preserve"> de la BDT</w:t>
        </w:r>
      </w:ins>
      <w:r w:rsidRPr="00C47D79">
        <w:rPr>
          <w:lang w:val="es-ES_tradnl"/>
        </w:rPr>
        <w:t xml:space="preserve"> recopilará todos los comentarios recibidos junto con las respuestas a la consulta y los someterá al examen de la Comisión de Estudio.</w:t>
      </w:r>
    </w:p>
    <w:p w14:paraId="2611EF63" w14:textId="77777777" w:rsidR="00762F99" w:rsidRPr="00C47D79" w:rsidRDefault="00762F99" w:rsidP="004D6AC2">
      <w:pPr>
        <w:rPr>
          <w:lang w:val="es-ES_tradnl"/>
        </w:rPr>
      </w:pPr>
      <w:r w:rsidRPr="00C47D79">
        <w:rPr>
          <w:b/>
          <w:lang w:val="es-ES_tradnl"/>
        </w:rPr>
        <w:t>21.4.12</w:t>
      </w:r>
      <w:r w:rsidRPr="00C47D79">
        <w:rPr>
          <w:b/>
          <w:lang w:val="es-ES_tradnl"/>
        </w:rPr>
        <w:tab/>
        <w:t> </w:t>
      </w:r>
      <w:r w:rsidRPr="00C47D79">
        <w:rPr>
          <w:lang w:val="es-ES_tradnl"/>
        </w:rPr>
        <w:t>Se invita a los Estados Miembros que indiquen su deseo de no aprobación a señalar sus motivos y a participar en los exámenes futuros en la Comisión de Estudio y en sus Grupos pertinentes.</w:t>
      </w:r>
    </w:p>
    <w:p w14:paraId="191975EB" w14:textId="77777777" w:rsidR="00762F99" w:rsidRPr="00C47D79" w:rsidRDefault="00762F99" w:rsidP="004D6AC2">
      <w:pPr>
        <w:rPr>
          <w:lang w:val="es-ES_tradnl"/>
        </w:rPr>
      </w:pPr>
      <w:r w:rsidRPr="00C47D79">
        <w:rPr>
          <w:b/>
          <w:lang w:val="es-ES_tradnl"/>
        </w:rPr>
        <w:t>21.4.13</w:t>
      </w:r>
      <w:r w:rsidRPr="00C47D79">
        <w:rPr>
          <w:lang w:val="es-ES_tradnl"/>
        </w:rPr>
        <w:tab/>
        <w:t xml:space="preserve">El Director </w:t>
      </w:r>
      <w:ins w:id="769" w:author="Ricardo Sáez Grau" w:date="2017-08-22T11:14:00Z">
        <w:r w:rsidR="000274D3" w:rsidRPr="00C47D79">
          <w:rPr>
            <w:lang w:val="es-ES_tradnl"/>
          </w:rPr>
          <w:t xml:space="preserve">de la BDT </w:t>
        </w:r>
      </w:ins>
      <w:r w:rsidRPr="00C47D79">
        <w:rPr>
          <w:lang w:val="es-ES_tradnl"/>
        </w:rPr>
        <w:t xml:space="preserve">notificará rápidamente, mediante Circular, los resultados del procedimiento anterior de aprobación por consultas. </w:t>
      </w:r>
    </w:p>
    <w:p w14:paraId="00CD80C2" w14:textId="77777777" w:rsidR="00762F99" w:rsidRPr="00C47D79" w:rsidRDefault="00762F99" w:rsidP="004D6AC2">
      <w:pPr>
        <w:rPr>
          <w:lang w:val="es-ES_tradnl"/>
        </w:rPr>
      </w:pPr>
      <w:r w:rsidRPr="00C47D79">
        <w:rPr>
          <w:b/>
          <w:lang w:val="es-ES_tradnl"/>
        </w:rPr>
        <w:t>21.4.14</w:t>
      </w:r>
      <w:r w:rsidRPr="00C47D79">
        <w:rPr>
          <w:lang w:val="es-ES_tradnl"/>
        </w:rPr>
        <w:tab/>
        <w:t xml:space="preserve"> En el caso de que sean necesarias modificaciones de índole menor, puramente de redacción o de corrección de errores evidentes o incongruencias en el texto presentado a la aprobación, el Director </w:t>
      </w:r>
      <w:ins w:id="770" w:author="Ricardo Sáez Grau" w:date="2017-08-22T11:14:00Z">
        <w:r w:rsidR="000274D3" w:rsidRPr="00C47D79">
          <w:rPr>
            <w:lang w:val="es-ES_tradnl"/>
          </w:rPr>
          <w:t xml:space="preserve">de la BDT </w:t>
        </w:r>
      </w:ins>
      <w:r w:rsidRPr="00C47D79">
        <w:rPr>
          <w:lang w:val="es-ES_tradnl"/>
        </w:rPr>
        <w:t>podrá corregirlas con la aprobación del Presidente de la Comisión de Estudio pertinente.</w:t>
      </w:r>
    </w:p>
    <w:p w14:paraId="66D1316B" w14:textId="77777777" w:rsidR="00762F99" w:rsidRPr="00C47D79" w:rsidRDefault="00762F99" w:rsidP="004D6AC2">
      <w:pPr>
        <w:rPr>
          <w:szCs w:val="24"/>
          <w:lang w:val="es-ES_tradnl"/>
        </w:rPr>
      </w:pPr>
      <w:r w:rsidRPr="00C47D79">
        <w:rPr>
          <w:b/>
          <w:lang w:val="es-ES_tradnl"/>
        </w:rPr>
        <w:t>21.4.15</w:t>
      </w:r>
      <w:r w:rsidRPr="00C47D79">
        <w:rPr>
          <w:b/>
          <w:lang w:val="es-ES_tradnl"/>
        </w:rPr>
        <w:tab/>
        <w:t> </w:t>
      </w:r>
      <w:r w:rsidRPr="00C47D79">
        <w:rPr>
          <w:lang w:val="es-ES_tradnl"/>
        </w:rPr>
        <w:t>La UIT publicará las Recomendaciones nuevas o revisadas aprobadas en los idiomas oficiales, tan pronto como sea posible.</w:t>
      </w:r>
    </w:p>
    <w:p w14:paraId="0261D6C1" w14:textId="77777777" w:rsidR="00762F99" w:rsidRPr="00C47D79" w:rsidRDefault="00762F99" w:rsidP="004D6AC2">
      <w:pPr>
        <w:pStyle w:val="Heading1"/>
        <w:rPr>
          <w:lang w:val="es-ES_tradnl"/>
        </w:rPr>
      </w:pPr>
      <w:bookmarkStart w:id="771" w:name="_Toc270323231"/>
      <w:bookmarkStart w:id="772" w:name="_Toc149116528"/>
      <w:bookmarkStart w:id="773" w:name="_Toc20045863"/>
      <w:bookmarkStart w:id="774" w:name="_Toc20045246"/>
      <w:r w:rsidRPr="00C47D79">
        <w:rPr>
          <w:lang w:val="es-ES_tradnl"/>
        </w:rPr>
        <w:t>22</w:t>
      </w:r>
      <w:r w:rsidRPr="00C47D79">
        <w:rPr>
          <w:lang w:val="es-ES_tradnl"/>
        </w:rPr>
        <w:tab/>
        <w:t>Reservas</w:t>
      </w:r>
      <w:bookmarkEnd w:id="771"/>
      <w:bookmarkEnd w:id="772"/>
      <w:bookmarkEnd w:id="773"/>
      <w:bookmarkEnd w:id="774"/>
    </w:p>
    <w:p w14:paraId="7E7852DF" w14:textId="77777777" w:rsidR="00762F99" w:rsidRPr="00C47D79" w:rsidRDefault="00762F99" w:rsidP="004D6AC2">
      <w:pPr>
        <w:rPr>
          <w:lang w:val="es-ES_tradnl"/>
        </w:rPr>
      </w:pPr>
      <w:r w:rsidRPr="00C47D79">
        <w:rPr>
          <w:lang w:val="es-ES_tradnl"/>
        </w:rPr>
        <w:t>Si una delegación opta por no presentar oposición a la aprobación de una Recomendación, pero desea introducir reservas en uno o más aspectos, dichas reservas se mencionarán en una nota concisa anexa al texto de la Recomendación en cuestión.</w:t>
      </w:r>
    </w:p>
    <w:p w14:paraId="69102E05" w14:textId="77777777" w:rsidR="00762F99" w:rsidRPr="00C47D79" w:rsidRDefault="00762F99" w:rsidP="004D6AC2">
      <w:pPr>
        <w:pStyle w:val="Sectiontitle"/>
        <w:rPr>
          <w:lang w:val="es-ES_tradnl"/>
        </w:rPr>
      </w:pPr>
      <w:bookmarkStart w:id="775" w:name="_Toc20045864"/>
      <w:bookmarkStart w:id="776" w:name="_Toc20045247"/>
      <w:bookmarkStart w:id="777" w:name="_Toc149116529"/>
      <w:r w:rsidRPr="00C47D79">
        <w:rPr>
          <w:lang w:val="es-ES_tradnl"/>
        </w:rPr>
        <w:t>SECCIÓN 7 – Apoyo a las Comisiones de Estudio y sus Grupos</w:t>
      </w:r>
      <w:bookmarkEnd w:id="775"/>
      <w:bookmarkEnd w:id="776"/>
      <w:r w:rsidRPr="00C47D79">
        <w:rPr>
          <w:lang w:val="es-ES_tradnl"/>
        </w:rPr>
        <w:t xml:space="preserve"> pertinentes</w:t>
      </w:r>
      <w:bookmarkEnd w:id="777"/>
    </w:p>
    <w:p w14:paraId="2CC27412" w14:textId="77777777" w:rsidR="00762F99" w:rsidRPr="00C47D79" w:rsidRDefault="00762F99" w:rsidP="004D6AC2">
      <w:pPr>
        <w:rPr>
          <w:lang w:val="es-ES_tradnl"/>
        </w:rPr>
      </w:pPr>
      <w:r w:rsidRPr="00C47D79">
        <w:rPr>
          <w:b/>
          <w:lang w:val="es-ES_tradnl"/>
        </w:rPr>
        <w:t>23</w:t>
      </w:r>
      <w:r w:rsidRPr="00C47D79">
        <w:rPr>
          <w:lang w:val="es-ES_tradnl"/>
        </w:rPr>
        <w:tab/>
        <w:t xml:space="preserve">El Director de la </w:t>
      </w:r>
      <w:del w:id="778" w:author="Ricardo Sáez Grau" w:date="2017-08-22T11:15:00Z">
        <w:r w:rsidRPr="00C47D79" w:rsidDel="00264058">
          <w:rPr>
            <w:lang w:val="es-ES_tradnl"/>
          </w:rPr>
          <w:delText>Oficina de Desarrollo de las Telecomunicaciones (</w:delText>
        </w:r>
      </w:del>
      <w:r w:rsidRPr="00C47D79">
        <w:rPr>
          <w:lang w:val="es-ES_tradnl"/>
        </w:rPr>
        <w:t>BDT</w:t>
      </w:r>
      <w:del w:id="779" w:author="Ricardo Sáez Grau" w:date="2017-08-22T11:15:00Z">
        <w:r w:rsidRPr="00C47D79" w:rsidDel="00264058">
          <w:rPr>
            <w:lang w:val="es-ES_tradnl"/>
          </w:rPr>
          <w:delText>)</w:delText>
        </w:r>
      </w:del>
      <w:r w:rsidRPr="00C47D79">
        <w:rPr>
          <w:lang w:val="es-ES_tradnl"/>
        </w:rPr>
        <w:t xml:space="preserve"> debe cerciorarse de que, dentro de los límites presupuestarios existentes, las Comisiones de Estudio y sus Grupos pertinentes reciben el apoyo apropiado para realizar sus programas de trabajo de acuerdo con su mandato y las previsiones del plan de trabajo de la </w:t>
      </w:r>
      <w:del w:id="780" w:author="Ricardo Sáez Grau" w:date="2017-08-22T11:15:00Z">
        <w:r w:rsidRPr="00C47D79" w:rsidDel="00264058">
          <w:rPr>
            <w:lang w:val="es-ES_tradnl"/>
          </w:rPr>
          <w:delText xml:space="preserve">Conferencia Mundial de Desarrollo de las </w:delText>
        </w:r>
        <w:r w:rsidRPr="00C47D79" w:rsidDel="00264058">
          <w:rPr>
            <w:lang w:val="es-ES_tradnl"/>
          </w:rPr>
          <w:lastRenderedPageBreak/>
          <w:delText>Telecomunicaciones (</w:delText>
        </w:r>
      </w:del>
      <w:r w:rsidRPr="00C47D79">
        <w:rPr>
          <w:lang w:val="es-ES_tradnl"/>
        </w:rPr>
        <w:t>CMDT</w:t>
      </w:r>
      <w:del w:id="781" w:author="Ricardo Sáez Grau" w:date="2017-08-22T11:15:00Z">
        <w:r w:rsidRPr="00C47D79" w:rsidDel="00264058">
          <w:rPr>
            <w:lang w:val="es-ES_tradnl"/>
          </w:rPr>
          <w:delText>)</w:delText>
        </w:r>
      </w:del>
      <w:r w:rsidRPr="00C47D79">
        <w:rPr>
          <w:lang w:val="es-ES_tradnl"/>
        </w:rPr>
        <w:t xml:space="preserve"> para el </w:t>
      </w:r>
      <w:del w:id="782" w:author="Peral, Fernando" w:date="2016-03-01T10:26:00Z">
        <w:r w:rsidR="00264058" w:rsidRPr="00C47D79">
          <w:rPr>
            <w:lang w:val="es-ES_tradnl"/>
          </w:rPr>
          <w:delText>Sector</w:delText>
        </w:r>
      </w:del>
      <w:ins w:id="783" w:author="Peral, Fernando" w:date="2016-03-01T10:26:00Z">
        <w:r w:rsidR="00264058" w:rsidRPr="00C47D79">
          <w:rPr>
            <w:lang w:val="es-ES_tradnl"/>
          </w:rPr>
          <w:t>UIT-D</w:t>
        </w:r>
      </w:ins>
      <w:r w:rsidRPr="00C47D79">
        <w:rPr>
          <w:lang w:val="es-ES_tradnl"/>
        </w:rPr>
        <w:t>. En particular, este apoyo puede materializarse mediante:</w:t>
      </w:r>
    </w:p>
    <w:p w14:paraId="3AEBB2DA" w14:textId="77777777" w:rsidR="00762F99" w:rsidRPr="00C47D79" w:rsidRDefault="00762F99" w:rsidP="004D6AC2">
      <w:pPr>
        <w:pStyle w:val="enumlev1"/>
        <w:rPr>
          <w:lang w:val="es-ES_tradnl"/>
        </w:rPr>
      </w:pPr>
      <w:r w:rsidRPr="00C47D79">
        <w:rPr>
          <w:lang w:val="es-ES_tradnl"/>
        </w:rPr>
        <w:t>a)</w:t>
      </w:r>
      <w:r w:rsidRPr="00C47D79">
        <w:rPr>
          <w:lang w:val="es-ES_tradnl"/>
        </w:rPr>
        <w:tab/>
        <w:t>personal administrativo y profesional apropiado de la BDT y de las otras dos Oficinas y la Secretaría General, si procede;</w:t>
      </w:r>
    </w:p>
    <w:p w14:paraId="7F3926A4" w14:textId="77777777" w:rsidR="00762F99" w:rsidRPr="00C47D79" w:rsidRDefault="00762F99" w:rsidP="004D6AC2">
      <w:pPr>
        <w:pStyle w:val="enumlev1"/>
        <w:rPr>
          <w:lang w:val="es-ES_tradnl"/>
        </w:rPr>
      </w:pPr>
      <w:r w:rsidRPr="00C47D79">
        <w:rPr>
          <w:lang w:val="es-ES_tradnl"/>
        </w:rPr>
        <w:t>b)</w:t>
      </w:r>
      <w:r w:rsidRPr="00C47D79">
        <w:rPr>
          <w:lang w:val="es-ES_tradnl"/>
        </w:rPr>
        <w:tab/>
        <w:t>contratación de expertos exteriores, cuando proceda;</w:t>
      </w:r>
    </w:p>
    <w:p w14:paraId="4E8C4C6D" w14:textId="77777777" w:rsidR="00762F99" w:rsidRPr="00C47D79" w:rsidRDefault="00762F99" w:rsidP="004D6AC2">
      <w:pPr>
        <w:pStyle w:val="enumlev1"/>
        <w:rPr>
          <w:lang w:val="es-ES_tradnl"/>
        </w:rPr>
      </w:pPr>
      <w:r w:rsidRPr="00C47D79">
        <w:rPr>
          <w:lang w:val="es-ES_tradnl"/>
        </w:rPr>
        <w:t>c)</w:t>
      </w:r>
      <w:r w:rsidRPr="00C47D79">
        <w:rPr>
          <w:lang w:val="es-ES_tradnl"/>
        </w:rPr>
        <w:tab/>
        <w:t>coordinación con las organizaciones regionales y subregionales pertinentes.</w:t>
      </w:r>
    </w:p>
    <w:p w14:paraId="775CCC55" w14:textId="77777777" w:rsidR="00762F99" w:rsidRPr="00C47D79" w:rsidRDefault="00762F99" w:rsidP="004D6AC2">
      <w:pPr>
        <w:pStyle w:val="Sectiontitle"/>
        <w:rPr>
          <w:lang w:val="es-ES_tradnl"/>
        </w:rPr>
      </w:pPr>
      <w:bookmarkStart w:id="784" w:name="_Toc149116530"/>
      <w:r w:rsidRPr="00C47D79">
        <w:rPr>
          <w:lang w:val="es-ES_tradnl"/>
        </w:rPr>
        <w:t>SECCIÓN 8 – Otros Grupos</w:t>
      </w:r>
      <w:bookmarkEnd w:id="784"/>
    </w:p>
    <w:p w14:paraId="3E17D7CF" w14:textId="77777777" w:rsidR="00762F99" w:rsidRPr="00C47D79" w:rsidRDefault="00762F99" w:rsidP="004D6AC2">
      <w:pPr>
        <w:rPr>
          <w:lang w:val="es-ES_tradnl"/>
        </w:rPr>
      </w:pPr>
      <w:r w:rsidRPr="00C47D79">
        <w:rPr>
          <w:b/>
          <w:lang w:val="es-ES_tradnl"/>
        </w:rPr>
        <w:t>24</w:t>
      </w:r>
      <w:r w:rsidRPr="00C47D79">
        <w:rPr>
          <w:lang w:val="es-ES_tradnl"/>
        </w:rPr>
        <w:tab/>
        <w:t>En la medida de lo posible, las Reglas de Procedimiento aplicables a las Comisiones de Estudio en la presente Resolución se aplicarán a los demás Grupos mencionados en el número </w:t>
      </w:r>
      <w:commentRangeStart w:id="785"/>
      <w:r w:rsidRPr="00C47D79">
        <w:rPr>
          <w:lang w:val="es-ES_tradnl"/>
        </w:rPr>
        <w:t>209A</w:t>
      </w:r>
      <w:commentRangeEnd w:id="785"/>
      <w:r w:rsidR="0065771F" w:rsidRPr="00C47D79">
        <w:rPr>
          <w:rStyle w:val="CommentReference"/>
          <w:lang w:val="es-ES_tradnl"/>
        </w:rPr>
        <w:commentReference w:id="785"/>
      </w:r>
      <w:r w:rsidRPr="00C47D79">
        <w:rPr>
          <w:lang w:val="es-ES_tradnl"/>
        </w:rPr>
        <w:t xml:space="preserve"> del Convenio</w:t>
      </w:r>
      <w:del w:id="786" w:author="Spanish1" w:date="2017-08-24T09:12:00Z">
        <w:r w:rsidRPr="00C47D79" w:rsidDel="00EB6044">
          <w:rPr>
            <w:lang w:val="es-ES_tradnl"/>
          </w:rPr>
          <w:delText xml:space="preserve"> de la UIT</w:delText>
        </w:r>
      </w:del>
      <w:r w:rsidRPr="00C47D79">
        <w:rPr>
          <w:lang w:val="es-ES_tradnl"/>
        </w:rPr>
        <w:t xml:space="preserve"> y a sus reuniones, por ejemplo, las relativas a la presentación de contribuciones, pero esos Grupos no adoptarán Cuestiones ni tratarán Recomendaciones.</w:t>
      </w:r>
    </w:p>
    <w:p w14:paraId="3ED636F6" w14:textId="77777777" w:rsidR="00762F99" w:rsidRPr="00C47D79" w:rsidRDefault="00762F99" w:rsidP="004D6AC2">
      <w:pPr>
        <w:pStyle w:val="Sectiontitle"/>
        <w:rPr>
          <w:lang w:val="es-ES_tradnl"/>
        </w:rPr>
      </w:pPr>
      <w:bookmarkStart w:id="787" w:name="_Toc149116531"/>
      <w:r w:rsidRPr="00C47D79">
        <w:rPr>
          <w:lang w:val="es-ES_tradnl"/>
        </w:rPr>
        <w:t xml:space="preserve">SECCIÓN 9 – </w:t>
      </w:r>
      <w:bookmarkEnd w:id="787"/>
      <w:r w:rsidRPr="00C47D79">
        <w:rPr>
          <w:lang w:val="es-ES_tradnl"/>
        </w:rPr>
        <w:t>GADT</w:t>
      </w:r>
    </w:p>
    <w:p w14:paraId="3B076158" w14:textId="5AD826CA" w:rsidR="00762F99" w:rsidRPr="00C47D79" w:rsidRDefault="00762F99" w:rsidP="00E75EB4">
      <w:pPr>
        <w:rPr>
          <w:lang w:val="es-ES_tradnl"/>
        </w:rPr>
      </w:pPr>
      <w:r w:rsidRPr="00C47D79">
        <w:rPr>
          <w:b/>
          <w:lang w:val="es-ES_tradnl"/>
        </w:rPr>
        <w:t>25</w:t>
      </w:r>
      <w:r w:rsidRPr="00C47D79">
        <w:rPr>
          <w:lang w:val="es-ES_tradnl"/>
        </w:rPr>
        <w:tab/>
        <w:t xml:space="preserve">De conformidad con el número 215C del Convenio de la UIT, el </w:t>
      </w:r>
      <w:del w:id="788" w:author="Ricardo Sáez Grau" w:date="2017-08-22T11:15:00Z">
        <w:r w:rsidRPr="00C47D79" w:rsidDel="00510D09">
          <w:rPr>
            <w:lang w:val="es-ES_tradnl"/>
          </w:rPr>
          <w:delText>Grupo Asesor de Desarrollo de las Telecomunicaciones (</w:delText>
        </w:r>
      </w:del>
      <w:r w:rsidRPr="00C47D79">
        <w:rPr>
          <w:lang w:val="es-ES_tradnl"/>
        </w:rPr>
        <w:t>GADT</w:t>
      </w:r>
      <w:del w:id="789" w:author="Ricardo Sáez Grau" w:date="2017-08-22T11:15:00Z">
        <w:r w:rsidRPr="00C47D79" w:rsidDel="00510D09">
          <w:rPr>
            <w:lang w:val="es-ES_tradnl"/>
          </w:rPr>
          <w:delText>)</w:delText>
        </w:r>
      </w:del>
      <w:r w:rsidRPr="00C47D79">
        <w:rPr>
          <w:lang w:val="es-ES_tradnl"/>
        </w:rPr>
        <w:t xml:space="preserve"> está abierto a los representantes de las administraciones de los Estados Miembros, a los representantes de los Miembros de</w:t>
      </w:r>
      <w:del w:id="790" w:author="Ricardo Sáez Grau" w:date="2017-08-22T11:16:00Z">
        <w:r w:rsidRPr="00C47D79" w:rsidDel="00510D09">
          <w:rPr>
            <w:lang w:val="es-ES_tradnl"/>
          </w:rPr>
          <w:delText>l</w:delText>
        </w:r>
      </w:del>
      <w:r w:rsidRPr="00C47D79">
        <w:rPr>
          <w:lang w:val="es-ES_tradnl"/>
        </w:rPr>
        <w:t xml:space="preserve"> Sector de</w:t>
      </w:r>
      <w:ins w:id="791" w:author="Ricardo Sáez Grau" w:date="2017-08-22T11:16:00Z">
        <w:r w:rsidR="00510D09" w:rsidRPr="00C47D79">
          <w:rPr>
            <w:lang w:val="es-ES_tradnl"/>
          </w:rPr>
          <w:t>l</w:t>
        </w:r>
      </w:ins>
      <w:r w:rsidRPr="00C47D79">
        <w:rPr>
          <w:lang w:val="es-ES_tradnl"/>
        </w:rPr>
        <w:t xml:space="preserve"> </w:t>
      </w:r>
      <w:del w:id="792" w:author="Ricardo Sáez Grau" w:date="2017-08-22T11:16:00Z">
        <w:r w:rsidRPr="00C47D79" w:rsidDel="00510D09">
          <w:rPr>
            <w:lang w:val="es-ES_tradnl"/>
          </w:rPr>
          <w:delText>Desarrollo de las Telecomunicaciones de la UIT (</w:delText>
        </w:r>
      </w:del>
      <w:r w:rsidRPr="00C47D79">
        <w:rPr>
          <w:lang w:val="es-ES_tradnl"/>
        </w:rPr>
        <w:t>UIT-D</w:t>
      </w:r>
      <w:del w:id="793" w:author="Ricardo Sáez Grau" w:date="2017-08-22T11:16:00Z">
        <w:r w:rsidRPr="00C47D79" w:rsidDel="00510D09">
          <w:rPr>
            <w:lang w:val="es-ES_tradnl"/>
          </w:rPr>
          <w:delText>)</w:delText>
        </w:r>
      </w:del>
      <w:r w:rsidRPr="00C47D79">
        <w:rPr>
          <w:lang w:val="es-ES_tradnl"/>
        </w:rPr>
        <w:t xml:space="preserve"> y a los Presidentes y Vicepresidentes de las Comisiones de Estudio y otros Grupos. </w:t>
      </w:r>
      <w:ins w:id="794" w:author="Spanish1" w:date="2017-08-24T10:25:00Z">
        <w:r w:rsidR="00D93A68" w:rsidRPr="00C47D79">
          <w:rPr>
            <w:lang w:val="es-ES_tradnl"/>
          </w:rPr>
          <w:t>De conformidad con el número 215D del Convenio de la UIT, las</w:t>
        </w:r>
      </w:ins>
      <w:del w:id="795" w:author="Spanish1" w:date="2017-08-24T10:25:00Z">
        <w:r w:rsidRPr="00C47D79" w:rsidDel="00D93A68">
          <w:rPr>
            <w:lang w:val="es-ES_tradnl"/>
          </w:rPr>
          <w:delText>Sus</w:delText>
        </w:r>
      </w:del>
      <w:r w:rsidRPr="00C47D79">
        <w:rPr>
          <w:lang w:val="es-ES_tradnl"/>
        </w:rPr>
        <w:t xml:space="preserve"> principales responsabilidades </w:t>
      </w:r>
      <w:ins w:id="796" w:author="Spanish1" w:date="2017-08-24T10:25:00Z">
        <w:r w:rsidR="00D93A68" w:rsidRPr="00C47D79">
          <w:rPr>
            <w:lang w:val="es-ES_tradnl"/>
          </w:rPr>
          <w:t xml:space="preserve">del GADT </w:t>
        </w:r>
      </w:ins>
      <w:r w:rsidRPr="00C47D79">
        <w:rPr>
          <w:lang w:val="es-ES_tradnl"/>
        </w:rPr>
        <w:t xml:space="preserve">consisten en estudiar las prioridades, los programas, las cuestiones financieras y las estrategias </w:t>
      </w:r>
      <w:ins w:id="797" w:author="Spanish1" w:date="2017-08-24T10:25:00Z">
        <w:r w:rsidR="00D93A68" w:rsidRPr="00C47D79">
          <w:rPr>
            <w:lang w:val="es-ES_tradnl"/>
          </w:rPr>
          <w:t xml:space="preserve">para las actividades </w:t>
        </w:r>
      </w:ins>
      <w:r w:rsidRPr="00C47D79">
        <w:rPr>
          <w:lang w:val="es-ES_tradnl"/>
        </w:rPr>
        <w:t xml:space="preserve">del Sector de Desarrollo de las Telecomunicaciones, examinar la aplicación del Plan Operacional del periodo precedente, los progresos logrados en la ejecución de las Iniciativas Regionales, las prioridades en la ejecución de las mismas, los recursos asignados, su vinculación con los Planes Estratégico y Operacional, a fin de determinar </w:t>
      </w:r>
      <w:del w:id="798" w:author="Ricardo Sáez Grau" w:date="2017-08-22T11:16:00Z">
        <w:r w:rsidRPr="00C47D79" w:rsidDel="00510D09">
          <w:rPr>
            <w:lang w:val="es-ES_tradnl"/>
          </w:rPr>
          <w:delText xml:space="preserve">las esferas en las cuales la Oficina de Desarrollo de las Telecomunicaciones (BDT) no ha alcanzado o no ha podido alcanzar los objetivos estipulados en dicho Plan, a fin de </w:delText>
        </w:r>
      </w:del>
      <w:ins w:id="799" w:author="Ricardo Sáez Grau" w:date="2017-08-22T11:16:00Z">
        <w:r w:rsidR="00510D09" w:rsidRPr="00C47D79">
          <w:rPr>
            <w:lang w:val="es-ES_tradnl"/>
          </w:rPr>
          <w:t xml:space="preserve">y </w:t>
        </w:r>
      </w:ins>
      <w:r w:rsidRPr="00C47D79">
        <w:rPr>
          <w:lang w:val="es-ES_tradnl"/>
        </w:rPr>
        <w:t xml:space="preserve">asesorar al Director </w:t>
      </w:r>
      <w:ins w:id="800" w:author="Peral, Fernando" w:date="2016-03-01T10:29:00Z">
        <w:r w:rsidR="00510D09" w:rsidRPr="00C47D79">
          <w:rPr>
            <w:lang w:val="es-ES_tradnl"/>
          </w:rPr>
          <w:t xml:space="preserve">de la BDT </w:t>
        </w:r>
      </w:ins>
      <w:r w:rsidRPr="00C47D79">
        <w:rPr>
          <w:lang w:val="es-ES_tradnl"/>
        </w:rPr>
        <w:t xml:space="preserve">en relación con las medidas </w:t>
      </w:r>
      <w:del w:id="801" w:author="Spanish1" w:date="2017-08-24T10:26:00Z">
        <w:r w:rsidRPr="00C47D79" w:rsidDel="00D93A68">
          <w:rPr>
            <w:lang w:val="es-ES_tradnl"/>
          </w:rPr>
          <w:delText xml:space="preserve">correctivas </w:delText>
        </w:r>
      </w:del>
      <w:r w:rsidRPr="00C47D79">
        <w:rPr>
          <w:lang w:val="es-ES_tradnl"/>
        </w:rPr>
        <w:t>necesarias</w:t>
      </w:r>
      <w:ins w:id="802" w:author="Spanish1" w:date="2017-08-24T10:26:00Z">
        <w:r w:rsidR="00D93A68" w:rsidRPr="00C47D79">
          <w:rPr>
            <w:lang w:val="es-ES_tradnl"/>
          </w:rPr>
          <w:t xml:space="preserve"> para lograr los objetivos del UIT-D</w:t>
        </w:r>
      </w:ins>
      <w:r w:rsidRPr="00C47D79">
        <w:rPr>
          <w:lang w:val="es-ES_tradnl"/>
        </w:rPr>
        <w:t xml:space="preserve">, examinar los avances realizados en la aplicación de su programa de trabajo y proporcionar directrices para la labor de las Comisiones de Estudio, </w:t>
      </w:r>
      <w:ins w:id="803" w:author="Spanish1" w:date="2017-08-24T10:26:00Z">
        <w:r w:rsidR="00D93A68" w:rsidRPr="00C47D79">
          <w:rPr>
            <w:lang w:val="es-ES_tradnl"/>
          </w:rPr>
          <w:t xml:space="preserve">y </w:t>
        </w:r>
      </w:ins>
      <w:r w:rsidRPr="00C47D79">
        <w:rPr>
          <w:lang w:val="es-ES_tradnl"/>
        </w:rPr>
        <w:t>recomenda</w:t>
      </w:r>
      <w:ins w:id="804" w:author="Spanish1" w:date="2017-08-24T10:26:00Z">
        <w:r w:rsidR="00D93A68" w:rsidRPr="00C47D79">
          <w:rPr>
            <w:lang w:val="es-ES_tradnl"/>
          </w:rPr>
          <w:t>r</w:t>
        </w:r>
      </w:ins>
      <w:del w:id="805" w:author="Spanish1" w:date="2017-08-24T10:26:00Z">
        <w:r w:rsidRPr="00C47D79" w:rsidDel="00D93A68">
          <w:rPr>
            <w:lang w:val="es-ES_tradnl"/>
          </w:rPr>
          <w:delText>ndo</w:delText>
        </w:r>
      </w:del>
      <w:r w:rsidR="0065771F" w:rsidRPr="00C47D79">
        <w:rPr>
          <w:lang w:val="es-ES_tradnl"/>
        </w:rPr>
        <w:t xml:space="preserve"> </w:t>
      </w:r>
      <w:r w:rsidRPr="00C47D79">
        <w:rPr>
          <w:lang w:val="es-ES_tradnl"/>
        </w:rPr>
        <w:t>medidas dirigidas, en particular, a intensificar</w:t>
      </w:r>
      <w:del w:id="806" w:author="Spanish1" w:date="2017-08-24T10:27:00Z">
        <w:r w:rsidRPr="00C47D79" w:rsidDel="00D93A68">
          <w:rPr>
            <w:lang w:val="es-ES_tradnl"/>
          </w:rPr>
          <w:delText xml:space="preserve"> y materializar</w:delText>
        </w:r>
      </w:del>
      <w:commentRangeStart w:id="807"/>
      <w:r w:rsidRPr="00C47D79">
        <w:rPr>
          <w:lang w:val="es-ES_tradnl"/>
        </w:rPr>
        <w:t xml:space="preserve"> </w:t>
      </w:r>
      <w:commentRangeEnd w:id="807"/>
      <w:r w:rsidR="00821A00" w:rsidRPr="00C47D79">
        <w:rPr>
          <w:rStyle w:val="CommentReference"/>
          <w:lang w:val="es-ES_tradnl"/>
        </w:rPr>
        <w:commentReference w:id="807"/>
      </w:r>
      <w:r w:rsidRPr="00C47D79">
        <w:rPr>
          <w:lang w:val="es-ES_tradnl"/>
        </w:rPr>
        <w:t>la cooperación y coordinación con el Sector de Radiocomunicaciones, con el Sector de Normalización de las Telecomunicaciones y con la Secretaría General, así como con otras instituciones de desarrollo y financieras apropiadas.</w:t>
      </w:r>
    </w:p>
    <w:p w14:paraId="252E4EFA" w14:textId="0E8B8A85" w:rsidR="00762F99" w:rsidRPr="00C47D79" w:rsidRDefault="00762F99" w:rsidP="00E83822">
      <w:pPr>
        <w:rPr>
          <w:lang w:val="es-ES_tradnl"/>
        </w:rPr>
      </w:pPr>
      <w:r w:rsidRPr="00C47D79">
        <w:rPr>
          <w:b/>
          <w:lang w:val="es-ES_tradnl"/>
        </w:rPr>
        <w:t>26</w:t>
      </w:r>
      <w:r w:rsidRPr="00C47D79">
        <w:rPr>
          <w:lang w:val="es-ES_tradnl"/>
        </w:rPr>
        <w:tab/>
      </w:r>
      <w:ins w:id="808" w:author="Spanish1" w:date="2017-08-24T10:27:00Z">
        <w:r w:rsidR="00D93A68" w:rsidRPr="00C47D79">
          <w:rPr>
            <w:lang w:val="es-ES_tradnl"/>
          </w:rPr>
          <w:t>De conformidad con su Resolución 61</w:t>
        </w:r>
      </w:ins>
      <w:ins w:id="809" w:author="RPMAMS doc19_USA" w:date="2017-03-09T09:41:00Z">
        <w:r w:rsidR="002018A0" w:rsidRPr="00C47D79">
          <w:rPr>
            <w:lang w:val="es-ES_tradnl"/>
          </w:rPr>
          <w:t>,</w:t>
        </w:r>
      </w:ins>
      <w:ins w:id="810" w:author="Spanish" w:date="2017-08-30T15:08:00Z">
        <w:r w:rsidR="00E83822" w:rsidRPr="00C47D79">
          <w:rPr>
            <w:lang w:val="es-ES_tradnl"/>
          </w:rPr>
          <w:t xml:space="preserve"> </w:t>
        </w:r>
      </w:ins>
      <w:del w:id="811" w:author="Ricardo Sáez Grau" w:date="2017-08-22T11:17:00Z">
        <w:r w:rsidRPr="00C47D79" w:rsidDel="002018A0">
          <w:rPr>
            <w:lang w:val="es-ES_tradnl"/>
          </w:rPr>
          <w:delText>L</w:delText>
        </w:r>
      </w:del>
      <w:ins w:id="812" w:author="Ricardo Sáez Grau" w:date="2017-08-22T11:17:00Z">
        <w:r w:rsidR="002018A0" w:rsidRPr="00C47D79">
          <w:rPr>
            <w:lang w:val="es-ES_tradnl"/>
          </w:rPr>
          <w:t>l</w:t>
        </w:r>
      </w:ins>
      <w:r w:rsidRPr="00C47D79">
        <w:rPr>
          <w:lang w:val="es-ES_tradnl"/>
        </w:rPr>
        <w:t xml:space="preserve">a </w:t>
      </w:r>
      <w:del w:id="813" w:author="Ricardo Sáez Grau" w:date="2017-08-22T11:17:00Z">
        <w:r w:rsidRPr="00C47D79" w:rsidDel="002018A0">
          <w:rPr>
            <w:lang w:val="es-ES_tradnl"/>
          </w:rPr>
          <w:delText xml:space="preserve">Conferencia Mundial de Desarrollo de las Telecomunicaciones </w:delText>
        </w:r>
      </w:del>
      <w:ins w:id="814" w:author="Ricardo Sáez Grau" w:date="2017-08-22T11:17:00Z">
        <w:r w:rsidR="002018A0" w:rsidRPr="00C47D79">
          <w:rPr>
            <w:lang w:val="es-ES_tradnl"/>
          </w:rPr>
          <w:t xml:space="preserve">CMDT </w:t>
        </w:r>
      </w:ins>
      <w:r w:rsidRPr="00C47D79">
        <w:rPr>
          <w:lang w:val="es-ES_tradnl"/>
        </w:rPr>
        <w:t>nombrará la mesa del GADT, integrada por el Presidente y los Vicepresidentes del GADT. Los Presidentes de las Comisiones de Estudio de Desarrollo son miembros de la mesa del GADT.</w:t>
      </w:r>
    </w:p>
    <w:p w14:paraId="7C9896C5" w14:textId="50620584" w:rsidR="00762F99" w:rsidRPr="00C47D79" w:rsidRDefault="00762F99" w:rsidP="00E83822">
      <w:pPr>
        <w:rPr>
          <w:lang w:val="es-ES_tradnl"/>
        </w:rPr>
      </w:pPr>
      <w:r w:rsidRPr="00C47D79">
        <w:rPr>
          <w:b/>
          <w:lang w:val="es-ES_tradnl"/>
        </w:rPr>
        <w:t>27</w:t>
      </w:r>
      <w:r w:rsidRPr="00C47D79">
        <w:rPr>
          <w:lang w:val="es-ES_tradnl"/>
        </w:rPr>
        <w:tab/>
      </w:r>
      <w:ins w:id="815" w:author="Spanish1" w:date="2017-08-24T10:27:00Z">
        <w:r w:rsidR="00D93A68" w:rsidRPr="00C47D79">
          <w:rPr>
            <w:lang w:val="es-ES_tradnl"/>
          </w:rPr>
          <w:t>De conformidad con el Anexo 2 a la Resolución 61 de la CMDT</w:t>
        </w:r>
      </w:ins>
      <w:ins w:id="816" w:author="RPMAMS doc19_USA" w:date="2017-03-09T09:41:00Z">
        <w:r w:rsidR="0064734F" w:rsidRPr="00C47D79">
          <w:rPr>
            <w:lang w:val="es-ES_tradnl"/>
            <w:rPrChange w:id="817" w:author="Ricardo Sáez Grau" w:date="2017-08-22T11:18:00Z">
              <w:rPr/>
            </w:rPrChange>
          </w:rPr>
          <w:t xml:space="preserve">, </w:t>
        </w:r>
      </w:ins>
      <w:del w:id="818" w:author="Ricardo Sáez Grau" w:date="2017-08-22T11:18:00Z">
        <w:r w:rsidRPr="00C47D79" w:rsidDel="0064734F">
          <w:rPr>
            <w:lang w:val="es-ES_tradnl"/>
          </w:rPr>
          <w:delText>A</w:delText>
        </w:r>
      </w:del>
      <w:ins w:id="819" w:author="Ricardo Sáez Grau" w:date="2017-08-22T11:18:00Z">
        <w:r w:rsidR="0064734F" w:rsidRPr="00C47D79">
          <w:rPr>
            <w:lang w:val="es-ES_tradnl"/>
          </w:rPr>
          <w:t>a</w:t>
        </w:r>
      </w:ins>
      <w:r w:rsidRPr="00C47D79">
        <w:rPr>
          <w:lang w:val="es-ES_tradnl"/>
        </w:rPr>
        <w:t>l nombrar al Presidente y a los Vicepresidentes, se tendrán particularmente en cuenta las consideraciones de competencia, la necesidad de promover el equilibrio en materia de género en puestos directivos y la distribución geográfica equitativa, así como la necesidad de promover una participación más eficaz de los países en desarrollo.</w:t>
      </w:r>
    </w:p>
    <w:p w14:paraId="04DD0E7D" w14:textId="77777777" w:rsidR="00762F99" w:rsidRPr="00C47D79" w:rsidRDefault="00762F99" w:rsidP="004D6AC2">
      <w:pPr>
        <w:rPr>
          <w:lang w:val="es-ES_tradnl"/>
        </w:rPr>
      </w:pPr>
      <w:r w:rsidRPr="00C47D79">
        <w:rPr>
          <w:b/>
          <w:lang w:val="es-ES_tradnl"/>
        </w:rPr>
        <w:lastRenderedPageBreak/>
        <w:t>28</w:t>
      </w:r>
      <w:r w:rsidRPr="00C47D79">
        <w:rPr>
          <w:lang w:val="es-ES_tradnl"/>
        </w:rPr>
        <w:tab/>
      </w:r>
      <w:commentRangeStart w:id="820"/>
      <w:r w:rsidRPr="00C47D79">
        <w:rPr>
          <w:lang w:val="es-ES_tradnl"/>
        </w:rPr>
        <w:t>La</w:t>
      </w:r>
      <w:commentRangeEnd w:id="820"/>
      <w:r w:rsidR="006607CB" w:rsidRPr="00C47D79">
        <w:rPr>
          <w:rStyle w:val="CommentReference"/>
          <w:lang w:val="es-ES_tradnl"/>
        </w:rPr>
        <w:commentReference w:id="820"/>
      </w:r>
      <w:r w:rsidRPr="00C47D79">
        <w:rPr>
          <w:lang w:val="es-ES_tradnl"/>
        </w:rPr>
        <w:t xml:space="preserve"> </w:t>
      </w:r>
      <w:del w:id="821" w:author="Ricardo Sáez Grau" w:date="2017-08-22T11:19:00Z">
        <w:r w:rsidRPr="00C47D79" w:rsidDel="0064734F">
          <w:rPr>
            <w:lang w:val="es-ES_tradnl"/>
          </w:rPr>
          <w:delText>Conferencia Mundial de Desarrollo de las Telecomunicaciones (</w:delText>
        </w:r>
      </w:del>
      <w:r w:rsidRPr="00C47D79">
        <w:rPr>
          <w:lang w:val="es-ES_tradnl"/>
        </w:rPr>
        <w:t>CMDT</w:t>
      </w:r>
      <w:del w:id="822" w:author="Ricardo Sáez Grau" w:date="2017-08-22T11:19:00Z">
        <w:r w:rsidRPr="00C47D79" w:rsidDel="0064734F">
          <w:rPr>
            <w:lang w:val="es-ES_tradnl"/>
          </w:rPr>
          <w:delText>)</w:delText>
        </w:r>
      </w:del>
      <w:r w:rsidRPr="00C47D79">
        <w:rPr>
          <w:lang w:val="es-ES_tradnl"/>
        </w:rPr>
        <w:t xml:space="preserve"> puede conferir temporalmente al GADT la autoridad necesaria para estudiar y tratar asuntos especificados por la CMDT. </w:t>
      </w:r>
      <w:ins w:id="823" w:author="Ricardo Sáez Grau" w:date="2017-08-22T11:20:00Z">
        <w:r w:rsidR="0064734F" w:rsidRPr="00C47D79">
          <w:rPr>
            <w:lang w:val="es-ES_tradnl"/>
            <w:rPrChange w:id="824" w:author="Ricardo Sáez Grau" w:date="2017-08-22T11:20:00Z">
              <w:rPr>
                <w:lang w:val="fr-CH"/>
              </w:rPr>
            </w:rPrChange>
          </w:rPr>
          <w:t xml:space="preserve">Dicha autoridad cesará cuando se reúna la siguiente CMDT. </w:t>
        </w:r>
      </w:ins>
      <w:del w:id="825" w:author="Ricardo Sáez Grau" w:date="2017-08-22T11:20:00Z">
        <w:r w:rsidRPr="00C47D79" w:rsidDel="0064734F">
          <w:rPr>
            <w:lang w:val="es-ES_tradnl"/>
          </w:rPr>
          <w:delText xml:space="preserve">En caso necesario, el GADT puede consultar al Director a este respecto. La </w:delText>
        </w:r>
        <w:commentRangeStart w:id="826"/>
        <w:r w:rsidRPr="00C47D79" w:rsidDel="0064734F">
          <w:rPr>
            <w:lang w:val="es-ES_tradnl"/>
          </w:rPr>
          <w:delText>CMDT</w:delText>
        </w:r>
      </w:del>
      <w:commentRangeEnd w:id="826"/>
      <w:r w:rsidR="006607CB" w:rsidRPr="00C47D79">
        <w:rPr>
          <w:rStyle w:val="CommentReference"/>
          <w:lang w:val="es-ES_tradnl"/>
        </w:rPr>
        <w:commentReference w:id="826"/>
      </w:r>
      <w:del w:id="827" w:author="Ricardo Sáez Grau" w:date="2017-08-22T11:20:00Z">
        <w:r w:rsidRPr="00C47D79" w:rsidDel="0064734F">
          <w:rPr>
            <w:lang w:val="es-ES_tradnl"/>
          </w:rPr>
          <w:delText xml:space="preserve"> debe velar por que las funciones especiales encomendadas al GADT no entrañen gastos financieros que rebasen el presupuesto del UIT</w:delText>
        </w:r>
        <w:r w:rsidRPr="00C47D79" w:rsidDel="0064734F">
          <w:rPr>
            <w:lang w:val="es-ES_tradnl"/>
          </w:rPr>
          <w:noBreakHyphen/>
          <w:delText xml:space="preserve">D. </w:delText>
        </w:r>
      </w:del>
      <w:r w:rsidRPr="00C47D79">
        <w:rPr>
          <w:lang w:val="es-ES_tradnl"/>
        </w:rPr>
        <w:t>El Informe sobre las actividades llevadas a cabo por el GADT para cumplir funciones específicas se someterá a la CMDT siguiente.</w:t>
      </w:r>
      <w:del w:id="828" w:author="Spanish" w:date="2017-08-30T15:10:00Z">
        <w:r w:rsidRPr="00C47D79" w:rsidDel="006607CB">
          <w:rPr>
            <w:lang w:val="es-ES_tradnl"/>
          </w:rPr>
          <w:delText xml:space="preserve"> </w:delText>
        </w:r>
      </w:del>
      <w:del w:id="829" w:author="Ricardo Sáez Grau" w:date="2017-08-22T11:20:00Z">
        <w:r w:rsidRPr="00C47D79" w:rsidDel="0064734F">
          <w:rPr>
            <w:lang w:val="es-ES_tradnl"/>
          </w:rPr>
          <w:delText>Esa autoridad terminará cuando se reúna la CMDT siguiente, aunque la misma puede decidir extenderla para un periodo determinado.</w:delText>
        </w:r>
      </w:del>
    </w:p>
    <w:p w14:paraId="2F817BE5" w14:textId="292E6C26" w:rsidR="00762F99" w:rsidRPr="00C47D79" w:rsidRDefault="00762F99" w:rsidP="00E75EB4">
      <w:pPr>
        <w:rPr>
          <w:lang w:val="es-ES_tradnl"/>
        </w:rPr>
      </w:pPr>
      <w:r w:rsidRPr="00C47D79">
        <w:rPr>
          <w:b/>
          <w:lang w:val="es-ES_tradnl"/>
        </w:rPr>
        <w:t>29</w:t>
      </w:r>
      <w:r w:rsidRPr="00C47D79">
        <w:rPr>
          <w:lang w:val="es-ES_tradnl"/>
        </w:rPr>
        <w:tab/>
        <w:t xml:space="preserve">El GADT </w:t>
      </w:r>
      <w:r w:rsidR="00EE1920" w:rsidRPr="00C47D79">
        <w:rPr>
          <w:lang w:val="es-ES_tradnl"/>
        </w:rPr>
        <w:t>celebra</w:t>
      </w:r>
      <w:ins w:id="830" w:author="Peral, Fernando" w:date="2016-03-01T10:49:00Z">
        <w:r w:rsidR="00EE1920" w:rsidRPr="00C47D79">
          <w:rPr>
            <w:lang w:val="es-ES_tradnl"/>
          </w:rPr>
          <w:t>rá</w:t>
        </w:r>
      </w:ins>
      <w:r w:rsidR="00EE1920" w:rsidRPr="00C47D79">
        <w:rPr>
          <w:lang w:val="es-ES_tradnl"/>
        </w:rPr>
        <w:t xml:space="preserve"> </w:t>
      </w:r>
      <w:r w:rsidRPr="00C47D79">
        <w:rPr>
          <w:lang w:val="es-ES_tradnl"/>
        </w:rPr>
        <w:t>reuniones periódicas planificadas que figuran en el calendario de reuniones del UIT</w:t>
      </w:r>
      <w:r w:rsidRPr="00C47D79">
        <w:rPr>
          <w:lang w:val="es-ES_tradnl"/>
        </w:rPr>
        <w:noBreakHyphen/>
        <w:t xml:space="preserve">D. Las reuniones </w:t>
      </w:r>
      <w:ins w:id="831" w:author="Peral, Fernando" w:date="2016-03-01T10:50:00Z">
        <w:r w:rsidR="00EE1920" w:rsidRPr="00C47D79">
          <w:rPr>
            <w:lang w:val="es-ES_tradnl"/>
          </w:rPr>
          <w:t xml:space="preserve">presenciales </w:t>
        </w:r>
      </w:ins>
      <w:r w:rsidRPr="00C47D79">
        <w:rPr>
          <w:lang w:val="es-ES_tradnl"/>
        </w:rPr>
        <w:t xml:space="preserve">se celebrarán </w:t>
      </w:r>
      <w:del w:id="832" w:author="Ricardo Sáez Grau" w:date="2017-08-22T11:21:00Z">
        <w:r w:rsidRPr="00C47D79" w:rsidDel="00EE1920">
          <w:rPr>
            <w:lang w:val="es-ES_tradnl"/>
          </w:rPr>
          <w:delText>cuando sea necesario, pero</w:delText>
        </w:r>
      </w:del>
      <w:del w:id="833" w:author="Spanish1" w:date="2017-08-24T10:28:00Z">
        <w:r w:rsidRPr="00C47D79" w:rsidDel="00D93A68">
          <w:rPr>
            <w:lang w:val="es-ES_tradnl"/>
          </w:rPr>
          <w:delText xml:space="preserve"> siempre</w:delText>
        </w:r>
      </w:del>
      <w:del w:id="834" w:author="Spanish" w:date="2017-08-30T15:11:00Z">
        <w:r w:rsidRPr="00C47D79" w:rsidDel="00CB253A">
          <w:rPr>
            <w:lang w:val="es-ES_tradnl"/>
          </w:rPr>
          <w:delText xml:space="preserve"> </w:delText>
        </w:r>
      </w:del>
      <w:r w:rsidRPr="00C47D79">
        <w:rPr>
          <w:lang w:val="es-ES_tradnl"/>
        </w:rPr>
        <w:t>por lo menos una vez al año. La fecha de las reuniones se fijará de forma que el GADT pueda examinar efectivamente el proyecto de Plan Operacional antes de su adopción y aplicación. Las reuniones del GADT no deben celebrarse al mismo tiempo que las de las Comisiones de</w:t>
      </w:r>
      <w:r w:rsidR="00EE1920" w:rsidRPr="00C47D79">
        <w:rPr>
          <w:lang w:val="es-ES_tradnl"/>
        </w:rPr>
        <w:t xml:space="preserve"> Estudio</w:t>
      </w:r>
      <w:r w:rsidRPr="00C47D79">
        <w:rPr>
          <w:lang w:val="es-ES_tradnl"/>
        </w:rPr>
        <w:t>. Preferentemente, y siempre que sea posible, las reuniones de los Grupos Asesores de los tres Sectores de la Unión se celebrarán de manera consecutiva</w:t>
      </w:r>
      <w:commentRangeStart w:id="835"/>
      <w:r w:rsidRPr="00C47D79">
        <w:rPr>
          <w:lang w:val="es-ES_tradnl"/>
        </w:rPr>
        <w:t>.</w:t>
      </w:r>
      <w:commentRangeEnd w:id="835"/>
      <w:r w:rsidR="006F625F" w:rsidRPr="00C47D79">
        <w:rPr>
          <w:rStyle w:val="CommentReference"/>
          <w:lang w:val="es-ES_tradnl"/>
        </w:rPr>
        <w:commentReference w:id="835"/>
      </w:r>
    </w:p>
    <w:p w14:paraId="157AD9A9" w14:textId="77777777" w:rsidR="00762F99" w:rsidRPr="00C47D79" w:rsidRDefault="00762F99" w:rsidP="004D6AC2">
      <w:pPr>
        <w:rPr>
          <w:lang w:val="es-ES_tradnl"/>
        </w:rPr>
      </w:pPr>
      <w:r w:rsidRPr="00C47D79">
        <w:rPr>
          <w:b/>
          <w:lang w:val="es-ES_tradnl"/>
        </w:rPr>
        <w:t>30</w:t>
      </w:r>
      <w:r w:rsidRPr="00C47D79">
        <w:rPr>
          <w:lang w:val="es-ES_tradnl"/>
        </w:rPr>
        <w:tab/>
        <w:t>A fin de reducir al mínimo la extensión y los costes de las reuniones, el Presidente del GADT debe colaborar con el Director</w:t>
      </w:r>
      <w:ins w:id="837" w:author="Ricardo Sáez Grau" w:date="2017-08-22T11:22:00Z">
        <w:r w:rsidR="00EE1920" w:rsidRPr="00C47D79">
          <w:rPr>
            <w:lang w:val="es-ES_tradnl"/>
          </w:rPr>
          <w:t xml:space="preserve"> de la BDT</w:t>
        </w:r>
      </w:ins>
      <w:r w:rsidRPr="00C47D79">
        <w:rPr>
          <w:lang w:val="es-ES_tradnl"/>
        </w:rPr>
        <w:t xml:space="preserve"> para llevar a cabo por adelantado los preparativos necesarios, identificando por ejemplo los principales temas de debate.</w:t>
      </w:r>
    </w:p>
    <w:p w14:paraId="24FCD73A" w14:textId="77777777" w:rsidR="00762F99" w:rsidRPr="00C47D79" w:rsidRDefault="00762F99" w:rsidP="004D6AC2">
      <w:pPr>
        <w:rPr>
          <w:lang w:val="es-ES_tradnl"/>
        </w:rPr>
      </w:pPr>
      <w:r w:rsidRPr="00C47D79">
        <w:rPr>
          <w:b/>
          <w:lang w:val="es-ES_tradnl"/>
        </w:rPr>
        <w:t>31</w:t>
      </w:r>
      <w:r w:rsidRPr="00C47D79">
        <w:rPr>
          <w:lang w:val="es-ES_tradnl"/>
        </w:rPr>
        <w:tab/>
        <w:t>Por lo general, las reglas de procedimiento aplicables a las Comisiones de Estudio en la presente Resolución se aplicarán al GADT y a sus reuniones en lo que atañe, por ejemplo, a la presentación de contribuciones, pero a discreción del Presidente, las propuestas escritas podrán someterse durante la reunión del GADT, siempre y cuando se basen en debates habidos durante la reunión y estén destinadas a ayudar a conciliar opiniones divergentes que puedan surgir durante la reunión.</w:t>
      </w:r>
    </w:p>
    <w:p w14:paraId="12D993B4" w14:textId="77777777" w:rsidR="00762F99" w:rsidRPr="00C47D79" w:rsidRDefault="00762F99" w:rsidP="004D6AC2">
      <w:pPr>
        <w:rPr>
          <w:lang w:val="es-ES_tradnl"/>
        </w:rPr>
      </w:pPr>
      <w:r w:rsidRPr="00C47D79">
        <w:rPr>
          <w:b/>
          <w:lang w:val="es-ES_tradnl"/>
        </w:rPr>
        <w:t>32</w:t>
      </w:r>
      <w:r w:rsidRPr="00C47D79">
        <w:rPr>
          <w:lang w:val="es-ES_tradnl"/>
        </w:rPr>
        <w:tab/>
        <w:t>Los miembros de la mesa del GADT deberán estar en contacto entre sí y con la BDT por medios electrónicos en la medida de lo posible, y reunirse al menos una vez al año, incluida una vez antes de la reunión del GADT, a fin de organizar debidamente la siguiente reunión, en particular para examinar y aprobar el plan de gestión del tiempo.</w:t>
      </w:r>
    </w:p>
    <w:p w14:paraId="40042CBE" w14:textId="77777777" w:rsidR="00762F99" w:rsidRPr="00C47D79" w:rsidRDefault="00762F99" w:rsidP="004D6AC2">
      <w:pPr>
        <w:rPr>
          <w:lang w:val="es-ES_tradnl"/>
        </w:rPr>
      </w:pPr>
      <w:r w:rsidRPr="00C47D79">
        <w:rPr>
          <w:b/>
          <w:lang w:val="es-ES_tradnl"/>
        </w:rPr>
        <w:t>33</w:t>
      </w:r>
      <w:r w:rsidRPr="00C47D79">
        <w:rPr>
          <w:lang w:val="es-ES_tradnl"/>
        </w:rPr>
        <w:tab/>
        <w:t>Para facilitar su tarea, el GADT puede completar esos procedimientos de trabajo con procedimientos adicionales</w:t>
      </w:r>
      <w:ins w:id="838" w:author="Spanish1" w:date="2017-08-24T10:30:00Z">
        <w:r w:rsidR="00D93A68" w:rsidRPr="00C47D79">
          <w:rPr>
            <w:lang w:val="es-ES_tradnl"/>
          </w:rPr>
          <w:t xml:space="preserve"> o revisados</w:t>
        </w:r>
      </w:ins>
      <w:r w:rsidRPr="00C47D79">
        <w:rPr>
          <w:lang w:val="es-ES_tradnl"/>
        </w:rPr>
        <w:t xml:space="preserve">. Puede crear otros grupos para el estudio de un tema concreto, </w:t>
      </w:r>
      <w:del w:id="839" w:author="Peral, Fernando" w:date="2016-03-01T10:52:00Z">
        <w:r w:rsidR="00777214" w:rsidRPr="00C47D79">
          <w:rPr>
            <w:lang w:val="es-ES_tradnl"/>
          </w:rPr>
          <w:delText>cuando proceda</w:delText>
        </w:r>
      </w:del>
      <w:ins w:id="840" w:author="Peral, Fernando" w:date="2016-03-01T10:52:00Z">
        <w:r w:rsidR="00777214" w:rsidRPr="00C47D79">
          <w:rPr>
            <w:lang w:val="es-ES_tradnl"/>
          </w:rPr>
          <w:t>de ser necesario</w:t>
        </w:r>
      </w:ins>
      <w:r w:rsidRPr="00C47D79">
        <w:rPr>
          <w:lang w:val="es-ES_tradnl"/>
        </w:rPr>
        <w:t>, según lo dispuesto en la Resolución 24 (Rev. Dubái, 2014) y dentro de los recursos financieros existentes.</w:t>
      </w:r>
    </w:p>
    <w:p w14:paraId="7B355261" w14:textId="77777777" w:rsidR="00762F99" w:rsidRPr="00C47D79" w:rsidRDefault="00762F99" w:rsidP="004D6AC2">
      <w:pPr>
        <w:rPr>
          <w:lang w:val="es-ES_tradnl"/>
        </w:rPr>
      </w:pPr>
      <w:r w:rsidRPr="00C47D79">
        <w:rPr>
          <w:b/>
          <w:lang w:val="es-ES_tradnl"/>
        </w:rPr>
        <w:t>34</w:t>
      </w:r>
      <w:r w:rsidRPr="00C47D79">
        <w:rPr>
          <w:lang w:val="es-ES_tradnl"/>
        </w:rPr>
        <w:tab/>
        <w:t xml:space="preserve">Después de cada reunión del GADT, la Secretaría elaborará un resumen de conclusiones conciso que se distribuirá de acuerdo con los procedimientos habituales del UIT-D. Deberá contener únicamente propuestas, recomendaciones y conclusiones del GADT con respecto a los citados temas. </w:t>
      </w:r>
    </w:p>
    <w:p w14:paraId="47A65FE1" w14:textId="77777777" w:rsidR="00762F99" w:rsidRPr="00C47D79" w:rsidRDefault="00762F99" w:rsidP="004D6AC2">
      <w:pPr>
        <w:rPr>
          <w:lang w:val="es-ES_tradnl"/>
        </w:rPr>
      </w:pPr>
      <w:r w:rsidRPr="00C47D79">
        <w:rPr>
          <w:b/>
          <w:lang w:val="es-ES_tradnl"/>
        </w:rPr>
        <w:t>35</w:t>
      </w:r>
      <w:r w:rsidRPr="00C47D79">
        <w:rPr>
          <w:lang w:val="es-ES_tradnl"/>
        </w:rPr>
        <w:tab/>
        <w:t xml:space="preserve">De conformidad con el número 215JA del Convenio, en su última reunión antes de la CMDT el GADT preparará para la CMDT un Informe en el cual resumirá sus actividades sobre los asuntos que le haya asignado la CMDT, </w:t>
      </w:r>
      <w:ins w:id="841" w:author="Spanish1" w:date="2017-08-24T10:30:00Z">
        <w:r w:rsidR="00D93A68" w:rsidRPr="00C47D79">
          <w:rPr>
            <w:lang w:val="es-ES_tradnl"/>
          </w:rPr>
          <w:t>incluida su labor de facilitación en la ejecuci</w:t>
        </w:r>
      </w:ins>
      <w:ins w:id="842" w:author="Spanish1" w:date="2017-08-24T10:31:00Z">
        <w:r w:rsidR="00D93A68" w:rsidRPr="00C47D79">
          <w:rPr>
            <w:lang w:val="es-ES_tradnl"/>
          </w:rPr>
          <w:t>ón del Plan Estratégico de la Unión y el Plan Operacional cuadrienal renovable del UIT-D</w:t>
        </w:r>
      </w:ins>
      <w:del w:id="843" w:author="Spanish1" w:date="2017-08-24T10:31:00Z">
        <w:r w:rsidRPr="00C47D79" w:rsidDel="00D93A68">
          <w:rPr>
            <w:lang w:val="es-ES_tradnl"/>
          </w:rPr>
          <w:delText xml:space="preserve">comprendidas las </w:delText>
        </w:r>
        <w:commentRangeStart w:id="844"/>
        <w:r w:rsidRPr="00C47D79" w:rsidDel="00D93A68">
          <w:rPr>
            <w:lang w:val="es-ES_tradnl"/>
          </w:rPr>
          <w:delText xml:space="preserve">vinculaciones </w:delText>
        </w:r>
      </w:del>
      <w:commentRangeEnd w:id="844"/>
      <w:r w:rsidR="00D10B6B" w:rsidRPr="00C47D79">
        <w:rPr>
          <w:rStyle w:val="CommentReference"/>
          <w:lang w:val="es-ES_tradnl"/>
        </w:rPr>
        <w:commentReference w:id="844"/>
      </w:r>
      <w:del w:id="845" w:author="Spanish1" w:date="2017-08-24T10:31:00Z">
        <w:r w:rsidRPr="00C47D79" w:rsidDel="00D93A68">
          <w:rPr>
            <w:lang w:val="es-ES_tradnl"/>
          </w:rPr>
          <w:delText>con</w:delText>
        </w:r>
      </w:del>
      <w:del w:id="846" w:author="Spanish1" w:date="2017-08-24T10:32:00Z">
        <w:r w:rsidRPr="00C47D79" w:rsidDel="00D93A68">
          <w:rPr>
            <w:lang w:val="es-ES_tradnl"/>
          </w:rPr>
          <w:delText xml:space="preserve"> los Planes Estratégico y Operacional</w:delText>
        </w:r>
      </w:del>
      <w:r w:rsidRPr="00C47D79">
        <w:rPr>
          <w:lang w:val="es-ES_tradnl"/>
        </w:rPr>
        <w:t>, y ofrecerá asesoramiento sobre la atribución de los trabajos, y presentará, en su caso, propuestas sobre los métodos de trabajo, estrategias y relaciones del UIT</w:t>
      </w:r>
      <w:r w:rsidRPr="00C47D79">
        <w:rPr>
          <w:lang w:val="es-ES_tradnl"/>
        </w:rPr>
        <w:noBreakHyphen/>
        <w:t xml:space="preserve">D con otros mecanismos competentes de dentro y fuera de la UIT. Asimismo, </w:t>
      </w:r>
      <w:ins w:id="847" w:author="Spanish1" w:date="2017-08-24T10:32:00Z">
        <w:r w:rsidR="00D93A68" w:rsidRPr="00C47D79">
          <w:rPr>
            <w:lang w:val="es-ES_tradnl"/>
          </w:rPr>
          <w:t xml:space="preserve">facilitará y evaluará las directrices para la compartición transregional de experiencias </w:t>
        </w:r>
        <w:r w:rsidR="00D93A68" w:rsidRPr="00C47D79">
          <w:rPr>
            <w:lang w:val="es-ES_tradnl"/>
          </w:rPr>
          <w:lastRenderedPageBreak/>
          <w:t>en</w:t>
        </w:r>
      </w:ins>
      <w:del w:id="848" w:author="Spanish1" w:date="2017-08-24T10:33:00Z">
        <w:r w:rsidRPr="00C47D79" w:rsidDel="00D93A68">
          <w:rPr>
            <w:lang w:val="es-ES_tradnl"/>
          </w:rPr>
          <w:delText>ofrecerá asesoramiento sobre</w:delText>
        </w:r>
      </w:del>
      <w:r w:rsidRPr="00C47D79">
        <w:rPr>
          <w:lang w:val="es-ES_tradnl"/>
        </w:rPr>
        <w:t xml:space="preserve"> la ejecución de las </w:t>
      </w:r>
      <w:ins w:id="849" w:author="Spanish1" w:date="2017-08-24T10:33:00Z">
        <w:r w:rsidR="00D93A68" w:rsidRPr="00C47D79">
          <w:rPr>
            <w:lang w:val="es-ES_tradnl"/>
          </w:rPr>
          <w:t>actividades, iniciativas y proyectos regionales</w:t>
        </w:r>
      </w:ins>
      <w:del w:id="850" w:author="Spanish1" w:date="2017-08-24T10:33:00Z">
        <w:r w:rsidRPr="00C47D79" w:rsidDel="00D93A68">
          <w:rPr>
            <w:lang w:val="es-ES_tradnl"/>
          </w:rPr>
          <w:delText>Iniciativas Regionales</w:delText>
        </w:r>
      </w:del>
      <w:r w:rsidRPr="00C47D79">
        <w:rPr>
          <w:lang w:val="es-ES_tradnl"/>
        </w:rPr>
        <w:t xml:space="preserve">. Ese Informe se trasmitirá al Director </w:t>
      </w:r>
      <w:ins w:id="851" w:author="Spanish1" w:date="2017-08-24T10:33:00Z">
        <w:r w:rsidR="00D93A68" w:rsidRPr="00C47D79">
          <w:rPr>
            <w:lang w:val="es-ES_tradnl"/>
          </w:rPr>
          <w:t xml:space="preserve">de la BDT </w:t>
        </w:r>
      </w:ins>
      <w:r w:rsidRPr="00C47D79">
        <w:rPr>
          <w:lang w:val="es-ES_tradnl"/>
        </w:rPr>
        <w:t>para que lo someta a la Conferencia.</w:t>
      </w:r>
    </w:p>
    <w:p w14:paraId="54B91254" w14:textId="77777777" w:rsidR="00762F99" w:rsidRPr="00C47D79" w:rsidRDefault="00762F99" w:rsidP="004D6AC2">
      <w:pPr>
        <w:pStyle w:val="Sectiontitle"/>
        <w:rPr>
          <w:lang w:val="es-ES_tradnl"/>
        </w:rPr>
      </w:pPr>
      <w:r w:rsidRPr="00C47D79">
        <w:rPr>
          <w:lang w:val="es-ES_tradnl"/>
        </w:rPr>
        <w:t>SECCIÓN 10 – Reuniones regionales y mundiales del Sector</w:t>
      </w:r>
    </w:p>
    <w:p w14:paraId="5B010751" w14:textId="77777777" w:rsidR="00762F99" w:rsidRPr="00C47D79" w:rsidRDefault="00762F99" w:rsidP="004D6AC2">
      <w:pPr>
        <w:rPr>
          <w:lang w:val="es-ES_tradnl"/>
        </w:rPr>
      </w:pPr>
      <w:r w:rsidRPr="00C47D79">
        <w:rPr>
          <w:b/>
          <w:lang w:val="es-ES_tradnl"/>
        </w:rPr>
        <w:t>36</w:t>
      </w:r>
      <w:r w:rsidRPr="00C47D79">
        <w:rPr>
          <w:lang w:val="es-ES_tradnl"/>
        </w:rPr>
        <w:tab/>
        <w:t xml:space="preserve">Por norma general, los mismos métodos de trabajo consignados en esta Resolución, y en particular aquellos relacionados con la presentación y tramitación de contribuciones, se aplicarán </w:t>
      </w:r>
      <w:r w:rsidRPr="00C47D79">
        <w:rPr>
          <w:i/>
          <w:iCs/>
          <w:lang w:val="es-ES_tradnl"/>
          <w:rPrChange w:id="852" w:author="Spanish1" w:date="2017-08-24T10:33:00Z">
            <w:rPr>
              <w:lang w:val="es-ES_tradnl"/>
            </w:rPr>
          </w:rPrChange>
        </w:rPr>
        <w:t>mutatis mutandis</w:t>
      </w:r>
      <w:r w:rsidRPr="00C47D79">
        <w:rPr>
          <w:lang w:val="es-ES_tradnl"/>
        </w:rPr>
        <w:t xml:space="preserve"> a otras reuniones regionales y mundiales del Sector, con excepción de aquellas mencionadas en los Artículos 22 de la Constitución </w:t>
      </w:r>
      <w:del w:id="853" w:author="Ricardo Sáez Grau" w:date="2017-08-22T11:23:00Z">
        <w:r w:rsidRPr="00C47D79" w:rsidDel="00DA069A">
          <w:rPr>
            <w:lang w:val="es-ES_tradnl"/>
          </w:rPr>
          <w:delText xml:space="preserve">de la UIT </w:delText>
        </w:r>
      </w:del>
      <w:r w:rsidRPr="00C47D79">
        <w:rPr>
          <w:lang w:val="es-ES_tradnl"/>
        </w:rPr>
        <w:t>y 16 del Convenio</w:t>
      </w:r>
      <w:del w:id="854" w:author="Ricardo Sáez Grau" w:date="2017-08-22T11:23:00Z">
        <w:r w:rsidRPr="00C47D79" w:rsidDel="00DA069A">
          <w:rPr>
            <w:lang w:val="es-ES_tradnl"/>
          </w:rPr>
          <w:delText xml:space="preserve"> de la UIT</w:delText>
        </w:r>
      </w:del>
      <w:r w:rsidRPr="00C47D79">
        <w:rPr>
          <w:lang w:val="es-ES_tradnl"/>
        </w:rPr>
        <w:t>.</w:t>
      </w:r>
    </w:p>
    <w:p w14:paraId="5182905B" w14:textId="77777777" w:rsidR="00762F99" w:rsidRPr="00C47D79" w:rsidRDefault="00762F99" w:rsidP="004D6AC2">
      <w:pPr>
        <w:rPr>
          <w:bCs/>
          <w:lang w:val="es-ES_tradnl"/>
        </w:rPr>
      </w:pPr>
    </w:p>
    <w:p w14:paraId="18E8DC69" w14:textId="77777777" w:rsidR="00762F99" w:rsidRPr="00C47D79" w:rsidRDefault="00762F99" w:rsidP="004D6AC2">
      <w:pPr>
        <w:rPr>
          <w:lang w:val="es-ES_tradnl"/>
        </w:rPr>
      </w:pPr>
      <w:r w:rsidRPr="00C47D79">
        <w:rPr>
          <w:lang w:val="es-ES_tradnl"/>
        </w:rPr>
        <w:br w:type="page"/>
      </w:r>
    </w:p>
    <w:p w14:paraId="385C6A75" w14:textId="77777777" w:rsidR="00762F99" w:rsidRPr="00C47D79" w:rsidRDefault="00762F99" w:rsidP="004D6AC2">
      <w:pPr>
        <w:pStyle w:val="AnnexNo"/>
        <w:rPr>
          <w:lang w:val="es-ES_tradnl"/>
        </w:rPr>
      </w:pPr>
      <w:r w:rsidRPr="00C47D79">
        <w:rPr>
          <w:lang w:val="es-ES_tradnl"/>
        </w:rPr>
        <w:lastRenderedPageBreak/>
        <w:t>Anexo 1 A LA RESOLUCIÓN 1 (R</w:t>
      </w:r>
      <w:r w:rsidRPr="00C47D79">
        <w:rPr>
          <w:caps w:val="0"/>
          <w:lang w:val="es-ES_tradnl"/>
        </w:rPr>
        <w:t>ev</w:t>
      </w:r>
      <w:r w:rsidRPr="00C47D79">
        <w:rPr>
          <w:lang w:val="es-ES_tradnl"/>
        </w:rPr>
        <w:t xml:space="preserve">. </w:t>
      </w:r>
      <w:r w:rsidRPr="00C47D79">
        <w:rPr>
          <w:caps w:val="0"/>
          <w:lang w:val="es-ES_tradnl"/>
        </w:rPr>
        <w:t>Dubái</w:t>
      </w:r>
      <w:r w:rsidRPr="00C47D79">
        <w:rPr>
          <w:lang w:val="es-ES_tradnl"/>
        </w:rPr>
        <w:t>, 2014)</w:t>
      </w:r>
    </w:p>
    <w:p w14:paraId="4C6CDAD4" w14:textId="77777777" w:rsidR="00762F99" w:rsidRPr="00C47D79" w:rsidRDefault="00DA069A" w:rsidP="004D6AC2">
      <w:pPr>
        <w:pStyle w:val="Annextitle"/>
        <w:rPr>
          <w:lang w:val="es-ES_tradnl"/>
        </w:rPr>
      </w:pPr>
      <w:bookmarkStart w:id="855" w:name="_Toc20045866"/>
      <w:bookmarkStart w:id="856" w:name="_Toc20045249"/>
      <w:ins w:id="857" w:author="Spanish1" w:date="2016-03-16T12:34:00Z">
        <w:r w:rsidRPr="00C47D79">
          <w:rPr>
            <w:lang w:val="es-ES_tradnl"/>
          </w:rPr>
          <w:t>Plantilla</w:t>
        </w:r>
      </w:ins>
      <w:del w:id="858" w:author="Spanish1" w:date="2016-03-16T12:34:00Z">
        <w:r w:rsidRPr="00C47D79">
          <w:rPr>
            <w:lang w:val="es-ES_tradnl"/>
            <w:rPrChange w:id="859" w:author="FHernández" w:date="2016-03-04T10:43:00Z">
              <w:rPr/>
            </w:rPrChange>
          </w:rPr>
          <w:delText>Modelo</w:delText>
        </w:r>
      </w:del>
      <w:r w:rsidRPr="00C47D79">
        <w:rPr>
          <w:lang w:val="es-ES_tradnl"/>
          <w:rPrChange w:id="860" w:author="FHernández" w:date="2016-03-04T10:43:00Z">
            <w:rPr/>
          </w:rPrChange>
        </w:rPr>
        <w:t xml:space="preserve"> </w:t>
      </w:r>
      <w:r w:rsidR="00762F99" w:rsidRPr="00C47D79">
        <w:rPr>
          <w:lang w:val="es-ES_tradnl"/>
        </w:rPr>
        <w:t>que debe seguirse al elaborar Recomendaciones</w:t>
      </w:r>
      <w:bookmarkEnd w:id="855"/>
      <w:bookmarkEnd w:id="856"/>
    </w:p>
    <w:p w14:paraId="0713C612" w14:textId="77777777" w:rsidR="00762F99" w:rsidRPr="00C47D79" w:rsidRDefault="00762F99" w:rsidP="004D6AC2">
      <w:pPr>
        <w:pStyle w:val="Normalaftertitle"/>
        <w:rPr>
          <w:lang w:val="es-ES_tradnl"/>
        </w:rPr>
      </w:pPr>
      <w:r w:rsidRPr="00C47D79">
        <w:rPr>
          <w:lang w:val="es-ES_tradnl"/>
        </w:rPr>
        <w:t>El Sector de Desarrollo de las Telecomunicaciones de la UIT (UIT</w:t>
      </w:r>
      <w:r w:rsidRPr="00C47D79">
        <w:rPr>
          <w:lang w:val="es-ES_tradnl"/>
        </w:rPr>
        <w:noBreakHyphen/>
        <w:t>D) (terminología general aplicable a todas las Recomendaciones),</w:t>
      </w:r>
    </w:p>
    <w:p w14:paraId="1CA245DB" w14:textId="77777777" w:rsidR="00762F99" w:rsidRPr="00C47D79" w:rsidRDefault="00762F99" w:rsidP="004D6AC2">
      <w:pPr>
        <w:rPr>
          <w:lang w:val="es-ES_tradnl"/>
        </w:rPr>
      </w:pPr>
      <w:r w:rsidRPr="00C47D79">
        <w:rPr>
          <w:lang w:val="es-ES_tradnl"/>
        </w:rPr>
        <w:t>La Conferencia Mundial de Desarrollo de las Telecomunicaciones (CMDT) (terminología aplicable únicamente a las Recomendaciones aprobadas en una CMDT),</w:t>
      </w:r>
    </w:p>
    <w:p w14:paraId="185EA792" w14:textId="77777777" w:rsidR="00762F99" w:rsidRPr="00C47D79" w:rsidRDefault="00762F99" w:rsidP="004D6AC2">
      <w:pPr>
        <w:pStyle w:val="Call"/>
        <w:rPr>
          <w:lang w:val="es-ES_tradnl"/>
        </w:rPr>
      </w:pPr>
      <w:r w:rsidRPr="00C47D79">
        <w:rPr>
          <w:lang w:val="es-ES_tradnl"/>
        </w:rPr>
        <w:t>considerando</w:t>
      </w:r>
    </w:p>
    <w:p w14:paraId="024F4AAF" w14:textId="77777777" w:rsidR="00762F99" w:rsidRPr="00C47D79" w:rsidRDefault="00762F99" w:rsidP="004D6AC2">
      <w:pPr>
        <w:rPr>
          <w:lang w:val="es-ES_tradnl"/>
        </w:rPr>
      </w:pPr>
      <w:r w:rsidRPr="00C47D79">
        <w:rPr>
          <w:lang w:val="es-ES_tradnl"/>
        </w:rPr>
        <w:t>Esta sección debe contener varias referencias generales que indiquen los motivos por los cuales se realiza el estudio. Las referencias deben, por lo general, referirse a documentos de la UIT y/o Resoluciones de la UIT.</w:t>
      </w:r>
    </w:p>
    <w:p w14:paraId="36F0C95B" w14:textId="77777777" w:rsidR="00762F99" w:rsidRPr="00C47D79" w:rsidRDefault="00762F99" w:rsidP="004D6AC2">
      <w:pPr>
        <w:pStyle w:val="Call"/>
        <w:rPr>
          <w:lang w:val="es-ES_tradnl"/>
        </w:rPr>
      </w:pPr>
      <w:r w:rsidRPr="00C47D79">
        <w:rPr>
          <w:lang w:val="es-ES_tradnl"/>
        </w:rPr>
        <w:t>reconociendo</w:t>
      </w:r>
    </w:p>
    <w:p w14:paraId="4E69813A" w14:textId="77777777" w:rsidR="00762F99" w:rsidRPr="00C47D79" w:rsidRDefault="00762F99" w:rsidP="004D6AC2">
      <w:pPr>
        <w:rPr>
          <w:lang w:val="es-ES_tradnl"/>
        </w:rPr>
      </w:pPr>
      <w:r w:rsidRPr="00C47D79">
        <w:rPr>
          <w:lang w:val="es-ES_tradnl"/>
        </w:rPr>
        <w:t>Esta sección debe contener declaraciones fácticas concretas tales como "el derecho soberano de cada Estado Miembro" o estudios en que se ha basado el trabajo.</w:t>
      </w:r>
    </w:p>
    <w:p w14:paraId="408F5E65" w14:textId="77777777" w:rsidR="00762F99" w:rsidRPr="00C47D79" w:rsidRDefault="00762F99" w:rsidP="004D6AC2">
      <w:pPr>
        <w:pStyle w:val="Call"/>
        <w:rPr>
          <w:lang w:val="es-ES_tradnl"/>
        </w:rPr>
      </w:pPr>
      <w:r w:rsidRPr="00C47D79">
        <w:rPr>
          <w:lang w:val="es-ES_tradnl"/>
        </w:rPr>
        <w:t>teniendo en cuenta</w:t>
      </w:r>
    </w:p>
    <w:p w14:paraId="572517BD" w14:textId="77777777" w:rsidR="00762F99" w:rsidRPr="00C47D79" w:rsidRDefault="00762F99" w:rsidP="004D6AC2">
      <w:pPr>
        <w:rPr>
          <w:lang w:val="es-ES_tradnl"/>
        </w:rPr>
      </w:pPr>
      <w:r w:rsidRPr="00C47D79">
        <w:rPr>
          <w:lang w:val="es-ES_tradnl"/>
        </w:rPr>
        <w:t>Esta sección debe describir otros factores que han de considerarse, tales como leyes y reglamentos nacionales, decisiones de política regional y otros asuntos mundiales pertinentes.</w:t>
      </w:r>
    </w:p>
    <w:p w14:paraId="450C9FB3" w14:textId="77777777" w:rsidR="00762F99" w:rsidRPr="00C47D79" w:rsidRDefault="00762F99" w:rsidP="004D6AC2">
      <w:pPr>
        <w:pStyle w:val="Call"/>
        <w:rPr>
          <w:lang w:val="es-ES_tradnl"/>
        </w:rPr>
      </w:pPr>
      <w:r w:rsidRPr="00C47D79">
        <w:rPr>
          <w:lang w:val="es-ES_tradnl"/>
        </w:rPr>
        <w:t>observando</w:t>
      </w:r>
    </w:p>
    <w:p w14:paraId="10578167" w14:textId="77777777" w:rsidR="00762F99" w:rsidRPr="00C47D79" w:rsidRDefault="00762F99" w:rsidP="004D6AC2">
      <w:pPr>
        <w:rPr>
          <w:lang w:val="es-ES_tradnl"/>
        </w:rPr>
      </w:pPr>
      <w:r w:rsidRPr="00C47D79">
        <w:rPr>
          <w:lang w:val="es-ES_tradnl"/>
        </w:rPr>
        <w:t>Esta sección debe indicar puntos generalmente aceptados o información que sustenta la Recomendación.</w:t>
      </w:r>
    </w:p>
    <w:p w14:paraId="080C0B10" w14:textId="77777777" w:rsidR="00762F99" w:rsidRPr="00C47D79" w:rsidRDefault="00762F99" w:rsidP="004D6AC2">
      <w:pPr>
        <w:pStyle w:val="Call"/>
        <w:rPr>
          <w:lang w:val="es-ES_tradnl"/>
        </w:rPr>
      </w:pPr>
      <w:r w:rsidRPr="00C47D79">
        <w:rPr>
          <w:lang w:val="es-ES_tradnl"/>
        </w:rPr>
        <w:t>persuadido</w:t>
      </w:r>
    </w:p>
    <w:p w14:paraId="51111298" w14:textId="77777777" w:rsidR="00762F99" w:rsidRPr="00C47D79" w:rsidRDefault="00762F99" w:rsidP="004D6AC2">
      <w:pPr>
        <w:rPr>
          <w:lang w:val="es-ES_tradnl"/>
        </w:rPr>
      </w:pPr>
      <w:r w:rsidRPr="00C47D79">
        <w:rPr>
          <w:lang w:val="es-ES_tradnl"/>
        </w:rPr>
        <w:t>Esta sección debe contener detalles de los factores que constituyen la base de la Recomendación. Estos factores podrían incluir los objetivos de la política reglamentaria gubernamental, la elección de las fuentes de financiación, la garantía de una competencia leal, etc.</w:t>
      </w:r>
    </w:p>
    <w:p w14:paraId="17032A63" w14:textId="77777777" w:rsidR="00762F99" w:rsidRPr="00C47D79" w:rsidRDefault="00762F99" w:rsidP="004D6AC2">
      <w:pPr>
        <w:pStyle w:val="Call"/>
        <w:rPr>
          <w:lang w:val="es-ES_tradnl"/>
        </w:rPr>
      </w:pPr>
      <w:r w:rsidRPr="00C47D79">
        <w:rPr>
          <w:lang w:val="es-ES_tradnl"/>
        </w:rPr>
        <w:t>recomienda</w:t>
      </w:r>
    </w:p>
    <w:p w14:paraId="6F7DD148" w14:textId="77777777" w:rsidR="00762F99" w:rsidRPr="00C47D79" w:rsidRDefault="00762F99" w:rsidP="004D6AC2">
      <w:pPr>
        <w:rPr>
          <w:lang w:val="es-ES_tradnl"/>
        </w:rPr>
      </w:pPr>
      <w:r w:rsidRPr="00C47D79">
        <w:rPr>
          <w:lang w:val="es-ES_tradnl"/>
        </w:rPr>
        <w:t>Esta sección debe contener una declaración general relativa a los puntos de acción detallados:</w:t>
      </w:r>
    </w:p>
    <w:p w14:paraId="48D2B5A3" w14:textId="77777777" w:rsidR="00762F99" w:rsidRPr="00C47D79" w:rsidRDefault="00762F99" w:rsidP="004D6AC2">
      <w:pPr>
        <w:rPr>
          <w:lang w:val="es-ES_tradnl"/>
        </w:rPr>
      </w:pPr>
      <w:r w:rsidRPr="00C47D79">
        <w:rPr>
          <w:lang w:val="es-ES_tradnl"/>
        </w:rPr>
        <w:t>punto para actuación específica;</w:t>
      </w:r>
    </w:p>
    <w:p w14:paraId="568EF911" w14:textId="77777777" w:rsidR="00762F99" w:rsidRPr="00C47D79" w:rsidRDefault="00762F99" w:rsidP="004D6AC2">
      <w:pPr>
        <w:rPr>
          <w:lang w:val="es-ES_tradnl"/>
        </w:rPr>
      </w:pPr>
      <w:r w:rsidRPr="00C47D79">
        <w:rPr>
          <w:lang w:val="es-ES_tradnl"/>
        </w:rPr>
        <w:t>punto para actuación específica;</w:t>
      </w:r>
    </w:p>
    <w:p w14:paraId="45F5EC9F" w14:textId="77777777" w:rsidR="00762F99" w:rsidRPr="00C47D79" w:rsidRDefault="00762F99" w:rsidP="004D6AC2">
      <w:pPr>
        <w:rPr>
          <w:lang w:val="es-ES_tradnl"/>
        </w:rPr>
      </w:pPr>
      <w:r w:rsidRPr="00C47D79">
        <w:rPr>
          <w:lang w:val="es-ES_tradnl"/>
        </w:rPr>
        <w:t>punto para actuación específica;</w:t>
      </w:r>
    </w:p>
    <w:p w14:paraId="06837BBD" w14:textId="77777777" w:rsidR="00762F99" w:rsidRPr="00C47D79" w:rsidRDefault="00762F99" w:rsidP="004D6AC2">
      <w:pPr>
        <w:rPr>
          <w:lang w:val="es-ES_tradnl"/>
        </w:rPr>
      </w:pPr>
      <w:r w:rsidRPr="00C47D79">
        <w:rPr>
          <w:lang w:val="es-ES_tradnl"/>
        </w:rPr>
        <w:t>etc.</w:t>
      </w:r>
    </w:p>
    <w:p w14:paraId="7D2EAB51" w14:textId="77777777" w:rsidR="00762F99" w:rsidRPr="00C47D79" w:rsidRDefault="00762F99" w:rsidP="004D6AC2">
      <w:pPr>
        <w:rPr>
          <w:lang w:val="es-ES_tradnl"/>
        </w:rPr>
      </w:pPr>
      <w:r w:rsidRPr="00C47D79">
        <w:rPr>
          <w:lang w:val="es-ES_tradnl"/>
        </w:rPr>
        <w:t>Obsérvese que la anterior lista de expresiones no es exhaustiva. Pueden utilizarse otras expresiones cuando proceda. Las Recomendaciones existentes constituyen ejemplos.</w:t>
      </w:r>
    </w:p>
    <w:p w14:paraId="026F4255" w14:textId="77777777" w:rsidR="00762F99" w:rsidRPr="00C47D79" w:rsidRDefault="00762F99" w:rsidP="004D6AC2">
      <w:pPr>
        <w:tabs>
          <w:tab w:val="left" w:pos="708"/>
        </w:tabs>
        <w:overflowPunct/>
        <w:autoSpaceDE/>
        <w:adjustRightInd/>
        <w:spacing w:before="0"/>
        <w:rPr>
          <w:lang w:val="es-ES_tradnl"/>
        </w:rPr>
      </w:pPr>
      <w:r w:rsidRPr="00C47D79">
        <w:rPr>
          <w:lang w:val="es-ES_tradnl"/>
        </w:rPr>
        <w:br w:type="page"/>
      </w:r>
    </w:p>
    <w:p w14:paraId="01506CC2" w14:textId="77777777" w:rsidR="00762F99" w:rsidRPr="00C47D79" w:rsidRDefault="00762F99" w:rsidP="004D6AC2">
      <w:pPr>
        <w:pStyle w:val="AnnexNo"/>
        <w:rPr>
          <w:lang w:val="es-ES_tradnl"/>
        </w:rPr>
      </w:pPr>
      <w:r w:rsidRPr="00C47D79">
        <w:rPr>
          <w:lang w:val="es-ES_tradnl"/>
        </w:rPr>
        <w:lastRenderedPageBreak/>
        <w:t>AnexO 2 A LA ResoluCIÓN 1 (R</w:t>
      </w:r>
      <w:r w:rsidRPr="00C47D79">
        <w:rPr>
          <w:caps w:val="0"/>
          <w:lang w:val="es-ES_tradnl"/>
        </w:rPr>
        <w:t>ev</w:t>
      </w:r>
      <w:r w:rsidRPr="00C47D79">
        <w:rPr>
          <w:lang w:val="es-ES_tradnl"/>
        </w:rPr>
        <w:t xml:space="preserve">. </w:t>
      </w:r>
      <w:r w:rsidRPr="00C47D79">
        <w:rPr>
          <w:caps w:val="0"/>
          <w:lang w:val="es-ES_tradnl"/>
        </w:rPr>
        <w:t>Dubái</w:t>
      </w:r>
      <w:r w:rsidRPr="00C47D79">
        <w:rPr>
          <w:lang w:val="es-ES_tradnl"/>
        </w:rPr>
        <w:t>, 2014)</w:t>
      </w:r>
    </w:p>
    <w:p w14:paraId="0568F299" w14:textId="4441C610" w:rsidR="00762F99" w:rsidRPr="00C47D79" w:rsidRDefault="000A3163" w:rsidP="004D6AC2">
      <w:pPr>
        <w:pStyle w:val="Annextitle"/>
        <w:rPr>
          <w:lang w:val="es-ES_tradnl"/>
        </w:rPr>
      </w:pPr>
      <w:bookmarkStart w:id="861" w:name="_Toc20045868"/>
      <w:bookmarkStart w:id="862" w:name="_Toc20045251"/>
      <w:ins w:id="863" w:author="Spanish1" w:date="2016-03-16T12:34:00Z">
        <w:r w:rsidRPr="00C47D79">
          <w:rPr>
            <w:lang w:val="es-ES_tradnl"/>
          </w:rPr>
          <w:t>Plantilla</w:t>
        </w:r>
      </w:ins>
      <w:del w:id="864" w:author="Spanish1" w:date="2016-03-16T12:34:00Z">
        <w:r w:rsidRPr="00C47D79">
          <w:rPr>
            <w:lang w:val="es-ES_tradnl"/>
            <w:rPrChange w:id="865" w:author="FHernández" w:date="2016-03-04T10:43:00Z">
              <w:rPr/>
            </w:rPrChange>
          </w:rPr>
          <w:delText>Modelo</w:delText>
        </w:r>
      </w:del>
      <w:r w:rsidRPr="00C47D79">
        <w:rPr>
          <w:lang w:val="es-ES_tradnl"/>
          <w:rPrChange w:id="866" w:author="FHernández" w:date="2016-03-04T10:43:00Z">
            <w:rPr/>
          </w:rPrChange>
        </w:rPr>
        <w:t xml:space="preserve"> </w:t>
      </w:r>
      <w:r w:rsidR="00762F99" w:rsidRPr="00C47D79">
        <w:rPr>
          <w:lang w:val="es-ES_tradnl"/>
        </w:rPr>
        <w:t>para la presentación de contribuciones para acción/información</w:t>
      </w:r>
      <w:bookmarkEnd w:id="861"/>
      <w:bookmarkEnd w:id="862"/>
      <w:r w:rsidR="006A14D6" w:rsidRPr="00C47D79">
        <w:rPr>
          <w:rStyle w:val="FootnoteReference"/>
          <w:lang w:val="es-ES_tradnl"/>
        </w:rPr>
        <w:footnoteReference w:customMarkFollows="1" w:id="4"/>
        <w:t>1</w:t>
      </w:r>
    </w:p>
    <w:tbl>
      <w:tblPr>
        <w:tblW w:w="0" w:type="dxa"/>
        <w:jc w:val="center"/>
        <w:tblLayout w:type="fixed"/>
        <w:tblLook w:val="04A0" w:firstRow="1" w:lastRow="0" w:firstColumn="1" w:lastColumn="0" w:noHBand="0" w:noVBand="1"/>
      </w:tblPr>
      <w:tblGrid>
        <w:gridCol w:w="2234"/>
        <w:gridCol w:w="4111"/>
        <w:gridCol w:w="2552"/>
        <w:gridCol w:w="1525"/>
      </w:tblGrid>
      <w:tr w:rsidR="00762F99" w:rsidRPr="00C47D79" w14:paraId="1894337B" w14:textId="77777777" w:rsidTr="00762F99">
        <w:trPr>
          <w:cantSplit/>
          <w:trHeight w:val="23"/>
          <w:jc w:val="center"/>
        </w:trPr>
        <w:tc>
          <w:tcPr>
            <w:tcW w:w="6345" w:type="dxa"/>
            <w:gridSpan w:val="2"/>
            <w:vMerge w:val="restart"/>
            <w:hideMark/>
          </w:tcPr>
          <w:p w14:paraId="262F90D3" w14:textId="77777777" w:rsidR="00762F99" w:rsidRPr="00C47D79" w:rsidRDefault="00762F99" w:rsidP="004D6AC2">
            <w:pPr>
              <w:pStyle w:val="TableText0"/>
              <w:rPr>
                <w:rFonts w:asciiTheme="minorHAnsi" w:hAnsiTheme="minorHAnsi"/>
                <w:b/>
                <w:bCs/>
                <w:lang w:val="es-ES_tradnl"/>
              </w:rPr>
            </w:pPr>
            <w:r w:rsidRPr="00C47D79">
              <w:rPr>
                <w:rFonts w:asciiTheme="minorHAnsi" w:hAnsiTheme="minorHAnsi"/>
                <w:b/>
                <w:bCs/>
                <w:lang w:val="es-ES_tradnl"/>
              </w:rPr>
              <w:t>Lugar y fecha de la reunión</w:t>
            </w:r>
          </w:p>
        </w:tc>
        <w:tc>
          <w:tcPr>
            <w:tcW w:w="4077" w:type="dxa"/>
            <w:gridSpan w:val="2"/>
            <w:hideMark/>
          </w:tcPr>
          <w:p w14:paraId="09D3ACAE" w14:textId="77777777" w:rsidR="00762F99" w:rsidRPr="00C47D79" w:rsidRDefault="00762F99" w:rsidP="004D6AC2">
            <w:pPr>
              <w:pStyle w:val="TableText0"/>
              <w:rPr>
                <w:rFonts w:asciiTheme="minorHAnsi" w:hAnsiTheme="minorHAnsi"/>
                <w:b/>
                <w:bCs/>
                <w:lang w:val="es-ES_tradnl"/>
              </w:rPr>
            </w:pPr>
            <w:r w:rsidRPr="00C47D79">
              <w:rPr>
                <w:rFonts w:asciiTheme="minorHAnsi" w:hAnsiTheme="minorHAnsi"/>
                <w:b/>
                <w:bCs/>
                <w:lang w:val="es-ES_tradnl"/>
              </w:rPr>
              <w:t>Documento Nº/Comisión de Estudio-S</w:t>
            </w:r>
          </w:p>
        </w:tc>
      </w:tr>
      <w:tr w:rsidR="00762F99" w:rsidRPr="00C47D79" w14:paraId="3EB86FE0" w14:textId="77777777" w:rsidTr="00762F99">
        <w:trPr>
          <w:cantSplit/>
          <w:trHeight w:val="23"/>
          <w:jc w:val="center"/>
        </w:trPr>
        <w:tc>
          <w:tcPr>
            <w:tcW w:w="18610" w:type="dxa"/>
            <w:gridSpan w:val="2"/>
            <w:vMerge/>
            <w:vAlign w:val="center"/>
            <w:hideMark/>
          </w:tcPr>
          <w:p w14:paraId="0887A5DE" w14:textId="77777777" w:rsidR="00762F99" w:rsidRPr="00C47D79" w:rsidRDefault="00762F99" w:rsidP="004D6AC2">
            <w:pPr>
              <w:tabs>
                <w:tab w:val="clear" w:pos="794"/>
                <w:tab w:val="clear" w:pos="1191"/>
                <w:tab w:val="clear" w:pos="1588"/>
                <w:tab w:val="clear" w:pos="1985"/>
              </w:tabs>
              <w:overflowPunct/>
              <w:autoSpaceDE/>
              <w:autoSpaceDN/>
              <w:adjustRightInd/>
              <w:spacing w:before="0"/>
              <w:rPr>
                <w:b/>
                <w:bCs/>
                <w:sz w:val="22"/>
                <w:lang w:val="es-ES_tradnl"/>
              </w:rPr>
            </w:pPr>
          </w:p>
        </w:tc>
        <w:tc>
          <w:tcPr>
            <w:tcW w:w="4077" w:type="dxa"/>
            <w:gridSpan w:val="2"/>
            <w:hideMark/>
          </w:tcPr>
          <w:p w14:paraId="56F2E141" w14:textId="77777777" w:rsidR="00762F99" w:rsidRPr="00C47D79" w:rsidRDefault="00762F99" w:rsidP="004D6AC2">
            <w:pPr>
              <w:pStyle w:val="TableText0"/>
              <w:rPr>
                <w:rFonts w:asciiTheme="minorHAnsi" w:hAnsiTheme="minorHAnsi"/>
                <w:b/>
                <w:bCs/>
                <w:lang w:val="es-ES_tradnl"/>
              </w:rPr>
            </w:pPr>
            <w:r w:rsidRPr="00C47D79">
              <w:rPr>
                <w:rFonts w:asciiTheme="minorHAnsi" w:hAnsiTheme="minorHAnsi"/>
                <w:b/>
                <w:bCs/>
                <w:lang w:val="es-ES_tradnl"/>
              </w:rPr>
              <w:t>Fecha</w:t>
            </w:r>
          </w:p>
        </w:tc>
      </w:tr>
      <w:tr w:rsidR="00762F99" w:rsidRPr="00C47D79" w14:paraId="54782C14" w14:textId="77777777" w:rsidTr="00762F99">
        <w:trPr>
          <w:cantSplit/>
          <w:trHeight w:val="333"/>
          <w:jc w:val="center"/>
        </w:trPr>
        <w:tc>
          <w:tcPr>
            <w:tcW w:w="18610" w:type="dxa"/>
            <w:gridSpan w:val="2"/>
            <w:vMerge/>
            <w:vAlign w:val="center"/>
            <w:hideMark/>
          </w:tcPr>
          <w:p w14:paraId="44A8C87B" w14:textId="77777777" w:rsidR="00762F99" w:rsidRPr="00C47D79" w:rsidRDefault="00762F99" w:rsidP="004D6AC2">
            <w:pPr>
              <w:tabs>
                <w:tab w:val="clear" w:pos="794"/>
                <w:tab w:val="clear" w:pos="1191"/>
                <w:tab w:val="clear" w:pos="1588"/>
                <w:tab w:val="clear" w:pos="1985"/>
              </w:tabs>
              <w:overflowPunct/>
              <w:autoSpaceDE/>
              <w:autoSpaceDN/>
              <w:adjustRightInd/>
              <w:spacing w:before="0"/>
              <w:rPr>
                <w:b/>
                <w:bCs/>
                <w:sz w:val="22"/>
                <w:lang w:val="es-ES_tradnl"/>
              </w:rPr>
            </w:pPr>
          </w:p>
        </w:tc>
        <w:tc>
          <w:tcPr>
            <w:tcW w:w="4077" w:type="dxa"/>
            <w:gridSpan w:val="2"/>
            <w:hideMark/>
          </w:tcPr>
          <w:p w14:paraId="1A1FE3F0" w14:textId="77777777" w:rsidR="00762F99" w:rsidRPr="00C47D79" w:rsidRDefault="00762F99" w:rsidP="004D6AC2">
            <w:pPr>
              <w:pStyle w:val="TableText0"/>
              <w:rPr>
                <w:rFonts w:asciiTheme="minorHAnsi" w:hAnsiTheme="minorHAnsi"/>
                <w:b/>
                <w:bCs/>
                <w:lang w:val="es-ES_tradnl"/>
              </w:rPr>
            </w:pPr>
            <w:r w:rsidRPr="00C47D79">
              <w:rPr>
                <w:rFonts w:asciiTheme="minorHAnsi" w:hAnsiTheme="minorHAnsi"/>
                <w:b/>
                <w:bCs/>
                <w:lang w:val="es-ES_tradnl"/>
              </w:rPr>
              <w:t>Idioma original:</w:t>
            </w:r>
          </w:p>
        </w:tc>
      </w:tr>
      <w:tr w:rsidR="00762F99" w:rsidRPr="00C47D79" w14:paraId="507EC764" w14:textId="77777777" w:rsidTr="00762F99">
        <w:trPr>
          <w:cantSplit/>
          <w:trHeight w:val="533"/>
          <w:jc w:val="center"/>
        </w:trPr>
        <w:tc>
          <w:tcPr>
            <w:tcW w:w="2234" w:type="dxa"/>
            <w:vMerge w:val="restart"/>
            <w:vAlign w:val="center"/>
          </w:tcPr>
          <w:p w14:paraId="213FD675" w14:textId="77777777" w:rsidR="00762F99" w:rsidRPr="00C47D79" w:rsidRDefault="00762F99" w:rsidP="004D6AC2">
            <w:pPr>
              <w:pStyle w:val="TableText0"/>
              <w:rPr>
                <w:rFonts w:asciiTheme="minorHAnsi" w:hAnsiTheme="minorHAnsi"/>
                <w:lang w:val="es-ES_tradnl"/>
              </w:rPr>
            </w:pPr>
          </w:p>
        </w:tc>
        <w:tc>
          <w:tcPr>
            <w:tcW w:w="4111" w:type="dxa"/>
            <w:vMerge w:val="restart"/>
            <w:vAlign w:val="center"/>
          </w:tcPr>
          <w:p w14:paraId="2912FC27" w14:textId="77777777" w:rsidR="00762F99" w:rsidRPr="00C47D79" w:rsidRDefault="00762F99" w:rsidP="004D6AC2">
            <w:pPr>
              <w:pStyle w:val="TableText0"/>
              <w:rPr>
                <w:rFonts w:asciiTheme="minorHAnsi" w:hAnsiTheme="minorHAnsi"/>
                <w:lang w:val="es-ES_tradnl"/>
              </w:rPr>
            </w:pPr>
          </w:p>
        </w:tc>
        <w:tc>
          <w:tcPr>
            <w:tcW w:w="2552" w:type="dxa"/>
            <w:vAlign w:val="center"/>
            <w:hideMark/>
          </w:tcPr>
          <w:p w14:paraId="5860401B" w14:textId="77777777" w:rsidR="00762F99" w:rsidRPr="00C47D79" w:rsidRDefault="00762F99" w:rsidP="004D6AC2">
            <w:pPr>
              <w:pStyle w:val="TableText0"/>
              <w:rPr>
                <w:rFonts w:asciiTheme="minorHAnsi" w:hAnsiTheme="minorHAnsi"/>
                <w:b/>
                <w:bCs/>
                <w:lang w:val="es-ES_tradnl"/>
              </w:rPr>
            </w:pPr>
            <w:r w:rsidRPr="00C47D79">
              <w:rPr>
                <w:rFonts w:asciiTheme="minorHAnsi" w:hAnsiTheme="minorHAnsi"/>
                <w:b/>
                <w:bCs/>
                <w:lang w:val="es-ES_tradnl"/>
              </w:rPr>
              <w:t>PARA ACCIÓN</w:t>
            </w:r>
          </w:p>
          <w:p w14:paraId="7F8820C6" w14:textId="77777777" w:rsidR="000A3163" w:rsidRPr="00C47D79" w:rsidRDefault="000A3163" w:rsidP="004D6AC2">
            <w:pPr>
              <w:pStyle w:val="TableText0"/>
              <w:keepNext/>
              <w:tabs>
                <w:tab w:val="clear" w:pos="567"/>
                <w:tab w:val="clear" w:pos="851"/>
                <w:tab w:val="clear" w:pos="1134"/>
                <w:tab w:val="clear" w:pos="1701"/>
                <w:tab w:val="clear" w:pos="2268"/>
                <w:tab w:val="clear" w:pos="2835"/>
                <w:tab w:val="left" w:pos="794"/>
                <w:tab w:val="left" w:pos="1191"/>
                <w:tab w:val="left" w:pos="1588"/>
              </w:tabs>
              <w:textAlignment w:val="baseline"/>
              <w:rPr>
                <w:rFonts w:asciiTheme="minorHAnsi" w:hAnsiTheme="minorHAnsi"/>
                <w:b/>
                <w:bCs/>
                <w:lang w:val="es-ES_tradnl"/>
              </w:rPr>
            </w:pPr>
            <w:ins w:id="869" w:author="Peral, Fernando" w:date="2016-03-01T10:56:00Z">
              <w:r w:rsidRPr="00C47D79">
                <w:rPr>
                  <w:rFonts w:asciiTheme="minorHAnsi" w:eastAsiaTheme="minorEastAsia" w:hAnsiTheme="minorHAnsi" w:cstheme="minorBidi"/>
                  <w:b/>
                  <w:bCs/>
                  <w:lang w:val="es-ES_tradnl"/>
                  <w:rPrChange w:id="870" w:author="Ricardo Sáez Grau" w:date="2017-08-22T11:24:00Z">
                    <w:rPr>
                      <w:rFonts w:asciiTheme="minorHAnsi" w:eastAsiaTheme="minorEastAsia" w:hAnsiTheme="minorHAnsi" w:cstheme="minorBidi"/>
                      <w:b/>
                      <w:bCs/>
                    </w:rPr>
                  </w:rPrChange>
                </w:rPr>
                <w:t>(Lugar en el orden del día</w:t>
              </w:r>
            </w:ins>
            <w:ins w:id="871" w:author="Ricardo Sáez Grau" w:date="2017-08-22T11:24:00Z">
              <w:r w:rsidRPr="00C47D79">
                <w:rPr>
                  <w:rFonts w:asciiTheme="minorHAnsi" w:eastAsiaTheme="minorEastAsia" w:hAnsiTheme="minorHAnsi" w:cstheme="minorBidi"/>
                  <w:b/>
                  <w:bCs/>
                  <w:lang w:val="es-ES_tradnl"/>
                  <w:rPrChange w:id="872" w:author="Ricardo Sáez Grau" w:date="2017-08-22T11:24:00Z">
                    <w:rPr>
                      <w:rFonts w:asciiTheme="minorHAnsi" w:eastAsiaTheme="minorEastAsia" w:hAnsiTheme="minorHAnsi" w:cstheme="minorBidi"/>
                      <w:b/>
                      <w:bCs/>
                    </w:rPr>
                  </w:rPrChange>
                </w:rPr>
                <w:t>)</w:t>
              </w:r>
            </w:ins>
          </w:p>
        </w:tc>
        <w:tc>
          <w:tcPr>
            <w:tcW w:w="1525" w:type="dxa"/>
            <w:vMerge w:val="restart"/>
            <w:vAlign w:val="center"/>
            <w:hideMark/>
          </w:tcPr>
          <w:p w14:paraId="245E4B62" w14:textId="77777777" w:rsidR="00762F99" w:rsidRPr="00C47D79" w:rsidRDefault="00762F99" w:rsidP="004D6AC2">
            <w:pPr>
              <w:pStyle w:val="TableText0"/>
              <w:jc w:val="left"/>
              <w:rPr>
                <w:rFonts w:asciiTheme="minorHAnsi" w:hAnsiTheme="minorHAnsi"/>
                <w:position w:val="-6"/>
                <w:sz w:val="17"/>
                <w:szCs w:val="17"/>
                <w:lang w:val="es-ES_tradnl"/>
              </w:rPr>
            </w:pPr>
            <w:r w:rsidRPr="00C47D79">
              <w:rPr>
                <w:rFonts w:asciiTheme="minorHAnsi" w:hAnsiTheme="minorHAnsi"/>
                <w:position w:val="-6"/>
                <w:szCs w:val="22"/>
                <w:lang w:val="es-ES_tradnl"/>
              </w:rPr>
              <w:t>Indique lo apropiado</w:t>
            </w:r>
          </w:p>
        </w:tc>
      </w:tr>
      <w:tr w:rsidR="00762F99" w:rsidRPr="00C47D79" w14:paraId="7EA2E91D" w14:textId="77777777" w:rsidTr="00762F99">
        <w:trPr>
          <w:cantSplit/>
          <w:trHeight w:val="816"/>
          <w:jc w:val="center"/>
        </w:trPr>
        <w:tc>
          <w:tcPr>
            <w:tcW w:w="10422" w:type="dxa"/>
            <w:vMerge/>
            <w:vAlign w:val="center"/>
            <w:hideMark/>
          </w:tcPr>
          <w:p w14:paraId="2AB42A89" w14:textId="77777777" w:rsidR="00762F99" w:rsidRPr="00C47D79" w:rsidRDefault="00762F99" w:rsidP="004D6AC2">
            <w:pPr>
              <w:tabs>
                <w:tab w:val="clear" w:pos="794"/>
                <w:tab w:val="clear" w:pos="1191"/>
                <w:tab w:val="clear" w:pos="1588"/>
                <w:tab w:val="clear" w:pos="1985"/>
              </w:tabs>
              <w:overflowPunct/>
              <w:autoSpaceDE/>
              <w:autoSpaceDN/>
              <w:adjustRightInd/>
              <w:spacing w:before="0"/>
              <w:rPr>
                <w:sz w:val="22"/>
                <w:lang w:val="es-ES_tradnl"/>
              </w:rPr>
            </w:pPr>
          </w:p>
        </w:tc>
        <w:tc>
          <w:tcPr>
            <w:tcW w:w="8188" w:type="dxa"/>
            <w:vMerge/>
            <w:vAlign w:val="center"/>
            <w:hideMark/>
          </w:tcPr>
          <w:p w14:paraId="5CD09020" w14:textId="77777777" w:rsidR="00762F99" w:rsidRPr="00C47D79" w:rsidRDefault="00762F99" w:rsidP="004D6AC2">
            <w:pPr>
              <w:tabs>
                <w:tab w:val="clear" w:pos="794"/>
                <w:tab w:val="clear" w:pos="1191"/>
                <w:tab w:val="clear" w:pos="1588"/>
                <w:tab w:val="clear" w:pos="1985"/>
              </w:tabs>
              <w:overflowPunct/>
              <w:autoSpaceDE/>
              <w:autoSpaceDN/>
              <w:adjustRightInd/>
              <w:spacing w:before="0"/>
              <w:rPr>
                <w:sz w:val="22"/>
                <w:lang w:val="es-ES_tradnl"/>
              </w:rPr>
            </w:pPr>
          </w:p>
        </w:tc>
        <w:tc>
          <w:tcPr>
            <w:tcW w:w="2552" w:type="dxa"/>
            <w:vAlign w:val="center"/>
            <w:hideMark/>
          </w:tcPr>
          <w:p w14:paraId="48360AF8" w14:textId="77777777" w:rsidR="00762F99" w:rsidRPr="00C47D79" w:rsidRDefault="00D93A68" w:rsidP="007119F6">
            <w:pPr>
              <w:pStyle w:val="TableText0"/>
              <w:jc w:val="left"/>
              <w:rPr>
                <w:rFonts w:asciiTheme="minorHAnsi" w:hAnsiTheme="minorHAnsi"/>
                <w:b/>
                <w:bCs/>
                <w:iCs/>
                <w:lang w:val="es-ES_tradnl"/>
              </w:rPr>
            </w:pPr>
            <w:ins w:id="873" w:author="Spanish1" w:date="2017-08-24T10:34:00Z">
              <w:r w:rsidRPr="00C47D79">
                <w:rPr>
                  <w:rFonts w:asciiTheme="minorHAnsi" w:hAnsiTheme="minorHAnsi"/>
                  <w:b/>
                  <w:bCs/>
                  <w:iCs/>
                  <w:lang w:val="es-ES_tradnl"/>
                </w:rPr>
                <w:t>DE FONDO</w:t>
              </w:r>
            </w:ins>
            <w:del w:id="874" w:author="Spanish1" w:date="2017-08-24T10:34:00Z">
              <w:r w:rsidR="00762F99" w:rsidRPr="00C47D79" w:rsidDel="00D93A68">
                <w:rPr>
                  <w:rFonts w:asciiTheme="minorHAnsi" w:hAnsiTheme="minorHAnsi"/>
                  <w:b/>
                  <w:bCs/>
                  <w:iCs/>
                  <w:lang w:val="es-ES_tradnl"/>
                </w:rPr>
                <w:delText>PARA INFORMACIÓN</w:delText>
              </w:r>
            </w:del>
          </w:p>
          <w:p w14:paraId="5C4FA2C9" w14:textId="77777777" w:rsidR="000A3163" w:rsidRPr="00C47D79" w:rsidRDefault="000A3163" w:rsidP="004D6AC2">
            <w:pPr>
              <w:pStyle w:val="TableText0"/>
              <w:rPr>
                <w:rFonts w:asciiTheme="minorHAnsi" w:hAnsiTheme="minorHAnsi"/>
                <w:b/>
                <w:bCs/>
                <w:iCs/>
                <w:lang w:val="es-ES_tradnl"/>
              </w:rPr>
            </w:pPr>
            <w:ins w:id="875" w:author="Peral, Fernando" w:date="2016-03-01T10:56:00Z">
              <w:r w:rsidRPr="00C47D79">
                <w:rPr>
                  <w:rFonts w:asciiTheme="minorHAnsi" w:eastAsiaTheme="minorEastAsia" w:hAnsiTheme="minorHAnsi" w:cstheme="minorBidi"/>
                  <w:b/>
                  <w:bCs/>
                  <w:lang w:val="es-ES_tradnl"/>
                </w:rPr>
                <w:t>(Sólo para referencia, no para discusión</w:t>
              </w:r>
            </w:ins>
            <w:ins w:id="876" w:author="Ricardo Sáez Grau" w:date="2017-08-22T11:25:00Z">
              <w:r w:rsidRPr="00C47D79">
                <w:rPr>
                  <w:rFonts w:asciiTheme="minorHAnsi" w:eastAsiaTheme="minorEastAsia" w:hAnsiTheme="minorHAnsi" w:cstheme="minorBidi"/>
                  <w:b/>
                  <w:bCs/>
                  <w:lang w:val="es-ES_tradnl"/>
                </w:rPr>
                <w:t>/</w:t>
              </w:r>
              <w:r w:rsidRPr="00C47D79">
                <w:rPr>
                  <w:rFonts w:asciiTheme="minorHAnsi" w:eastAsiaTheme="minorEastAsia" w:hAnsiTheme="minorHAnsi" w:cstheme="minorBidi"/>
                  <w:b/>
                  <w:bCs/>
                  <w:lang w:val="es-ES_tradnl"/>
                  <w:rPrChange w:id="877" w:author="Ricardo Sáez Grau" w:date="2017-08-22T11:24:00Z">
                    <w:rPr>
                      <w:rFonts w:asciiTheme="minorHAnsi" w:eastAsiaTheme="minorEastAsia" w:hAnsiTheme="minorHAnsi" w:cstheme="minorBidi"/>
                      <w:b/>
                      <w:bCs/>
                    </w:rPr>
                  </w:rPrChange>
                </w:rPr>
                <w:t>Lugar en el orden del día</w:t>
              </w:r>
            </w:ins>
            <w:ins w:id="878" w:author="Peral, Fernando" w:date="2016-03-01T10:56:00Z">
              <w:r w:rsidRPr="00C47D79">
                <w:rPr>
                  <w:rFonts w:asciiTheme="minorHAnsi" w:eastAsiaTheme="minorEastAsia" w:hAnsiTheme="minorHAnsi" w:cstheme="minorBidi"/>
                  <w:b/>
                  <w:bCs/>
                  <w:lang w:val="es-ES_tradnl"/>
                </w:rPr>
                <w:t>)</w:t>
              </w:r>
            </w:ins>
          </w:p>
        </w:tc>
        <w:tc>
          <w:tcPr>
            <w:tcW w:w="1525" w:type="dxa"/>
            <w:vMerge/>
            <w:vAlign w:val="center"/>
            <w:hideMark/>
          </w:tcPr>
          <w:p w14:paraId="7624D8ED" w14:textId="77777777" w:rsidR="00762F99" w:rsidRPr="00C47D79" w:rsidRDefault="00762F99" w:rsidP="004D6AC2">
            <w:pPr>
              <w:tabs>
                <w:tab w:val="clear" w:pos="794"/>
                <w:tab w:val="clear" w:pos="1191"/>
                <w:tab w:val="clear" w:pos="1588"/>
                <w:tab w:val="clear" w:pos="1985"/>
              </w:tabs>
              <w:overflowPunct/>
              <w:autoSpaceDE/>
              <w:autoSpaceDN/>
              <w:adjustRightInd/>
              <w:spacing w:before="0"/>
              <w:rPr>
                <w:position w:val="-6"/>
                <w:sz w:val="17"/>
                <w:szCs w:val="17"/>
                <w:lang w:val="es-ES_tradnl"/>
              </w:rPr>
            </w:pPr>
          </w:p>
        </w:tc>
      </w:tr>
      <w:tr w:rsidR="00762F99" w:rsidRPr="00C47D79" w14:paraId="55E866F5" w14:textId="77777777" w:rsidTr="00762F99">
        <w:trPr>
          <w:cantSplit/>
          <w:trHeight w:val="23"/>
          <w:jc w:val="center"/>
        </w:trPr>
        <w:tc>
          <w:tcPr>
            <w:tcW w:w="2234" w:type="dxa"/>
            <w:hideMark/>
          </w:tcPr>
          <w:p w14:paraId="4AD608D4" w14:textId="77777777" w:rsidR="00762F99" w:rsidRPr="00C47D79" w:rsidRDefault="00762F99" w:rsidP="004D6AC2">
            <w:pPr>
              <w:pStyle w:val="TableText0"/>
              <w:rPr>
                <w:rFonts w:asciiTheme="minorHAnsi" w:hAnsiTheme="minorHAnsi"/>
                <w:b/>
                <w:bCs/>
                <w:lang w:val="es-ES_tradnl"/>
              </w:rPr>
            </w:pPr>
            <w:r w:rsidRPr="00C47D79">
              <w:rPr>
                <w:rFonts w:asciiTheme="minorHAnsi" w:hAnsiTheme="minorHAnsi"/>
                <w:b/>
                <w:bCs/>
                <w:lang w:val="es-ES_tradnl"/>
              </w:rPr>
              <w:t>CUESTIÓN:</w:t>
            </w:r>
          </w:p>
        </w:tc>
        <w:tc>
          <w:tcPr>
            <w:tcW w:w="8188" w:type="dxa"/>
            <w:gridSpan w:val="3"/>
          </w:tcPr>
          <w:p w14:paraId="101D7A45" w14:textId="77777777" w:rsidR="00762F99" w:rsidRPr="00C47D79" w:rsidRDefault="00762F99" w:rsidP="004D6AC2">
            <w:pPr>
              <w:pStyle w:val="TableText0"/>
              <w:rPr>
                <w:rFonts w:asciiTheme="minorHAnsi" w:hAnsiTheme="minorHAnsi"/>
                <w:b/>
                <w:bCs/>
                <w:lang w:val="es-ES_tradnl"/>
              </w:rPr>
            </w:pPr>
          </w:p>
        </w:tc>
      </w:tr>
      <w:tr w:rsidR="00762F99" w:rsidRPr="00C47D79" w14:paraId="21042E80" w14:textId="77777777" w:rsidTr="00762F99">
        <w:trPr>
          <w:cantSplit/>
          <w:trHeight w:val="23"/>
          <w:jc w:val="center"/>
        </w:trPr>
        <w:tc>
          <w:tcPr>
            <w:tcW w:w="2234" w:type="dxa"/>
            <w:hideMark/>
          </w:tcPr>
          <w:p w14:paraId="4FC2A031" w14:textId="77777777" w:rsidR="00762F99" w:rsidRPr="00C47D79" w:rsidRDefault="00762F99" w:rsidP="004D6AC2">
            <w:pPr>
              <w:pStyle w:val="TableText0"/>
              <w:rPr>
                <w:rFonts w:asciiTheme="minorHAnsi" w:hAnsiTheme="minorHAnsi"/>
                <w:b/>
                <w:bCs/>
                <w:lang w:val="es-ES_tradnl"/>
              </w:rPr>
            </w:pPr>
            <w:r w:rsidRPr="00C47D79">
              <w:rPr>
                <w:rFonts w:asciiTheme="minorHAnsi" w:hAnsiTheme="minorHAnsi"/>
                <w:b/>
                <w:bCs/>
                <w:lang w:val="es-ES_tradnl"/>
              </w:rPr>
              <w:t>ORIGEN:</w:t>
            </w:r>
          </w:p>
        </w:tc>
        <w:tc>
          <w:tcPr>
            <w:tcW w:w="8188" w:type="dxa"/>
            <w:gridSpan w:val="3"/>
          </w:tcPr>
          <w:p w14:paraId="788853CF" w14:textId="77777777" w:rsidR="00762F99" w:rsidRPr="00C47D79" w:rsidRDefault="00762F99" w:rsidP="004D6AC2">
            <w:pPr>
              <w:pStyle w:val="TableText0"/>
              <w:rPr>
                <w:rFonts w:asciiTheme="minorHAnsi" w:hAnsiTheme="minorHAnsi"/>
                <w:lang w:val="es-ES_tradnl"/>
              </w:rPr>
            </w:pPr>
          </w:p>
        </w:tc>
      </w:tr>
      <w:tr w:rsidR="00762F99" w:rsidRPr="00C47D79" w14:paraId="7576C12D" w14:textId="77777777" w:rsidTr="00762F99">
        <w:trPr>
          <w:cantSplit/>
          <w:trHeight w:val="403"/>
          <w:jc w:val="center"/>
        </w:trPr>
        <w:tc>
          <w:tcPr>
            <w:tcW w:w="2234" w:type="dxa"/>
            <w:hideMark/>
          </w:tcPr>
          <w:p w14:paraId="3878B98B" w14:textId="77777777" w:rsidR="00762F99" w:rsidRPr="00C47D79" w:rsidRDefault="00762F99" w:rsidP="004D6AC2">
            <w:pPr>
              <w:pStyle w:val="TableText0"/>
              <w:rPr>
                <w:rFonts w:asciiTheme="minorHAnsi" w:hAnsiTheme="minorHAnsi"/>
                <w:b/>
                <w:bCs/>
                <w:lang w:val="es-ES_tradnl"/>
              </w:rPr>
            </w:pPr>
            <w:r w:rsidRPr="00C47D79">
              <w:rPr>
                <w:rFonts w:asciiTheme="minorHAnsi" w:hAnsiTheme="minorHAnsi"/>
                <w:b/>
                <w:bCs/>
                <w:lang w:val="es-ES_tradnl"/>
              </w:rPr>
              <w:t>TÍTULO:</w:t>
            </w:r>
          </w:p>
        </w:tc>
        <w:tc>
          <w:tcPr>
            <w:tcW w:w="8188" w:type="dxa"/>
            <w:gridSpan w:val="3"/>
          </w:tcPr>
          <w:p w14:paraId="0A72E98F" w14:textId="77777777" w:rsidR="00762F99" w:rsidRPr="00C47D79" w:rsidRDefault="00762F99" w:rsidP="004D6AC2">
            <w:pPr>
              <w:pStyle w:val="TableText0"/>
              <w:rPr>
                <w:rFonts w:asciiTheme="minorHAnsi" w:hAnsiTheme="minorHAnsi"/>
                <w:lang w:val="es-ES_tradnl"/>
              </w:rPr>
            </w:pPr>
          </w:p>
        </w:tc>
      </w:tr>
      <w:tr w:rsidR="00762F99" w:rsidRPr="00C47D79" w14:paraId="2D7D5589" w14:textId="77777777" w:rsidTr="00762F99">
        <w:trPr>
          <w:cantSplit/>
          <w:trHeight w:val="537"/>
          <w:jc w:val="center"/>
        </w:trPr>
        <w:tc>
          <w:tcPr>
            <w:tcW w:w="10422" w:type="dxa"/>
            <w:gridSpan w:val="4"/>
            <w:hideMark/>
          </w:tcPr>
          <w:p w14:paraId="67DDDE52" w14:textId="77777777" w:rsidR="00762F99" w:rsidRPr="00C47D79" w:rsidRDefault="00762F99" w:rsidP="004D6AC2">
            <w:pPr>
              <w:pStyle w:val="TableText0"/>
              <w:jc w:val="left"/>
              <w:rPr>
                <w:rFonts w:asciiTheme="minorHAnsi" w:hAnsiTheme="minorHAnsi"/>
                <w:b/>
                <w:bCs/>
                <w:sz w:val="24"/>
                <w:szCs w:val="24"/>
                <w:lang w:val="es-ES_tradnl"/>
              </w:rPr>
            </w:pPr>
            <w:r w:rsidRPr="00C47D79">
              <w:rPr>
                <w:rFonts w:asciiTheme="minorHAnsi" w:hAnsiTheme="minorHAnsi"/>
                <w:b/>
                <w:bCs/>
                <w:sz w:val="24"/>
                <w:szCs w:val="24"/>
                <w:lang w:val="es-ES_tradnl"/>
              </w:rPr>
              <w:t>Revisión de una contribución anterior (Sí/No)</w:t>
            </w:r>
            <w:r w:rsidRPr="00C47D79">
              <w:rPr>
                <w:rFonts w:asciiTheme="minorHAnsi" w:hAnsiTheme="minorHAnsi"/>
                <w:b/>
                <w:bCs/>
                <w:sz w:val="24"/>
                <w:szCs w:val="24"/>
                <w:lang w:val="es-ES_tradnl"/>
              </w:rPr>
              <w:br/>
            </w:r>
            <w:r w:rsidRPr="00C47D79">
              <w:rPr>
                <w:rFonts w:asciiTheme="minorHAnsi" w:hAnsiTheme="minorHAnsi"/>
                <w:sz w:val="24"/>
                <w:szCs w:val="24"/>
                <w:lang w:val="es-ES_tradnl"/>
              </w:rPr>
              <w:t>En caso afirmativo, indique el número de documento:</w:t>
            </w:r>
          </w:p>
          <w:p w14:paraId="45A6DD1C" w14:textId="77777777" w:rsidR="00762F99" w:rsidRPr="00C47D79" w:rsidRDefault="00762F99" w:rsidP="004D6AC2">
            <w:pPr>
              <w:pStyle w:val="TableText0"/>
              <w:rPr>
                <w:rFonts w:asciiTheme="minorHAnsi" w:hAnsiTheme="minorHAnsi"/>
                <w:i/>
                <w:iCs/>
                <w:sz w:val="24"/>
                <w:szCs w:val="24"/>
                <w:lang w:val="es-ES_tradnl"/>
              </w:rPr>
            </w:pPr>
            <w:r w:rsidRPr="00C47D79">
              <w:rPr>
                <w:rFonts w:asciiTheme="minorHAnsi" w:hAnsiTheme="minorHAnsi"/>
                <w:i/>
                <w:iCs/>
                <w:sz w:val="24"/>
                <w:szCs w:val="24"/>
                <w:lang w:val="es-ES_tradnl"/>
              </w:rPr>
              <w:t>Indique todas las modificaciones de un texto existente con marcas de revisión</w:t>
            </w:r>
          </w:p>
        </w:tc>
      </w:tr>
      <w:tr w:rsidR="00762F99" w:rsidRPr="00C47D79" w14:paraId="70996E13" w14:textId="77777777" w:rsidTr="00762F99">
        <w:trPr>
          <w:cantSplit/>
          <w:trHeight w:val="537"/>
          <w:jc w:val="center"/>
        </w:trPr>
        <w:tc>
          <w:tcPr>
            <w:tcW w:w="10422" w:type="dxa"/>
            <w:gridSpan w:val="4"/>
            <w:hideMark/>
          </w:tcPr>
          <w:p w14:paraId="3C4744DB" w14:textId="77777777" w:rsidR="00762F99" w:rsidRPr="00C47D79" w:rsidRDefault="00762F99" w:rsidP="004D6AC2">
            <w:pPr>
              <w:pStyle w:val="TableText0"/>
              <w:rPr>
                <w:rFonts w:asciiTheme="minorHAnsi" w:hAnsiTheme="minorHAnsi"/>
                <w:b/>
                <w:bCs/>
                <w:sz w:val="24"/>
                <w:szCs w:val="24"/>
                <w:lang w:val="es-ES_tradnl"/>
              </w:rPr>
            </w:pPr>
            <w:r w:rsidRPr="00C47D79">
              <w:rPr>
                <w:rFonts w:asciiTheme="minorHAnsi" w:hAnsiTheme="minorHAnsi"/>
                <w:b/>
                <w:bCs/>
                <w:sz w:val="24"/>
                <w:szCs w:val="24"/>
                <w:lang w:val="es-ES_tradnl"/>
              </w:rPr>
              <w:t>Acción solicitada</w:t>
            </w:r>
          </w:p>
          <w:p w14:paraId="15296878" w14:textId="77777777" w:rsidR="00762F99" w:rsidRPr="00C47D79" w:rsidRDefault="00762F99" w:rsidP="004D6AC2">
            <w:pPr>
              <w:pStyle w:val="TableText0"/>
              <w:rPr>
                <w:rFonts w:asciiTheme="minorHAnsi" w:hAnsiTheme="minorHAnsi"/>
                <w:b/>
                <w:bCs/>
                <w:sz w:val="24"/>
                <w:szCs w:val="24"/>
                <w:lang w:val="es-ES_tradnl"/>
              </w:rPr>
            </w:pPr>
            <w:r w:rsidRPr="00C47D79">
              <w:rPr>
                <w:rFonts w:asciiTheme="minorHAnsi" w:hAnsiTheme="minorHAnsi"/>
                <w:sz w:val="24"/>
                <w:szCs w:val="24"/>
                <w:lang w:val="es-ES_tradnl"/>
              </w:rPr>
              <w:t>Indique lo que se espera de la reunión (contribuciones para acción únicamente)</w:t>
            </w:r>
          </w:p>
        </w:tc>
      </w:tr>
      <w:tr w:rsidR="00762F99" w:rsidRPr="00C47D79" w14:paraId="0AA7B148" w14:textId="77777777" w:rsidTr="00762F99">
        <w:trPr>
          <w:cantSplit/>
          <w:trHeight w:val="397"/>
          <w:jc w:val="center"/>
        </w:trPr>
        <w:tc>
          <w:tcPr>
            <w:tcW w:w="10422" w:type="dxa"/>
            <w:gridSpan w:val="4"/>
            <w:hideMark/>
          </w:tcPr>
          <w:p w14:paraId="4920CEBB" w14:textId="77777777" w:rsidR="00762F99" w:rsidRPr="00C47D79" w:rsidRDefault="00762F99" w:rsidP="004D6AC2">
            <w:pPr>
              <w:pStyle w:val="TableText0"/>
              <w:rPr>
                <w:rFonts w:asciiTheme="minorHAnsi" w:hAnsiTheme="minorHAnsi"/>
                <w:b/>
                <w:bCs/>
                <w:sz w:val="24"/>
                <w:szCs w:val="24"/>
                <w:lang w:val="es-ES_tradnl"/>
              </w:rPr>
            </w:pPr>
            <w:r w:rsidRPr="00C47D79">
              <w:rPr>
                <w:rFonts w:asciiTheme="minorHAnsi" w:hAnsiTheme="minorHAnsi"/>
                <w:b/>
                <w:bCs/>
                <w:sz w:val="24"/>
                <w:szCs w:val="24"/>
                <w:lang w:val="es-ES_tradnl"/>
              </w:rPr>
              <w:t>Resumen</w:t>
            </w:r>
          </w:p>
        </w:tc>
      </w:tr>
      <w:tr w:rsidR="00762F99" w:rsidRPr="00C47D79" w14:paraId="28EEA1E6" w14:textId="77777777" w:rsidTr="00762F99">
        <w:trPr>
          <w:cantSplit/>
          <w:trHeight w:val="537"/>
          <w:jc w:val="center"/>
        </w:trPr>
        <w:tc>
          <w:tcPr>
            <w:tcW w:w="10422" w:type="dxa"/>
            <w:gridSpan w:val="4"/>
            <w:tcBorders>
              <w:top w:val="nil"/>
              <w:left w:val="nil"/>
              <w:bottom w:val="single" w:sz="4" w:space="0" w:color="auto"/>
              <w:right w:val="nil"/>
            </w:tcBorders>
            <w:hideMark/>
          </w:tcPr>
          <w:p w14:paraId="5E48C65C" w14:textId="77777777" w:rsidR="00762F99" w:rsidRPr="00C47D79" w:rsidRDefault="00762F99" w:rsidP="004D6AC2">
            <w:pPr>
              <w:pStyle w:val="TableText0"/>
              <w:jc w:val="center"/>
              <w:rPr>
                <w:rFonts w:asciiTheme="minorHAnsi" w:hAnsiTheme="minorHAnsi"/>
                <w:b/>
                <w:bCs/>
                <w:sz w:val="24"/>
                <w:szCs w:val="24"/>
                <w:lang w:val="es-ES_tradnl"/>
              </w:rPr>
            </w:pPr>
            <w:r w:rsidRPr="00C47D79">
              <w:rPr>
                <w:rFonts w:asciiTheme="minorHAnsi" w:hAnsiTheme="minorHAnsi"/>
                <w:bCs/>
                <w:sz w:val="24"/>
                <w:szCs w:val="24"/>
                <w:lang w:val="es-ES_tradnl"/>
              </w:rPr>
              <w:t>Incluya un resumen de unas pocas líneas</w:t>
            </w:r>
          </w:p>
        </w:tc>
      </w:tr>
      <w:tr w:rsidR="00762F99" w:rsidRPr="00C47D79" w14:paraId="6B6FE534" w14:textId="77777777" w:rsidTr="00762F99">
        <w:trPr>
          <w:cantSplit/>
          <w:trHeight w:val="2268"/>
          <w:jc w:val="center"/>
        </w:trPr>
        <w:tc>
          <w:tcPr>
            <w:tcW w:w="10422" w:type="dxa"/>
            <w:gridSpan w:val="4"/>
            <w:tcBorders>
              <w:top w:val="single" w:sz="4" w:space="0" w:color="auto"/>
              <w:left w:val="single" w:sz="4" w:space="0" w:color="auto"/>
              <w:bottom w:val="single" w:sz="4" w:space="0" w:color="auto"/>
              <w:right w:val="single" w:sz="4" w:space="0" w:color="auto"/>
            </w:tcBorders>
          </w:tcPr>
          <w:p w14:paraId="65C5AC4D" w14:textId="77777777" w:rsidR="00762F99" w:rsidRPr="00C47D79" w:rsidRDefault="00762F99" w:rsidP="004D6AC2">
            <w:pPr>
              <w:pStyle w:val="TableText0"/>
              <w:rPr>
                <w:rFonts w:asciiTheme="minorHAnsi" w:hAnsiTheme="minorHAnsi"/>
                <w:b/>
                <w:bCs/>
                <w:sz w:val="16"/>
                <w:szCs w:val="16"/>
                <w:lang w:val="es-ES_tradnl"/>
              </w:rPr>
            </w:pPr>
          </w:p>
        </w:tc>
      </w:tr>
      <w:tr w:rsidR="00762F99" w:rsidRPr="00C47D79" w14:paraId="495A7BD7" w14:textId="77777777" w:rsidTr="00762F99">
        <w:trPr>
          <w:cantSplit/>
          <w:jc w:val="center"/>
        </w:trPr>
        <w:tc>
          <w:tcPr>
            <w:tcW w:w="10422" w:type="dxa"/>
            <w:gridSpan w:val="4"/>
            <w:tcBorders>
              <w:top w:val="single" w:sz="4" w:space="0" w:color="auto"/>
              <w:left w:val="nil"/>
              <w:bottom w:val="single" w:sz="4" w:space="0" w:color="auto"/>
              <w:right w:val="nil"/>
            </w:tcBorders>
          </w:tcPr>
          <w:p w14:paraId="3EB8F6EC" w14:textId="77777777" w:rsidR="00617705" w:rsidRPr="00C47D79" w:rsidRDefault="00617705" w:rsidP="004D6AC2">
            <w:pPr>
              <w:pStyle w:val="TableText0"/>
              <w:keepNext/>
              <w:jc w:val="center"/>
              <w:rPr>
                <w:ins w:id="879" w:author="RPMAMS doc19_USA" w:date="2017-03-09T09:41:00Z"/>
                <w:rFonts w:asciiTheme="minorHAnsi" w:hAnsiTheme="minorHAnsi"/>
                <w:szCs w:val="22"/>
                <w:lang w:val="es-ES_tradnl"/>
              </w:rPr>
            </w:pPr>
          </w:p>
          <w:p w14:paraId="58E59F76" w14:textId="77777777" w:rsidR="00617705" w:rsidRPr="00C47D79" w:rsidRDefault="00617705" w:rsidP="004D6AC2">
            <w:pPr>
              <w:pStyle w:val="TableText0"/>
              <w:keepNext/>
              <w:jc w:val="center"/>
              <w:rPr>
                <w:ins w:id="880" w:author="RPMAMS doc19_USA" w:date="2017-03-09T09:41:00Z"/>
                <w:rFonts w:asciiTheme="minorHAnsi" w:hAnsiTheme="minorHAnsi"/>
                <w:szCs w:val="22"/>
                <w:lang w:val="es-ES_tradnl"/>
              </w:rPr>
            </w:pPr>
          </w:p>
          <w:p w14:paraId="7C236900" w14:textId="09407D91" w:rsidR="00617705" w:rsidRPr="00C47D79" w:rsidRDefault="00D93A68" w:rsidP="007119F6">
            <w:pPr>
              <w:pStyle w:val="TableText0"/>
              <w:keepNext/>
              <w:jc w:val="center"/>
              <w:rPr>
                <w:ins w:id="881" w:author="RPMAMS doc19_USA" w:date="2017-03-09T09:41:00Z"/>
                <w:rFonts w:asciiTheme="minorHAnsi" w:hAnsiTheme="minorHAnsi"/>
                <w:szCs w:val="22"/>
                <w:lang w:val="es-ES_tradnl"/>
              </w:rPr>
            </w:pPr>
            <w:ins w:id="882" w:author="Spanish1" w:date="2017-08-24T10:34:00Z">
              <w:r w:rsidRPr="00C47D79">
                <w:rPr>
                  <w:rFonts w:asciiTheme="minorHAnsi" w:hAnsiTheme="minorHAnsi"/>
                  <w:szCs w:val="22"/>
                  <w:lang w:val="es-ES_tradnl"/>
                </w:rPr>
                <w:t>Especifíquense aquí las lecciones extraídas, las prácticas idóneas o las directrices</w:t>
              </w:r>
            </w:ins>
          </w:p>
          <w:p w14:paraId="75801DDB" w14:textId="77777777" w:rsidR="00617705" w:rsidRPr="00C47D79" w:rsidRDefault="00617705" w:rsidP="004D6AC2">
            <w:pPr>
              <w:pStyle w:val="TableText0"/>
              <w:keepNext/>
              <w:jc w:val="center"/>
              <w:rPr>
                <w:ins w:id="883" w:author="RPMAMS doc19_USA" w:date="2017-03-09T09:41:00Z"/>
                <w:rFonts w:asciiTheme="minorHAnsi" w:hAnsiTheme="minorHAnsi"/>
                <w:szCs w:val="22"/>
                <w:lang w:val="es-ES_tradnl"/>
              </w:rPr>
            </w:pPr>
          </w:p>
          <w:tbl>
            <w:tblPr>
              <w:tblStyle w:val="TableGrid"/>
              <w:tblW w:w="10210" w:type="dxa"/>
              <w:tblLayout w:type="fixed"/>
              <w:tblLook w:val="04A0" w:firstRow="1" w:lastRow="0" w:firstColumn="1" w:lastColumn="0" w:noHBand="0" w:noVBand="1"/>
            </w:tblPr>
            <w:tblGrid>
              <w:gridCol w:w="10210"/>
            </w:tblGrid>
            <w:tr w:rsidR="00617705" w:rsidRPr="00C47D79" w14:paraId="41C37D5D" w14:textId="77777777" w:rsidTr="00F32415">
              <w:trPr>
                <w:trHeight w:val="2645"/>
                <w:ins w:id="884" w:author="RPMAMS doc19_USA" w:date="2017-03-09T09:41:00Z"/>
              </w:trPr>
              <w:tc>
                <w:tcPr>
                  <w:tcW w:w="10210" w:type="dxa"/>
                </w:tcPr>
                <w:p w14:paraId="4F065A50" w14:textId="77777777" w:rsidR="00617705" w:rsidRPr="00C47D79" w:rsidRDefault="00617705" w:rsidP="004D6AC2">
                  <w:pPr>
                    <w:pStyle w:val="TableText0"/>
                    <w:keepNext/>
                    <w:jc w:val="center"/>
                    <w:rPr>
                      <w:ins w:id="885" w:author="RPMAMS doc19_USA" w:date="2017-03-09T09:41:00Z"/>
                      <w:rFonts w:asciiTheme="minorHAnsi" w:hAnsiTheme="minorHAnsi"/>
                      <w:szCs w:val="22"/>
                      <w:lang w:val="es-ES_tradnl"/>
                    </w:rPr>
                  </w:pPr>
                </w:p>
              </w:tc>
            </w:tr>
          </w:tbl>
          <w:p w14:paraId="03AD2B83" w14:textId="77777777" w:rsidR="00617705" w:rsidRPr="00C47D79" w:rsidRDefault="00617705" w:rsidP="004D6AC2">
            <w:pPr>
              <w:pStyle w:val="TableText0"/>
              <w:keepNext/>
              <w:jc w:val="center"/>
              <w:rPr>
                <w:ins w:id="886" w:author="RPMAMS doc19_USA" w:date="2017-03-09T09:41:00Z"/>
                <w:rFonts w:asciiTheme="minorHAnsi" w:hAnsiTheme="minorHAnsi"/>
                <w:szCs w:val="22"/>
                <w:lang w:val="es-ES_tradnl"/>
              </w:rPr>
            </w:pPr>
          </w:p>
          <w:p w14:paraId="256AE216" w14:textId="77777777" w:rsidR="00617705" w:rsidRPr="00C47D79" w:rsidRDefault="00617705" w:rsidP="004D6AC2">
            <w:pPr>
              <w:pStyle w:val="TableText0"/>
              <w:keepNext/>
              <w:jc w:val="center"/>
              <w:rPr>
                <w:ins w:id="887" w:author="RPMAMS doc19_USA" w:date="2017-03-09T09:41:00Z"/>
                <w:rFonts w:asciiTheme="minorHAnsi" w:hAnsiTheme="minorHAnsi"/>
                <w:szCs w:val="22"/>
                <w:lang w:val="es-ES_tradnl"/>
              </w:rPr>
            </w:pPr>
          </w:p>
          <w:p w14:paraId="107020E4" w14:textId="77777777" w:rsidR="00617705" w:rsidRPr="00C47D79" w:rsidRDefault="00617705" w:rsidP="004D6AC2">
            <w:pPr>
              <w:pStyle w:val="TableText0"/>
              <w:keepNext/>
              <w:jc w:val="center"/>
              <w:rPr>
                <w:ins w:id="888" w:author="RPMAMS doc19_USA" w:date="2017-03-09T09:41:00Z"/>
                <w:rFonts w:asciiTheme="minorHAnsi" w:hAnsiTheme="minorHAnsi"/>
                <w:szCs w:val="22"/>
                <w:lang w:val="es-ES_tradnl"/>
              </w:rPr>
            </w:pPr>
          </w:p>
          <w:p w14:paraId="38AA7577" w14:textId="77777777" w:rsidR="00617705" w:rsidRPr="00C47D79" w:rsidRDefault="00617705" w:rsidP="004D6AC2">
            <w:pPr>
              <w:pStyle w:val="TableText0"/>
              <w:keepNext/>
              <w:jc w:val="center"/>
              <w:rPr>
                <w:ins w:id="889" w:author="RPMAMS doc19_USA" w:date="2017-03-09T09:41:00Z"/>
                <w:rFonts w:asciiTheme="minorHAnsi" w:hAnsiTheme="minorHAnsi"/>
                <w:szCs w:val="22"/>
                <w:lang w:val="es-ES_tradnl"/>
              </w:rPr>
            </w:pPr>
          </w:p>
          <w:p w14:paraId="7E691744" w14:textId="77777777" w:rsidR="00762F99" w:rsidRPr="00C47D79" w:rsidRDefault="00762F99" w:rsidP="004D6AC2">
            <w:pPr>
              <w:pStyle w:val="TableText0"/>
              <w:jc w:val="center"/>
              <w:rPr>
                <w:rFonts w:asciiTheme="minorHAnsi" w:hAnsiTheme="minorHAnsi"/>
                <w:sz w:val="24"/>
                <w:szCs w:val="24"/>
                <w:lang w:val="es-ES_tradnl"/>
              </w:rPr>
            </w:pPr>
            <w:r w:rsidRPr="00C47D79">
              <w:rPr>
                <w:rFonts w:asciiTheme="minorHAnsi" w:hAnsiTheme="minorHAnsi"/>
                <w:sz w:val="24"/>
                <w:szCs w:val="24"/>
                <w:lang w:val="es-ES_tradnl"/>
              </w:rPr>
              <w:t>Inserte su documento en la página siguiente</w:t>
            </w:r>
            <w:r w:rsidRPr="00C47D79">
              <w:rPr>
                <w:rFonts w:asciiTheme="minorHAnsi" w:hAnsiTheme="minorHAnsi"/>
                <w:sz w:val="24"/>
                <w:szCs w:val="24"/>
                <w:lang w:val="es-ES_tradnl"/>
              </w:rPr>
              <w:br/>
              <w:t>(máximo 4 páginas)</w:t>
            </w:r>
          </w:p>
          <w:p w14:paraId="20AE7F05" w14:textId="77777777" w:rsidR="00762F99" w:rsidRPr="00C47D79" w:rsidRDefault="00762F99" w:rsidP="004D6AC2">
            <w:pPr>
              <w:pStyle w:val="TableText0"/>
              <w:jc w:val="center"/>
              <w:rPr>
                <w:rFonts w:asciiTheme="minorHAnsi" w:hAnsiTheme="minorHAnsi"/>
                <w:lang w:val="es-ES_tradnl"/>
              </w:rPr>
            </w:pPr>
          </w:p>
          <w:p w14:paraId="614BAB45" w14:textId="77777777" w:rsidR="00762F99" w:rsidRPr="00C47D79" w:rsidRDefault="00762F99" w:rsidP="004D6AC2">
            <w:pPr>
              <w:pStyle w:val="TableText0"/>
              <w:jc w:val="center"/>
              <w:rPr>
                <w:rFonts w:asciiTheme="minorHAnsi" w:hAnsiTheme="minorHAnsi"/>
                <w:lang w:val="es-ES_tradnl"/>
              </w:rPr>
            </w:pPr>
          </w:p>
          <w:p w14:paraId="2EF668B5" w14:textId="77777777" w:rsidR="00762F99" w:rsidRPr="00C47D79" w:rsidRDefault="00762F99" w:rsidP="004D6AC2">
            <w:pPr>
              <w:pStyle w:val="TableText0"/>
              <w:jc w:val="center"/>
              <w:rPr>
                <w:rFonts w:asciiTheme="minorHAnsi" w:hAnsiTheme="minorHAnsi"/>
                <w:lang w:val="es-ES_tradnl"/>
              </w:rPr>
            </w:pPr>
          </w:p>
          <w:p w14:paraId="3E1BBE26" w14:textId="77777777" w:rsidR="00762F99" w:rsidRPr="00C47D79" w:rsidRDefault="00762F99" w:rsidP="004D6AC2">
            <w:pPr>
              <w:pStyle w:val="TableText0"/>
              <w:jc w:val="center"/>
              <w:rPr>
                <w:rFonts w:asciiTheme="minorHAnsi" w:hAnsiTheme="minorHAnsi"/>
                <w:lang w:val="es-ES_tradnl"/>
              </w:rPr>
            </w:pPr>
          </w:p>
        </w:tc>
      </w:tr>
      <w:tr w:rsidR="00762F99" w:rsidRPr="00C47D79" w14:paraId="6A29C906" w14:textId="77777777" w:rsidTr="00762F99">
        <w:trPr>
          <w:cantSplit/>
          <w:jc w:val="center"/>
        </w:trPr>
        <w:tc>
          <w:tcPr>
            <w:tcW w:w="10422" w:type="dxa"/>
            <w:gridSpan w:val="4"/>
            <w:tcBorders>
              <w:top w:val="single" w:sz="4" w:space="0" w:color="auto"/>
              <w:left w:val="nil"/>
              <w:bottom w:val="nil"/>
              <w:right w:val="nil"/>
            </w:tcBorders>
            <w:hideMark/>
          </w:tcPr>
          <w:p w14:paraId="2F4DBE40" w14:textId="77777777" w:rsidR="00762F99" w:rsidRPr="00C47D79" w:rsidRDefault="00762F99" w:rsidP="004D6AC2">
            <w:pPr>
              <w:pStyle w:val="TableText0"/>
              <w:ind w:left="1418" w:hanging="1418"/>
              <w:jc w:val="left"/>
              <w:rPr>
                <w:rFonts w:asciiTheme="minorHAnsi" w:hAnsiTheme="minorHAnsi"/>
                <w:sz w:val="18"/>
                <w:szCs w:val="16"/>
                <w:lang w:val="es-ES_tradnl"/>
              </w:rPr>
            </w:pPr>
            <w:r w:rsidRPr="00C47D79">
              <w:rPr>
                <w:rFonts w:asciiTheme="minorHAnsi" w:hAnsiTheme="minorHAnsi"/>
                <w:sz w:val="18"/>
                <w:szCs w:val="16"/>
                <w:lang w:val="es-ES_tradnl"/>
              </w:rPr>
              <w:t>Contacto:</w:t>
            </w:r>
            <w:r w:rsidRPr="00C47D79">
              <w:rPr>
                <w:rFonts w:asciiTheme="minorHAnsi" w:hAnsiTheme="minorHAnsi"/>
                <w:sz w:val="18"/>
                <w:szCs w:val="16"/>
                <w:lang w:val="es-ES_tradnl"/>
              </w:rPr>
              <w:tab/>
            </w:r>
            <w:r w:rsidRPr="00C47D79">
              <w:rPr>
                <w:rFonts w:asciiTheme="minorHAnsi" w:hAnsiTheme="minorHAnsi"/>
                <w:sz w:val="18"/>
                <w:szCs w:val="16"/>
                <w:lang w:val="es-ES_tradnl"/>
              </w:rPr>
              <w:tab/>
            </w:r>
            <w:r w:rsidRPr="00C47D79">
              <w:rPr>
                <w:rFonts w:asciiTheme="minorHAnsi" w:hAnsiTheme="minorHAnsi"/>
                <w:sz w:val="18"/>
                <w:szCs w:val="16"/>
                <w:lang w:val="es-ES_tradnl"/>
              </w:rPr>
              <w:tab/>
            </w:r>
            <w:r w:rsidRPr="00C47D79">
              <w:rPr>
                <w:rFonts w:asciiTheme="minorHAnsi" w:hAnsiTheme="minorHAnsi"/>
                <w:sz w:val="18"/>
                <w:szCs w:val="16"/>
                <w:lang w:val="es-ES_tradnl"/>
              </w:rPr>
              <w:tab/>
              <w:t>Nombre del autor que presenta la contribución</w:t>
            </w:r>
          </w:p>
          <w:p w14:paraId="54885A3E" w14:textId="77777777" w:rsidR="00762F99" w:rsidRPr="00C47D79" w:rsidRDefault="00762F99" w:rsidP="004D6AC2">
            <w:pPr>
              <w:pStyle w:val="TableText0"/>
              <w:ind w:left="1418" w:hanging="1418"/>
              <w:rPr>
                <w:rFonts w:asciiTheme="minorHAnsi" w:hAnsiTheme="minorHAnsi"/>
                <w:sz w:val="18"/>
                <w:szCs w:val="16"/>
                <w:lang w:val="es-ES_tradnl"/>
              </w:rPr>
            </w:pPr>
            <w:r w:rsidRPr="00C47D79">
              <w:rPr>
                <w:rFonts w:asciiTheme="minorHAnsi" w:hAnsiTheme="minorHAnsi"/>
                <w:sz w:val="18"/>
                <w:szCs w:val="16"/>
                <w:lang w:val="es-ES_tradnl"/>
              </w:rPr>
              <w:tab/>
            </w:r>
            <w:r w:rsidRPr="00C47D79">
              <w:rPr>
                <w:rFonts w:asciiTheme="minorHAnsi" w:hAnsiTheme="minorHAnsi"/>
                <w:sz w:val="18"/>
                <w:szCs w:val="16"/>
                <w:lang w:val="es-ES_tradnl"/>
              </w:rPr>
              <w:tab/>
            </w:r>
            <w:r w:rsidRPr="00C47D79">
              <w:rPr>
                <w:rFonts w:asciiTheme="minorHAnsi" w:hAnsiTheme="minorHAnsi"/>
                <w:sz w:val="18"/>
                <w:szCs w:val="16"/>
                <w:lang w:val="es-ES_tradnl"/>
              </w:rPr>
              <w:tab/>
            </w:r>
            <w:r w:rsidRPr="00C47D79">
              <w:rPr>
                <w:rFonts w:asciiTheme="minorHAnsi" w:hAnsiTheme="minorHAnsi"/>
                <w:sz w:val="18"/>
                <w:szCs w:val="16"/>
                <w:lang w:val="es-ES_tradnl"/>
              </w:rPr>
              <w:tab/>
            </w:r>
            <w:r w:rsidRPr="00C47D79">
              <w:rPr>
                <w:rFonts w:asciiTheme="minorHAnsi" w:hAnsiTheme="minorHAnsi"/>
                <w:sz w:val="18"/>
                <w:szCs w:val="16"/>
                <w:lang w:val="es-ES_tradnl"/>
              </w:rPr>
              <w:tab/>
            </w:r>
            <w:r w:rsidRPr="00C47D79">
              <w:rPr>
                <w:rFonts w:asciiTheme="minorHAnsi" w:hAnsiTheme="minorHAnsi"/>
                <w:sz w:val="18"/>
                <w:szCs w:val="16"/>
                <w:lang w:val="es-ES_tradnl"/>
              </w:rPr>
              <w:tab/>
              <w:t>Teléfono:</w:t>
            </w:r>
            <w:r w:rsidRPr="00C47D79">
              <w:rPr>
                <w:rFonts w:asciiTheme="minorHAnsi" w:hAnsiTheme="minorHAnsi"/>
                <w:sz w:val="18"/>
                <w:szCs w:val="16"/>
                <w:lang w:val="es-ES_tradnl"/>
              </w:rPr>
              <w:tab/>
            </w:r>
          </w:p>
          <w:p w14:paraId="0DFAD0D2" w14:textId="77777777" w:rsidR="00762F99" w:rsidRPr="00C47D79" w:rsidRDefault="00762F99" w:rsidP="004D6AC2">
            <w:pPr>
              <w:pStyle w:val="TableText0"/>
              <w:tabs>
                <w:tab w:val="clear" w:pos="284"/>
                <w:tab w:val="clear" w:pos="567"/>
                <w:tab w:val="clear" w:pos="851"/>
                <w:tab w:val="clear" w:pos="1134"/>
              </w:tabs>
              <w:ind w:left="1418" w:hanging="1418"/>
              <w:jc w:val="left"/>
              <w:rPr>
                <w:rFonts w:asciiTheme="minorHAnsi" w:hAnsiTheme="minorHAnsi"/>
                <w:sz w:val="18"/>
                <w:szCs w:val="16"/>
                <w:lang w:val="es-ES_tradnl"/>
              </w:rPr>
            </w:pPr>
            <w:r w:rsidRPr="00C47D79">
              <w:rPr>
                <w:rFonts w:asciiTheme="minorHAnsi" w:hAnsiTheme="minorHAnsi"/>
                <w:sz w:val="18"/>
                <w:szCs w:val="16"/>
                <w:lang w:val="es-ES_tradnl"/>
              </w:rPr>
              <w:tab/>
            </w:r>
            <w:r w:rsidRPr="00C47D79">
              <w:rPr>
                <w:rFonts w:asciiTheme="minorHAnsi" w:hAnsiTheme="minorHAnsi"/>
                <w:sz w:val="18"/>
                <w:szCs w:val="16"/>
                <w:lang w:val="es-ES_tradnl"/>
              </w:rPr>
              <w:tab/>
              <w:t>Correo-e:</w:t>
            </w:r>
            <w:r w:rsidRPr="00C47D79">
              <w:rPr>
                <w:rFonts w:asciiTheme="minorHAnsi" w:hAnsiTheme="minorHAnsi"/>
                <w:sz w:val="18"/>
                <w:szCs w:val="16"/>
                <w:lang w:val="es-ES_tradnl"/>
              </w:rPr>
              <w:tab/>
            </w:r>
          </w:p>
        </w:tc>
      </w:tr>
    </w:tbl>
    <w:p w14:paraId="6011E8FC" w14:textId="77777777" w:rsidR="00617705" w:rsidRPr="00C47D79" w:rsidRDefault="00617705" w:rsidP="004D6AC2">
      <w:pPr>
        <w:pStyle w:val="AnnexNo"/>
        <w:rPr>
          <w:lang w:val="es-ES_tradnl"/>
        </w:rPr>
      </w:pPr>
      <w:r w:rsidRPr="00C47D79">
        <w:rPr>
          <w:lang w:val="es-ES_tradnl"/>
        </w:rPr>
        <w:br w:type="page"/>
      </w:r>
    </w:p>
    <w:p w14:paraId="2A23E46A" w14:textId="77777777" w:rsidR="00762F99" w:rsidRPr="00C47D79" w:rsidRDefault="00762F99" w:rsidP="004D6AC2">
      <w:pPr>
        <w:pStyle w:val="AnnexNo"/>
        <w:rPr>
          <w:lang w:val="es-ES_tradnl"/>
        </w:rPr>
      </w:pPr>
      <w:r w:rsidRPr="00C47D79">
        <w:rPr>
          <w:lang w:val="es-ES_tradnl"/>
        </w:rPr>
        <w:lastRenderedPageBreak/>
        <w:t>AnexO 3 A LA ResoluCIÓN 1 (Rev. Dubái, 2014)</w:t>
      </w:r>
    </w:p>
    <w:p w14:paraId="3DFE7A52" w14:textId="77777777" w:rsidR="00762F99" w:rsidRPr="00C47D79" w:rsidRDefault="00762F99" w:rsidP="004D6AC2">
      <w:pPr>
        <w:pStyle w:val="Annextitle"/>
        <w:rPr>
          <w:lang w:val="es-ES_tradnl"/>
        </w:rPr>
      </w:pPr>
      <w:bookmarkStart w:id="890" w:name="_Toc20045870"/>
      <w:bookmarkStart w:id="891" w:name="_Toc20045253"/>
      <w:r w:rsidRPr="00C47D79">
        <w:rPr>
          <w:lang w:val="es-ES_tradnl"/>
        </w:rPr>
        <w:t>Plantilla/resumen para las propuestas de Cuestiones y asuntos para estudio</w:t>
      </w:r>
      <w:r w:rsidRPr="00C47D79">
        <w:rPr>
          <w:lang w:val="es-ES_tradnl"/>
        </w:rPr>
        <w:br/>
        <w:t>y consideración por el Sector de Desarrollo de la UIT</w:t>
      </w:r>
      <w:bookmarkEnd w:id="890"/>
      <w:bookmarkEnd w:id="891"/>
    </w:p>
    <w:p w14:paraId="66A75E06" w14:textId="77777777" w:rsidR="00762F99" w:rsidRPr="00C47D79" w:rsidRDefault="00762F99" w:rsidP="004D6AC2">
      <w:pPr>
        <w:keepNext/>
        <w:spacing w:before="160"/>
        <w:rPr>
          <w:i/>
          <w:lang w:val="es-ES_tradnl"/>
        </w:rPr>
      </w:pPr>
      <w:r w:rsidRPr="00C47D79">
        <w:rPr>
          <w:i/>
          <w:lang w:val="es-ES_tradnl"/>
        </w:rPr>
        <w:t>*</w:t>
      </w:r>
      <w:r w:rsidRPr="00C47D79">
        <w:rPr>
          <w:i/>
          <w:lang w:val="es-ES_tradnl"/>
        </w:rPr>
        <w:tab/>
        <w:t>En el texto en cursiva se describe la información que habrá de proporcionar el autor en cada apartado.</w:t>
      </w:r>
    </w:p>
    <w:p w14:paraId="3DCEFBE6" w14:textId="77777777" w:rsidR="00762F99" w:rsidRPr="00C47D79" w:rsidRDefault="00762F99" w:rsidP="004D6AC2">
      <w:pPr>
        <w:rPr>
          <w:lang w:val="es-ES_tradnl"/>
        </w:rPr>
      </w:pPr>
      <w:r w:rsidRPr="00C47D79">
        <w:rPr>
          <w:b/>
          <w:bCs/>
          <w:lang w:val="es-ES_tradnl"/>
        </w:rPr>
        <w:t>Título de la Cuestión o asunto</w:t>
      </w:r>
      <w:r w:rsidRPr="00C47D79">
        <w:rPr>
          <w:b/>
          <w:lang w:val="es-ES_tradnl"/>
        </w:rPr>
        <w:t xml:space="preserve"> </w:t>
      </w:r>
      <w:r w:rsidRPr="00C47D79">
        <w:rPr>
          <w:bCs/>
          <w:lang w:val="es-ES_tradnl"/>
        </w:rPr>
        <w:t>(el título sustituye a este encabezamiento)</w:t>
      </w:r>
    </w:p>
    <w:p w14:paraId="48A279BA" w14:textId="77777777" w:rsidR="00762F99" w:rsidRPr="00C47D79" w:rsidRDefault="00762F99" w:rsidP="004D6AC2">
      <w:pPr>
        <w:pStyle w:val="Heading1"/>
        <w:rPr>
          <w:lang w:val="es-ES_tradnl"/>
        </w:rPr>
      </w:pPr>
      <w:bookmarkStart w:id="892" w:name="_Toc268858437"/>
      <w:bookmarkStart w:id="893" w:name="_Toc270323232"/>
      <w:r w:rsidRPr="00C47D79">
        <w:rPr>
          <w:lang w:val="es-ES_tradnl"/>
        </w:rPr>
        <w:t>1</w:t>
      </w:r>
      <w:r w:rsidRPr="00C47D79">
        <w:rPr>
          <w:lang w:val="es-ES_tradnl"/>
        </w:rPr>
        <w:tab/>
      </w:r>
      <w:bookmarkEnd w:id="892"/>
      <w:r w:rsidRPr="00C47D79">
        <w:rPr>
          <w:lang w:val="es-ES_tradnl"/>
        </w:rPr>
        <w:t>Exposición de la situación o del problema (las notas siguen a estos encabezamientos)</w:t>
      </w:r>
      <w:bookmarkEnd w:id="893"/>
    </w:p>
    <w:p w14:paraId="1C249FE0" w14:textId="77777777" w:rsidR="00762F99" w:rsidRPr="00C47D79" w:rsidRDefault="00762F99" w:rsidP="004D6AC2">
      <w:pPr>
        <w:keepNext/>
        <w:spacing w:before="160"/>
        <w:rPr>
          <w:i/>
          <w:lang w:val="es-ES_tradnl"/>
        </w:rPr>
      </w:pPr>
      <w:r w:rsidRPr="00C47D79">
        <w:rPr>
          <w:i/>
          <w:lang w:val="es-ES_tradnl"/>
        </w:rPr>
        <w:t>*</w:t>
      </w:r>
      <w:r w:rsidRPr="00C47D79">
        <w:rPr>
          <w:i/>
          <w:lang w:val="es-ES_tradnl"/>
        </w:rPr>
        <w:tab/>
        <w:t>Proporcionar una descripción general completa de la situación o del problema que se propone para estudio, centrándose específicamente en:</w:t>
      </w:r>
    </w:p>
    <w:p w14:paraId="44161CE8" w14:textId="77777777" w:rsidR="00762F99" w:rsidRPr="00C47D79" w:rsidRDefault="00762F99" w:rsidP="004D6AC2">
      <w:pPr>
        <w:pStyle w:val="enumlev1"/>
        <w:rPr>
          <w:i/>
          <w:iCs/>
          <w:lang w:val="es-ES_tradnl"/>
        </w:rPr>
      </w:pPr>
      <w:r w:rsidRPr="00C47D79">
        <w:rPr>
          <w:i/>
          <w:iCs/>
          <w:lang w:val="es-ES_tradnl"/>
        </w:rPr>
        <w:sym w:font="Symbol" w:char="F02D"/>
      </w:r>
      <w:r w:rsidRPr="00C47D79">
        <w:rPr>
          <w:i/>
          <w:iCs/>
          <w:lang w:val="es-ES_tradnl"/>
        </w:rPr>
        <w:tab/>
        <w:t>las repercusiones para los países en desarrollo y PMA,</w:t>
      </w:r>
    </w:p>
    <w:p w14:paraId="1F5FC387" w14:textId="77777777" w:rsidR="00762F99" w:rsidRPr="00C47D79" w:rsidRDefault="00762F99" w:rsidP="004D6AC2">
      <w:pPr>
        <w:pStyle w:val="enumlev1"/>
        <w:rPr>
          <w:i/>
          <w:iCs/>
          <w:lang w:val="es-ES_tradnl"/>
        </w:rPr>
      </w:pPr>
      <w:r w:rsidRPr="00C47D79">
        <w:rPr>
          <w:i/>
          <w:iCs/>
          <w:lang w:val="es-ES_tradnl"/>
        </w:rPr>
        <w:sym w:font="Symbol" w:char="F02D"/>
      </w:r>
      <w:r w:rsidRPr="00C47D79">
        <w:rPr>
          <w:i/>
          <w:iCs/>
          <w:lang w:val="es-ES_tradnl"/>
        </w:rPr>
        <w:tab/>
        <w:t>la perspectiva de género,</w:t>
      </w:r>
    </w:p>
    <w:p w14:paraId="37DCE451" w14:textId="77777777" w:rsidR="00762F99" w:rsidRPr="00C47D79" w:rsidRDefault="00762F99" w:rsidP="004D6AC2">
      <w:pPr>
        <w:pStyle w:val="enumlev1"/>
        <w:rPr>
          <w:i/>
          <w:iCs/>
          <w:lang w:val="es-ES_tradnl"/>
        </w:rPr>
      </w:pPr>
      <w:r w:rsidRPr="00C47D79">
        <w:rPr>
          <w:i/>
          <w:iCs/>
          <w:lang w:val="es-ES_tradnl"/>
        </w:rPr>
        <w:sym w:font="Symbol" w:char="F02D"/>
      </w:r>
      <w:r w:rsidRPr="00C47D79">
        <w:rPr>
          <w:i/>
          <w:iCs/>
          <w:lang w:val="es-ES_tradnl"/>
        </w:rPr>
        <w:tab/>
        <w:t>la forma en que dicha solución beneficiará a esos países. Indicar las razones por las que la situación o el problema merece ser estudiado en este momento.</w:t>
      </w:r>
    </w:p>
    <w:p w14:paraId="302FBBD6" w14:textId="77777777" w:rsidR="00762F99" w:rsidRPr="00C47D79" w:rsidRDefault="00762F99" w:rsidP="004D6AC2">
      <w:pPr>
        <w:pStyle w:val="Heading1"/>
        <w:rPr>
          <w:lang w:val="es-ES_tradnl"/>
        </w:rPr>
      </w:pPr>
      <w:bookmarkStart w:id="894" w:name="_Toc268858438"/>
      <w:bookmarkStart w:id="895" w:name="_Toc270323233"/>
      <w:r w:rsidRPr="00C47D79">
        <w:rPr>
          <w:lang w:val="es-ES_tradnl"/>
        </w:rPr>
        <w:t>2</w:t>
      </w:r>
      <w:r w:rsidRPr="00C47D79">
        <w:rPr>
          <w:lang w:val="es-ES_tradnl"/>
        </w:rPr>
        <w:tab/>
      </w:r>
      <w:bookmarkEnd w:id="894"/>
      <w:r w:rsidRPr="00C47D79">
        <w:rPr>
          <w:lang w:val="es-ES_tradnl"/>
        </w:rPr>
        <w:t>Cuestión o asunto que ha de estudiarse</w:t>
      </w:r>
      <w:bookmarkEnd w:id="895"/>
    </w:p>
    <w:p w14:paraId="3245D45D" w14:textId="77777777" w:rsidR="00762F99" w:rsidRPr="00C47D79" w:rsidRDefault="00762F99" w:rsidP="004D6AC2">
      <w:pPr>
        <w:spacing w:before="160"/>
        <w:rPr>
          <w:i/>
          <w:iCs/>
          <w:lang w:val="es-ES_tradnl"/>
        </w:rPr>
      </w:pPr>
      <w:r w:rsidRPr="00C47D79">
        <w:rPr>
          <w:i/>
          <w:iCs/>
          <w:lang w:val="es-ES_tradnl"/>
        </w:rPr>
        <w:t>*</w:t>
      </w:r>
      <w:r w:rsidRPr="00C47D79">
        <w:rPr>
          <w:i/>
          <w:iCs/>
          <w:lang w:val="es-ES_tradnl"/>
        </w:rPr>
        <w:tab/>
        <w:t>Enunciar lo más claramente posible la Cuestión o el asunto que se propone para estudio. Las tareas deben estar muy bien definidas.</w:t>
      </w:r>
    </w:p>
    <w:p w14:paraId="3BF0C289" w14:textId="77777777" w:rsidR="00762F99" w:rsidRPr="00C47D79" w:rsidRDefault="00762F99" w:rsidP="004D6AC2">
      <w:pPr>
        <w:pStyle w:val="Heading1"/>
        <w:rPr>
          <w:lang w:val="es-ES_tradnl"/>
        </w:rPr>
      </w:pPr>
      <w:bookmarkStart w:id="896" w:name="_Toc268858439"/>
      <w:bookmarkStart w:id="897" w:name="_Toc270323234"/>
      <w:r w:rsidRPr="00C47D79">
        <w:rPr>
          <w:lang w:val="es-ES_tradnl"/>
        </w:rPr>
        <w:t>3</w:t>
      </w:r>
      <w:r w:rsidRPr="00C47D79">
        <w:rPr>
          <w:lang w:val="es-ES_tradnl"/>
        </w:rPr>
        <w:tab/>
      </w:r>
      <w:bookmarkEnd w:id="896"/>
      <w:r w:rsidRPr="00C47D79">
        <w:rPr>
          <w:lang w:val="es-ES_tradnl"/>
        </w:rPr>
        <w:t>Resultados esperados</w:t>
      </w:r>
      <w:bookmarkEnd w:id="897"/>
    </w:p>
    <w:p w14:paraId="1E63D7F0" w14:textId="77777777" w:rsidR="00762F99" w:rsidRPr="00C47D79" w:rsidRDefault="00762F99" w:rsidP="004D6AC2">
      <w:pPr>
        <w:spacing w:before="160"/>
        <w:rPr>
          <w:rFonts w:cstheme="majorBidi"/>
          <w:i/>
          <w:lang w:val="es-ES_tradnl"/>
        </w:rPr>
      </w:pPr>
      <w:r w:rsidRPr="00C47D79">
        <w:rPr>
          <w:i/>
          <w:iCs/>
          <w:lang w:val="es-ES_tradnl"/>
        </w:rPr>
        <w:t>*</w:t>
      </w:r>
      <w:r w:rsidRPr="00C47D79">
        <w:rPr>
          <w:i/>
          <w:iCs/>
          <w:lang w:val="es-ES_tradnl"/>
        </w:rPr>
        <w:tab/>
        <w:t>Proporcionar una descripción detallada del resultado previsto del estudio. En la misma se hará una indicación general del nivel orgánico o la condición de quienes se prevé utilizarán y se beneficiarán del resultado</w:t>
      </w:r>
      <w:r w:rsidRPr="00C47D79">
        <w:rPr>
          <w:rFonts w:cstheme="majorBidi"/>
          <w:i/>
          <w:iCs/>
          <w:lang w:val="es-ES_tradnl"/>
        </w:rPr>
        <w:t>.</w:t>
      </w:r>
      <w:r w:rsidRPr="00C47D79">
        <w:rPr>
          <w:rFonts w:cstheme="majorBidi"/>
          <w:i/>
          <w:lang w:val="es-ES_tradnl"/>
        </w:rPr>
        <w:t xml:space="preserve"> Los resultados pueden consistir en una serie de acciones, actividades, trabajos y productos de trabajos específicos de la labor de la Cuestión de estudio, así como las realizadas en el marco de programas e Iniciativas Regionales que son pertinentes para los trabajos de la Cuestión (por ejemplo, prácticas idóneas documentadas, directrices, talleres, eventos de capacitación, seminarios, etc.). Concretamente, resultados de estudios que promuevan la igualdad de género y mayor acceso por las mujeres a las tecnologías de la comunicación, así como al empleo, la sanidad y la educación.</w:t>
      </w:r>
    </w:p>
    <w:p w14:paraId="775FE7AD" w14:textId="77777777" w:rsidR="00762F99" w:rsidRPr="00C47D79" w:rsidRDefault="00762F99" w:rsidP="004D6AC2">
      <w:pPr>
        <w:pStyle w:val="Heading1"/>
        <w:rPr>
          <w:lang w:val="es-ES_tradnl"/>
        </w:rPr>
      </w:pPr>
      <w:bookmarkStart w:id="898" w:name="_Toc268858440"/>
      <w:bookmarkStart w:id="899" w:name="_Toc270323235"/>
      <w:r w:rsidRPr="00C47D79">
        <w:rPr>
          <w:lang w:val="es-ES_tradnl"/>
        </w:rPr>
        <w:t>4</w:t>
      </w:r>
      <w:r w:rsidRPr="00C47D79">
        <w:rPr>
          <w:lang w:val="es-ES_tradnl"/>
        </w:rPr>
        <w:tab/>
      </w:r>
      <w:bookmarkEnd w:id="898"/>
      <w:r w:rsidRPr="00C47D79">
        <w:rPr>
          <w:lang w:val="es-ES_tradnl"/>
        </w:rPr>
        <w:t>Plazo</w:t>
      </w:r>
      <w:bookmarkEnd w:id="899"/>
    </w:p>
    <w:p w14:paraId="3547E1B7" w14:textId="77777777" w:rsidR="00762F99" w:rsidRPr="00C47D79" w:rsidRDefault="00762F99" w:rsidP="004D6AC2">
      <w:pPr>
        <w:spacing w:before="160"/>
        <w:rPr>
          <w:i/>
          <w:lang w:val="es-ES_tradnl"/>
        </w:rPr>
      </w:pPr>
      <w:r w:rsidRPr="00C47D79">
        <w:rPr>
          <w:i/>
          <w:iCs/>
          <w:lang w:val="es-ES_tradnl"/>
        </w:rPr>
        <w:t>*</w:t>
      </w:r>
      <w:r w:rsidRPr="00C47D79">
        <w:rPr>
          <w:i/>
          <w:iCs/>
          <w:lang w:val="es-ES_tradnl"/>
        </w:rPr>
        <w:tab/>
        <w:t>Fijar el plazo, teniendo en cuenta que el carácter urgente del resultado incidirá tanto en el método utilizado para realizar el estudio como en el detalle y el alcance del mismo.</w:t>
      </w:r>
      <w:r w:rsidRPr="00C47D79">
        <w:rPr>
          <w:rFonts w:cstheme="minorHAnsi"/>
          <w:i/>
          <w:iCs/>
          <w:lang w:val="es-ES_tradnl"/>
        </w:rPr>
        <w:t xml:space="preserve"> </w:t>
      </w:r>
      <w:r w:rsidRPr="00C47D79">
        <w:rPr>
          <w:rFonts w:cstheme="minorHAnsi"/>
          <w:i/>
          <w:lang w:val="es-ES_tradnl"/>
        </w:rPr>
        <w:t>Los resultados y los trabajos de una Cuestión pueden completarse en menos de los cuatro años que dura el ciclo de estudios.</w:t>
      </w:r>
    </w:p>
    <w:p w14:paraId="21AB0BB7" w14:textId="77777777" w:rsidR="00762F99" w:rsidRPr="00C47D79" w:rsidRDefault="00762F99" w:rsidP="004D6AC2">
      <w:pPr>
        <w:pStyle w:val="Heading1"/>
        <w:rPr>
          <w:lang w:val="es-ES_tradnl"/>
        </w:rPr>
      </w:pPr>
      <w:bookmarkStart w:id="900" w:name="_Toc268858441"/>
      <w:bookmarkStart w:id="901" w:name="_Toc270323236"/>
      <w:r w:rsidRPr="00C47D79">
        <w:rPr>
          <w:lang w:val="es-ES_tradnl"/>
        </w:rPr>
        <w:t>5</w:t>
      </w:r>
      <w:r w:rsidRPr="00C47D79">
        <w:rPr>
          <w:lang w:val="es-ES_tradnl"/>
        </w:rPr>
        <w:tab/>
      </w:r>
      <w:bookmarkEnd w:id="900"/>
      <w:r w:rsidRPr="00C47D79">
        <w:rPr>
          <w:lang w:val="es-ES_tradnl"/>
        </w:rPr>
        <w:t>Autores de la propuesta/patrocinadores</w:t>
      </w:r>
      <w:bookmarkEnd w:id="901"/>
    </w:p>
    <w:p w14:paraId="39ED23FA" w14:textId="77777777" w:rsidR="00762F99" w:rsidRPr="00C47D79" w:rsidRDefault="00762F99" w:rsidP="004D6AC2">
      <w:pPr>
        <w:spacing w:before="160"/>
        <w:rPr>
          <w:i/>
          <w:lang w:val="es-ES_tradnl"/>
        </w:rPr>
      </w:pPr>
      <w:r w:rsidRPr="00C47D79">
        <w:rPr>
          <w:i/>
          <w:lang w:val="es-ES_tradnl"/>
        </w:rPr>
        <w:t>*</w:t>
      </w:r>
      <w:r w:rsidRPr="00C47D79">
        <w:rPr>
          <w:i/>
          <w:lang w:val="es-ES_tradnl"/>
        </w:rPr>
        <w:tab/>
        <w:t>Identificar, por organización y punto de contacto, a quienes proponen y patrocinan el estudio.</w:t>
      </w:r>
    </w:p>
    <w:p w14:paraId="598A0602" w14:textId="77777777" w:rsidR="00762F99" w:rsidRPr="00C47D79" w:rsidRDefault="00762F99" w:rsidP="004D6AC2">
      <w:pPr>
        <w:pStyle w:val="Heading1"/>
        <w:rPr>
          <w:lang w:val="es-ES_tradnl"/>
        </w:rPr>
      </w:pPr>
      <w:bookmarkStart w:id="902" w:name="_Toc268858442"/>
      <w:bookmarkStart w:id="903" w:name="_Toc270323237"/>
      <w:r w:rsidRPr="00C47D79">
        <w:rPr>
          <w:lang w:val="es-ES_tradnl"/>
        </w:rPr>
        <w:lastRenderedPageBreak/>
        <w:t>6</w:t>
      </w:r>
      <w:r w:rsidRPr="00C47D79">
        <w:rPr>
          <w:lang w:val="es-ES_tradnl"/>
        </w:rPr>
        <w:tab/>
      </w:r>
      <w:bookmarkEnd w:id="902"/>
      <w:r w:rsidRPr="00C47D79">
        <w:rPr>
          <w:lang w:val="es-ES_tradnl"/>
        </w:rPr>
        <w:t>Origen de las aportaciones necesarias</w:t>
      </w:r>
      <w:bookmarkEnd w:id="903"/>
    </w:p>
    <w:p w14:paraId="1F1572EA" w14:textId="77777777" w:rsidR="00762F99" w:rsidRPr="00C47D79" w:rsidRDefault="00762F99" w:rsidP="004D6AC2">
      <w:pPr>
        <w:keepNext/>
        <w:spacing w:before="160"/>
        <w:rPr>
          <w:i/>
          <w:lang w:val="es-ES_tradnl"/>
        </w:rPr>
      </w:pPr>
      <w:r w:rsidRPr="00C47D79">
        <w:rPr>
          <w:i/>
          <w:lang w:val="es-ES_tradnl"/>
        </w:rPr>
        <w:t>*</w:t>
      </w:r>
      <w:r w:rsidRPr="00C47D79">
        <w:rPr>
          <w:i/>
          <w:lang w:val="es-ES_tradnl"/>
        </w:rPr>
        <w:tab/>
        <w:t>Indicar los tipos de organización que han de proporcionar contribuciones para realizar el estudio, por ejemplo, Estados Miembros, Miembros de Sector, otros órganos de las Naciones Unidas, Grupos regionales, otros Sectores de la UIT, coordinadores de la BDT, según proceda, etc.</w:t>
      </w:r>
    </w:p>
    <w:p w14:paraId="14E63BF9" w14:textId="77777777" w:rsidR="00762F99" w:rsidRPr="00C47D79" w:rsidRDefault="00762F99" w:rsidP="004D6AC2">
      <w:pPr>
        <w:pStyle w:val="Headingi"/>
        <w:rPr>
          <w:iCs/>
          <w:lang w:val="es-ES_tradnl"/>
        </w:rPr>
      </w:pPr>
      <w:r w:rsidRPr="00C47D79">
        <w:rPr>
          <w:rFonts w:cstheme="majorBidi"/>
          <w:lang w:val="es-ES_tradnl"/>
        </w:rPr>
        <w:t>*</w:t>
      </w:r>
      <w:r w:rsidRPr="00C47D79">
        <w:rPr>
          <w:rFonts w:cstheme="majorBidi"/>
          <w:lang w:val="es-ES_tradnl"/>
        </w:rPr>
        <w:tab/>
        <w:t>Especificar asimismo toda información pertinente, especialmente los recursos, tales como organizaciones o actores expertos, que puedan ser de ayuda a los encargados de efectuar el estudio.</w:t>
      </w:r>
    </w:p>
    <w:p w14:paraId="5F978570" w14:textId="77777777" w:rsidR="00762F99" w:rsidRPr="00C47D79" w:rsidRDefault="00762F99" w:rsidP="004D6AC2">
      <w:pPr>
        <w:pStyle w:val="Heading1"/>
        <w:rPr>
          <w:lang w:val="es-ES_tradnl"/>
        </w:rPr>
      </w:pPr>
      <w:bookmarkStart w:id="904" w:name="_Toc268858443"/>
      <w:bookmarkStart w:id="905" w:name="_Toc270323238"/>
      <w:r w:rsidRPr="00C47D79">
        <w:rPr>
          <w:lang w:val="es-ES_tradnl"/>
        </w:rPr>
        <w:t>7</w:t>
      </w:r>
      <w:r w:rsidRPr="00C47D79">
        <w:rPr>
          <w:lang w:val="es-ES_tradnl"/>
        </w:rPr>
        <w:tab/>
      </w:r>
      <w:bookmarkEnd w:id="904"/>
      <w:r w:rsidRPr="00C47D79">
        <w:rPr>
          <w:lang w:val="es-ES_tradnl"/>
        </w:rPr>
        <w:t>Destinatarios</w:t>
      </w:r>
      <w:bookmarkEnd w:id="905"/>
    </w:p>
    <w:p w14:paraId="52E70C8D" w14:textId="77777777" w:rsidR="00762F99" w:rsidRPr="00C47D79" w:rsidRDefault="00762F99" w:rsidP="004D6AC2">
      <w:pPr>
        <w:keepNext/>
        <w:spacing w:before="160"/>
        <w:rPr>
          <w:i/>
          <w:lang w:val="es-ES_tradnl"/>
        </w:rPr>
      </w:pPr>
      <w:r w:rsidRPr="00C47D79">
        <w:rPr>
          <w:i/>
          <w:lang w:val="es-ES_tradnl"/>
        </w:rPr>
        <w:t>*</w:t>
      </w:r>
      <w:r w:rsidRPr="00C47D79">
        <w:rPr>
          <w:i/>
          <w:lang w:val="es-ES_tradnl"/>
        </w:rPr>
        <w:tab/>
        <w:t>Indicar los tipos de destinatario previstos y facilitar toda la información pertinente en la matriz siguiente:</w:t>
      </w:r>
    </w:p>
    <w:p w14:paraId="04D96886" w14:textId="77777777" w:rsidR="00762F99" w:rsidRPr="00C47D79" w:rsidRDefault="00762F99" w:rsidP="004D6AC2">
      <w:pPr>
        <w:keepNext/>
        <w:spacing w:before="160"/>
        <w:jc w:val="both"/>
        <w:rPr>
          <w:i/>
          <w:lang w:val="es-ES_tradnl"/>
        </w:rPr>
      </w:pP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74"/>
        <w:gridCol w:w="2471"/>
        <w:gridCol w:w="2582"/>
      </w:tblGrid>
      <w:tr w:rsidR="00762F99" w:rsidRPr="00C47D79" w14:paraId="7A2FD7BC" w14:textId="77777777" w:rsidTr="00762F99">
        <w:trPr>
          <w:jc w:val="center"/>
        </w:trPr>
        <w:tc>
          <w:tcPr>
            <w:tcW w:w="3874" w:type="dxa"/>
            <w:tcBorders>
              <w:top w:val="single" w:sz="6" w:space="0" w:color="auto"/>
              <w:left w:val="single" w:sz="6" w:space="0" w:color="auto"/>
              <w:bottom w:val="single" w:sz="4" w:space="0" w:color="auto"/>
              <w:right w:val="single" w:sz="6" w:space="0" w:color="auto"/>
            </w:tcBorders>
          </w:tcPr>
          <w:p w14:paraId="238B945A" w14:textId="77777777" w:rsidR="00762F99" w:rsidRPr="00C47D79" w:rsidRDefault="00762F99" w:rsidP="004D6AC2">
            <w:pPr>
              <w:pStyle w:val="Tablehead"/>
              <w:rPr>
                <w:lang w:val="es-ES_tradnl"/>
              </w:rPr>
            </w:pPr>
          </w:p>
        </w:tc>
        <w:tc>
          <w:tcPr>
            <w:tcW w:w="2471" w:type="dxa"/>
            <w:tcBorders>
              <w:top w:val="single" w:sz="6" w:space="0" w:color="auto"/>
              <w:left w:val="single" w:sz="6" w:space="0" w:color="auto"/>
              <w:bottom w:val="single" w:sz="4" w:space="0" w:color="auto"/>
              <w:right w:val="single" w:sz="6" w:space="0" w:color="auto"/>
            </w:tcBorders>
            <w:vAlign w:val="center"/>
            <w:hideMark/>
          </w:tcPr>
          <w:p w14:paraId="3CC718F6" w14:textId="77777777" w:rsidR="00762F99" w:rsidRPr="00C47D79" w:rsidRDefault="00762F99" w:rsidP="004D6AC2">
            <w:pPr>
              <w:pStyle w:val="Tablehead"/>
              <w:rPr>
                <w:rFonts w:cstheme="majorBidi"/>
                <w:lang w:val="es-ES_tradnl"/>
              </w:rPr>
            </w:pPr>
            <w:r w:rsidRPr="00C47D79">
              <w:rPr>
                <w:rFonts w:cstheme="majorBidi"/>
                <w:lang w:val="es-ES_tradnl"/>
              </w:rPr>
              <w:t>Países desarrollados</w:t>
            </w:r>
          </w:p>
        </w:tc>
        <w:tc>
          <w:tcPr>
            <w:tcW w:w="2582" w:type="dxa"/>
            <w:tcBorders>
              <w:top w:val="single" w:sz="6" w:space="0" w:color="auto"/>
              <w:left w:val="single" w:sz="6" w:space="0" w:color="auto"/>
              <w:bottom w:val="single" w:sz="4" w:space="0" w:color="auto"/>
              <w:right w:val="single" w:sz="6" w:space="0" w:color="auto"/>
            </w:tcBorders>
            <w:vAlign w:val="center"/>
            <w:hideMark/>
          </w:tcPr>
          <w:p w14:paraId="3D156E28" w14:textId="77777777" w:rsidR="00762F99" w:rsidRPr="00C47D79" w:rsidRDefault="00762F99" w:rsidP="004D6AC2">
            <w:pPr>
              <w:pStyle w:val="Tablehead"/>
              <w:rPr>
                <w:rFonts w:cstheme="majorBidi"/>
                <w:lang w:val="es-ES_tradnl"/>
              </w:rPr>
            </w:pPr>
            <w:r w:rsidRPr="00C47D79">
              <w:rPr>
                <w:rFonts w:cstheme="majorBidi"/>
                <w:lang w:val="es-ES_tradnl"/>
              </w:rPr>
              <w:t>Países en desarrollo</w:t>
            </w:r>
            <w:r w:rsidRPr="00C47D79">
              <w:rPr>
                <w:rFonts w:cstheme="majorBidi"/>
                <w:lang w:val="es-ES_tradnl"/>
              </w:rPr>
              <w:footnoteReference w:customMarkFollows="1" w:id="5"/>
              <w:t>*</w:t>
            </w:r>
          </w:p>
        </w:tc>
      </w:tr>
      <w:tr w:rsidR="00762F99" w:rsidRPr="00C47D79" w14:paraId="2B939646" w14:textId="77777777" w:rsidTr="00762F99">
        <w:trPr>
          <w:jc w:val="center"/>
        </w:trPr>
        <w:tc>
          <w:tcPr>
            <w:tcW w:w="3874" w:type="dxa"/>
            <w:tcBorders>
              <w:top w:val="single" w:sz="4" w:space="0" w:color="auto"/>
              <w:left w:val="single" w:sz="6" w:space="0" w:color="auto"/>
              <w:bottom w:val="single" w:sz="6" w:space="0" w:color="auto"/>
              <w:right w:val="single" w:sz="6" w:space="0" w:color="auto"/>
            </w:tcBorders>
            <w:hideMark/>
          </w:tcPr>
          <w:p w14:paraId="18743405" w14:textId="77777777" w:rsidR="00762F99" w:rsidRPr="00C47D79" w:rsidRDefault="00762F99" w:rsidP="004D6AC2">
            <w:pPr>
              <w:pStyle w:val="Tabletext"/>
              <w:rPr>
                <w:bCs/>
                <w:lang w:val="es-ES_tradnl"/>
              </w:rPr>
            </w:pPr>
            <w:r w:rsidRPr="00C47D79">
              <w:rPr>
                <w:lang w:val="es-ES_tradnl"/>
              </w:rPr>
              <w:t xml:space="preserve">Legisladores de Telecomunicaciones </w:t>
            </w:r>
          </w:p>
        </w:tc>
        <w:tc>
          <w:tcPr>
            <w:tcW w:w="2471" w:type="dxa"/>
            <w:tcBorders>
              <w:top w:val="single" w:sz="4" w:space="0" w:color="auto"/>
              <w:left w:val="single" w:sz="6" w:space="0" w:color="auto"/>
              <w:bottom w:val="single" w:sz="6" w:space="0" w:color="auto"/>
              <w:right w:val="single" w:sz="6" w:space="0" w:color="auto"/>
            </w:tcBorders>
            <w:hideMark/>
          </w:tcPr>
          <w:p w14:paraId="3CFC6CDF" w14:textId="77777777" w:rsidR="00762F99" w:rsidRPr="00C47D79" w:rsidRDefault="00762F99" w:rsidP="004D6AC2">
            <w:pPr>
              <w:pStyle w:val="Tabletext"/>
              <w:jc w:val="center"/>
              <w:rPr>
                <w:lang w:val="es-ES_tradnl"/>
              </w:rPr>
            </w:pPr>
            <w:r w:rsidRPr="00C47D79">
              <w:rPr>
                <w:lang w:val="es-ES_tradnl"/>
              </w:rPr>
              <w:t>*</w:t>
            </w:r>
          </w:p>
        </w:tc>
        <w:tc>
          <w:tcPr>
            <w:tcW w:w="2582" w:type="dxa"/>
            <w:tcBorders>
              <w:top w:val="single" w:sz="4" w:space="0" w:color="auto"/>
              <w:left w:val="single" w:sz="6" w:space="0" w:color="auto"/>
              <w:bottom w:val="single" w:sz="6" w:space="0" w:color="auto"/>
              <w:right w:val="single" w:sz="6" w:space="0" w:color="auto"/>
            </w:tcBorders>
            <w:hideMark/>
          </w:tcPr>
          <w:p w14:paraId="3AE984AC" w14:textId="77777777" w:rsidR="00762F99" w:rsidRPr="00C47D79" w:rsidRDefault="00762F99" w:rsidP="004D6AC2">
            <w:pPr>
              <w:pStyle w:val="Tabletext"/>
              <w:jc w:val="center"/>
              <w:rPr>
                <w:lang w:val="es-ES_tradnl"/>
              </w:rPr>
            </w:pPr>
            <w:r w:rsidRPr="00C47D79">
              <w:rPr>
                <w:lang w:val="es-ES_tradnl"/>
              </w:rPr>
              <w:t>*</w:t>
            </w:r>
          </w:p>
        </w:tc>
      </w:tr>
      <w:tr w:rsidR="00762F99" w:rsidRPr="00C47D79" w14:paraId="3CB3AB34" w14:textId="77777777" w:rsidTr="00762F99">
        <w:trPr>
          <w:jc w:val="center"/>
        </w:trPr>
        <w:tc>
          <w:tcPr>
            <w:tcW w:w="3874" w:type="dxa"/>
            <w:tcBorders>
              <w:top w:val="single" w:sz="6" w:space="0" w:color="auto"/>
              <w:left w:val="single" w:sz="6" w:space="0" w:color="auto"/>
              <w:bottom w:val="single" w:sz="6" w:space="0" w:color="auto"/>
              <w:right w:val="single" w:sz="6" w:space="0" w:color="auto"/>
            </w:tcBorders>
            <w:hideMark/>
          </w:tcPr>
          <w:p w14:paraId="57F8C276" w14:textId="77777777" w:rsidR="00762F99" w:rsidRPr="00C47D79" w:rsidRDefault="00762F99" w:rsidP="004D6AC2">
            <w:pPr>
              <w:pStyle w:val="Tabletext"/>
              <w:rPr>
                <w:bCs/>
                <w:lang w:val="es-ES_tradnl"/>
              </w:rPr>
            </w:pPr>
            <w:r w:rsidRPr="00C47D79">
              <w:rPr>
                <w:lang w:val="es-ES_tradnl"/>
              </w:rPr>
              <w:t>Reguladores de telecomunicaciones</w:t>
            </w:r>
          </w:p>
        </w:tc>
        <w:tc>
          <w:tcPr>
            <w:tcW w:w="2471" w:type="dxa"/>
            <w:tcBorders>
              <w:top w:val="single" w:sz="6" w:space="0" w:color="auto"/>
              <w:left w:val="single" w:sz="6" w:space="0" w:color="auto"/>
              <w:bottom w:val="single" w:sz="6" w:space="0" w:color="auto"/>
              <w:right w:val="single" w:sz="6" w:space="0" w:color="auto"/>
            </w:tcBorders>
            <w:hideMark/>
          </w:tcPr>
          <w:p w14:paraId="7D490A32" w14:textId="77777777" w:rsidR="00762F99" w:rsidRPr="00C47D79" w:rsidRDefault="00762F99" w:rsidP="004D6AC2">
            <w:pPr>
              <w:pStyle w:val="Tabletext"/>
              <w:jc w:val="center"/>
              <w:rPr>
                <w:lang w:val="es-ES_tradnl"/>
              </w:rPr>
            </w:pPr>
            <w:r w:rsidRPr="00C47D79">
              <w:rPr>
                <w:lang w:val="es-ES_tradnl"/>
              </w:rPr>
              <w:t>*</w:t>
            </w:r>
          </w:p>
        </w:tc>
        <w:tc>
          <w:tcPr>
            <w:tcW w:w="2582" w:type="dxa"/>
            <w:tcBorders>
              <w:top w:val="single" w:sz="6" w:space="0" w:color="auto"/>
              <w:left w:val="single" w:sz="6" w:space="0" w:color="auto"/>
              <w:bottom w:val="single" w:sz="6" w:space="0" w:color="auto"/>
              <w:right w:val="single" w:sz="6" w:space="0" w:color="auto"/>
            </w:tcBorders>
            <w:hideMark/>
          </w:tcPr>
          <w:p w14:paraId="76191E7D" w14:textId="77777777" w:rsidR="00762F99" w:rsidRPr="00C47D79" w:rsidRDefault="00762F99" w:rsidP="004D6AC2">
            <w:pPr>
              <w:pStyle w:val="Tabletext"/>
              <w:jc w:val="center"/>
              <w:rPr>
                <w:lang w:val="es-ES_tradnl"/>
              </w:rPr>
            </w:pPr>
            <w:r w:rsidRPr="00C47D79">
              <w:rPr>
                <w:lang w:val="es-ES_tradnl"/>
              </w:rPr>
              <w:t>*</w:t>
            </w:r>
          </w:p>
        </w:tc>
      </w:tr>
      <w:tr w:rsidR="00762F99" w:rsidRPr="00C47D79" w14:paraId="02D96A50" w14:textId="77777777" w:rsidTr="00762F99">
        <w:trPr>
          <w:jc w:val="center"/>
        </w:trPr>
        <w:tc>
          <w:tcPr>
            <w:tcW w:w="3874" w:type="dxa"/>
            <w:tcBorders>
              <w:top w:val="single" w:sz="6" w:space="0" w:color="auto"/>
              <w:left w:val="single" w:sz="6" w:space="0" w:color="auto"/>
              <w:bottom w:val="single" w:sz="6" w:space="0" w:color="auto"/>
              <w:right w:val="single" w:sz="6" w:space="0" w:color="auto"/>
            </w:tcBorders>
            <w:hideMark/>
          </w:tcPr>
          <w:p w14:paraId="53BBC53A" w14:textId="77777777" w:rsidR="00762F99" w:rsidRPr="00C47D79" w:rsidRDefault="00762F99" w:rsidP="004D6AC2">
            <w:pPr>
              <w:pStyle w:val="Tabletext"/>
              <w:rPr>
                <w:bCs/>
                <w:lang w:val="es-ES_tradnl"/>
              </w:rPr>
            </w:pPr>
            <w:r w:rsidRPr="00C47D79">
              <w:rPr>
                <w:lang w:val="es-ES_tradnl"/>
              </w:rPr>
              <w:t>Proveedores de servicios/operadores</w:t>
            </w:r>
          </w:p>
        </w:tc>
        <w:tc>
          <w:tcPr>
            <w:tcW w:w="2471" w:type="dxa"/>
            <w:tcBorders>
              <w:top w:val="single" w:sz="6" w:space="0" w:color="auto"/>
              <w:left w:val="single" w:sz="6" w:space="0" w:color="auto"/>
              <w:bottom w:val="single" w:sz="6" w:space="0" w:color="auto"/>
              <w:right w:val="single" w:sz="6" w:space="0" w:color="auto"/>
            </w:tcBorders>
            <w:hideMark/>
          </w:tcPr>
          <w:p w14:paraId="658A2C04" w14:textId="77777777" w:rsidR="00762F99" w:rsidRPr="00C47D79" w:rsidRDefault="00762F99" w:rsidP="004D6AC2">
            <w:pPr>
              <w:pStyle w:val="Tabletext"/>
              <w:jc w:val="center"/>
              <w:rPr>
                <w:lang w:val="es-ES_tradnl"/>
              </w:rPr>
            </w:pPr>
            <w:r w:rsidRPr="00C47D79">
              <w:rPr>
                <w:lang w:val="es-ES_tradnl"/>
              </w:rPr>
              <w:t>*</w:t>
            </w:r>
          </w:p>
        </w:tc>
        <w:tc>
          <w:tcPr>
            <w:tcW w:w="2582" w:type="dxa"/>
            <w:tcBorders>
              <w:top w:val="single" w:sz="6" w:space="0" w:color="auto"/>
              <w:left w:val="single" w:sz="6" w:space="0" w:color="auto"/>
              <w:bottom w:val="single" w:sz="6" w:space="0" w:color="auto"/>
              <w:right w:val="single" w:sz="6" w:space="0" w:color="auto"/>
            </w:tcBorders>
            <w:hideMark/>
          </w:tcPr>
          <w:p w14:paraId="00C78F84" w14:textId="77777777" w:rsidR="00762F99" w:rsidRPr="00C47D79" w:rsidRDefault="00762F99" w:rsidP="004D6AC2">
            <w:pPr>
              <w:pStyle w:val="Tabletext"/>
              <w:jc w:val="center"/>
              <w:rPr>
                <w:lang w:val="es-ES_tradnl"/>
              </w:rPr>
            </w:pPr>
            <w:r w:rsidRPr="00C47D79">
              <w:rPr>
                <w:lang w:val="es-ES_tradnl"/>
              </w:rPr>
              <w:t>*</w:t>
            </w:r>
          </w:p>
        </w:tc>
      </w:tr>
      <w:tr w:rsidR="00762F99" w:rsidRPr="00C47D79" w14:paraId="733EE936" w14:textId="77777777" w:rsidTr="00762F99">
        <w:trPr>
          <w:jc w:val="center"/>
        </w:trPr>
        <w:tc>
          <w:tcPr>
            <w:tcW w:w="3874" w:type="dxa"/>
            <w:tcBorders>
              <w:top w:val="single" w:sz="6" w:space="0" w:color="auto"/>
              <w:left w:val="single" w:sz="6" w:space="0" w:color="auto"/>
              <w:bottom w:val="single" w:sz="6" w:space="0" w:color="auto"/>
              <w:right w:val="single" w:sz="6" w:space="0" w:color="auto"/>
            </w:tcBorders>
            <w:hideMark/>
          </w:tcPr>
          <w:p w14:paraId="69D02ABF" w14:textId="77777777" w:rsidR="00762F99" w:rsidRPr="00C47D79" w:rsidRDefault="00762F99" w:rsidP="004D6AC2">
            <w:pPr>
              <w:pStyle w:val="Tabletext"/>
              <w:rPr>
                <w:bCs/>
                <w:lang w:val="es-ES_tradnl"/>
              </w:rPr>
            </w:pPr>
            <w:r w:rsidRPr="00C47D79">
              <w:rPr>
                <w:lang w:val="es-ES_tradnl"/>
              </w:rPr>
              <w:t>Fabricantes</w:t>
            </w:r>
          </w:p>
        </w:tc>
        <w:tc>
          <w:tcPr>
            <w:tcW w:w="2471" w:type="dxa"/>
            <w:tcBorders>
              <w:top w:val="single" w:sz="6" w:space="0" w:color="auto"/>
              <w:left w:val="single" w:sz="6" w:space="0" w:color="auto"/>
              <w:bottom w:val="single" w:sz="6" w:space="0" w:color="auto"/>
              <w:right w:val="single" w:sz="6" w:space="0" w:color="auto"/>
            </w:tcBorders>
            <w:hideMark/>
          </w:tcPr>
          <w:p w14:paraId="7204C2C0" w14:textId="77777777" w:rsidR="00762F99" w:rsidRPr="00C47D79" w:rsidRDefault="00762F99" w:rsidP="004D6AC2">
            <w:pPr>
              <w:pStyle w:val="Tabletext"/>
              <w:jc w:val="center"/>
              <w:rPr>
                <w:lang w:val="es-ES_tradnl"/>
              </w:rPr>
            </w:pPr>
            <w:r w:rsidRPr="00C47D79">
              <w:rPr>
                <w:lang w:val="es-ES_tradnl"/>
              </w:rPr>
              <w:t>*</w:t>
            </w:r>
          </w:p>
        </w:tc>
        <w:tc>
          <w:tcPr>
            <w:tcW w:w="2582" w:type="dxa"/>
            <w:tcBorders>
              <w:top w:val="single" w:sz="6" w:space="0" w:color="auto"/>
              <w:left w:val="single" w:sz="6" w:space="0" w:color="auto"/>
              <w:bottom w:val="single" w:sz="6" w:space="0" w:color="auto"/>
              <w:right w:val="single" w:sz="6" w:space="0" w:color="auto"/>
            </w:tcBorders>
            <w:hideMark/>
          </w:tcPr>
          <w:p w14:paraId="3BB03DC8" w14:textId="77777777" w:rsidR="00762F99" w:rsidRPr="00C47D79" w:rsidRDefault="00762F99" w:rsidP="004D6AC2">
            <w:pPr>
              <w:pStyle w:val="Tabletext"/>
              <w:jc w:val="center"/>
              <w:rPr>
                <w:lang w:val="es-ES_tradnl"/>
              </w:rPr>
            </w:pPr>
            <w:r w:rsidRPr="00C47D79">
              <w:rPr>
                <w:lang w:val="es-ES_tradnl"/>
              </w:rPr>
              <w:t>*</w:t>
            </w:r>
          </w:p>
        </w:tc>
      </w:tr>
      <w:tr w:rsidR="00762F99" w:rsidRPr="00C47D79" w14:paraId="308F4821" w14:textId="77777777" w:rsidTr="00762F99">
        <w:trPr>
          <w:jc w:val="center"/>
        </w:trPr>
        <w:tc>
          <w:tcPr>
            <w:tcW w:w="3874" w:type="dxa"/>
            <w:tcBorders>
              <w:top w:val="single" w:sz="6" w:space="0" w:color="auto"/>
              <w:left w:val="single" w:sz="6" w:space="0" w:color="auto"/>
              <w:bottom w:val="single" w:sz="6" w:space="0" w:color="auto"/>
              <w:right w:val="single" w:sz="6" w:space="0" w:color="auto"/>
            </w:tcBorders>
            <w:hideMark/>
          </w:tcPr>
          <w:p w14:paraId="4F85A85D" w14:textId="77777777" w:rsidR="00762F99" w:rsidRPr="00C47D79" w:rsidRDefault="00762F99" w:rsidP="004D6AC2">
            <w:pPr>
              <w:pStyle w:val="Tabletext"/>
              <w:rPr>
                <w:bCs/>
                <w:lang w:val="es-ES_tradnl"/>
              </w:rPr>
            </w:pPr>
            <w:r w:rsidRPr="00C47D79">
              <w:rPr>
                <w:lang w:val="es-ES_tradnl"/>
              </w:rPr>
              <w:t>Programa del UIT-D</w:t>
            </w:r>
          </w:p>
        </w:tc>
        <w:tc>
          <w:tcPr>
            <w:tcW w:w="2471" w:type="dxa"/>
            <w:tcBorders>
              <w:top w:val="single" w:sz="6" w:space="0" w:color="auto"/>
              <w:left w:val="single" w:sz="6" w:space="0" w:color="auto"/>
              <w:bottom w:val="single" w:sz="6" w:space="0" w:color="auto"/>
              <w:right w:val="single" w:sz="6" w:space="0" w:color="auto"/>
            </w:tcBorders>
          </w:tcPr>
          <w:p w14:paraId="5598D96A" w14:textId="77777777" w:rsidR="00762F99" w:rsidRPr="00C47D79" w:rsidRDefault="00762F99" w:rsidP="004D6AC2">
            <w:pPr>
              <w:pStyle w:val="Tabletext"/>
              <w:jc w:val="center"/>
              <w:rPr>
                <w:lang w:val="es-ES_tradnl"/>
              </w:rPr>
            </w:pPr>
          </w:p>
        </w:tc>
        <w:tc>
          <w:tcPr>
            <w:tcW w:w="2582" w:type="dxa"/>
            <w:tcBorders>
              <w:top w:val="single" w:sz="6" w:space="0" w:color="auto"/>
              <w:left w:val="single" w:sz="6" w:space="0" w:color="auto"/>
              <w:bottom w:val="single" w:sz="6" w:space="0" w:color="auto"/>
              <w:right w:val="single" w:sz="6" w:space="0" w:color="auto"/>
            </w:tcBorders>
          </w:tcPr>
          <w:p w14:paraId="63D9AB58" w14:textId="77777777" w:rsidR="00762F99" w:rsidRPr="00C47D79" w:rsidRDefault="00762F99" w:rsidP="004D6AC2">
            <w:pPr>
              <w:pStyle w:val="Tabletext"/>
              <w:jc w:val="center"/>
              <w:rPr>
                <w:lang w:val="es-ES_tradnl"/>
              </w:rPr>
            </w:pPr>
          </w:p>
        </w:tc>
      </w:tr>
    </w:tbl>
    <w:p w14:paraId="03CEE8D1" w14:textId="77777777" w:rsidR="00762F99" w:rsidRPr="00C47D79" w:rsidRDefault="00762F99" w:rsidP="004D6AC2">
      <w:pPr>
        <w:rPr>
          <w:lang w:val="es-ES_tradnl"/>
        </w:rPr>
      </w:pPr>
    </w:p>
    <w:p w14:paraId="33C650B3" w14:textId="77777777" w:rsidR="00762F99" w:rsidRPr="00C47D79" w:rsidRDefault="00762F99" w:rsidP="004D6AC2">
      <w:pPr>
        <w:rPr>
          <w:bCs/>
          <w:lang w:val="es-ES_tradnl"/>
        </w:rPr>
      </w:pPr>
      <w:r w:rsidRPr="00C47D79">
        <w:rPr>
          <w:lang w:val="es-ES_tradnl"/>
        </w:rPr>
        <w:t>Si es necesario, explicar por qué se han rellenado o dejado en blanco algunas casillas de la matriz.</w:t>
      </w:r>
    </w:p>
    <w:p w14:paraId="5A12B466" w14:textId="77777777" w:rsidR="00762F99" w:rsidRPr="00C47D79" w:rsidRDefault="00762F99" w:rsidP="004D6AC2">
      <w:pPr>
        <w:pStyle w:val="Headingb"/>
        <w:rPr>
          <w:lang w:val="es-ES_tradnl"/>
        </w:rPr>
      </w:pPr>
      <w:r w:rsidRPr="00C47D79">
        <w:rPr>
          <w:lang w:val="es-ES_tradnl"/>
        </w:rPr>
        <w:t>a)</w:t>
      </w:r>
      <w:r w:rsidRPr="00C47D79">
        <w:rPr>
          <w:lang w:val="es-ES_tradnl"/>
        </w:rPr>
        <w:tab/>
        <w:t>Destinatarios – Los que utilizarán específicamente el resultado</w:t>
      </w:r>
    </w:p>
    <w:p w14:paraId="1A9F90F0" w14:textId="77777777" w:rsidR="00762F99" w:rsidRPr="00C47D79" w:rsidRDefault="00762F99" w:rsidP="004D6AC2">
      <w:pPr>
        <w:spacing w:before="160"/>
        <w:rPr>
          <w:rFonts w:cstheme="majorBidi"/>
          <w:lang w:val="es-ES_tradnl"/>
        </w:rPr>
      </w:pPr>
      <w:r w:rsidRPr="00C47D79">
        <w:rPr>
          <w:i/>
          <w:szCs w:val="24"/>
          <w:lang w:val="es-ES_tradnl"/>
        </w:rPr>
        <w:t>*</w:t>
      </w:r>
      <w:r w:rsidRPr="00C47D79">
        <w:rPr>
          <w:i/>
          <w:szCs w:val="24"/>
          <w:lang w:val="es-ES_tradnl"/>
        </w:rPr>
        <w:tab/>
        <w:t xml:space="preserve">Indicar, con la mayor precisión posible, las personas/grupos/regiones de las organizaciones destinatarias que utilizarán el resultado. </w:t>
      </w:r>
      <w:r w:rsidRPr="00C47D79">
        <w:rPr>
          <w:rFonts w:cstheme="majorBidi"/>
          <w:i/>
          <w:iCs/>
          <w:lang w:val="es-ES_tradnl"/>
        </w:rPr>
        <w:t>Indicar asimismo con la mayor precisión posible qué programas, Iniciativas Regionales y objetivos estratégicos del UIT-D podrán ser/serán importantes para los trabajos de la Cuestión de estudio y de qué manera los resultados de dichos trabajos pueden/podrán utilizarse para cumplir los objetivos de esos programas, Iniciativas Regionales y objetivos estratégicos de importancia</w:t>
      </w:r>
      <w:r w:rsidRPr="00C47D79">
        <w:rPr>
          <w:rFonts w:cstheme="majorBidi"/>
          <w:lang w:val="es-ES_tradnl"/>
        </w:rPr>
        <w:t>.</w:t>
      </w:r>
    </w:p>
    <w:p w14:paraId="7687FF88" w14:textId="77777777" w:rsidR="00762F99" w:rsidRPr="00C47D79" w:rsidRDefault="00762F99" w:rsidP="004D6AC2">
      <w:pPr>
        <w:pStyle w:val="Headingb"/>
        <w:rPr>
          <w:rFonts w:cs="Times New Roman"/>
          <w:lang w:val="es-ES_tradnl"/>
        </w:rPr>
      </w:pPr>
      <w:r w:rsidRPr="00C47D79">
        <w:rPr>
          <w:lang w:val="es-ES_tradnl"/>
        </w:rPr>
        <w:t>b)</w:t>
      </w:r>
      <w:r w:rsidRPr="00C47D79">
        <w:rPr>
          <w:lang w:val="es-ES_tradnl"/>
        </w:rPr>
        <w:tab/>
        <w:t>Métodos propuestos de aplicación de los resultados</w:t>
      </w:r>
    </w:p>
    <w:p w14:paraId="5A62F506" w14:textId="77777777" w:rsidR="00762F99" w:rsidRPr="00C47D79" w:rsidRDefault="00762F99" w:rsidP="004D6AC2">
      <w:pPr>
        <w:spacing w:before="160"/>
        <w:rPr>
          <w:lang w:val="es-ES_tradnl"/>
        </w:rPr>
      </w:pPr>
      <w:r w:rsidRPr="00C47D79">
        <w:rPr>
          <w:i/>
          <w:lang w:val="es-ES_tradnl"/>
        </w:rPr>
        <w:t>*</w:t>
      </w:r>
      <w:r w:rsidRPr="00C47D79">
        <w:rPr>
          <w:i/>
          <w:lang w:val="es-ES_tradnl"/>
        </w:rPr>
        <w:tab/>
      </w:r>
      <w:r w:rsidRPr="00C47D79">
        <w:rPr>
          <w:rFonts w:cstheme="minorHAnsi"/>
          <w:i/>
          <w:lang w:val="es-ES_tradnl"/>
        </w:rPr>
        <w:t>En opinión del autor, cómo deben divulgarse los resultados de este trabajo y ser utilizados de la forma más idónea posible por los destinatarios y por los Programas y/u Oficinas Regionales especificadas</w:t>
      </w:r>
      <w:r w:rsidRPr="00C47D79">
        <w:rPr>
          <w:lang w:val="es-ES_tradnl"/>
        </w:rPr>
        <w:t>.</w:t>
      </w:r>
    </w:p>
    <w:p w14:paraId="215EC152" w14:textId="77777777" w:rsidR="00762F99" w:rsidRPr="00C47D79" w:rsidRDefault="00762F99" w:rsidP="004D6AC2">
      <w:pPr>
        <w:pStyle w:val="Heading1"/>
        <w:rPr>
          <w:lang w:val="es-ES_tradnl"/>
        </w:rPr>
      </w:pPr>
      <w:bookmarkStart w:id="906" w:name="_Toc268858444"/>
      <w:bookmarkStart w:id="907" w:name="_Toc270323239"/>
      <w:r w:rsidRPr="00C47D79">
        <w:rPr>
          <w:lang w:val="es-ES_tradnl"/>
        </w:rPr>
        <w:t>8</w:t>
      </w:r>
      <w:r w:rsidRPr="00C47D79">
        <w:rPr>
          <w:lang w:val="es-ES_tradnl"/>
        </w:rPr>
        <w:tab/>
      </w:r>
      <w:bookmarkEnd w:id="906"/>
      <w:r w:rsidRPr="00C47D79">
        <w:rPr>
          <w:lang w:val="es-ES_tradnl"/>
        </w:rPr>
        <w:t>Métodos propuestos para tratar la Cuestión o el asunto</w:t>
      </w:r>
      <w:bookmarkEnd w:id="907"/>
    </w:p>
    <w:p w14:paraId="4B2B2DF8" w14:textId="77777777" w:rsidR="00762F99" w:rsidRPr="00C47D79" w:rsidRDefault="00762F99" w:rsidP="004D6AC2">
      <w:pPr>
        <w:pStyle w:val="Headingb"/>
        <w:rPr>
          <w:lang w:val="es-ES_tradnl"/>
        </w:rPr>
      </w:pPr>
      <w:r w:rsidRPr="00C47D79">
        <w:rPr>
          <w:lang w:val="es-ES_tradnl"/>
        </w:rPr>
        <w:t>a)</w:t>
      </w:r>
      <w:r w:rsidRPr="00C47D79">
        <w:rPr>
          <w:lang w:val="es-ES_tradnl"/>
        </w:rPr>
        <w:tab/>
        <w:t>¿Cómo?</w:t>
      </w:r>
    </w:p>
    <w:p w14:paraId="528F725D" w14:textId="77777777" w:rsidR="00762F99" w:rsidRPr="00C47D79" w:rsidRDefault="00762F99" w:rsidP="004D6AC2">
      <w:pPr>
        <w:keepNext/>
        <w:spacing w:before="160"/>
        <w:jc w:val="both"/>
        <w:rPr>
          <w:i/>
          <w:lang w:val="es-ES_tradnl"/>
        </w:rPr>
      </w:pPr>
      <w:r w:rsidRPr="00C47D79">
        <w:rPr>
          <w:i/>
          <w:lang w:val="es-ES_tradnl"/>
        </w:rPr>
        <w:lastRenderedPageBreak/>
        <w:t>*</w:t>
      </w:r>
      <w:r w:rsidRPr="00C47D79">
        <w:rPr>
          <w:i/>
          <w:lang w:val="es-ES_tradnl"/>
        </w:rPr>
        <w:tab/>
        <w:t>Indicar el método para tratar la Cuestión o el asunto propuesto.</w:t>
      </w:r>
    </w:p>
    <w:p w14:paraId="64232982" w14:textId="77777777" w:rsidR="00762F99" w:rsidRPr="00C47D79" w:rsidRDefault="00762F99" w:rsidP="004D6AC2">
      <w:pPr>
        <w:tabs>
          <w:tab w:val="left" w:pos="7938"/>
        </w:tabs>
        <w:spacing w:before="80"/>
        <w:ind w:left="1191" w:hanging="397"/>
        <w:jc w:val="both"/>
        <w:rPr>
          <w:lang w:val="es-ES_tradnl"/>
        </w:rPr>
      </w:pPr>
      <w:r w:rsidRPr="00C47D79">
        <w:rPr>
          <w:lang w:val="es-ES_tradnl"/>
        </w:rPr>
        <w:t>1)</w:t>
      </w:r>
      <w:r w:rsidRPr="00C47D79">
        <w:rPr>
          <w:lang w:val="es-ES_tradnl"/>
        </w:rPr>
        <w:tab/>
        <w:t>En una Comisión de Estudio:</w:t>
      </w:r>
    </w:p>
    <w:p w14:paraId="33FC4442" w14:textId="77777777" w:rsidR="00762F99" w:rsidRPr="00C47D79" w:rsidRDefault="00762F99" w:rsidP="004D6AC2">
      <w:pPr>
        <w:tabs>
          <w:tab w:val="left" w:pos="8505"/>
        </w:tabs>
        <w:spacing w:before="80"/>
        <w:ind w:left="1588" w:hanging="397"/>
        <w:jc w:val="both"/>
        <w:rPr>
          <w:lang w:val="es-ES_tradnl"/>
        </w:rPr>
      </w:pPr>
      <w:r w:rsidRPr="00C47D79">
        <w:rPr>
          <w:lang w:val="es-ES_tradnl"/>
        </w:rPr>
        <w:t>–</w:t>
      </w:r>
      <w:r w:rsidRPr="00C47D79">
        <w:rPr>
          <w:lang w:val="es-ES_tradnl"/>
        </w:rPr>
        <w:tab/>
        <w:t>Cuestión (durante un periodo de estudio de varios años)</w:t>
      </w:r>
      <w:r w:rsidRPr="00C47D79">
        <w:rPr>
          <w:lang w:val="es-ES_tradnl"/>
        </w:rPr>
        <w:tab/>
      </w:r>
      <w:r w:rsidRPr="00C47D79">
        <w:rPr>
          <w:lang w:val="es-ES_tradnl"/>
        </w:rPr>
        <w:sym w:font="Wingdings" w:char="F06F"/>
      </w:r>
    </w:p>
    <w:p w14:paraId="6FD35E42" w14:textId="77777777" w:rsidR="00762F99" w:rsidRPr="00C47D79" w:rsidRDefault="00762F99" w:rsidP="004D6AC2">
      <w:pPr>
        <w:tabs>
          <w:tab w:val="left" w:pos="7938"/>
        </w:tabs>
        <w:spacing w:before="80"/>
        <w:ind w:left="1191" w:hanging="397"/>
        <w:rPr>
          <w:lang w:val="es-ES_tradnl"/>
        </w:rPr>
      </w:pPr>
      <w:r w:rsidRPr="00C47D79">
        <w:rPr>
          <w:lang w:val="es-ES_tradnl"/>
        </w:rPr>
        <w:t>2)</w:t>
      </w:r>
      <w:r w:rsidRPr="00C47D79">
        <w:rPr>
          <w:lang w:val="es-ES_tradnl"/>
        </w:rPr>
        <w:tab/>
        <w:t>Dentro de la actividad normal de la Oficina de Desarrollo</w:t>
      </w:r>
      <w:r w:rsidRPr="00C47D79">
        <w:rPr>
          <w:lang w:val="es-ES_tradnl"/>
        </w:rPr>
        <w:br/>
        <w:t>de las Telecomunicaciones (BDT) (</w:t>
      </w:r>
      <w:r w:rsidRPr="00C47D79">
        <w:rPr>
          <w:i/>
          <w:iCs/>
          <w:lang w:val="es-ES_tradnl"/>
        </w:rPr>
        <w:t>indicar qué programas,</w:t>
      </w:r>
      <w:r w:rsidRPr="00C47D79">
        <w:rPr>
          <w:i/>
          <w:iCs/>
          <w:lang w:val="es-ES_tradnl"/>
        </w:rPr>
        <w:br/>
        <w:t>actividades, proyectos, etc., se incluirán en los trabajos</w:t>
      </w:r>
      <w:r w:rsidRPr="00C47D79">
        <w:rPr>
          <w:i/>
          <w:iCs/>
          <w:lang w:val="es-ES_tradnl"/>
        </w:rPr>
        <w:br/>
        <w:t>de la Cuestión de estudio</w:t>
      </w:r>
      <w:r w:rsidRPr="00C47D79">
        <w:rPr>
          <w:lang w:val="es-ES_tradnl"/>
        </w:rPr>
        <w:t>):</w:t>
      </w:r>
    </w:p>
    <w:p w14:paraId="1AD3F25B" w14:textId="77777777" w:rsidR="00762F99" w:rsidRPr="00C47D79" w:rsidRDefault="00762F99" w:rsidP="004D6AC2">
      <w:pPr>
        <w:tabs>
          <w:tab w:val="left" w:pos="8505"/>
        </w:tabs>
        <w:spacing w:before="80"/>
        <w:ind w:left="1588" w:hanging="397"/>
        <w:jc w:val="both"/>
        <w:rPr>
          <w:lang w:val="es-ES_tradnl"/>
        </w:rPr>
      </w:pPr>
      <w:r w:rsidRPr="00C47D79">
        <w:rPr>
          <w:lang w:val="es-ES_tradnl"/>
        </w:rPr>
        <w:t>–</w:t>
      </w:r>
      <w:r w:rsidRPr="00C47D79">
        <w:rPr>
          <w:lang w:val="es-ES_tradnl"/>
        </w:rPr>
        <w:tab/>
        <w:t>Programas</w:t>
      </w:r>
      <w:r w:rsidRPr="00C47D79">
        <w:rPr>
          <w:lang w:val="es-ES_tradnl"/>
        </w:rPr>
        <w:tab/>
      </w:r>
      <w:r w:rsidRPr="00C47D79">
        <w:rPr>
          <w:lang w:val="es-ES_tradnl"/>
        </w:rPr>
        <w:sym w:font="Wingdings" w:char="F06F"/>
      </w:r>
    </w:p>
    <w:p w14:paraId="50054195" w14:textId="77777777" w:rsidR="00762F99" w:rsidRPr="00C47D79" w:rsidRDefault="00762F99" w:rsidP="004D6AC2">
      <w:pPr>
        <w:tabs>
          <w:tab w:val="left" w:pos="8505"/>
        </w:tabs>
        <w:spacing w:before="80"/>
        <w:ind w:left="1588" w:hanging="397"/>
        <w:jc w:val="both"/>
        <w:rPr>
          <w:lang w:val="es-ES_tradnl"/>
        </w:rPr>
      </w:pPr>
      <w:r w:rsidRPr="00C47D79">
        <w:rPr>
          <w:lang w:val="es-ES_tradnl"/>
        </w:rPr>
        <w:t>–</w:t>
      </w:r>
      <w:r w:rsidRPr="00C47D79">
        <w:rPr>
          <w:lang w:val="es-ES_tradnl"/>
        </w:rPr>
        <w:tab/>
        <w:t>Proyectos</w:t>
      </w:r>
      <w:r w:rsidRPr="00C47D79">
        <w:rPr>
          <w:lang w:val="es-ES_tradnl"/>
        </w:rPr>
        <w:tab/>
      </w:r>
      <w:r w:rsidRPr="00C47D79">
        <w:rPr>
          <w:lang w:val="es-ES_tradnl"/>
        </w:rPr>
        <w:sym w:font="Wingdings" w:char="F06F"/>
      </w:r>
    </w:p>
    <w:p w14:paraId="74B1D7A1" w14:textId="77777777" w:rsidR="00762F99" w:rsidRPr="00C47D79" w:rsidRDefault="00762F99" w:rsidP="004D6AC2">
      <w:pPr>
        <w:tabs>
          <w:tab w:val="left" w:pos="8505"/>
        </w:tabs>
        <w:spacing w:before="80"/>
        <w:ind w:left="1588" w:hanging="397"/>
        <w:jc w:val="both"/>
        <w:rPr>
          <w:lang w:val="es-ES_tradnl"/>
        </w:rPr>
      </w:pPr>
      <w:r w:rsidRPr="00C47D79">
        <w:rPr>
          <w:lang w:val="es-ES_tradnl"/>
        </w:rPr>
        <w:t>–</w:t>
      </w:r>
      <w:r w:rsidRPr="00C47D79">
        <w:rPr>
          <w:lang w:val="es-ES_tradnl"/>
        </w:rPr>
        <w:tab/>
        <w:t>Asesores especializados</w:t>
      </w:r>
      <w:r w:rsidRPr="00C47D79">
        <w:rPr>
          <w:lang w:val="es-ES_tradnl"/>
        </w:rPr>
        <w:tab/>
      </w:r>
      <w:r w:rsidRPr="00C47D79">
        <w:rPr>
          <w:lang w:val="es-ES_tradnl"/>
        </w:rPr>
        <w:sym w:font="Wingdings" w:char="F06F"/>
      </w:r>
    </w:p>
    <w:p w14:paraId="65AA27E8" w14:textId="77777777" w:rsidR="00762F99" w:rsidRPr="00C47D79" w:rsidRDefault="00762F99" w:rsidP="004D6AC2">
      <w:pPr>
        <w:tabs>
          <w:tab w:val="left" w:pos="8505"/>
        </w:tabs>
        <w:spacing w:before="80"/>
        <w:ind w:left="1588" w:hanging="397"/>
        <w:jc w:val="both"/>
        <w:rPr>
          <w:lang w:val="es-ES_tradnl"/>
        </w:rPr>
      </w:pPr>
      <w:r w:rsidRPr="00C47D79">
        <w:rPr>
          <w:lang w:val="es-ES_tradnl"/>
        </w:rPr>
        <w:t>–</w:t>
      </w:r>
      <w:r w:rsidRPr="00C47D79">
        <w:rPr>
          <w:lang w:val="es-ES_tradnl"/>
        </w:rPr>
        <w:tab/>
        <w:t>Oficinas Regionales</w:t>
      </w:r>
      <w:r w:rsidRPr="00C47D79">
        <w:rPr>
          <w:lang w:val="es-ES_tradnl"/>
        </w:rPr>
        <w:tab/>
      </w:r>
      <w:r w:rsidRPr="00C47D79">
        <w:rPr>
          <w:lang w:val="es-ES_tradnl"/>
        </w:rPr>
        <w:sym w:font="Wingdings" w:char="F06F"/>
      </w:r>
    </w:p>
    <w:p w14:paraId="4BC9E930" w14:textId="77777777" w:rsidR="00762F99" w:rsidRPr="00C47D79" w:rsidRDefault="00762F99" w:rsidP="004D6AC2">
      <w:pPr>
        <w:tabs>
          <w:tab w:val="left" w:pos="8505"/>
        </w:tabs>
        <w:spacing w:before="80"/>
        <w:ind w:left="1191" w:hanging="397"/>
        <w:rPr>
          <w:lang w:val="es-ES_tradnl"/>
        </w:rPr>
      </w:pPr>
      <w:r w:rsidRPr="00C47D79">
        <w:rPr>
          <w:lang w:val="es-ES_tradnl"/>
        </w:rPr>
        <w:t>3)</w:t>
      </w:r>
      <w:r w:rsidRPr="00C47D79">
        <w:rPr>
          <w:lang w:val="es-ES_tradnl"/>
        </w:rPr>
        <w:tab/>
        <w:t xml:space="preserve">De otro modo – </w:t>
      </w:r>
      <w:r w:rsidRPr="00C47D79">
        <w:rPr>
          <w:i/>
          <w:iCs/>
          <w:lang w:val="es-ES_tradnl"/>
        </w:rPr>
        <w:t>describirlo</w:t>
      </w:r>
      <w:r w:rsidRPr="00C47D79">
        <w:rPr>
          <w:lang w:val="es-ES_tradnl"/>
        </w:rPr>
        <w:t xml:space="preserve"> (por ejemplo, regional, en otras</w:t>
      </w:r>
      <w:r w:rsidRPr="00C47D79">
        <w:rPr>
          <w:lang w:val="es-ES_tradnl"/>
        </w:rPr>
        <w:br/>
        <w:t>organizaciones con experiencia, junto con otras organizaciones, etc.)</w:t>
      </w:r>
      <w:r w:rsidRPr="00C47D79">
        <w:rPr>
          <w:lang w:val="es-ES_tradnl"/>
        </w:rPr>
        <w:tab/>
      </w:r>
      <w:r w:rsidRPr="00C47D79">
        <w:rPr>
          <w:lang w:val="es-ES_tradnl"/>
        </w:rPr>
        <w:sym w:font="Wingdings" w:char="F06F"/>
      </w:r>
    </w:p>
    <w:p w14:paraId="1C03C496" w14:textId="77777777" w:rsidR="00762F99" w:rsidRPr="00C47D79" w:rsidRDefault="00762F99" w:rsidP="004D6AC2">
      <w:pPr>
        <w:pStyle w:val="Headingb"/>
        <w:rPr>
          <w:lang w:val="es-ES_tradnl"/>
        </w:rPr>
      </w:pPr>
      <w:r w:rsidRPr="00C47D79">
        <w:rPr>
          <w:lang w:val="es-ES_tradnl"/>
        </w:rPr>
        <w:t>b)</w:t>
      </w:r>
      <w:r w:rsidRPr="00C47D79">
        <w:rPr>
          <w:lang w:val="es-ES_tradnl"/>
        </w:rPr>
        <w:tab/>
        <w:t>¿Por qué?</w:t>
      </w:r>
    </w:p>
    <w:p w14:paraId="5799626B" w14:textId="77777777" w:rsidR="00762F99" w:rsidRPr="00C47D79" w:rsidRDefault="00762F99" w:rsidP="004D6AC2">
      <w:pPr>
        <w:keepNext/>
        <w:spacing w:before="160"/>
        <w:jc w:val="both"/>
        <w:rPr>
          <w:i/>
          <w:lang w:val="es-ES_tradnl"/>
        </w:rPr>
      </w:pPr>
      <w:r w:rsidRPr="00C47D79">
        <w:rPr>
          <w:i/>
          <w:lang w:val="es-ES_tradnl"/>
        </w:rPr>
        <w:t>*</w:t>
      </w:r>
      <w:r w:rsidRPr="00C47D79">
        <w:rPr>
          <w:i/>
          <w:lang w:val="es-ES_tradnl"/>
        </w:rPr>
        <w:tab/>
        <w:t>Indicar los motivos que justifican la alternativa elegida en a).</w:t>
      </w:r>
    </w:p>
    <w:p w14:paraId="326177FE" w14:textId="77777777" w:rsidR="00762F99" w:rsidRPr="00C47D79" w:rsidRDefault="00762F99" w:rsidP="004D6AC2">
      <w:pPr>
        <w:pStyle w:val="Heading1"/>
        <w:rPr>
          <w:lang w:val="es-ES_tradnl"/>
        </w:rPr>
      </w:pPr>
      <w:bookmarkStart w:id="908" w:name="_Toc268858445"/>
      <w:bookmarkStart w:id="909" w:name="_Toc270323240"/>
      <w:r w:rsidRPr="00C47D79">
        <w:rPr>
          <w:lang w:val="es-ES_tradnl"/>
        </w:rPr>
        <w:t>9</w:t>
      </w:r>
      <w:r w:rsidRPr="00C47D79">
        <w:rPr>
          <w:lang w:val="es-ES_tradnl"/>
        </w:rPr>
        <w:tab/>
      </w:r>
      <w:bookmarkEnd w:id="908"/>
      <w:r w:rsidRPr="00C47D79">
        <w:rPr>
          <w:lang w:val="es-ES_tradnl"/>
        </w:rPr>
        <w:t>Coordinación</w:t>
      </w:r>
      <w:bookmarkEnd w:id="909"/>
      <w:r w:rsidRPr="00C47D79">
        <w:rPr>
          <w:lang w:val="es-ES_tradnl"/>
        </w:rPr>
        <w:t xml:space="preserve"> y colaboración</w:t>
      </w:r>
    </w:p>
    <w:p w14:paraId="60450BEF" w14:textId="77777777" w:rsidR="00762F99" w:rsidRPr="00C47D79" w:rsidRDefault="00762F99" w:rsidP="004D6AC2">
      <w:pPr>
        <w:rPr>
          <w:i/>
          <w:iCs/>
          <w:lang w:val="es-ES_tradnl"/>
        </w:rPr>
      </w:pPr>
      <w:r w:rsidRPr="00C47D79">
        <w:rPr>
          <w:i/>
          <w:iCs/>
          <w:lang w:val="es-ES_tradnl"/>
        </w:rPr>
        <w:t>*</w:t>
      </w:r>
      <w:r w:rsidRPr="00C47D79">
        <w:rPr>
          <w:i/>
          <w:iCs/>
          <w:lang w:val="es-ES_tradnl"/>
        </w:rPr>
        <w:tab/>
        <w:t>Incluir las necesidades de coordinación, en particular con:</w:t>
      </w:r>
    </w:p>
    <w:p w14:paraId="53E7C6A9" w14:textId="77777777" w:rsidR="00762F99" w:rsidRPr="00C47D79" w:rsidRDefault="00762F99" w:rsidP="004D6AC2">
      <w:pPr>
        <w:pStyle w:val="enumlev1"/>
        <w:rPr>
          <w:lang w:val="es-ES_tradnl"/>
        </w:rPr>
      </w:pPr>
      <w:r w:rsidRPr="00C47D79">
        <w:rPr>
          <w:lang w:val="es-ES_tradnl"/>
        </w:rPr>
        <w:t>–</w:t>
      </w:r>
      <w:r w:rsidRPr="00C47D79">
        <w:rPr>
          <w:lang w:val="es-ES_tradnl"/>
        </w:rPr>
        <w:tab/>
        <w:t>actividades corrientes del UIT</w:t>
      </w:r>
      <w:r w:rsidRPr="00C47D79">
        <w:rPr>
          <w:lang w:val="es-ES_tradnl"/>
        </w:rPr>
        <w:noBreakHyphen/>
        <w:t>D (comprendidas las correspondientes a las Oficinas Regionales);</w:t>
      </w:r>
    </w:p>
    <w:p w14:paraId="7DBD1E61" w14:textId="77777777" w:rsidR="00762F99" w:rsidRPr="00C47D79" w:rsidRDefault="00762F99" w:rsidP="004D6AC2">
      <w:pPr>
        <w:pStyle w:val="enumlev1"/>
        <w:rPr>
          <w:lang w:val="es-ES_tradnl"/>
        </w:rPr>
      </w:pPr>
      <w:r w:rsidRPr="00C47D79">
        <w:rPr>
          <w:lang w:val="es-ES_tradnl"/>
        </w:rPr>
        <w:t>–</w:t>
      </w:r>
      <w:r w:rsidRPr="00C47D79">
        <w:rPr>
          <w:lang w:val="es-ES_tradnl"/>
        </w:rPr>
        <w:tab/>
        <w:t>otras Cuestiones o asuntos de las Comisiones de Estudio;</w:t>
      </w:r>
    </w:p>
    <w:p w14:paraId="5B435909" w14:textId="77777777" w:rsidR="00762F99" w:rsidRPr="00C47D79" w:rsidRDefault="00762F99" w:rsidP="004D6AC2">
      <w:pPr>
        <w:pStyle w:val="enumlev1"/>
        <w:rPr>
          <w:lang w:val="es-ES_tradnl"/>
        </w:rPr>
      </w:pPr>
      <w:r w:rsidRPr="00C47D79">
        <w:rPr>
          <w:lang w:val="es-ES_tradnl"/>
        </w:rPr>
        <w:t>–</w:t>
      </w:r>
      <w:r w:rsidRPr="00C47D79">
        <w:rPr>
          <w:lang w:val="es-ES_tradnl"/>
        </w:rPr>
        <w:tab/>
        <w:t>organizaciones regionales, según proceda;</w:t>
      </w:r>
    </w:p>
    <w:p w14:paraId="41BB9A64" w14:textId="77777777" w:rsidR="00762F99" w:rsidRPr="00C47D79" w:rsidRDefault="00762F99" w:rsidP="004D6AC2">
      <w:pPr>
        <w:pStyle w:val="enumlev1"/>
        <w:rPr>
          <w:lang w:val="es-ES_tradnl"/>
        </w:rPr>
      </w:pPr>
      <w:r w:rsidRPr="00C47D79">
        <w:rPr>
          <w:lang w:val="es-ES_tradnl"/>
        </w:rPr>
        <w:t>–</w:t>
      </w:r>
      <w:r w:rsidRPr="00C47D79">
        <w:rPr>
          <w:lang w:val="es-ES_tradnl"/>
        </w:rPr>
        <w:tab/>
        <w:t>trabajo en curso en los otros Sectores de la UIT.</w:t>
      </w:r>
    </w:p>
    <w:p w14:paraId="551ECC4A" w14:textId="77777777" w:rsidR="00762F99" w:rsidRPr="00C47D79" w:rsidRDefault="00762F99" w:rsidP="004D6AC2">
      <w:pPr>
        <w:pStyle w:val="enumlev1"/>
        <w:rPr>
          <w:rFonts w:cstheme="minorHAnsi"/>
          <w:bCs/>
          <w:lang w:val="es-ES_tradnl"/>
        </w:rPr>
      </w:pPr>
      <w:r w:rsidRPr="00C47D79">
        <w:rPr>
          <w:rFonts w:cstheme="minorHAnsi"/>
          <w:lang w:val="es-ES_tradnl"/>
        </w:rPr>
        <w:t>–</w:t>
      </w:r>
      <w:r w:rsidRPr="00C47D79">
        <w:rPr>
          <w:rFonts w:cstheme="minorHAnsi"/>
          <w:lang w:val="es-ES_tradnl"/>
        </w:rPr>
        <w:tab/>
        <w:t>organizaciones o interesados expertos, si procede.</w:t>
      </w:r>
    </w:p>
    <w:p w14:paraId="1990042F" w14:textId="77777777" w:rsidR="00762F99" w:rsidRPr="00C47D79" w:rsidRDefault="00762F99" w:rsidP="004D6AC2">
      <w:pPr>
        <w:spacing w:before="80"/>
        <w:ind w:left="794" w:hanging="794"/>
        <w:jc w:val="both"/>
        <w:rPr>
          <w:rFonts w:cstheme="minorHAnsi"/>
          <w:lang w:val="es-ES_tradnl"/>
        </w:rPr>
      </w:pPr>
      <w:r w:rsidRPr="00C47D79">
        <w:rPr>
          <w:rFonts w:cstheme="minorHAnsi"/>
          <w:lang w:val="es-ES_tradnl"/>
        </w:rPr>
        <w:t>*</w:t>
      </w:r>
      <w:r w:rsidRPr="00C47D79">
        <w:rPr>
          <w:rFonts w:cstheme="minorHAnsi"/>
          <w:lang w:val="es-ES_tradnl"/>
        </w:rPr>
        <w:tab/>
      </w:r>
      <w:r w:rsidRPr="00C47D79">
        <w:rPr>
          <w:rFonts w:cstheme="minorHAnsi"/>
          <w:i/>
          <w:iCs/>
          <w:lang w:val="es-ES_tradnl"/>
        </w:rPr>
        <w:t xml:space="preserve">El Director, por conducto del personal competente de la BDT (por ejemplo Directores Regionales, Coordinadores), informará a los Relatores de Comisiones de Estudio acerca de todos los proyectos pertinentes de la UIT en las Regiones. Esta información debería facilitarse en las reuniones de los Relatores cuando los trabajos de los programas y de las oficinas regionales están en fase de planificación y una vez terminados. </w:t>
      </w:r>
    </w:p>
    <w:p w14:paraId="44FD359F" w14:textId="77777777" w:rsidR="00762F99" w:rsidRPr="00C47D79" w:rsidRDefault="00762F99" w:rsidP="004D6AC2">
      <w:pPr>
        <w:spacing w:before="80"/>
        <w:ind w:left="794" w:hanging="794"/>
        <w:jc w:val="both"/>
        <w:rPr>
          <w:rFonts w:cstheme="minorHAnsi"/>
          <w:bCs/>
          <w:lang w:val="es-ES_tradnl"/>
        </w:rPr>
      </w:pPr>
      <w:r w:rsidRPr="00C47D79">
        <w:rPr>
          <w:rFonts w:cstheme="minorHAnsi"/>
          <w:bCs/>
          <w:i/>
          <w:iCs/>
          <w:lang w:val="es-ES_tradnl"/>
        </w:rPr>
        <w:t>*</w:t>
      </w:r>
      <w:r w:rsidRPr="00C47D79">
        <w:rPr>
          <w:rFonts w:cstheme="minorHAnsi"/>
          <w:bCs/>
          <w:i/>
          <w:iCs/>
          <w:lang w:val="es-ES_tradnl"/>
        </w:rPr>
        <w:tab/>
        <w:t>Determinar qué programas, Iniciativas Regionales y objetivos estratégicos están relacionados con los trabajos de la Cuestión e indicar las expectativas específicas de colaboración con los programas y las oficinas regionales.</w:t>
      </w:r>
    </w:p>
    <w:p w14:paraId="40FEF798" w14:textId="77777777" w:rsidR="00762F99" w:rsidRPr="00C47D79" w:rsidRDefault="00762F99" w:rsidP="004D6AC2">
      <w:pPr>
        <w:pStyle w:val="Heading1"/>
        <w:rPr>
          <w:lang w:val="es-ES_tradnl"/>
        </w:rPr>
      </w:pPr>
      <w:bookmarkStart w:id="910" w:name="_Toc270323241"/>
      <w:r w:rsidRPr="00C47D79">
        <w:rPr>
          <w:lang w:val="es-ES_tradnl"/>
        </w:rPr>
        <w:lastRenderedPageBreak/>
        <w:t>10</w:t>
      </w:r>
      <w:r w:rsidRPr="00C47D79">
        <w:rPr>
          <w:lang w:val="es-ES_tradnl"/>
        </w:rPr>
        <w:tab/>
        <w:t>Enlace al programa de trabajo de la BDT</w:t>
      </w:r>
      <w:bookmarkEnd w:id="910"/>
    </w:p>
    <w:p w14:paraId="106D4C1A" w14:textId="77777777" w:rsidR="00762F99" w:rsidRPr="00C47D79" w:rsidRDefault="00762F99" w:rsidP="004D6AC2">
      <w:pPr>
        <w:keepNext/>
        <w:spacing w:before="160"/>
        <w:jc w:val="both"/>
        <w:rPr>
          <w:iCs/>
          <w:lang w:val="es-ES_tradnl"/>
        </w:rPr>
      </w:pPr>
      <w:r w:rsidRPr="00C47D79">
        <w:rPr>
          <w:i/>
          <w:lang w:val="es-ES_tradnl"/>
        </w:rPr>
        <w:t>*</w:t>
      </w:r>
      <w:r w:rsidRPr="00C47D79">
        <w:rPr>
          <w:i/>
          <w:lang w:val="es-ES_tradnl"/>
        </w:rPr>
        <w:tab/>
        <w:t>Señalar el programa y las Iniciativas Regionales del Plan de Acción que mejor contribuirían, facilitarían y permitirían aprovechar los resultados de esta Cuestión</w:t>
      </w:r>
      <w:r w:rsidRPr="00C47D79">
        <w:rPr>
          <w:rFonts w:cstheme="majorBidi"/>
          <w:i/>
          <w:lang w:val="es-ES_tradnl"/>
        </w:rPr>
        <w:t xml:space="preserve"> e indicar las expectativas específicas de colaboración con los programas y las Oficinas Regionales. </w:t>
      </w:r>
      <w:r w:rsidRPr="00C47D79">
        <w:rPr>
          <w:rFonts w:cstheme="majorBidi"/>
          <w:iCs/>
          <w:lang w:val="es-ES_tradnl"/>
        </w:rPr>
        <w:t>[Vínculos PIAP]</w:t>
      </w:r>
    </w:p>
    <w:p w14:paraId="4C0D38AB" w14:textId="77777777" w:rsidR="00762F99" w:rsidRPr="00C47D79" w:rsidRDefault="00762F99" w:rsidP="004D6AC2">
      <w:pPr>
        <w:pStyle w:val="Heading1"/>
        <w:rPr>
          <w:lang w:val="es-ES_tradnl"/>
        </w:rPr>
      </w:pPr>
      <w:bookmarkStart w:id="911" w:name="_Toc270323242"/>
      <w:r w:rsidRPr="00C47D79">
        <w:rPr>
          <w:lang w:val="es-ES_tradnl"/>
        </w:rPr>
        <w:t>11</w:t>
      </w:r>
      <w:r w:rsidRPr="00C47D79">
        <w:rPr>
          <w:lang w:val="es-ES_tradnl"/>
        </w:rPr>
        <w:tab/>
        <w:t>Otra información pertinente</w:t>
      </w:r>
      <w:bookmarkEnd w:id="911"/>
    </w:p>
    <w:p w14:paraId="3243CCF1" w14:textId="77777777" w:rsidR="00762F99" w:rsidRPr="00C47D79" w:rsidRDefault="00762F99" w:rsidP="004D6AC2">
      <w:pPr>
        <w:rPr>
          <w:i/>
          <w:iCs/>
          <w:lang w:val="es-ES_tradnl"/>
        </w:rPr>
      </w:pPr>
      <w:r w:rsidRPr="00C47D79">
        <w:rPr>
          <w:lang w:val="es-ES_tradnl"/>
        </w:rPr>
        <w:t>*</w:t>
      </w:r>
      <w:r w:rsidRPr="00C47D79">
        <w:rPr>
          <w:lang w:val="es-ES_tradnl"/>
        </w:rPr>
        <w:tab/>
      </w:r>
      <w:r w:rsidRPr="00C47D79">
        <w:rPr>
          <w:i/>
          <w:iCs/>
          <w:lang w:val="es-ES_tradnl"/>
        </w:rPr>
        <w:t>Incluir toda información que resulte útil para determinar la mejor forma de estudiar esta Cuestión o asunto y el calendario.</w:t>
      </w:r>
    </w:p>
    <w:p w14:paraId="6E1A04B4" w14:textId="77777777" w:rsidR="00762F99" w:rsidRPr="00C47D79" w:rsidRDefault="00762F99" w:rsidP="004D6AC2">
      <w:pPr>
        <w:tabs>
          <w:tab w:val="left" w:pos="708"/>
        </w:tabs>
        <w:overflowPunct/>
        <w:autoSpaceDE/>
        <w:adjustRightInd/>
        <w:spacing w:before="0"/>
        <w:rPr>
          <w:rFonts w:cstheme="majorBidi"/>
          <w:b/>
          <w:bCs/>
          <w:szCs w:val="24"/>
          <w:lang w:val="es-ES_tradnl"/>
        </w:rPr>
      </w:pPr>
      <w:r w:rsidRPr="00C47D79">
        <w:rPr>
          <w:rFonts w:cstheme="majorBidi"/>
          <w:b/>
          <w:bCs/>
          <w:szCs w:val="24"/>
          <w:lang w:val="es-ES_tradnl"/>
        </w:rPr>
        <w:br w:type="page"/>
      </w:r>
    </w:p>
    <w:p w14:paraId="77334E58" w14:textId="77777777" w:rsidR="00762F99" w:rsidRPr="00C47D79" w:rsidRDefault="00762F99" w:rsidP="004D6AC2">
      <w:pPr>
        <w:pStyle w:val="AnnexNo"/>
        <w:rPr>
          <w:lang w:val="es-ES_tradnl"/>
        </w:rPr>
      </w:pPr>
      <w:bookmarkStart w:id="912" w:name="Annex4"/>
      <w:r w:rsidRPr="00C47D79">
        <w:rPr>
          <w:lang w:val="es-ES_tradnl"/>
        </w:rPr>
        <w:lastRenderedPageBreak/>
        <w:t>AnexO 4</w:t>
      </w:r>
      <w:bookmarkEnd w:id="912"/>
      <w:r w:rsidRPr="00C47D79">
        <w:rPr>
          <w:lang w:val="es-ES_tradnl"/>
        </w:rPr>
        <w:t xml:space="preserve"> A LA ResoluCIÓN 1 (R</w:t>
      </w:r>
      <w:r w:rsidRPr="00C47D79">
        <w:rPr>
          <w:caps w:val="0"/>
          <w:lang w:val="es-ES_tradnl"/>
        </w:rPr>
        <w:t>ev</w:t>
      </w:r>
      <w:r w:rsidRPr="00C47D79">
        <w:rPr>
          <w:lang w:val="es-ES_tradnl"/>
        </w:rPr>
        <w:t>. D</w:t>
      </w:r>
      <w:r w:rsidRPr="00C47D79">
        <w:rPr>
          <w:caps w:val="0"/>
          <w:lang w:val="es-ES_tradnl"/>
        </w:rPr>
        <w:t>ubái</w:t>
      </w:r>
      <w:r w:rsidRPr="00C47D79">
        <w:rPr>
          <w:lang w:val="es-ES_tradnl"/>
        </w:rPr>
        <w:t>, 2014)</w:t>
      </w:r>
    </w:p>
    <w:p w14:paraId="065187F9" w14:textId="77777777" w:rsidR="00762F99" w:rsidRPr="00C47D79" w:rsidRDefault="00762F99" w:rsidP="004D6AC2">
      <w:pPr>
        <w:pStyle w:val="Annextitle"/>
        <w:rPr>
          <w:lang w:val="es-ES_tradnl"/>
        </w:rPr>
      </w:pPr>
      <w:bookmarkStart w:id="913" w:name="_Toc20045882"/>
      <w:bookmarkStart w:id="914" w:name="_Toc20045265"/>
      <w:r w:rsidRPr="00C47D79">
        <w:rPr>
          <w:lang w:val="es-ES_tradnl"/>
        </w:rPr>
        <w:t>Modelo de Declaración de Coordinación</w:t>
      </w:r>
      <w:bookmarkEnd w:id="913"/>
      <w:bookmarkEnd w:id="914"/>
    </w:p>
    <w:p w14:paraId="00DA14A2" w14:textId="77777777" w:rsidR="00762F99" w:rsidRPr="00C47D79" w:rsidRDefault="00762F99" w:rsidP="004D6AC2">
      <w:pPr>
        <w:pStyle w:val="Normalaftertitle"/>
        <w:rPr>
          <w:lang w:val="es-ES_tradnl"/>
        </w:rPr>
      </w:pPr>
      <w:r w:rsidRPr="00C47D79">
        <w:rPr>
          <w:lang w:val="es-ES_tradnl"/>
        </w:rPr>
        <w:t>Información que debe incluirse en las Declaraciones de Coordinación:</w:t>
      </w:r>
    </w:p>
    <w:p w14:paraId="49562EAB" w14:textId="77777777" w:rsidR="00762F99" w:rsidRPr="00C47D79" w:rsidRDefault="00762F99" w:rsidP="004D6AC2">
      <w:pPr>
        <w:pStyle w:val="enumlev1"/>
        <w:rPr>
          <w:lang w:val="es-ES_tradnl"/>
        </w:rPr>
      </w:pPr>
      <w:r w:rsidRPr="00C47D79">
        <w:rPr>
          <w:lang w:val="es-ES_tradnl"/>
        </w:rPr>
        <w:t>1)</w:t>
      </w:r>
      <w:r w:rsidRPr="00C47D79">
        <w:rPr>
          <w:lang w:val="es-ES_tradnl"/>
        </w:rPr>
        <w:tab/>
      </w:r>
      <w:r w:rsidR="00844064" w:rsidRPr="00C47D79">
        <w:rPr>
          <w:lang w:val="es-ES_tradnl"/>
        </w:rPr>
        <w:t xml:space="preserve">Una lista </w:t>
      </w:r>
      <w:del w:id="915" w:author="Peral, Fernando" w:date="2016-03-01T10:58:00Z">
        <w:r w:rsidR="00844064" w:rsidRPr="00C47D79">
          <w:rPr>
            <w:lang w:val="es-ES_tradnl"/>
          </w:rPr>
          <w:delText xml:space="preserve">de </w:delText>
        </w:r>
      </w:del>
      <w:ins w:id="916" w:author="Peral, Fernando" w:date="2016-03-01T10:58:00Z">
        <w:r w:rsidR="00844064" w:rsidRPr="00C47D79">
          <w:rPr>
            <w:lang w:val="es-ES_tradnl"/>
          </w:rPr>
          <w:t xml:space="preserve">con el nombre completo y </w:t>
        </w:r>
      </w:ins>
      <w:del w:id="917" w:author="Peral, Fernando" w:date="2016-03-01T10:58:00Z">
        <w:r w:rsidR="00844064" w:rsidRPr="00C47D79">
          <w:rPr>
            <w:lang w:val="es-ES_tradnl"/>
          </w:rPr>
          <w:delText xml:space="preserve">los </w:delText>
        </w:r>
      </w:del>
      <w:ins w:id="918" w:author="Peral, Fernando" w:date="2016-03-01T10:58:00Z">
        <w:r w:rsidR="00844064" w:rsidRPr="00C47D79">
          <w:rPr>
            <w:lang w:val="es-ES_tradnl"/>
          </w:rPr>
          <w:t xml:space="preserve">el </w:t>
        </w:r>
      </w:ins>
      <w:r w:rsidR="00844064" w:rsidRPr="00C47D79">
        <w:rPr>
          <w:lang w:val="es-ES_tradnl"/>
        </w:rPr>
        <w:t>número</w:t>
      </w:r>
      <w:del w:id="919" w:author="Peral, Fernando" w:date="2016-03-01T10:58:00Z">
        <w:r w:rsidR="00844064" w:rsidRPr="00C47D79">
          <w:rPr>
            <w:lang w:val="es-ES_tradnl"/>
          </w:rPr>
          <w:delText>s</w:delText>
        </w:r>
      </w:del>
      <w:r w:rsidR="00844064" w:rsidRPr="00C47D79">
        <w:rPr>
          <w:lang w:val="es-ES_tradnl"/>
        </w:rPr>
        <w:t xml:space="preserve"> de la</w:t>
      </w:r>
      <w:del w:id="920" w:author="Peral, Fernando" w:date="2016-03-01T10:58:00Z">
        <w:r w:rsidR="00844064" w:rsidRPr="00C47D79">
          <w:rPr>
            <w:lang w:val="es-ES_tradnl"/>
          </w:rPr>
          <w:delText>s</w:delText>
        </w:r>
      </w:del>
      <w:r w:rsidR="00844064" w:rsidRPr="00C47D79">
        <w:rPr>
          <w:lang w:val="es-ES_tradnl"/>
        </w:rPr>
        <w:t xml:space="preserve"> </w:t>
      </w:r>
      <w:del w:id="921" w:author="Peral, Fernando" w:date="2016-03-01T10:58:00Z">
        <w:r w:rsidR="00844064" w:rsidRPr="00C47D79">
          <w:rPr>
            <w:lang w:val="es-ES_tradnl"/>
          </w:rPr>
          <w:delText xml:space="preserve">Cuestiones </w:delText>
        </w:r>
      </w:del>
      <w:ins w:id="922" w:author="Peral, Fernando" w:date="2016-03-01T10:58:00Z">
        <w:r w:rsidR="00844064" w:rsidRPr="00C47D79">
          <w:rPr>
            <w:lang w:val="es-ES_tradnl"/>
          </w:rPr>
          <w:t xml:space="preserve">Cuestión </w:t>
        </w:r>
      </w:ins>
      <w:r w:rsidR="00844064" w:rsidRPr="00C47D79">
        <w:rPr>
          <w:lang w:val="es-ES_tradnl"/>
        </w:rPr>
        <w:t>de las Comisiones de Estudio de origen y de destino</w:t>
      </w:r>
      <w:r w:rsidRPr="00C47D79">
        <w:rPr>
          <w:lang w:val="es-ES_tradnl"/>
        </w:rPr>
        <w:t>.</w:t>
      </w:r>
    </w:p>
    <w:p w14:paraId="0A492939" w14:textId="77777777" w:rsidR="00762F99" w:rsidRPr="00C47D79" w:rsidRDefault="00762F99" w:rsidP="004D6AC2">
      <w:pPr>
        <w:pStyle w:val="enumlev1"/>
        <w:rPr>
          <w:lang w:val="es-ES_tradnl"/>
        </w:rPr>
      </w:pPr>
      <w:r w:rsidRPr="00C47D79">
        <w:rPr>
          <w:lang w:val="es-ES_tradnl"/>
        </w:rPr>
        <w:t>2)</w:t>
      </w:r>
      <w:r w:rsidRPr="00C47D79">
        <w:rPr>
          <w:lang w:val="es-ES_tradnl"/>
        </w:rPr>
        <w:tab/>
        <w:t>La reunión de la Comisión de Estudio o del Grupo de Relator en la cual se haya preparado la Declaración de Coordinación.</w:t>
      </w:r>
    </w:p>
    <w:p w14:paraId="33BF1925" w14:textId="77777777" w:rsidR="00762F99" w:rsidRPr="00C47D79" w:rsidRDefault="00762F99" w:rsidP="004D6AC2">
      <w:pPr>
        <w:pStyle w:val="enumlev1"/>
        <w:rPr>
          <w:lang w:val="es-ES_tradnl"/>
        </w:rPr>
      </w:pPr>
      <w:r w:rsidRPr="00C47D79">
        <w:rPr>
          <w:lang w:val="es-ES_tradnl"/>
        </w:rPr>
        <w:t>3)</w:t>
      </w:r>
      <w:r w:rsidRPr="00C47D79">
        <w:rPr>
          <w:lang w:val="es-ES_tradnl"/>
        </w:rPr>
        <w:tab/>
        <w:t>Un título conciso, que se ajuste al asunto de que se trate. En el caso de que sea una respuesta a una Declaración de Coordinación, debe indicarse claramente en el título, por ejemplo, "Respuesta a la Declaración de Coordinación enviada por (</w:t>
      </w:r>
      <w:r w:rsidRPr="00C47D79">
        <w:rPr>
          <w:i/>
          <w:iCs/>
          <w:lang w:val="es-ES_tradnl"/>
        </w:rPr>
        <w:t>origen y fecha</w:t>
      </w:r>
      <w:r w:rsidRPr="00C47D79">
        <w:rPr>
          <w:lang w:val="es-ES_tradnl"/>
        </w:rPr>
        <w:t>) relativa a …"</w:t>
      </w:r>
    </w:p>
    <w:p w14:paraId="45346513" w14:textId="77777777" w:rsidR="00762F99" w:rsidRPr="00C47D79" w:rsidRDefault="00762F99" w:rsidP="004D6AC2">
      <w:pPr>
        <w:pStyle w:val="enumlev1"/>
        <w:rPr>
          <w:lang w:val="es-ES_tradnl"/>
        </w:rPr>
      </w:pPr>
      <w:r w:rsidRPr="00C47D79">
        <w:rPr>
          <w:lang w:val="es-ES_tradnl"/>
        </w:rPr>
        <w:t>4)</w:t>
      </w:r>
      <w:r w:rsidRPr="00C47D79">
        <w:rPr>
          <w:lang w:val="es-ES_tradnl"/>
        </w:rPr>
        <w:tab/>
        <w:t>Las Comisiones de Estudio, si se conocen, u otras organizaciones a las que se envíe.</w:t>
      </w:r>
    </w:p>
    <w:p w14:paraId="0616726E" w14:textId="77777777" w:rsidR="00762F99" w:rsidRPr="00C47D79" w:rsidRDefault="00762F99" w:rsidP="004D6AC2">
      <w:pPr>
        <w:pStyle w:val="Note"/>
        <w:rPr>
          <w:lang w:val="es-ES_tradnl"/>
        </w:rPr>
      </w:pPr>
      <w:r w:rsidRPr="00C47D79">
        <w:rPr>
          <w:lang w:val="es-ES_tradnl"/>
        </w:rPr>
        <w:t>NOTA – Puede enviarse a más de una organización.</w:t>
      </w:r>
    </w:p>
    <w:p w14:paraId="2630A859" w14:textId="77777777" w:rsidR="00762F99" w:rsidRPr="00C47D79" w:rsidRDefault="00762F99" w:rsidP="004D6AC2">
      <w:pPr>
        <w:pStyle w:val="enumlev1"/>
        <w:rPr>
          <w:lang w:val="es-ES_tradnl"/>
        </w:rPr>
      </w:pPr>
      <w:r w:rsidRPr="00C47D79">
        <w:rPr>
          <w:lang w:val="es-ES_tradnl"/>
        </w:rPr>
        <w:t>5)</w:t>
      </w:r>
      <w:r w:rsidRPr="00C47D79">
        <w:rPr>
          <w:lang w:val="es-ES_tradnl"/>
        </w:rPr>
        <w:tab/>
        <w:t>El nivel de aprobación de tal Declaración de Coordinación, por ejemplo, si debe aprobarse en la Comisión de Estudio o si ya se ha aprobado en una reunión del Grupo de Relator.</w:t>
      </w:r>
    </w:p>
    <w:p w14:paraId="33B735A0" w14:textId="77777777" w:rsidR="00762F99" w:rsidRPr="00C47D79" w:rsidRDefault="00762F99" w:rsidP="004D6AC2">
      <w:pPr>
        <w:pStyle w:val="enumlev1"/>
        <w:rPr>
          <w:lang w:val="es-ES_tradnl"/>
        </w:rPr>
      </w:pPr>
      <w:r w:rsidRPr="00C47D79">
        <w:rPr>
          <w:lang w:val="es-ES_tradnl"/>
        </w:rPr>
        <w:t>6)</w:t>
      </w:r>
      <w:r w:rsidRPr="00C47D79">
        <w:rPr>
          <w:lang w:val="es-ES_tradnl"/>
        </w:rPr>
        <w:tab/>
        <w:t>Una indicación de si la Declaración de Coordinación se ha enviado en espera de medidas o de comentarios, o únicamente a efectos de información.</w:t>
      </w:r>
    </w:p>
    <w:p w14:paraId="1691060E" w14:textId="77777777" w:rsidR="00762F99" w:rsidRPr="00C47D79" w:rsidRDefault="00762F99" w:rsidP="004D6AC2">
      <w:pPr>
        <w:pStyle w:val="Note"/>
        <w:rPr>
          <w:lang w:val="es-ES_tradnl"/>
        </w:rPr>
      </w:pPr>
      <w:r w:rsidRPr="00C47D79">
        <w:rPr>
          <w:lang w:val="es-ES_tradnl"/>
        </w:rPr>
        <w:t>NOTA – Si se ha enviado a más de una organización, indíquese lo anterior en cada caso.</w:t>
      </w:r>
    </w:p>
    <w:p w14:paraId="54A21323" w14:textId="77777777" w:rsidR="00762F99" w:rsidRPr="00C47D79" w:rsidRDefault="00762F99" w:rsidP="004D6AC2">
      <w:pPr>
        <w:pStyle w:val="enumlev1"/>
        <w:rPr>
          <w:lang w:val="es-ES_tradnl"/>
        </w:rPr>
      </w:pPr>
      <w:r w:rsidRPr="00C47D79">
        <w:rPr>
          <w:lang w:val="es-ES_tradnl"/>
        </w:rPr>
        <w:t>7)</w:t>
      </w:r>
      <w:r w:rsidRPr="00C47D79">
        <w:rPr>
          <w:lang w:val="es-ES_tradnl"/>
        </w:rPr>
        <w:tab/>
        <w:t>La fecha para la cual se requiere una respuesta, si se ha solicitado la adopción de medidas.</w:t>
      </w:r>
    </w:p>
    <w:p w14:paraId="68C50D90" w14:textId="77777777" w:rsidR="00762F99" w:rsidRPr="00C47D79" w:rsidRDefault="00762F99" w:rsidP="004D6AC2">
      <w:pPr>
        <w:pStyle w:val="enumlev1"/>
        <w:rPr>
          <w:lang w:val="es-ES_tradnl"/>
        </w:rPr>
      </w:pPr>
      <w:r w:rsidRPr="00C47D79">
        <w:rPr>
          <w:lang w:val="es-ES_tradnl"/>
        </w:rPr>
        <w:t>8)</w:t>
      </w:r>
      <w:r w:rsidRPr="00C47D79">
        <w:rPr>
          <w:lang w:val="es-ES_tradnl"/>
        </w:rPr>
        <w:tab/>
        <w:t>El nombre y la dirección de la persona de contacto.</w:t>
      </w:r>
    </w:p>
    <w:p w14:paraId="6AA64412" w14:textId="77777777" w:rsidR="00762F99" w:rsidRPr="00C47D79" w:rsidRDefault="00762F99" w:rsidP="004D6AC2">
      <w:pPr>
        <w:pStyle w:val="Note"/>
        <w:rPr>
          <w:lang w:val="es-ES_tradnl"/>
        </w:rPr>
      </w:pPr>
      <w:r w:rsidRPr="00C47D79">
        <w:rPr>
          <w:lang w:val="es-ES_tradnl"/>
        </w:rPr>
        <w:t xml:space="preserve">NOTA </w:t>
      </w:r>
      <w:r w:rsidRPr="00C47D79">
        <w:rPr>
          <w:lang w:val="es-ES_tradnl"/>
        </w:rPr>
        <w:sym w:font="Symbol" w:char="F02D"/>
      </w:r>
      <w:r w:rsidRPr="00C47D79">
        <w:rPr>
          <w:lang w:val="es-ES_tradnl"/>
        </w:rPr>
        <w:t xml:space="preserve"> El texto de la Declaración de Coordinación deberá ser conciso y claro, y el lenguaje técnico deberá utilizarse en la menor medida posible.</w:t>
      </w:r>
    </w:p>
    <w:p w14:paraId="078E62EC" w14:textId="77777777" w:rsidR="00762F99" w:rsidRPr="00C47D79" w:rsidRDefault="00762F99" w:rsidP="004D6AC2">
      <w:pPr>
        <w:pStyle w:val="Note"/>
        <w:rPr>
          <w:lang w:val="es-ES_tradnl"/>
        </w:rPr>
      </w:pPr>
      <w:r w:rsidRPr="00C47D79">
        <w:rPr>
          <w:lang w:val="es-ES_tradnl"/>
        </w:rPr>
        <w:t xml:space="preserve">NOTA </w:t>
      </w:r>
      <w:r w:rsidRPr="00C47D79">
        <w:rPr>
          <w:lang w:val="es-ES_tradnl"/>
        </w:rPr>
        <w:sym w:font="Symbol" w:char="F02D"/>
      </w:r>
      <w:r w:rsidRPr="00C47D79">
        <w:rPr>
          <w:lang w:val="es-ES_tradnl"/>
        </w:rPr>
        <w:t xml:space="preserve"> Deben evitarse las Declaraciones de Coordinación entre Comisiones de Estudio del UIT</w:t>
      </w:r>
      <w:r w:rsidRPr="00C47D79">
        <w:rPr>
          <w:lang w:val="es-ES_tradnl"/>
        </w:rPr>
        <w:noBreakHyphen/>
        <w:t>D y resolverse los problemas mediante contactos oficiosos.</w:t>
      </w:r>
    </w:p>
    <w:p w14:paraId="7C75BF4A" w14:textId="77777777" w:rsidR="00762F99" w:rsidRPr="00C47D79" w:rsidRDefault="00762F99" w:rsidP="004D6AC2">
      <w:pPr>
        <w:rPr>
          <w:lang w:val="es-ES_tradnl"/>
        </w:rPr>
      </w:pPr>
    </w:p>
    <w:p w14:paraId="4C3865A1" w14:textId="77777777" w:rsidR="00762F99" w:rsidRPr="00C47D79" w:rsidRDefault="00762F99" w:rsidP="004D6AC2">
      <w:pPr>
        <w:keepNext/>
        <w:spacing w:before="160"/>
        <w:jc w:val="center"/>
        <w:rPr>
          <w:i/>
          <w:lang w:val="es-ES_tradnl"/>
        </w:rPr>
      </w:pPr>
      <w:r w:rsidRPr="00C47D79">
        <w:rPr>
          <w:i/>
          <w:lang w:val="es-ES_tradnl"/>
        </w:rPr>
        <w:t>Ejemplo de Declaración de Coordinación</w:t>
      </w:r>
    </w:p>
    <w:p w14:paraId="2A9FB31F" w14:textId="77777777" w:rsidR="00762F99" w:rsidRPr="00C47D79" w:rsidRDefault="00762F99" w:rsidP="004D6AC2">
      <w:pPr>
        <w:spacing w:before="0"/>
        <w:jc w:val="both"/>
        <w:rPr>
          <w:lang w:val="es-ES_tradnl"/>
        </w:rPr>
      </w:pPr>
    </w:p>
    <w:p w14:paraId="4BA779BD" w14:textId="77777777" w:rsidR="00762F99" w:rsidRPr="00C47D79" w:rsidRDefault="00762F99" w:rsidP="004D6AC2">
      <w:pPr>
        <w:ind w:left="1588" w:hanging="1588"/>
        <w:rPr>
          <w:lang w:val="es-ES_tradnl"/>
        </w:rPr>
      </w:pPr>
      <w:r w:rsidRPr="00C47D79">
        <w:rPr>
          <w:lang w:val="es-ES_tradnl"/>
        </w:rPr>
        <w:t>CUESTIONES:</w:t>
      </w:r>
      <w:r w:rsidRPr="00C47D79">
        <w:rPr>
          <w:lang w:val="es-ES_tradnl"/>
        </w:rPr>
        <w:tab/>
        <w:t>A/1 de la Comisión de Estudio 1 del UIT-D y B/2 de la Comisión de Estudio 2 del UIT</w:t>
      </w:r>
      <w:r w:rsidRPr="00C47D79">
        <w:rPr>
          <w:lang w:val="es-ES_tradnl"/>
        </w:rPr>
        <w:noBreakHyphen/>
        <w:t>D</w:t>
      </w:r>
    </w:p>
    <w:p w14:paraId="72F61A74" w14:textId="77777777" w:rsidR="00762F99" w:rsidRPr="00C47D79" w:rsidRDefault="00762F99" w:rsidP="004D6AC2">
      <w:pPr>
        <w:ind w:left="1588" w:hanging="1588"/>
        <w:rPr>
          <w:lang w:val="es-ES_tradnl"/>
        </w:rPr>
      </w:pPr>
      <w:r w:rsidRPr="00C47D79">
        <w:rPr>
          <w:lang w:val="es-ES_tradnl"/>
        </w:rPr>
        <w:t>ORIGEN:</w:t>
      </w:r>
      <w:r w:rsidRPr="00C47D79">
        <w:rPr>
          <w:lang w:val="es-ES_tradnl"/>
        </w:rPr>
        <w:tab/>
      </w:r>
      <w:r w:rsidRPr="00C47D79">
        <w:rPr>
          <w:lang w:val="es-ES_tradnl"/>
        </w:rPr>
        <w:tab/>
        <w:t>Presidente de la Comisión de Estudio X del UIT-D, o Grupo de Relator para la Cuestión B/2</w:t>
      </w:r>
    </w:p>
    <w:p w14:paraId="6661C954" w14:textId="77777777" w:rsidR="00762F99" w:rsidRPr="00C47D79" w:rsidRDefault="00762F99" w:rsidP="004D6AC2">
      <w:pPr>
        <w:ind w:left="1588" w:hanging="1588"/>
        <w:rPr>
          <w:lang w:val="es-ES_tradnl"/>
        </w:rPr>
      </w:pPr>
      <w:r w:rsidRPr="00C47D79">
        <w:rPr>
          <w:lang w:val="es-ES_tradnl"/>
        </w:rPr>
        <w:t>REUNIÓN:</w:t>
      </w:r>
      <w:r w:rsidRPr="00C47D79">
        <w:rPr>
          <w:lang w:val="es-ES_tradnl"/>
        </w:rPr>
        <w:tab/>
      </w:r>
      <w:r w:rsidRPr="00C47D79">
        <w:rPr>
          <w:lang w:val="es-ES_tradnl"/>
        </w:rPr>
        <w:tab/>
        <w:t>Ginebra, septiembre de 2014</w:t>
      </w:r>
    </w:p>
    <w:p w14:paraId="507578A7" w14:textId="77777777" w:rsidR="00762F99" w:rsidRPr="00C47D79" w:rsidRDefault="00762F99" w:rsidP="004D6AC2">
      <w:pPr>
        <w:ind w:left="1588" w:hanging="1588"/>
        <w:rPr>
          <w:lang w:val="es-ES_tradnl"/>
        </w:rPr>
      </w:pPr>
      <w:r w:rsidRPr="00C47D79">
        <w:rPr>
          <w:lang w:val="es-ES_tradnl"/>
        </w:rPr>
        <w:t>ASUNTO:</w:t>
      </w:r>
      <w:r w:rsidRPr="00C47D79">
        <w:rPr>
          <w:lang w:val="es-ES_tradnl"/>
        </w:rPr>
        <w:tab/>
      </w:r>
      <w:r w:rsidRPr="00C47D79">
        <w:rPr>
          <w:lang w:val="es-ES_tradnl"/>
        </w:rPr>
        <w:tab/>
        <w:t>Petición de información/comentarios antes del plazo cuando se trate de una Declaración de Coordinación saliente – Respuesta a la Declaración de Coordinación del GT 1/4 UIT-R/UIT</w:t>
      </w:r>
      <w:r w:rsidRPr="00C47D79">
        <w:rPr>
          <w:lang w:val="es-ES_tradnl"/>
        </w:rPr>
        <w:noBreakHyphen/>
        <w:t>T</w:t>
      </w:r>
    </w:p>
    <w:p w14:paraId="45A2700A" w14:textId="77777777" w:rsidR="00762F99" w:rsidRPr="00C47D79" w:rsidRDefault="00762F99" w:rsidP="004D6AC2">
      <w:pPr>
        <w:ind w:left="1588" w:hanging="1588"/>
        <w:rPr>
          <w:lang w:val="es-ES_tradnl"/>
        </w:rPr>
      </w:pPr>
      <w:r w:rsidRPr="00C47D79">
        <w:rPr>
          <w:lang w:val="es-ES_tradnl"/>
        </w:rPr>
        <w:t>CONTACTO:</w:t>
      </w:r>
      <w:r w:rsidRPr="00C47D79">
        <w:rPr>
          <w:lang w:val="es-ES_tradnl"/>
        </w:rPr>
        <w:tab/>
      </w:r>
      <w:r w:rsidRPr="00C47D79">
        <w:rPr>
          <w:lang w:val="es-ES_tradnl"/>
        </w:rPr>
        <w:tab/>
        <w:t>Nombre del Presidente o Relator para la Cuestión [número]</w:t>
      </w:r>
      <w:r w:rsidRPr="00C47D79">
        <w:rPr>
          <w:lang w:val="es-ES_tradnl"/>
        </w:rPr>
        <w:br/>
        <w:t>Teléfono/fax/correo-e</w:t>
      </w:r>
    </w:p>
    <w:p w14:paraId="03B11384" w14:textId="77777777" w:rsidR="00762F99" w:rsidRPr="00C47D79" w:rsidRDefault="00762F99" w:rsidP="004D6AC2">
      <w:pPr>
        <w:pStyle w:val="AnnexNo"/>
        <w:rPr>
          <w:lang w:val="es-ES_tradnl"/>
        </w:rPr>
      </w:pPr>
      <w:bookmarkStart w:id="923" w:name="Annex5"/>
      <w:r w:rsidRPr="00C47D79">
        <w:rPr>
          <w:lang w:val="es-ES_tradnl"/>
        </w:rPr>
        <w:lastRenderedPageBreak/>
        <w:t>AnexO 5</w:t>
      </w:r>
      <w:bookmarkEnd w:id="923"/>
      <w:r w:rsidRPr="00C47D79">
        <w:rPr>
          <w:lang w:val="es-ES_tradnl"/>
        </w:rPr>
        <w:t xml:space="preserve"> A LA ResoluCIÓN 1 (</w:t>
      </w:r>
      <w:r w:rsidRPr="00C47D79">
        <w:rPr>
          <w:caps w:val="0"/>
          <w:lang w:val="es-ES_tradnl"/>
        </w:rPr>
        <w:t>Rev. Dubái</w:t>
      </w:r>
      <w:r w:rsidRPr="00C47D79">
        <w:rPr>
          <w:lang w:val="es-ES_tradnl"/>
        </w:rPr>
        <w:t>, 2014)</w:t>
      </w:r>
    </w:p>
    <w:p w14:paraId="3B46674D" w14:textId="77777777" w:rsidR="00762F99" w:rsidRPr="00C47D79" w:rsidRDefault="00762F99" w:rsidP="004D6AC2">
      <w:pPr>
        <w:pStyle w:val="Annextitle"/>
        <w:rPr>
          <w:lang w:val="es-ES_tradnl"/>
        </w:rPr>
      </w:pPr>
      <w:bookmarkStart w:id="924" w:name="_Toc20045884"/>
      <w:bookmarkStart w:id="925" w:name="_Toc20045267"/>
      <w:r w:rsidRPr="00C47D79">
        <w:rPr>
          <w:lang w:val="es-ES_tradnl"/>
        </w:rPr>
        <w:t>Tareas del Relator</w:t>
      </w:r>
      <w:bookmarkEnd w:id="924"/>
      <w:bookmarkEnd w:id="925"/>
    </w:p>
    <w:p w14:paraId="16F5BF3B" w14:textId="77777777" w:rsidR="00762F99" w:rsidRPr="00C47D79" w:rsidRDefault="00762F99" w:rsidP="004D6AC2">
      <w:pPr>
        <w:rPr>
          <w:lang w:val="es-ES_tradnl"/>
        </w:rPr>
      </w:pPr>
      <w:r w:rsidRPr="00C47D79">
        <w:rPr>
          <w:lang w:val="es-ES_tradnl"/>
        </w:rPr>
        <w:t>1</w:t>
      </w:r>
      <w:r w:rsidRPr="00C47D79">
        <w:rPr>
          <w:lang w:val="es-ES_tradnl"/>
        </w:rPr>
        <w:tab/>
        <w:t>Establecer un plan de trabajo consultando con el Grupo de Colaboradores. Dicho plan deberá revisarse periódicamente en la Comisión de Estudio y contendrá lo siguiente:</w:t>
      </w:r>
    </w:p>
    <w:p w14:paraId="6CB5EE22" w14:textId="77777777" w:rsidR="00762F99" w:rsidRPr="00C47D79" w:rsidRDefault="00762F99" w:rsidP="004D6AC2">
      <w:pPr>
        <w:pStyle w:val="enumlev1"/>
        <w:rPr>
          <w:lang w:val="es-ES_tradnl"/>
        </w:rPr>
      </w:pPr>
      <w:r w:rsidRPr="00C47D79">
        <w:rPr>
          <w:lang w:val="es-ES_tradnl"/>
        </w:rPr>
        <w:t>–</w:t>
      </w:r>
      <w:r w:rsidRPr="00C47D79">
        <w:rPr>
          <w:lang w:val="es-ES_tradnl"/>
        </w:rPr>
        <w:tab/>
        <w:t>lista de las tareas que deben realizarse;</w:t>
      </w:r>
    </w:p>
    <w:p w14:paraId="1A7D74EE" w14:textId="77777777" w:rsidR="00762F99" w:rsidRPr="00C47D79" w:rsidRDefault="00762F99" w:rsidP="004D6AC2">
      <w:pPr>
        <w:pStyle w:val="enumlev1"/>
        <w:rPr>
          <w:lang w:val="es-ES_tradnl"/>
        </w:rPr>
      </w:pPr>
      <w:r w:rsidRPr="00C47D79">
        <w:rPr>
          <w:lang w:val="es-ES_tradnl"/>
        </w:rPr>
        <w:t>–</w:t>
      </w:r>
      <w:r w:rsidRPr="00C47D79">
        <w:rPr>
          <w:lang w:val="es-ES_tradnl"/>
        </w:rPr>
        <w:tab/>
        <w:t>plazos para la consecución de los objetivos intermedios;</w:t>
      </w:r>
    </w:p>
    <w:p w14:paraId="59FB9B90" w14:textId="77777777" w:rsidR="00762F99" w:rsidRPr="00C47D79" w:rsidRDefault="00762F99" w:rsidP="004D6AC2">
      <w:pPr>
        <w:pStyle w:val="enumlev1"/>
        <w:rPr>
          <w:lang w:val="es-ES_tradnl"/>
        </w:rPr>
      </w:pPr>
      <w:r w:rsidRPr="00C47D79">
        <w:rPr>
          <w:lang w:val="es-ES_tradnl"/>
        </w:rPr>
        <w:t>–</w:t>
      </w:r>
      <w:r w:rsidRPr="00C47D79">
        <w:rPr>
          <w:lang w:val="es-ES_tradnl"/>
        </w:rPr>
        <w:tab/>
        <w:t>avance de los resultados, incluidos los títulos de los documentos;</w:t>
      </w:r>
    </w:p>
    <w:p w14:paraId="248BB9A2" w14:textId="77777777" w:rsidR="00762F99" w:rsidRPr="00C47D79" w:rsidRDefault="00762F99" w:rsidP="004D6AC2">
      <w:pPr>
        <w:pStyle w:val="enumlev1"/>
        <w:rPr>
          <w:lang w:val="es-ES_tradnl"/>
        </w:rPr>
      </w:pPr>
      <w:r w:rsidRPr="00C47D79">
        <w:rPr>
          <w:lang w:val="es-ES_tradnl"/>
        </w:rPr>
        <w:t>–</w:t>
      </w:r>
      <w:r w:rsidRPr="00C47D79">
        <w:rPr>
          <w:lang w:val="es-ES_tradnl"/>
        </w:rPr>
        <w:tab/>
        <w:t>coordinación requerida con otros Grupos y calendario para la misma si se conoce;</w:t>
      </w:r>
    </w:p>
    <w:p w14:paraId="1F5D38EC" w14:textId="77777777" w:rsidR="00762F99" w:rsidRPr="00C47D79" w:rsidRDefault="00762F99" w:rsidP="004D6AC2">
      <w:pPr>
        <w:pStyle w:val="enumlev1"/>
        <w:rPr>
          <w:lang w:val="es-ES_tradnl"/>
        </w:rPr>
      </w:pPr>
      <w:r w:rsidRPr="00C47D79">
        <w:rPr>
          <w:lang w:val="es-ES_tradnl"/>
        </w:rPr>
        <w:t>–</w:t>
      </w:r>
      <w:r w:rsidRPr="00C47D79">
        <w:rPr>
          <w:lang w:val="es-ES_tradnl"/>
        </w:rPr>
        <w:tab/>
        <w:t>propuesta de reuniones del Grupo de Relator con sus posibles fechas, indicando si se requieren servicios de interpretación.</w:t>
      </w:r>
    </w:p>
    <w:p w14:paraId="565D6AA2" w14:textId="77777777" w:rsidR="00762F99" w:rsidRPr="00C47D79" w:rsidRDefault="00762F99" w:rsidP="004D6AC2">
      <w:pPr>
        <w:rPr>
          <w:lang w:val="es-ES_tradnl"/>
        </w:rPr>
      </w:pPr>
      <w:r w:rsidRPr="00C47D79">
        <w:rPr>
          <w:bCs/>
          <w:lang w:val="es-ES_tradnl"/>
        </w:rPr>
        <w:t>2</w:t>
      </w:r>
      <w:r w:rsidRPr="00C47D79">
        <w:rPr>
          <w:lang w:val="es-ES_tradnl"/>
        </w:rPr>
        <w:tab/>
        <w:t>Aprobar los métodos de trabajo adecuados para el Grupo. Utilizar el tratamiento electrónico de documentos (EDH); se encarece la utilización del correo electrónico y del fax para el intercambio de opiniones.</w:t>
      </w:r>
    </w:p>
    <w:p w14:paraId="58D0ABD5" w14:textId="77777777" w:rsidR="00762F99" w:rsidRPr="00C47D79" w:rsidRDefault="00762F99" w:rsidP="004D6AC2">
      <w:pPr>
        <w:rPr>
          <w:lang w:val="es-ES_tradnl"/>
        </w:rPr>
      </w:pPr>
      <w:r w:rsidRPr="00C47D79">
        <w:rPr>
          <w:bCs/>
          <w:lang w:val="es-ES_tradnl"/>
        </w:rPr>
        <w:t>3</w:t>
      </w:r>
      <w:r w:rsidRPr="00C47D79">
        <w:rPr>
          <w:lang w:val="es-ES_tradnl"/>
        </w:rPr>
        <w:tab/>
        <w:t xml:space="preserve">Actuar como Presidente en todas las reuniones del Grupo de Colaboradores. Si es necesario celebrar reuniones especiales de dicho Grupo, convocarlas con el margen de tiempo adecuado. </w:t>
      </w:r>
    </w:p>
    <w:p w14:paraId="585CE232" w14:textId="77777777" w:rsidR="00762F99" w:rsidRPr="00C47D79" w:rsidRDefault="00762F99" w:rsidP="004D6AC2">
      <w:pPr>
        <w:rPr>
          <w:lang w:val="es-ES_tradnl"/>
        </w:rPr>
      </w:pPr>
      <w:r w:rsidRPr="00C47D79">
        <w:rPr>
          <w:bCs/>
          <w:lang w:val="es-ES_tradnl"/>
        </w:rPr>
        <w:t>4</w:t>
      </w:r>
      <w:r w:rsidRPr="00C47D79">
        <w:rPr>
          <w:lang w:val="es-ES_tradnl"/>
        </w:rPr>
        <w:tab/>
        <w:t>Delegar parte de la labor en los Vicerrelatores u otros colaboradores, en función del volumen de trabajo.</w:t>
      </w:r>
    </w:p>
    <w:p w14:paraId="7E5E6D81" w14:textId="77777777" w:rsidR="00762F99" w:rsidRPr="00C47D79" w:rsidRDefault="00762F99" w:rsidP="004D6AC2">
      <w:pPr>
        <w:rPr>
          <w:lang w:val="es-ES_tradnl"/>
        </w:rPr>
      </w:pPr>
      <w:r w:rsidRPr="00C47D79">
        <w:rPr>
          <w:bCs/>
          <w:lang w:val="es-ES_tradnl"/>
        </w:rPr>
        <w:t>5</w:t>
      </w:r>
      <w:r w:rsidRPr="00C47D79">
        <w:rPr>
          <w:lang w:val="es-ES_tradnl"/>
        </w:rPr>
        <w:tab/>
        <w:t>Mantener regularmente informado al equipo de gestión de la Comisión de Estudio en cuanto a la base del trabajo. Aunque no pueda informarse sobre avances en una cierta Cuestión entre dos reuniones de Comisión de Estudio, el Relator debe no obstante presentar un Informe indicativo de las posibles razones para la falta de avance. A fin de que el Presidente y la Secretaría de la BDT adopten las medidas necesarias para que se realice el trabajo sobre la Cuestión, los Informes deben presentarse al menos con dos meses de antelación a la reunión de la Comisión de Estudio.</w:t>
      </w:r>
    </w:p>
    <w:p w14:paraId="079BE9CC" w14:textId="533F9959" w:rsidR="00762F99" w:rsidRPr="00C47D79" w:rsidRDefault="00762F99" w:rsidP="004D6AC2">
      <w:pPr>
        <w:rPr>
          <w:lang w:val="es-ES_tradnl"/>
        </w:rPr>
      </w:pPr>
      <w:r w:rsidRPr="00C47D79">
        <w:rPr>
          <w:bCs/>
          <w:lang w:val="es-ES_tradnl"/>
        </w:rPr>
        <w:t>6</w:t>
      </w:r>
      <w:r w:rsidRPr="00C47D79">
        <w:rPr>
          <w:lang w:val="es-ES_tradnl"/>
        </w:rPr>
        <w:tab/>
        <w:t xml:space="preserve">Mantener informada a la Comisión de Estudio del avance del trabajo, presentando informes a las reuniones de aquélla. Los Informes deben </w:t>
      </w:r>
      <w:ins w:id="926" w:author="Spanish1" w:date="2017-08-24T10:36:00Z">
        <w:r w:rsidR="003106DB" w:rsidRPr="00C47D79">
          <w:rPr>
            <w:lang w:val="es-ES_tradnl"/>
          </w:rPr>
          <w:t>seguir la plantilla</w:t>
        </w:r>
      </w:ins>
      <w:del w:id="927" w:author="Spanish1" w:date="2017-08-24T10:36:00Z">
        <w:r w:rsidRPr="00C47D79" w:rsidDel="003106DB">
          <w:rPr>
            <w:lang w:val="es-ES_tradnl"/>
          </w:rPr>
          <w:delText>realizarse en forma</w:delText>
        </w:r>
      </w:del>
      <w:r w:rsidRPr="00C47D79">
        <w:rPr>
          <w:lang w:val="es-ES_tradnl"/>
        </w:rPr>
        <w:t xml:space="preserve"> de</w:t>
      </w:r>
      <w:ins w:id="928" w:author="Spanish1" w:date="2017-08-24T10:36:00Z">
        <w:r w:rsidR="003106DB" w:rsidRPr="00C47D79">
          <w:rPr>
            <w:lang w:val="es-ES_tradnl"/>
          </w:rPr>
          <w:t xml:space="preserve"> las </w:t>
        </w:r>
      </w:ins>
      <w:r w:rsidRPr="00C47D79">
        <w:rPr>
          <w:lang w:val="es-ES_tradnl"/>
        </w:rPr>
        <w:t>contribuciones normales (cuando se haya avanzado lo suficiente para terminar un proyecto de Recomendación o un Informe) o de documentos temporales.</w:t>
      </w:r>
    </w:p>
    <w:p w14:paraId="0364FB60" w14:textId="77777777" w:rsidR="00762F99" w:rsidRPr="00C47D79" w:rsidRDefault="00762F99" w:rsidP="004D6AC2">
      <w:pPr>
        <w:rPr>
          <w:lang w:val="es-ES_tradnl"/>
        </w:rPr>
      </w:pPr>
      <w:r w:rsidRPr="00C47D79">
        <w:rPr>
          <w:bCs/>
          <w:lang w:val="es-ES_tradnl"/>
        </w:rPr>
        <w:t>7</w:t>
      </w:r>
      <w:r w:rsidRPr="00C47D79">
        <w:rPr>
          <w:lang w:val="es-ES_tradnl"/>
        </w:rPr>
        <w:tab/>
        <w:t xml:space="preserve">El Informe situacional mencionado en los § 5 y 6 </w:t>
      </w:r>
      <w:r w:rsidRPr="00C47D79">
        <w:rPr>
          <w:i/>
          <w:iCs/>
          <w:lang w:val="es-ES_tradnl"/>
        </w:rPr>
        <w:t>supra</w:t>
      </w:r>
      <w:r w:rsidRPr="00C47D79">
        <w:rPr>
          <w:lang w:val="es-ES_tradnl"/>
        </w:rPr>
        <w:t xml:space="preserve"> debe, en la medida de lo posible, ajustarse al formato que figura en el § 11.3 de la sección 2 de la presente Resolución.</w:t>
      </w:r>
    </w:p>
    <w:p w14:paraId="540C3132" w14:textId="77777777" w:rsidR="00762F99" w:rsidRPr="00C47D79" w:rsidRDefault="00762F99" w:rsidP="004D6AC2">
      <w:pPr>
        <w:rPr>
          <w:lang w:val="es-ES_tradnl"/>
        </w:rPr>
      </w:pPr>
      <w:r w:rsidRPr="00C47D79">
        <w:rPr>
          <w:bCs/>
          <w:lang w:val="es-ES_tradnl"/>
        </w:rPr>
        <w:t>8</w:t>
      </w:r>
      <w:r w:rsidRPr="00C47D79">
        <w:rPr>
          <w:lang w:val="es-ES_tradnl"/>
        </w:rPr>
        <w:tab/>
        <w:t xml:space="preserve">Velar por la presentación de Declaraciones de Coordinación tan pronto como sea posible después de las reuniones, con copias a los Presidentes de las Comisiones de Estudio y a la BDT. Las Declaraciones de Coordinación deben contener la información descrita en el </w:t>
      </w:r>
      <w:r w:rsidRPr="00C47D79">
        <w:rPr>
          <w:i/>
          <w:lang w:val="es-ES_tradnl"/>
        </w:rPr>
        <w:t>Modelo de Declaración de Coordinación</w:t>
      </w:r>
      <w:r w:rsidRPr="00C47D79">
        <w:rPr>
          <w:lang w:val="es-ES_tradnl"/>
        </w:rPr>
        <w:t xml:space="preserve"> descrito en el Anexo 4 a esta Resolución. La Secretaría de la BDT debe proporcionar asistencia para la distribución de las Declaraciones.</w:t>
      </w:r>
    </w:p>
    <w:p w14:paraId="72C82227" w14:textId="77777777" w:rsidR="00762F99" w:rsidRPr="00C47D79" w:rsidRDefault="00762F99" w:rsidP="004D6AC2">
      <w:pPr>
        <w:rPr>
          <w:lang w:val="es-ES_tradnl"/>
        </w:rPr>
      </w:pPr>
      <w:r w:rsidRPr="00C47D79">
        <w:rPr>
          <w:bCs/>
          <w:lang w:val="es-ES_tradnl"/>
        </w:rPr>
        <w:t>9</w:t>
      </w:r>
      <w:r w:rsidRPr="00C47D79">
        <w:rPr>
          <w:lang w:val="es-ES_tradnl"/>
        </w:rPr>
        <w:tab/>
        <w:t>Controlar la calidad de todos los textos, incluido el texto final presentado para aprobación.</w:t>
      </w:r>
    </w:p>
    <w:p w14:paraId="18E841C2" w14:textId="77777777" w:rsidR="00B35060" w:rsidRPr="00C47D79" w:rsidRDefault="00B35060" w:rsidP="004D6AC2">
      <w:pPr>
        <w:pStyle w:val="Reasons"/>
        <w:rPr>
          <w:lang w:val="es-ES_tradnl"/>
        </w:rPr>
      </w:pPr>
    </w:p>
    <w:p w14:paraId="212F7D08" w14:textId="77777777" w:rsidR="00B35060" w:rsidRPr="00C47D79" w:rsidRDefault="00B35060" w:rsidP="004D6AC2">
      <w:pPr>
        <w:jc w:val="center"/>
        <w:rPr>
          <w:lang w:val="es-ES_tradnl"/>
        </w:rPr>
      </w:pPr>
      <w:r w:rsidRPr="00C47D79">
        <w:rPr>
          <w:lang w:val="es-ES_tradnl"/>
        </w:rPr>
        <w:t>______________</w:t>
      </w:r>
    </w:p>
    <w:sectPr w:rsidR="00B35060" w:rsidRPr="00C47D79" w:rsidSect="00B35060">
      <w:headerReference w:type="default"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8" w:author="Ricardo Sáez Grau" w:date="2017-08-25T09:38:00Z" w:initials="RSG">
    <w:p w14:paraId="238E5415" w14:textId="5E4B2AEB" w:rsidR="00842B0C" w:rsidRDefault="00842B0C" w:rsidP="00520040">
      <w:pPr>
        <w:pStyle w:val="CommentText"/>
      </w:pPr>
      <w:r>
        <w:rPr>
          <w:rStyle w:val="CommentReference"/>
        </w:rPr>
        <w:annotationRef/>
      </w:r>
      <w:r w:rsidR="00520040" w:rsidRPr="00520040">
        <w:rPr>
          <w:u w:val="single"/>
        </w:rPr>
        <w:t>Añadir secciones del CV indicadas aquí: Artículo 16 (Las Conferencias de Desarrollo de las Telecomunicaciones), Artículo 17 (Las Comisiones de Estudio de Desarrollo de las Telecomunicaciones): CV214, 215, 215A, 215B. Artículo 17A (Grupo Asesor de desarrollo de las Telecomunicaciones), Artículo 18 (Oficina de Desarrollo de las Telecomunicaciones).</w:t>
      </w:r>
    </w:p>
  </w:comment>
  <w:comment w:id="171" w:author="Spanish" w:date="2017-08-30T11:33:00Z" w:initials="SP">
    <w:p w14:paraId="46208354" w14:textId="23CB2FF0" w:rsidR="00842B0C" w:rsidRDefault="00842B0C" w:rsidP="00851F11">
      <w:pPr>
        <w:pStyle w:val="CommentText"/>
      </w:pPr>
      <w:r>
        <w:rPr>
          <w:rStyle w:val="CommentReference"/>
        </w:rPr>
        <w:annotationRef/>
      </w:r>
      <w:r w:rsidR="00851F11">
        <w:t>EE.UU. recomienda mantener "</w:t>
      </w:r>
      <w:r w:rsidR="00851F11" w:rsidRPr="00851F11">
        <w:t>sólo</w:t>
      </w:r>
      <w:r w:rsidR="00851F11">
        <w:t>"</w:t>
      </w:r>
      <w:r w:rsidR="00851F11" w:rsidRPr="00851F11">
        <w:t xml:space="preserve"> en el 4.1</w:t>
      </w:r>
    </w:p>
  </w:comment>
  <w:comment w:id="291" w:author="Spanish" w:date="2017-08-30T13:55:00Z" w:initials="SP">
    <w:p w14:paraId="3A59D055" w14:textId="6B91C52C" w:rsidR="00842B0C" w:rsidRDefault="00842B0C" w:rsidP="000F3DBF">
      <w:pPr>
        <w:pStyle w:val="CommentText"/>
      </w:pPr>
      <w:r>
        <w:rPr>
          <w:rStyle w:val="CommentReference"/>
        </w:rPr>
        <w:annotationRef/>
      </w:r>
      <w:r w:rsidR="000F3DBF" w:rsidRPr="000F3DBF">
        <w:t>¿Qué contexto?</w:t>
      </w:r>
    </w:p>
  </w:comment>
  <w:comment w:id="355" w:author="Spanish" w:date="2017-08-30T14:03:00Z" w:initials="SP">
    <w:p w14:paraId="4B1DC1EF" w14:textId="4EEBB4AA" w:rsidR="00842B0C" w:rsidRDefault="00842B0C" w:rsidP="00205770">
      <w:pPr>
        <w:pStyle w:val="CommentText"/>
      </w:pPr>
      <w:r>
        <w:rPr>
          <w:rStyle w:val="CommentReference"/>
        </w:rPr>
        <w:annotationRef/>
      </w:r>
      <w:r w:rsidR="00205770" w:rsidRPr="00205770">
        <w:t>¿Grupo Temático?</w:t>
      </w:r>
    </w:p>
  </w:comment>
  <w:comment w:id="405" w:author="Spanish" w:date="2017-08-30T14:05:00Z" w:initials="SP">
    <w:p w14:paraId="5EC89EEC" w14:textId="61DCAB80" w:rsidR="00842B0C" w:rsidRDefault="00842B0C" w:rsidP="007478FF">
      <w:pPr>
        <w:pStyle w:val="CommentText"/>
      </w:pPr>
      <w:r>
        <w:rPr>
          <w:rStyle w:val="CommentReference"/>
        </w:rPr>
        <w:annotationRef/>
      </w:r>
      <w:r w:rsidR="007478FF" w:rsidRPr="007478FF">
        <w:t>¿Sólo los Estados Miembros</w:t>
      </w:r>
      <w:r w:rsidR="007478FF">
        <w:t>?</w:t>
      </w:r>
      <w:r w:rsidR="007478FF" w:rsidRPr="007478FF">
        <w:t xml:space="preserve"> ¿Sustitución de Miembros del UIT-D por participantes en las CE del UIT-D?</w:t>
      </w:r>
    </w:p>
  </w:comment>
  <w:comment w:id="435" w:author="Spanish" w:date="2017-08-30T14:34:00Z" w:initials="SP">
    <w:p w14:paraId="75438694" w14:textId="4874F5D4" w:rsidR="00200E52" w:rsidRDefault="00200E52" w:rsidP="005E14D7">
      <w:pPr>
        <w:pStyle w:val="CommentText"/>
      </w:pPr>
      <w:r>
        <w:rPr>
          <w:rStyle w:val="CommentReference"/>
        </w:rPr>
        <w:annotationRef/>
      </w:r>
      <w:r w:rsidR="005E14D7" w:rsidRPr="005E14D7">
        <w:t>Téngase en cuenta la solicitud del Grupo de Trabajo del Consejo sobre Recursos Humanos y Financieros (GTC-RHF) de contribuciones para la divulgación de documentos de las Comisiones de Estudio de la UIT</w:t>
      </w:r>
      <w:r w:rsidRPr="00200E52">
        <w:t>.</w:t>
      </w:r>
    </w:p>
  </w:comment>
  <w:comment w:id="474" w:author="Spanish" w:date="2017-08-30T14:37:00Z" w:initials="SP">
    <w:p w14:paraId="7EECB865" w14:textId="1F4D2D47" w:rsidR="00CD33B9" w:rsidRDefault="00CD33B9" w:rsidP="00615E21">
      <w:pPr>
        <w:pStyle w:val="CommentText"/>
      </w:pPr>
      <w:r>
        <w:rPr>
          <w:rStyle w:val="CommentReference"/>
        </w:rPr>
        <w:annotationRef/>
      </w:r>
      <w:r w:rsidR="00615E21" w:rsidRPr="00615E21">
        <w:t>Añadir definición</w:t>
      </w:r>
    </w:p>
  </w:comment>
  <w:comment w:id="484" w:author="Spanish" w:date="2017-08-30T14:41:00Z" w:initials="SP">
    <w:p w14:paraId="25F210F3" w14:textId="2557BA22" w:rsidR="00CF567E" w:rsidRDefault="00CF567E" w:rsidP="00615E21">
      <w:pPr>
        <w:pStyle w:val="CommentText"/>
      </w:pPr>
      <w:r>
        <w:rPr>
          <w:rStyle w:val="CommentReference"/>
        </w:rPr>
        <w:annotationRef/>
      </w:r>
      <w:r w:rsidR="00615E21" w:rsidRPr="00615E21">
        <w:t>¿Añadir Grupo Temático?</w:t>
      </w:r>
    </w:p>
  </w:comment>
  <w:comment w:id="538" w:author="Spanish" w:date="2017-08-30T14:44:00Z" w:initials="SP">
    <w:p w14:paraId="5AFB1C62" w14:textId="42DAB8C9" w:rsidR="00B574E0" w:rsidRDefault="00B574E0" w:rsidP="00615E21">
      <w:pPr>
        <w:pStyle w:val="CommentText"/>
      </w:pPr>
      <w:r>
        <w:rPr>
          <w:rStyle w:val="CommentReference"/>
        </w:rPr>
        <w:annotationRef/>
      </w:r>
      <w:r w:rsidR="00615E21" w:rsidRPr="00615E21">
        <w:t xml:space="preserve">Esta Cláusula parece querer resolver la permanente confusión entre documentos </w:t>
      </w:r>
      <w:r w:rsidR="00615E21">
        <w:t>"</w:t>
      </w:r>
      <w:r w:rsidR="00615E21" w:rsidRPr="00615E21">
        <w:t>para acción</w:t>
      </w:r>
      <w:r w:rsidR="00615E21">
        <w:t>"</w:t>
      </w:r>
      <w:r w:rsidR="00615E21" w:rsidRPr="00615E21">
        <w:t xml:space="preserve"> y </w:t>
      </w:r>
      <w:r w:rsidR="00615E21">
        <w:t>"</w:t>
      </w:r>
      <w:r w:rsidR="00615E21" w:rsidRPr="00615E21">
        <w:t>para información</w:t>
      </w:r>
      <w:r w:rsidR="00615E21">
        <w:t>"</w:t>
      </w:r>
      <w:r w:rsidR="00615E21" w:rsidRPr="00615E21">
        <w:t xml:space="preserve">. El GC debe aclarar en lugar de acomodar. Las contribuciones con información de </w:t>
      </w:r>
      <w:r w:rsidR="00615E21">
        <w:t>"</w:t>
      </w:r>
      <w:r w:rsidR="00615E21" w:rsidRPr="00615E21">
        <w:t>extrema importancia</w:t>
      </w:r>
      <w:r w:rsidR="00615E21">
        <w:t>"</w:t>
      </w:r>
      <w:r w:rsidR="00615E21" w:rsidRPr="00615E21">
        <w:t xml:space="preserve"> no deben presentarse </w:t>
      </w:r>
      <w:r w:rsidR="00615E21">
        <w:t>"</w:t>
      </w:r>
      <w:r w:rsidR="00615E21" w:rsidRPr="00615E21">
        <w:t>para información</w:t>
      </w:r>
      <w:r w:rsidR="00615E21">
        <w:t>".</w:t>
      </w:r>
    </w:p>
  </w:comment>
  <w:comment w:id="730" w:author="Spanish" w:date="2017-08-30T15:00:00Z" w:initials="SP">
    <w:p w14:paraId="072D18B4" w14:textId="097DC3AB" w:rsidR="00520062" w:rsidRDefault="00520062" w:rsidP="005356E2">
      <w:pPr>
        <w:pStyle w:val="CommentText"/>
      </w:pPr>
      <w:r>
        <w:rPr>
          <w:rStyle w:val="CommentReference"/>
        </w:rPr>
        <w:annotationRef/>
      </w:r>
      <w:r w:rsidR="005356E2" w:rsidRPr="005356E2">
        <w:t>Punto de debate</w:t>
      </w:r>
      <w:r w:rsidR="005356E2">
        <w:t>.</w:t>
      </w:r>
    </w:p>
  </w:comment>
  <w:comment w:id="785" w:author="Spanish" w:date="2017-08-30T15:03:00Z" w:initials="SP">
    <w:p w14:paraId="3003754E" w14:textId="0A7FACAC" w:rsidR="0065771F" w:rsidRDefault="0065771F" w:rsidP="00E673CA">
      <w:pPr>
        <w:pStyle w:val="CommentText"/>
      </w:pPr>
      <w:r>
        <w:rPr>
          <w:rStyle w:val="CommentReference"/>
        </w:rPr>
        <w:annotationRef/>
      </w:r>
      <w:r w:rsidR="00E673CA" w:rsidRPr="00E673CA">
        <w:rPr>
          <w:u w:val="single"/>
        </w:rPr>
        <w:t>Verificar la Resolución 1333 del Consejo sobre Principios rectores para la creación, gestión y disolución de Grupos de Trabajo del Consejo: también es pertinente la Resolución 61 (Rev. Dubái, 2014) de la CMDT. Se ha de incluir un plan de sucesión.</w:t>
      </w:r>
    </w:p>
  </w:comment>
  <w:comment w:id="807" w:author="Spanish" w:date="2017-08-30T15:07:00Z" w:initials="SP">
    <w:p w14:paraId="54370B82" w14:textId="1C677D54" w:rsidR="00821A00" w:rsidRDefault="00821A00" w:rsidP="00B34ED2">
      <w:pPr>
        <w:pStyle w:val="CommentText"/>
      </w:pPr>
      <w:r>
        <w:rPr>
          <w:rStyle w:val="CommentReference"/>
        </w:rPr>
        <w:annotationRef/>
      </w:r>
      <w:r w:rsidR="00B34ED2" w:rsidRPr="00B34ED2">
        <w:t>Incoherente con el CV 215D (El Grupo Asesor de Desarrollo de las Telecomunicaciones:…)</w:t>
      </w:r>
    </w:p>
  </w:comment>
  <w:comment w:id="820" w:author="Spanish" w:date="2017-08-30T15:09:00Z" w:initials="SP">
    <w:p w14:paraId="7650152B" w14:textId="09B09427" w:rsidR="006607CB" w:rsidRDefault="006607CB" w:rsidP="00EC2B1C">
      <w:pPr>
        <w:pStyle w:val="CommentText"/>
      </w:pPr>
      <w:r>
        <w:rPr>
          <w:rStyle w:val="CommentReference"/>
        </w:rPr>
        <w:annotationRef/>
      </w:r>
      <w:r w:rsidR="00EC2B1C" w:rsidRPr="00EC2B1C">
        <w:t xml:space="preserve">EE.UU.: Incoherente con el número 215C del Convenio, que estipula que el GADT </w:t>
      </w:r>
      <w:r w:rsidR="00EC2B1C">
        <w:t>"</w:t>
      </w:r>
      <w:r w:rsidR="00EC2B1C" w:rsidRPr="00EC2B1C">
        <w:t>actuará por conducto del Director</w:t>
      </w:r>
      <w:r w:rsidR="00EC2B1C">
        <w:t>"</w:t>
      </w:r>
      <w:r w:rsidR="00EC2B1C" w:rsidRPr="00EC2B1C">
        <w:t>. Se propone suprimir todo el párrafo.</w:t>
      </w:r>
    </w:p>
  </w:comment>
  <w:comment w:id="826" w:author="Spanish" w:date="2017-08-30T15:09:00Z" w:initials="SP">
    <w:p w14:paraId="7CEC25BF" w14:textId="76517D3D" w:rsidR="006607CB" w:rsidRDefault="006607CB" w:rsidP="004F0366">
      <w:pPr>
        <w:pStyle w:val="CommentText"/>
      </w:pPr>
      <w:r>
        <w:rPr>
          <w:rStyle w:val="CommentReference"/>
        </w:rPr>
        <w:annotationRef/>
      </w:r>
      <w:r w:rsidR="004F0366" w:rsidRPr="004F0366">
        <w:t>Estructura inhabitual; el GADT puede realizar actividades sin consultar con el Director de la BDT; nadie lo considera adecuado.</w:t>
      </w:r>
    </w:p>
  </w:comment>
  <w:comment w:id="835" w:author="Spanish" w:date="2017-08-30T15:12:00Z" w:initials="SP">
    <w:p w14:paraId="1E210AFF" w14:textId="4B416626" w:rsidR="006F625F" w:rsidRDefault="006F625F" w:rsidP="004F0366">
      <w:pPr>
        <w:pStyle w:val="CommentText"/>
      </w:pPr>
      <w:r>
        <w:rPr>
          <w:rStyle w:val="CommentReference"/>
        </w:rPr>
        <w:annotationRef/>
      </w:r>
      <w:r w:rsidR="004F0366" w:rsidRPr="004F0366">
        <w:t>EE.UU.: El UIT-D no debe decir al GAR y el GANT cuándo celebrar sus reuniones. Se propone la supresión. De ser una prioridad, se deberá proponer a la Conferencia de Plenipotenciarios para su adopción.</w:t>
      </w:r>
      <w:bookmarkStart w:id="836" w:name="_GoBack"/>
      <w:bookmarkEnd w:id="836"/>
    </w:p>
  </w:comment>
  <w:comment w:id="844" w:author="Spanish" w:date="2017-08-30T15:14:00Z" w:initials="SP">
    <w:p w14:paraId="24A123F4" w14:textId="46F591AE" w:rsidR="00D10B6B" w:rsidRDefault="00D10B6B">
      <w:pPr>
        <w:pStyle w:val="CommentText"/>
      </w:pPr>
      <w:r>
        <w:rPr>
          <w:rStyle w:val="CommentReference"/>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8E5415" w15:done="0"/>
  <w15:commentEx w15:paraId="46208354" w15:done="0"/>
  <w15:commentEx w15:paraId="3A59D055" w15:done="0"/>
  <w15:commentEx w15:paraId="4B1DC1EF" w15:done="0"/>
  <w15:commentEx w15:paraId="5EC89EEC" w15:done="0"/>
  <w15:commentEx w15:paraId="75438694" w15:done="0"/>
  <w15:commentEx w15:paraId="7EECB865" w15:done="0"/>
  <w15:commentEx w15:paraId="25F210F3" w15:done="0"/>
  <w15:commentEx w15:paraId="5AFB1C62" w15:done="0"/>
  <w15:commentEx w15:paraId="072D18B4" w15:done="0"/>
  <w15:commentEx w15:paraId="3003754E" w15:done="0"/>
  <w15:commentEx w15:paraId="54370B82" w15:done="0"/>
  <w15:commentEx w15:paraId="7650152B" w15:done="0"/>
  <w15:commentEx w15:paraId="7CEC25BF" w15:done="0"/>
  <w15:commentEx w15:paraId="1E210AFF" w15:done="0"/>
  <w15:commentEx w15:paraId="24A123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586D7" w14:textId="77777777" w:rsidR="00842B0C" w:rsidRDefault="00842B0C">
      <w:r>
        <w:separator/>
      </w:r>
    </w:p>
  </w:endnote>
  <w:endnote w:type="continuationSeparator" w:id="0">
    <w:p w14:paraId="3F09DD00" w14:textId="77777777" w:rsidR="00842B0C" w:rsidRDefault="0084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C997F" w14:textId="77777777" w:rsidR="00842B0C" w:rsidRDefault="004F0366" w:rsidP="00EB6E2E">
    <w:pPr>
      <w:pStyle w:val="Footer"/>
    </w:pPr>
    <w:r>
      <w:fldChar w:fldCharType="begin"/>
    </w:r>
    <w:r>
      <w:instrText xml:space="preserve"> FILENAME \p  \* MERGEFORMAT </w:instrText>
    </w:r>
    <w:r>
      <w:fldChar w:fldCharType="separate"/>
    </w:r>
    <w:r w:rsidR="00842B0C">
      <w:t>P:\ESP\ITU-D\CONF-D\WTDC17\000\010S.docx</w:t>
    </w:r>
    <w:r>
      <w:fldChar w:fldCharType="end"/>
    </w:r>
    <w:r w:rsidR="00842B0C">
      <w:t xml:space="preserve"> (</w:t>
    </w:r>
    <w:r w:rsidR="00842B0C">
      <w:rPr>
        <w:lang w:val="en-US"/>
      </w:rPr>
      <w:t>420298</w:t>
    </w:r>
    <w:r w:rsidR="00842B0C">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D837E0" w:rsidRPr="00D837E0" w14:paraId="627660F9" w14:textId="77777777" w:rsidTr="000D52EA">
      <w:tc>
        <w:tcPr>
          <w:tcW w:w="1134" w:type="dxa"/>
          <w:tcBorders>
            <w:top w:val="single" w:sz="4" w:space="0" w:color="000000"/>
          </w:tcBorders>
          <w:shd w:val="clear" w:color="auto" w:fill="auto"/>
        </w:tcPr>
        <w:p w14:paraId="7F9A0A07" w14:textId="77777777" w:rsidR="00D837E0" w:rsidRPr="004D495C" w:rsidRDefault="00D837E0" w:rsidP="00D837E0">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537FA1A2" w14:textId="77777777" w:rsidR="00D837E0" w:rsidRPr="004D495C" w:rsidRDefault="00D837E0" w:rsidP="00D837E0">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62689DB0" w14:textId="77777777" w:rsidR="00D837E0" w:rsidRPr="004615C3" w:rsidRDefault="00D837E0" w:rsidP="00D837E0">
          <w:pPr>
            <w:pStyle w:val="FirstFooter"/>
            <w:tabs>
              <w:tab w:val="left" w:pos="2018"/>
            </w:tabs>
            <w:rPr>
              <w:sz w:val="18"/>
              <w:szCs w:val="18"/>
              <w:lang w:val="es-ES_tradnl"/>
            </w:rPr>
          </w:pPr>
          <w:bookmarkStart w:id="929" w:name="OrgName"/>
          <w:bookmarkEnd w:id="929"/>
          <w:r w:rsidRPr="004615C3">
            <w:rPr>
              <w:sz w:val="18"/>
              <w:szCs w:val="18"/>
              <w:lang w:val="es-ES_tradnl"/>
            </w:rPr>
            <w:t xml:space="preserve">Dra. Eun-Ju Kim, Jefa, Departamento de Innovación y Asociaciones (IP), </w:t>
          </w:r>
          <w:r w:rsidRPr="004615C3">
            <w:rPr>
              <w:sz w:val="18"/>
              <w:szCs w:val="18"/>
              <w:lang w:val="es-ES_tradnl"/>
            </w:rPr>
            <w:br/>
            <w:t>Oficina de Desarrollo de las Telecomunicaciones</w:t>
          </w:r>
        </w:p>
      </w:tc>
    </w:tr>
    <w:tr w:rsidR="00D837E0" w:rsidRPr="004D495C" w14:paraId="6B51EDDE" w14:textId="77777777" w:rsidTr="000D52EA">
      <w:tc>
        <w:tcPr>
          <w:tcW w:w="1134" w:type="dxa"/>
          <w:shd w:val="clear" w:color="auto" w:fill="auto"/>
        </w:tcPr>
        <w:p w14:paraId="727309D8" w14:textId="77777777" w:rsidR="00D837E0" w:rsidRPr="004615C3" w:rsidRDefault="00D837E0" w:rsidP="00D837E0">
          <w:pPr>
            <w:pStyle w:val="FirstFooter"/>
            <w:tabs>
              <w:tab w:val="left" w:pos="1559"/>
              <w:tab w:val="left" w:pos="3828"/>
            </w:tabs>
            <w:rPr>
              <w:sz w:val="20"/>
              <w:lang w:val="es-ES_tradnl"/>
            </w:rPr>
          </w:pPr>
        </w:p>
      </w:tc>
      <w:tc>
        <w:tcPr>
          <w:tcW w:w="2552" w:type="dxa"/>
          <w:shd w:val="clear" w:color="auto" w:fill="auto"/>
        </w:tcPr>
        <w:p w14:paraId="424D980F" w14:textId="77777777" w:rsidR="00D837E0" w:rsidRPr="004D495C" w:rsidRDefault="00D837E0" w:rsidP="00D837E0">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14:paraId="35CF4334" w14:textId="77777777" w:rsidR="00D837E0" w:rsidRPr="00050E06" w:rsidRDefault="00D837E0" w:rsidP="00D837E0">
          <w:pPr>
            <w:pStyle w:val="FirstFooter"/>
            <w:tabs>
              <w:tab w:val="left" w:pos="2302"/>
            </w:tabs>
            <w:rPr>
              <w:sz w:val="18"/>
              <w:szCs w:val="18"/>
              <w:lang w:val="en-US"/>
            </w:rPr>
          </w:pPr>
          <w:bookmarkStart w:id="930" w:name="PhoneNo"/>
          <w:bookmarkEnd w:id="930"/>
          <w:r w:rsidRPr="00F8611D">
            <w:rPr>
              <w:sz w:val="18"/>
              <w:szCs w:val="18"/>
              <w:lang w:val="en-US"/>
            </w:rPr>
            <w:t>+41 22 730 5</w:t>
          </w:r>
          <w:r>
            <w:rPr>
              <w:sz w:val="18"/>
              <w:szCs w:val="18"/>
              <w:lang w:val="en-US"/>
            </w:rPr>
            <w:t>900</w:t>
          </w:r>
        </w:p>
      </w:tc>
    </w:tr>
    <w:tr w:rsidR="00D837E0" w:rsidRPr="004D495C" w14:paraId="3B75D5FE" w14:textId="77777777" w:rsidTr="000D52EA">
      <w:tc>
        <w:tcPr>
          <w:tcW w:w="1134" w:type="dxa"/>
          <w:shd w:val="clear" w:color="auto" w:fill="auto"/>
        </w:tcPr>
        <w:p w14:paraId="411F3E88" w14:textId="77777777" w:rsidR="00D837E0" w:rsidRPr="004D495C" w:rsidRDefault="00D837E0" w:rsidP="00D837E0">
          <w:pPr>
            <w:pStyle w:val="FirstFooter"/>
            <w:tabs>
              <w:tab w:val="left" w:pos="1559"/>
              <w:tab w:val="left" w:pos="3828"/>
            </w:tabs>
            <w:rPr>
              <w:sz w:val="20"/>
              <w:lang w:val="en-US"/>
            </w:rPr>
          </w:pPr>
        </w:p>
      </w:tc>
      <w:tc>
        <w:tcPr>
          <w:tcW w:w="2552" w:type="dxa"/>
          <w:shd w:val="clear" w:color="auto" w:fill="auto"/>
        </w:tcPr>
        <w:p w14:paraId="66AEBC00" w14:textId="77777777" w:rsidR="00D837E0" w:rsidRPr="004D495C" w:rsidRDefault="00D837E0" w:rsidP="00D837E0">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931" w:name="Email"/>
      <w:bookmarkEnd w:id="931"/>
      <w:tc>
        <w:tcPr>
          <w:tcW w:w="6237" w:type="dxa"/>
          <w:shd w:val="clear" w:color="auto" w:fill="auto"/>
        </w:tcPr>
        <w:p w14:paraId="586F289C" w14:textId="77777777" w:rsidR="00D837E0" w:rsidRPr="00050E06" w:rsidRDefault="00D837E0" w:rsidP="00D837E0">
          <w:pPr>
            <w:pStyle w:val="FirstFooter"/>
            <w:tabs>
              <w:tab w:val="left" w:pos="2302"/>
            </w:tabs>
            <w:rPr>
              <w:sz w:val="18"/>
              <w:szCs w:val="18"/>
              <w:lang w:val="en-US"/>
            </w:rPr>
          </w:pPr>
          <w:r>
            <w:rPr>
              <w:lang w:val="fr-FR"/>
            </w:rPr>
            <w:fldChar w:fldCharType="begin"/>
          </w:r>
          <w:r w:rsidRPr="008E1080">
            <w:rPr>
              <w:lang w:val="en-US"/>
              <w:rPrChange w:id="932" w:author="BDT - mcb" w:date="2017-08-09T15:00:00Z">
                <w:rPr/>
              </w:rPrChange>
            </w:rPr>
            <w:instrText xml:space="preserve"> HYPERLINK "mailto:Eun-Ju.Kim@itu.int" </w:instrText>
          </w:r>
          <w:r>
            <w:rPr>
              <w:lang w:val="fr-FR"/>
            </w:rPr>
            <w:fldChar w:fldCharType="separate"/>
          </w:r>
          <w:r w:rsidRPr="00D10849">
            <w:rPr>
              <w:rStyle w:val="Hyperlink"/>
              <w:sz w:val="18"/>
              <w:szCs w:val="18"/>
              <w:lang w:val="en-US"/>
            </w:rPr>
            <w:t>Eun-Ju.Kim@itu.int</w:t>
          </w:r>
          <w:r>
            <w:rPr>
              <w:rStyle w:val="Hyperlink"/>
              <w:sz w:val="18"/>
              <w:szCs w:val="18"/>
              <w:lang w:val="en-US"/>
            </w:rPr>
            <w:fldChar w:fldCharType="end"/>
          </w:r>
        </w:p>
      </w:tc>
    </w:tr>
  </w:tbl>
  <w:p w14:paraId="329F4BA3" w14:textId="77777777" w:rsidR="00D837E0" w:rsidRDefault="004F0366" w:rsidP="00D837E0">
    <w:pPr>
      <w:jc w:val="center"/>
      <w:rPr>
        <w:rStyle w:val="Hyperlink"/>
        <w:sz w:val="20"/>
      </w:rPr>
    </w:pPr>
    <w:hyperlink r:id="rId1" w:history="1">
      <w:r w:rsidR="00D837E0">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2F767" w14:textId="77777777" w:rsidR="00842B0C" w:rsidRDefault="00842B0C">
      <w:r>
        <w:rPr>
          <w:b/>
        </w:rPr>
        <w:t>_______________</w:t>
      </w:r>
    </w:p>
  </w:footnote>
  <w:footnote w:type="continuationSeparator" w:id="0">
    <w:p w14:paraId="6FDB2F02" w14:textId="77777777" w:rsidR="00842B0C" w:rsidRDefault="00842B0C">
      <w:r>
        <w:continuationSeparator/>
      </w:r>
    </w:p>
  </w:footnote>
  <w:footnote w:id="1">
    <w:p w14:paraId="1A6EDB0C" w14:textId="77777777" w:rsidR="00842B0C" w:rsidRDefault="00842B0C" w:rsidP="003251B7">
      <w:pPr>
        <w:pStyle w:val="FootnoteText"/>
        <w:rPr>
          <w:ins w:id="63" w:author="Spanish" w:date="2017-05-02T14:08:00Z"/>
          <w:lang w:val="es-ES_tradnl"/>
        </w:rPr>
      </w:pPr>
      <w:ins w:id="64" w:author="Spanish" w:date="2017-05-02T14:08:00Z">
        <w:r>
          <w:rPr>
            <w:rStyle w:val="FootnoteReference"/>
            <w:lang w:val="es-ES_tradnl"/>
          </w:rPr>
          <w:t>1</w:t>
        </w:r>
        <w:r>
          <w:rPr>
            <w:lang w:val="es-ES_tradnl"/>
          </w:rPr>
          <w:tab/>
        </w:r>
      </w:ins>
      <w:ins w:id="65" w:author="Spanish" w:date="2017-05-02T14:09:00Z">
        <w:r w:rsidRPr="003251B7">
          <w:rPr>
            <w:lang w:val="es-ES_tradnl"/>
            <w:rPrChange w:id="66" w:author="Soriano, Manuel" w:date="2017-05-05T13:46:00Z">
              <w:rPr/>
            </w:rPrChange>
          </w:rPr>
          <w:t xml:space="preserve">La </w:t>
        </w:r>
        <w:r w:rsidRPr="003251B7">
          <w:rPr>
            <w:rFonts w:eastAsiaTheme="minorEastAsia"/>
            <w:lang w:val="es-ES_tradnl"/>
            <w:rPrChange w:id="67" w:author="Spanish" w:date="2017-05-02T14:09:00Z">
              <w:rPr>
                <w:rFonts w:eastAsiaTheme="minorEastAsia"/>
                <w:sz w:val="22"/>
                <w:szCs w:val="22"/>
              </w:rPr>
            </w:rPrChange>
          </w:rPr>
          <w:t>Telecomunidad Asia</w:t>
        </w:r>
        <w:r w:rsidRPr="003251B7">
          <w:rPr>
            <w:rFonts w:eastAsiaTheme="minorEastAsia"/>
            <w:lang w:val="es-ES_tradnl"/>
            <w:rPrChange w:id="68" w:author="Spanish" w:date="2017-05-02T14:09:00Z">
              <w:rPr>
                <w:rFonts w:eastAsiaTheme="minorEastAsia"/>
                <w:sz w:val="22"/>
                <w:szCs w:val="22"/>
              </w:rPr>
            </w:rPrChange>
          </w:rPr>
          <w:noBreakHyphen/>
          <w:t>Pacífico (APT), la Unión Africana de Telecomunicaciones (UAT),</w:t>
        </w:r>
      </w:ins>
      <w:ins w:id="69" w:author="Spanish" w:date="2017-05-05T10:01:00Z">
        <w:r w:rsidRPr="003251B7">
          <w:rPr>
            <w:lang w:val="es-ES_tradnl"/>
            <w:rPrChange w:id="70" w:author="Soriano, Manuel" w:date="2017-05-05T13:46:00Z">
              <w:rPr/>
            </w:rPrChange>
          </w:rPr>
          <w:t xml:space="preserve"> </w:t>
        </w:r>
      </w:ins>
      <w:ins w:id="71" w:author="Spanish" w:date="2017-05-02T14:09:00Z">
        <w:r w:rsidRPr="003251B7">
          <w:rPr>
            <w:rFonts w:eastAsiaTheme="minorEastAsia"/>
            <w:lang w:val="es-ES_tradnl"/>
            <w:rPrChange w:id="72" w:author="Spanish" w:date="2017-05-02T14:09:00Z">
              <w:rPr>
                <w:rFonts w:eastAsiaTheme="minorEastAsia"/>
                <w:sz w:val="22"/>
                <w:szCs w:val="22"/>
              </w:rPr>
            </w:rPrChange>
          </w:rPr>
          <w:t>la Conferencia Europea de Administraciones de Correos y Telecomunicaciones (CEPT), la Comisión Interamericana de Telecomunicaciones (CITEL), el Consejo de Ministros Árabes de Telecomunicaciones e Información representados por la Secretaría General de la Liga de los Estados Árabes (LEA) y la Comunidad Regional de Comunicaciones (CRC).</w:t>
        </w:r>
      </w:ins>
    </w:p>
  </w:footnote>
  <w:footnote w:id="2">
    <w:p w14:paraId="4CEBC554" w14:textId="77777777" w:rsidR="00842B0C" w:rsidRPr="00762F99" w:rsidRDefault="00842B0C" w:rsidP="00762F99">
      <w:pPr>
        <w:pStyle w:val="FootnoteText"/>
        <w:rPr>
          <w:lang w:val="es-ES_tradnl"/>
        </w:rPr>
      </w:pPr>
      <w:r>
        <w:rPr>
          <w:rStyle w:val="FootnoteReference"/>
        </w:rPr>
        <w:footnoteRef/>
      </w:r>
      <w:r w:rsidRPr="00762F99">
        <w:rPr>
          <w:lang w:val="es-ES_tradnl"/>
        </w:rPr>
        <w:t xml:space="preserve"> </w:t>
      </w:r>
      <w:r w:rsidRPr="00762F99">
        <w:rPr>
          <w:lang w:val="es-ES_tradnl"/>
        </w:rPr>
        <w:tab/>
        <w:t>Esta categoría comprende los colegios, institutos, universidades y sus correspondientes instituciones de investigación interesados en el desarrollo de las telecomunicaciones/TIC.</w:t>
      </w:r>
    </w:p>
  </w:footnote>
  <w:footnote w:id="3">
    <w:p w14:paraId="18090B1E" w14:textId="77777777" w:rsidR="00842B0C" w:rsidRPr="00762F99" w:rsidRDefault="00842B0C" w:rsidP="00762F99">
      <w:pPr>
        <w:pStyle w:val="FootnoteText"/>
        <w:rPr>
          <w:lang w:val="es-ES_tradnl"/>
        </w:rPr>
      </w:pPr>
      <w:r>
        <w:rPr>
          <w:rStyle w:val="FootnoteReference"/>
        </w:rPr>
        <w:footnoteRef/>
      </w:r>
      <w:r w:rsidRPr="00762F99">
        <w:rPr>
          <w:lang w:val="es-ES_tradnl"/>
        </w:rPr>
        <w:tab/>
        <w:t>Este término comprende los países menos adelantados, los pequeños Estados insulares en desarrollo, los países en desarrollo sin litoral y los países con economías en transición.</w:t>
      </w:r>
    </w:p>
  </w:footnote>
  <w:footnote w:id="4">
    <w:p w14:paraId="5285A1DB" w14:textId="4DC00E15" w:rsidR="006A14D6" w:rsidRPr="00762F99" w:rsidRDefault="006A14D6" w:rsidP="00762F99">
      <w:pPr>
        <w:pStyle w:val="FootnoteText"/>
        <w:rPr>
          <w:lang w:val="es-ES_tradnl"/>
        </w:rPr>
      </w:pPr>
      <w:r w:rsidRPr="006A14D6">
        <w:rPr>
          <w:rStyle w:val="FootnoteReference"/>
          <w:lang w:val="es-ES_tradnl"/>
        </w:rPr>
        <w:t>1</w:t>
      </w:r>
      <w:r w:rsidRPr="00762F99">
        <w:rPr>
          <w:lang w:val="es-ES_tradnl"/>
        </w:rPr>
        <w:tab/>
        <w:t>En ést</w:t>
      </w:r>
      <w:ins w:id="867" w:author="Ricardo Sáez Grau" w:date="2017-08-22T11:26:00Z">
        <w:r>
          <w:rPr>
            <w:lang w:val="es-ES_tradnl"/>
          </w:rPr>
          <w:t>a</w:t>
        </w:r>
      </w:ins>
      <w:del w:id="868" w:author="Ricardo Sáez Grau" w:date="2017-08-22T11:26:00Z">
        <w:r w:rsidRPr="00762F99" w:rsidDel="000A3163">
          <w:rPr>
            <w:lang w:val="es-ES_tradnl"/>
          </w:rPr>
          <w:delText>e</w:delText>
        </w:r>
      </w:del>
      <w:r w:rsidRPr="00762F99">
        <w:rPr>
          <w:lang w:val="es-ES_tradnl"/>
        </w:rPr>
        <w:t xml:space="preserve"> se indica la información que se ha de presentar y el formato que adoptará la contribución. No obstante, la contribución se presenta utilizando una plantilla en línea.</w:t>
      </w:r>
    </w:p>
  </w:footnote>
  <w:footnote w:id="5">
    <w:p w14:paraId="420CDE5F" w14:textId="77777777" w:rsidR="00842B0C" w:rsidRPr="00762F99" w:rsidRDefault="00842B0C" w:rsidP="00762F99">
      <w:pPr>
        <w:pStyle w:val="FootnoteText"/>
        <w:rPr>
          <w:lang w:val="es-ES_tradnl"/>
        </w:rPr>
      </w:pPr>
      <w:r w:rsidRPr="00762F99">
        <w:rPr>
          <w:rStyle w:val="FootnoteReference"/>
          <w:lang w:val="es-ES_tradnl"/>
        </w:rPr>
        <w:t>*</w:t>
      </w:r>
      <w:r w:rsidRPr="00762F99">
        <w:rPr>
          <w:lang w:val="es-ES_tradnl"/>
        </w:rPr>
        <w:tab/>
        <w:t>El término "países en desarrollo" comprende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512C6" w14:textId="5764E6D8" w:rsidR="00842B0C" w:rsidRPr="00D83BF5" w:rsidRDefault="00842B0C" w:rsidP="00950FE7">
    <w:pPr>
      <w:tabs>
        <w:tab w:val="clear" w:pos="794"/>
        <w:tab w:val="clear" w:pos="1191"/>
        <w:tab w:val="clear" w:pos="1588"/>
        <w:tab w:val="clear" w:pos="1985"/>
        <w:tab w:val="left" w:pos="4111"/>
        <w:tab w:val="center" w:pos="13467"/>
        <w:tab w:val="right" w:pos="13892"/>
      </w:tabs>
      <w:ind w:right="1"/>
      <w:rPr>
        <w:smallCaps/>
        <w:spacing w:val="24"/>
        <w:sz w:val="22"/>
        <w:szCs w:val="22"/>
        <w:lang w:val="es-ES_tradnl"/>
      </w:rPr>
    </w:pPr>
    <w:r w:rsidRPr="004D495C">
      <w:rPr>
        <w:sz w:val="22"/>
        <w:szCs w:val="22"/>
      </w:rPr>
      <w:tab/>
    </w:r>
    <w:r w:rsidR="00950FE7">
      <w:rPr>
        <w:sz w:val="22"/>
        <w:szCs w:val="22"/>
        <w:lang w:val="es-ES_tradnl"/>
      </w:rPr>
      <w:t>CMDT</w:t>
    </w:r>
    <w:r>
      <w:rPr>
        <w:sz w:val="22"/>
        <w:szCs w:val="22"/>
        <w:lang w:val="es-ES_tradnl"/>
      </w:rPr>
      <w:t>-17</w:t>
    </w:r>
    <w:r w:rsidRPr="00FF089C">
      <w:rPr>
        <w:sz w:val="22"/>
        <w:szCs w:val="22"/>
        <w:lang w:val="es-ES_tradnl"/>
      </w:rPr>
      <w:t>/</w:t>
    </w:r>
    <w:r>
      <w:rPr>
        <w:sz w:val="22"/>
        <w:szCs w:val="22"/>
        <w:lang w:val="es-ES_tradnl"/>
      </w:rPr>
      <w:t>10</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F0366">
      <w:rPr>
        <w:noProof/>
        <w:sz w:val="22"/>
        <w:szCs w:val="22"/>
        <w:lang w:val="es-ES_tradnl"/>
      </w:rPr>
      <w:t>36</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C29261D"/>
    <w:multiLevelType w:val="hybridMultilevel"/>
    <w:tmpl w:val="CB62027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73E46"/>
    <w:multiLevelType w:val="hybridMultilevel"/>
    <w:tmpl w:val="A752898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CE222E"/>
    <w:multiLevelType w:val="hybridMultilevel"/>
    <w:tmpl w:val="3BE295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ED60A0"/>
    <w:multiLevelType w:val="hybridMultilevel"/>
    <w:tmpl w:val="395CCF10"/>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32B46"/>
    <w:multiLevelType w:val="hybridMultilevel"/>
    <w:tmpl w:val="A94EC202"/>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5910D2"/>
    <w:multiLevelType w:val="hybridMultilevel"/>
    <w:tmpl w:val="05BA34F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6436C9"/>
    <w:multiLevelType w:val="hybridMultilevel"/>
    <w:tmpl w:val="E952A7EA"/>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93395"/>
    <w:multiLevelType w:val="hybridMultilevel"/>
    <w:tmpl w:val="4EF8DE7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D02ABA"/>
    <w:multiLevelType w:val="hybridMultilevel"/>
    <w:tmpl w:val="CF5C76B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3A22A2"/>
    <w:multiLevelType w:val="hybridMultilevel"/>
    <w:tmpl w:val="A01A9AFC"/>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2"/>
  </w:num>
  <w:num w:numId="5">
    <w:abstractNumId w:val="12"/>
  </w:num>
  <w:num w:numId="6">
    <w:abstractNumId w:val="10"/>
  </w:num>
  <w:num w:numId="7">
    <w:abstractNumId w:val="5"/>
  </w:num>
  <w:num w:numId="8">
    <w:abstractNumId w:val="4"/>
  </w:num>
  <w:num w:numId="9">
    <w:abstractNumId w:val="6"/>
  </w:num>
  <w:num w:numId="10">
    <w:abstractNumId w:val="9"/>
  </w:num>
  <w:num w:numId="11">
    <w:abstractNumId w:val="13"/>
  </w:num>
  <w:num w:numId="12">
    <w:abstractNumId w:val="3"/>
  </w:num>
  <w:num w:numId="13">
    <w:abstractNumId w:val="7"/>
  </w:num>
  <w:num w:numId="14">
    <w:abstractNumId w:val="11"/>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1">
    <w15:presenceInfo w15:providerId="None" w15:userId="Spanish1"/>
  </w15:person>
  <w15:person w15:author="Ricardo Sáez Grau">
    <w15:presenceInfo w15:providerId="None" w15:userId="Ricardo Sáez Grau"/>
  </w15:person>
  <w15:person w15:author="Spanish">
    <w15:presenceInfo w15:providerId="None" w15:userId="Spanish"/>
  </w15:person>
  <w15:person w15:author="RPMARB doc16_Egypt">
    <w15:presenceInfo w15:providerId="None" w15:userId="RPMARB doc16_Egypt"/>
  </w15:person>
  <w15:person w15:author="RPMAMS doc19_USA">
    <w15:presenceInfo w15:providerId="None" w15:userId="RPMAMS doc19_USA"/>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hideGrammatical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22A29"/>
    <w:rsid w:val="00024BCC"/>
    <w:rsid w:val="000274D3"/>
    <w:rsid w:val="00031B21"/>
    <w:rsid w:val="000335DF"/>
    <w:rsid w:val="000355FD"/>
    <w:rsid w:val="00050E06"/>
    <w:rsid w:val="00051E39"/>
    <w:rsid w:val="0007228C"/>
    <w:rsid w:val="00072998"/>
    <w:rsid w:val="00075C63"/>
    <w:rsid w:val="000770E8"/>
    <w:rsid w:val="00077239"/>
    <w:rsid w:val="00077EA6"/>
    <w:rsid w:val="00080905"/>
    <w:rsid w:val="00082221"/>
    <w:rsid w:val="000822BE"/>
    <w:rsid w:val="00086491"/>
    <w:rsid w:val="00091346"/>
    <w:rsid w:val="000A3163"/>
    <w:rsid w:val="000B1248"/>
    <w:rsid w:val="000B56CD"/>
    <w:rsid w:val="000C2E5F"/>
    <w:rsid w:val="000D09F3"/>
    <w:rsid w:val="000D1457"/>
    <w:rsid w:val="000D7217"/>
    <w:rsid w:val="000D7330"/>
    <w:rsid w:val="000F3DBF"/>
    <w:rsid w:val="000F73FF"/>
    <w:rsid w:val="001038F8"/>
    <w:rsid w:val="00107AA4"/>
    <w:rsid w:val="001107B6"/>
    <w:rsid w:val="00114CF7"/>
    <w:rsid w:val="00116AFE"/>
    <w:rsid w:val="00123B68"/>
    <w:rsid w:val="00126F2E"/>
    <w:rsid w:val="00146F6F"/>
    <w:rsid w:val="00147DA1"/>
    <w:rsid w:val="00152957"/>
    <w:rsid w:val="001620F5"/>
    <w:rsid w:val="00162CB5"/>
    <w:rsid w:val="00165121"/>
    <w:rsid w:val="00183DEB"/>
    <w:rsid w:val="00187BD9"/>
    <w:rsid w:val="00190B55"/>
    <w:rsid w:val="00194CFB"/>
    <w:rsid w:val="001B2ED3"/>
    <w:rsid w:val="001B5766"/>
    <w:rsid w:val="001B62DC"/>
    <w:rsid w:val="001C2E68"/>
    <w:rsid w:val="001C3B5F"/>
    <w:rsid w:val="001D058F"/>
    <w:rsid w:val="001D5C9F"/>
    <w:rsid w:val="001E39C7"/>
    <w:rsid w:val="001F6699"/>
    <w:rsid w:val="002009EA"/>
    <w:rsid w:val="00200E52"/>
    <w:rsid w:val="002018A0"/>
    <w:rsid w:val="00202C25"/>
    <w:rsid w:val="00202CA0"/>
    <w:rsid w:val="002043A4"/>
    <w:rsid w:val="00205770"/>
    <w:rsid w:val="002154A6"/>
    <w:rsid w:val="002162CD"/>
    <w:rsid w:val="002255B3"/>
    <w:rsid w:val="00236E8A"/>
    <w:rsid w:val="0024760A"/>
    <w:rsid w:val="0025092F"/>
    <w:rsid w:val="00252ACF"/>
    <w:rsid w:val="00254EBC"/>
    <w:rsid w:val="00264058"/>
    <w:rsid w:val="00265327"/>
    <w:rsid w:val="00270CCF"/>
    <w:rsid w:val="00271316"/>
    <w:rsid w:val="00286206"/>
    <w:rsid w:val="00286B79"/>
    <w:rsid w:val="00296313"/>
    <w:rsid w:val="002A115B"/>
    <w:rsid w:val="002B6EB9"/>
    <w:rsid w:val="002D58BE"/>
    <w:rsid w:val="002D7230"/>
    <w:rsid w:val="002F1D46"/>
    <w:rsid w:val="002F2C1E"/>
    <w:rsid w:val="003013EE"/>
    <w:rsid w:val="003062D0"/>
    <w:rsid w:val="003106DB"/>
    <w:rsid w:val="00312806"/>
    <w:rsid w:val="00314796"/>
    <w:rsid w:val="003251B7"/>
    <w:rsid w:val="00334552"/>
    <w:rsid w:val="00337116"/>
    <w:rsid w:val="00342E5A"/>
    <w:rsid w:val="00350E4B"/>
    <w:rsid w:val="0037298E"/>
    <w:rsid w:val="00373905"/>
    <w:rsid w:val="003770B5"/>
    <w:rsid w:val="00377BD3"/>
    <w:rsid w:val="00384088"/>
    <w:rsid w:val="0038489B"/>
    <w:rsid w:val="00384A91"/>
    <w:rsid w:val="003850A3"/>
    <w:rsid w:val="0039169B"/>
    <w:rsid w:val="003A7F8C"/>
    <w:rsid w:val="003B208E"/>
    <w:rsid w:val="003B532E"/>
    <w:rsid w:val="003B6F14"/>
    <w:rsid w:val="003C75B4"/>
    <w:rsid w:val="003D0F8B"/>
    <w:rsid w:val="003E0833"/>
    <w:rsid w:val="003E3B50"/>
    <w:rsid w:val="003E5412"/>
    <w:rsid w:val="00403531"/>
    <w:rsid w:val="00404CA8"/>
    <w:rsid w:val="004131D4"/>
    <w:rsid w:val="0041348E"/>
    <w:rsid w:val="00415FF6"/>
    <w:rsid w:val="00431D09"/>
    <w:rsid w:val="00446777"/>
    <w:rsid w:val="00447308"/>
    <w:rsid w:val="004615C3"/>
    <w:rsid w:val="00467B42"/>
    <w:rsid w:val="004704B6"/>
    <w:rsid w:val="004709A9"/>
    <w:rsid w:val="004765FF"/>
    <w:rsid w:val="004836B1"/>
    <w:rsid w:val="00484D89"/>
    <w:rsid w:val="00492075"/>
    <w:rsid w:val="004969AD"/>
    <w:rsid w:val="00496EE8"/>
    <w:rsid w:val="004A52EF"/>
    <w:rsid w:val="004B13CB"/>
    <w:rsid w:val="004B4FDF"/>
    <w:rsid w:val="004B7FA1"/>
    <w:rsid w:val="004D5D5C"/>
    <w:rsid w:val="004D6664"/>
    <w:rsid w:val="004D6AC2"/>
    <w:rsid w:val="004E293E"/>
    <w:rsid w:val="004F0366"/>
    <w:rsid w:val="0050139F"/>
    <w:rsid w:val="0050256C"/>
    <w:rsid w:val="005035A9"/>
    <w:rsid w:val="0050681F"/>
    <w:rsid w:val="00510D09"/>
    <w:rsid w:val="0051672F"/>
    <w:rsid w:val="00520040"/>
    <w:rsid w:val="00520062"/>
    <w:rsid w:val="00521223"/>
    <w:rsid w:val="00524DF1"/>
    <w:rsid w:val="00525695"/>
    <w:rsid w:val="0053211F"/>
    <w:rsid w:val="005356E2"/>
    <w:rsid w:val="0055140B"/>
    <w:rsid w:val="00554C4F"/>
    <w:rsid w:val="00561D72"/>
    <w:rsid w:val="00570373"/>
    <w:rsid w:val="00586B99"/>
    <w:rsid w:val="0059142E"/>
    <w:rsid w:val="005964AB"/>
    <w:rsid w:val="00596E2D"/>
    <w:rsid w:val="005A5868"/>
    <w:rsid w:val="005B3378"/>
    <w:rsid w:val="005B44F5"/>
    <w:rsid w:val="005B48B1"/>
    <w:rsid w:val="005B557C"/>
    <w:rsid w:val="005C099A"/>
    <w:rsid w:val="005C2A61"/>
    <w:rsid w:val="005C31A5"/>
    <w:rsid w:val="005E1050"/>
    <w:rsid w:val="005E10C9"/>
    <w:rsid w:val="005E14D7"/>
    <w:rsid w:val="005E615D"/>
    <w:rsid w:val="005E61DD"/>
    <w:rsid w:val="005E6321"/>
    <w:rsid w:val="005F5B21"/>
    <w:rsid w:val="00600AA8"/>
    <w:rsid w:val="006023DF"/>
    <w:rsid w:val="00606108"/>
    <w:rsid w:val="00615E21"/>
    <w:rsid w:val="00617705"/>
    <w:rsid w:val="006314C5"/>
    <w:rsid w:val="00632EC6"/>
    <w:rsid w:val="00634FB6"/>
    <w:rsid w:val="0064322F"/>
    <w:rsid w:val="0064734F"/>
    <w:rsid w:val="00655D96"/>
    <w:rsid w:val="0065771F"/>
    <w:rsid w:val="00657DE0"/>
    <w:rsid w:val="006607CB"/>
    <w:rsid w:val="00664CC1"/>
    <w:rsid w:val="0067199F"/>
    <w:rsid w:val="00685313"/>
    <w:rsid w:val="00694008"/>
    <w:rsid w:val="006A14D6"/>
    <w:rsid w:val="006A6E9B"/>
    <w:rsid w:val="006A7B0C"/>
    <w:rsid w:val="006B7C2A"/>
    <w:rsid w:val="006C047B"/>
    <w:rsid w:val="006C23DA"/>
    <w:rsid w:val="006D79B9"/>
    <w:rsid w:val="006E3D45"/>
    <w:rsid w:val="006F625F"/>
    <w:rsid w:val="007119F6"/>
    <w:rsid w:val="007149F9"/>
    <w:rsid w:val="00722025"/>
    <w:rsid w:val="00733A30"/>
    <w:rsid w:val="007410E8"/>
    <w:rsid w:val="00742E0F"/>
    <w:rsid w:val="00745AEE"/>
    <w:rsid w:val="007478FF"/>
    <w:rsid w:val="007479EA"/>
    <w:rsid w:val="007508EA"/>
    <w:rsid w:val="00750F10"/>
    <w:rsid w:val="00762F99"/>
    <w:rsid w:val="007742CA"/>
    <w:rsid w:val="00777214"/>
    <w:rsid w:val="00790751"/>
    <w:rsid w:val="00797DE0"/>
    <w:rsid w:val="007B547B"/>
    <w:rsid w:val="007B75E4"/>
    <w:rsid w:val="007C55FA"/>
    <w:rsid w:val="007D06F0"/>
    <w:rsid w:val="007D45E3"/>
    <w:rsid w:val="007D5320"/>
    <w:rsid w:val="007E106F"/>
    <w:rsid w:val="007F735C"/>
    <w:rsid w:val="00800972"/>
    <w:rsid w:val="00800CFA"/>
    <w:rsid w:val="00803DD5"/>
    <w:rsid w:val="00804475"/>
    <w:rsid w:val="00805622"/>
    <w:rsid w:val="00811633"/>
    <w:rsid w:val="00817053"/>
    <w:rsid w:val="00821A00"/>
    <w:rsid w:val="00821CEF"/>
    <w:rsid w:val="008246D3"/>
    <w:rsid w:val="00832828"/>
    <w:rsid w:val="0083292F"/>
    <w:rsid w:val="00833FC6"/>
    <w:rsid w:val="0083645A"/>
    <w:rsid w:val="00840B0F"/>
    <w:rsid w:val="00842B0C"/>
    <w:rsid w:val="00844064"/>
    <w:rsid w:val="0084705B"/>
    <w:rsid w:val="00851F11"/>
    <w:rsid w:val="0086376E"/>
    <w:rsid w:val="0086405C"/>
    <w:rsid w:val="008711AE"/>
    <w:rsid w:val="00872FC8"/>
    <w:rsid w:val="008801D3"/>
    <w:rsid w:val="008845D0"/>
    <w:rsid w:val="00895F2E"/>
    <w:rsid w:val="008B2B27"/>
    <w:rsid w:val="008B43F2"/>
    <w:rsid w:val="008B61EA"/>
    <w:rsid w:val="008B6CFF"/>
    <w:rsid w:val="008C03B7"/>
    <w:rsid w:val="008C3161"/>
    <w:rsid w:val="008E1BB1"/>
    <w:rsid w:val="008E4BD6"/>
    <w:rsid w:val="008E5FE9"/>
    <w:rsid w:val="00910B26"/>
    <w:rsid w:val="00920314"/>
    <w:rsid w:val="00925BBB"/>
    <w:rsid w:val="00927126"/>
    <w:rsid w:val="009274B4"/>
    <w:rsid w:val="00930B26"/>
    <w:rsid w:val="00934EA2"/>
    <w:rsid w:val="00942F1E"/>
    <w:rsid w:val="00943529"/>
    <w:rsid w:val="00944A5C"/>
    <w:rsid w:val="00950FE7"/>
    <w:rsid w:val="00952A66"/>
    <w:rsid w:val="009B6F99"/>
    <w:rsid w:val="009C56E5"/>
    <w:rsid w:val="009E5FC8"/>
    <w:rsid w:val="009E687A"/>
    <w:rsid w:val="009F5AA6"/>
    <w:rsid w:val="00A03C5C"/>
    <w:rsid w:val="00A066F1"/>
    <w:rsid w:val="00A07288"/>
    <w:rsid w:val="00A112A3"/>
    <w:rsid w:val="00A141AF"/>
    <w:rsid w:val="00A16D29"/>
    <w:rsid w:val="00A20E5E"/>
    <w:rsid w:val="00A30305"/>
    <w:rsid w:val="00A31D2D"/>
    <w:rsid w:val="00A333FB"/>
    <w:rsid w:val="00A414AC"/>
    <w:rsid w:val="00A4352F"/>
    <w:rsid w:val="00A4600A"/>
    <w:rsid w:val="00A46FA4"/>
    <w:rsid w:val="00A538A6"/>
    <w:rsid w:val="00A54C25"/>
    <w:rsid w:val="00A710E7"/>
    <w:rsid w:val="00A7372E"/>
    <w:rsid w:val="00A80C41"/>
    <w:rsid w:val="00A83812"/>
    <w:rsid w:val="00A93B85"/>
    <w:rsid w:val="00A963E9"/>
    <w:rsid w:val="00AA0B18"/>
    <w:rsid w:val="00AA31CC"/>
    <w:rsid w:val="00AA666F"/>
    <w:rsid w:val="00AB34C2"/>
    <w:rsid w:val="00AB4927"/>
    <w:rsid w:val="00AB5197"/>
    <w:rsid w:val="00AC2B47"/>
    <w:rsid w:val="00AC6338"/>
    <w:rsid w:val="00AE7C15"/>
    <w:rsid w:val="00AF2A83"/>
    <w:rsid w:val="00B004E5"/>
    <w:rsid w:val="00B030F4"/>
    <w:rsid w:val="00B15F9D"/>
    <w:rsid w:val="00B24B13"/>
    <w:rsid w:val="00B328B4"/>
    <w:rsid w:val="00B331EB"/>
    <w:rsid w:val="00B3401B"/>
    <w:rsid w:val="00B34ED2"/>
    <w:rsid w:val="00B35060"/>
    <w:rsid w:val="00B43E80"/>
    <w:rsid w:val="00B50F38"/>
    <w:rsid w:val="00B574E0"/>
    <w:rsid w:val="00B639E9"/>
    <w:rsid w:val="00B773F6"/>
    <w:rsid w:val="00B80A58"/>
    <w:rsid w:val="00B817CD"/>
    <w:rsid w:val="00B87957"/>
    <w:rsid w:val="00B9099B"/>
    <w:rsid w:val="00B911B2"/>
    <w:rsid w:val="00B951D0"/>
    <w:rsid w:val="00BA00AF"/>
    <w:rsid w:val="00BA70B7"/>
    <w:rsid w:val="00BB29C8"/>
    <w:rsid w:val="00BB3A95"/>
    <w:rsid w:val="00BB66B3"/>
    <w:rsid w:val="00BC0382"/>
    <w:rsid w:val="00BC7C9F"/>
    <w:rsid w:val="00BD593F"/>
    <w:rsid w:val="00C0018F"/>
    <w:rsid w:val="00C00C3A"/>
    <w:rsid w:val="00C02E6A"/>
    <w:rsid w:val="00C03152"/>
    <w:rsid w:val="00C1555F"/>
    <w:rsid w:val="00C16AD6"/>
    <w:rsid w:val="00C20466"/>
    <w:rsid w:val="00C204FE"/>
    <w:rsid w:val="00C214ED"/>
    <w:rsid w:val="00C224CF"/>
    <w:rsid w:val="00C234E6"/>
    <w:rsid w:val="00C32048"/>
    <w:rsid w:val="00C324A8"/>
    <w:rsid w:val="00C37B57"/>
    <w:rsid w:val="00C47D79"/>
    <w:rsid w:val="00C51D6D"/>
    <w:rsid w:val="00C54517"/>
    <w:rsid w:val="00C64CD8"/>
    <w:rsid w:val="00C72C78"/>
    <w:rsid w:val="00C95D2D"/>
    <w:rsid w:val="00C97C68"/>
    <w:rsid w:val="00CA1A47"/>
    <w:rsid w:val="00CA40CD"/>
    <w:rsid w:val="00CA72E4"/>
    <w:rsid w:val="00CB253A"/>
    <w:rsid w:val="00CB2BB6"/>
    <w:rsid w:val="00CC1950"/>
    <w:rsid w:val="00CC247A"/>
    <w:rsid w:val="00CC6928"/>
    <w:rsid w:val="00CD2E45"/>
    <w:rsid w:val="00CD33B9"/>
    <w:rsid w:val="00CD7A71"/>
    <w:rsid w:val="00CE5E47"/>
    <w:rsid w:val="00CF020F"/>
    <w:rsid w:val="00CF07E7"/>
    <w:rsid w:val="00CF2B5B"/>
    <w:rsid w:val="00CF567E"/>
    <w:rsid w:val="00D00AEF"/>
    <w:rsid w:val="00D04820"/>
    <w:rsid w:val="00D10B6B"/>
    <w:rsid w:val="00D14CE0"/>
    <w:rsid w:val="00D23173"/>
    <w:rsid w:val="00D36333"/>
    <w:rsid w:val="00D51DB5"/>
    <w:rsid w:val="00D5651D"/>
    <w:rsid w:val="00D61C5B"/>
    <w:rsid w:val="00D61FA0"/>
    <w:rsid w:val="00D633D9"/>
    <w:rsid w:val="00D70CE0"/>
    <w:rsid w:val="00D74898"/>
    <w:rsid w:val="00D75C51"/>
    <w:rsid w:val="00D801ED"/>
    <w:rsid w:val="00D837E0"/>
    <w:rsid w:val="00D83BF5"/>
    <w:rsid w:val="00D85263"/>
    <w:rsid w:val="00D925C2"/>
    <w:rsid w:val="00D936BC"/>
    <w:rsid w:val="00D93A68"/>
    <w:rsid w:val="00D9621A"/>
    <w:rsid w:val="00D96530"/>
    <w:rsid w:val="00D96B4B"/>
    <w:rsid w:val="00DA069A"/>
    <w:rsid w:val="00DA2345"/>
    <w:rsid w:val="00DA453A"/>
    <w:rsid w:val="00DA7078"/>
    <w:rsid w:val="00DB3517"/>
    <w:rsid w:val="00DB4BB8"/>
    <w:rsid w:val="00DD08B4"/>
    <w:rsid w:val="00DD44AF"/>
    <w:rsid w:val="00DE2AC3"/>
    <w:rsid w:val="00DE434C"/>
    <w:rsid w:val="00DE5692"/>
    <w:rsid w:val="00DE6F17"/>
    <w:rsid w:val="00DF2432"/>
    <w:rsid w:val="00DF6F8E"/>
    <w:rsid w:val="00E03C94"/>
    <w:rsid w:val="00E04687"/>
    <w:rsid w:val="00E07105"/>
    <w:rsid w:val="00E14F56"/>
    <w:rsid w:val="00E241AA"/>
    <w:rsid w:val="00E245CC"/>
    <w:rsid w:val="00E26226"/>
    <w:rsid w:val="00E277CA"/>
    <w:rsid w:val="00E27EF0"/>
    <w:rsid w:val="00E3072C"/>
    <w:rsid w:val="00E4165C"/>
    <w:rsid w:val="00E45D05"/>
    <w:rsid w:val="00E50144"/>
    <w:rsid w:val="00E55816"/>
    <w:rsid w:val="00E55AEF"/>
    <w:rsid w:val="00E57F07"/>
    <w:rsid w:val="00E60883"/>
    <w:rsid w:val="00E67378"/>
    <w:rsid w:val="00E673CA"/>
    <w:rsid w:val="00E75EB4"/>
    <w:rsid w:val="00E83822"/>
    <w:rsid w:val="00E866B5"/>
    <w:rsid w:val="00E870E0"/>
    <w:rsid w:val="00E90C26"/>
    <w:rsid w:val="00E915AA"/>
    <w:rsid w:val="00E976C1"/>
    <w:rsid w:val="00EA12E5"/>
    <w:rsid w:val="00EB6044"/>
    <w:rsid w:val="00EB6E2E"/>
    <w:rsid w:val="00EC2B1C"/>
    <w:rsid w:val="00EC3792"/>
    <w:rsid w:val="00EE009C"/>
    <w:rsid w:val="00EE1920"/>
    <w:rsid w:val="00F02766"/>
    <w:rsid w:val="00F04067"/>
    <w:rsid w:val="00F05BD4"/>
    <w:rsid w:val="00F11A98"/>
    <w:rsid w:val="00F147D4"/>
    <w:rsid w:val="00F21A1D"/>
    <w:rsid w:val="00F21A7C"/>
    <w:rsid w:val="00F32415"/>
    <w:rsid w:val="00F65B22"/>
    <w:rsid w:val="00F65C19"/>
    <w:rsid w:val="00F84CC6"/>
    <w:rsid w:val="00F96044"/>
    <w:rsid w:val="00FA16F2"/>
    <w:rsid w:val="00FA4F39"/>
    <w:rsid w:val="00FC40E4"/>
    <w:rsid w:val="00FD2546"/>
    <w:rsid w:val="00FD7283"/>
    <w:rsid w:val="00FD772E"/>
    <w:rsid w:val="00FE12C6"/>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3FA87FC"/>
  <w15:docId w15:val="{446CD220-9B44-4B45-8DDF-8B8AF1C0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1"/>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E27EF0"/>
    <w:pPr>
      <w:tabs>
        <w:tab w:val="left" w:pos="2608"/>
        <w:tab w:val="left" w:pos="3345"/>
      </w:tabs>
      <w:spacing w:before="80"/>
      <w:ind w:left="794" w:hanging="794"/>
    </w:pPr>
  </w:style>
  <w:style w:type="paragraph" w:customStyle="1" w:styleId="enumlev2">
    <w:name w:val="enumlev2"/>
    <w:basedOn w:val="enumlev1"/>
    <w:rsid w:val="00E27EF0"/>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DNV-,DNV-F Char,DNV-FT,ALTS FOOTNOT,Schriftart: 9 pt,Footnote Text Char1"/>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DNV-F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077EA6"/>
    <w:rPr>
      <w:color w:val="800080" w:themeColor="followedHyperlink"/>
      <w:u w:val="single"/>
    </w:rPr>
  </w:style>
  <w:style w:type="character" w:customStyle="1" w:styleId="ListParagraphChar">
    <w:name w:val="List Paragraph Char"/>
    <w:basedOn w:val="DefaultParagraphFont"/>
    <w:link w:val="ListParagraph"/>
    <w:uiPriority w:val="34"/>
    <w:rsid w:val="003B208E"/>
    <w:rPr>
      <w:rFonts w:asciiTheme="minorHAnsi" w:hAnsiTheme="minorHAnsi"/>
      <w:sz w:val="24"/>
      <w:lang w:val="en-GB" w:eastAsia="en-US"/>
    </w:rPr>
  </w:style>
  <w:style w:type="character" w:customStyle="1" w:styleId="enumlev1Char">
    <w:name w:val="enumlev1 Char"/>
    <w:basedOn w:val="DefaultParagraphFont"/>
    <w:link w:val="enumlev1"/>
    <w:locked/>
    <w:rsid w:val="00762F99"/>
    <w:rPr>
      <w:rFonts w:asciiTheme="minorHAnsi" w:hAnsiTheme="minorHAnsi"/>
      <w:sz w:val="24"/>
      <w:lang w:val="en-GB" w:eastAsia="en-US"/>
    </w:rPr>
  </w:style>
  <w:style w:type="character" w:customStyle="1" w:styleId="AnnextitleChar1">
    <w:name w:val="Annex_title Char1"/>
    <w:basedOn w:val="DefaultParagraphFont"/>
    <w:link w:val="Annextitle"/>
    <w:locked/>
    <w:rsid w:val="00762F99"/>
    <w:rPr>
      <w:rFonts w:asciiTheme="minorHAnsi" w:hAnsiTheme="minorHAnsi"/>
      <w:b/>
      <w:sz w:val="28"/>
      <w:lang w:val="en-GB" w:eastAsia="en-US"/>
    </w:rPr>
  </w:style>
  <w:style w:type="character" w:customStyle="1" w:styleId="CallChar">
    <w:name w:val="Call Char"/>
    <w:link w:val="Call"/>
    <w:locked/>
    <w:rsid w:val="00762F99"/>
    <w:rPr>
      <w:rFonts w:asciiTheme="minorHAnsi" w:hAnsiTheme="minorHAnsi"/>
      <w:i/>
      <w:sz w:val="24"/>
      <w:lang w:val="en-GB" w:eastAsia="en-US"/>
    </w:rPr>
  </w:style>
  <w:style w:type="character" w:customStyle="1" w:styleId="TabletextChar">
    <w:name w:val="Table_text Char"/>
    <w:basedOn w:val="DefaultParagraphFont"/>
    <w:link w:val="Tabletext"/>
    <w:uiPriority w:val="99"/>
    <w:locked/>
    <w:rsid w:val="00762F99"/>
    <w:rPr>
      <w:rFonts w:asciiTheme="minorHAnsi" w:hAnsiTheme="minorHAnsi"/>
      <w:lang w:val="en-GB" w:eastAsia="en-US"/>
    </w:rPr>
  </w:style>
  <w:style w:type="character" w:customStyle="1" w:styleId="HeadingbChar">
    <w:name w:val="Heading_b Char"/>
    <w:basedOn w:val="DefaultParagraphFont"/>
    <w:link w:val="Headingb"/>
    <w:locked/>
    <w:rsid w:val="00762F99"/>
    <w:rPr>
      <w:rFonts w:asciiTheme="minorHAnsi" w:hAnsiTheme="minorHAnsi" w:cs="Times New Roman Bold"/>
      <w:b/>
      <w:sz w:val="24"/>
      <w:lang w:val="fr-CH" w:eastAsia="en-US"/>
    </w:rPr>
  </w:style>
  <w:style w:type="character" w:customStyle="1" w:styleId="RestitleChar">
    <w:name w:val="Res_title Char"/>
    <w:link w:val="Restitle"/>
    <w:locked/>
    <w:rsid w:val="00762F99"/>
    <w:rPr>
      <w:rFonts w:asciiTheme="minorHAnsi" w:hAnsiTheme="minorHAnsi"/>
      <w:b/>
      <w:sz w:val="28"/>
      <w:lang w:val="en-GB" w:eastAsia="en-US"/>
    </w:rPr>
  </w:style>
  <w:style w:type="paragraph" w:customStyle="1" w:styleId="TableText0">
    <w:name w:val="Table_Text"/>
    <w:basedOn w:val="Normal"/>
    <w:uiPriority w:val="99"/>
    <w:rsid w:val="00762F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textAlignment w:val="auto"/>
    </w:pPr>
    <w:rPr>
      <w:rFonts w:ascii="Times New Roman" w:hAnsi="Times New Roman"/>
      <w:sz w:val="22"/>
    </w:rPr>
  </w:style>
  <w:style w:type="character" w:customStyle="1" w:styleId="Heading1Char">
    <w:name w:val="Heading 1 Char"/>
    <w:basedOn w:val="DefaultParagraphFont"/>
    <w:link w:val="Heading1"/>
    <w:rsid w:val="00CC1950"/>
    <w:rPr>
      <w:rFonts w:asciiTheme="minorHAnsi" w:hAnsiTheme="minorHAnsi"/>
      <w:b/>
      <w:sz w:val="28"/>
      <w:lang w:val="en-GB" w:eastAsia="en-US"/>
    </w:rPr>
  </w:style>
  <w:style w:type="table" w:styleId="TableGrid">
    <w:name w:val="Table Grid"/>
    <w:basedOn w:val="TableNormal"/>
    <w:rsid w:val="00617705"/>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NoChar">
    <w:name w:val="Res_No Char"/>
    <w:link w:val="ResNo"/>
    <w:rsid w:val="00B35060"/>
    <w:rPr>
      <w:rFonts w:asciiTheme="minorHAnsi" w:hAnsiTheme="minorHAnsi"/>
      <w:caps/>
      <w:sz w:val="28"/>
      <w:lang w:val="en-GB" w:eastAsia="en-US"/>
    </w:rPr>
  </w:style>
  <w:style w:type="character" w:styleId="CommentReference">
    <w:name w:val="annotation reference"/>
    <w:basedOn w:val="DefaultParagraphFont"/>
    <w:semiHidden/>
    <w:unhideWhenUsed/>
    <w:rsid w:val="00E75EB4"/>
    <w:rPr>
      <w:sz w:val="16"/>
      <w:szCs w:val="16"/>
    </w:rPr>
  </w:style>
  <w:style w:type="paragraph" w:styleId="CommentText">
    <w:name w:val="annotation text"/>
    <w:basedOn w:val="Normal"/>
    <w:link w:val="CommentTextChar"/>
    <w:uiPriority w:val="99"/>
    <w:unhideWhenUsed/>
    <w:rsid w:val="00E75EB4"/>
    <w:rPr>
      <w:sz w:val="20"/>
    </w:rPr>
  </w:style>
  <w:style w:type="character" w:customStyle="1" w:styleId="CommentTextChar">
    <w:name w:val="Comment Text Char"/>
    <w:basedOn w:val="DefaultParagraphFont"/>
    <w:link w:val="CommentText"/>
    <w:uiPriority w:val="99"/>
    <w:rsid w:val="00E75EB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75EB4"/>
    <w:rPr>
      <w:b/>
      <w:bCs/>
    </w:rPr>
  </w:style>
  <w:style w:type="character" w:customStyle="1" w:styleId="CommentSubjectChar">
    <w:name w:val="Comment Subject Char"/>
    <w:basedOn w:val="CommentTextChar"/>
    <w:link w:val="CommentSubject"/>
    <w:semiHidden/>
    <w:rsid w:val="00E75EB4"/>
    <w:rPr>
      <w:rFonts w:asciiTheme="minorHAnsi" w:hAnsiTheme="minorHAnsi"/>
      <w:b/>
      <w:bCs/>
      <w:lang w:val="en-GB" w:eastAsia="en-US"/>
    </w:rPr>
  </w:style>
  <w:style w:type="paragraph" w:styleId="Revision">
    <w:name w:val="Revision"/>
    <w:hidden/>
    <w:uiPriority w:val="99"/>
    <w:semiHidden/>
    <w:rsid w:val="00E75EB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7174">
      <w:bodyDiv w:val="1"/>
      <w:marLeft w:val="0"/>
      <w:marRight w:val="0"/>
      <w:marTop w:val="0"/>
      <w:marBottom w:val="0"/>
      <w:divBdr>
        <w:top w:val="none" w:sz="0" w:space="0" w:color="auto"/>
        <w:left w:val="none" w:sz="0" w:space="0" w:color="auto"/>
        <w:bottom w:val="none" w:sz="0" w:space="0" w:color="auto"/>
        <w:right w:val="none" w:sz="0" w:space="0" w:color="auto"/>
      </w:divBdr>
    </w:div>
    <w:div w:id="347485364">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88903352">
      <w:bodyDiv w:val="1"/>
      <w:marLeft w:val="0"/>
      <w:marRight w:val="0"/>
      <w:marTop w:val="0"/>
      <w:marBottom w:val="0"/>
      <w:divBdr>
        <w:top w:val="none" w:sz="0" w:space="0" w:color="auto"/>
        <w:left w:val="none" w:sz="0" w:space="0" w:color="auto"/>
        <w:bottom w:val="none" w:sz="0" w:space="0" w:color="auto"/>
        <w:right w:val="none" w:sz="0" w:space="0" w:color="auto"/>
      </w:divBdr>
    </w:div>
    <w:div w:id="1098987120">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4942512">
      <w:bodyDiv w:val="1"/>
      <w:marLeft w:val="0"/>
      <w:marRight w:val="0"/>
      <w:marTop w:val="0"/>
      <w:marBottom w:val="0"/>
      <w:divBdr>
        <w:top w:val="none" w:sz="0" w:space="0" w:color="auto"/>
        <w:left w:val="none" w:sz="0" w:space="0" w:color="auto"/>
        <w:bottom w:val="none" w:sz="0" w:space="0" w:color="auto"/>
        <w:right w:val="none" w:sz="0" w:space="0" w:color="auto"/>
      </w:divBdr>
    </w:div>
    <w:div w:id="1721975276">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32a1a8c5-2265-4ebc-b7a0-2071e2c5c9bb"/>
    <ds:schemaRef ds:uri="http://schemas.microsoft.com/office/2006/documentManagement/types"/>
    <ds:schemaRef ds:uri="http://purl.org/dc/terms/"/>
    <ds:schemaRef ds:uri="http://purl.org/dc/elements/1.1/"/>
    <ds:schemaRef ds:uri="http://schemas.microsoft.com/office/2006/metadata/properties"/>
    <ds:schemaRef ds:uri="996b2e75-67fd-4955-a3b0-5ab9934cb50b"/>
    <ds:schemaRef ds:uri="http://www.w3.org/XML/1998/namespace"/>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7FFD04-59A6-41B6-AE3E-D40EA030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37</Pages>
  <Words>14673</Words>
  <Characters>82156</Characters>
  <Application>Microsoft Office Word</Application>
  <DocSecurity>0</DocSecurity>
  <Lines>684</Lines>
  <Paragraphs>193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96636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Spanish</cp:lastModifiedBy>
  <cp:revision>40</cp:revision>
  <cp:lastPrinted>2017-08-24T13:46:00Z</cp:lastPrinted>
  <dcterms:created xsi:type="dcterms:W3CDTF">2017-08-30T12:46:00Z</dcterms:created>
  <dcterms:modified xsi:type="dcterms:W3CDTF">2017-09-01T10:09:00Z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