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14:paraId="4C204DA0" w14:textId="77777777" w:rsidTr="00B951D0">
        <w:trPr>
          <w:cantSplit/>
          <w:trHeight w:val="1134"/>
        </w:trPr>
        <w:tc>
          <w:tcPr>
            <w:tcW w:w="1276" w:type="dxa"/>
          </w:tcPr>
          <w:p w14:paraId="36C0CD8D" w14:textId="77777777" w:rsidR="00B951D0" w:rsidRPr="00421F93" w:rsidRDefault="00B951D0" w:rsidP="00B951D0">
            <w:pPr>
              <w:spacing w:before="180"/>
              <w:ind w:left="1168"/>
              <w:rPr>
                <w:b/>
                <w:bCs/>
                <w:sz w:val="28"/>
                <w:szCs w:val="28"/>
              </w:rPr>
            </w:pPr>
            <w:r w:rsidRPr="00CC1F10">
              <w:rPr>
                <w:noProof/>
                <w:color w:val="3399FF"/>
                <w:lang w:val="en-US" w:eastAsia="zh-CN"/>
              </w:rPr>
              <w:drawing>
                <wp:anchor distT="0" distB="0" distL="114300" distR="114300" simplePos="0" relativeHeight="251667456" behindDoc="0" locked="0" layoutInCell="1" allowOverlap="1" wp14:anchorId="5A2D9F3B" wp14:editId="23426E0E">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14:paraId="1D9A617B" w14:textId="77777777" w:rsidR="00B951D0" w:rsidRPr="00C1192C" w:rsidRDefault="00B951D0" w:rsidP="001B57A8">
            <w:pPr>
              <w:spacing w:before="20" w:after="48" w:line="240" w:lineRule="atLeast"/>
              <w:ind w:left="34"/>
              <w:rPr>
                <w:b/>
                <w:bCs/>
                <w:sz w:val="28"/>
                <w:szCs w:val="28"/>
                <w:lang w:val="fr-CH"/>
              </w:rPr>
            </w:pPr>
            <w:r w:rsidRPr="00C1192C">
              <w:rPr>
                <w:b/>
                <w:bCs/>
                <w:sz w:val="28"/>
                <w:szCs w:val="28"/>
                <w:lang w:val="fr-CH"/>
              </w:rPr>
              <w:t>Conf</w:t>
            </w:r>
            <w:r w:rsidR="001B57A8">
              <w:rPr>
                <w:b/>
                <w:bCs/>
                <w:sz w:val="28"/>
                <w:szCs w:val="28"/>
                <w:lang w:val="fr-CH"/>
              </w:rPr>
              <w:t>é</w:t>
            </w:r>
            <w:r w:rsidRPr="00C1192C">
              <w:rPr>
                <w:b/>
                <w:bCs/>
                <w:sz w:val="28"/>
                <w:szCs w:val="28"/>
                <w:lang w:val="fr-CH"/>
              </w:rPr>
              <w:t xml:space="preserve">rence </w:t>
            </w:r>
            <w:r w:rsidR="00C1192C" w:rsidRPr="00C1192C">
              <w:rPr>
                <w:b/>
                <w:bCs/>
                <w:sz w:val="28"/>
                <w:szCs w:val="28"/>
                <w:lang w:val="fr-CH"/>
              </w:rPr>
              <w:t>mondiale de développement</w:t>
            </w:r>
            <w:r w:rsidR="00C1192C" w:rsidRPr="00C1192C">
              <w:rPr>
                <w:b/>
                <w:bCs/>
                <w:sz w:val="28"/>
                <w:szCs w:val="28"/>
                <w:lang w:val="fr-CH"/>
              </w:rPr>
              <w:br/>
              <w:t xml:space="preserve">des télécommunications de </w:t>
            </w:r>
            <w:r w:rsidRPr="00C1192C">
              <w:rPr>
                <w:b/>
                <w:bCs/>
                <w:sz w:val="28"/>
                <w:szCs w:val="28"/>
                <w:lang w:val="fr-CH"/>
              </w:rPr>
              <w:t>2017 (C</w:t>
            </w:r>
            <w:r w:rsidR="00C1192C" w:rsidRPr="00C1192C">
              <w:rPr>
                <w:b/>
                <w:bCs/>
                <w:sz w:val="28"/>
                <w:szCs w:val="28"/>
                <w:lang w:val="fr-CH"/>
              </w:rPr>
              <w:t>MDT</w:t>
            </w:r>
            <w:r w:rsidRPr="00C1192C">
              <w:rPr>
                <w:b/>
                <w:bCs/>
                <w:sz w:val="28"/>
                <w:szCs w:val="28"/>
                <w:lang w:val="fr-CH"/>
              </w:rPr>
              <w:t>-17)</w:t>
            </w:r>
          </w:p>
          <w:p w14:paraId="469A7B8F" w14:textId="77777777" w:rsidR="00523235" w:rsidRPr="00421F93" w:rsidRDefault="00BC0382" w:rsidP="00EB4D58">
            <w:pPr>
              <w:spacing w:after="48" w:line="240" w:lineRule="atLeast"/>
              <w:ind w:left="34"/>
              <w:rPr>
                <w:b/>
                <w:bCs/>
                <w:sz w:val="28"/>
                <w:szCs w:val="28"/>
              </w:rPr>
            </w:pPr>
            <w:r>
              <w:rPr>
                <w:b/>
                <w:bCs/>
                <w:sz w:val="26"/>
                <w:szCs w:val="26"/>
              </w:rPr>
              <w:t>Buenos Aires, Argentin</w:t>
            </w:r>
            <w:r w:rsidR="00C1192C">
              <w:rPr>
                <w:b/>
                <w:bCs/>
                <w:sz w:val="26"/>
                <w:szCs w:val="26"/>
              </w:rPr>
              <w:t>e</w:t>
            </w:r>
            <w:r>
              <w:rPr>
                <w:b/>
                <w:bCs/>
                <w:sz w:val="26"/>
                <w:szCs w:val="26"/>
              </w:rPr>
              <w:t xml:space="preserve">, 9-20 </w:t>
            </w:r>
            <w:r w:rsidR="00EB4D58">
              <w:rPr>
                <w:b/>
                <w:bCs/>
                <w:sz w:val="26"/>
                <w:szCs w:val="26"/>
              </w:rPr>
              <w:t>o</w:t>
            </w:r>
            <w:r>
              <w:rPr>
                <w:b/>
                <w:bCs/>
                <w:sz w:val="26"/>
                <w:szCs w:val="26"/>
              </w:rPr>
              <w:t>ctob</w:t>
            </w:r>
            <w:r w:rsidR="00E5653A">
              <w:rPr>
                <w:b/>
                <w:bCs/>
                <w:sz w:val="26"/>
                <w:szCs w:val="26"/>
              </w:rPr>
              <w:t>re</w:t>
            </w:r>
            <w:r>
              <w:rPr>
                <w:b/>
                <w:bCs/>
                <w:sz w:val="26"/>
                <w:szCs w:val="26"/>
              </w:rPr>
              <w:t xml:space="preserve"> 2017</w:t>
            </w:r>
          </w:p>
        </w:tc>
        <w:tc>
          <w:tcPr>
            <w:tcW w:w="3227" w:type="dxa"/>
          </w:tcPr>
          <w:p w14:paraId="2F82E88E" w14:textId="77777777" w:rsidR="00B951D0" w:rsidRPr="00D96B4B" w:rsidRDefault="00523235" w:rsidP="00B951D0">
            <w:pPr>
              <w:spacing w:before="0" w:line="240" w:lineRule="atLeast"/>
              <w:jc w:val="right"/>
              <w:rPr>
                <w:rFonts w:cstheme="minorHAnsi"/>
              </w:rPr>
            </w:pPr>
            <w:bookmarkStart w:id="0" w:name="ditulogo"/>
            <w:bookmarkEnd w:id="0"/>
            <w:r w:rsidRPr="00156BF6">
              <w:rPr>
                <w:noProof/>
                <w:lang w:val="en-US" w:eastAsia="zh-CN"/>
              </w:rPr>
              <w:drawing>
                <wp:anchor distT="0" distB="0" distL="114300" distR="114300" simplePos="0" relativeHeight="251669504" behindDoc="0" locked="0" layoutInCell="1" allowOverlap="1" wp14:anchorId="4684DDD6" wp14:editId="723F30E8">
                  <wp:simplePos x="0" y="0"/>
                  <wp:positionH relativeFrom="column">
                    <wp:posOffset>129540</wp:posOffset>
                  </wp:positionH>
                  <wp:positionV relativeFrom="paragraph">
                    <wp:posOffset>-19050</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14:paraId="5E6B3780" w14:textId="77777777" w:rsidTr="00B951D0">
        <w:trPr>
          <w:cantSplit/>
        </w:trPr>
        <w:tc>
          <w:tcPr>
            <w:tcW w:w="6804" w:type="dxa"/>
            <w:gridSpan w:val="2"/>
            <w:tcBorders>
              <w:top w:val="single" w:sz="12" w:space="0" w:color="auto"/>
            </w:tcBorders>
          </w:tcPr>
          <w:p w14:paraId="0E4EDC41" w14:textId="77777777"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14:paraId="02645706" w14:textId="77777777" w:rsidR="00D83BF5" w:rsidRPr="00D96B4B" w:rsidRDefault="00D83BF5" w:rsidP="00B951D0">
            <w:pPr>
              <w:spacing w:before="0" w:line="240" w:lineRule="atLeast"/>
              <w:rPr>
                <w:rFonts w:cstheme="minorHAnsi"/>
                <w:sz w:val="20"/>
              </w:rPr>
            </w:pPr>
          </w:p>
        </w:tc>
      </w:tr>
      <w:tr w:rsidR="00D83BF5" w:rsidRPr="0038489B" w14:paraId="36A6E2E2" w14:textId="77777777" w:rsidTr="00B951D0">
        <w:trPr>
          <w:cantSplit/>
          <w:trHeight w:val="23"/>
        </w:trPr>
        <w:tc>
          <w:tcPr>
            <w:tcW w:w="6804" w:type="dxa"/>
            <w:gridSpan w:val="2"/>
            <w:shd w:val="clear" w:color="auto" w:fill="auto"/>
          </w:tcPr>
          <w:p w14:paraId="523D1DCA" w14:textId="77777777" w:rsidR="00D83BF5" w:rsidRPr="00D96B4B" w:rsidRDefault="00C1192C" w:rsidP="00C1192C">
            <w:pPr>
              <w:pStyle w:val="Committee"/>
              <w:framePr w:hSpace="0" w:wrap="auto" w:hAnchor="text" w:yAlign="inline"/>
            </w:pPr>
            <w:bookmarkStart w:id="2" w:name="dnum" w:colFirst="1" w:colLast="1"/>
            <w:bookmarkStart w:id="3" w:name="dmeeting" w:colFirst="0" w:colLast="0"/>
            <w:bookmarkEnd w:id="1"/>
            <w:r>
              <w:t>SÉANCE PLÉNIÈRE</w:t>
            </w:r>
            <w:r w:rsidR="00147DA1">
              <w:t>/COMMI</w:t>
            </w:r>
            <w:r w:rsidR="00F861F9">
              <w:t>SSION</w:t>
            </w:r>
            <w:r>
              <w:t xml:space="preserve"> XX</w:t>
            </w:r>
          </w:p>
        </w:tc>
        <w:tc>
          <w:tcPr>
            <w:tcW w:w="3227" w:type="dxa"/>
          </w:tcPr>
          <w:p w14:paraId="0DACBBA2" w14:textId="77777777" w:rsidR="00D83BF5" w:rsidRPr="00E07105" w:rsidRDefault="00D83BF5" w:rsidP="00AE416A">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38489B" w:rsidRPr="00147DA1">
              <w:rPr>
                <w:b/>
                <w:bCs/>
                <w:szCs w:val="24"/>
                <w:lang w:val="es-ES_tradnl"/>
              </w:rPr>
              <w:t>WTDC17</w:t>
            </w:r>
            <w:r w:rsidRPr="00147DA1">
              <w:rPr>
                <w:b/>
                <w:bCs/>
                <w:szCs w:val="24"/>
                <w:lang w:val="es-ES_tradnl"/>
              </w:rPr>
              <w:t>/</w:t>
            </w:r>
            <w:r w:rsidR="00AE416A">
              <w:rPr>
                <w:b/>
                <w:bCs/>
                <w:szCs w:val="24"/>
                <w:lang w:val="es-ES_tradnl"/>
              </w:rPr>
              <w:t>10</w:t>
            </w:r>
            <w:r w:rsidRPr="00147DA1">
              <w:rPr>
                <w:b/>
                <w:bCs/>
                <w:szCs w:val="24"/>
                <w:lang w:val="es-ES_tradnl"/>
              </w:rPr>
              <w:t>-</w:t>
            </w:r>
            <w:r w:rsidR="001B57A8">
              <w:rPr>
                <w:b/>
                <w:bCs/>
                <w:szCs w:val="24"/>
                <w:lang w:val="es-ES_tradnl"/>
              </w:rPr>
              <w:t>F</w:t>
            </w:r>
          </w:p>
        </w:tc>
      </w:tr>
      <w:tr w:rsidR="00D83BF5" w:rsidRPr="00C324A8" w14:paraId="725278CD" w14:textId="77777777" w:rsidTr="00B951D0">
        <w:trPr>
          <w:cantSplit/>
          <w:trHeight w:val="23"/>
        </w:trPr>
        <w:tc>
          <w:tcPr>
            <w:tcW w:w="6804" w:type="dxa"/>
            <w:gridSpan w:val="2"/>
            <w:shd w:val="clear" w:color="auto" w:fill="auto"/>
          </w:tcPr>
          <w:p w14:paraId="3B5AD84F" w14:textId="77777777"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14:paraId="2729313B" w14:textId="77777777" w:rsidR="00D83BF5" w:rsidRPr="00D96B4B" w:rsidRDefault="00AE416A" w:rsidP="00B951D0">
            <w:pPr>
              <w:spacing w:before="0" w:line="240" w:lineRule="atLeast"/>
              <w:rPr>
                <w:rFonts w:cstheme="minorHAnsi"/>
                <w:szCs w:val="24"/>
              </w:rPr>
            </w:pPr>
            <w:r w:rsidRPr="00260948">
              <w:rPr>
                <w:b/>
                <w:bCs/>
                <w:szCs w:val="28"/>
              </w:rPr>
              <w:t>11 août 2017</w:t>
            </w:r>
          </w:p>
        </w:tc>
      </w:tr>
      <w:tr w:rsidR="00D83BF5" w:rsidRPr="00C324A8" w14:paraId="6F626409" w14:textId="77777777" w:rsidTr="00B951D0">
        <w:trPr>
          <w:cantSplit/>
          <w:trHeight w:val="23"/>
        </w:trPr>
        <w:tc>
          <w:tcPr>
            <w:tcW w:w="6804" w:type="dxa"/>
            <w:gridSpan w:val="2"/>
            <w:shd w:val="clear" w:color="auto" w:fill="auto"/>
          </w:tcPr>
          <w:p w14:paraId="60F13E8A" w14:textId="77777777"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14:paraId="21F92DE5" w14:textId="77777777" w:rsidR="00D83BF5" w:rsidRPr="00D96B4B" w:rsidRDefault="00D83BF5" w:rsidP="00523235">
            <w:pPr>
              <w:tabs>
                <w:tab w:val="left" w:pos="993"/>
              </w:tabs>
              <w:spacing w:before="0"/>
              <w:rPr>
                <w:rFonts w:cstheme="minorHAnsi"/>
                <w:b/>
                <w:szCs w:val="24"/>
              </w:rPr>
            </w:pPr>
            <w:r w:rsidRPr="00930F7E">
              <w:rPr>
                <w:b/>
                <w:bCs/>
                <w:szCs w:val="24"/>
                <w:lang w:val="fr-FR"/>
              </w:rPr>
              <w:t>Original:</w:t>
            </w:r>
            <w:r>
              <w:rPr>
                <w:b/>
                <w:bCs/>
                <w:szCs w:val="24"/>
                <w:lang w:val="fr-FR"/>
              </w:rPr>
              <w:t xml:space="preserve"> </w:t>
            </w:r>
            <w:r w:rsidR="00F861F9">
              <w:rPr>
                <w:b/>
                <w:bCs/>
                <w:szCs w:val="24"/>
                <w:lang w:val="fr-FR"/>
              </w:rPr>
              <w:t>anglais</w:t>
            </w:r>
          </w:p>
        </w:tc>
      </w:tr>
      <w:tr w:rsidR="00D83BF5" w:rsidRPr="00C23E93" w14:paraId="402D7FEB" w14:textId="77777777" w:rsidTr="007F735C">
        <w:trPr>
          <w:cantSplit/>
          <w:trHeight w:val="23"/>
        </w:trPr>
        <w:tc>
          <w:tcPr>
            <w:tcW w:w="10031" w:type="dxa"/>
            <w:gridSpan w:val="3"/>
            <w:shd w:val="clear" w:color="auto" w:fill="auto"/>
          </w:tcPr>
          <w:p w14:paraId="2CA48FCD" w14:textId="77777777" w:rsidR="00D83BF5" w:rsidRPr="00AE416A" w:rsidRDefault="00AE416A" w:rsidP="00B911B2">
            <w:pPr>
              <w:pStyle w:val="Source"/>
              <w:spacing w:before="240" w:after="240"/>
              <w:rPr>
                <w:lang w:val="fr-CH"/>
              </w:rPr>
            </w:pPr>
            <w:r w:rsidRPr="00EE0207">
              <w:rPr>
                <w:bCs/>
                <w:szCs w:val="28"/>
                <w:lang w:val="fr-FR"/>
              </w:rPr>
              <w:t>Groupe consultatif pour le développement des télécommunications</w:t>
            </w:r>
          </w:p>
        </w:tc>
      </w:tr>
      <w:tr w:rsidR="00D83BF5" w:rsidRPr="00C23E93" w14:paraId="57E0808F" w14:textId="77777777" w:rsidTr="007F735C">
        <w:trPr>
          <w:cantSplit/>
          <w:trHeight w:val="23"/>
        </w:trPr>
        <w:tc>
          <w:tcPr>
            <w:tcW w:w="10031" w:type="dxa"/>
            <w:gridSpan w:val="3"/>
            <w:shd w:val="clear" w:color="auto" w:fill="auto"/>
            <w:vAlign w:val="center"/>
          </w:tcPr>
          <w:p w14:paraId="2C91290C" w14:textId="77777777" w:rsidR="00D83BF5" w:rsidRPr="00AE416A" w:rsidRDefault="00AE416A" w:rsidP="00F861F9">
            <w:pPr>
              <w:pStyle w:val="Title1"/>
              <w:spacing w:before="120" w:after="120"/>
              <w:rPr>
                <w:lang w:val="fr-CH"/>
              </w:rPr>
            </w:pPr>
            <w:r w:rsidRPr="00EE0207">
              <w:rPr>
                <w:rFonts w:cs="Times New Roman Bold"/>
                <w:bCs/>
                <w:szCs w:val="28"/>
                <w:lang w:val="fr-FR"/>
              </w:rPr>
              <w:t xml:space="preserve">Rapport sur les travaux concernant le règlement intérieur </w:t>
            </w:r>
            <w:r>
              <w:rPr>
                <w:rFonts w:cs="Times New Roman Bold"/>
                <w:bCs/>
                <w:szCs w:val="28"/>
                <w:lang w:val="fr-FR"/>
              </w:rPr>
              <w:t xml:space="preserve">de l'uit-D </w:t>
            </w:r>
            <w:r>
              <w:rPr>
                <w:rFonts w:cs="Times New Roman Bold"/>
                <w:bCs/>
                <w:szCs w:val="28"/>
                <w:lang w:val="fr-FR"/>
              </w:rPr>
              <w:br/>
              <w:t>(Ré</w:t>
            </w:r>
            <w:r w:rsidRPr="00EE0207">
              <w:rPr>
                <w:rFonts w:cs="Times New Roman Bold"/>
                <w:bCs/>
                <w:szCs w:val="28"/>
                <w:lang w:val="fr-FR"/>
              </w:rPr>
              <w:t>SOLUTION 1</w:t>
            </w:r>
            <w:r>
              <w:rPr>
                <w:rFonts w:cs="Times New Roman Bold"/>
                <w:bCs/>
                <w:szCs w:val="28"/>
                <w:lang w:val="fr-FR"/>
              </w:rPr>
              <w:t xml:space="preserve"> de la CMDT</w:t>
            </w:r>
            <w:r w:rsidRPr="00EE0207">
              <w:rPr>
                <w:rFonts w:cs="Times New Roman Bold"/>
                <w:bCs/>
                <w:szCs w:val="28"/>
                <w:lang w:val="fr-FR"/>
              </w:rPr>
              <w:t>)</w:t>
            </w:r>
          </w:p>
        </w:tc>
      </w:tr>
      <w:tr w:rsidR="00D83BF5" w:rsidRPr="00C23E93" w14:paraId="4AE4C271" w14:textId="77777777" w:rsidTr="00B951D0">
        <w:trPr>
          <w:cantSplit/>
          <w:trHeight w:val="23"/>
        </w:trPr>
        <w:tc>
          <w:tcPr>
            <w:tcW w:w="10031" w:type="dxa"/>
            <w:gridSpan w:val="3"/>
            <w:tcBorders>
              <w:bottom w:val="single" w:sz="4" w:space="0" w:color="auto"/>
            </w:tcBorders>
            <w:shd w:val="clear" w:color="auto" w:fill="auto"/>
          </w:tcPr>
          <w:p w14:paraId="5AB0C790" w14:textId="77777777" w:rsidR="00D83BF5" w:rsidRPr="00AE416A" w:rsidRDefault="00D83BF5" w:rsidP="00B911B2">
            <w:pPr>
              <w:pStyle w:val="Title1"/>
              <w:spacing w:before="120" w:after="120"/>
              <w:jc w:val="left"/>
              <w:rPr>
                <w:rFonts w:cs="Times New Roman Bold"/>
                <w:caps w:val="0"/>
                <w:szCs w:val="28"/>
                <w:lang w:val="fr-CH"/>
              </w:rPr>
            </w:pPr>
          </w:p>
        </w:tc>
      </w:tr>
      <w:tr w:rsidR="0064322F" w:rsidRPr="00C23E93" w14:paraId="0086ADCD" w14:textId="77777777"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margin" w:tblpY="-675"/>
              <w:tblW w:w="10031" w:type="dxa"/>
              <w:tblLayout w:type="fixed"/>
              <w:tblLook w:val="0000" w:firstRow="0" w:lastRow="0" w:firstColumn="0" w:lastColumn="0" w:noHBand="0" w:noVBand="0"/>
            </w:tblPr>
            <w:tblGrid>
              <w:gridCol w:w="10031"/>
            </w:tblGrid>
            <w:tr w:rsidR="00AE416A" w:rsidRPr="00C23E93" w14:paraId="68AD4CC0" w14:textId="77777777" w:rsidTr="008F5681">
              <w:trPr>
                <w:cantSplit/>
                <w:trHeight w:val="23"/>
              </w:trPr>
              <w:tc>
                <w:tcPr>
                  <w:tcW w:w="10031" w:type="dxa"/>
                  <w:tcBorders>
                    <w:top w:val="single" w:sz="4" w:space="0" w:color="auto"/>
                    <w:left w:val="single" w:sz="4" w:space="0" w:color="auto"/>
                    <w:bottom w:val="single" w:sz="4" w:space="0" w:color="auto"/>
                    <w:right w:val="single" w:sz="4" w:space="0" w:color="auto"/>
                  </w:tcBorders>
                  <w:shd w:val="clear" w:color="auto" w:fill="auto"/>
                </w:tcPr>
                <w:p w14:paraId="45044ECE" w14:textId="77777777" w:rsidR="00AE416A" w:rsidRPr="00DD1AED" w:rsidRDefault="00AE416A" w:rsidP="00AE416A">
                  <w:pPr>
                    <w:rPr>
                      <w:b/>
                      <w:bCs/>
                      <w:szCs w:val="24"/>
                      <w:lang w:val="fr-FR"/>
                    </w:rPr>
                  </w:pPr>
                  <w:r w:rsidRPr="00DD1AED">
                    <w:rPr>
                      <w:b/>
                      <w:bCs/>
                      <w:szCs w:val="24"/>
                      <w:lang w:val="fr-FR"/>
                    </w:rPr>
                    <w:t>Résumé:</w:t>
                  </w:r>
                </w:p>
                <w:p w14:paraId="515001F0" w14:textId="77777777" w:rsidR="00AE416A" w:rsidRPr="00B23743" w:rsidRDefault="00AE416A" w:rsidP="00AE416A">
                  <w:pPr>
                    <w:rPr>
                      <w:szCs w:val="24"/>
                      <w:lang w:val="fr-CH"/>
                    </w:rPr>
                  </w:pPr>
                  <w:r w:rsidRPr="00B23743">
                    <w:rPr>
                      <w:szCs w:val="24"/>
                      <w:lang w:val="fr-FR"/>
                    </w:rPr>
                    <w:t>En se fondant sur les travaux importants réalisés pendant la C</w:t>
                  </w:r>
                  <w:r>
                    <w:rPr>
                      <w:szCs w:val="24"/>
                      <w:lang w:val="fr-FR"/>
                    </w:rPr>
                    <w:t>onférence mondiale de développement des télécommunications de 2014 (C</w:t>
                  </w:r>
                  <w:r w:rsidRPr="00B23743">
                    <w:rPr>
                      <w:szCs w:val="24"/>
                      <w:lang w:val="fr-FR"/>
                    </w:rPr>
                    <w:t>MDT-14</w:t>
                  </w:r>
                  <w:r>
                    <w:rPr>
                      <w:szCs w:val="24"/>
                      <w:lang w:val="fr-FR"/>
                    </w:rPr>
                    <w:t>)</w:t>
                  </w:r>
                  <w:r w:rsidRPr="00B23743">
                    <w:rPr>
                      <w:szCs w:val="24"/>
                      <w:lang w:val="fr-FR"/>
                    </w:rPr>
                    <w:t xml:space="preserve"> en vue de </w:t>
                  </w:r>
                  <w:r>
                    <w:rPr>
                      <w:szCs w:val="24"/>
                      <w:lang w:val="fr-FR"/>
                    </w:rPr>
                    <w:t>la révision de la Résolution 1</w:t>
                  </w:r>
                  <w:r w:rsidRPr="00B23743">
                    <w:rPr>
                      <w:szCs w:val="24"/>
                      <w:lang w:val="fr-FR"/>
                    </w:rPr>
                    <w:t xml:space="preserve">, </w:t>
                  </w:r>
                  <w:r>
                    <w:rPr>
                      <w:szCs w:val="24"/>
                      <w:lang w:val="fr-FR"/>
                    </w:rPr>
                    <w:t>le Groupe de travail par correspondance du Groupe consultatif pour le développement des télécommunications (GCDT) sur le Règlement intérieur de l'UIT-D (Résolution 1 de la CMDT), le CG</w:t>
                  </w:r>
                  <w:r>
                    <w:rPr>
                      <w:szCs w:val="24"/>
                      <w:lang w:val="fr-FR"/>
                    </w:rPr>
                    <w:noBreakHyphen/>
                    <w:t>Res1,</w:t>
                  </w:r>
                  <w:r w:rsidRPr="00B23743">
                    <w:rPr>
                      <w:szCs w:val="24"/>
                      <w:lang w:val="fr-FR"/>
                    </w:rPr>
                    <w:t xml:space="preserve"> </w:t>
                  </w:r>
                  <w:r>
                    <w:rPr>
                      <w:szCs w:val="24"/>
                      <w:lang w:val="fr-FR"/>
                    </w:rPr>
                    <w:t>a examiné le texte existant de la Résolution 1 (</w:t>
                  </w:r>
                  <w:r w:rsidRPr="00B23743">
                    <w:rPr>
                      <w:szCs w:val="24"/>
                      <w:lang w:val="fr-FR"/>
                    </w:rPr>
                    <w:t>Ré</w:t>
                  </w:r>
                  <w:r>
                    <w:rPr>
                      <w:szCs w:val="24"/>
                      <w:lang w:val="fr-FR"/>
                    </w:rPr>
                    <w:t>v.</w:t>
                  </w:r>
                  <w:r w:rsidRPr="00B23743">
                    <w:rPr>
                      <w:szCs w:val="24"/>
                      <w:lang w:val="fr-FR"/>
                    </w:rPr>
                    <w:t>Dubaï, 2014) afin de donner une interprétation pratique des méthodes de travail et de formuler des propositions qui seront examinées ultérieurement. Le Groupe s</w:t>
                  </w:r>
                  <w:r>
                    <w:rPr>
                      <w:szCs w:val="24"/>
                      <w:lang w:val="fr-FR"/>
                    </w:rPr>
                    <w:t>'</w:t>
                  </w:r>
                  <w:r w:rsidRPr="00B23743">
                    <w:rPr>
                      <w:szCs w:val="24"/>
                      <w:lang w:val="fr-FR"/>
                    </w:rPr>
                    <w:t xml:space="preserve">est réuni une première fois le 27 avril 2015 et a étudié un certain nombre de modifications, tout en modifiant certaines parties du texte. </w:t>
                  </w:r>
                  <w:r>
                    <w:rPr>
                      <w:szCs w:val="24"/>
                      <w:lang w:val="fr-FR"/>
                    </w:rPr>
                    <w:t>Des modifications complémentaires ont été apportées par correspondance et à la réunion</w:t>
                  </w:r>
                  <w:r w:rsidRPr="00260948">
                    <w:rPr>
                      <w:lang w:val="fr-CH"/>
                    </w:rPr>
                    <w:t xml:space="preserve"> du 15 mars 2016, </w:t>
                  </w:r>
                  <w:r>
                    <w:rPr>
                      <w:lang w:val="fr-CH"/>
                    </w:rPr>
                    <w:t>lors de laquelle le Groupe a recensé</w:t>
                  </w:r>
                  <w:r w:rsidRPr="00260948">
                    <w:rPr>
                      <w:lang w:val="fr-CH"/>
                    </w:rPr>
                    <w:t xml:space="preserve"> des points appelant un complément d'étude</w:t>
                  </w:r>
                  <w:r w:rsidRPr="00260948">
                    <w:rPr>
                      <w:szCs w:val="24"/>
                      <w:lang w:val="fr-CH"/>
                    </w:rPr>
                    <w:t xml:space="preserve">. </w:t>
                  </w:r>
                  <w:r>
                    <w:rPr>
                      <w:szCs w:val="24"/>
                      <w:lang w:val="fr-CH"/>
                    </w:rPr>
                    <w:t>La dernière réunion du Groupe s'est tenue le 10 mai 2017</w:t>
                  </w:r>
                  <w:r w:rsidRPr="00B23743">
                    <w:rPr>
                      <w:szCs w:val="24"/>
                      <w:lang w:val="fr-CH"/>
                    </w:rPr>
                    <w:t>.</w:t>
                  </w:r>
                </w:p>
                <w:p w14:paraId="05672A82" w14:textId="77777777" w:rsidR="00AE416A" w:rsidRPr="00B23743" w:rsidRDefault="00AE416A" w:rsidP="00AE416A">
                  <w:pPr>
                    <w:rPr>
                      <w:szCs w:val="24"/>
                      <w:lang w:val="fr-CH"/>
                    </w:rPr>
                  </w:pPr>
                  <w:r w:rsidRPr="00B23743">
                    <w:rPr>
                      <w:szCs w:val="24"/>
                      <w:lang w:val="fr-CH"/>
                    </w:rPr>
                    <w:t xml:space="preserve">Le présent rapport </w:t>
                  </w:r>
                  <w:r>
                    <w:rPr>
                      <w:szCs w:val="24"/>
                      <w:lang w:val="fr-CH"/>
                    </w:rPr>
                    <w:t xml:space="preserve">résume </w:t>
                  </w:r>
                  <w:r w:rsidRPr="00B23743">
                    <w:rPr>
                      <w:szCs w:val="24"/>
                      <w:lang w:val="fr-CH"/>
                    </w:rPr>
                    <w:t>l</w:t>
                  </w:r>
                  <w:r>
                    <w:rPr>
                      <w:szCs w:val="24"/>
                      <w:lang w:val="fr-CH"/>
                    </w:rPr>
                    <w:t>'</w:t>
                  </w:r>
                  <w:r w:rsidRPr="00B23743">
                    <w:rPr>
                      <w:szCs w:val="24"/>
                      <w:lang w:val="fr-CH"/>
                    </w:rPr>
                    <w:t xml:space="preserve">ensemble des propositions qui ont été soumises </w:t>
                  </w:r>
                  <w:r>
                    <w:rPr>
                      <w:szCs w:val="24"/>
                      <w:lang w:val="fr-CH"/>
                    </w:rPr>
                    <w:t>au sujet de la Résolution 1, y compris des propositions et des observations formulées à la 22</w:t>
                  </w:r>
                  <w:r w:rsidRPr="00746933">
                    <w:rPr>
                      <w:szCs w:val="24"/>
                      <w:lang w:val="fr-CH"/>
                    </w:rPr>
                    <w:t>ème</w:t>
                  </w:r>
                  <w:r>
                    <w:rPr>
                      <w:szCs w:val="24"/>
                      <w:lang w:val="fr-CH"/>
                    </w:rPr>
                    <w:t xml:space="preserve"> réunion du GCDT </w:t>
                  </w:r>
                  <w:r>
                    <w:rPr>
                      <w:szCs w:val="24"/>
                      <w:lang w:val="fr-CH"/>
                    </w:rPr>
                    <w:br/>
                    <w:t>(9-12 mai 2017</w:t>
                  </w:r>
                  <w:r w:rsidRPr="00B23743">
                    <w:rPr>
                      <w:szCs w:val="24"/>
                      <w:lang w:val="fr-CH"/>
                    </w:rPr>
                    <w:t xml:space="preserve">), </w:t>
                  </w:r>
                  <w:r>
                    <w:rPr>
                      <w:szCs w:val="24"/>
                      <w:lang w:val="fr-CH"/>
                    </w:rPr>
                    <w:t>afin d'aider les membres de l'UIT dans leurs travaux préparatoires en vue de la CMDT-17.</w:t>
                  </w:r>
                </w:p>
                <w:p w14:paraId="61D67A4B" w14:textId="77777777" w:rsidR="00AE416A" w:rsidRPr="00DD1AED" w:rsidRDefault="00AE416A" w:rsidP="00AE416A">
                  <w:pPr>
                    <w:rPr>
                      <w:b/>
                      <w:bCs/>
                      <w:szCs w:val="24"/>
                      <w:lang w:val="fr-FR"/>
                    </w:rPr>
                  </w:pPr>
                  <w:r w:rsidRPr="00DD1AED">
                    <w:rPr>
                      <w:b/>
                      <w:bCs/>
                      <w:szCs w:val="24"/>
                      <w:lang w:val="fr-FR"/>
                    </w:rPr>
                    <w:t>Résultats attendus:</w:t>
                  </w:r>
                </w:p>
                <w:p w14:paraId="7C1E6A81" w14:textId="77777777" w:rsidR="00AE416A" w:rsidRPr="00B21794" w:rsidRDefault="00AE416A" w:rsidP="00AE416A">
                  <w:pPr>
                    <w:rPr>
                      <w:szCs w:val="24"/>
                      <w:lang w:val="fr-FR"/>
                    </w:rPr>
                  </w:pPr>
                  <w:r w:rsidRPr="00B21794">
                    <w:rPr>
                      <w:lang w:val="fr-FR"/>
                    </w:rPr>
                    <w:t>La CMDT-17 est invitée à prendre note du présent document et à utiliser son contenu, si elle l</w:t>
                  </w:r>
                  <w:r>
                    <w:rPr>
                      <w:lang w:val="fr-FR"/>
                    </w:rPr>
                    <w:t>'</w:t>
                  </w:r>
                  <w:r w:rsidRPr="00B21794">
                    <w:rPr>
                      <w:lang w:val="fr-FR"/>
                    </w:rPr>
                    <w:t>estime nécessaire, dans le cadre de l</w:t>
                  </w:r>
                  <w:r>
                    <w:rPr>
                      <w:lang w:val="fr-FR"/>
                    </w:rPr>
                    <w:t>'</w:t>
                  </w:r>
                  <w:r w:rsidRPr="00B21794">
                    <w:rPr>
                      <w:lang w:val="fr-FR"/>
                    </w:rPr>
                    <w:t>examen</w:t>
                  </w:r>
                  <w:r>
                    <w:rPr>
                      <w:lang w:val="fr-FR"/>
                    </w:rPr>
                    <w:t xml:space="preserve"> des méthodes de travail et du R</w:t>
                  </w:r>
                  <w:r w:rsidRPr="00B21794">
                    <w:rPr>
                      <w:lang w:val="fr-FR"/>
                    </w:rPr>
                    <w:t xml:space="preserve">èglement </w:t>
                  </w:r>
                  <w:r>
                    <w:rPr>
                      <w:lang w:val="fr-FR"/>
                    </w:rPr>
                    <w:t xml:space="preserve">intérieur </w:t>
                  </w:r>
                  <w:r w:rsidRPr="00B21794">
                    <w:rPr>
                      <w:lang w:val="fr-FR"/>
                    </w:rPr>
                    <w:t>de l</w:t>
                  </w:r>
                  <w:r>
                    <w:rPr>
                      <w:lang w:val="fr-FR"/>
                    </w:rPr>
                    <w:t>'UIT-D</w:t>
                  </w:r>
                  <w:r w:rsidRPr="00B21794">
                    <w:rPr>
                      <w:lang w:val="fr-FR"/>
                    </w:rPr>
                    <w:t>.</w:t>
                  </w:r>
                </w:p>
                <w:p w14:paraId="35E8E035" w14:textId="77777777" w:rsidR="00AE416A" w:rsidRPr="00DD1AED" w:rsidRDefault="00AE416A" w:rsidP="00AE416A">
                  <w:pPr>
                    <w:rPr>
                      <w:b/>
                      <w:bCs/>
                      <w:szCs w:val="24"/>
                      <w:lang w:val="fr-FR"/>
                    </w:rPr>
                  </w:pPr>
                  <w:r w:rsidRPr="00DD1AED">
                    <w:rPr>
                      <w:b/>
                      <w:bCs/>
                      <w:szCs w:val="24"/>
                      <w:lang w:val="fr-FR"/>
                    </w:rPr>
                    <w:t>Références:</w:t>
                  </w:r>
                </w:p>
                <w:p w14:paraId="41EE2925" w14:textId="77777777" w:rsidR="00AE416A" w:rsidRPr="00260948" w:rsidRDefault="00AE416A" w:rsidP="00AE416A">
                  <w:pPr>
                    <w:rPr>
                      <w:lang w:val="fr-CH"/>
                    </w:rPr>
                  </w:pPr>
                  <w:r>
                    <w:rPr>
                      <w:lang w:val="fr-CH"/>
                    </w:rPr>
                    <w:t>Résolution 1 de la CMDT (Rév.</w:t>
                  </w:r>
                  <w:r w:rsidRPr="00260948">
                    <w:rPr>
                      <w:lang w:val="fr-CH"/>
                    </w:rPr>
                    <w:t xml:space="preserve">Dubaï, 2014), </w:t>
                  </w:r>
                  <w:hyperlink r:id="rId10" w:history="1">
                    <w:r w:rsidRPr="00260948">
                      <w:rPr>
                        <w:rStyle w:val="Hyperlink"/>
                        <w:lang w:val="fr-CH"/>
                      </w:rPr>
                      <w:t>TDAG17-22/10</w:t>
                    </w:r>
                  </w:hyperlink>
                  <w:r w:rsidRPr="00260948">
                    <w:rPr>
                      <w:lang w:val="fr-CH"/>
                    </w:rPr>
                    <w:t xml:space="preserve">, </w:t>
                  </w:r>
                  <w:hyperlink r:id="rId11" w:history="1">
                    <w:r w:rsidRPr="00260948">
                      <w:rPr>
                        <w:rStyle w:val="Hyperlink"/>
                        <w:lang w:val="fr-CH"/>
                      </w:rPr>
                      <w:t>TDAG16-21/8(Rév.1)</w:t>
                    </w:r>
                  </w:hyperlink>
                  <w:r w:rsidRPr="00260948">
                    <w:rPr>
                      <w:lang w:val="fr-CH"/>
                    </w:rPr>
                    <w:t xml:space="preserve">, </w:t>
                  </w:r>
                  <w:hyperlink r:id="rId12" w:history="1">
                    <w:r w:rsidRPr="00260948">
                      <w:rPr>
                        <w:rStyle w:val="Hyperlink"/>
                        <w:lang w:val="fr-CH"/>
                      </w:rPr>
                      <w:t>RPM-CIS16/44</w:t>
                    </w:r>
                  </w:hyperlink>
                  <w:r w:rsidRPr="00260948">
                    <w:rPr>
                      <w:lang w:val="fr-CH"/>
                    </w:rPr>
                    <w:t xml:space="preserve">, </w:t>
                  </w:r>
                  <w:hyperlink r:id="rId13" w:history="1">
                    <w:r w:rsidRPr="00260948">
                      <w:rPr>
                        <w:rStyle w:val="Hyperlink"/>
                        <w:lang w:val="fr-CH"/>
                      </w:rPr>
                      <w:t>RPM-AFR16/25</w:t>
                    </w:r>
                  </w:hyperlink>
                  <w:r w:rsidRPr="00260948">
                    <w:rPr>
                      <w:lang w:val="fr-CH"/>
                    </w:rPr>
                    <w:t xml:space="preserve">, </w:t>
                  </w:r>
                  <w:hyperlink r:id="rId14" w:history="1">
                    <w:r w:rsidRPr="00260948">
                      <w:rPr>
                        <w:rStyle w:val="Hyperlink"/>
                        <w:lang w:val="fr-CH"/>
                      </w:rPr>
                      <w:t>RPM-ARB17/46</w:t>
                    </w:r>
                  </w:hyperlink>
                  <w:r w:rsidRPr="00260948">
                    <w:rPr>
                      <w:lang w:val="fr-CH"/>
                    </w:rPr>
                    <w:t xml:space="preserve">, </w:t>
                  </w:r>
                  <w:hyperlink r:id="rId15" w:history="1">
                    <w:r w:rsidRPr="00260948">
                      <w:rPr>
                        <w:rStyle w:val="Hyperlink"/>
                        <w:lang w:val="fr-CH"/>
                      </w:rPr>
                      <w:t>RPM-AMS17/41</w:t>
                    </w:r>
                  </w:hyperlink>
                  <w:r w:rsidRPr="00260948">
                    <w:rPr>
                      <w:lang w:val="fr-CH"/>
                    </w:rPr>
                    <w:t xml:space="preserve">, </w:t>
                  </w:r>
                  <w:hyperlink r:id="rId16" w:history="1">
                    <w:r w:rsidRPr="00260948">
                      <w:rPr>
                        <w:rStyle w:val="Hyperlink"/>
                        <w:lang w:val="fr-CH"/>
                      </w:rPr>
                      <w:t>RPM-ASP17/36</w:t>
                    </w:r>
                  </w:hyperlink>
                  <w:r w:rsidRPr="00260948">
                    <w:rPr>
                      <w:rStyle w:val="Hyperlink"/>
                      <w:lang w:val="fr-CH"/>
                    </w:rPr>
                    <w:t xml:space="preserve">, </w:t>
                  </w:r>
                  <w:hyperlink r:id="rId17" w:history="1">
                    <w:r w:rsidRPr="00260948">
                      <w:rPr>
                        <w:rStyle w:val="Hyperlink"/>
                        <w:lang w:val="fr-CH"/>
                      </w:rPr>
                      <w:t>RPM-EUR17/38</w:t>
                    </w:r>
                  </w:hyperlink>
                </w:p>
              </w:tc>
            </w:tr>
          </w:tbl>
          <w:p w14:paraId="5B66598F" w14:textId="77777777" w:rsidR="00D9621A" w:rsidRPr="00C1192C" w:rsidRDefault="00D9621A" w:rsidP="00B951D0">
            <w:pPr>
              <w:rPr>
                <w:lang w:val="fr-CH"/>
              </w:rPr>
            </w:pPr>
          </w:p>
        </w:tc>
      </w:tr>
      <w:bookmarkEnd w:id="7"/>
      <w:bookmarkEnd w:id="8"/>
    </w:tbl>
    <w:p w14:paraId="49C645B3" w14:textId="77777777" w:rsidR="00AE416A" w:rsidRDefault="00AE416A" w:rsidP="00AE416A">
      <w:pPr>
        <w:rPr>
          <w:szCs w:val="24"/>
          <w:lang w:val="fr-CH"/>
        </w:rPr>
      </w:pPr>
    </w:p>
    <w:p w14:paraId="566CAEA8" w14:textId="77777777" w:rsidR="00AE416A" w:rsidRDefault="00AE416A">
      <w:pPr>
        <w:tabs>
          <w:tab w:val="clear" w:pos="794"/>
          <w:tab w:val="clear" w:pos="1191"/>
          <w:tab w:val="clear" w:pos="1588"/>
          <w:tab w:val="clear" w:pos="1985"/>
        </w:tabs>
        <w:overflowPunct/>
        <w:autoSpaceDE/>
        <w:autoSpaceDN/>
        <w:adjustRightInd/>
        <w:spacing w:before="0"/>
        <w:textAlignment w:val="auto"/>
        <w:rPr>
          <w:szCs w:val="24"/>
          <w:lang w:val="fr-CH"/>
        </w:rPr>
      </w:pPr>
    </w:p>
    <w:p w14:paraId="2275450A" w14:textId="77777777" w:rsidR="00AE416A" w:rsidRDefault="00AE416A">
      <w:pPr>
        <w:tabs>
          <w:tab w:val="clear" w:pos="794"/>
          <w:tab w:val="clear" w:pos="1191"/>
          <w:tab w:val="clear" w:pos="1588"/>
          <w:tab w:val="clear" w:pos="1985"/>
        </w:tabs>
        <w:overflowPunct/>
        <w:autoSpaceDE/>
        <w:autoSpaceDN/>
        <w:adjustRightInd/>
        <w:spacing w:before="0"/>
        <w:textAlignment w:val="auto"/>
        <w:rPr>
          <w:szCs w:val="24"/>
          <w:lang w:val="fr-CH"/>
        </w:rPr>
      </w:pPr>
      <w:r>
        <w:rPr>
          <w:szCs w:val="24"/>
          <w:lang w:val="fr-CH"/>
        </w:rPr>
        <w:br w:type="page"/>
      </w:r>
    </w:p>
    <w:p w14:paraId="07E65A97" w14:textId="77777777" w:rsidR="00AE416A" w:rsidRPr="005C20BF" w:rsidRDefault="00AE416A" w:rsidP="00AE416A">
      <w:pPr>
        <w:rPr>
          <w:lang w:val="fr-FR"/>
        </w:rPr>
      </w:pPr>
      <w:r w:rsidRPr="00480823">
        <w:rPr>
          <w:szCs w:val="24"/>
          <w:lang w:val="fr-CH"/>
        </w:rPr>
        <w:lastRenderedPageBreak/>
        <w:t>Les discussions tenues à la 22</w:t>
      </w:r>
      <w:r w:rsidRPr="001546F9">
        <w:rPr>
          <w:szCs w:val="24"/>
          <w:lang w:val="fr-CH"/>
        </w:rPr>
        <w:t>ème</w:t>
      </w:r>
      <w:r w:rsidRPr="00480823">
        <w:rPr>
          <w:szCs w:val="24"/>
          <w:lang w:val="fr-CH"/>
        </w:rPr>
        <w:t xml:space="preserve"> réunion du GCDT en mai 2017 ont été précieuse</w:t>
      </w:r>
      <w:r>
        <w:rPr>
          <w:szCs w:val="24"/>
          <w:lang w:val="fr-CH"/>
        </w:rPr>
        <w:t>s</w:t>
      </w:r>
      <w:r w:rsidRPr="00480823">
        <w:rPr>
          <w:szCs w:val="24"/>
          <w:lang w:val="fr-CH"/>
        </w:rPr>
        <w:t xml:space="preserve">, dans la mesure où elles ont permis aux délégués de prendre connaissance de toutes les modifications proposées à cette date, </w:t>
      </w:r>
      <w:r>
        <w:rPr>
          <w:szCs w:val="24"/>
          <w:lang w:val="fr-CH"/>
        </w:rPr>
        <w:t>de préciser certains aspects de ces propositions et de rendre compte de l'évolution de nombreuses propositions dans les régions</w:t>
      </w:r>
      <w:r w:rsidRPr="00480823">
        <w:rPr>
          <w:szCs w:val="24"/>
          <w:lang w:val="fr-FR"/>
        </w:rPr>
        <w:t xml:space="preserve">. </w:t>
      </w:r>
      <w:r>
        <w:rPr>
          <w:szCs w:val="24"/>
          <w:lang w:val="fr-FR"/>
        </w:rPr>
        <w:t xml:space="preserve">Après avoir été présenté au </w:t>
      </w:r>
      <w:r w:rsidRPr="009A57A6">
        <w:rPr>
          <w:szCs w:val="24"/>
          <w:lang w:val="fr-FR"/>
        </w:rPr>
        <w:t>GCDT</w:t>
      </w:r>
      <w:r>
        <w:rPr>
          <w:szCs w:val="24"/>
          <w:lang w:val="fr-FR"/>
        </w:rPr>
        <w:t xml:space="preserve"> à sa 21</w:t>
      </w:r>
      <w:r w:rsidRPr="001546F9">
        <w:rPr>
          <w:szCs w:val="24"/>
          <w:lang w:val="fr-FR"/>
        </w:rPr>
        <w:t>ème</w:t>
      </w:r>
      <w:r>
        <w:rPr>
          <w:szCs w:val="24"/>
          <w:lang w:val="fr-FR"/>
        </w:rPr>
        <w:t xml:space="preserve"> réunion, en mars 2016</w:t>
      </w:r>
      <w:r w:rsidRPr="009A57A6">
        <w:rPr>
          <w:szCs w:val="24"/>
          <w:lang w:val="fr-FR"/>
        </w:rPr>
        <w:t xml:space="preserve">, le document de travail contenant les </w:t>
      </w:r>
      <w:r>
        <w:rPr>
          <w:szCs w:val="24"/>
          <w:lang w:val="fr-FR"/>
        </w:rPr>
        <w:t>modifications qu'il est proposé d'apporter au texte de la Résolution 1 a été soumis, en tant que contribution, aux six réunions préparatoires régionales (RPM) en vue de la CMDT-17. Le rapport détaillé soumis par le Groupe de travail par correspondance à la dernière réunion du GCDT, rapport contenant des informations sur toutes les contributions reçues aux fins de cette réunion, figure dans le Document</w:t>
      </w:r>
      <w:r w:rsidRPr="005C20BF">
        <w:rPr>
          <w:lang w:val="fr-FR"/>
        </w:rPr>
        <w:t xml:space="preserve"> </w:t>
      </w:r>
      <w:hyperlink r:id="rId18" w:history="1">
        <w:r w:rsidRPr="005C20BF">
          <w:rPr>
            <w:rStyle w:val="Hyperlink"/>
            <w:lang w:val="fr-FR"/>
          </w:rPr>
          <w:t>TDAG17-22/10</w:t>
        </w:r>
      </w:hyperlink>
      <w:r w:rsidRPr="005C20BF">
        <w:rPr>
          <w:lang w:val="fr-FR"/>
        </w:rPr>
        <w:t>.</w:t>
      </w:r>
    </w:p>
    <w:p w14:paraId="2B2E110C" w14:textId="77777777" w:rsidR="00AE416A" w:rsidRPr="005C20BF" w:rsidRDefault="00AE416A" w:rsidP="00AE416A">
      <w:pPr>
        <w:spacing w:before="80"/>
        <w:rPr>
          <w:szCs w:val="24"/>
          <w:lang w:val="fr-FR"/>
        </w:rPr>
      </w:pPr>
      <w:r>
        <w:rPr>
          <w:szCs w:val="24"/>
          <w:lang w:val="fr-FR"/>
        </w:rPr>
        <w:t xml:space="preserve">La réunion du </w:t>
      </w:r>
      <w:r w:rsidRPr="005C20BF">
        <w:rPr>
          <w:szCs w:val="24"/>
          <w:lang w:val="fr-FR"/>
        </w:rPr>
        <w:t>CG-Res1 du GCDT, qui s</w:t>
      </w:r>
      <w:r>
        <w:rPr>
          <w:szCs w:val="24"/>
          <w:lang w:val="fr-FR"/>
        </w:rPr>
        <w:t>'</w:t>
      </w:r>
      <w:r w:rsidRPr="005C20BF">
        <w:rPr>
          <w:szCs w:val="24"/>
          <w:lang w:val="fr-FR"/>
        </w:rPr>
        <w:t>est tenue le 10 mai 2017, a pe</w:t>
      </w:r>
      <w:r>
        <w:rPr>
          <w:szCs w:val="24"/>
          <w:lang w:val="fr-FR"/>
        </w:rPr>
        <w:t>r</w:t>
      </w:r>
      <w:r w:rsidRPr="005C20BF">
        <w:rPr>
          <w:szCs w:val="24"/>
          <w:lang w:val="fr-FR"/>
        </w:rPr>
        <w:t xml:space="preserve">mis de mettre en évidence des points supplémentaires </w:t>
      </w:r>
      <w:r>
        <w:rPr>
          <w:szCs w:val="24"/>
          <w:lang w:val="fr-FR"/>
        </w:rPr>
        <w:t xml:space="preserve">de la Résolution 1 </w:t>
      </w:r>
      <w:r w:rsidRPr="005C20BF">
        <w:rPr>
          <w:szCs w:val="24"/>
          <w:lang w:val="fr-FR"/>
        </w:rPr>
        <w:t>qu</w:t>
      </w:r>
      <w:r>
        <w:rPr>
          <w:szCs w:val="24"/>
          <w:lang w:val="fr-FR"/>
        </w:rPr>
        <w:t>'</w:t>
      </w:r>
      <w:r w:rsidRPr="005C20BF">
        <w:rPr>
          <w:szCs w:val="24"/>
          <w:lang w:val="fr-FR"/>
        </w:rPr>
        <w:t>il convient d</w:t>
      </w:r>
      <w:r>
        <w:rPr>
          <w:szCs w:val="24"/>
          <w:lang w:val="fr-FR"/>
        </w:rPr>
        <w:t>'examiner:</w:t>
      </w:r>
    </w:p>
    <w:p w14:paraId="2150CA0F" w14:textId="77777777" w:rsidR="00AE416A" w:rsidRPr="00471E76" w:rsidRDefault="00AE416A" w:rsidP="00AE416A">
      <w:pPr>
        <w:pStyle w:val="enumlev1"/>
        <w:rPr>
          <w:lang w:val="fr-FR"/>
        </w:rPr>
      </w:pPr>
      <w:r w:rsidRPr="00471E76">
        <w:rPr>
          <w:lang w:val="fr-FR"/>
        </w:rPr>
        <w:t>–</w:t>
      </w:r>
      <w:r w:rsidRPr="00471E76">
        <w:rPr>
          <w:lang w:val="fr-FR"/>
        </w:rPr>
        <w:tab/>
        <w:t>§ 1.17.1: Modifier le texte de façon à ce que chaque région ne soit pas tenue d</w:t>
      </w:r>
      <w:r>
        <w:rPr>
          <w:lang w:val="fr-FR"/>
        </w:rPr>
        <w:t>'</w:t>
      </w:r>
      <w:r w:rsidRPr="00471E76">
        <w:rPr>
          <w:lang w:val="fr-FR"/>
        </w:rPr>
        <w:t>orga</w:t>
      </w:r>
      <w:r>
        <w:rPr>
          <w:lang w:val="fr-FR"/>
        </w:rPr>
        <w:t>niser une réunion préparatoire.</w:t>
      </w:r>
    </w:p>
    <w:p w14:paraId="33646CFA" w14:textId="77777777" w:rsidR="00AE416A" w:rsidRPr="00471E76" w:rsidRDefault="00AE416A" w:rsidP="00AE416A">
      <w:pPr>
        <w:pStyle w:val="enumlev1"/>
        <w:rPr>
          <w:lang w:val="fr-FR"/>
        </w:rPr>
      </w:pPr>
      <w:r w:rsidRPr="00471E76">
        <w:rPr>
          <w:lang w:val="fr-FR"/>
        </w:rPr>
        <w:t>–</w:t>
      </w:r>
      <w:r w:rsidRPr="00471E76">
        <w:rPr>
          <w:lang w:val="fr-FR"/>
        </w:rPr>
        <w:tab/>
        <w:t>§ 2.5: Ajouter du texte pour permettre au Secteur d</w:t>
      </w:r>
      <w:r>
        <w:rPr>
          <w:lang w:val="fr-FR"/>
        </w:rPr>
        <w:t>'</w:t>
      </w:r>
      <w:r w:rsidRPr="00471E76">
        <w:rPr>
          <w:lang w:val="fr-FR"/>
        </w:rPr>
        <w:t>avoir recours à des groupes de Rapporteur intersectoriels (GRI).</w:t>
      </w:r>
    </w:p>
    <w:p w14:paraId="2EB59042" w14:textId="77777777" w:rsidR="00AE416A" w:rsidRPr="00471E76" w:rsidRDefault="00AE416A" w:rsidP="00AE416A">
      <w:pPr>
        <w:pStyle w:val="enumlev1"/>
        <w:rPr>
          <w:lang w:val="fr-FR"/>
        </w:rPr>
      </w:pPr>
      <w:r w:rsidRPr="00471E76">
        <w:rPr>
          <w:lang w:val="fr-FR"/>
        </w:rPr>
        <w:t>–</w:t>
      </w:r>
      <w:r w:rsidRPr="00471E76">
        <w:rPr>
          <w:lang w:val="fr-FR"/>
        </w:rPr>
        <w:tab/>
        <w:t xml:space="preserve">§ 8.4: Les équipes de direction devraient être encouragées à </w:t>
      </w:r>
      <w:r>
        <w:rPr>
          <w:lang w:val="fr-FR"/>
        </w:rPr>
        <w:t>employer</w:t>
      </w:r>
      <w:r w:rsidRPr="00471E76">
        <w:rPr>
          <w:lang w:val="fr-FR"/>
        </w:rPr>
        <w:t xml:space="preserve"> des </w:t>
      </w:r>
      <w:r>
        <w:rPr>
          <w:lang w:val="fr-FR"/>
        </w:rPr>
        <w:t>outils</w:t>
      </w:r>
      <w:r w:rsidRPr="00471E76">
        <w:rPr>
          <w:lang w:val="fr-FR"/>
        </w:rPr>
        <w:t xml:space="preserve"> électronique</w:t>
      </w:r>
      <w:r>
        <w:rPr>
          <w:lang w:val="fr-FR"/>
        </w:rPr>
        <w:t>s pour</w:t>
      </w:r>
      <w:r w:rsidRPr="00471E76">
        <w:rPr>
          <w:lang w:val="fr-FR"/>
        </w:rPr>
        <w:t xml:space="preserve"> </w:t>
      </w:r>
      <w:r>
        <w:rPr>
          <w:lang w:val="fr-FR"/>
        </w:rPr>
        <w:t>se réunir et préparer les réunions</w:t>
      </w:r>
      <w:r w:rsidRPr="00471E76">
        <w:rPr>
          <w:lang w:val="fr-FR"/>
        </w:rPr>
        <w:t>.</w:t>
      </w:r>
    </w:p>
    <w:p w14:paraId="066BFADD" w14:textId="77777777" w:rsidR="00AE416A" w:rsidRPr="00190899" w:rsidRDefault="00AE416A" w:rsidP="00AE416A">
      <w:pPr>
        <w:pStyle w:val="enumlev1"/>
        <w:rPr>
          <w:lang w:val="fr-FR"/>
        </w:rPr>
      </w:pPr>
      <w:r w:rsidRPr="00190899">
        <w:rPr>
          <w:lang w:val="fr-FR"/>
        </w:rPr>
        <w:t>–</w:t>
      </w:r>
      <w:r w:rsidRPr="00190899">
        <w:rPr>
          <w:lang w:val="fr-FR"/>
        </w:rPr>
        <w:tab/>
        <w:t xml:space="preserve">§ 13: Déterminer lequel des termes </w:t>
      </w:r>
      <w:r>
        <w:rPr>
          <w:lang w:val="fr-FR"/>
        </w:rPr>
        <w:t>"</w:t>
      </w:r>
      <w:r w:rsidRPr="00190899">
        <w:rPr>
          <w:lang w:val="fr-FR"/>
        </w:rPr>
        <w:t>contribution pour information</w:t>
      </w:r>
      <w:r>
        <w:rPr>
          <w:lang w:val="fr-FR"/>
        </w:rPr>
        <w:t>"</w:t>
      </w:r>
      <w:r w:rsidRPr="00190899">
        <w:rPr>
          <w:lang w:val="fr-FR"/>
        </w:rPr>
        <w:t xml:space="preserve"> et </w:t>
      </w:r>
      <w:r>
        <w:rPr>
          <w:lang w:val="fr-FR"/>
        </w:rPr>
        <w:t>"</w:t>
      </w:r>
      <w:r w:rsidRPr="00190899">
        <w:rPr>
          <w:lang w:val="fr-FR"/>
        </w:rPr>
        <w:t xml:space="preserve">contribution </w:t>
      </w:r>
      <w:r>
        <w:rPr>
          <w:lang w:val="fr-FR"/>
        </w:rPr>
        <w:t>d'ordre général"</w:t>
      </w:r>
      <w:r w:rsidRPr="00190899">
        <w:rPr>
          <w:lang w:val="fr-FR"/>
        </w:rPr>
        <w:t xml:space="preserve"> serait le plus approprié pour désigner </w:t>
      </w:r>
      <w:r>
        <w:rPr>
          <w:lang w:val="fr-FR"/>
        </w:rPr>
        <w:t>le statut de ces contributions et le traitement qui leur est réservé</w:t>
      </w:r>
      <w:r w:rsidRPr="00190899">
        <w:rPr>
          <w:lang w:val="fr-FR"/>
        </w:rPr>
        <w:t>.</w:t>
      </w:r>
    </w:p>
    <w:p w14:paraId="77839D50" w14:textId="77777777" w:rsidR="00AE416A" w:rsidRPr="00190899" w:rsidRDefault="00AE416A" w:rsidP="00AE416A">
      <w:pPr>
        <w:pStyle w:val="enumlev1"/>
        <w:rPr>
          <w:lang w:val="fr-FR"/>
        </w:rPr>
      </w:pPr>
      <w:r w:rsidRPr="00190899">
        <w:rPr>
          <w:lang w:val="fr-FR"/>
        </w:rPr>
        <w:t>–</w:t>
      </w:r>
      <w:r w:rsidRPr="00190899">
        <w:rPr>
          <w:lang w:val="fr-FR"/>
        </w:rPr>
        <w:tab/>
        <w:t>§ 15: Harmoniser le libellé afin d</w:t>
      </w:r>
      <w:r>
        <w:rPr>
          <w:lang w:val="fr-FR"/>
        </w:rPr>
        <w:t>'employer</w:t>
      </w:r>
      <w:r w:rsidRPr="00190899">
        <w:rPr>
          <w:lang w:val="fr-FR"/>
        </w:rPr>
        <w:t xml:space="preserve"> le terme </w:t>
      </w:r>
      <w:r>
        <w:rPr>
          <w:lang w:val="fr-FR"/>
        </w:rPr>
        <w:t>"</w:t>
      </w:r>
      <w:r w:rsidRPr="00190899">
        <w:rPr>
          <w:lang w:val="fr-FR"/>
        </w:rPr>
        <w:t>site web consacré</w:t>
      </w:r>
      <w:r>
        <w:rPr>
          <w:lang w:val="fr-FR"/>
        </w:rPr>
        <w:t>"</w:t>
      </w:r>
      <w:r w:rsidRPr="00190899">
        <w:rPr>
          <w:lang w:val="fr-FR"/>
        </w:rPr>
        <w:t xml:space="preserve"> au lieu de </w:t>
      </w:r>
      <w:r>
        <w:rPr>
          <w:lang w:val="fr-FR"/>
        </w:rPr>
        <w:t>"</w:t>
      </w:r>
      <w:r w:rsidRPr="00190899">
        <w:rPr>
          <w:lang w:val="fr-FR"/>
        </w:rPr>
        <w:t>site web spécial</w:t>
      </w:r>
      <w:r>
        <w:rPr>
          <w:lang w:val="fr-FR"/>
        </w:rPr>
        <w:t>".</w:t>
      </w:r>
    </w:p>
    <w:p w14:paraId="0F370CA3" w14:textId="77777777" w:rsidR="00AE416A" w:rsidRPr="00190899" w:rsidRDefault="00AE416A" w:rsidP="00AE416A">
      <w:pPr>
        <w:pStyle w:val="enumlev1"/>
        <w:rPr>
          <w:lang w:val="fr-FR"/>
        </w:rPr>
      </w:pPr>
      <w:r w:rsidRPr="00190899">
        <w:rPr>
          <w:lang w:val="fr-FR"/>
        </w:rPr>
        <w:t>–</w:t>
      </w:r>
      <w:r w:rsidRPr="00190899">
        <w:rPr>
          <w:lang w:val="fr-FR"/>
        </w:rPr>
        <w:tab/>
        <w:t xml:space="preserve">Encourager la tenue de réunions interrégionales </w:t>
      </w:r>
      <w:r>
        <w:rPr>
          <w:lang w:val="fr-FR"/>
        </w:rPr>
        <w:t>pendant</w:t>
      </w:r>
      <w:r w:rsidRPr="00190899">
        <w:rPr>
          <w:lang w:val="fr-FR"/>
        </w:rPr>
        <w:t xml:space="preserve"> la dernière réunion du GCDT avant la CMDT.</w:t>
      </w:r>
    </w:p>
    <w:p w14:paraId="4DEC8562" w14:textId="77777777" w:rsidR="00AE416A" w:rsidRPr="00190899" w:rsidRDefault="00AE416A" w:rsidP="00AE416A">
      <w:pPr>
        <w:pStyle w:val="enumlev1"/>
        <w:rPr>
          <w:lang w:val="fr-FR"/>
        </w:rPr>
      </w:pPr>
      <w:r w:rsidRPr="00190899">
        <w:rPr>
          <w:lang w:val="fr-FR"/>
        </w:rPr>
        <w:t>–</w:t>
      </w:r>
      <w:r w:rsidRPr="00190899">
        <w:rPr>
          <w:lang w:val="fr-FR"/>
        </w:rPr>
        <w:tab/>
        <w:t>La proposition visant à créer des groupes spécialisés au sein de l</w:t>
      </w:r>
      <w:r>
        <w:rPr>
          <w:lang w:val="fr-FR"/>
        </w:rPr>
        <w:t>'</w:t>
      </w:r>
      <w:r w:rsidRPr="00190899">
        <w:rPr>
          <w:lang w:val="fr-FR"/>
        </w:rPr>
        <w:t>UIT-D n</w:t>
      </w:r>
      <w:r>
        <w:rPr>
          <w:lang w:val="fr-FR"/>
        </w:rPr>
        <w:t>'</w:t>
      </w:r>
      <w:r w:rsidRPr="00190899">
        <w:rPr>
          <w:lang w:val="fr-FR"/>
        </w:rPr>
        <w:t>a recueilli aucun soutien.</w:t>
      </w:r>
    </w:p>
    <w:p w14:paraId="05C5D4FA" w14:textId="77777777" w:rsidR="00AE416A" w:rsidRPr="00F6439F" w:rsidRDefault="00AE416A" w:rsidP="00AE416A">
      <w:pPr>
        <w:pStyle w:val="enumlev1"/>
        <w:rPr>
          <w:lang w:val="fr-FR"/>
        </w:rPr>
      </w:pPr>
      <w:r w:rsidRPr="00190899">
        <w:rPr>
          <w:lang w:val="fr-FR"/>
        </w:rPr>
        <w:t>–</w:t>
      </w:r>
      <w:r w:rsidRPr="00190899">
        <w:rPr>
          <w:lang w:val="fr-FR"/>
        </w:rPr>
        <w:tab/>
        <w:t>S</w:t>
      </w:r>
      <w:r>
        <w:rPr>
          <w:lang w:val="fr-FR"/>
        </w:rPr>
        <w:t>'</w:t>
      </w:r>
      <w:r w:rsidRPr="00190899">
        <w:rPr>
          <w:lang w:val="fr-FR"/>
        </w:rPr>
        <w:t xml:space="preserve">efforcer </w:t>
      </w:r>
      <w:r>
        <w:rPr>
          <w:lang w:val="fr-FR"/>
        </w:rPr>
        <w:t>d'organiser les réunions préparatoires régionales</w:t>
      </w:r>
      <w:r w:rsidRPr="00190899">
        <w:rPr>
          <w:lang w:val="fr-FR"/>
        </w:rPr>
        <w:t xml:space="preserve"> et la dernière réunion du GCDT en amont de la CMDT, en </w:t>
      </w:r>
      <w:r>
        <w:rPr>
          <w:lang w:val="fr-FR"/>
        </w:rPr>
        <w:t>ménageant</w:t>
      </w:r>
      <w:r w:rsidRPr="00190899">
        <w:rPr>
          <w:lang w:val="fr-FR"/>
        </w:rPr>
        <w:t xml:space="preserve"> des délais suffisant</w:t>
      </w:r>
      <w:r>
        <w:rPr>
          <w:lang w:val="fr-FR"/>
        </w:rPr>
        <w:t>s</w:t>
      </w:r>
      <w:r w:rsidRPr="00190899">
        <w:rPr>
          <w:lang w:val="fr-FR"/>
        </w:rPr>
        <w:t xml:space="preserve"> pour permettre aux membres de </w:t>
      </w:r>
      <w:r>
        <w:rPr>
          <w:lang w:val="fr-FR"/>
        </w:rPr>
        <w:t>préparer des propositions abouties et des résultats définitifs.</w:t>
      </w:r>
    </w:p>
    <w:p w14:paraId="11881C2B" w14:textId="77777777" w:rsidR="00AE416A" w:rsidRPr="00932085" w:rsidRDefault="00AE416A" w:rsidP="00AE416A">
      <w:pPr>
        <w:spacing w:before="80"/>
        <w:rPr>
          <w:szCs w:val="24"/>
          <w:lang w:val="fr-FR"/>
        </w:rPr>
      </w:pPr>
      <w:r w:rsidRPr="00932085">
        <w:rPr>
          <w:lang w:val="fr-FR"/>
        </w:rPr>
        <w:t>–</w:t>
      </w:r>
      <w:r w:rsidRPr="00932085">
        <w:rPr>
          <w:lang w:val="fr-FR"/>
        </w:rPr>
        <w:tab/>
        <w:t xml:space="preserve">Le présent rapport </w:t>
      </w:r>
      <w:r>
        <w:rPr>
          <w:lang w:val="fr-FR"/>
        </w:rPr>
        <w:t>à la CMDT-17 comporte trois pièces jointes</w:t>
      </w:r>
      <w:r w:rsidRPr="00932085">
        <w:rPr>
          <w:szCs w:val="24"/>
          <w:lang w:val="fr-FR"/>
        </w:rPr>
        <w:t xml:space="preserve">: </w:t>
      </w:r>
    </w:p>
    <w:p w14:paraId="2DAD4A94" w14:textId="77777777" w:rsidR="00AE416A" w:rsidRPr="00862D84" w:rsidRDefault="00AE416A" w:rsidP="00AE416A">
      <w:pPr>
        <w:pStyle w:val="enumlev1"/>
        <w:rPr>
          <w:lang w:val="fr-FR"/>
        </w:rPr>
      </w:pPr>
      <w:r w:rsidRPr="00932085">
        <w:rPr>
          <w:lang w:val="fr-FR"/>
        </w:rPr>
        <w:t>1</w:t>
      </w:r>
      <w:r w:rsidRPr="00932085">
        <w:rPr>
          <w:lang w:val="fr-FR"/>
        </w:rPr>
        <w:tab/>
      </w:r>
      <w:r w:rsidRPr="00A44D00">
        <w:rPr>
          <w:lang w:val="fr-FR"/>
        </w:rPr>
        <w:t>L'</w:t>
      </w:r>
      <w:r w:rsidRPr="00932085">
        <w:rPr>
          <w:b/>
          <w:bCs/>
          <w:lang w:val="fr-FR"/>
        </w:rPr>
        <w:t>Annexe</w:t>
      </w:r>
      <w:r w:rsidRPr="00932085">
        <w:rPr>
          <w:lang w:val="fr-FR"/>
        </w:rPr>
        <w:t xml:space="preserve">, qui contient toutes les propositions concernant le Règlement intérieur qui ont été soumises par les membres </w:t>
      </w:r>
      <w:r>
        <w:rPr>
          <w:lang w:val="fr-FR"/>
        </w:rPr>
        <w:t>au CG-Res1, comme indiqué ci-dessus, ainsi qu'aux réunions préparatoires régionales.</w:t>
      </w:r>
      <w:r w:rsidRPr="00932085">
        <w:rPr>
          <w:lang w:val="fr-FR"/>
        </w:rPr>
        <w:t xml:space="preserve"> </w:t>
      </w:r>
      <w:r w:rsidRPr="00862D84">
        <w:rPr>
          <w:lang w:val="fr-FR"/>
        </w:rPr>
        <w:t>Lorsque l</w:t>
      </w:r>
      <w:r>
        <w:rPr>
          <w:lang w:val="fr-FR"/>
        </w:rPr>
        <w:t>'</w:t>
      </w:r>
      <w:r w:rsidRPr="00862D84">
        <w:rPr>
          <w:lang w:val="fr-FR"/>
        </w:rPr>
        <w:t>annexe est consultée en ligne, l</w:t>
      </w:r>
      <w:r>
        <w:rPr>
          <w:lang w:val="fr-FR"/>
        </w:rPr>
        <w:t>a source</w:t>
      </w:r>
      <w:r w:rsidRPr="00862D84">
        <w:rPr>
          <w:lang w:val="fr-FR"/>
        </w:rPr>
        <w:t xml:space="preserve"> de chaque modification apparaît en plaçant le curseur sur le texte</w:t>
      </w:r>
      <w:r>
        <w:rPr>
          <w:lang w:val="fr-FR"/>
        </w:rPr>
        <w:t>. Le terme "Auteur" signifie que le CG-Res1 est à l'origine de la modification</w:t>
      </w:r>
      <w:r w:rsidRPr="00862D84">
        <w:rPr>
          <w:lang w:val="fr-FR"/>
        </w:rPr>
        <w:t>.</w:t>
      </w:r>
    </w:p>
    <w:p w14:paraId="6C12E901" w14:textId="77777777" w:rsidR="00AE416A" w:rsidRPr="00862D84" w:rsidRDefault="00AE416A" w:rsidP="00AE416A">
      <w:pPr>
        <w:pStyle w:val="enumlev1"/>
        <w:rPr>
          <w:lang w:val="fr-FR"/>
        </w:rPr>
      </w:pPr>
      <w:r w:rsidRPr="00862D84">
        <w:rPr>
          <w:b/>
          <w:lang w:val="fr-FR"/>
        </w:rPr>
        <w:tab/>
        <w:t>Le libellé des propositions figurant dans l</w:t>
      </w:r>
      <w:r>
        <w:rPr>
          <w:b/>
          <w:lang w:val="fr-FR"/>
        </w:rPr>
        <w:t>'A</w:t>
      </w:r>
      <w:r w:rsidRPr="00862D84">
        <w:rPr>
          <w:b/>
          <w:lang w:val="fr-FR"/>
        </w:rPr>
        <w:t>nnexe n</w:t>
      </w:r>
      <w:r>
        <w:rPr>
          <w:b/>
          <w:lang w:val="fr-FR"/>
        </w:rPr>
        <w:t>'</w:t>
      </w:r>
      <w:r w:rsidRPr="00862D84">
        <w:rPr>
          <w:b/>
          <w:lang w:val="fr-FR"/>
        </w:rPr>
        <w:t>a</w:t>
      </w:r>
      <w:r>
        <w:rPr>
          <w:b/>
          <w:lang w:val="fr-FR"/>
        </w:rPr>
        <w:t xml:space="preserve"> pas été approuvé par tous les M</w:t>
      </w:r>
      <w:r w:rsidRPr="00862D84">
        <w:rPr>
          <w:b/>
          <w:lang w:val="fr-FR"/>
        </w:rPr>
        <w:t>embres de l</w:t>
      </w:r>
      <w:r>
        <w:rPr>
          <w:b/>
          <w:lang w:val="fr-FR"/>
        </w:rPr>
        <w:t>'</w:t>
      </w:r>
      <w:r w:rsidRPr="00862D84">
        <w:rPr>
          <w:b/>
          <w:lang w:val="fr-FR"/>
        </w:rPr>
        <w:t>UIT</w:t>
      </w:r>
      <w:r w:rsidRPr="00003E69">
        <w:rPr>
          <w:lang w:val="fr-CH"/>
        </w:rPr>
        <w:t xml:space="preserve">. </w:t>
      </w:r>
      <w:r>
        <w:rPr>
          <w:lang w:val="fr-FR"/>
        </w:rPr>
        <w:t>La plupart des A</w:t>
      </w:r>
      <w:r w:rsidRPr="00862D84">
        <w:rPr>
          <w:lang w:val="fr-FR"/>
        </w:rPr>
        <w:t xml:space="preserve">dministrations et des régions oeuvrent actuellement à affiner nombre de ces propositions en </w:t>
      </w:r>
      <w:r>
        <w:rPr>
          <w:lang w:val="fr-FR"/>
        </w:rPr>
        <w:t>vue de leur examen à la CMDT-17</w:t>
      </w:r>
      <w:r w:rsidRPr="00862D84">
        <w:rPr>
          <w:lang w:val="fr-FR"/>
        </w:rPr>
        <w:t xml:space="preserve">. </w:t>
      </w:r>
    </w:p>
    <w:p w14:paraId="2C81B204" w14:textId="77777777" w:rsidR="00AE416A" w:rsidRDefault="00AE416A" w:rsidP="00AE416A">
      <w:pPr>
        <w:pStyle w:val="enumlev1"/>
        <w:rPr>
          <w:lang w:val="fr-FR"/>
        </w:rPr>
      </w:pPr>
      <w:r w:rsidRPr="00F6439F">
        <w:rPr>
          <w:lang w:val="fr-FR"/>
        </w:rPr>
        <w:t>2</w:t>
      </w:r>
      <w:r w:rsidRPr="00F6439F">
        <w:rPr>
          <w:b/>
          <w:bCs/>
          <w:lang w:val="fr-FR"/>
        </w:rPr>
        <w:tab/>
      </w:r>
      <w:r w:rsidRPr="00A44D00">
        <w:rPr>
          <w:lang w:val="fr-FR"/>
        </w:rPr>
        <w:t>L'</w:t>
      </w:r>
      <w:r w:rsidRPr="00F6439F">
        <w:rPr>
          <w:b/>
          <w:bCs/>
          <w:lang w:val="fr-FR"/>
        </w:rPr>
        <w:t>Appendice 1</w:t>
      </w:r>
      <w:r w:rsidRPr="00F6439F">
        <w:rPr>
          <w:lang w:val="fr-FR"/>
        </w:rPr>
        <w:t xml:space="preserve"> comporte un tableau qui présente toutes les propositions </w:t>
      </w:r>
      <w:r>
        <w:rPr>
          <w:lang w:val="fr-FR"/>
        </w:rPr>
        <w:t>qui ont trait au</w:t>
      </w:r>
      <w:r w:rsidRPr="00F6439F">
        <w:rPr>
          <w:lang w:val="fr-FR"/>
        </w:rPr>
        <w:t xml:space="preserve"> Règlement intérieur de l</w:t>
      </w:r>
      <w:r>
        <w:rPr>
          <w:lang w:val="fr-FR"/>
        </w:rPr>
        <w:t>'</w:t>
      </w:r>
      <w:r w:rsidRPr="00F6439F">
        <w:rPr>
          <w:lang w:val="fr-FR"/>
        </w:rPr>
        <w:t xml:space="preserve">UIT-D </w:t>
      </w:r>
      <w:r>
        <w:rPr>
          <w:lang w:val="fr-FR"/>
        </w:rPr>
        <w:t xml:space="preserve">et </w:t>
      </w:r>
      <w:r w:rsidRPr="00F6439F">
        <w:rPr>
          <w:lang w:val="fr-FR"/>
        </w:rPr>
        <w:t xml:space="preserve">qui ont été </w:t>
      </w:r>
      <w:r>
        <w:rPr>
          <w:lang w:val="fr-FR"/>
        </w:rPr>
        <w:t>soumises par les Membres aux réunions préparatoires régionales</w:t>
      </w:r>
      <w:r w:rsidRPr="00F6439F">
        <w:rPr>
          <w:lang w:val="fr-FR"/>
        </w:rPr>
        <w:t xml:space="preserve">. </w:t>
      </w:r>
      <w:r>
        <w:rPr>
          <w:lang w:val="fr-FR"/>
        </w:rPr>
        <w:t>Le tableau contient également une description succinte de chaque proposition.</w:t>
      </w:r>
      <w:r w:rsidRPr="00F6439F">
        <w:rPr>
          <w:lang w:val="fr-FR"/>
        </w:rPr>
        <w:t xml:space="preserve"> </w:t>
      </w:r>
    </w:p>
    <w:p w14:paraId="0697179A" w14:textId="77777777" w:rsidR="00AE416A" w:rsidRPr="00F6439F" w:rsidRDefault="00AE416A" w:rsidP="00AE416A">
      <w:pPr>
        <w:pStyle w:val="enumlev1"/>
        <w:rPr>
          <w:lang w:val="fr-FR"/>
        </w:rPr>
      </w:pPr>
      <w:r>
        <w:rPr>
          <w:lang w:val="fr-FR"/>
        </w:rPr>
        <w:lastRenderedPageBreak/>
        <w:tab/>
      </w:r>
      <w:r w:rsidRPr="00862D84">
        <w:rPr>
          <w:b/>
          <w:lang w:val="fr-FR"/>
        </w:rPr>
        <w:t>Le libellé des propositions figurant dans l</w:t>
      </w:r>
      <w:r>
        <w:rPr>
          <w:b/>
          <w:lang w:val="fr-FR"/>
        </w:rPr>
        <w:t xml:space="preserve">'Appendice 1 </w:t>
      </w:r>
      <w:r w:rsidRPr="00862D84">
        <w:rPr>
          <w:b/>
          <w:lang w:val="fr-FR"/>
        </w:rPr>
        <w:t>n</w:t>
      </w:r>
      <w:r>
        <w:rPr>
          <w:b/>
          <w:lang w:val="fr-FR"/>
        </w:rPr>
        <w:t>'</w:t>
      </w:r>
      <w:r w:rsidRPr="00862D84">
        <w:rPr>
          <w:b/>
          <w:lang w:val="fr-FR"/>
        </w:rPr>
        <w:t>a</w:t>
      </w:r>
      <w:r>
        <w:rPr>
          <w:b/>
          <w:lang w:val="fr-FR"/>
        </w:rPr>
        <w:t xml:space="preserve"> pas été approuvé par tous les M</w:t>
      </w:r>
      <w:r w:rsidRPr="00862D84">
        <w:rPr>
          <w:b/>
          <w:lang w:val="fr-FR"/>
        </w:rPr>
        <w:t>embres de l</w:t>
      </w:r>
      <w:r>
        <w:rPr>
          <w:b/>
          <w:lang w:val="fr-FR"/>
        </w:rPr>
        <w:t>'</w:t>
      </w:r>
      <w:r w:rsidRPr="00862D84">
        <w:rPr>
          <w:b/>
          <w:lang w:val="fr-FR"/>
        </w:rPr>
        <w:t>UIT</w:t>
      </w:r>
      <w:r w:rsidRPr="00F6439F">
        <w:rPr>
          <w:b/>
          <w:lang w:val="fr-FR"/>
        </w:rPr>
        <w:t>.</w:t>
      </w:r>
    </w:p>
    <w:p w14:paraId="6D7121BF" w14:textId="77777777" w:rsidR="00AE416A" w:rsidRPr="00F6439F" w:rsidRDefault="00AE416A" w:rsidP="00AE416A">
      <w:pPr>
        <w:pStyle w:val="enumlev1"/>
        <w:rPr>
          <w:lang w:val="fr-FR"/>
        </w:rPr>
      </w:pPr>
      <w:r w:rsidRPr="00F6439F">
        <w:rPr>
          <w:lang w:val="fr-FR"/>
        </w:rPr>
        <w:t>3</w:t>
      </w:r>
      <w:r w:rsidRPr="00F6439F">
        <w:rPr>
          <w:b/>
          <w:bCs/>
          <w:lang w:val="fr-FR"/>
        </w:rPr>
        <w:tab/>
      </w:r>
      <w:r w:rsidRPr="00A44D00">
        <w:rPr>
          <w:lang w:val="fr-FR"/>
        </w:rPr>
        <w:t>L'</w:t>
      </w:r>
      <w:r w:rsidRPr="00F6439F">
        <w:rPr>
          <w:b/>
          <w:bCs/>
          <w:lang w:val="fr-FR"/>
        </w:rPr>
        <w:t>Appendice 2</w:t>
      </w:r>
      <w:r w:rsidRPr="00F6439F">
        <w:rPr>
          <w:lang w:val="fr-FR"/>
        </w:rPr>
        <w:t xml:space="preserve"> (</w:t>
      </w:r>
      <w:r>
        <w:rPr>
          <w:lang w:val="fr-FR"/>
        </w:rPr>
        <w:t>Synthèse des résultats de la</w:t>
      </w:r>
      <w:r w:rsidRPr="00F6439F">
        <w:rPr>
          <w:lang w:val="fr-FR"/>
        </w:rPr>
        <w:t xml:space="preserve"> RPM) contient les modifications du Règlement intérieur qui ont été </w:t>
      </w:r>
      <w:r>
        <w:rPr>
          <w:lang w:val="fr-FR"/>
        </w:rPr>
        <w:t xml:space="preserve">convenues </w:t>
      </w:r>
      <w:r w:rsidRPr="00F6439F">
        <w:rPr>
          <w:lang w:val="fr-FR"/>
        </w:rPr>
        <w:t xml:space="preserve">par la région </w:t>
      </w:r>
      <w:r>
        <w:rPr>
          <w:lang w:val="fr-FR"/>
        </w:rPr>
        <w:t xml:space="preserve">de la CEI, y compris les modifications proposées par le </w:t>
      </w:r>
      <w:r w:rsidRPr="00F6439F">
        <w:rPr>
          <w:lang w:val="fr-FR"/>
        </w:rPr>
        <w:t>CG-Res1</w:t>
      </w:r>
      <w:r>
        <w:rPr>
          <w:lang w:val="fr-FR"/>
        </w:rPr>
        <w:t xml:space="preserve"> que la région a jugé acceptables à la réunion préparatoire régionale. Lors de sa dernière réunion, le 10 mai 2017, le CG</w:t>
      </w:r>
      <w:r w:rsidRPr="00F6439F">
        <w:rPr>
          <w:lang w:val="fr-FR"/>
        </w:rPr>
        <w:t xml:space="preserve">-Res1 du GCDT a examiné le projet de texte de la Résolution 1, notamment les contributions </w:t>
      </w:r>
      <w:r>
        <w:rPr>
          <w:lang w:val="fr-FR"/>
        </w:rPr>
        <w:t>soumises aux réunions préparatoires régionales. Deux contributions de la Fédération de Russie et une contribution du Japon au GCDT-17 ont également été présentées pour examen</w:t>
      </w:r>
      <w:r w:rsidRPr="00F6439F">
        <w:rPr>
          <w:lang w:val="fr-FR"/>
        </w:rPr>
        <w:t xml:space="preserve">. </w:t>
      </w:r>
    </w:p>
    <w:p w14:paraId="28287C12" w14:textId="77777777" w:rsidR="00AE416A" w:rsidRPr="00F6439F" w:rsidRDefault="00AE416A" w:rsidP="00AE416A">
      <w:pPr>
        <w:rPr>
          <w:lang w:val="fr-FR"/>
        </w:rPr>
      </w:pPr>
      <w:r w:rsidRPr="00F6439F">
        <w:rPr>
          <w:lang w:val="fr-FR"/>
        </w:rPr>
        <w:br w:type="page"/>
      </w:r>
    </w:p>
    <w:p w14:paraId="342C96BB" w14:textId="77777777" w:rsidR="00AE416A" w:rsidRPr="00260948" w:rsidRDefault="00AE416A" w:rsidP="00AE416A">
      <w:pPr>
        <w:pStyle w:val="AnnexNo"/>
        <w:rPr>
          <w:lang w:val="fr-CH"/>
        </w:rPr>
      </w:pPr>
      <w:r w:rsidRPr="00260948">
        <w:rPr>
          <w:lang w:val="fr-CH"/>
        </w:rPr>
        <w:t>Annexe</w:t>
      </w:r>
    </w:p>
    <w:p w14:paraId="2D9F55C2" w14:textId="77777777" w:rsidR="00AE416A" w:rsidRPr="00260948" w:rsidRDefault="00AE416A" w:rsidP="00A95099">
      <w:pPr>
        <w:pStyle w:val="Restitle"/>
        <w:rPr>
          <w:lang w:val="fr-CH"/>
        </w:rPr>
      </w:pPr>
      <w:r w:rsidRPr="00260948">
        <w:rPr>
          <w:lang w:val="fr-CH"/>
        </w:rPr>
        <w:t>Secteur du développement des télécommunications de l'UIT</w:t>
      </w:r>
    </w:p>
    <w:p w14:paraId="54A9B470" w14:textId="77777777" w:rsidR="00AE416A" w:rsidRPr="00260948" w:rsidRDefault="00AE416A" w:rsidP="00A95099">
      <w:pPr>
        <w:pStyle w:val="Resref"/>
      </w:pPr>
      <w:r w:rsidRPr="00260948">
        <w:t>Règlement intérieur</w:t>
      </w:r>
    </w:p>
    <w:p w14:paraId="0D7C190A" w14:textId="77777777" w:rsidR="00AE416A" w:rsidRPr="00260948" w:rsidRDefault="00AE416A" w:rsidP="00AE416A">
      <w:pPr>
        <w:pStyle w:val="Normalaftertitle"/>
        <w:rPr>
          <w:lang w:val="fr-CH"/>
        </w:rPr>
      </w:pPr>
      <w:r w:rsidRPr="00260948">
        <w:rPr>
          <w:lang w:val="fr-CH"/>
        </w:rPr>
        <w:t>La Conférence mondiale de développement des télécommunications (</w:t>
      </w:r>
      <w:r w:rsidRPr="00260948">
        <w:rPr>
          <w:rFonts w:cs="Calibri"/>
          <w:szCs w:val="24"/>
          <w:lang w:val="fr-CH"/>
        </w:rPr>
        <w:t>Dubaï,</w:t>
      </w:r>
      <w:r w:rsidRPr="00260948">
        <w:rPr>
          <w:lang w:val="fr-CH"/>
        </w:rPr>
        <w:t xml:space="preserve"> 2014),</w:t>
      </w:r>
    </w:p>
    <w:p w14:paraId="6CD93AC5" w14:textId="77777777" w:rsidR="00AE416A" w:rsidRPr="00260948" w:rsidRDefault="00AE416A" w:rsidP="00AE416A">
      <w:pPr>
        <w:pStyle w:val="Call"/>
        <w:rPr>
          <w:lang w:val="fr-CH"/>
        </w:rPr>
      </w:pPr>
      <w:r w:rsidRPr="00260948">
        <w:rPr>
          <w:lang w:val="fr-CH"/>
        </w:rPr>
        <w:t>considérant</w:t>
      </w:r>
    </w:p>
    <w:p w14:paraId="64B082DD" w14:textId="77777777" w:rsidR="00AE416A" w:rsidRPr="00260948" w:rsidRDefault="00AE416A" w:rsidP="00AE416A">
      <w:pPr>
        <w:rPr>
          <w:lang w:val="fr-CH"/>
        </w:rPr>
      </w:pPr>
      <w:r w:rsidRPr="00260948">
        <w:rPr>
          <w:i/>
          <w:iCs/>
          <w:lang w:val="fr-CH"/>
        </w:rPr>
        <w:t>a)</w:t>
      </w:r>
      <w:r w:rsidRPr="00260948">
        <w:rPr>
          <w:lang w:val="fr-CH"/>
        </w:rPr>
        <w:tab/>
        <w:t>les dispositions de l'article 21 de la Constitution de l'UIT relatives aux fonctions du Secteur du développement des télécommunications de l'UIT (UIT-D);</w:t>
      </w:r>
    </w:p>
    <w:p w14:paraId="62993652" w14:textId="77777777" w:rsidR="00AE416A" w:rsidRPr="00260948" w:rsidRDefault="00AE416A" w:rsidP="00AE416A">
      <w:pPr>
        <w:rPr>
          <w:lang w:val="fr-CH"/>
        </w:rPr>
      </w:pPr>
      <w:r w:rsidRPr="00260948">
        <w:rPr>
          <w:i/>
          <w:iCs/>
          <w:lang w:val="fr-CH"/>
        </w:rPr>
        <w:t>b)</w:t>
      </w:r>
      <w:r w:rsidRPr="00260948">
        <w:rPr>
          <w:lang w:val="fr-CH"/>
        </w:rPr>
        <w:tab/>
        <w:t>les modalités générales de travail de l'UIT-D définies dans la Convention de l'UIT,</w:t>
      </w:r>
    </w:p>
    <w:p w14:paraId="2AC5C00E" w14:textId="77777777" w:rsidR="00AE416A" w:rsidRPr="00260948" w:rsidRDefault="00AE416A" w:rsidP="00AE416A">
      <w:pPr>
        <w:pStyle w:val="Call"/>
        <w:rPr>
          <w:lang w:val="fr-CH"/>
        </w:rPr>
      </w:pPr>
      <w:r w:rsidRPr="00260948">
        <w:rPr>
          <w:lang w:val="fr-CH"/>
        </w:rPr>
        <w:t>considérant en outre</w:t>
      </w:r>
    </w:p>
    <w:p w14:paraId="7F65B1DF" w14:textId="77777777" w:rsidR="00AE416A" w:rsidRPr="00260948" w:rsidRDefault="00AE416A" w:rsidP="00AE416A">
      <w:pPr>
        <w:rPr>
          <w:i/>
          <w:iCs/>
          <w:lang w:val="fr-CH"/>
        </w:rPr>
      </w:pPr>
      <w:r w:rsidRPr="00260948">
        <w:rPr>
          <w:i/>
          <w:iCs/>
          <w:lang w:val="fr-CH"/>
        </w:rPr>
        <w:t>a)</w:t>
      </w:r>
      <w:r w:rsidRPr="00260948">
        <w:rPr>
          <w:i/>
          <w:iCs/>
          <w:lang w:val="fr-CH"/>
        </w:rPr>
        <w:tab/>
      </w:r>
      <w:r w:rsidRPr="00260948">
        <w:rPr>
          <w:lang w:val="fr-CH"/>
        </w:rPr>
        <w:t>que, pour exercer ses activités, l'UIT-D s'appuie notamment sur les commissions d'études du développement des télécommunications, le Groupe consultatif pour le développement des télécommunications (GCDT) et les réunions régionales ou mondiales organisées dans le cadre du Plan d'action du Secteur;</w:t>
      </w:r>
    </w:p>
    <w:p w14:paraId="7B65C194" w14:textId="77777777" w:rsidR="00AE416A" w:rsidRPr="00260948" w:rsidRDefault="00AE416A" w:rsidP="00AE416A">
      <w:pPr>
        <w:rPr>
          <w:ins w:id="9" w:author="Author"/>
          <w:lang w:val="fr-CH"/>
        </w:rPr>
      </w:pPr>
      <w:r w:rsidRPr="00260948">
        <w:rPr>
          <w:i/>
          <w:iCs/>
          <w:lang w:val="fr-CH"/>
        </w:rPr>
        <w:t>b)</w:t>
      </w:r>
      <w:r w:rsidRPr="00260948">
        <w:rPr>
          <w:i/>
          <w:iCs/>
          <w:lang w:val="fr-CH"/>
        </w:rPr>
        <w:tab/>
      </w:r>
      <w:r w:rsidRPr="00260948">
        <w:rPr>
          <w:lang w:val="fr-CH"/>
        </w:rPr>
        <w:t>que, conformément aux dispositions du numéro 207A de la Convention, la conférence mondiale de développement des télécommunications (CMDT) est habilitée à adopter les méthodes de travail et procédures applicables à la gestion des activités du Secteur, conformément au numéro 145A de la Constitution</w:t>
      </w:r>
      <w:del w:id="10" w:author="Author">
        <w:r w:rsidRPr="00003E69" w:rsidDel="00260948">
          <w:rPr>
            <w:lang w:val="fr-CH"/>
          </w:rPr>
          <w:delText>,</w:delText>
        </w:r>
      </w:del>
      <w:ins w:id="11" w:author="Author">
        <w:r w:rsidRPr="00003E69">
          <w:rPr>
            <w:lang w:val="fr-CH"/>
          </w:rPr>
          <w:t xml:space="preserve"> </w:t>
        </w:r>
        <w:r w:rsidRPr="00B8051C">
          <w:rPr>
            <w:lang w:val="fr-CH"/>
            <w:rPrChange w:id="12" w:author="Author">
              <w:rPr/>
            </w:rPrChange>
          </w:rPr>
          <w:t>de l'UIT</w:t>
        </w:r>
        <w:r w:rsidRPr="00260948">
          <w:rPr>
            <w:lang w:val="fr-CH"/>
          </w:rPr>
          <w:t>;</w:t>
        </w:r>
      </w:ins>
    </w:p>
    <w:p w14:paraId="09C0377D" w14:textId="77777777" w:rsidR="00AE416A" w:rsidRDefault="00AE416A" w:rsidP="00AE416A">
      <w:pPr>
        <w:rPr>
          <w:lang w:val="fr-CH"/>
        </w:rPr>
      </w:pPr>
      <w:ins w:id="13" w:author="Author">
        <w:r w:rsidRPr="00260948">
          <w:rPr>
            <w:i/>
            <w:iCs/>
            <w:lang w:val="fr-CH"/>
          </w:rPr>
          <w:t>c)</w:t>
        </w:r>
        <w:r w:rsidRPr="00260948">
          <w:rPr>
            <w:i/>
            <w:iCs/>
            <w:lang w:val="fr-CH"/>
          </w:rPr>
          <w:tab/>
        </w:r>
        <w:r w:rsidRPr="00260948">
          <w:rPr>
            <w:lang w:val="fr-CH"/>
          </w:rPr>
          <w:t>que, conformément à la Résolution 77 (Rév. Busan, 2014) de la Conférence de plénipotentiaires relative à la planification et à la durée des conférences, forums, assemblées et sessions du Conseil de l'Union (2015-2019), les conférences et assemblées de l'UIT doivent se tenir en principe pendant le dernier trimestre de l'année, et non la même année,</w:t>
        </w:r>
      </w:ins>
    </w:p>
    <w:p w14:paraId="2E1D7F77" w14:textId="77777777" w:rsidR="00AE416A" w:rsidRPr="00B02C22" w:rsidRDefault="00AE416A" w:rsidP="00AE416A">
      <w:pPr>
        <w:pStyle w:val="Call"/>
        <w:rPr>
          <w:ins w:id="14" w:author="Author"/>
          <w:lang w:val="fr-FR"/>
        </w:rPr>
      </w:pPr>
      <w:ins w:id="15" w:author="Author">
        <w:r w:rsidRPr="00B02C22">
          <w:rPr>
            <w:lang w:val="fr-FR"/>
          </w:rPr>
          <w:t>considérant</w:t>
        </w:r>
        <w:r>
          <w:rPr>
            <w:lang w:val="fr-FR"/>
          </w:rPr>
          <w:t xml:space="preserve"> en outre</w:t>
        </w:r>
      </w:ins>
    </w:p>
    <w:p w14:paraId="3CAFD5E4" w14:textId="77777777" w:rsidR="00AE416A" w:rsidRPr="00B02C22" w:rsidRDefault="00AE416A" w:rsidP="00AE416A">
      <w:pPr>
        <w:rPr>
          <w:ins w:id="16" w:author="Author"/>
          <w:lang w:val="fr-FR"/>
        </w:rPr>
      </w:pPr>
      <w:ins w:id="17" w:author="Author">
        <w:r w:rsidRPr="00B02C22">
          <w:rPr>
            <w:i/>
            <w:iCs/>
            <w:lang w:val="fr-FR"/>
          </w:rPr>
          <w:t>a)</w:t>
        </w:r>
        <w:r w:rsidRPr="00B02C22">
          <w:rPr>
            <w:lang w:val="fr-FR"/>
          </w:rPr>
          <w:tab/>
          <w:t>que les six</w:t>
        </w:r>
        <w:r>
          <w:rPr>
            <w:rStyle w:val="FootnoteReference"/>
            <w:lang w:val="fr-FR"/>
          </w:rPr>
          <w:footnoteReference w:id="1"/>
        </w:r>
        <w:r w:rsidRPr="00B02C22">
          <w:rPr>
            <w:lang w:val="fr-FR"/>
          </w:rPr>
          <w:t xml:space="preserve"> régions ont coordonné leurs travaux préparatoires pour la présente conférence dans le cadre de réunions préparatoires;</w:t>
        </w:r>
      </w:ins>
    </w:p>
    <w:p w14:paraId="40AD679E" w14:textId="77777777" w:rsidR="00AE416A" w:rsidRPr="00B02C22" w:rsidRDefault="00AE416A" w:rsidP="00AE416A">
      <w:pPr>
        <w:rPr>
          <w:ins w:id="19" w:author="Author"/>
          <w:lang w:val="fr-FR"/>
        </w:rPr>
      </w:pPr>
      <w:ins w:id="20" w:author="Author">
        <w:r w:rsidRPr="00B02C22">
          <w:rPr>
            <w:i/>
            <w:iCs/>
            <w:lang w:val="fr-FR"/>
          </w:rPr>
          <w:t>b)</w:t>
        </w:r>
        <w:r w:rsidRPr="00B02C22">
          <w:rPr>
            <w:lang w:val="fr-FR"/>
          </w:rPr>
          <w:tab/>
          <w:t>que bon nombre de propositions communes ont été soumises à la présente conférence par des administrations ayant participé aux travaux préparatoires, facilitant ainsi le travail de la présente conférence;</w:t>
        </w:r>
      </w:ins>
    </w:p>
    <w:p w14:paraId="576CDF6E" w14:textId="77777777" w:rsidR="00AE416A" w:rsidRDefault="00AE416A" w:rsidP="00AE416A">
      <w:pPr>
        <w:rPr>
          <w:lang w:val="fr-CH"/>
        </w:rPr>
      </w:pPr>
      <w:ins w:id="21" w:author="Author">
        <w:r w:rsidRPr="00B02C22">
          <w:rPr>
            <w:i/>
            <w:iCs/>
            <w:lang w:val="fr-FR"/>
          </w:rPr>
          <w:t>c)</w:t>
        </w:r>
        <w:r w:rsidRPr="00B02C22">
          <w:rPr>
            <w:lang w:val="fr-FR"/>
          </w:rPr>
          <w:tab/>
          <w:t>qu'une telle synthèse des points de vue au niveau régional, ainsi que la possibilité de procéder à des discussions interrégionales avant la conférence, par l'intermédiaire du rapport de synthèse sur les résultats des réunions préparatoires, ont facilité l'obtention d'un consensus à la dernière réunion du Groupe consultatif pour le développement des télécommunications (GCDT) du Secteur du développement des télécommunications de l'UIT (UIT</w:t>
        </w:r>
        <w:r w:rsidRPr="00B02C22">
          <w:rPr>
            <w:lang w:val="fr-FR"/>
          </w:rPr>
          <w:noBreakHyphen/>
          <w:t>D) et au cours de la conférence;</w:t>
        </w:r>
      </w:ins>
    </w:p>
    <w:p w14:paraId="06C4604C" w14:textId="77777777" w:rsidR="00AE416A" w:rsidRPr="00260948" w:rsidRDefault="00AE416A" w:rsidP="00AE416A">
      <w:pPr>
        <w:pStyle w:val="Call"/>
        <w:rPr>
          <w:iCs/>
          <w:lang w:val="fr-CH"/>
        </w:rPr>
      </w:pPr>
      <w:r w:rsidRPr="00260948">
        <w:rPr>
          <w:lang w:val="fr-CH"/>
        </w:rPr>
        <w:t>décide</w:t>
      </w:r>
    </w:p>
    <w:p w14:paraId="36AEF536" w14:textId="77777777" w:rsidR="00AE416A" w:rsidRPr="00260948" w:rsidRDefault="00AE416A" w:rsidP="00AE416A">
      <w:pPr>
        <w:rPr>
          <w:lang w:val="fr-CH"/>
        </w:rPr>
      </w:pPr>
      <w:r w:rsidRPr="00260948">
        <w:rPr>
          <w:lang w:val="fr-CH"/>
        </w:rPr>
        <w:t xml:space="preserve">que, dans la mesure où l'UIT-D est concerné, les dispositions générales de la Convention visées aux points </w:t>
      </w:r>
      <w:commentRangeStart w:id="22"/>
      <w:commentRangeStart w:id="23"/>
      <w:r w:rsidRPr="00260948">
        <w:rPr>
          <w:i/>
          <w:iCs/>
          <w:lang w:val="fr-CH"/>
        </w:rPr>
        <w:t>b</w:t>
      </w:r>
      <w:commentRangeEnd w:id="22"/>
      <w:commentRangeEnd w:id="23"/>
      <w:r w:rsidRPr="00260948">
        <w:rPr>
          <w:rStyle w:val="CommentReference"/>
          <w:rFonts w:eastAsia="Batang"/>
        </w:rPr>
        <w:commentReference w:id="22"/>
      </w:r>
      <w:r w:rsidRPr="00260948">
        <w:rPr>
          <w:rStyle w:val="CommentReference"/>
        </w:rPr>
        <w:commentReference w:id="23"/>
      </w:r>
      <w:r w:rsidRPr="00260948">
        <w:rPr>
          <w:i/>
          <w:iCs/>
          <w:lang w:val="fr-CH"/>
        </w:rPr>
        <w:t>)</w:t>
      </w:r>
      <w:r w:rsidRPr="00260948">
        <w:rPr>
          <w:lang w:val="fr-CH"/>
        </w:rPr>
        <w:t xml:space="preserve"> du </w:t>
      </w:r>
      <w:r w:rsidRPr="00260948">
        <w:rPr>
          <w:i/>
          <w:iCs/>
          <w:lang w:val="fr-CH"/>
        </w:rPr>
        <w:t>considérant</w:t>
      </w:r>
      <w:r w:rsidRPr="00260948">
        <w:rPr>
          <w:lang w:val="fr-CH"/>
        </w:rPr>
        <w:t xml:space="preserve"> et </w:t>
      </w:r>
      <w:r w:rsidRPr="00260948">
        <w:rPr>
          <w:i/>
          <w:iCs/>
          <w:lang w:val="fr-CH"/>
        </w:rPr>
        <w:t>b)</w:t>
      </w:r>
      <w:r w:rsidRPr="00260948">
        <w:rPr>
          <w:lang w:val="fr-CH"/>
        </w:rPr>
        <w:t xml:space="preserve"> du </w:t>
      </w:r>
      <w:r w:rsidRPr="00260948">
        <w:rPr>
          <w:i/>
          <w:iCs/>
          <w:lang w:val="fr-CH"/>
        </w:rPr>
        <w:t>considérant en outre</w:t>
      </w:r>
      <w:r w:rsidRPr="00260948">
        <w:rPr>
          <w:lang w:val="fr-CH"/>
        </w:rPr>
        <w:t xml:space="preserve"> devraient être complétées par les dispositions de la présente Résolution et de ses annexes, étant entendu qu'en cas de divergence, les dispositions de la Constitution, de la Convention et des Règles générales régissant les conférences, assemblées et réunions de l'Union (dans cet ordre) l'emportent sur celles de la présente Résolution.</w:t>
      </w:r>
    </w:p>
    <w:p w14:paraId="7101FBE5" w14:textId="77777777" w:rsidR="00AE416A" w:rsidRPr="00260948" w:rsidRDefault="00AE416A" w:rsidP="00AE416A">
      <w:pPr>
        <w:pStyle w:val="Sectiontitle"/>
        <w:rPr>
          <w:lang w:val="fr-CH"/>
        </w:rPr>
      </w:pPr>
      <w:r w:rsidRPr="00260948">
        <w:rPr>
          <w:lang w:val="fr-CH"/>
        </w:rPr>
        <w:t>SECTION 1 – Conférence mondiale de développement des télécommunications</w:t>
      </w:r>
    </w:p>
    <w:p w14:paraId="742973E1" w14:textId="77777777" w:rsidR="00AE416A" w:rsidRPr="00260948" w:rsidRDefault="00AE416A" w:rsidP="00AE416A">
      <w:pPr>
        <w:rPr>
          <w:rFonts w:cs="Calibri"/>
          <w:szCs w:val="24"/>
          <w:lang w:val="fr-CH"/>
        </w:rPr>
      </w:pPr>
      <w:r w:rsidRPr="00260948">
        <w:rPr>
          <w:rFonts w:cs="Calibri"/>
          <w:b/>
          <w:bCs/>
          <w:szCs w:val="24"/>
          <w:lang w:val="fr-CH"/>
        </w:rPr>
        <w:t>1.1</w:t>
      </w:r>
      <w:r w:rsidRPr="00260948">
        <w:rPr>
          <w:rFonts w:cs="Calibri"/>
          <w:szCs w:val="24"/>
          <w:lang w:val="fr-CH"/>
        </w:rPr>
        <w:tab/>
        <w:t>Pour accomplir les tâches qui lui sont assignées en vertu de l'article 22 de la Constitution</w:t>
      </w:r>
      <w:del w:id="24" w:author="Author">
        <w:r w:rsidRPr="00260948" w:rsidDel="00260948">
          <w:rPr>
            <w:rFonts w:cs="Calibri"/>
            <w:szCs w:val="24"/>
            <w:lang w:val="fr-CH"/>
          </w:rPr>
          <w:delText xml:space="preserve"> </w:delText>
        </w:r>
        <w:r w:rsidRPr="00B8051C" w:rsidDel="00260948">
          <w:rPr>
            <w:rFonts w:cs="Calibri"/>
            <w:szCs w:val="24"/>
            <w:lang w:val="fr-CH"/>
            <w:rPrChange w:id="25" w:author="Author">
              <w:rPr>
                <w:rFonts w:cs="Calibri"/>
                <w:szCs w:val="24"/>
              </w:rPr>
            </w:rPrChange>
          </w:rPr>
          <w:delText>de l'UIT</w:delText>
        </w:r>
      </w:del>
      <w:r w:rsidRPr="00260948">
        <w:rPr>
          <w:rFonts w:cs="Calibri"/>
          <w:szCs w:val="24"/>
          <w:lang w:val="fr-CH"/>
        </w:rPr>
        <w:t xml:space="preserve">, de l'article 16 de la Convention </w:t>
      </w:r>
      <w:del w:id="26" w:author="Author">
        <w:r w:rsidRPr="00B8051C" w:rsidDel="00260948">
          <w:rPr>
            <w:rFonts w:cs="Calibri"/>
            <w:szCs w:val="24"/>
            <w:lang w:val="fr-CH"/>
            <w:rPrChange w:id="27" w:author="Author">
              <w:rPr>
                <w:rFonts w:cs="Calibri"/>
                <w:szCs w:val="24"/>
              </w:rPr>
            </w:rPrChange>
          </w:rPr>
          <w:delText>de l'UIT</w:delText>
        </w:r>
        <w:r w:rsidRPr="00260948" w:rsidDel="00260948">
          <w:rPr>
            <w:rFonts w:cs="Calibri"/>
            <w:szCs w:val="24"/>
            <w:lang w:val="fr-CH"/>
          </w:rPr>
          <w:delText xml:space="preserve"> </w:delText>
        </w:r>
      </w:del>
      <w:r w:rsidRPr="00260948">
        <w:rPr>
          <w:rFonts w:cs="Calibri"/>
          <w:szCs w:val="24"/>
          <w:lang w:val="fr-CH"/>
        </w:rPr>
        <w:t>et des Règles générales régissant les conférences, assemblées et réunions de l'Union, la conférence mondiale de développement des télécommunications (CMDT) mène à bien ses activités en créant des commissions et un ou des groupes pour examiner l'organisation, le programme de travail, le contrôle budgétaire et les questions de rédaction et pour étudier d'autres questions spécifiques, si nécessaire.</w:t>
      </w:r>
    </w:p>
    <w:p w14:paraId="754F69F5" w14:textId="77777777" w:rsidR="00AE416A" w:rsidRPr="00260948" w:rsidRDefault="00AE416A" w:rsidP="00AE416A">
      <w:pPr>
        <w:rPr>
          <w:rFonts w:cs="Calibri"/>
          <w:szCs w:val="24"/>
          <w:lang w:val="fr-CH"/>
        </w:rPr>
      </w:pPr>
      <w:r w:rsidRPr="00260948">
        <w:rPr>
          <w:rFonts w:cs="Calibri"/>
          <w:b/>
          <w:bCs/>
          <w:szCs w:val="24"/>
          <w:lang w:val="fr-CH"/>
        </w:rPr>
        <w:t>1.2</w:t>
      </w:r>
      <w:r w:rsidRPr="00260948">
        <w:rPr>
          <w:rFonts w:cs="Calibri"/>
          <w:szCs w:val="24"/>
          <w:lang w:val="fr-CH"/>
        </w:rPr>
        <w:tab/>
      </w:r>
      <w:r w:rsidRPr="00260948">
        <w:rPr>
          <w:rFonts w:cs="Calibri"/>
          <w:color w:val="000000"/>
          <w:szCs w:val="24"/>
          <w:lang w:val="fr-CH"/>
        </w:rPr>
        <w:t>Elle constitue une commission de direction, présidée par le président de la conférence et composée des vice-présidents de la conférence ainsi que des présidents et vice-présidents des commissions et du ou des groupes créés par la conférence.</w:t>
      </w:r>
    </w:p>
    <w:p w14:paraId="02A0D983" w14:textId="77777777" w:rsidR="00AE416A" w:rsidRPr="00260948" w:rsidRDefault="00AE416A" w:rsidP="00AE416A">
      <w:pPr>
        <w:keepNext/>
        <w:keepLines/>
        <w:rPr>
          <w:rFonts w:cstheme="majorBidi"/>
          <w:szCs w:val="24"/>
          <w:lang w:val="fr-CH"/>
        </w:rPr>
      </w:pPr>
      <w:r w:rsidRPr="00260948">
        <w:rPr>
          <w:rFonts w:cs="Calibri"/>
          <w:b/>
          <w:bCs/>
          <w:szCs w:val="24"/>
          <w:lang w:val="fr-CH"/>
        </w:rPr>
        <w:t>1.3</w:t>
      </w:r>
      <w:r w:rsidRPr="00260948">
        <w:rPr>
          <w:rFonts w:cs="Calibri"/>
          <w:szCs w:val="24"/>
          <w:lang w:val="fr-CH"/>
        </w:rPr>
        <w:tab/>
        <w:t>La CMDT établit une commission de contrôle budgétaire et une commission de rédaction, dont les tâches et responsabilités sont définies dans les Règles générales régissant les conférences,</w:t>
      </w:r>
      <w:r w:rsidRPr="00260948">
        <w:rPr>
          <w:rFonts w:cstheme="majorBidi"/>
          <w:szCs w:val="24"/>
          <w:lang w:val="fr-CH"/>
        </w:rPr>
        <w:t xml:space="preserve"> assemblées et réunions de l'Union (numéros 69 à 74 des Règles générales):</w:t>
      </w:r>
    </w:p>
    <w:p w14:paraId="6FC533A7" w14:textId="77777777" w:rsidR="00AE416A" w:rsidRPr="00260948" w:rsidRDefault="00AE416A" w:rsidP="00AE416A">
      <w:pPr>
        <w:pStyle w:val="enumlev1"/>
        <w:keepNext/>
        <w:keepLines/>
        <w:rPr>
          <w:rFonts w:eastAsia="SimHei"/>
          <w:lang w:val="fr-CH"/>
        </w:rPr>
      </w:pPr>
      <w:r w:rsidRPr="00260948">
        <w:rPr>
          <w:rFonts w:eastAsia="SimHei"/>
          <w:lang w:val="fr-CH"/>
        </w:rPr>
        <w:t>a)</w:t>
      </w:r>
      <w:r w:rsidRPr="00260948">
        <w:rPr>
          <w:rFonts w:eastAsia="SimHei"/>
          <w:lang w:val="fr-CH"/>
        </w:rPr>
        <w:tab/>
        <w:t xml:space="preserve">La "Commission de contrôle budgétaire" examine, entre autres, les dépenses totales estimées de la conférence et estime les besoins financiers </w:t>
      </w:r>
      <w:del w:id="28" w:author="Author">
        <w:r w:rsidRPr="00260948" w:rsidDel="00260948">
          <w:rPr>
            <w:rFonts w:eastAsia="SimHei"/>
            <w:lang w:val="fr-CH"/>
          </w:rPr>
          <w:delText>du Secteur du développement des télécommunications (</w:delText>
        </w:r>
      </w:del>
      <w:r w:rsidRPr="00260948">
        <w:rPr>
          <w:rFonts w:eastAsia="SimHei"/>
          <w:lang w:val="fr-CH"/>
        </w:rPr>
        <w:t>de l'UIT-D</w:t>
      </w:r>
      <w:del w:id="29" w:author="Author">
        <w:r w:rsidRPr="00260948" w:rsidDel="00260948">
          <w:rPr>
            <w:rFonts w:eastAsia="SimHei"/>
            <w:lang w:val="fr-CH"/>
          </w:rPr>
          <w:delText>)</w:delText>
        </w:r>
      </w:del>
      <w:r w:rsidRPr="00260948">
        <w:rPr>
          <w:rFonts w:eastAsia="SimHei"/>
          <w:lang w:val="fr-CH"/>
        </w:rPr>
        <w:t xml:space="preserve"> jusqu'à</w:t>
      </w:r>
      <w:r w:rsidRPr="00260948">
        <w:rPr>
          <w:lang w:val="fr-CH"/>
        </w:rPr>
        <w:t xml:space="preserve"> la CMDT </w:t>
      </w:r>
      <w:r w:rsidRPr="00260948">
        <w:rPr>
          <w:rFonts w:eastAsia="SimHei"/>
          <w:lang w:val="fr-CH"/>
        </w:rPr>
        <w:t>suivante, ainsi que les coûts qu'entraîne l'exécution des décisions de la conférence.</w:t>
      </w:r>
    </w:p>
    <w:p w14:paraId="7B5B8F4B" w14:textId="77777777" w:rsidR="00AE416A" w:rsidRPr="00260948" w:rsidRDefault="00AE416A" w:rsidP="00AE416A">
      <w:pPr>
        <w:pStyle w:val="enumlev1"/>
        <w:rPr>
          <w:rFonts w:eastAsia="SimHei"/>
          <w:lang w:val="fr-CH"/>
        </w:rPr>
      </w:pPr>
      <w:r w:rsidRPr="00260948">
        <w:rPr>
          <w:rFonts w:eastAsia="SimHei"/>
          <w:lang w:val="fr-CH"/>
        </w:rPr>
        <w:t>b)</w:t>
      </w:r>
      <w:r w:rsidRPr="00260948">
        <w:rPr>
          <w:rFonts w:eastAsia="SimHei"/>
          <w:lang w:val="fr-CH"/>
        </w:rPr>
        <w:tab/>
        <w:t>La "Commission de rédaction" parfait la forme des textes découlant des délibérations de la </w:t>
      </w:r>
      <w:r w:rsidRPr="00260948">
        <w:rPr>
          <w:lang w:val="fr-CH"/>
        </w:rPr>
        <w:t>CMDT</w:t>
      </w:r>
      <w:r w:rsidRPr="00260948">
        <w:rPr>
          <w:rFonts w:eastAsia="SimHei"/>
          <w:lang w:val="fr-CH"/>
        </w:rPr>
        <w:t>, tels que les résolutions, sans en altérer ni le sens ni le fond, et aligne les textes dans les langues officielles de l'Union.</w:t>
      </w:r>
    </w:p>
    <w:p w14:paraId="02952A4F" w14:textId="77777777" w:rsidR="00AE416A" w:rsidRPr="00260948" w:rsidRDefault="00AE416A" w:rsidP="00AE416A">
      <w:pPr>
        <w:rPr>
          <w:lang w:val="fr-CH"/>
        </w:rPr>
      </w:pPr>
      <w:r w:rsidRPr="00260948">
        <w:rPr>
          <w:b/>
          <w:bCs/>
          <w:lang w:val="fr-CH"/>
        </w:rPr>
        <w:t>1.4</w:t>
      </w:r>
      <w:r w:rsidRPr="00260948">
        <w:rPr>
          <w:lang w:val="fr-CH"/>
        </w:rPr>
        <w:tab/>
        <w:t>En plus des commissions de direction, de contrôle budgétaire et de rédaction, les deux commissions suivantes sont constituées:</w:t>
      </w:r>
    </w:p>
    <w:p w14:paraId="2F84C821" w14:textId="77777777" w:rsidR="00AE416A" w:rsidRPr="00260948" w:rsidRDefault="00AE416A" w:rsidP="00AE416A">
      <w:pPr>
        <w:pStyle w:val="enumlev1"/>
        <w:rPr>
          <w:lang w:val="fr-CH"/>
        </w:rPr>
      </w:pPr>
      <w:r w:rsidRPr="00260948">
        <w:rPr>
          <w:lang w:val="fr-CH"/>
        </w:rPr>
        <w:t>a)</w:t>
      </w:r>
      <w:r w:rsidRPr="00260948">
        <w:rPr>
          <w:lang w:val="fr-CH"/>
        </w:rPr>
        <w:tab/>
        <w:t>La "Commission des méthodes de travail de l'UIT-D" est chargée d'examiner les propositions et les contributions se rapportant à la coopération entre les membres, d'évaluer les méthodes de travail ainsi que le fonctionnement des commissions d'études de l'UIT-D et du GCDT, d'évaluer et de déterminer les options possibles pour optimiser l'exécution des programmes et d'approuver les modifications à apporter à ces programmes dans le but de renforcer les synergies entre les Questions confiées aux commissions d'études, les programmes et les initiatives régionales, et de soumettre à la plénière des rapports contenant des propositions sur les méthodes de travail de l'UIT</w:t>
      </w:r>
      <w:r w:rsidRPr="00260948">
        <w:rPr>
          <w:lang w:val="fr-CH"/>
        </w:rPr>
        <w:noBreakHyphen/>
        <w:t xml:space="preserve">D pour mettre en oeuvre le programme de travail de ce Secteur, sur la base des rapports du </w:t>
      </w:r>
      <w:del w:id="30" w:author="Author">
        <w:r w:rsidRPr="00260948" w:rsidDel="00260948">
          <w:rPr>
            <w:lang w:val="fr-CH"/>
          </w:rPr>
          <w:delText>Groupe consultatif pour le développement des télécommunications (</w:delText>
        </w:r>
      </w:del>
      <w:r w:rsidRPr="00260948">
        <w:rPr>
          <w:lang w:val="fr-CH"/>
        </w:rPr>
        <w:t>GCDT</w:t>
      </w:r>
      <w:del w:id="31" w:author="Author">
        <w:r w:rsidRPr="00260948" w:rsidDel="00260948">
          <w:rPr>
            <w:lang w:val="fr-CH"/>
          </w:rPr>
          <w:delText>)</w:delText>
        </w:r>
      </w:del>
      <w:r w:rsidRPr="00260948">
        <w:rPr>
          <w:lang w:val="fr-CH"/>
        </w:rPr>
        <w:t xml:space="preserve"> et des commissions d'études soumis à la conférence ainsi que des propositions des Etats Membres de l'UIT, des Membres du Secteur de l'UIT-D et des établissements universitaires participant aux travaux de ce Secteur.</w:t>
      </w:r>
    </w:p>
    <w:p w14:paraId="13FE7302" w14:textId="77777777" w:rsidR="00AE416A" w:rsidRPr="00260948" w:rsidRDefault="00AE416A" w:rsidP="00AE416A">
      <w:pPr>
        <w:pStyle w:val="enumlev1"/>
        <w:rPr>
          <w:lang w:val="fr-CH"/>
        </w:rPr>
      </w:pPr>
      <w:r w:rsidRPr="00260948">
        <w:rPr>
          <w:lang w:val="fr-CH"/>
        </w:rPr>
        <w:t>b)</w:t>
      </w:r>
      <w:r w:rsidRPr="00260948">
        <w:rPr>
          <w:lang w:val="fr-CH"/>
        </w:rPr>
        <w:tab/>
        <w:t>La "Commission des objectifs" est chargée d'examiner et d'approuver les produits et les résultats correspondant aux différents objectifs; d'examiner et d'approuver les Questions confiées aux commissions d'études et les initiatives régionales connexes et d'élaborer des lignes directrices appropriées pour leur mise en oeuvre; d'examiner et d'approuver les résolutions pertinentes; et de veiller à ce que les produits soient conformes à la méthode de gestion axée sur les résultats, qui vise à améliorer l'efficacité de la gestion et la responsabilité.</w:t>
      </w:r>
    </w:p>
    <w:p w14:paraId="238ED61D" w14:textId="77777777" w:rsidR="00AE416A" w:rsidRPr="00260948" w:rsidRDefault="00AE416A" w:rsidP="00AE416A">
      <w:pPr>
        <w:rPr>
          <w:lang w:val="fr-CH"/>
        </w:rPr>
      </w:pPr>
      <w:r w:rsidRPr="00260948">
        <w:rPr>
          <w:b/>
          <w:bCs/>
          <w:lang w:val="fr-CH"/>
        </w:rPr>
        <w:t>1.5</w:t>
      </w:r>
      <w:r w:rsidRPr="00260948">
        <w:rPr>
          <w:lang w:val="fr-CH"/>
        </w:rPr>
        <w:tab/>
        <w:t>La séance plénière d'une CMDT peut créer d'autres commissions ou groupes qui se réunissent pour s'occuper de questions spécifiques, si nécessaire, conformément au numéro 63 des Règles générales. Leur mandat devrait figurer dans la Résolution portant création de ces commissions ou groupes.</w:t>
      </w:r>
    </w:p>
    <w:p w14:paraId="39B8EDD4" w14:textId="77777777" w:rsidR="00AE416A" w:rsidRPr="00260948" w:rsidRDefault="00AE416A" w:rsidP="00AE416A">
      <w:pPr>
        <w:rPr>
          <w:rFonts w:cstheme="majorBidi"/>
          <w:szCs w:val="24"/>
          <w:lang w:val="fr-CH"/>
        </w:rPr>
      </w:pPr>
      <w:r w:rsidRPr="00260948">
        <w:rPr>
          <w:b/>
          <w:bCs/>
          <w:lang w:val="fr-CH"/>
        </w:rPr>
        <w:t>1.6</w:t>
      </w:r>
      <w:r w:rsidRPr="00260948">
        <w:rPr>
          <w:lang w:val="fr-CH"/>
        </w:rPr>
        <w:tab/>
        <w:t>Toutes les commissions et tous les groupes visés aux points 1.2 à 1.5 ci-dessus cessent normalement d'exister à la clôture de la CMDT sauf, si nécessaire et sous réserve de l'approbation de la conférence et dans les limites budgétaires existantes, la Commission de rédaction. La</w:t>
      </w:r>
      <w:r w:rsidRPr="00260948">
        <w:rPr>
          <w:rFonts w:cstheme="majorBidi"/>
          <w:szCs w:val="24"/>
          <w:lang w:val="fr-CH"/>
        </w:rPr>
        <w:t xml:space="preserve"> Commission de rédaction peut donc se réunir après la clôture de la CMDT pour achever les travaux qui lui ont été confiés par la conférence.</w:t>
      </w:r>
    </w:p>
    <w:p w14:paraId="0688A8F3" w14:textId="77777777" w:rsidR="00AE416A" w:rsidRPr="00260948" w:rsidRDefault="00AE416A" w:rsidP="00AE416A">
      <w:pPr>
        <w:rPr>
          <w:lang w:val="fr-CH"/>
        </w:rPr>
      </w:pPr>
      <w:r w:rsidRPr="00260948">
        <w:rPr>
          <w:b/>
          <w:bCs/>
          <w:lang w:val="fr-CH"/>
        </w:rPr>
        <w:t>1.7</w:t>
      </w:r>
      <w:r w:rsidRPr="00260948">
        <w:rPr>
          <w:lang w:val="fr-CH"/>
        </w:rPr>
        <w:tab/>
        <w:t>Avant la séance d'ouverture de la CMDT, conformément au numéro 49 des Règles générales, les chefs de délégation se réunissent pour préparer l'ordre du jour de la première séance plénière et présenter des propositions concernant l'organisation de la conférence, notamment la désignation des présidents et vice-présidents de la CMDT et de ses commissions et groupes.</w:t>
      </w:r>
    </w:p>
    <w:p w14:paraId="43C617F7" w14:textId="77777777" w:rsidR="00AE416A" w:rsidRPr="00260948" w:rsidRDefault="00AE416A" w:rsidP="00AE416A">
      <w:pPr>
        <w:rPr>
          <w:rFonts w:cstheme="majorBidi"/>
          <w:szCs w:val="24"/>
          <w:lang w:val="fr-CH"/>
        </w:rPr>
      </w:pPr>
      <w:r w:rsidRPr="00260948">
        <w:rPr>
          <w:rFonts w:cstheme="majorBidi"/>
          <w:b/>
          <w:bCs/>
          <w:szCs w:val="24"/>
          <w:lang w:val="fr-CH"/>
        </w:rPr>
        <w:t>1.8</w:t>
      </w:r>
      <w:r w:rsidRPr="00260948">
        <w:rPr>
          <w:rFonts w:cstheme="majorBidi"/>
          <w:szCs w:val="24"/>
          <w:lang w:val="fr-CH"/>
        </w:rPr>
        <w:tab/>
        <w:t>Le programme de travail de la CMDT est établi de façon à permettre de consacrer le temps nécessaire à l'examen des aspects administratifs et organisationnels importants de l'UIT</w:t>
      </w:r>
      <w:r w:rsidRPr="00260948">
        <w:rPr>
          <w:rFonts w:cstheme="majorBidi"/>
          <w:szCs w:val="24"/>
          <w:lang w:val="fr-CH"/>
        </w:rPr>
        <w:noBreakHyphen/>
        <w:t>D. D'une manière générale:</w:t>
      </w:r>
    </w:p>
    <w:p w14:paraId="21924695" w14:textId="77777777" w:rsidR="00AE416A" w:rsidRPr="00260948" w:rsidRDefault="00AE416A" w:rsidP="00AE416A">
      <w:pPr>
        <w:rPr>
          <w:lang w:val="fr-CH"/>
        </w:rPr>
      </w:pPr>
      <w:r w:rsidRPr="00260948">
        <w:rPr>
          <w:rFonts w:cstheme="majorBidi"/>
          <w:b/>
          <w:bCs/>
          <w:szCs w:val="24"/>
          <w:lang w:val="fr-CH"/>
        </w:rPr>
        <w:t>1.8.1</w:t>
      </w:r>
      <w:r w:rsidRPr="00260948">
        <w:rPr>
          <w:rFonts w:cstheme="majorBidi"/>
          <w:szCs w:val="24"/>
          <w:lang w:val="fr-CH"/>
        </w:rPr>
        <w:tab/>
        <w:t xml:space="preserve">La CMDT examine les rapports du Directeur du Bureau de développement des télécommunications (BDT) et, conformément au numéro 208 de la Convention, </w:t>
      </w:r>
      <w:r w:rsidRPr="00260948">
        <w:rPr>
          <w:lang w:val="fr-CH"/>
        </w:rPr>
        <w:t>établit des programmes de travail et des directives, afin de définir les questions et priorités relatives au développement des télécommunications, et donne des orientations à l'UIT-D pour son programme de travail. Elle décide s'il y a lieu de maintenir ou de dissoudre les commissions d'études existantes ou d'en créer de nouvelles, attribue à chacune d'elles les Questions à étudier et désigne, après examen par les chefs de délégation, les présidents et vice-présidents des commissions d'études, du GCDT ainsi que de tout autre groupe qu'elle a établi, compte tenu de l'article 20 de la Convention. Pendant la conférence, les présidents des commissions d'études eux-mêmes se tiennent à la disposition de la CMDT pour fournir des renseignements sur les questions se rapportant à la commission d'études qu'ils président.</w:t>
      </w:r>
    </w:p>
    <w:p w14:paraId="03AA9288" w14:textId="77777777" w:rsidR="00AE416A" w:rsidRPr="00260948" w:rsidRDefault="00AE416A" w:rsidP="00AE416A">
      <w:pPr>
        <w:rPr>
          <w:lang w:val="fr-CH"/>
        </w:rPr>
      </w:pPr>
      <w:r w:rsidRPr="00260948">
        <w:rPr>
          <w:b/>
          <w:bCs/>
          <w:lang w:val="fr-CH"/>
        </w:rPr>
        <w:t>1.8.2</w:t>
      </w:r>
      <w:r w:rsidRPr="00260948">
        <w:rPr>
          <w:lang w:val="fr-CH"/>
        </w:rPr>
        <w:tab/>
        <w:t>La CMDT établit une Déclaration, un Plan d'action, comprenant des programmes et des initiatives régionales, la contribution de l'UIT-D au projet de Plan stratégique de l'UIT, les Questions confiées aux commissions d'études de l'UIT-D ainsi que des résolutions et des recommandations.</w:t>
      </w:r>
    </w:p>
    <w:p w14:paraId="41C41B10" w14:textId="77777777" w:rsidR="00AE416A" w:rsidRPr="00260948" w:rsidRDefault="00AE416A" w:rsidP="00AE416A">
      <w:pPr>
        <w:rPr>
          <w:lang w:val="fr-CH"/>
        </w:rPr>
      </w:pPr>
      <w:r w:rsidRPr="00260948">
        <w:rPr>
          <w:b/>
          <w:bCs/>
          <w:lang w:val="fr-CH"/>
        </w:rPr>
        <w:t>1.9</w:t>
      </w:r>
      <w:r w:rsidRPr="00260948">
        <w:rPr>
          <w:lang w:val="fr-CH"/>
        </w:rPr>
        <w:tab/>
        <w:t>Une conférence mondiale de développement des télécommunications peut exprimer son avis concernant la durée ou l'ordre du jour d'une CMDT future.</w:t>
      </w:r>
    </w:p>
    <w:p w14:paraId="1B4EFC5F" w14:textId="77777777" w:rsidR="00AE416A" w:rsidRPr="00260948" w:rsidRDefault="00AE416A" w:rsidP="00AE416A">
      <w:pPr>
        <w:rPr>
          <w:lang w:val="fr-CH"/>
        </w:rPr>
      </w:pPr>
      <w:r w:rsidRPr="00260948">
        <w:rPr>
          <w:b/>
          <w:bCs/>
          <w:lang w:val="fr-CH"/>
        </w:rPr>
        <w:t>1.10</w:t>
      </w:r>
      <w:r w:rsidRPr="00260948">
        <w:rPr>
          <w:lang w:val="fr-CH"/>
        </w:rPr>
        <w:tab/>
        <w:t>Pendant la CMDT, les chefs de délégation se réunissent pour:</w:t>
      </w:r>
    </w:p>
    <w:p w14:paraId="40348DE5" w14:textId="77777777" w:rsidR="00AE416A" w:rsidRPr="00260948" w:rsidRDefault="00AE416A" w:rsidP="00AE416A">
      <w:pPr>
        <w:pStyle w:val="enumlev1"/>
        <w:keepNext/>
        <w:keepLines/>
        <w:rPr>
          <w:lang w:val="fr-CH"/>
        </w:rPr>
      </w:pPr>
      <w:r w:rsidRPr="00260948">
        <w:rPr>
          <w:lang w:val="fr-CH"/>
        </w:rPr>
        <w:t>a)</w:t>
      </w:r>
      <w:r w:rsidRPr="00260948">
        <w:rPr>
          <w:lang w:val="fr-CH"/>
        </w:rPr>
        <w:tab/>
        <w:t>étudier les propositions en ce qui concerne en particulier le programme de travail et la constitution des commissions d'études;</w:t>
      </w:r>
    </w:p>
    <w:p w14:paraId="3B346BAC" w14:textId="77777777" w:rsidR="00AE416A" w:rsidRPr="00260948" w:rsidRDefault="00AE416A" w:rsidP="00AE416A">
      <w:pPr>
        <w:pStyle w:val="enumlev1"/>
        <w:rPr>
          <w:lang w:val="fr-CH"/>
        </w:rPr>
      </w:pPr>
      <w:r w:rsidRPr="00260948">
        <w:rPr>
          <w:lang w:val="fr-CH"/>
        </w:rPr>
        <w:t>b)</w:t>
      </w:r>
      <w:r w:rsidRPr="00260948">
        <w:rPr>
          <w:lang w:val="fr-CH"/>
        </w:rPr>
        <w:tab/>
        <w:t xml:space="preserve">établir des propositions concernant la désignation des présidents et vice-présidents des commissions d'études, du GCDT et de tout autre groupe établi par la CMDT (voir la Section 2). </w:t>
      </w:r>
    </w:p>
    <w:p w14:paraId="65138B63" w14:textId="77777777" w:rsidR="00AE416A" w:rsidRPr="00260948" w:rsidRDefault="00AE416A" w:rsidP="00AE416A">
      <w:pPr>
        <w:rPr>
          <w:lang w:val="fr-CH"/>
        </w:rPr>
      </w:pPr>
      <w:r w:rsidRPr="00260948">
        <w:rPr>
          <w:b/>
          <w:bCs/>
          <w:lang w:val="fr-CH"/>
        </w:rPr>
        <w:t>1.11</w:t>
      </w:r>
      <w:r w:rsidRPr="00260948">
        <w:rPr>
          <w:lang w:val="fr-CH"/>
        </w:rPr>
        <w:tab/>
        <w:t xml:space="preserve">Dans les cas prévus au paragraphe 1.8.1, la CMDT peut être appelée à examiner et à approuver une ou plusieurs Recommandations. Le rapport de la ou des commissions d'études ou du GCDT qui présentent une proposition dans ce sens doit en indiquer la raison. </w:t>
      </w:r>
    </w:p>
    <w:p w14:paraId="39D73001" w14:textId="77777777" w:rsidR="00AE416A" w:rsidRPr="00260948" w:rsidRDefault="00AE416A" w:rsidP="00AE416A">
      <w:pPr>
        <w:rPr>
          <w:lang w:val="fr-CH"/>
        </w:rPr>
      </w:pPr>
      <w:r w:rsidRPr="00260948">
        <w:rPr>
          <w:b/>
          <w:bCs/>
          <w:lang w:val="fr-CH"/>
        </w:rPr>
        <w:t>1.12</w:t>
      </w:r>
      <w:r w:rsidRPr="00260948">
        <w:rPr>
          <w:lang w:val="fr-CH"/>
        </w:rPr>
        <w:tab/>
        <w:t>Les textes de la CMDT sont définis comme suit:</w:t>
      </w:r>
    </w:p>
    <w:p w14:paraId="0F596471" w14:textId="77777777" w:rsidR="00AE416A" w:rsidRPr="00B8051C" w:rsidRDefault="00AE416A" w:rsidP="00AE416A">
      <w:pPr>
        <w:pStyle w:val="enumlev1"/>
        <w:keepNext/>
        <w:keepLines/>
        <w:rPr>
          <w:rFonts w:eastAsia="SimHei"/>
          <w:lang w:val="fr-CH"/>
          <w:rPrChange w:id="32" w:author="Author">
            <w:rPr>
              <w:rFonts w:eastAsia="SimHei"/>
            </w:rPr>
          </w:rPrChange>
        </w:rPr>
      </w:pPr>
      <w:r w:rsidRPr="00B8051C">
        <w:rPr>
          <w:rFonts w:eastAsia="SimHei"/>
          <w:lang w:val="fr-CH"/>
          <w:rPrChange w:id="33" w:author="Author">
            <w:rPr>
              <w:rFonts w:eastAsia="SimHei"/>
            </w:rPr>
          </w:rPrChange>
        </w:rPr>
        <w:t>a)</w:t>
      </w:r>
      <w:r w:rsidRPr="00B8051C">
        <w:rPr>
          <w:rFonts w:eastAsia="SimHei"/>
          <w:lang w:val="fr-CH"/>
          <w:rPrChange w:id="34" w:author="Author">
            <w:rPr>
              <w:rFonts w:eastAsia="SimHei"/>
            </w:rPr>
          </w:rPrChange>
        </w:rPr>
        <w:tab/>
      </w:r>
      <w:r w:rsidRPr="00B8051C">
        <w:rPr>
          <w:rFonts w:eastAsia="SimHei"/>
          <w:i/>
          <w:iCs/>
          <w:lang w:val="fr-CH"/>
          <w:rPrChange w:id="35" w:author="Author">
            <w:rPr>
              <w:rFonts w:eastAsia="SimHei"/>
              <w:i/>
              <w:iCs/>
            </w:rPr>
          </w:rPrChange>
        </w:rPr>
        <w:t>Déclaration</w:t>
      </w:r>
      <w:r w:rsidRPr="00B8051C">
        <w:rPr>
          <w:rFonts w:eastAsia="SimHei"/>
          <w:lang w:val="fr-CH"/>
          <w:rPrChange w:id="36" w:author="Author">
            <w:rPr>
              <w:rFonts w:eastAsia="SimHei"/>
            </w:rPr>
          </w:rPrChange>
        </w:rPr>
        <w:t>: Enoncé des principaux résultats obtenus et des principales priorités définies par la CMDT. La déclaration porte en général le nom du lieu où se tient la conférence.</w:t>
      </w:r>
    </w:p>
    <w:p w14:paraId="736F00DD" w14:textId="77777777" w:rsidR="00AE416A" w:rsidRPr="00B8051C" w:rsidRDefault="00AE416A" w:rsidP="00AE416A">
      <w:pPr>
        <w:pStyle w:val="enumlev1"/>
        <w:rPr>
          <w:rFonts w:eastAsia="SimHei"/>
          <w:lang w:val="fr-CH"/>
          <w:rPrChange w:id="37" w:author="Author">
            <w:rPr>
              <w:rFonts w:eastAsia="SimHei"/>
            </w:rPr>
          </w:rPrChange>
        </w:rPr>
      </w:pPr>
      <w:r w:rsidRPr="00B8051C">
        <w:rPr>
          <w:rFonts w:eastAsia="SimHei"/>
          <w:lang w:val="fr-CH"/>
          <w:rPrChange w:id="38" w:author="Author">
            <w:rPr>
              <w:rFonts w:eastAsia="SimHei"/>
            </w:rPr>
          </w:rPrChange>
        </w:rPr>
        <w:t>b)</w:t>
      </w:r>
      <w:r w:rsidRPr="00B8051C">
        <w:rPr>
          <w:rFonts w:eastAsia="SimHei"/>
          <w:lang w:val="fr-CH"/>
          <w:rPrChange w:id="39" w:author="Author">
            <w:rPr>
              <w:rFonts w:eastAsia="SimHei"/>
            </w:rPr>
          </w:rPrChange>
        </w:rPr>
        <w:tab/>
      </w:r>
      <w:r w:rsidRPr="00B8051C">
        <w:rPr>
          <w:rFonts w:eastAsia="SimHei"/>
          <w:i/>
          <w:iCs/>
          <w:lang w:val="fr-CH"/>
          <w:rPrChange w:id="40" w:author="Author">
            <w:rPr>
              <w:rFonts w:eastAsia="SimHei"/>
              <w:i/>
              <w:iCs/>
            </w:rPr>
          </w:rPrChange>
        </w:rPr>
        <w:t>Plan d'action</w:t>
      </w:r>
      <w:r w:rsidRPr="00B8051C">
        <w:rPr>
          <w:rFonts w:eastAsia="SimHei"/>
          <w:lang w:val="fr-CH"/>
          <w:rPrChange w:id="41" w:author="Author">
            <w:rPr>
              <w:rFonts w:eastAsia="SimHei"/>
            </w:rPr>
          </w:rPrChange>
        </w:rPr>
        <w:t>:</w:t>
      </w:r>
      <w:r w:rsidRPr="00B8051C">
        <w:rPr>
          <w:rFonts w:eastAsia="SimHei"/>
          <w:b/>
          <w:bCs/>
          <w:lang w:val="fr-CH"/>
          <w:rPrChange w:id="42" w:author="Author">
            <w:rPr>
              <w:rFonts w:eastAsia="SimHei"/>
              <w:b/>
              <w:bCs/>
            </w:rPr>
          </w:rPrChange>
        </w:rPr>
        <w:t xml:space="preserve"> </w:t>
      </w:r>
      <w:r w:rsidRPr="00B8051C">
        <w:rPr>
          <w:rFonts w:eastAsia="SimHei"/>
          <w:lang w:val="fr-CH"/>
          <w:rPrChange w:id="43" w:author="Author">
            <w:rPr>
              <w:rFonts w:eastAsia="SimHei"/>
            </w:rPr>
          </w:rPrChange>
        </w:rPr>
        <w:t>Programme détaillé destiné à promouvoir la mise en place, dans des conditions équitables et durables, de réseaux et services de</w:t>
      </w:r>
      <w:r w:rsidRPr="00B8051C">
        <w:rPr>
          <w:lang w:val="fr-CH"/>
          <w:rPrChange w:id="44" w:author="Author">
            <w:rPr/>
          </w:rPrChange>
        </w:rPr>
        <w:t xml:space="preserve"> </w:t>
      </w:r>
      <w:r w:rsidRPr="00B8051C">
        <w:rPr>
          <w:rFonts w:eastAsia="SimHei"/>
          <w:lang w:val="fr-CH"/>
          <w:rPrChange w:id="45" w:author="Author">
            <w:rPr>
              <w:rFonts w:eastAsia="SimHei"/>
            </w:rPr>
          </w:rPrChange>
        </w:rPr>
        <w:t>télécommunication/TIC. Il comprend des Questions attribuées aux commissions d'études, des programmes et des initiatives régionales visant à répondre aux besoins particuliers des régions. Le Plan d'action porte en général le nom du lieu où se tient la conférence.</w:t>
      </w:r>
    </w:p>
    <w:p w14:paraId="048118DF" w14:textId="77777777" w:rsidR="00AE416A" w:rsidRPr="00B8051C" w:rsidRDefault="00AE416A" w:rsidP="00AE416A">
      <w:pPr>
        <w:pStyle w:val="enumlev1"/>
        <w:rPr>
          <w:rFonts w:eastAsia="SimHei"/>
          <w:lang w:val="fr-CH"/>
          <w:rPrChange w:id="46" w:author="Author">
            <w:rPr>
              <w:rFonts w:eastAsia="SimHei"/>
            </w:rPr>
          </w:rPrChange>
        </w:rPr>
      </w:pPr>
      <w:r w:rsidRPr="00B8051C">
        <w:rPr>
          <w:rFonts w:eastAsia="SimHei"/>
          <w:lang w:val="fr-CH"/>
          <w:rPrChange w:id="47" w:author="Author">
            <w:rPr>
              <w:rFonts w:eastAsia="SimHei"/>
            </w:rPr>
          </w:rPrChange>
        </w:rPr>
        <w:t>c)</w:t>
      </w:r>
      <w:r w:rsidRPr="00B8051C">
        <w:rPr>
          <w:rFonts w:eastAsia="SimHei"/>
          <w:lang w:val="fr-CH"/>
          <w:rPrChange w:id="48" w:author="Author">
            <w:rPr>
              <w:rFonts w:eastAsia="SimHei"/>
            </w:rPr>
          </w:rPrChange>
        </w:rPr>
        <w:tab/>
      </w:r>
      <w:r w:rsidRPr="00B8051C">
        <w:rPr>
          <w:rFonts w:eastAsia="SimHei"/>
          <w:i/>
          <w:iCs/>
          <w:lang w:val="fr-CH"/>
          <w:rPrChange w:id="49" w:author="Author">
            <w:rPr>
              <w:rFonts w:eastAsia="SimHei"/>
              <w:i/>
              <w:iCs/>
            </w:rPr>
          </w:rPrChange>
        </w:rPr>
        <w:t>Objectifs/programmes</w:t>
      </w:r>
      <w:r w:rsidRPr="00B8051C">
        <w:rPr>
          <w:rFonts w:eastAsia="SimHei"/>
          <w:lang w:val="fr-CH"/>
          <w:rPrChange w:id="50" w:author="Author">
            <w:rPr>
              <w:rFonts w:eastAsia="SimHei"/>
            </w:rPr>
          </w:rPrChange>
        </w:rPr>
        <w:t xml:space="preserve">: Eléments clés du Plan </w:t>
      </w:r>
      <w:r w:rsidRPr="00B8051C">
        <w:rPr>
          <w:rFonts w:eastAsia="SimHei" w:cstheme="minorHAnsi"/>
          <w:szCs w:val="24"/>
          <w:lang w:val="fr-CH"/>
          <w:rPrChange w:id="51" w:author="Author">
            <w:rPr>
              <w:rFonts w:eastAsia="SimHei" w:cstheme="minorHAnsi"/>
              <w:szCs w:val="24"/>
            </w:rPr>
          </w:rPrChange>
        </w:rPr>
        <w:t xml:space="preserve">d'action qui </w:t>
      </w:r>
      <w:r w:rsidRPr="00B8051C">
        <w:rPr>
          <w:rFonts w:cstheme="minorHAnsi"/>
          <w:color w:val="000000"/>
          <w:szCs w:val="24"/>
          <w:lang w:val="fr-CH"/>
          <w:rPrChange w:id="52" w:author="Author">
            <w:rPr>
              <w:rFonts w:cstheme="minorHAnsi"/>
              <w:color w:val="000000"/>
              <w:szCs w:val="24"/>
            </w:rPr>
          </w:rPrChange>
        </w:rPr>
        <w:t xml:space="preserve">font partie </w:t>
      </w:r>
      <w:r w:rsidRPr="00B8051C">
        <w:rPr>
          <w:lang w:val="fr-CH"/>
          <w:rPrChange w:id="53" w:author="Author">
            <w:rPr/>
          </w:rPrChange>
        </w:rPr>
        <w:t>intégrante des outils qu'utilise le BDT pour aider les Etats Membres et les Membres de Secteur qui lui en font la demande à édifier la société de l'information pour tou</w:t>
      </w:r>
      <w:r w:rsidRPr="00B8051C">
        <w:rPr>
          <w:rFonts w:cstheme="minorHAnsi"/>
          <w:color w:val="000000"/>
          <w:szCs w:val="24"/>
          <w:lang w:val="fr-CH"/>
          <w:rPrChange w:id="54" w:author="Author">
            <w:rPr>
              <w:rFonts w:cstheme="minorHAnsi"/>
              <w:color w:val="000000"/>
              <w:szCs w:val="24"/>
            </w:rPr>
          </w:rPrChange>
        </w:rPr>
        <w:t>s. Dans le cadre de la mise en oeuvre des objectifs/programmes, il devrait être tenu compte des résolutions, des décisions, des recommandations et des rapports qui émanent de la CMDT.</w:t>
      </w:r>
    </w:p>
    <w:p w14:paraId="67A3DCC8" w14:textId="77777777" w:rsidR="00AE416A" w:rsidRPr="00B8051C" w:rsidRDefault="00AE416A" w:rsidP="00AE416A">
      <w:pPr>
        <w:pStyle w:val="enumlev1"/>
        <w:rPr>
          <w:rFonts w:eastAsia="SimHei"/>
          <w:lang w:val="fr-CH"/>
          <w:rPrChange w:id="55" w:author="Author">
            <w:rPr>
              <w:rFonts w:eastAsia="SimHei"/>
            </w:rPr>
          </w:rPrChange>
        </w:rPr>
      </w:pPr>
      <w:r w:rsidRPr="00B8051C">
        <w:rPr>
          <w:rFonts w:eastAsia="SimHei"/>
          <w:lang w:val="fr-CH"/>
          <w:rPrChange w:id="56" w:author="Author">
            <w:rPr>
              <w:rFonts w:eastAsia="SimHei"/>
            </w:rPr>
          </w:rPrChange>
        </w:rPr>
        <w:t>d)</w:t>
      </w:r>
      <w:r w:rsidRPr="00B8051C">
        <w:rPr>
          <w:rFonts w:eastAsia="SimHei"/>
          <w:lang w:val="fr-CH"/>
          <w:rPrChange w:id="57" w:author="Author">
            <w:rPr>
              <w:rFonts w:eastAsia="SimHei"/>
            </w:rPr>
          </w:rPrChange>
        </w:rPr>
        <w:tab/>
      </w:r>
      <w:r w:rsidRPr="00B8051C">
        <w:rPr>
          <w:rFonts w:eastAsia="SimHei"/>
          <w:i/>
          <w:iCs/>
          <w:lang w:val="fr-CH"/>
          <w:rPrChange w:id="58" w:author="Author">
            <w:rPr>
              <w:rFonts w:eastAsia="SimHei"/>
              <w:i/>
              <w:iCs/>
            </w:rPr>
          </w:rPrChange>
        </w:rPr>
        <w:t>Résolution/décision</w:t>
      </w:r>
      <w:r w:rsidRPr="00B8051C">
        <w:rPr>
          <w:rFonts w:eastAsia="SimHei"/>
          <w:lang w:val="fr-CH"/>
          <w:rPrChange w:id="59" w:author="Author">
            <w:rPr>
              <w:rFonts w:eastAsia="SimHei"/>
            </w:rPr>
          </w:rPrChange>
        </w:rPr>
        <w:t xml:space="preserve">: Texte de la </w:t>
      </w:r>
      <w:r w:rsidRPr="00B8051C">
        <w:rPr>
          <w:lang w:val="fr-CH"/>
          <w:rPrChange w:id="60" w:author="Author">
            <w:rPr/>
          </w:rPrChange>
        </w:rPr>
        <w:t xml:space="preserve">conférence mondiale de développement des télécommunications </w:t>
      </w:r>
      <w:r w:rsidRPr="00B8051C">
        <w:rPr>
          <w:rFonts w:eastAsia="SimHei"/>
          <w:lang w:val="fr-CH"/>
          <w:rPrChange w:id="61" w:author="Author">
            <w:rPr>
              <w:rFonts w:eastAsia="SimHei"/>
            </w:rPr>
          </w:rPrChange>
        </w:rPr>
        <w:t>dans lequel figurent des dispositions relatives à l'organisation, aux méthodes de travail et aux programmes de l'UIT-D</w:t>
      </w:r>
      <w:ins w:id="62" w:author="Author">
        <w:r>
          <w:rPr>
            <w:rFonts w:eastAsia="SimHei"/>
            <w:lang w:val="fr-CH"/>
          </w:rPr>
          <w:t>, ou aux sujets à étudier</w:t>
        </w:r>
      </w:ins>
      <w:r>
        <w:rPr>
          <w:rFonts w:eastAsia="SimHei"/>
          <w:lang w:val="fr-CH"/>
        </w:rPr>
        <w:t>.</w:t>
      </w:r>
    </w:p>
    <w:p w14:paraId="1459C039" w14:textId="77777777" w:rsidR="00AE416A" w:rsidRPr="00B8051C" w:rsidRDefault="00AE416A" w:rsidP="00AE416A">
      <w:pPr>
        <w:pStyle w:val="enumlev1"/>
        <w:rPr>
          <w:rFonts w:eastAsia="SimHei"/>
          <w:lang w:val="fr-CH"/>
          <w:rPrChange w:id="63" w:author="Author">
            <w:rPr>
              <w:rFonts w:eastAsia="SimHei"/>
            </w:rPr>
          </w:rPrChange>
        </w:rPr>
      </w:pPr>
      <w:r w:rsidRPr="00B8051C">
        <w:rPr>
          <w:rFonts w:eastAsia="SimHei"/>
          <w:lang w:val="fr-CH"/>
          <w:rPrChange w:id="64" w:author="Author">
            <w:rPr>
              <w:rFonts w:eastAsia="SimHei"/>
            </w:rPr>
          </w:rPrChange>
        </w:rPr>
        <w:t>e)</w:t>
      </w:r>
      <w:r w:rsidRPr="00B8051C">
        <w:rPr>
          <w:rFonts w:eastAsia="SimHei"/>
          <w:lang w:val="fr-CH"/>
          <w:rPrChange w:id="65" w:author="Author">
            <w:rPr>
              <w:rFonts w:eastAsia="SimHei"/>
            </w:rPr>
          </w:rPrChange>
        </w:rPr>
        <w:tab/>
      </w:r>
      <w:r w:rsidRPr="00B8051C">
        <w:rPr>
          <w:rFonts w:eastAsia="SimHei"/>
          <w:i/>
          <w:iCs/>
          <w:lang w:val="fr-CH"/>
          <w:rPrChange w:id="66" w:author="Author">
            <w:rPr>
              <w:rFonts w:eastAsia="SimHei"/>
              <w:i/>
              <w:iCs/>
            </w:rPr>
          </w:rPrChange>
        </w:rPr>
        <w:t>Question</w:t>
      </w:r>
      <w:r w:rsidRPr="00B8051C">
        <w:rPr>
          <w:rFonts w:eastAsia="SimHei"/>
          <w:lang w:val="fr-CH"/>
          <w:rPrChange w:id="67" w:author="Author">
            <w:rPr>
              <w:rFonts w:eastAsia="SimHei"/>
            </w:rPr>
          </w:rPrChange>
        </w:rPr>
        <w:t>: Description d'un domaine de travail à étudier, qui débouche normalement sur l'élaboration de recommandations, nouvelles ou révisées, de lignes directrices, de manuels ou de rapports.</w:t>
      </w:r>
    </w:p>
    <w:p w14:paraId="522FFCD5" w14:textId="77777777" w:rsidR="00AE416A" w:rsidRPr="00B8051C" w:rsidRDefault="00AE416A" w:rsidP="00AE416A">
      <w:pPr>
        <w:pStyle w:val="enumlev1"/>
        <w:rPr>
          <w:rFonts w:eastAsia="SimHei"/>
          <w:lang w:val="fr-CH"/>
          <w:rPrChange w:id="68" w:author="Author">
            <w:rPr>
              <w:rFonts w:eastAsia="SimHei"/>
            </w:rPr>
          </w:rPrChange>
        </w:rPr>
      </w:pPr>
      <w:r w:rsidRPr="00B8051C">
        <w:rPr>
          <w:rFonts w:eastAsia="SimHei"/>
          <w:lang w:val="fr-CH"/>
          <w:rPrChange w:id="69" w:author="Author">
            <w:rPr>
              <w:rFonts w:eastAsia="SimHei"/>
            </w:rPr>
          </w:rPrChange>
        </w:rPr>
        <w:t>f)</w:t>
      </w:r>
      <w:r w:rsidRPr="00B8051C">
        <w:rPr>
          <w:rFonts w:eastAsia="SimHei"/>
          <w:lang w:val="fr-CH"/>
          <w:rPrChange w:id="70" w:author="Author">
            <w:rPr>
              <w:rFonts w:eastAsia="SimHei"/>
            </w:rPr>
          </w:rPrChange>
        </w:rPr>
        <w:tab/>
      </w:r>
      <w:r w:rsidRPr="00B8051C">
        <w:rPr>
          <w:rFonts w:eastAsia="SimHei"/>
          <w:i/>
          <w:iCs/>
          <w:lang w:val="fr-CH"/>
          <w:rPrChange w:id="71" w:author="Author">
            <w:rPr>
              <w:rFonts w:eastAsia="SimHei"/>
              <w:i/>
              <w:iCs/>
            </w:rPr>
          </w:rPrChange>
        </w:rPr>
        <w:t>Recommandation</w:t>
      </w:r>
      <w:r w:rsidRPr="00B8051C">
        <w:rPr>
          <w:rFonts w:eastAsia="SimHei"/>
          <w:lang w:val="fr-CH"/>
          <w:rPrChange w:id="72" w:author="Author">
            <w:rPr>
              <w:rFonts w:eastAsia="SimHei"/>
            </w:rPr>
          </w:rPrChange>
        </w:rPr>
        <w:t xml:space="preserve">: Réponse à une Question </w:t>
      </w:r>
      <w:del w:id="73" w:author="Author">
        <w:r w:rsidRPr="00B8051C" w:rsidDel="00260948">
          <w:rPr>
            <w:rFonts w:eastAsia="SimHei"/>
            <w:lang w:val="fr-CH"/>
            <w:rPrChange w:id="74" w:author="Author">
              <w:rPr>
                <w:rFonts w:eastAsia="SimHei"/>
              </w:rPr>
            </w:rPrChange>
          </w:rPr>
          <w:delText>ou</w:delText>
        </w:r>
      </w:del>
      <w:ins w:id="75" w:author="Author">
        <w:r>
          <w:rPr>
            <w:rFonts w:eastAsia="SimHei"/>
            <w:lang w:val="fr-CH"/>
          </w:rPr>
          <w:t>,</w:t>
        </w:r>
      </w:ins>
      <w:r>
        <w:rPr>
          <w:rFonts w:eastAsia="SimHei"/>
          <w:lang w:val="fr-CH"/>
        </w:rPr>
        <w:t xml:space="preserve"> </w:t>
      </w:r>
      <w:r w:rsidRPr="00B8051C">
        <w:rPr>
          <w:rFonts w:eastAsia="SimHei"/>
          <w:lang w:val="fr-CH"/>
          <w:rPrChange w:id="76" w:author="Author">
            <w:rPr>
              <w:rFonts w:eastAsia="SimHei"/>
            </w:rPr>
          </w:rPrChange>
        </w:rPr>
        <w:t>à une partie de Question,</w:t>
      </w:r>
      <w:ins w:id="77" w:author="Author">
        <w:r>
          <w:rPr>
            <w:rFonts w:eastAsia="SimHei"/>
            <w:lang w:val="fr-CH"/>
          </w:rPr>
          <w:t xml:space="preserve"> ou à une résolution,</w:t>
        </w:r>
      </w:ins>
      <w:r w:rsidRPr="00B8051C">
        <w:rPr>
          <w:rFonts w:eastAsia="SimHei"/>
          <w:lang w:val="fr-CH"/>
          <w:rPrChange w:id="78" w:author="Author">
            <w:rPr>
              <w:rFonts w:eastAsia="SimHei"/>
            </w:rPr>
          </w:rPrChange>
        </w:rPr>
        <w:t xml:space="preserve"> qui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14:paraId="16036514" w14:textId="77777777" w:rsidR="00AE416A" w:rsidRPr="00B8051C" w:rsidRDefault="00AE416A" w:rsidP="00AE416A">
      <w:pPr>
        <w:pStyle w:val="enumlev1"/>
        <w:rPr>
          <w:rFonts w:eastAsia="SimHei"/>
          <w:lang w:val="fr-CH"/>
          <w:rPrChange w:id="79" w:author="Author">
            <w:rPr>
              <w:rFonts w:eastAsia="SimHei"/>
            </w:rPr>
          </w:rPrChange>
        </w:rPr>
      </w:pPr>
      <w:r w:rsidRPr="00B8051C">
        <w:rPr>
          <w:rFonts w:eastAsia="SimHei"/>
          <w:lang w:val="fr-CH"/>
          <w:rPrChange w:id="80" w:author="Author">
            <w:rPr>
              <w:rFonts w:eastAsia="SimHei"/>
            </w:rPr>
          </w:rPrChange>
        </w:rPr>
        <w:t>g)</w:t>
      </w:r>
      <w:r w:rsidRPr="00B8051C">
        <w:rPr>
          <w:rFonts w:eastAsia="SimHei"/>
          <w:lang w:val="fr-CH"/>
          <w:rPrChange w:id="81" w:author="Author">
            <w:rPr>
              <w:rFonts w:eastAsia="SimHei"/>
            </w:rPr>
          </w:rPrChange>
        </w:rPr>
        <w:tab/>
      </w:r>
      <w:r w:rsidRPr="00B8051C">
        <w:rPr>
          <w:rFonts w:eastAsia="SimHei"/>
          <w:i/>
          <w:iCs/>
          <w:lang w:val="fr-CH"/>
          <w:rPrChange w:id="82" w:author="Author">
            <w:rPr>
              <w:rFonts w:eastAsia="SimHei"/>
              <w:i/>
              <w:iCs/>
            </w:rPr>
          </w:rPrChange>
        </w:rPr>
        <w:t>Rapport</w:t>
      </w:r>
      <w:r w:rsidRPr="00B8051C">
        <w:rPr>
          <w:rFonts w:eastAsia="SimHei"/>
          <w:lang w:val="fr-CH"/>
          <w:rPrChange w:id="83" w:author="Author">
            <w:rPr>
              <w:rFonts w:eastAsia="SimHei"/>
            </w:rPr>
          </w:rPrChange>
        </w:rPr>
        <w:t>: Exposé technique, d'exploitation ou de procédure préparé par une commission d'études sur un sujet donné concernant une Question</w:t>
      </w:r>
      <w:ins w:id="84" w:author="Author">
        <w:r>
          <w:rPr>
            <w:rFonts w:eastAsia="SimHei"/>
            <w:lang w:val="fr-CH"/>
          </w:rPr>
          <w:t xml:space="preserve"> ou une résolution</w:t>
        </w:r>
      </w:ins>
      <w:r w:rsidRPr="00B8051C">
        <w:rPr>
          <w:rFonts w:eastAsia="SimHei"/>
          <w:lang w:val="fr-CH"/>
          <w:rPrChange w:id="85" w:author="Author">
            <w:rPr>
              <w:rFonts w:eastAsia="SimHei"/>
            </w:rPr>
          </w:rPrChange>
        </w:rPr>
        <w:t xml:space="preserve"> dont l'étude est en cours. Plusieurs types de rapports sont définis au § 11.1 de la section 2.</w:t>
      </w:r>
    </w:p>
    <w:p w14:paraId="1B4960BF" w14:textId="77777777" w:rsidR="00AE416A" w:rsidRPr="00260948" w:rsidRDefault="00AE416A" w:rsidP="00AE416A">
      <w:pPr>
        <w:pStyle w:val="Heading2"/>
        <w:rPr>
          <w:lang w:val="fr-CH"/>
        </w:rPr>
      </w:pPr>
      <w:r w:rsidRPr="00260948">
        <w:rPr>
          <w:lang w:val="fr-CH"/>
        </w:rPr>
        <w:t>1.13</w:t>
      </w:r>
      <w:r w:rsidRPr="00260948">
        <w:rPr>
          <w:lang w:val="fr-CH"/>
        </w:rPr>
        <w:tab/>
        <w:t xml:space="preserve">Vote </w:t>
      </w:r>
    </w:p>
    <w:p w14:paraId="691146DE" w14:textId="77777777" w:rsidR="00AE416A" w:rsidRPr="00260948" w:rsidRDefault="00AE416A" w:rsidP="00AE416A">
      <w:pPr>
        <w:rPr>
          <w:lang w:val="fr-CH"/>
        </w:rPr>
      </w:pPr>
      <w:r w:rsidRPr="00260948">
        <w:rPr>
          <w:lang w:val="fr-CH"/>
        </w:rPr>
        <w:t xml:space="preserve">Si un vote est nécessaire à la CMDT, ce vote est organisé conformément aux dispositions pertinentes de la Constitution, de la Convention et des Règles générales. </w:t>
      </w:r>
    </w:p>
    <w:p w14:paraId="56D8976D" w14:textId="77777777" w:rsidR="00AE416A" w:rsidRPr="00260948" w:rsidRDefault="00AE416A" w:rsidP="00AE416A">
      <w:pPr>
        <w:rPr>
          <w:lang w:val="fr-CH"/>
        </w:rPr>
      </w:pPr>
      <w:r w:rsidRPr="00260948">
        <w:rPr>
          <w:b/>
          <w:bCs/>
          <w:lang w:val="fr-CH"/>
        </w:rPr>
        <w:t>1.14</w:t>
      </w:r>
      <w:r w:rsidRPr="00260948">
        <w:rPr>
          <w:lang w:val="fr-CH"/>
        </w:rPr>
        <w:tab/>
        <w:t>Conformément au numéro 213A de la Convention ainsi qu'aux dispositions de l'article 17A de la Convention, la CMDT peut confier au GCDT des questions spécifiques relevant de son domaine de compétence, afin que celui-ci donne son avis sur les mesures à prendre concernant ces questions.</w:t>
      </w:r>
    </w:p>
    <w:p w14:paraId="4E361633" w14:textId="77777777" w:rsidR="00AE416A" w:rsidRPr="00260948" w:rsidRDefault="00AE416A" w:rsidP="00AE416A">
      <w:pPr>
        <w:rPr>
          <w:lang w:val="fr-CH"/>
        </w:rPr>
      </w:pPr>
      <w:r w:rsidRPr="00260948">
        <w:rPr>
          <w:b/>
          <w:bCs/>
          <w:lang w:val="fr-CH"/>
        </w:rPr>
        <w:t>1.15</w:t>
      </w:r>
      <w:r w:rsidRPr="00260948">
        <w:rPr>
          <w:lang w:val="fr-CH"/>
        </w:rPr>
        <w:tab/>
        <w:t>Le GCDT est autorisé, conformément à la Résolution 24 (Rév.Dubaï, 2014) de la CMDT, à agir</w:t>
      </w:r>
      <w:ins w:id="86" w:author="Author">
        <w:r>
          <w:rPr>
            <w:lang w:val="fr-CH"/>
          </w:rPr>
          <w:t xml:space="preserve">, par l'intermédiaire du Directeur du BDT, </w:t>
        </w:r>
      </w:ins>
      <w:r w:rsidRPr="00260948">
        <w:rPr>
          <w:lang w:val="fr-CH"/>
        </w:rPr>
        <w:t>au nom de la conférence mondiale de développement des télécommunications dans l'intervalle séparant les CMDT.</w:t>
      </w:r>
    </w:p>
    <w:p w14:paraId="0BFE880F" w14:textId="77777777" w:rsidR="00AE416A" w:rsidRDefault="00AE416A" w:rsidP="00AE416A">
      <w:pPr>
        <w:rPr>
          <w:lang w:val="fr-CH"/>
        </w:rPr>
      </w:pPr>
      <w:r w:rsidRPr="00260948">
        <w:rPr>
          <w:b/>
          <w:bCs/>
          <w:lang w:val="fr-CH"/>
        </w:rPr>
        <w:t>1.16</w:t>
      </w:r>
      <w:r w:rsidRPr="00260948">
        <w:rPr>
          <w:lang w:val="fr-CH"/>
        </w:rPr>
        <w:tab/>
        <w:t>Le GCDT fait rapport à la conférence mondiale de développement des télécommunications suivante sur l'avancement des travaux concernant des points qui peuvent être inscrits à l'ordre du jour de futures conférences mondiales de développement des télécommunications ainsi que des études menées par l'UIT-D en réponse aux demandes formulées par des CMDT antérieures.</w:t>
      </w:r>
    </w:p>
    <w:p w14:paraId="3EB65FA5" w14:textId="77777777" w:rsidR="00AE416A" w:rsidRPr="00B02C22" w:rsidRDefault="00AE416A" w:rsidP="00AE416A">
      <w:pPr>
        <w:rPr>
          <w:lang w:val="fr-FR"/>
        </w:rPr>
      </w:pPr>
      <w:ins w:id="87" w:author="Author">
        <w:r w:rsidRPr="00B8051C">
          <w:rPr>
            <w:b/>
            <w:bCs/>
            <w:lang w:val="fr-FR"/>
            <w:rPrChange w:id="88" w:author="Author">
              <w:rPr/>
            </w:rPrChange>
          </w:rPr>
          <w:t>1.17</w:t>
        </w:r>
        <w:r w:rsidRPr="00B02C22">
          <w:rPr>
            <w:lang w:val="fr-FR"/>
          </w:rPr>
          <w:tab/>
          <w:t>Travaux préparatoires en vue des CMDT.</w:t>
        </w:r>
      </w:ins>
    </w:p>
    <w:p w14:paraId="75801F9E" w14:textId="77777777" w:rsidR="00AE416A" w:rsidRPr="00B8051C" w:rsidRDefault="00AE416A" w:rsidP="00AE416A">
      <w:pPr>
        <w:rPr>
          <w:b/>
          <w:bCs/>
          <w:lang w:val="fr-FR"/>
          <w:rPrChange w:id="89" w:author="Author">
            <w:rPr/>
          </w:rPrChange>
        </w:rPr>
      </w:pPr>
      <w:ins w:id="90" w:author="Author">
        <w:r w:rsidRPr="00B8051C">
          <w:rPr>
            <w:b/>
            <w:bCs/>
            <w:lang w:val="fr-FR"/>
            <w:rPrChange w:id="91" w:author="Author">
              <w:rPr/>
            </w:rPrChange>
          </w:rPr>
          <w:t>1.17.1</w:t>
        </w:r>
        <w:r w:rsidRPr="00B8051C">
          <w:rPr>
            <w:b/>
            <w:bCs/>
            <w:lang w:val="fr-FR"/>
            <w:rPrChange w:id="92" w:author="Author">
              <w:rPr/>
            </w:rPrChange>
          </w:rPr>
          <w:tab/>
        </w:r>
        <w:r w:rsidRPr="00B02C22">
          <w:rPr>
            <w:lang w:val="fr-FR"/>
          </w:rPr>
          <w:t>Le Directeur du BDT organise, dans les limites des ressources financières, une conférence régionale de développement ou une réunion préparatoire par région, pour chacune des six</w:t>
        </w:r>
        <w:r>
          <w:rPr>
            <w:lang w:val="fr-FR"/>
          </w:rPr>
          <w:t> </w:t>
        </w:r>
        <w:r w:rsidRPr="00B02C22">
          <w:rPr>
            <w:lang w:val="fr-FR"/>
          </w:rPr>
          <w:t>régions, dans un délai raisonnable avant la dernière réunion du GCDT et avant la CMDT suivante, et en évitant tout chevauchement avec d'autres réunions pertinentes de l'UIT-D, en tirant pleinement parti des bureaux régionaux pour faciliter ces conférences ou ces réunions.</w:t>
        </w:r>
      </w:ins>
    </w:p>
    <w:p w14:paraId="4F49F911" w14:textId="77777777" w:rsidR="00AE416A" w:rsidRPr="00B02C22" w:rsidRDefault="00AE416A" w:rsidP="00AE416A">
      <w:pPr>
        <w:rPr>
          <w:ins w:id="93" w:author="Author"/>
          <w:b/>
          <w:bCs/>
          <w:lang w:val="fr-FR"/>
        </w:rPr>
      </w:pPr>
      <w:ins w:id="94" w:author="Author">
        <w:r w:rsidRPr="00B8051C">
          <w:rPr>
            <w:b/>
            <w:bCs/>
            <w:lang w:val="fr-FR"/>
            <w:rPrChange w:id="95" w:author="Author">
              <w:rPr/>
            </w:rPrChange>
          </w:rPr>
          <w:t>1.17.</w:t>
        </w:r>
        <w:r w:rsidRPr="00B02C22">
          <w:rPr>
            <w:b/>
            <w:bCs/>
            <w:lang w:val="fr-FR"/>
          </w:rPr>
          <w:t>2</w:t>
        </w:r>
        <w:r w:rsidRPr="00B8051C">
          <w:rPr>
            <w:b/>
            <w:bCs/>
            <w:lang w:val="fr-FR"/>
            <w:rPrChange w:id="96" w:author="Author">
              <w:rPr/>
            </w:rPrChange>
          </w:rPr>
          <w:tab/>
        </w:r>
        <w:r w:rsidRPr="00B8051C">
          <w:rPr>
            <w:lang w:val="fr-FR"/>
            <w:rPrChange w:id="97" w:author="Author">
              <w:rPr>
                <w:lang w:val="en-US"/>
              </w:rPr>
            </w:rPrChange>
          </w:rPr>
          <w:t>Le S</w:t>
        </w:r>
        <w:r w:rsidRPr="00B8051C">
          <w:rPr>
            <w:lang w:val="fr-FR"/>
            <w:rPrChange w:id="98" w:author="Author">
              <w:rPr>
                <w:b/>
                <w:bCs/>
                <w:lang w:val="en-US"/>
              </w:rPr>
            </w:rPrChange>
          </w:rPr>
          <w:t>ecrétaire général</w:t>
        </w:r>
        <w:r w:rsidRPr="00B8051C">
          <w:rPr>
            <w:lang w:val="fr-FR"/>
            <w:rPrChange w:id="99" w:author="Author">
              <w:rPr>
                <w:lang w:val="en-US"/>
              </w:rPr>
            </w:rPrChange>
          </w:rPr>
          <w:t>, en coopération avec le Directeur du BDT,</w:t>
        </w:r>
        <w:r w:rsidRPr="00B02C22">
          <w:rPr>
            <w:lang w:val="fr-FR"/>
          </w:rPr>
          <w:t xml:space="preserve"> et après avoir consulté </w:t>
        </w:r>
        <w:r w:rsidRPr="00B8051C">
          <w:rPr>
            <w:lang w:val="fr-FR"/>
            <w:rPrChange w:id="100" w:author="Author">
              <w:rPr>
                <w:lang w:val="en-US"/>
              </w:rPr>
            </w:rPrChange>
          </w:rPr>
          <w:t xml:space="preserve">les </w:t>
        </w:r>
        <w:r w:rsidRPr="00B02C22">
          <w:rPr>
            <w:lang w:val="fr-FR"/>
          </w:rPr>
          <w:t>E</w:t>
        </w:r>
        <w:r w:rsidRPr="00B8051C">
          <w:rPr>
            <w:lang w:val="fr-FR"/>
            <w:rPrChange w:id="101" w:author="Author">
              <w:rPr>
                <w:lang w:val="en-US"/>
              </w:rPr>
            </w:rPrChange>
          </w:rPr>
          <w:t>tats Membres</w:t>
        </w:r>
        <w:r w:rsidRPr="00B02C22">
          <w:rPr>
            <w:lang w:val="fr-FR"/>
          </w:rPr>
          <w:t xml:space="preserve"> et les organisations régionales de télécommunication</w:t>
        </w:r>
        <w:r w:rsidRPr="00B8051C">
          <w:rPr>
            <w:b/>
            <w:bCs/>
            <w:lang w:val="fr-FR"/>
            <w:rPrChange w:id="102" w:author="Author">
              <w:rPr>
                <w:b/>
                <w:bCs/>
                <w:lang w:val="en-US"/>
              </w:rPr>
            </w:rPrChange>
          </w:rPr>
          <w:t xml:space="preserve"> </w:t>
        </w:r>
        <w:r w:rsidRPr="00B8051C">
          <w:rPr>
            <w:lang w:val="fr-FR"/>
            <w:rPrChange w:id="103" w:author="Author">
              <w:rPr>
                <w:b/>
                <w:bCs/>
              </w:rPr>
            </w:rPrChange>
          </w:rPr>
          <w:t>des six régions</w:t>
        </w:r>
        <w:r w:rsidRPr="00B02C22">
          <w:rPr>
            <w:lang w:val="fr-FR"/>
          </w:rPr>
          <w:t>, fournit une assistance dans les domaines suivants</w:t>
        </w:r>
        <w:r w:rsidRPr="00B02C22">
          <w:rPr>
            <w:snapToGrid w:val="0"/>
            <w:lang w:val="fr-FR" w:eastAsia="fr-FR"/>
          </w:rPr>
          <w:t>:</w:t>
        </w:r>
      </w:ins>
    </w:p>
    <w:p w14:paraId="63E4E700" w14:textId="77777777" w:rsidR="00AE416A" w:rsidRPr="00B02C22" w:rsidRDefault="00AE416A" w:rsidP="00AE416A">
      <w:pPr>
        <w:pStyle w:val="enumlev1"/>
        <w:keepNext/>
        <w:keepLines/>
        <w:spacing w:before="40"/>
        <w:rPr>
          <w:ins w:id="104" w:author="Author"/>
          <w:lang w:val="fr-FR"/>
        </w:rPr>
      </w:pPr>
      <w:ins w:id="105" w:author="Author">
        <w:r w:rsidRPr="00B02C22">
          <w:rPr>
            <w:lang w:val="fr-FR"/>
          </w:rPr>
          <w:t>i)</w:t>
        </w:r>
        <w:r w:rsidRPr="00B02C22">
          <w:rPr>
            <w:lang w:val="fr-FR"/>
          </w:rPr>
          <w:tab/>
          <w:t>organisation de réunions préparatoires formelles ou informelles, au niveau régional ou interrégional;</w:t>
        </w:r>
      </w:ins>
    </w:p>
    <w:p w14:paraId="5F7EE56E" w14:textId="77777777" w:rsidR="00AE416A" w:rsidRPr="00B02C22" w:rsidRDefault="00AE416A" w:rsidP="00AE416A">
      <w:pPr>
        <w:pStyle w:val="enumlev1"/>
        <w:spacing w:before="40"/>
        <w:rPr>
          <w:ins w:id="106" w:author="Author"/>
          <w:lang w:val="fr-FR"/>
        </w:rPr>
      </w:pPr>
      <w:ins w:id="107" w:author="Author">
        <w:r w:rsidRPr="00B02C22">
          <w:rPr>
            <w:lang w:val="fr-FR"/>
          </w:rPr>
          <w:t>ii)</w:t>
        </w:r>
        <w:r w:rsidRPr="00B02C22">
          <w:rPr>
            <w:lang w:val="fr-FR"/>
          </w:rPr>
          <w:tab/>
          <w:t>organisation de séances d'information;</w:t>
        </w:r>
      </w:ins>
    </w:p>
    <w:p w14:paraId="2234A586" w14:textId="77777777" w:rsidR="00AE416A" w:rsidRPr="00B02C22" w:rsidRDefault="00AE416A" w:rsidP="00AE416A">
      <w:pPr>
        <w:pStyle w:val="enumlev1"/>
        <w:spacing w:before="40"/>
        <w:rPr>
          <w:ins w:id="108" w:author="Author"/>
          <w:lang w:val="fr-FR"/>
        </w:rPr>
      </w:pPr>
      <w:ins w:id="109" w:author="Author">
        <w:r w:rsidRPr="00B02C22">
          <w:rPr>
            <w:lang w:val="fr-FR"/>
          </w:rPr>
          <w:t>iii)</w:t>
        </w:r>
        <w:r w:rsidRPr="00B02C22">
          <w:rPr>
            <w:lang w:val="fr-FR"/>
          </w:rPr>
          <w:tab/>
          <w:t>détermination de méthodes de coordination mutuelle;</w:t>
        </w:r>
      </w:ins>
    </w:p>
    <w:p w14:paraId="58BEC31F" w14:textId="77777777" w:rsidR="00AE416A" w:rsidRPr="00B8051C" w:rsidRDefault="00AE416A">
      <w:pPr>
        <w:pStyle w:val="enumlev1"/>
        <w:rPr>
          <w:b/>
          <w:bCs/>
          <w:lang w:val="fr-FR"/>
          <w:rPrChange w:id="110" w:author="Author">
            <w:rPr/>
          </w:rPrChange>
        </w:rPr>
        <w:pPrChange w:id="111" w:author="Author">
          <w:pPr/>
        </w:pPrChange>
      </w:pPr>
      <w:ins w:id="112" w:author="Author">
        <w:r w:rsidRPr="00B02C22">
          <w:rPr>
            <w:lang w:val="fr-FR"/>
          </w:rPr>
          <w:t>iv)</w:t>
        </w:r>
        <w:r w:rsidRPr="00B02C22">
          <w:rPr>
            <w:lang w:val="fr-FR"/>
          </w:rPr>
          <w:tab/>
          <w:t>définition des grandes questions que la future CMDT aura à résoudre.</w:t>
        </w:r>
      </w:ins>
    </w:p>
    <w:p w14:paraId="29505401" w14:textId="77777777" w:rsidR="00AE416A" w:rsidRPr="00B8051C" w:rsidRDefault="00AE416A" w:rsidP="00AE416A">
      <w:pPr>
        <w:rPr>
          <w:ins w:id="113" w:author="Author"/>
          <w:b/>
          <w:bCs/>
          <w:lang w:val="fr-FR"/>
          <w:rPrChange w:id="114" w:author="Author">
            <w:rPr>
              <w:ins w:id="115" w:author="Author"/>
            </w:rPr>
          </w:rPrChange>
        </w:rPr>
      </w:pPr>
      <w:ins w:id="116" w:author="Author">
        <w:r w:rsidRPr="00B8051C">
          <w:rPr>
            <w:b/>
            <w:bCs/>
            <w:lang w:val="fr-FR"/>
            <w:rPrChange w:id="117" w:author="Author">
              <w:rPr/>
            </w:rPrChange>
          </w:rPr>
          <w:t>1.17.3</w:t>
        </w:r>
        <w:r w:rsidRPr="00B8051C">
          <w:rPr>
            <w:b/>
            <w:bCs/>
            <w:lang w:val="fr-FR"/>
            <w:rPrChange w:id="118" w:author="Author">
              <w:rPr/>
            </w:rPrChange>
          </w:rPr>
          <w:tab/>
        </w:r>
        <w:r w:rsidRPr="00A93C38">
          <w:rPr>
            <w:lang w:val="fr-FR"/>
          </w:rPr>
          <w:t>E</w:t>
        </w:r>
        <w:r w:rsidRPr="00B02C22">
          <w:rPr>
            <w:lang w:val="fr-FR"/>
          </w:rPr>
          <w:t>n collaboration étroite avec les présidents et vice-présidents des conférences régionales de développement ou des réunions préparatoires, un rapport reprenant les résultats de ces réunions est élaboré en vue de sa soumission à la réunion du GCDT précédant immédiatement la CMDT.</w:t>
        </w:r>
      </w:ins>
    </w:p>
    <w:p w14:paraId="09B378BE" w14:textId="77777777" w:rsidR="00AE416A" w:rsidRPr="00260948" w:rsidRDefault="00AE416A" w:rsidP="00AE416A">
      <w:pPr>
        <w:rPr>
          <w:lang w:val="fr-CH"/>
        </w:rPr>
      </w:pPr>
      <w:ins w:id="119" w:author="Author">
        <w:r w:rsidRPr="00B8051C">
          <w:rPr>
            <w:b/>
            <w:bCs/>
            <w:lang w:val="fr-FR"/>
            <w:rPrChange w:id="120" w:author="Author">
              <w:rPr/>
            </w:rPrChange>
          </w:rPr>
          <w:t>1.17.4</w:t>
        </w:r>
        <w:r w:rsidRPr="00B8051C">
          <w:rPr>
            <w:b/>
            <w:bCs/>
            <w:lang w:val="fr-FR"/>
            <w:rPrChange w:id="121" w:author="Author">
              <w:rPr/>
            </w:rPrChange>
          </w:rPr>
          <w:tab/>
        </w:r>
        <w:r w:rsidRPr="00B8051C">
          <w:rPr>
            <w:lang w:val="fr-FR"/>
            <w:rPrChange w:id="122" w:author="Author">
              <w:rPr>
                <w:b/>
                <w:bCs/>
                <w:lang w:val="en-US"/>
              </w:rPr>
            </w:rPrChange>
          </w:rPr>
          <w:t>La dernière r</w:t>
        </w:r>
        <w:r w:rsidRPr="00B8051C">
          <w:rPr>
            <w:lang w:val="fr-FR"/>
            <w:rPrChange w:id="123" w:author="Author">
              <w:rPr>
                <w:lang w:val="en-US"/>
              </w:rPr>
            </w:rPrChange>
          </w:rPr>
          <w:t>é</w:t>
        </w:r>
        <w:r w:rsidRPr="00B8051C">
          <w:rPr>
            <w:lang w:val="fr-FR"/>
            <w:rPrChange w:id="124" w:author="Author">
              <w:rPr>
                <w:b/>
                <w:bCs/>
                <w:lang w:val="en-US"/>
              </w:rPr>
            </w:rPrChange>
          </w:rPr>
          <w:t>union du GCDT</w:t>
        </w:r>
        <w:r w:rsidRPr="00B02C22">
          <w:rPr>
            <w:lang w:val="fr-FR"/>
          </w:rPr>
          <w:t xml:space="preserve"> est convoquée au plus tard trois mois avant la CMDT pour étudier, discuter et adopter le rapport de synthèse présentant sous forme finale les résultats des six conférences régionales ou réunions préparatoires, en tant que document de base destiné à être inclus, lorsqu'il aura été approuvé par le GCDT, dans le rapport sur l'application de la présente Résolution qui sera soumis à la CMDT, et pour accomplir tout ce qui est par ailleurs souhaitable avant la CMDT (par exemple l'adoption des Questions qu'il est proposé de confier aux </w:t>
        </w:r>
        <w:r>
          <w:rPr>
            <w:lang w:val="fr-FR"/>
          </w:rPr>
          <w:t>c</w:t>
        </w:r>
        <w:r w:rsidRPr="00B02C22">
          <w:rPr>
            <w:lang w:val="fr-FR"/>
          </w:rPr>
          <w:t>ommissions d'études), en procédant aussi à un examen et à une révision de toutes les résolutions</w:t>
        </w:r>
        <w:r>
          <w:rPr>
            <w:lang w:val="fr-FR"/>
          </w:rPr>
          <w:t xml:space="preserve"> et</w:t>
        </w:r>
      </w:ins>
      <w:r>
        <w:rPr>
          <w:lang w:val="fr-FR"/>
        </w:rPr>
        <w:t xml:space="preserve"> </w:t>
      </w:r>
      <w:ins w:id="125" w:author="Author">
        <w:r w:rsidRPr="00B02C22">
          <w:rPr>
            <w:lang w:val="fr-FR"/>
          </w:rPr>
          <w:t xml:space="preserve">recommandations et </w:t>
        </w:r>
        <w:r>
          <w:rPr>
            <w:lang w:val="fr-FR"/>
          </w:rPr>
          <w:t xml:space="preserve">de tous les </w:t>
        </w:r>
        <w:r w:rsidRPr="00B02C22">
          <w:rPr>
            <w:lang w:val="fr-FR"/>
          </w:rPr>
          <w:t>programmes, de manière à proposer les mises à jour nécessaires de certains de ces textes ou de tous si possible et à les soumettre à la CMDT en tant que propositions du GCDT.</w:t>
        </w:r>
      </w:ins>
    </w:p>
    <w:p w14:paraId="452BC459" w14:textId="77777777" w:rsidR="00AE416A" w:rsidRPr="00260948" w:rsidRDefault="00AE416A" w:rsidP="00AE416A">
      <w:pPr>
        <w:pStyle w:val="Sectiontitle"/>
        <w:rPr>
          <w:lang w:val="fr-CH"/>
        </w:rPr>
      </w:pPr>
      <w:r w:rsidRPr="00260948">
        <w:rPr>
          <w:lang w:val="fr-CH"/>
        </w:rPr>
        <w:t>SECTION 2 – Commissions d'études et groupes qui en relèvent</w:t>
      </w:r>
    </w:p>
    <w:p w14:paraId="3B18746E" w14:textId="77777777" w:rsidR="00AE416A" w:rsidRPr="00260948" w:rsidRDefault="00AE416A" w:rsidP="00A95099">
      <w:pPr>
        <w:pStyle w:val="Heading1"/>
        <w:rPr>
          <w:lang w:val="fr-CH" w:eastAsia="ja-JP"/>
        </w:rPr>
      </w:pPr>
      <w:bookmarkStart w:id="126" w:name="_Toc268858404"/>
      <w:bookmarkStart w:id="127" w:name="_Toc271023365"/>
      <w:r w:rsidRPr="00260948">
        <w:rPr>
          <w:lang w:val="fr-CH" w:eastAsia="ja-JP"/>
        </w:rPr>
        <w:t>2</w:t>
      </w:r>
      <w:r w:rsidRPr="00260948">
        <w:rPr>
          <w:lang w:val="fr-CH" w:eastAsia="ja-JP"/>
        </w:rPr>
        <w:tab/>
      </w:r>
      <w:bookmarkEnd w:id="126"/>
      <w:r w:rsidRPr="00260948">
        <w:rPr>
          <w:lang w:val="fr-CH" w:eastAsia="ja-JP"/>
        </w:rPr>
        <w:t>Classification des commissions d'études</w:t>
      </w:r>
      <w:bookmarkEnd w:id="127"/>
      <w:r w:rsidRPr="00260948">
        <w:rPr>
          <w:lang w:val="fr-CH" w:eastAsia="ja-JP"/>
        </w:rPr>
        <w:t xml:space="preserve"> et des groupes qui en relèvent</w:t>
      </w:r>
    </w:p>
    <w:p w14:paraId="34378198" w14:textId="77777777" w:rsidR="00AE416A" w:rsidRPr="00260948" w:rsidRDefault="00AE416A" w:rsidP="00AE416A">
      <w:pPr>
        <w:keepNext/>
        <w:keepLines/>
        <w:rPr>
          <w:lang w:val="fr-CH"/>
        </w:rPr>
      </w:pPr>
      <w:r w:rsidRPr="00260948">
        <w:rPr>
          <w:b/>
          <w:bCs/>
          <w:lang w:val="fr-CH"/>
        </w:rPr>
        <w:t>2.1</w:t>
      </w:r>
      <w:r w:rsidRPr="00260948">
        <w:rPr>
          <w:b/>
          <w:bCs/>
          <w:lang w:val="fr-CH"/>
        </w:rPr>
        <w:tab/>
      </w:r>
      <w:r w:rsidRPr="00260948">
        <w:rPr>
          <w:lang w:val="fr-CH"/>
        </w:rPr>
        <w:t xml:space="preserve">La </w:t>
      </w:r>
      <w:del w:id="128" w:author="Author">
        <w:r w:rsidRPr="002E0AD3" w:rsidDel="002E0AD3">
          <w:rPr>
            <w:lang w:val="fr-CH"/>
          </w:rPr>
          <w:delText>Conférence mondiale de développement des télécommunications (</w:delText>
        </w:r>
      </w:del>
      <w:r w:rsidRPr="00260948">
        <w:rPr>
          <w:lang w:val="fr-CH"/>
        </w:rPr>
        <w:t>CMDT</w:t>
      </w:r>
      <w:del w:id="129" w:author="Author">
        <w:r w:rsidRPr="002E0AD3" w:rsidDel="002E0AD3">
          <w:rPr>
            <w:lang w:val="fr-CH"/>
          </w:rPr>
          <w:delText>)</w:delText>
        </w:r>
      </w:del>
      <w:r w:rsidRPr="00260948">
        <w:rPr>
          <w:lang w:val="fr-CH"/>
        </w:rPr>
        <w:t xml:space="preserve"> établit des commissions d'études, dont chacune est chargé d'étudier des questions de télécommunication qui intéressent en particulier les pays en développement, notamment les questions visées au numéro 211 de la Convention</w:t>
      </w:r>
      <w:del w:id="130" w:author="Author">
        <w:r w:rsidRPr="00260948" w:rsidDel="002E0AD3">
          <w:rPr>
            <w:lang w:val="fr-CH"/>
          </w:rPr>
          <w:delText xml:space="preserve"> </w:delText>
        </w:r>
        <w:r w:rsidRPr="00B8051C" w:rsidDel="002E0AD3">
          <w:rPr>
            <w:lang w:val="fr-CH"/>
            <w:rPrChange w:id="131" w:author="Author">
              <w:rPr/>
            </w:rPrChange>
          </w:rPr>
          <w:delText>de l'UIT</w:delText>
        </w:r>
      </w:del>
      <w:r w:rsidRPr="00260948">
        <w:rPr>
          <w:lang w:val="fr-CH"/>
        </w:rPr>
        <w:t>. Les commissions d'études doivent observer strictement les numéros 214, 215, 215A et 215B de la Convention.</w:t>
      </w:r>
    </w:p>
    <w:p w14:paraId="507371B2" w14:textId="77777777" w:rsidR="00AE416A" w:rsidRDefault="00AE416A" w:rsidP="00AE416A">
      <w:pPr>
        <w:keepNext/>
        <w:keepLines/>
        <w:rPr>
          <w:lang w:val="fr-FR"/>
        </w:rPr>
      </w:pPr>
      <w:r w:rsidRPr="00260948">
        <w:rPr>
          <w:b/>
          <w:bCs/>
          <w:lang w:val="fr-CH"/>
        </w:rPr>
        <w:t>2.2</w:t>
      </w:r>
      <w:r w:rsidRPr="00260948">
        <w:rPr>
          <w:lang w:val="fr-CH"/>
        </w:rPr>
        <w:tab/>
        <w:t xml:space="preserve">Pour faciliter leurs travaux, les commissions d'études peuvent établir des groupes de travail, des groupes de rapporteurs et des groupes mixtes de rapporteurs </w:t>
      </w:r>
      <w:ins w:id="132" w:author="Author">
        <w:r>
          <w:rPr>
            <w:lang w:val="fr-CH"/>
          </w:rPr>
          <w:t>[</w:t>
        </w:r>
        <w:r w:rsidRPr="00260948">
          <w:rPr>
            <w:lang w:val="fr-CH"/>
          </w:rPr>
          <w:t>et des groupes spécialisés</w:t>
        </w:r>
        <w:r>
          <w:rPr>
            <w:lang w:val="fr-CH"/>
          </w:rPr>
          <w:t>]</w:t>
        </w:r>
      </w:ins>
      <w:r>
        <w:rPr>
          <w:lang w:val="fr-CH"/>
        </w:rPr>
        <w:t xml:space="preserve"> </w:t>
      </w:r>
      <w:r w:rsidRPr="00260948">
        <w:rPr>
          <w:lang w:val="fr-CH"/>
        </w:rPr>
        <w:t xml:space="preserve">chargés d'étudier </w:t>
      </w:r>
      <w:ins w:id="133" w:author="Author">
        <w:r>
          <w:rPr>
            <w:lang w:val="fr-CH"/>
          </w:rPr>
          <w:t>un ensemble de Questions,</w:t>
        </w:r>
      </w:ins>
      <w:del w:id="134" w:author="Author">
        <w:r w:rsidRPr="00260948" w:rsidDel="00E71CDC">
          <w:rPr>
            <w:lang w:val="fr-CH"/>
          </w:rPr>
          <w:delText>des</w:delText>
        </w:r>
      </w:del>
      <w:ins w:id="135" w:author="Author">
        <w:r>
          <w:rPr>
            <w:lang w:val="fr-CH"/>
          </w:rPr>
          <w:t xml:space="preserve"> une</w:t>
        </w:r>
      </w:ins>
      <w:r w:rsidRPr="00260948">
        <w:rPr>
          <w:lang w:val="fr-CH"/>
        </w:rPr>
        <w:t xml:space="preserve"> Question</w:t>
      </w:r>
      <w:ins w:id="136" w:author="Author">
        <w:r>
          <w:rPr>
            <w:lang w:val="fr-CH"/>
          </w:rPr>
          <w:t xml:space="preserve"> en particulier</w:t>
        </w:r>
      </w:ins>
      <w:del w:id="137" w:author="Author">
        <w:r w:rsidRPr="00260948" w:rsidDel="00E71CDC">
          <w:rPr>
            <w:lang w:val="fr-CH"/>
          </w:rPr>
          <w:delText>s</w:delText>
        </w:r>
      </w:del>
      <w:r w:rsidRPr="00260948">
        <w:rPr>
          <w:lang w:val="fr-CH"/>
        </w:rPr>
        <w:t xml:space="preserve"> ou des parties </w:t>
      </w:r>
      <w:del w:id="138" w:author="Author">
        <w:r w:rsidRPr="00260948" w:rsidDel="00A0239C">
          <w:rPr>
            <w:lang w:val="fr-CH"/>
          </w:rPr>
          <w:delText xml:space="preserve">de </w:delText>
        </w:r>
      </w:del>
      <w:ins w:id="139" w:author="Author">
        <w:r>
          <w:rPr>
            <w:lang w:val="fr-CH"/>
          </w:rPr>
          <w:t xml:space="preserve">d'une </w:t>
        </w:r>
      </w:ins>
      <w:r w:rsidRPr="00260948">
        <w:rPr>
          <w:lang w:val="fr-CH"/>
        </w:rPr>
        <w:t>Question</w:t>
      </w:r>
      <w:del w:id="140" w:author="Author">
        <w:r w:rsidRPr="00260948" w:rsidDel="00A0239C">
          <w:rPr>
            <w:lang w:val="fr-CH"/>
          </w:rPr>
          <w:delText>s</w:delText>
        </w:r>
      </w:del>
      <w:r w:rsidRPr="00260948">
        <w:rPr>
          <w:lang w:val="fr-CH"/>
        </w:rPr>
        <w:t xml:space="preserve"> spécifique</w:t>
      </w:r>
      <w:del w:id="141" w:author="Author">
        <w:r w:rsidRPr="00260948" w:rsidDel="00A0239C">
          <w:rPr>
            <w:lang w:val="fr-CH"/>
          </w:rPr>
          <w:delText>s</w:delText>
        </w:r>
      </w:del>
      <w:ins w:id="142" w:author="Author">
        <w:r w:rsidRPr="00B02C22">
          <w:rPr>
            <w:lang w:val="fr-FR"/>
          </w:rPr>
          <w:t>, notamment avec la participation des autres Secteurs de l'UIT.</w:t>
        </w:r>
        <w:r w:rsidRPr="00B02C22">
          <w:rPr>
            <w:color w:val="000000"/>
            <w:lang w:val="fr-FR"/>
          </w:rPr>
          <w:t xml:space="preserve"> Il est entendu que les groupes de travail sont créés pour une période non définie, afin de traiter les Questions et d'étudier les sujets soumis à la </w:t>
        </w:r>
        <w:r>
          <w:rPr>
            <w:color w:val="000000"/>
            <w:lang w:val="fr-FR"/>
          </w:rPr>
          <w:t>c</w:t>
        </w:r>
        <w:r w:rsidRPr="00B02C22">
          <w:rPr>
            <w:color w:val="000000"/>
            <w:lang w:val="fr-FR"/>
          </w:rPr>
          <w:t>ommission d'études</w:t>
        </w:r>
        <w:r w:rsidRPr="00B02C22">
          <w:rPr>
            <w:lang w:val="fr-FR"/>
          </w:rPr>
          <w:t xml:space="preserve">. </w:t>
        </w:r>
        <w:r w:rsidRPr="00B02C22">
          <w:rPr>
            <w:color w:val="000000"/>
            <w:lang w:val="fr-FR"/>
          </w:rPr>
          <w:t>Chaque groupe examine des Questions et ces sujets et élabore des projets de rapport</w:t>
        </w:r>
        <w:r>
          <w:rPr>
            <w:color w:val="000000"/>
            <w:lang w:val="fr-FR"/>
          </w:rPr>
          <w:t>,</w:t>
        </w:r>
        <w:r w:rsidRPr="00B02C22">
          <w:rPr>
            <w:color w:val="000000"/>
            <w:lang w:val="fr-FR"/>
          </w:rPr>
          <w:t xml:space="preserve"> des lignes directrices et d'autres textes qui seront soumis à l'examen de la commission d'études</w:t>
        </w:r>
        <w:r w:rsidRPr="00B8051C">
          <w:rPr>
            <w:lang w:val="fr-FR"/>
            <w:rPrChange w:id="143" w:author="Author">
              <w:rPr>
                <w:lang w:val="en-US"/>
              </w:rPr>
            </w:rPrChange>
          </w:rPr>
          <w:t xml:space="preserve">. </w:t>
        </w:r>
        <w:r w:rsidRPr="00B02C22">
          <w:rPr>
            <w:color w:val="000000"/>
            <w:lang w:val="fr-FR"/>
          </w:rPr>
          <w:t>Pour éviter de trop solliciter les ressources de l'UIT-D, des Etats Membres, des Membres d</w:t>
        </w:r>
        <w:r>
          <w:rPr>
            <w:color w:val="000000"/>
            <w:lang w:val="fr-FR"/>
          </w:rPr>
          <w:t>e</w:t>
        </w:r>
        <w:r w:rsidRPr="00B02C22">
          <w:rPr>
            <w:color w:val="000000"/>
            <w:lang w:val="fr-FR"/>
          </w:rPr>
          <w:t xml:space="preserve"> Secteur, des Associés et des établissements universitaires, une commission d'études ne doit établir par consensus et maintenir qu'un nombre minimum de groupes de travail</w:t>
        </w:r>
      </w:ins>
      <w:r w:rsidRPr="00B8051C">
        <w:rPr>
          <w:lang w:val="fr-FR"/>
          <w:rPrChange w:id="144" w:author="Author">
            <w:rPr>
              <w:lang w:val="en-US"/>
            </w:rPr>
          </w:rPrChange>
        </w:rPr>
        <w:t>.</w:t>
      </w:r>
    </w:p>
    <w:p w14:paraId="77DD8C75" w14:textId="77777777" w:rsidR="00AE416A" w:rsidRPr="00C53861" w:rsidRDefault="00AE416A" w:rsidP="00AE416A">
      <w:pPr>
        <w:keepNext/>
        <w:keepLines/>
        <w:rPr>
          <w:lang w:val="fr-FR"/>
        </w:rPr>
      </w:pPr>
      <w:ins w:id="145" w:author="Author">
        <w:r w:rsidRPr="00B8051C">
          <w:rPr>
            <w:rFonts w:eastAsia="Batang"/>
            <w:lang w:val="fr-FR"/>
            <w:rPrChange w:id="146" w:author="Author">
              <w:rPr>
                <w:rFonts w:eastAsia="Batang"/>
              </w:rPr>
            </w:rPrChange>
          </w:rPr>
          <w:t>Chaque commission d</w:t>
        </w:r>
        <w:r>
          <w:rPr>
            <w:rFonts w:eastAsia="Batang"/>
            <w:lang w:val="fr-FR"/>
          </w:rPr>
          <w:t>'</w:t>
        </w:r>
        <w:r w:rsidRPr="00B8051C">
          <w:rPr>
            <w:rFonts w:eastAsia="Batang"/>
            <w:lang w:val="fr-FR"/>
            <w:rPrChange w:id="147" w:author="Author">
              <w:rPr>
                <w:rFonts w:eastAsia="Batang"/>
              </w:rPr>
            </w:rPrChange>
          </w:rPr>
          <w:t>é</w:t>
        </w:r>
        <w:r>
          <w:rPr>
            <w:rFonts w:eastAsia="Batang"/>
            <w:lang w:val="fr-FR"/>
          </w:rPr>
          <w:t>t</w:t>
        </w:r>
        <w:r w:rsidRPr="00B8051C">
          <w:rPr>
            <w:rFonts w:eastAsia="Batang"/>
            <w:lang w:val="fr-FR"/>
            <w:rPrChange w:id="148" w:author="Author">
              <w:rPr>
                <w:rFonts w:eastAsia="Batang"/>
              </w:rPr>
            </w:rPrChange>
          </w:rPr>
          <w:t>udes peut établir, si nécessaire, des groupes spécialisés dans le cadre de ses travaux, après avoir soumis la question au GCDT pour approbation.</w:t>
        </w:r>
        <w:r>
          <w:rPr>
            <w:rFonts w:eastAsia="Batang"/>
            <w:lang w:val="fr-FR"/>
          </w:rPr>
          <w:t xml:space="preserve"> </w:t>
        </w:r>
        <w:r w:rsidRPr="00B8051C">
          <w:rPr>
            <w:rFonts w:eastAsia="Batang"/>
            <w:lang w:val="fr-FR"/>
            <w:rPrChange w:id="149" w:author="Author">
              <w:rPr>
                <w:rFonts w:eastAsia="Batang"/>
                <w:lang w:val="en-US"/>
              </w:rPr>
            </w:rPrChange>
          </w:rPr>
          <w:t>Lorsqu</w:t>
        </w:r>
        <w:r>
          <w:rPr>
            <w:rFonts w:eastAsia="Batang"/>
            <w:lang w:val="fr-FR"/>
          </w:rPr>
          <w:t>'</w:t>
        </w:r>
        <w:r w:rsidRPr="00B8051C">
          <w:rPr>
            <w:rFonts w:eastAsia="Batang"/>
            <w:lang w:val="fr-FR"/>
            <w:rPrChange w:id="150" w:author="Author">
              <w:rPr>
                <w:rFonts w:eastAsia="Batang"/>
                <w:lang w:val="en-US"/>
              </w:rPr>
            </w:rPrChange>
          </w:rPr>
          <w:t>un groupe spécialisé est établi, son mandat, le rattachement hiérarchique et l</w:t>
        </w:r>
        <w:r>
          <w:rPr>
            <w:rFonts w:eastAsia="Batang"/>
            <w:lang w:val="fr-FR"/>
          </w:rPr>
          <w:t>'</w:t>
        </w:r>
        <w:r w:rsidRPr="00B8051C">
          <w:rPr>
            <w:rFonts w:eastAsia="Batang"/>
            <w:lang w:val="fr-FR"/>
            <w:rPrChange w:id="151" w:author="Author">
              <w:rPr>
                <w:rFonts w:eastAsia="Batang"/>
                <w:lang w:val="en-US"/>
              </w:rPr>
            </w:rPrChange>
          </w:rPr>
          <w:t>instance chargée de prendre les décisions finales devraient être clairs</w:t>
        </w:r>
        <w:r>
          <w:rPr>
            <w:rFonts w:eastAsia="Batang"/>
            <w:lang w:val="fr-FR"/>
          </w:rPr>
          <w:t>.</w:t>
        </w:r>
      </w:ins>
    </w:p>
    <w:p w14:paraId="096259B2" w14:textId="77777777" w:rsidR="00AE416A" w:rsidRPr="00260948" w:rsidRDefault="00AE416A" w:rsidP="00AE416A">
      <w:pPr>
        <w:rPr>
          <w:lang w:val="fr-CH"/>
        </w:rPr>
      </w:pPr>
      <w:r w:rsidRPr="00260948">
        <w:rPr>
          <w:b/>
          <w:bCs/>
          <w:lang w:val="fr-CH"/>
        </w:rPr>
        <w:t>2.3</w:t>
      </w:r>
      <w:r w:rsidRPr="00260948">
        <w:rPr>
          <w:b/>
          <w:bCs/>
          <w:lang w:val="fr-CH"/>
        </w:rPr>
        <w:tab/>
      </w:r>
      <w:r w:rsidRPr="00260948">
        <w:rPr>
          <w:lang w:val="fr-CH"/>
        </w:rPr>
        <w:t>Si nécessaire, des groupes régionaux peuvent être constitués au sein des commissions d'études, en vue d'étudier des Questions ou des problèmes dont l'examen, compte tenu de leur spécificité, est souhaitable au niveau d'une ou de plusieurs régions de l'Union.</w:t>
      </w:r>
    </w:p>
    <w:p w14:paraId="1D17B870" w14:textId="77777777" w:rsidR="00AE416A" w:rsidRPr="00260948" w:rsidRDefault="00AE416A" w:rsidP="00AE416A">
      <w:pPr>
        <w:rPr>
          <w:color w:val="000000"/>
          <w:shd w:val="clear" w:color="auto" w:fill="FFFFFF"/>
          <w:lang w:val="fr-CH"/>
        </w:rPr>
      </w:pPr>
      <w:r w:rsidRPr="00260948">
        <w:rPr>
          <w:b/>
          <w:bCs/>
          <w:lang w:val="fr-CH"/>
        </w:rPr>
        <w:t>2.4</w:t>
      </w:r>
      <w:r w:rsidRPr="00260948">
        <w:rPr>
          <w:b/>
          <w:bCs/>
          <w:lang w:val="fr-CH"/>
        </w:rPr>
        <w:tab/>
      </w:r>
      <w:r w:rsidRPr="00260948">
        <w:rPr>
          <w:lang w:val="fr-CH"/>
        </w:rPr>
        <w:t>La constitution de groupes régionaux ne devrait pas donner lieu à des doubles emplois inutiles avec les travaux entrepris à l'échelle mondiale par les commissions d'études correspondantes, les groupes qui en relèvent ou tout autre groupe créé conformément aux dispositions du numéro 209A de la Convention.</w:t>
      </w:r>
    </w:p>
    <w:p w14:paraId="320B7210" w14:textId="77777777" w:rsidR="00AE416A" w:rsidRPr="00260948" w:rsidRDefault="00AE416A" w:rsidP="00AE416A">
      <w:pPr>
        <w:rPr>
          <w:lang w:val="fr-CH"/>
        </w:rPr>
      </w:pPr>
      <w:r w:rsidRPr="00260948">
        <w:rPr>
          <w:b/>
          <w:bCs/>
          <w:lang w:val="fr-CH"/>
        </w:rPr>
        <w:t>2.5</w:t>
      </w:r>
      <w:r w:rsidRPr="00260948">
        <w:rPr>
          <w:b/>
          <w:bCs/>
          <w:lang w:val="fr-CH"/>
        </w:rPr>
        <w:tab/>
      </w:r>
      <w:r w:rsidRPr="00B8051C">
        <w:rPr>
          <w:lang w:val="fr-FR"/>
          <w:rPrChange w:id="152" w:author="Author">
            <w:rPr/>
          </w:rPrChange>
        </w:rPr>
        <w:t xml:space="preserve">Des </w:t>
      </w:r>
      <w:r w:rsidRPr="00882571">
        <w:rPr>
          <w:lang w:val="fr-FR"/>
        </w:rPr>
        <w:t>groupe</w:t>
      </w:r>
      <w:r w:rsidRPr="00E71CDC">
        <w:rPr>
          <w:lang w:val="fr-CH"/>
        </w:rPr>
        <w:t>s</w:t>
      </w:r>
      <w:r w:rsidRPr="00882571">
        <w:rPr>
          <w:lang w:val="fr-FR"/>
        </w:rPr>
        <w:t xml:space="preserve"> mixtes </w:t>
      </w:r>
      <w:r w:rsidRPr="00B8051C">
        <w:rPr>
          <w:lang w:val="fr-CH"/>
          <w:rPrChange w:id="153" w:author="Author">
            <w:rPr/>
          </w:rPrChange>
        </w:rPr>
        <w:t>de rapporteur</w:t>
      </w:r>
      <w:r w:rsidRPr="00882571">
        <w:rPr>
          <w:lang w:val="fr-FR"/>
        </w:rPr>
        <w:t>s</w:t>
      </w:r>
      <w:r w:rsidRPr="00B8051C">
        <w:rPr>
          <w:lang w:val="fr-CH"/>
          <w:rPrChange w:id="154" w:author="Author">
            <w:rPr/>
          </w:rPrChange>
        </w:rPr>
        <w:t xml:space="preserve"> (GMR) </w:t>
      </w:r>
      <w:ins w:id="155" w:author="Author">
        <w:r w:rsidRPr="00B8051C">
          <w:rPr>
            <w:lang w:val="fr-CH"/>
            <w:rPrChange w:id="156" w:author="Author">
              <w:rPr/>
            </w:rPrChange>
          </w:rPr>
          <w:t>[</w:t>
        </w:r>
        <w:r>
          <w:rPr>
            <w:lang w:val="fr-CH"/>
          </w:rPr>
          <w:t xml:space="preserve">ou </w:t>
        </w:r>
        <w:r w:rsidRPr="00B8051C">
          <w:rPr>
            <w:lang w:val="fr-CH"/>
            <w:rPrChange w:id="157" w:author="Author">
              <w:rPr/>
            </w:rPrChange>
          </w:rPr>
          <w:t>un groupe spécialisé]</w:t>
        </w:r>
        <w:r w:rsidRPr="00260948">
          <w:rPr>
            <w:lang w:val="fr-CH"/>
          </w:rPr>
          <w:t xml:space="preserve"> </w:t>
        </w:r>
      </w:ins>
      <w:r w:rsidRPr="00260948">
        <w:rPr>
          <w:lang w:val="fr-CH"/>
        </w:rPr>
        <w:t>peuvent être constitués pour les Questions exigeant la participation d'experts d'une ou de plusieurs commissions d'études. Sauf indication contraire, les méthodes de travail des GMR</w:t>
      </w:r>
      <w:ins w:id="158" w:author="Author">
        <w:r w:rsidRPr="00260948">
          <w:rPr>
            <w:lang w:val="fr-CH"/>
          </w:rPr>
          <w:t xml:space="preserve"> [ou d</w:t>
        </w:r>
        <w:r>
          <w:rPr>
            <w:lang w:val="fr-CH"/>
          </w:rPr>
          <w:t>es</w:t>
        </w:r>
        <w:r w:rsidRPr="00260948">
          <w:rPr>
            <w:lang w:val="fr-CH"/>
          </w:rPr>
          <w:t xml:space="preserve"> groupe</w:t>
        </w:r>
        <w:r>
          <w:rPr>
            <w:lang w:val="fr-CH"/>
          </w:rPr>
          <w:t>s</w:t>
        </w:r>
        <w:r w:rsidRPr="00260948">
          <w:rPr>
            <w:lang w:val="fr-CH"/>
          </w:rPr>
          <w:t xml:space="preserve"> spécialisé</w:t>
        </w:r>
        <w:r>
          <w:rPr>
            <w:lang w:val="fr-CH"/>
          </w:rPr>
          <w:t>s</w:t>
        </w:r>
        <w:r w:rsidRPr="00260948">
          <w:rPr>
            <w:lang w:val="fr-CH"/>
          </w:rPr>
          <w:t xml:space="preserve">] </w:t>
        </w:r>
      </w:ins>
      <w:r w:rsidRPr="00260948">
        <w:rPr>
          <w:lang w:val="fr-CH"/>
        </w:rPr>
        <w:t>devraient être identiques à celles des groupes de rapporteurs. Lors de la constitution d'un GMR, son mandat, le rattachement hiérarchique et l'instance chargée de prendre les décisions finales devraient être indiqués clairement.</w:t>
      </w:r>
    </w:p>
    <w:p w14:paraId="7C238D53" w14:textId="77777777" w:rsidR="00AE416A" w:rsidRPr="00260948" w:rsidRDefault="00AE416A" w:rsidP="00A95099">
      <w:pPr>
        <w:pStyle w:val="Heading1"/>
        <w:rPr>
          <w:lang w:val="fr-CH" w:eastAsia="ja-JP"/>
        </w:rPr>
      </w:pPr>
      <w:bookmarkStart w:id="159" w:name="_Toc268858405"/>
      <w:bookmarkStart w:id="160" w:name="_Toc271023366"/>
      <w:r w:rsidRPr="00260948">
        <w:rPr>
          <w:lang w:val="fr-CH" w:eastAsia="ja-JP"/>
        </w:rPr>
        <w:t>3</w:t>
      </w:r>
      <w:r w:rsidRPr="00260948">
        <w:rPr>
          <w:lang w:val="fr-CH" w:eastAsia="ja-JP"/>
        </w:rPr>
        <w:tab/>
      </w:r>
      <w:bookmarkEnd w:id="159"/>
      <w:r w:rsidRPr="00260948">
        <w:rPr>
          <w:lang w:val="fr-CH" w:eastAsia="ja-JP"/>
        </w:rPr>
        <w:t>Présidents</w:t>
      </w:r>
      <w:bookmarkEnd w:id="160"/>
      <w:r w:rsidRPr="00260948">
        <w:rPr>
          <w:lang w:val="fr-CH" w:eastAsia="ja-JP"/>
        </w:rPr>
        <w:t xml:space="preserve"> et vice-présidents</w:t>
      </w:r>
    </w:p>
    <w:p w14:paraId="7AF1AE39" w14:textId="77777777" w:rsidR="00AE416A" w:rsidRPr="00260948" w:rsidRDefault="00AE416A" w:rsidP="00AE416A">
      <w:pPr>
        <w:rPr>
          <w:lang w:val="fr-CH"/>
        </w:rPr>
      </w:pPr>
      <w:r w:rsidRPr="00260948">
        <w:rPr>
          <w:b/>
          <w:bCs/>
          <w:lang w:val="fr-CH"/>
        </w:rPr>
        <w:t>3.1</w:t>
      </w:r>
      <w:r w:rsidRPr="00260948">
        <w:rPr>
          <w:lang w:val="fr-CH"/>
        </w:rPr>
        <w:tab/>
        <w:t>Le choix des présidents et vice</w:t>
      </w:r>
      <w:r w:rsidRPr="00260948">
        <w:rPr>
          <w:lang w:val="fr-CH"/>
        </w:rPr>
        <w:noBreakHyphen/>
        <w:t>présidents par la CMDT dépendra avant tout des compétences avérées du candidat dans les domaines examinés par la commission d'études considérée et de ses indispensables qualités de gestionnaire, compte tenu de la nécessité de promouvoir la parité hommes-femmes aux postes à responsabilité, d'une répartition géographique équitable et, en particulier, de la nécessité de favoriser la participation des pays en développement par l'intermédiaire des Etats Membres et des Membres du Secteur.</w:t>
      </w:r>
    </w:p>
    <w:p w14:paraId="24B5B154" w14:textId="77777777" w:rsidR="00AE416A" w:rsidRPr="00B8051C" w:rsidRDefault="00AE416A" w:rsidP="00AE416A">
      <w:pPr>
        <w:rPr>
          <w:lang w:val="fr-CH"/>
          <w:rPrChange w:id="161" w:author="Author">
            <w:rPr>
              <w:lang w:val="en-US"/>
            </w:rPr>
          </w:rPrChange>
        </w:rPr>
      </w:pPr>
      <w:r w:rsidRPr="00260948">
        <w:rPr>
          <w:b/>
          <w:bCs/>
          <w:lang w:val="fr-CH"/>
        </w:rPr>
        <w:t>3.2</w:t>
      </w:r>
      <w:r w:rsidRPr="00260948">
        <w:rPr>
          <w:lang w:val="fr-CH"/>
        </w:rPr>
        <w:tab/>
        <w:t>Le vice</w:t>
      </w:r>
      <w:r w:rsidRPr="00260948">
        <w:rPr>
          <w:lang w:val="fr-CH"/>
        </w:rPr>
        <w:noBreakHyphen/>
        <w:t>président a pour mandat d'aider le président pour les questions relatives à la gestion de la commission d'études et même de le remplacer lors de réunions officielles</w:t>
      </w:r>
      <w:del w:id="162" w:author="Author">
        <w:r w:rsidRPr="002D4840" w:rsidDel="002D4840">
          <w:rPr>
            <w:lang w:val="fr-CH"/>
          </w:rPr>
          <w:delText xml:space="preserve"> </w:delText>
        </w:r>
        <w:r w:rsidRPr="00B8051C" w:rsidDel="002D4840">
          <w:rPr>
            <w:lang w:val="fr-CH"/>
            <w:rPrChange w:id="163" w:author="Author">
              <w:rPr/>
            </w:rPrChange>
          </w:rPr>
          <w:delText>du Secteur</w:delText>
        </w:r>
      </w:del>
      <w:r w:rsidRPr="00B8051C">
        <w:rPr>
          <w:lang w:val="fr-CH"/>
          <w:rPrChange w:id="164" w:author="Author">
            <w:rPr/>
          </w:rPrChange>
        </w:rPr>
        <w:t xml:space="preserve"> </w:t>
      </w:r>
      <w:del w:id="165" w:author="Author">
        <w:r w:rsidRPr="00B8051C" w:rsidDel="002E0AD3">
          <w:rPr>
            <w:lang w:val="fr-CH"/>
            <w:rPrChange w:id="166" w:author="Author">
              <w:rPr/>
            </w:rPrChange>
          </w:rPr>
          <w:delText>du développement des télécommunications (</w:delText>
        </w:r>
      </w:del>
      <w:r w:rsidRPr="002E0AD3">
        <w:rPr>
          <w:lang w:val="fr-CH"/>
        </w:rPr>
        <w:t>de l'UIT</w:t>
      </w:r>
      <w:r w:rsidRPr="00B8051C">
        <w:rPr>
          <w:lang w:val="fr-CH"/>
          <w:rPrChange w:id="167" w:author="Author">
            <w:rPr/>
          </w:rPrChange>
        </w:rPr>
        <w:noBreakHyphen/>
        <w:t>D</w:t>
      </w:r>
      <w:del w:id="168" w:author="Author">
        <w:r w:rsidRPr="00B8051C" w:rsidDel="002E0AD3">
          <w:rPr>
            <w:lang w:val="fr-CH"/>
            <w:rPrChange w:id="169" w:author="Author">
              <w:rPr/>
            </w:rPrChange>
          </w:rPr>
          <w:delText>)</w:delText>
        </w:r>
      </w:del>
      <w:r w:rsidRPr="00260948">
        <w:rPr>
          <w:lang w:val="fr-CH"/>
        </w:rPr>
        <w:t xml:space="preserve"> ou de lui succéder au cas où il serait dans l'impossibilité de continuer à assumer ses fonctions. </w:t>
      </w:r>
      <w:ins w:id="170" w:author="Author">
        <w:r w:rsidRPr="00C53861">
          <w:rPr>
            <w:lang w:val="fr-CH"/>
          </w:rPr>
          <w:t>Le vice-président de la commission d</w:t>
        </w:r>
        <w:r>
          <w:rPr>
            <w:lang w:val="fr-CH"/>
          </w:rPr>
          <w:t>'</w:t>
        </w:r>
        <w:r w:rsidRPr="00C53861">
          <w:rPr>
            <w:lang w:val="fr-CH"/>
          </w:rPr>
          <w:t>études a</w:t>
        </w:r>
        <w:r w:rsidRPr="00B8051C">
          <w:rPr>
            <w:lang w:val="fr-CH"/>
            <w:rPrChange w:id="171" w:author="Author">
              <w:rPr>
                <w:lang w:val="en-US"/>
              </w:rPr>
            </w:rPrChange>
          </w:rPr>
          <w:t>ssiste le président et les commissions d</w:t>
        </w:r>
        <w:r>
          <w:rPr>
            <w:lang w:val="fr-CH"/>
          </w:rPr>
          <w:t>'</w:t>
        </w:r>
        <w:r w:rsidRPr="00B8051C">
          <w:rPr>
            <w:lang w:val="fr-CH"/>
            <w:rPrChange w:id="172" w:author="Author">
              <w:rPr>
                <w:lang w:val="en-US"/>
              </w:rPr>
            </w:rPrChange>
          </w:rPr>
          <w:t xml:space="preserve">études dans </w:t>
        </w:r>
        <w:r>
          <w:rPr>
            <w:lang w:val="fr-CH"/>
          </w:rPr>
          <w:t xml:space="preserve">la préparation </w:t>
        </w:r>
        <w:r w:rsidRPr="00B8051C">
          <w:rPr>
            <w:lang w:val="fr-CH"/>
            <w:rPrChange w:id="173" w:author="Author">
              <w:rPr>
                <w:lang w:val="en-US"/>
              </w:rPr>
            </w:rPrChange>
          </w:rPr>
          <w:t>des résultats demandés par la CMDT</w:t>
        </w:r>
        <w:r>
          <w:rPr>
            <w:lang w:val="fr-CH"/>
          </w:rPr>
          <w:t xml:space="preserve">, y compris ceux visés au </w:t>
        </w:r>
        <w:r w:rsidRPr="00B8051C">
          <w:rPr>
            <w:lang w:val="fr-CH"/>
            <w:rPrChange w:id="174" w:author="Author">
              <w:rPr/>
            </w:rPrChange>
          </w:rPr>
          <w:t xml:space="preserve">§ </w:t>
        </w:r>
        <w:r>
          <w:rPr>
            <w:lang w:val="fr-CH"/>
          </w:rPr>
          <w:t>[</w:t>
        </w:r>
        <w:r w:rsidRPr="00B8051C">
          <w:rPr>
            <w:lang w:val="fr-CH"/>
            <w:rPrChange w:id="175" w:author="Author">
              <w:rPr/>
            </w:rPrChange>
          </w:rPr>
          <w:t>4.3]</w:t>
        </w:r>
        <w:r>
          <w:rPr>
            <w:lang w:val="fr-CH"/>
          </w:rPr>
          <w:t>.</w:t>
        </w:r>
      </w:ins>
    </w:p>
    <w:p w14:paraId="6960974A" w14:textId="77777777" w:rsidR="00AE416A" w:rsidRPr="00260948" w:rsidRDefault="00AE416A" w:rsidP="00AE416A">
      <w:pPr>
        <w:rPr>
          <w:b/>
          <w:bCs/>
          <w:lang w:val="fr-CH"/>
        </w:rPr>
      </w:pPr>
      <w:r w:rsidRPr="00260948">
        <w:rPr>
          <w:b/>
          <w:bCs/>
          <w:lang w:val="fr-CH"/>
        </w:rPr>
        <w:t>3.3</w:t>
      </w:r>
      <w:r w:rsidRPr="00260948">
        <w:rPr>
          <w:b/>
          <w:bCs/>
          <w:lang w:val="fr-CH"/>
        </w:rPr>
        <w:tab/>
      </w:r>
      <w:r w:rsidRPr="00260948">
        <w:rPr>
          <w:lang w:val="fr-CH"/>
        </w:rPr>
        <w:t>Les vice-présidents des commissions d'études peuvent à leur tour être choisis comme p</w:t>
      </w:r>
      <w:r>
        <w:rPr>
          <w:lang w:val="fr-CH"/>
        </w:rPr>
        <w:t xml:space="preserve">résidents de groupe de travail </w:t>
      </w:r>
      <w:ins w:id="176" w:author="Author">
        <w:r w:rsidRPr="00260948">
          <w:rPr>
            <w:lang w:val="fr-CH"/>
          </w:rPr>
          <w:t>[</w:t>
        </w:r>
        <w:r>
          <w:rPr>
            <w:lang w:val="fr-CH"/>
          </w:rPr>
          <w:t xml:space="preserve">, </w:t>
        </w:r>
        <w:r w:rsidRPr="00260948">
          <w:rPr>
            <w:lang w:val="fr-CH"/>
          </w:rPr>
          <w:t xml:space="preserve">de groupe spécialisé] </w:t>
        </w:r>
      </w:ins>
      <w:r w:rsidRPr="00260948">
        <w:rPr>
          <w:lang w:val="fr-CH"/>
        </w:rPr>
        <w:t>ou comme rapporteurs, la seule restriction étant qu'ils ne peuvent occuper plus de deux postes en même temps pendant la période d'études.</w:t>
      </w:r>
    </w:p>
    <w:p w14:paraId="3998DF6E" w14:textId="77777777" w:rsidR="00AE416A" w:rsidRPr="00260948" w:rsidRDefault="00AE416A" w:rsidP="00AE416A">
      <w:pPr>
        <w:rPr>
          <w:lang w:val="fr-CH"/>
        </w:rPr>
      </w:pPr>
      <w:r w:rsidRPr="00260948">
        <w:rPr>
          <w:b/>
          <w:bCs/>
          <w:lang w:val="fr-CH"/>
        </w:rPr>
        <w:t>3.4</w:t>
      </w:r>
      <w:r w:rsidRPr="00260948">
        <w:rPr>
          <w:b/>
          <w:bCs/>
          <w:lang w:val="fr-CH"/>
        </w:rPr>
        <w:tab/>
      </w:r>
      <w:r w:rsidRPr="00260948">
        <w:rPr>
          <w:lang w:val="fr-CH"/>
        </w:rPr>
        <w:t xml:space="preserve">Il faut nommer uniquement le nombre pertinent de vice-présidents des commissions d'études et des groupes de travail, conformément à la Résolution 61 (Rév.Dubaï, 2014) de la CMDT. </w:t>
      </w:r>
      <w:ins w:id="177" w:author="Author">
        <w:del w:id="178" w:author="Author">
          <w:r w:rsidRPr="002E0AD3" w:rsidDel="00EB161B">
            <w:rPr>
              <w:lang w:val="fr-CH"/>
            </w:rPr>
            <w:delText>[Un Vice-Président pour un groupe spécialisé</w:delText>
          </w:r>
          <w:r w:rsidDel="00B22C68">
            <w:rPr>
              <w:lang w:val="fr-CH"/>
            </w:rPr>
            <w:delText>?</w:delText>
          </w:r>
          <w:r w:rsidRPr="002E0AD3" w:rsidDel="00EB161B">
            <w:rPr>
              <w:lang w:val="fr-CH"/>
            </w:rPr>
            <w:delText>]</w:delText>
          </w:r>
        </w:del>
      </w:ins>
    </w:p>
    <w:p w14:paraId="38C047DE" w14:textId="77777777" w:rsidR="00AE416A" w:rsidRPr="00260948" w:rsidRDefault="00AE416A" w:rsidP="00AE416A">
      <w:pPr>
        <w:pStyle w:val="Heading1"/>
        <w:rPr>
          <w:lang w:val="fr-CH" w:eastAsia="ja-JP"/>
        </w:rPr>
      </w:pPr>
      <w:bookmarkStart w:id="179" w:name="_Toc268858406"/>
      <w:bookmarkStart w:id="180" w:name="_Toc271023367"/>
      <w:r w:rsidRPr="00260948">
        <w:rPr>
          <w:lang w:val="fr-CH" w:eastAsia="ja-JP"/>
        </w:rPr>
        <w:t>4</w:t>
      </w:r>
      <w:r w:rsidRPr="00260948">
        <w:rPr>
          <w:lang w:val="fr-CH" w:eastAsia="ja-JP"/>
        </w:rPr>
        <w:tab/>
        <w:t>Rapporteurs</w:t>
      </w:r>
      <w:bookmarkEnd w:id="179"/>
      <w:bookmarkEnd w:id="180"/>
    </w:p>
    <w:p w14:paraId="4391DF5F" w14:textId="77777777" w:rsidR="00AE416A" w:rsidRPr="00260948" w:rsidRDefault="00AE416A" w:rsidP="00AE416A">
      <w:pPr>
        <w:rPr>
          <w:lang w:val="fr-CH"/>
        </w:rPr>
      </w:pPr>
      <w:r w:rsidRPr="00260948">
        <w:rPr>
          <w:b/>
          <w:bCs/>
          <w:lang w:val="fr-CH"/>
        </w:rPr>
        <w:t>4.1</w:t>
      </w:r>
      <w:r w:rsidRPr="00260948">
        <w:rPr>
          <w:lang w:val="fr-CH"/>
        </w:rPr>
        <w:tab/>
        <w:t xml:space="preserve">Les rapporteurs sont nommés par une commission d'études en vue de faire progresser l'étude d'une Question et d'élaborer des rapports, des recommandations et des avis, nouveaux ou révisés. Un rapporteur </w:t>
      </w:r>
      <w:del w:id="181" w:author="Author">
        <w:r w:rsidRPr="00260948" w:rsidDel="00EB161B">
          <w:rPr>
            <w:lang w:val="fr-CH"/>
          </w:rPr>
          <w:delText>peut être</w:delText>
        </w:r>
      </w:del>
      <w:ins w:id="182" w:author="Author">
        <w:r>
          <w:rPr>
            <w:lang w:val="fr-CH"/>
          </w:rPr>
          <w:t>est</w:t>
        </w:r>
      </w:ins>
      <w:r w:rsidRPr="00260948">
        <w:rPr>
          <w:lang w:val="fr-CH"/>
        </w:rPr>
        <w:t xml:space="preserve"> chargé de l'étude d'une </w:t>
      </w:r>
      <w:r w:rsidRPr="002E0AD3">
        <w:rPr>
          <w:lang w:val="fr-CH"/>
        </w:rPr>
        <w:t>seule</w:t>
      </w:r>
      <w:r>
        <w:rPr>
          <w:lang w:val="fr-CH"/>
        </w:rPr>
        <w:t xml:space="preserve"> </w:t>
      </w:r>
      <w:r w:rsidRPr="002E0AD3">
        <w:rPr>
          <w:lang w:val="fr-CH"/>
        </w:rPr>
        <w:t>Question</w:t>
      </w:r>
      <w:r w:rsidRPr="00260948">
        <w:rPr>
          <w:lang w:val="fr-CH"/>
        </w:rPr>
        <w:t>.</w:t>
      </w:r>
    </w:p>
    <w:p w14:paraId="4E33238A" w14:textId="77777777" w:rsidR="00AE416A" w:rsidRPr="00260948" w:rsidRDefault="00AE416A" w:rsidP="00AE416A">
      <w:pPr>
        <w:keepNext/>
        <w:keepLines/>
        <w:rPr>
          <w:lang w:val="fr-CH"/>
        </w:rPr>
      </w:pPr>
      <w:r w:rsidRPr="00260948">
        <w:rPr>
          <w:b/>
          <w:bCs/>
          <w:lang w:val="fr-CH"/>
        </w:rPr>
        <w:t>4.2</w:t>
      </w:r>
      <w:r w:rsidRPr="00260948">
        <w:rPr>
          <w:lang w:val="fr-CH"/>
        </w:rPr>
        <w:tab/>
        <w:t>En raison de la nature des études, les rapporteurs devraient être nommés sur la base de leur connaissance du sujet considéré et de leur capacité à coordonner les travaux. On trouvera dans l'Annexe 5 de la présente Résolution une description des éléments du travail attendu des rapporteurs.</w:t>
      </w:r>
    </w:p>
    <w:p w14:paraId="1AE751C8" w14:textId="77777777" w:rsidR="00AE416A" w:rsidRPr="00B8051C" w:rsidRDefault="00AE416A" w:rsidP="00AE416A">
      <w:pPr>
        <w:rPr>
          <w:lang w:val="fr-FR"/>
          <w:rPrChange w:id="183" w:author="Author">
            <w:rPr/>
          </w:rPrChange>
        </w:rPr>
      </w:pPr>
      <w:r w:rsidRPr="00260948">
        <w:rPr>
          <w:b/>
          <w:bCs/>
          <w:lang w:val="fr-CH"/>
        </w:rPr>
        <w:t>4.3</w:t>
      </w:r>
      <w:r w:rsidRPr="00260948">
        <w:rPr>
          <w:lang w:val="fr-CH"/>
        </w:rPr>
        <w:tab/>
        <w:t>Une définition précise du mandat du rapporteur, et notamment les résultats escomptés, devrait être ajoutée par la commission d'études à la Question correspondante, selon les besoins.</w:t>
      </w:r>
      <w:r>
        <w:rPr>
          <w:lang w:val="fr-CH"/>
        </w:rPr>
        <w:t xml:space="preserve"> </w:t>
      </w:r>
      <w:ins w:id="184" w:author="Author">
        <w:r w:rsidRPr="00B8051C">
          <w:rPr>
            <w:lang w:val="fr-CH"/>
            <w:rPrChange w:id="185" w:author="Author">
              <w:rPr>
                <w:lang w:val="en-US"/>
              </w:rPr>
            </w:rPrChange>
          </w:rPr>
          <w:t>Pour</w:t>
        </w:r>
        <w:r w:rsidRPr="00127E89">
          <w:rPr>
            <w:lang w:val="fr-CH"/>
          </w:rPr>
          <w:t xml:space="preserve"> toutes les contributions qui ont été soumises dans les délais prévus aux fins de la traduction</w:t>
        </w:r>
        <w:r>
          <w:rPr>
            <w:lang w:val="fr-CH"/>
          </w:rPr>
          <w:t xml:space="preserve"> conformément au </w:t>
        </w:r>
        <w:r w:rsidRPr="00B4120C">
          <w:rPr>
            <w:lang w:val="fr-CH"/>
          </w:rPr>
          <w:t>§</w:t>
        </w:r>
        <w:r>
          <w:rPr>
            <w:lang w:val="fr-CH"/>
          </w:rPr>
          <w:t xml:space="preserve"> 13.1.1</w:t>
        </w:r>
        <w:r w:rsidRPr="00127E89">
          <w:rPr>
            <w:lang w:val="fr-CH"/>
          </w:rPr>
          <w:t>,</w:t>
        </w:r>
        <w:r w:rsidRPr="00B8051C">
          <w:rPr>
            <w:lang w:val="fr-CH"/>
            <w:rPrChange w:id="186" w:author="Author">
              <w:rPr>
                <w:lang w:val="en-US"/>
              </w:rPr>
            </w:rPrChange>
          </w:rPr>
          <w:t xml:space="preserve"> </w:t>
        </w:r>
        <w:r>
          <w:rPr>
            <w:lang w:val="fr-CH"/>
          </w:rPr>
          <w:t xml:space="preserve">les </w:t>
        </w:r>
        <w:r w:rsidRPr="00B8051C">
          <w:rPr>
            <w:lang w:val="fr-CH"/>
            <w:rPrChange w:id="187" w:author="Author">
              <w:rPr>
                <w:lang w:val="en-US"/>
              </w:rPr>
            </w:rPrChange>
          </w:rPr>
          <w:t>rapporteurs</w:t>
        </w:r>
        <w:r>
          <w:rPr>
            <w:lang w:val="fr-CH"/>
          </w:rPr>
          <w:t>, secondés par tous les vice-rapporteurs, rédigent, publient et inscrivent à l'ordre du jour de chaque réunion un résumé des enseignements tirés, des bonnes pratiques et des lignes directrices proposées</w:t>
        </w:r>
        <w:r w:rsidRPr="00B8051C">
          <w:rPr>
            <w:lang w:val="fr-FR"/>
            <w:rPrChange w:id="188" w:author="Author">
              <w:rPr/>
            </w:rPrChange>
          </w:rPr>
          <w:t xml:space="preserve">. </w:t>
        </w:r>
        <w:r w:rsidRPr="00494AC6">
          <w:rPr>
            <w:lang w:val="fr-FR"/>
          </w:rPr>
          <w:t>Dans le cadre de l</w:t>
        </w:r>
        <w:r>
          <w:rPr>
            <w:lang w:val="fr-FR"/>
          </w:rPr>
          <w:t>'</w:t>
        </w:r>
        <w:r w:rsidRPr="00494AC6">
          <w:rPr>
            <w:lang w:val="fr-FR"/>
          </w:rPr>
          <w:t xml:space="preserve">UIT-D, le terme </w:t>
        </w:r>
        <w:r>
          <w:rPr>
            <w:lang w:val="fr-FR"/>
          </w:rPr>
          <w:t>"</w:t>
        </w:r>
        <w:r w:rsidRPr="00494AC6">
          <w:rPr>
            <w:lang w:val="fr-FR"/>
          </w:rPr>
          <w:t>lignes directrices</w:t>
        </w:r>
        <w:r>
          <w:rPr>
            <w:lang w:val="fr-FR"/>
          </w:rPr>
          <w:t>"</w:t>
        </w:r>
        <w:r w:rsidRPr="00494AC6">
          <w:rPr>
            <w:lang w:val="fr-FR"/>
          </w:rPr>
          <w:t xml:space="preserve"> </w:t>
        </w:r>
        <w:r w:rsidRPr="00B8051C">
          <w:rPr>
            <w:lang w:val="fr-FR"/>
            <w:rPrChange w:id="189" w:author="Author">
              <w:rPr>
                <w:lang w:val="en-US"/>
              </w:rPr>
            </w:rPrChange>
          </w:rPr>
          <w:t xml:space="preserve">désigne </w:t>
        </w:r>
        <w:r>
          <w:rPr>
            <w:lang w:val="fr-FR"/>
          </w:rPr>
          <w:t xml:space="preserve">un ensemble </w:t>
        </w:r>
        <w:r w:rsidRPr="00B8051C">
          <w:rPr>
            <w:lang w:val="fr-FR"/>
            <w:rPrChange w:id="190" w:author="Author">
              <w:rPr>
                <w:lang w:val="en-US"/>
              </w:rPr>
            </w:rPrChange>
          </w:rPr>
          <w:t>d</w:t>
        </w:r>
        <w:r>
          <w:rPr>
            <w:lang w:val="fr-FR"/>
          </w:rPr>
          <w:t>'</w:t>
        </w:r>
        <w:r w:rsidRPr="00B8051C">
          <w:rPr>
            <w:lang w:val="fr-FR"/>
            <w:rPrChange w:id="191" w:author="Author">
              <w:rPr>
                <w:lang w:val="en-US"/>
              </w:rPr>
            </w:rPrChange>
          </w:rPr>
          <w:t>orientations non contraignantes qu</w:t>
        </w:r>
        <w:r>
          <w:rPr>
            <w:lang w:val="fr-FR"/>
          </w:rPr>
          <w:t>'</w:t>
        </w:r>
        <w:r w:rsidRPr="00494AC6">
          <w:rPr>
            <w:lang w:val="fr-FR"/>
          </w:rPr>
          <w:t xml:space="preserve">un pays peut </w:t>
        </w:r>
        <w:r>
          <w:rPr>
            <w:lang w:val="fr-FR"/>
          </w:rPr>
          <w:t>suivre</w:t>
        </w:r>
        <w:r w:rsidRPr="00494AC6">
          <w:rPr>
            <w:lang w:val="fr-FR"/>
          </w:rPr>
          <w:t xml:space="preserve"> ou </w:t>
        </w:r>
        <w:r>
          <w:rPr>
            <w:lang w:val="fr-FR"/>
          </w:rPr>
          <w:t>ignorer</w:t>
        </w:r>
        <w:r w:rsidRPr="00B8051C">
          <w:rPr>
            <w:lang w:val="fr-FR"/>
            <w:rPrChange w:id="192" w:author="Author">
              <w:rPr>
                <w:lang w:val="en-US"/>
              </w:rPr>
            </w:rPrChange>
          </w:rPr>
          <w:t xml:space="preserve">, </w:t>
        </w:r>
        <w:r>
          <w:rPr>
            <w:lang w:val="fr-FR"/>
          </w:rPr>
          <w:t>selon qu'elles sont applicables ou non à sa situation particulière</w:t>
        </w:r>
        <w:r w:rsidRPr="00B8051C">
          <w:rPr>
            <w:lang w:val="fr-FR"/>
            <w:rPrChange w:id="193" w:author="Author">
              <w:rPr/>
            </w:rPrChange>
          </w:rPr>
          <w:t xml:space="preserve">. </w:t>
        </w:r>
        <w:r>
          <w:rPr>
            <w:lang w:val="fr-FR"/>
          </w:rPr>
          <w:t>Pour rédiger ce résumé, l</w:t>
        </w:r>
        <w:r w:rsidRPr="00494AC6">
          <w:rPr>
            <w:lang w:val="fr-FR"/>
          </w:rPr>
          <w:t xml:space="preserve">es rapporteurs peuvent </w:t>
        </w:r>
        <w:r>
          <w:rPr>
            <w:lang w:val="fr-FR"/>
          </w:rPr>
          <w:t>s'inspirer de</w:t>
        </w:r>
        <w:r w:rsidRPr="00494AC6">
          <w:rPr>
            <w:lang w:val="fr-FR"/>
          </w:rPr>
          <w:t xml:space="preserve"> la description</w:t>
        </w:r>
        <w:r>
          <w:rPr>
            <w:lang w:val="fr-FR"/>
          </w:rPr>
          <w:t xml:space="preserve"> de ces éléments faite par</w:t>
        </w:r>
        <w:r w:rsidRPr="00B8051C">
          <w:rPr>
            <w:lang w:val="fr-FR"/>
            <w:rPrChange w:id="194" w:author="Author">
              <w:rPr>
                <w:lang w:val="en-US"/>
              </w:rPr>
            </w:rPrChange>
          </w:rPr>
          <w:t xml:space="preserve"> </w:t>
        </w:r>
        <w:r>
          <w:rPr>
            <w:lang w:val="fr-FR"/>
          </w:rPr>
          <w:t xml:space="preserve">l'auteur de la contribution conformément au </w:t>
        </w:r>
        <w:r w:rsidRPr="00B4120C">
          <w:rPr>
            <w:lang w:val="fr-CH"/>
          </w:rPr>
          <w:t>§</w:t>
        </w:r>
        <w:r>
          <w:rPr>
            <w:lang w:val="fr-CH"/>
          </w:rPr>
          <w:t xml:space="preserve"> 16.4, description qui figure dans le deuxième encadré de l'Annexe 2. </w:t>
        </w:r>
      </w:ins>
    </w:p>
    <w:p w14:paraId="373927AB" w14:textId="77777777" w:rsidR="00AE416A" w:rsidRPr="00B8051C" w:rsidRDefault="00AE416A" w:rsidP="00AE416A">
      <w:pPr>
        <w:rPr>
          <w:lang w:val="fr-FR"/>
          <w:rPrChange w:id="195" w:author="Author">
            <w:rPr>
              <w:lang w:val="en-US"/>
            </w:rPr>
          </w:rPrChange>
        </w:rPr>
      </w:pPr>
      <w:ins w:id="196" w:author="Author">
        <w:r w:rsidRPr="00B8051C">
          <w:rPr>
            <w:lang w:val="fr-FR"/>
            <w:rPrChange w:id="197" w:author="Author">
              <w:rPr/>
            </w:rPrChange>
          </w:rPr>
          <w:t>Le président de la commission d</w:t>
        </w:r>
        <w:r>
          <w:rPr>
            <w:lang w:val="fr-FR"/>
          </w:rPr>
          <w:t>'</w:t>
        </w:r>
        <w:r w:rsidRPr="00B8051C">
          <w:rPr>
            <w:lang w:val="fr-FR"/>
            <w:rPrChange w:id="198" w:author="Author">
              <w:rPr/>
            </w:rPrChange>
          </w:rPr>
          <w:t>études publie, à intervalles réguliers, les lignes directrices proposées par les membres et les experts invités [</w:t>
        </w:r>
        <w:r>
          <w:rPr>
            <w:lang w:val="fr-FR"/>
          </w:rPr>
          <w:t xml:space="preserve">, </w:t>
        </w:r>
        <w:r w:rsidRPr="00B8051C">
          <w:rPr>
            <w:lang w:val="fr-FR"/>
            <w:rPrChange w:id="199" w:author="Author">
              <w:rPr/>
            </w:rPrChange>
          </w:rPr>
          <w:t>y compris celles]</w:t>
        </w:r>
        <w:r>
          <w:rPr>
            <w:lang w:val="fr-FR"/>
          </w:rPr>
          <w:t xml:space="preserve"> auxquelles il est fait référence au </w:t>
        </w:r>
        <w:r w:rsidRPr="00B4120C">
          <w:rPr>
            <w:lang w:val="fr-CH"/>
          </w:rPr>
          <w:t>§</w:t>
        </w:r>
        <w:r>
          <w:rPr>
            <w:lang w:val="fr-CH"/>
          </w:rPr>
          <w:t xml:space="preserve"> [4.3 ci-dessus]. Ces lignes directrices sont traduites conformément au </w:t>
        </w:r>
        <w:r w:rsidRPr="00B4120C">
          <w:rPr>
            <w:lang w:val="fr-CH"/>
          </w:rPr>
          <w:t>§</w:t>
        </w:r>
        <w:r>
          <w:rPr>
            <w:lang w:val="fr-CH"/>
          </w:rPr>
          <w:t xml:space="preserve"> [13.1.1]</w:t>
        </w:r>
        <w:r w:rsidRPr="00B8051C">
          <w:rPr>
            <w:lang w:val="fr-FR"/>
            <w:rPrChange w:id="200" w:author="Author">
              <w:rPr/>
            </w:rPrChange>
          </w:rPr>
          <w:t>.</w:t>
        </w:r>
      </w:ins>
    </w:p>
    <w:p w14:paraId="26B3A5F0" w14:textId="77777777" w:rsidR="00AE416A" w:rsidRPr="00260948" w:rsidRDefault="00AE416A" w:rsidP="00AE416A">
      <w:pPr>
        <w:rPr>
          <w:lang w:val="fr-CH"/>
        </w:rPr>
      </w:pPr>
      <w:r w:rsidRPr="00260948">
        <w:rPr>
          <w:b/>
          <w:bCs/>
          <w:lang w:val="fr-CH"/>
        </w:rPr>
        <w:t>4.4</w:t>
      </w:r>
      <w:r w:rsidRPr="00260948">
        <w:rPr>
          <w:lang w:val="fr-CH"/>
        </w:rPr>
        <w:tab/>
        <w:t xml:space="preserve">Un rapporteur et un ou plusieurs vice-rapporteurs, selon qu'il conviendra, sont nommés par une commission d'études pour chaque Question. </w:t>
      </w:r>
      <w:del w:id="201" w:author="Author">
        <w:r w:rsidRPr="002E0AD3" w:rsidDel="002E0AD3">
          <w:rPr>
            <w:u w:val="single"/>
            <w:lang w:val="fr-CH"/>
          </w:rPr>
          <w:delText>[Exceptionnellement],</w:delText>
        </w:r>
      </w:del>
      <w:ins w:id="202" w:author="Author">
        <w:del w:id="203" w:author="Author">
          <w:r w:rsidRPr="00260948" w:rsidDel="002E0AD3">
            <w:rPr>
              <w:lang w:val="fr-CH"/>
            </w:rPr>
            <w:delText xml:space="preserve"> </w:delText>
          </w:r>
        </w:del>
        <w:r>
          <w:rPr>
            <w:lang w:val="fr-CH"/>
          </w:rPr>
          <w:t>D</w:t>
        </w:r>
        <w:r w:rsidRPr="00260948">
          <w:rPr>
            <w:lang w:val="fr-CH"/>
          </w:rPr>
          <w:t xml:space="preserve">es corapporteurs </w:t>
        </w:r>
      </w:ins>
      <w:del w:id="204" w:author="Author">
        <w:r w:rsidRPr="00B8051C" w:rsidDel="00563772">
          <w:rPr>
            <w:u w:val="single"/>
            <w:lang w:val="fr-CH"/>
            <w:rPrChange w:id="205" w:author="Author">
              <w:rPr>
                <w:strike/>
                <w:u w:val="single"/>
                <w:lang w:val="fr-CH"/>
              </w:rPr>
            </w:rPrChange>
          </w:rPr>
          <w:delText>sont/</w:delText>
        </w:r>
      </w:del>
      <w:ins w:id="206" w:author="Author">
        <w:r w:rsidRPr="00563772">
          <w:rPr>
            <w:lang w:val="fr-CH"/>
          </w:rPr>
          <w:t>peuvent</w:t>
        </w:r>
        <w:r w:rsidRPr="00260948">
          <w:rPr>
            <w:lang w:val="fr-CH"/>
          </w:rPr>
          <w:t xml:space="preserve"> également être nommés, dans le cas où cela permettrait d'équilibrer la charge de travail </w:t>
        </w:r>
        <w:r>
          <w:rPr>
            <w:lang w:val="fr-CH"/>
          </w:rPr>
          <w:t xml:space="preserve">et de faciliter </w:t>
        </w:r>
        <w:r w:rsidRPr="00260948">
          <w:rPr>
            <w:lang w:val="fr-CH"/>
          </w:rPr>
          <w:t>l'obtention de résultats optimaux</w:t>
        </w:r>
        <w:r>
          <w:rPr>
            <w:lang w:val="fr-CH"/>
          </w:rPr>
          <w:t>.</w:t>
        </w:r>
        <w:r w:rsidRPr="00260948">
          <w:rPr>
            <w:lang w:val="fr-CH"/>
          </w:rPr>
          <w:t xml:space="preserve"> </w:t>
        </w:r>
      </w:ins>
      <w:del w:id="207" w:author="Author">
        <w:r w:rsidRPr="002E0AD3" w:rsidDel="002E0AD3">
          <w:rPr>
            <w:u w:val="single"/>
            <w:lang w:val="fr-CH"/>
          </w:rPr>
          <w:delText>[intérêts régionaux/représentations régionales dans l'étude de la Question]. [Les fonctions respectives des corapporteurs devraient être définies dans le détail.]</w:delText>
        </w:r>
        <w:r w:rsidRPr="00260948" w:rsidDel="002E0AD3">
          <w:rPr>
            <w:strike/>
            <w:u w:val="single"/>
            <w:lang w:val="fr-CH"/>
          </w:rPr>
          <w:delText xml:space="preserve"> </w:delText>
        </w:r>
        <w:r w:rsidRPr="00260948" w:rsidDel="0006693A">
          <w:rPr>
            <w:lang w:val="fr-CH"/>
          </w:rPr>
          <w:delText xml:space="preserve">Le </w:delText>
        </w:r>
      </w:del>
      <w:ins w:id="208" w:author="Author">
        <w:r>
          <w:rPr>
            <w:lang w:val="fr-CH"/>
          </w:rPr>
          <w:t>L'u</w:t>
        </w:r>
        <w:r w:rsidRPr="00260948">
          <w:rPr>
            <w:lang w:val="fr-CH"/>
          </w:rPr>
          <w:t xml:space="preserve">n des </w:t>
        </w:r>
      </w:ins>
      <w:r w:rsidRPr="00260948">
        <w:rPr>
          <w:lang w:val="fr-CH"/>
        </w:rPr>
        <w:t>vice-rapporteur</w:t>
      </w:r>
      <w:ins w:id="209" w:author="Author">
        <w:r w:rsidRPr="00260948">
          <w:rPr>
            <w:lang w:val="fr-CH"/>
          </w:rPr>
          <w:t>s</w:t>
        </w:r>
        <w:r>
          <w:rPr>
            <w:lang w:val="fr-CH"/>
          </w:rPr>
          <w:t xml:space="preserve"> </w:t>
        </w:r>
        <w:r w:rsidRPr="00260948">
          <w:rPr>
            <w:lang w:val="fr-CH"/>
          </w:rPr>
          <w:t xml:space="preserve">devrait </w:t>
        </w:r>
      </w:ins>
      <w:r w:rsidRPr="00260948">
        <w:rPr>
          <w:lang w:val="fr-CH"/>
        </w:rPr>
        <w:t>assure</w:t>
      </w:r>
      <w:ins w:id="210" w:author="Author">
        <w:r w:rsidRPr="00260948">
          <w:rPr>
            <w:lang w:val="fr-CH"/>
          </w:rPr>
          <w:t>r</w:t>
        </w:r>
      </w:ins>
      <w:r w:rsidRPr="00260948">
        <w:rPr>
          <w:lang w:val="fr-CH"/>
        </w:rPr>
        <w:t xml:space="preserve"> </w:t>
      </w:r>
      <w:del w:id="211" w:author="Author">
        <w:r w:rsidRPr="00260948" w:rsidDel="0006693A">
          <w:rPr>
            <w:lang w:val="fr-CH"/>
          </w:rPr>
          <w:delText xml:space="preserve">automatiquement </w:delText>
        </w:r>
      </w:del>
      <w:r w:rsidRPr="00260948">
        <w:rPr>
          <w:lang w:val="fr-CH"/>
        </w:rPr>
        <w:t>la présidence lorsque le rapporteur n'est pas disponible, y compris dans le cas où le rapporteur ne représente plus l'Etat Membre ou le Membre du Secteur de l'UIT-D qui l'a nommé comme participant conformément au § 7.1 ci</w:t>
      </w:r>
      <w:r w:rsidRPr="00260948">
        <w:rPr>
          <w:lang w:val="fr-CH"/>
        </w:rPr>
        <w:noBreakHyphen/>
        <w:t xml:space="preserve">dessous. Les vice-rapporteurs peuvent être des représentants d'Etats Membres, de Membres </w:t>
      </w:r>
      <w:del w:id="212" w:author="Author">
        <w:r w:rsidRPr="00B8051C" w:rsidDel="00784D6A">
          <w:rPr>
            <w:lang w:val="fr-CH"/>
            <w:rPrChange w:id="213" w:author="Author">
              <w:rPr/>
            </w:rPrChange>
          </w:rPr>
          <w:delText xml:space="preserve">de </w:delText>
        </w:r>
      </w:del>
      <w:ins w:id="214" w:author="Author">
        <w:r w:rsidRPr="00B8051C">
          <w:rPr>
            <w:lang w:val="fr-CH"/>
            <w:rPrChange w:id="215" w:author="Author">
              <w:rPr/>
            </w:rPrChange>
          </w:rPr>
          <w:t>du</w:t>
        </w:r>
        <w:r w:rsidRPr="00260948">
          <w:rPr>
            <w:lang w:val="fr-CH"/>
          </w:rPr>
          <w:t xml:space="preserve"> </w:t>
        </w:r>
      </w:ins>
      <w:r w:rsidRPr="00260948">
        <w:rPr>
          <w:lang w:val="fr-CH"/>
        </w:rPr>
        <w:t>Secteur</w:t>
      </w:r>
      <w:ins w:id="216" w:author="Author">
        <w:r w:rsidRPr="00260948">
          <w:rPr>
            <w:lang w:val="fr-CH"/>
          </w:rPr>
          <w:t xml:space="preserve"> </w:t>
        </w:r>
        <w:r w:rsidRPr="00B8051C">
          <w:rPr>
            <w:lang w:val="fr-CH"/>
            <w:rPrChange w:id="217" w:author="Author">
              <w:rPr/>
            </w:rPrChange>
          </w:rPr>
          <w:t>UIT</w:t>
        </w:r>
        <w:r w:rsidRPr="00B8051C">
          <w:rPr>
            <w:lang w:val="fr-CH"/>
            <w:rPrChange w:id="218" w:author="Author">
              <w:rPr/>
            </w:rPrChange>
          </w:rPr>
          <w:noBreakHyphen/>
          <w:t>D</w:t>
        </w:r>
      </w:ins>
      <w:r w:rsidRPr="00260948">
        <w:rPr>
          <w:lang w:val="fr-CH"/>
        </w:rPr>
        <w:t>, d'Associés ou d'établissements universitaires</w:t>
      </w:r>
      <w:r w:rsidRPr="00260948">
        <w:rPr>
          <w:rStyle w:val="FootnoteReference"/>
          <w:lang w:val="fr-CH"/>
        </w:rPr>
        <w:footnoteReference w:customMarkFollows="1" w:id="2"/>
        <w:t>1</w:t>
      </w:r>
      <w:r w:rsidRPr="00260948">
        <w:rPr>
          <w:lang w:val="fr-CH"/>
        </w:rPr>
        <w:t>. Lorsqu'un vice-rapporteur est appelé à remplacer un rapporteur pour le reste de la période d'études, un nouveau vice</w:t>
      </w:r>
      <w:r w:rsidRPr="00260948">
        <w:rPr>
          <w:lang w:val="fr-CH"/>
        </w:rPr>
        <w:noBreakHyphen/>
        <w:t xml:space="preserve">rapporteur </w:t>
      </w:r>
      <w:del w:id="219" w:author="Author">
        <w:r w:rsidRPr="00260948" w:rsidDel="001A67BD">
          <w:rPr>
            <w:lang w:val="fr-CH"/>
          </w:rPr>
          <w:delText xml:space="preserve">est </w:delText>
        </w:r>
      </w:del>
      <w:ins w:id="220" w:author="Author">
        <w:r>
          <w:rPr>
            <w:lang w:val="fr-CH"/>
          </w:rPr>
          <w:t>peut être</w:t>
        </w:r>
        <w:r w:rsidRPr="00260948">
          <w:rPr>
            <w:lang w:val="fr-CH"/>
          </w:rPr>
          <w:t xml:space="preserve"> </w:t>
        </w:r>
      </w:ins>
      <w:r w:rsidRPr="00260948">
        <w:rPr>
          <w:lang w:val="fr-CH"/>
        </w:rPr>
        <w:t>nommé parmi les membres de la commission d'études concernée.</w:t>
      </w:r>
    </w:p>
    <w:p w14:paraId="54F1A15B" w14:textId="77777777" w:rsidR="00AE416A" w:rsidRPr="00260948" w:rsidRDefault="00AE416A" w:rsidP="00AE416A">
      <w:pPr>
        <w:pStyle w:val="Heading1"/>
        <w:rPr>
          <w:lang w:val="fr-CH" w:eastAsia="ja-JP"/>
        </w:rPr>
      </w:pPr>
      <w:bookmarkStart w:id="221" w:name="_Toc268858407"/>
      <w:bookmarkStart w:id="222" w:name="_Toc271023368"/>
      <w:r w:rsidRPr="00260948">
        <w:rPr>
          <w:lang w:val="fr-CH" w:eastAsia="ja-JP"/>
        </w:rPr>
        <w:t>5</w:t>
      </w:r>
      <w:r w:rsidRPr="00260948">
        <w:rPr>
          <w:lang w:val="fr-CH" w:eastAsia="ja-JP"/>
        </w:rPr>
        <w:tab/>
      </w:r>
      <w:bookmarkEnd w:id="221"/>
      <w:r w:rsidRPr="00260948">
        <w:rPr>
          <w:lang w:val="fr-CH" w:eastAsia="ja-JP"/>
        </w:rPr>
        <w:t>Compétences des commissions d'études</w:t>
      </w:r>
      <w:bookmarkEnd w:id="222"/>
    </w:p>
    <w:p w14:paraId="54C8109A" w14:textId="77777777" w:rsidR="00AE416A" w:rsidRPr="00260948" w:rsidRDefault="00AE416A" w:rsidP="00AE416A">
      <w:pPr>
        <w:keepNext/>
        <w:keepLines/>
        <w:rPr>
          <w:lang w:val="fr-CH"/>
        </w:rPr>
      </w:pPr>
      <w:r w:rsidRPr="00260948">
        <w:rPr>
          <w:b/>
          <w:bCs/>
          <w:lang w:val="fr-CH"/>
        </w:rPr>
        <w:t>5.1</w:t>
      </w:r>
      <w:r w:rsidRPr="00260948">
        <w:rPr>
          <w:lang w:val="fr-CH"/>
        </w:rPr>
        <w:tab/>
        <w:t>Chaque commission d'études peut mettre au point des projets de recommandation, lesquels doivent être approuvés par la CMDT ou conformément aux dispositions de la section 6 ci</w:t>
      </w:r>
      <w:r w:rsidRPr="00260948">
        <w:rPr>
          <w:lang w:val="fr-CH"/>
        </w:rPr>
        <w:noBreakHyphen/>
        <w:t>dessous. Les recommandations approuvées ont le même statut quelle que soit la procédure appliquée.</w:t>
      </w:r>
    </w:p>
    <w:p w14:paraId="1A31B70B" w14:textId="77777777" w:rsidR="00AE416A" w:rsidRPr="00260948" w:rsidRDefault="00AE416A" w:rsidP="00AE416A">
      <w:pPr>
        <w:rPr>
          <w:lang w:val="fr-CH"/>
        </w:rPr>
      </w:pPr>
      <w:r w:rsidRPr="00260948">
        <w:rPr>
          <w:b/>
          <w:bCs/>
          <w:lang w:val="fr-CH"/>
        </w:rPr>
        <w:t>5.2</w:t>
      </w:r>
      <w:r w:rsidRPr="00260948">
        <w:rPr>
          <w:lang w:val="fr-CH"/>
        </w:rPr>
        <w:tab/>
        <w:t>Chaque commission d'études peut également adopter des projets de Question selon la procédure décrite au § 17.2 de la section 4 ci</w:t>
      </w:r>
      <w:r w:rsidRPr="00260948">
        <w:rPr>
          <w:lang w:val="fr-CH"/>
        </w:rPr>
        <w:noBreakHyphen/>
        <w:t>dessous ou pour approbation par la CMDT.</w:t>
      </w:r>
    </w:p>
    <w:p w14:paraId="0047E556" w14:textId="77777777" w:rsidR="00AE416A" w:rsidRPr="00260948" w:rsidRDefault="00AE416A" w:rsidP="00AE416A">
      <w:pPr>
        <w:rPr>
          <w:lang w:val="fr-CH"/>
        </w:rPr>
      </w:pPr>
      <w:r w:rsidRPr="00260948">
        <w:rPr>
          <w:b/>
          <w:bCs/>
          <w:lang w:val="fr-CH"/>
        </w:rPr>
        <w:t>5.3</w:t>
      </w:r>
      <w:r w:rsidRPr="00260948">
        <w:rPr>
          <w:lang w:val="fr-CH"/>
        </w:rPr>
        <w:tab/>
        <w:t>Outre ce qui précède, chaque commission d'études a compétence pour adopter des lignes directrices et des rapports.</w:t>
      </w:r>
    </w:p>
    <w:p w14:paraId="6135BA87" w14:textId="77777777" w:rsidR="00AE416A" w:rsidRPr="00260948" w:rsidRDefault="00AE416A" w:rsidP="00AE416A">
      <w:pPr>
        <w:rPr>
          <w:lang w:val="fr-CH"/>
        </w:rPr>
      </w:pPr>
      <w:r w:rsidRPr="00260948">
        <w:rPr>
          <w:b/>
          <w:bCs/>
          <w:lang w:val="fr-CH"/>
        </w:rPr>
        <w:t>5.4</w:t>
      </w:r>
      <w:r w:rsidRPr="00260948">
        <w:rPr>
          <w:lang w:val="fr-CH"/>
        </w:rPr>
        <w:tab/>
        <w:t xml:space="preserve">Lorsque </w:t>
      </w:r>
      <w:del w:id="223" w:author="Author">
        <w:r w:rsidRPr="00260948" w:rsidDel="00784D6A">
          <w:rPr>
            <w:lang w:val="fr-CH"/>
          </w:rPr>
          <w:delText>la mise</w:delText>
        </w:r>
      </w:del>
      <w:ins w:id="224" w:author="Author">
        <w:r w:rsidRPr="00260948">
          <w:rPr>
            <w:lang w:val="fr-CH"/>
          </w:rPr>
          <w:t xml:space="preserve">le </w:t>
        </w:r>
        <w:r w:rsidRPr="00260948">
          <w:rPr>
            <w:strike/>
            <w:lang w:val="fr-CH"/>
          </w:rPr>
          <w:t>Bureau de développement des télécommunications (</w:t>
        </w:r>
        <w:r w:rsidRPr="00260948">
          <w:rPr>
            <w:lang w:val="fr-CH"/>
          </w:rPr>
          <w:t>BDT</w:t>
        </w:r>
        <w:r w:rsidRPr="00260948">
          <w:rPr>
            <w:strike/>
            <w:lang w:val="fr-CH"/>
          </w:rPr>
          <w:t>)</w:t>
        </w:r>
        <w:r w:rsidRPr="00260948">
          <w:rPr>
            <w:lang w:val="fr-CH"/>
          </w:rPr>
          <w:t xml:space="preserve"> est censé mettre</w:t>
        </w:r>
      </w:ins>
      <w:r w:rsidRPr="00260948">
        <w:rPr>
          <w:lang w:val="fr-CH"/>
        </w:rPr>
        <w:t xml:space="preserve"> en oeuvre </w:t>
      </w:r>
      <w:del w:id="225" w:author="Author">
        <w:r w:rsidRPr="00260948" w:rsidDel="00784D6A">
          <w:rPr>
            <w:lang w:val="fr-CH"/>
          </w:rPr>
          <w:delText xml:space="preserve">des </w:delText>
        </w:r>
      </w:del>
      <w:ins w:id="226" w:author="Author">
        <w:r w:rsidRPr="00260948">
          <w:rPr>
            <w:lang w:val="fr-CH"/>
          </w:rPr>
          <w:t xml:space="preserve">les </w:t>
        </w:r>
      </w:ins>
      <w:r w:rsidRPr="00260948">
        <w:rPr>
          <w:lang w:val="fr-CH"/>
        </w:rPr>
        <w:t xml:space="preserve">résultats obtenus </w:t>
      </w:r>
      <w:del w:id="227" w:author="Author">
        <w:r w:rsidRPr="00260948" w:rsidDel="00784D6A">
          <w:rPr>
            <w:lang w:val="fr-CH"/>
          </w:rPr>
          <w:delText>se fait</w:delText>
        </w:r>
      </w:del>
      <w:ins w:id="228" w:author="Author">
        <w:r w:rsidRPr="00260948">
          <w:rPr>
            <w:lang w:val="fr-CH"/>
          </w:rPr>
          <w:t xml:space="preserve">par la commission d'études </w:t>
        </w:r>
      </w:ins>
      <w:r w:rsidRPr="00260948">
        <w:rPr>
          <w:lang w:val="fr-CH"/>
        </w:rPr>
        <w:t>dans le cadre d'activités</w:t>
      </w:r>
      <w:del w:id="229" w:author="Author">
        <w:r w:rsidRPr="00260948" w:rsidDel="00784D6A">
          <w:rPr>
            <w:lang w:val="fr-CH"/>
          </w:rPr>
          <w:delText xml:space="preserve"> du Bureau de développement des télécommunications (BDT</w:delText>
        </w:r>
        <w:r w:rsidRPr="00260948" w:rsidDel="001A67BD">
          <w:rPr>
            <w:lang w:val="fr-CH"/>
          </w:rPr>
          <w:delText>), par exemple</w:delText>
        </w:r>
      </w:del>
      <w:ins w:id="230" w:author="Author">
        <w:r>
          <w:rPr>
            <w:lang w:val="fr-CH"/>
          </w:rPr>
          <w:t xml:space="preserve"> telles que des</w:t>
        </w:r>
      </w:ins>
      <w:del w:id="231" w:author="Author">
        <w:r w:rsidRPr="00260948" w:rsidDel="001A67BD">
          <w:rPr>
            <w:lang w:val="fr-CH"/>
          </w:rPr>
          <w:delText xml:space="preserve"> lors d'</w:delText>
        </w:r>
      </w:del>
      <w:ins w:id="232" w:author="Author">
        <w:r>
          <w:rPr>
            <w:lang w:val="fr-CH"/>
          </w:rPr>
          <w:t xml:space="preserve"> </w:t>
        </w:r>
      </w:ins>
      <w:r w:rsidRPr="00260948">
        <w:rPr>
          <w:lang w:val="fr-CH"/>
        </w:rPr>
        <w:t>ateliers, de</w:t>
      </w:r>
      <w:ins w:id="233" w:author="Author">
        <w:r>
          <w:rPr>
            <w:lang w:val="fr-CH"/>
          </w:rPr>
          <w:t>s</w:t>
        </w:r>
      </w:ins>
      <w:r w:rsidRPr="00260948">
        <w:rPr>
          <w:lang w:val="fr-CH"/>
        </w:rPr>
        <w:t xml:space="preserve"> réunion</w:t>
      </w:r>
      <w:ins w:id="234" w:author="Author">
        <w:r>
          <w:rPr>
            <w:lang w:val="fr-CH"/>
          </w:rPr>
          <w:t>s</w:t>
        </w:r>
      </w:ins>
      <w:r w:rsidRPr="00260948">
        <w:rPr>
          <w:lang w:val="fr-CH"/>
        </w:rPr>
        <w:t xml:space="preserve"> régionales ou d</w:t>
      </w:r>
      <w:del w:id="235" w:author="Author">
        <w:r w:rsidDel="00595F20">
          <w:rPr>
            <w:lang w:val="fr-CH"/>
          </w:rPr>
          <w:delText>'</w:delText>
        </w:r>
      </w:del>
      <w:ins w:id="236" w:author="Author">
        <w:r>
          <w:rPr>
            <w:lang w:val="fr-CH"/>
          </w:rPr>
          <w:t xml:space="preserve">es </w:t>
        </w:r>
      </w:ins>
      <w:r w:rsidRPr="00260948">
        <w:rPr>
          <w:lang w:val="fr-CH"/>
        </w:rPr>
        <w:t>enquêtes, il faudrait faire état de ces activités dans le plan opérationnel annuel et les mener à bien en concertation avec la Question à l'étude pertinente.</w:t>
      </w:r>
    </w:p>
    <w:p w14:paraId="6541C647" w14:textId="77777777" w:rsidR="00AE416A" w:rsidRPr="00260948" w:rsidRDefault="00AE416A" w:rsidP="00AE416A">
      <w:pPr>
        <w:rPr>
          <w:lang w:val="fr-CH"/>
        </w:rPr>
      </w:pPr>
      <w:r w:rsidRPr="00260948">
        <w:rPr>
          <w:b/>
          <w:bCs/>
          <w:lang w:val="fr-CH"/>
        </w:rPr>
        <w:t>5.5</w:t>
      </w:r>
      <w:r w:rsidRPr="00260948">
        <w:rPr>
          <w:b/>
          <w:bCs/>
          <w:lang w:val="fr-CH"/>
        </w:rPr>
        <w:tab/>
      </w:r>
      <w:r w:rsidRPr="00260948">
        <w:rPr>
          <w:lang w:val="fr-CH"/>
        </w:rPr>
        <w:t>Dans les cas où le mandat d'un groupe du rapporteur se termine avant la fin de la période d'études, la commission d'études devrait établir rapidement des lignes directrices, des rapports, de bonnes pratiques et des recommandations pour examen par les membres.</w:t>
      </w:r>
    </w:p>
    <w:p w14:paraId="276075F9" w14:textId="77777777" w:rsidR="00AE416A" w:rsidRPr="00260948" w:rsidRDefault="00AE416A" w:rsidP="00AE416A">
      <w:pPr>
        <w:pStyle w:val="Heading1"/>
        <w:rPr>
          <w:lang w:val="fr-CH" w:eastAsia="ja-JP"/>
        </w:rPr>
      </w:pPr>
      <w:bookmarkStart w:id="237" w:name="_Toc268858408"/>
      <w:bookmarkStart w:id="238" w:name="_Toc271023369"/>
      <w:bookmarkStart w:id="239" w:name="_GoBack"/>
      <w:bookmarkEnd w:id="239"/>
      <w:r w:rsidRPr="00260948">
        <w:rPr>
          <w:lang w:val="fr-CH" w:eastAsia="ja-JP"/>
        </w:rPr>
        <w:t>6</w:t>
      </w:r>
      <w:r w:rsidRPr="00260948">
        <w:rPr>
          <w:lang w:val="fr-CH" w:eastAsia="ja-JP"/>
        </w:rPr>
        <w:tab/>
      </w:r>
      <w:bookmarkEnd w:id="237"/>
      <w:r w:rsidRPr="00260948">
        <w:rPr>
          <w:lang w:val="fr-CH" w:eastAsia="ja-JP"/>
        </w:rPr>
        <w:t>Réunions</w:t>
      </w:r>
      <w:bookmarkEnd w:id="238"/>
    </w:p>
    <w:p w14:paraId="3A9AA5AD" w14:textId="77777777" w:rsidR="00AE416A" w:rsidRPr="00260948" w:rsidRDefault="00AE416A" w:rsidP="00AE416A">
      <w:pPr>
        <w:rPr>
          <w:lang w:val="fr-CH"/>
        </w:rPr>
      </w:pPr>
      <w:r w:rsidRPr="00260948">
        <w:rPr>
          <w:b/>
          <w:bCs/>
          <w:lang w:val="fr-CH"/>
        </w:rPr>
        <w:t>6.1</w:t>
      </w:r>
      <w:r w:rsidRPr="00260948">
        <w:rPr>
          <w:lang w:val="fr-CH"/>
        </w:rPr>
        <w:tab/>
        <w:t>Les réunions des commissions d'études et des groupes qui en relèvent se tiennent normalement au siège de l'Union.</w:t>
      </w:r>
    </w:p>
    <w:p w14:paraId="59D2BDFB" w14:textId="77777777" w:rsidR="00AE416A" w:rsidRPr="00260948" w:rsidRDefault="00AE416A" w:rsidP="00AE416A">
      <w:pPr>
        <w:rPr>
          <w:lang w:val="fr-CH"/>
        </w:rPr>
      </w:pPr>
      <w:r w:rsidRPr="00260948">
        <w:rPr>
          <w:b/>
          <w:bCs/>
          <w:lang w:val="fr-CH"/>
        </w:rPr>
        <w:t>6.2</w:t>
      </w:r>
      <w:r w:rsidRPr="00260948">
        <w:rPr>
          <w:lang w:val="fr-CH"/>
        </w:rPr>
        <w:tab/>
        <w:t>Dans le but de faciliter la participation des pays en développement</w:t>
      </w:r>
      <w:r w:rsidRPr="00260948">
        <w:rPr>
          <w:rStyle w:val="FootnoteReference"/>
          <w:lang w:val="fr-CH"/>
        </w:rPr>
        <w:footnoteReference w:customMarkFollows="1" w:id="3"/>
        <w:t>2</w:t>
      </w:r>
      <w:r w:rsidRPr="00260948">
        <w:rPr>
          <w:lang w:val="fr-CH"/>
        </w:rPr>
        <w:t>, les réunions des commissions d'études et des groupes qui en relèvent peuvent se tenir en dehors de Genève si elles font l'objet d'une invitation de la part d'Etats Membres, de Membres du Secteur de l'UIT-D ou d'entités autorisées à cet égard par un Etat Membre</w:t>
      </w:r>
      <w:del w:id="240" w:author="Author">
        <w:r w:rsidRPr="00260948" w:rsidDel="00556CD3">
          <w:rPr>
            <w:lang w:val="fr-CH"/>
          </w:rPr>
          <w:delText xml:space="preserve"> </w:delText>
        </w:r>
        <w:r w:rsidRPr="00B8051C" w:rsidDel="00556CD3">
          <w:rPr>
            <w:lang w:val="fr-CH"/>
            <w:rPrChange w:id="241" w:author="Author">
              <w:rPr/>
            </w:rPrChange>
          </w:rPr>
          <w:delText>de l'Union</w:delText>
        </w:r>
      </w:del>
      <w:r w:rsidRPr="00260948">
        <w:rPr>
          <w:lang w:val="fr-CH"/>
        </w:rPr>
        <w:t>. Normalement, pour pouvoir être prises en considération, ces invitations doivent</w:t>
      </w:r>
      <w:r>
        <w:rPr>
          <w:lang w:val="fr-CH"/>
        </w:rPr>
        <w:t xml:space="preserve"> être présentées à une CMDT, au </w:t>
      </w:r>
      <w:del w:id="242" w:author="Author">
        <w:r w:rsidRPr="00556CD3" w:rsidDel="00556CD3">
          <w:rPr>
            <w:lang w:val="fr-CH"/>
          </w:rPr>
          <w:delText>Groupe consultatif pour le développement des télécommunications (</w:delText>
        </w:r>
      </w:del>
      <w:r w:rsidRPr="00260948">
        <w:rPr>
          <w:lang w:val="fr-CH"/>
        </w:rPr>
        <w:t>GCDT</w:t>
      </w:r>
      <w:del w:id="243" w:author="Author">
        <w:r w:rsidRPr="00556CD3" w:rsidDel="00556CD3">
          <w:rPr>
            <w:lang w:val="fr-CH"/>
          </w:rPr>
          <w:delText>)</w:delText>
        </w:r>
      </w:del>
      <w:r w:rsidRPr="00260948">
        <w:rPr>
          <w:lang w:val="fr-CH"/>
        </w:rPr>
        <w:t xml:space="preserve"> ou à une réunion d'une commission d'études de l'UIT-D. Si ces invitations ne peuvent pas être présentées à l'une de ces réunions, la décision d'accepter l'invitation incombe au Directeur du BDT, après consultation du président de la commission d'études concernée. Elles sont définitivement acceptées après consultation du Directeur du BDT et dans la mesure où elles sont compatibles avec le budget alloué par le Conseil à l'UIT-D</w:t>
      </w:r>
      <w:ins w:id="244" w:author="Author">
        <w:r w:rsidRPr="00260948">
          <w:rPr>
            <w:lang w:val="fr-CH"/>
          </w:rPr>
          <w:t xml:space="preserve"> et avec les objectifs de la commission d'études</w:t>
        </w:r>
      </w:ins>
      <w:r w:rsidRPr="00260948">
        <w:rPr>
          <w:lang w:val="fr-CH"/>
        </w:rPr>
        <w:t>.</w:t>
      </w:r>
    </w:p>
    <w:p w14:paraId="04CF21C0" w14:textId="77777777" w:rsidR="00AE416A" w:rsidRPr="00260948" w:rsidRDefault="00AE416A" w:rsidP="00AE416A">
      <w:pPr>
        <w:keepNext/>
        <w:keepLines/>
        <w:rPr>
          <w:lang w:val="fr-CH"/>
        </w:rPr>
      </w:pPr>
      <w:r w:rsidRPr="00260948">
        <w:rPr>
          <w:b/>
          <w:bCs/>
          <w:lang w:val="fr-CH"/>
        </w:rPr>
        <w:t>6.3</w:t>
      </w:r>
      <w:r w:rsidRPr="00260948">
        <w:rPr>
          <w:b/>
          <w:bCs/>
          <w:lang w:val="fr-CH"/>
        </w:rPr>
        <w:tab/>
      </w:r>
      <w:r w:rsidRPr="00260948">
        <w:rPr>
          <w:lang w:val="fr-CH"/>
        </w:rPr>
        <w:t>Les réunions régionales et sous-régionales offrent une occasion intéressante d'échanger des informations et d'acquérir de l'expérience et des compétences en matière technique et de gestion. Il convient de tout mettre en oeuvre pour offrir aux experts (participants aux travaux des commissions d'études) des pays en développement des possibilités supplémentaires d'acquérir de l'expérience en participant aux réunions régionales et sous</w:t>
      </w:r>
      <w:r w:rsidRPr="00260948">
        <w:rPr>
          <w:lang w:val="fr-CH"/>
        </w:rPr>
        <w:noBreakHyphen/>
        <w:t>régionales traitant des activités des commissions d'études. A cette fin, les invitations à participer aux réunions régionales ou sous</w:t>
      </w:r>
      <w:r w:rsidRPr="00260948">
        <w:rPr>
          <w:lang w:val="fr-CH"/>
        </w:rPr>
        <w:noBreakHyphen/>
        <w:t>régionales portant sur les thèmes traités par les commissions d'études devraient être envoyées aux participants aux travaux des groupes de rapporteurs</w:t>
      </w:r>
      <w:ins w:id="245" w:author="Author">
        <w:r>
          <w:rPr>
            <w:lang w:val="fr-CH"/>
          </w:rPr>
          <w:t xml:space="preserve"> et des groupes spécialisés </w:t>
        </w:r>
        <w:r w:rsidRPr="00260948">
          <w:rPr>
            <w:color w:val="FF0000"/>
            <w:lang w:val="fr-CH"/>
          </w:rPr>
          <w:t xml:space="preserve">[ou les groupes spécialisés] </w:t>
        </w:r>
      </w:ins>
      <w:r w:rsidRPr="00260948">
        <w:rPr>
          <w:lang w:val="fr-CH"/>
        </w:rPr>
        <w:t>concernés.</w:t>
      </w:r>
    </w:p>
    <w:p w14:paraId="194E74E1" w14:textId="77777777" w:rsidR="00AE416A" w:rsidRPr="00260948" w:rsidRDefault="00AE416A" w:rsidP="00AE416A">
      <w:pPr>
        <w:rPr>
          <w:lang w:val="fr-CH"/>
        </w:rPr>
      </w:pPr>
      <w:r w:rsidRPr="00260948">
        <w:rPr>
          <w:b/>
          <w:bCs/>
          <w:lang w:val="fr-CH"/>
        </w:rPr>
        <w:t>6.4</w:t>
      </w:r>
      <w:r w:rsidRPr="00260948">
        <w:rPr>
          <w:lang w:val="fr-CH"/>
        </w:rPr>
        <w:tab/>
        <w:t>Les invitations mentionnées au § 6.2 ci-dessus ne sont transmises et acceptées, et les réunions correspondantes hors de Genève organisées, que si les conditions fixées dans la Résolution 5 (Kyoto, 1994) de la Conférence de plénipotentiaires et par la Décision 304 du Conseil de l'UIT sont satisfaites. Les invitations à tenir des réunions des commissions d'études ou des groupes qui en relèvent hors de Genève sont assorties d'une déclaration indiquant que le pays hôte accepte de prendre à sa charge les dépenses supplémentaires que cela occasionne et qu'il fournira gratuitement au moins les locaux adéquats, avec le mobilier et le matériel nécessaires, sauf dans le cas des pays en développement, où le matériel ne doit pas nécessairement être fourni gratuitement par le gouvernement invitant, si celui</w:t>
      </w:r>
      <w:r w:rsidRPr="00260948">
        <w:rPr>
          <w:lang w:val="fr-CH"/>
        </w:rPr>
        <w:noBreakHyphen/>
        <w:t>ci lui demande.</w:t>
      </w:r>
    </w:p>
    <w:p w14:paraId="71E6A311" w14:textId="77777777" w:rsidR="00AE416A" w:rsidRPr="00260948" w:rsidRDefault="00AE416A" w:rsidP="00AE416A">
      <w:pPr>
        <w:keepLines/>
        <w:rPr>
          <w:lang w:val="fr-CH"/>
        </w:rPr>
      </w:pPr>
      <w:r w:rsidRPr="00260948">
        <w:rPr>
          <w:b/>
          <w:bCs/>
          <w:lang w:val="fr-CH"/>
        </w:rPr>
        <w:t>6.5</w:t>
      </w:r>
      <w:r w:rsidRPr="00260948">
        <w:rPr>
          <w:b/>
          <w:bCs/>
          <w:lang w:val="fr-CH"/>
        </w:rPr>
        <w:tab/>
      </w:r>
      <w:r w:rsidRPr="00260948">
        <w:rPr>
          <w:lang w:val="fr-CH"/>
        </w:rPr>
        <w:t>Les groupes qui relèvent des commissions d'études peuvent avoir intérêt à tenir des réunions par téléconférence, compte tenu des possibilités qui s'offrent aux pays en développement et de leur capacité de participer par téléconférence, ou selon d'autres modalités pratiques, au lieu de se réunir au siège de l'UIT ou dans l'une des différentes régions. Les commissions d'études dont ils relèvent devraient approuver les demandes formulées par le Rapporteur concernant la tenue de ce type de réunion.</w:t>
      </w:r>
    </w:p>
    <w:p w14:paraId="380AC062" w14:textId="77777777" w:rsidR="00AE416A" w:rsidRPr="00260948" w:rsidRDefault="00AE416A" w:rsidP="00AE416A">
      <w:pPr>
        <w:rPr>
          <w:lang w:val="fr-CH"/>
        </w:rPr>
      </w:pPr>
      <w:r w:rsidRPr="00260948">
        <w:rPr>
          <w:b/>
          <w:bCs/>
          <w:lang w:val="fr-CH"/>
        </w:rPr>
        <w:t>6.6</w:t>
      </w:r>
      <w:r w:rsidRPr="00260948">
        <w:rPr>
          <w:b/>
          <w:bCs/>
          <w:lang w:val="fr-CH"/>
        </w:rPr>
        <w:tab/>
      </w:r>
      <w:r w:rsidRPr="00260948">
        <w:rPr>
          <w:lang w:val="fr-CH"/>
        </w:rPr>
        <w:t>Les dates, le lieu et l'ordre du jour des réunions des groupes qui relèvent des commissions d'études doivent être approuvés par la commission d'études à laquelle ils sont rattachés.</w:t>
      </w:r>
    </w:p>
    <w:p w14:paraId="0F833729" w14:textId="77777777" w:rsidR="00AE416A" w:rsidRPr="00260948" w:rsidRDefault="00AE416A" w:rsidP="00AE416A">
      <w:pPr>
        <w:rPr>
          <w:lang w:val="fr-CH"/>
        </w:rPr>
      </w:pPr>
      <w:r w:rsidRPr="00260948">
        <w:rPr>
          <w:b/>
          <w:bCs/>
          <w:lang w:val="fr-CH"/>
        </w:rPr>
        <w:t>6.7</w:t>
      </w:r>
      <w:r w:rsidRPr="00260948">
        <w:rPr>
          <w:b/>
          <w:bCs/>
          <w:lang w:val="fr-CH"/>
        </w:rPr>
        <w:tab/>
      </w:r>
      <w:r w:rsidRPr="00260948">
        <w:rPr>
          <w:lang w:val="fr-CH"/>
        </w:rPr>
        <w:t>Lorsqu'une invitation est annulée pour une raison quelconque, il est proposé de tenir la réunion correspondante à Genève, en principe à la date initialement prévue.</w:t>
      </w:r>
    </w:p>
    <w:p w14:paraId="37E7E547" w14:textId="77777777" w:rsidR="00AE416A" w:rsidRPr="00260948" w:rsidRDefault="00AE416A" w:rsidP="00A95099">
      <w:pPr>
        <w:pStyle w:val="Heading1"/>
        <w:rPr>
          <w:lang w:val="fr-CH" w:eastAsia="ja-JP"/>
        </w:rPr>
      </w:pPr>
      <w:bookmarkStart w:id="246" w:name="_Toc268858409"/>
      <w:bookmarkStart w:id="247" w:name="_Toc271023370"/>
      <w:r w:rsidRPr="00260948">
        <w:rPr>
          <w:lang w:val="fr-CH" w:eastAsia="ja-JP"/>
        </w:rPr>
        <w:t>7</w:t>
      </w:r>
      <w:r w:rsidRPr="00260948">
        <w:rPr>
          <w:lang w:val="fr-CH" w:eastAsia="ja-JP"/>
        </w:rPr>
        <w:tab/>
      </w:r>
      <w:bookmarkEnd w:id="246"/>
      <w:r w:rsidRPr="00260948">
        <w:rPr>
          <w:lang w:val="fr-CH" w:eastAsia="ja-JP"/>
        </w:rPr>
        <w:t>Participation aux réunions</w:t>
      </w:r>
      <w:bookmarkEnd w:id="247"/>
    </w:p>
    <w:p w14:paraId="5653B646" w14:textId="77777777" w:rsidR="00AE416A" w:rsidRPr="00B8051C" w:rsidRDefault="00AE416A" w:rsidP="00AE416A">
      <w:pPr>
        <w:keepNext/>
        <w:keepLines/>
        <w:rPr>
          <w:lang w:val="fr-CH"/>
          <w:rPrChange w:id="248" w:author="Author">
            <w:rPr>
              <w:lang w:val="en-US"/>
            </w:rPr>
          </w:rPrChange>
        </w:rPr>
      </w:pPr>
      <w:r w:rsidRPr="00B8051C">
        <w:rPr>
          <w:b/>
          <w:bCs/>
          <w:lang w:val="fr-CH"/>
          <w:rPrChange w:id="249" w:author="Author">
            <w:rPr/>
          </w:rPrChange>
        </w:rPr>
        <w:t>7.1</w:t>
      </w:r>
      <w:r w:rsidRPr="00260948">
        <w:rPr>
          <w:lang w:val="fr-CH"/>
        </w:rPr>
        <w:tab/>
        <w:t>Les Etats Membres, les Membres du Secteur</w:t>
      </w:r>
      <w:ins w:id="250" w:author="Author">
        <w:r w:rsidRPr="00260948">
          <w:rPr>
            <w:color w:val="FF0000"/>
            <w:lang w:val="fr-CH"/>
          </w:rPr>
          <w:t xml:space="preserve"> UIT-D</w:t>
        </w:r>
      </w:ins>
      <w:r w:rsidRPr="00260948">
        <w:rPr>
          <w:lang w:val="fr-CH"/>
        </w:rPr>
        <w:t xml:space="preserve">, les Associés, les établissements universitaires et les autres entités </w:t>
      </w:r>
      <w:del w:id="251" w:author="Author">
        <w:r w:rsidRPr="00260948" w:rsidDel="0038073D">
          <w:rPr>
            <w:lang w:val="fr-CH"/>
          </w:rPr>
          <w:delText>dûment autorisées</w:delText>
        </w:r>
      </w:del>
      <w:ins w:id="252" w:author="Author">
        <w:r w:rsidRPr="00260948">
          <w:rPr>
            <w:lang w:val="fr-CH"/>
          </w:rPr>
          <w:t>et organisations invitées</w:t>
        </w:r>
      </w:ins>
      <w:r w:rsidRPr="00260948">
        <w:rPr>
          <w:lang w:val="fr-CH"/>
        </w:rPr>
        <w:t xml:space="preserve"> à participer aux travaux de l'UIT</w:t>
      </w:r>
      <w:r w:rsidRPr="00260948">
        <w:rPr>
          <w:lang w:val="fr-CH"/>
        </w:rPr>
        <w:noBreakHyphen/>
        <w:t>D sont représentés, dans les commissions d'études et les groupes subordonnés aux travaux desquels ils désirent prendre part, par des participants nommément désignés et choisis par eux comme représentants pour contribuer efficacement à l'étude des Questions confiées à ces commissions. Le</w:t>
      </w:r>
      <w:del w:id="253" w:author="Author">
        <w:r w:rsidRPr="00260948" w:rsidDel="00EC72F0">
          <w:rPr>
            <w:lang w:val="fr-CH"/>
          </w:rPr>
          <w:delText>s</w:delText>
        </w:r>
      </w:del>
      <w:r w:rsidRPr="00260948">
        <w:rPr>
          <w:lang w:val="fr-CH"/>
        </w:rPr>
        <w:t xml:space="preserve"> président</w:t>
      </w:r>
      <w:del w:id="254" w:author="Author">
        <w:r w:rsidRPr="00260948" w:rsidDel="00EC72F0">
          <w:rPr>
            <w:lang w:val="fr-CH"/>
          </w:rPr>
          <w:delText>s</w:delText>
        </w:r>
      </w:del>
      <w:r w:rsidRPr="00260948">
        <w:rPr>
          <w:lang w:val="fr-CH"/>
        </w:rPr>
        <w:t xml:space="preserve"> d</w:t>
      </w:r>
      <w:r>
        <w:rPr>
          <w:lang w:val="fr-CH"/>
        </w:rPr>
        <w:t>'</w:t>
      </w:r>
      <w:ins w:id="255" w:author="Author">
        <w:r>
          <w:rPr>
            <w:lang w:val="fr-CH"/>
          </w:rPr>
          <w:t>une</w:t>
        </w:r>
      </w:ins>
      <w:del w:id="256" w:author="Author">
        <w:r w:rsidRPr="00260948" w:rsidDel="00EC72F0">
          <w:rPr>
            <w:lang w:val="fr-CH"/>
          </w:rPr>
          <w:delText>es</w:delText>
        </w:r>
      </w:del>
      <w:r w:rsidRPr="00260948">
        <w:rPr>
          <w:lang w:val="fr-CH"/>
        </w:rPr>
        <w:t xml:space="preserve"> réunion</w:t>
      </w:r>
      <w:del w:id="257" w:author="Author">
        <w:r w:rsidRPr="00260948" w:rsidDel="00EC72F0">
          <w:rPr>
            <w:lang w:val="fr-CH"/>
          </w:rPr>
          <w:delText>s</w:delText>
        </w:r>
      </w:del>
      <w:r w:rsidRPr="00260948">
        <w:rPr>
          <w:lang w:val="fr-CH"/>
        </w:rPr>
        <w:t xml:space="preserve"> peu</w:t>
      </w:r>
      <w:del w:id="258" w:author="Author">
        <w:r w:rsidRPr="00260948" w:rsidDel="00EC72F0">
          <w:rPr>
            <w:lang w:val="fr-CH"/>
          </w:rPr>
          <w:delText>ven</w:delText>
        </w:r>
      </w:del>
      <w:r w:rsidRPr="00260948">
        <w:rPr>
          <w:lang w:val="fr-CH"/>
        </w:rPr>
        <w:t>t, conformément au numéro 248A de l'article 20 de la Convention</w:t>
      </w:r>
      <w:del w:id="259" w:author="Author">
        <w:r w:rsidRPr="00260948" w:rsidDel="00556CD3">
          <w:rPr>
            <w:lang w:val="fr-CH"/>
          </w:rPr>
          <w:delText xml:space="preserve"> </w:delText>
        </w:r>
        <w:r w:rsidRPr="00B8051C" w:rsidDel="00556CD3">
          <w:rPr>
            <w:lang w:val="fr-CH"/>
            <w:rPrChange w:id="260" w:author="Author">
              <w:rPr/>
            </w:rPrChange>
          </w:rPr>
          <w:delText>de l'UIT</w:delText>
        </w:r>
      </w:del>
      <w:r w:rsidRPr="00260948">
        <w:rPr>
          <w:lang w:val="fr-CH"/>
        </w:rPr>
        <w:t xml:space="preserve">, y inviter des experts à titre individuel pour qu'ils exposent leurs points de vue au cours d'une ou de plusieurs réunions, sans toutefois </w:t>
      </w:r>
      <w:ins w:id="261" w:author="Author">
        <w:r>
          <w:rPr>
            <w:lang w:val="fr-CH"/>
          </w:rPr>
          <w:t xml:space="preserve">que l'expert </w:t>
        </w:r>
      </w:ins>
      <w:r w:rsidRPr="00260948">
        <w:rPr>
          <w:lang w:val="fr-CH"/>
        </w:rPr>
        <w:t>pren</w:t>
      </w:r>
      <w:ins w:id="262" w:author="Author">
        <w:r>
          <w:rPr>
            <w:lang w:val="fr-CH"/>
          </w:rPr>
          <w:t>ne</w:t>
        </w:r>
      </w:ins>
      <w:del w:id="263" w:author="Author">
        <w:r w:rsidRPr="00260948" w:rsidDel="000C4A04">
          <w:rPr>
            <w:lang w:val="fr-CH"/>
          </w:rPr>
          <w:delText>dre</w:delText>
        </w:r>
      </w:del>
      <w:r w:rsidRPr="00260948">
        <w:rPr>
          <w:lang w:val="fr-CH"/>
        </w:rPr>
        <w:t xml:space="preserve"> part au processus de prise de décision et sans donner à l'expert le droit de participer à d'autres réunions auxquelles il n'a pas été expressément invité par le Président.</w:t>
      </w:r>
      <w:r>
        <w:rPr>
          <w:lang w:val="fr-CH"/>
        </w:rPr>
        <w:t xml:space="preserve"> </w:t>
      </w:r>
      <w:ins w:id="264" w:author="Author">
        <w:r w:rsidRPr="00FC4B23">
          <w:rPr>
            <w:lang w:val="fr-CH"/>
          </w:rPr>
          <w:t xml:space="preserve">La tenue de tables </w:t>
        </w:r>
        <w:r>
          <w:rPr>
            <w:lang w:val="fr-CH"/>
          </w:rPr>
          <w:t xml:space="preserve">rondes </w:t>
        </w:r>
        <w:r w:rsidRPr="00FC4B23">
          <w:rPr>
            <w:lang w:val="fr-CH"/>
          </w:rPr>
          <w:t xml:space="preserve">informelles </w:t>
        </w:r>
        <w:r w:rsidRPr="00B8051C">
          <w:rPr>
            <w:lang w:val="fr-CH"/>
            <w:rPrChange w:id="265" w:author="Author">
              <w:rPr>
                <w:lang w:val="en-US"/>
              </w:rPr>
            </w:rPrChange>
          </w:rPr>
          <w:t>en présence de ces experts ou d</w:t>
        </w:r>
        <w:r>
          <w:rPr>
            <w:lang w:val="fr-CH"/>
          </w:rPr>
          <w:t>'</w:t>
        </w:r>
        <w:r w:rsidRPr="00B8051C">
          <w:rPr>
            <w:lang w:val="fr-CH"/>
            <w:rPrChange w:id="266" w:author="Author">
              <w:rPr>
                <w:lang w:val="en-US"/>
              </w:rPr>
            </w:rPrChange>
          </w:rPr>
          <w:t>atelier</w:t>
        </w:r>
        <w:r>
          <w:rPr>
            <w:lang w:val="fr-CH"/>
          </w:rPr>
          <w:t>s</w:t>
        </w:r>
        <w:r w:rsidRPr="00B8051C">
          <w:rPr>
            <w:lang w:val="fr-CH"/>
            <w:rPrChange w:id="267" w:author="Author">
              <w:rPr>
                <w:lang w:val="en-US"/>
              </w:rPr>
            </w:rPrChange>
          </w:rPr>
          <w:t xml:space="preserve"> </w:t>
        </w:r>
        <w:r>
          <w:rPr>
            <w:lang w:val="fr-CH"/>
          </w:rPr>
          <w:t>à visée illustrative associés à chaque Question à l'étude est encouragée, dans la limite du budget disponible.</w:t>
        </w:r>
      </w:ins>
    </w:p>
    <w:p w14:paraId="64848155" w14:textId="77777777" w:rsidR="00AE416A" w:rsidRPr="00260948" w:rsidRDefault="00AE416A" w:rsidP="00AE416A">
      <w:pPr>
        <w:rPr>
          <w:lang w:val="fr-CH"/>
        </w:rPr>
      </w:pPr>
      <w:r w:rsidRPr="00B8051C">
        <w:rPr>
          <w:b/>
          <w:bCs/>
          <w:lang w:val="fr-CH"/>
          <w:rPrChange w:id="268" w:author="Author">
            <w:rPr/>
          </w:rPrChange>
        </w:rPr>
        <w:t>7.2</w:t>
      </w:r>
      <w:r w:rsidRPr="00260948">
        <w:rPr>
          <w:lang w:val="fr-CH"/>
        </w:rPr>
        <w:tab/>
        <w:t>Le Directeur du BDT tient à jour la liste des Etats Membres, des Membres du Secteur</w:t>
      </w:r>
      <w:ins w:id="269" w:author="Author">
        <w:r w:rsidRPr="00260948">
          <w:rPr>
            <w:color w:val="FF0000"/>
            <w:lang w:val="fr-CH"/>
          </w:rPr>
          <w:t xml:space="preserve"> UIT</w:t>
        </w:r>
        <w:r>
          <w:rPr>
            <w:color w:val="FF0000"/>
            <w:lang w:val="fr-CH"/>
          </w:rPr>
          <w:noBreakHyphen/>
        </w:r>
        <w:r w:rsidRPr="00260948">
          <w:rPr>
            <w:color w:val="FF0000"/>
            <w:lang w:val="fr-CH"/>
          </w:rPr>
          <w:t>D</w:t>
        </w:r>
      </w:ins>
      <w:r w:rsidRPr="00260948">
        <w:rPr>
          <w:lang w:val="fr-CH"/>
        </w:rPr>
        <w:t>, des Associés, des établissements universitaires et des autres entités qui participent à chaque commission d'études.</w:t>
      </w:r>
    </w:p>
    <w:p w14:paraId="4A6274EB" w14:textId="77777777" w:rsidR="00AE416A" w:rsidRPr="00260948" w:rsidRDefault="00AE416A" w:rsidP="00AE416A">
      <w:pPr>
        <w:rPr>
          <w:rFonts w:cs="Calibri"/>
          <w:color w:val="000000"/>
          <w:szCs w:val="24"/>
          <w:lang w:val="fr-CH"/>
        </w:rPr>
      </w:pPr>
      <w:r w:rsidRPr="00B8051C">
        <w:rPr>
          <w:b/>
          <w:bCs/>
          <w:lang w:val="fr-CH"/>
          <w:rPrChange w:id="270" w:author="Author">
            <w:rPr>
              <w:lang w:val="fr-CH"/>
            </w:rPr>
          </w:rPrChange>
        </w:rPr>
        <w:t>7.3</w:t>
      </w:r>
      <w:r w:rsidRPr="00260948">
        <w:rPr>
          <w:lang w:val="fr-CH"/>
        </w:rPr>
        <w:tab/>
        <w:t>D</w:t>
      </w:r>
      <w:r w:rsidRPr="00260948">
        <w:rPr>
          <w:rFonts w:cs="Calibri"/>
          <w:color w:val="000000"/>
          <w:szCs w:val="24"/>
          <w:lang w:val="fr-CH"/>
        </w:rPr>
        <w:t>ans la mesure pratiquement possible et autant que faire se peut, les commissions d'études et les groupes qui en relèvent s'efforcent d'utiliser les techniques de participation à distance dans le cadre des efforts visant à encourager et à permettre une plus large participation aux travaux des commissions d'études de tous les Etats Membres, Membres du Secteur</w:t>
      </w:r>
      <w:ins w:id="271" w:author="Author">
        <w:r w:rsidRPr="00260948">
          <w:rPr>
            <w:color w:val="FF0000"/>
            <w:lang w:val="fr-CH"/>
          </w:rPr>
          <w:t xml:space="preserve"> UIT-D</w:t>
        </w:r>
      </w:ins>
      <w:r w:rsidRPr="00260948">
        <w:rPr>
          <w:rFonts w:cs="Calibri"/>
          <w:color w:val="000000"/>
          <w:szCs w:val="24"/>
          <w:lang w:val="fr-CH"/>
        </w:rPr>
        <w:t xml:space="preserve">, Associés et établissements universitaires, en particulier pour les personnes ayant des besoins particuliers, telles que les personnes handicapées. </w:t>
      </w:r>
    </w:p>
    <w:p w14:paraId="3E2C2972" w14:textId="77777777" w:rsidR="00AE416A" w:rsidRPr="00260948" w:rsidRDefault="00AE416A" w:rsidP="00AE416A">
      <w:pPr>
        <w:rPr>
          <w:rFonts w:cs="Calibri"/>
          <w:szCs w:val="24"/>
          <w:lang w:val="fr-CH"/>
        </w:rPr>
      </w:pPr>
      <w:r w:rsidRPr="00B8051C">
        <w:rPr>
          <w:rFonts w:cs="Calibri"/>
          <w:b/>
          <w:szCs w:val="24"/>
          <w:lang w:val="fr-CH"/>
          <w:rPrChange w:id="272" w:author="Author">
            <w:rPr>
              <w:rFonts w:cs="Calibri"/>
              <w:bCs/>
              <w:szCs w:val="24"/>
            </w:rPr>
          </w:rPrChange>
        </w:rPr>
        <w:t>7.4</w:t>
      </w:r>
      <w:r w:rsidRPr="00260948">
        <w:rPr>
          <w:rFonts w:cs="Calibri"/>
          <w:szCs w:val="24"/>
          <w:lang w:val="fr-CH"/>
        </w:rPr>
        <w:tab/>
        <w:t>Le Rapporteur pour chaque Question à l'étude coordonne et tient à jour une liste des coordonnateurs des Etats Membres, des Membres du Secteur</w:t>
      </w:r>
      <w:ins w:id="273" w:author="Author">
        <w:r w:rsidRPr="00260948">
          <w:rPr>
            <w:color w:val="FF0000"/>
            <w:lang w:val="fr-CH"/>
          </w:rPr>
          <w:t xml:space="preserve"> UIT-D</w:t>
        </w:r>
      </w:ins>
      <w:r w:rsidRPr="00260948">
        <w:rPr>
          <w:rFonts w:cs="Calibri"/>
          <w:szCs w:val="24"/>
          <w:lang w:val="fr-CH"/>
        </w:rPr>
        <w:t>, des Associés et des établissements universitaires, afin de faciliter la communication et l'échange d'informations sur des sujets précis dans le contexte de l'étude.</w:t>
      </w:r>
    </w:p>
    <w:p w14:paraId="3F3EDE98" w14:textId="77777777" w:rsidR="00AE416A" w:rsidRPr="00260948" w:rsidRDefault="00AE416A" w:rsidP="00C23E93">
      <w:pPr>
        <w:pStyle w:val="Heading1"/>
        <w:rPr>
          <w:lang w:val="fr-CH" w:eastAsia="ja-JP"/>
        </w:rPr>
      </w:pPr>
      <w:bookmarkStart w:id="274" w:name="_Toc268858410"/>
      <w:bookmarkStart w:id="275" w:name="_Toc271023371"/>
      <w:r w:rsidRPr="00260948">
        <w:rPr>
          <w:lang w:val="fr-CH" w:eastAsia="ja-JP"/>
        </w:rPr>
        <w:t>8</w:t>
      </w:r>
      <w:r w:rsidRPr="00260948">
        <w:rPr>
          <w:lang w:val="fr-CH" w:eastAsia="ja-JP"/>
        </w:rPr>
        <w:tab/>
      </w:r>
      <w:bookmarkEnd w:id="274"/>
      <w:r w:rsidRPr="00260948">
        <w:rPr>
          <w:lang w:val="fr-CH" w:eastAsia="ja-JP"/>
        </w:rPr>
        <w:t>Fréquence des réunions</w:t>
      </w:r>
      <w:bookmarkEnd w:id="275"/>
    </w:p>
    <w:p w14:paraId="69EE4170" w14:textId="77777777" w:rsidR="00AE416A" w:rsidRPr="00260948" w:rsidRDefault="00AE416A" w:rsidP="00AE416A">
      <w:pPr>
        <w:rPr>
          <w:lang w:val="fr-CH"/>
        </w:rPr>
      </w:pPr>
      <w:r w:rsidRPr="00B8051C">
        <w:rPr>
          <w:b/>
          <w:bCs/>
          <w:lang w:val="fr-CH"/>
          <w:rPrChange w:id="276" w:author="Author">
            <w:rPr/>
          </w:rPrChange>
        </w:rPr>
        <w:t>8.1</w:t>
      </w:r>
      <w:r w:rsidRPr="00260948">
        <w:rPr>
          <w:lang w:val="fr-CH"/>
        </w:rPr>
        <w:tab/>
        <w:t>Entre deux CMDT, les commissions d'études se réunissent en principe au moins une fois par an, de préférence au cours du second semestre de l'année, afin que les groupes de travail et les groupes de rapporteur puissent se réunir au premier semestre de l'année pour élaborer les rapports nécessaires et les soumettre à la commission d'études à laquelle ils sont rattachés. Toutefois, des réunions supplémentaires peuvent se tenir, avec l'approbation du Directeur du BDT, compte tenu des priorités fixées par la CMDT précédente ainsi que des ressources de l'UIT-D.</w:t>
      </w:r>
    </w:p>
    <w:p w14:paraId="745145D1" w14:textId="77777777" w:rsidR="00AE416A" w:rsidRPr="00260948" w:rsidRDefault="00AE416A" w:rsidP="00AE416A">
      <w:pPr>
        <w:rPr>
          <w:lang w:val="fr-CH"/>
        </w:rPr>
      </w:pPr>
      <w:r w:rsidRPr="00B8051C">
        <w:rPr>
          <w:b/>
          <w:bCs/>
          <w:lang w:val="fr-CH"/>
          <w:rPrChange w:id="277" w:author="Author">
            <w:rPr/>
          </w:rPrChange>
        </w:rPr>
        <w:t>8.2</w:t>
      </w:r>
      <w:r w:rsidRPr="00260948">
        <w:rPr>
          <w:b/>
          <w:bCs/>
          <w:lang w:val="fr-CH"/>
        </w:rPr>
        <w:tab/>
      </w:r>
      <w:r w:rsidRPr="00260948">
        <w:rPr>
          <w:lang w:val="fr-CH"/>
        </w:rPr>
        <w:t>Les groupes de travail</w:t>
      </w:r>
      <w:del w:id="278" w:author="Author">
        <w:r w:rsidDel="001149C1">
          <w:rPr>
            <w:lang w:val="fr-CH"/>
          </w:rPr>
          <w:delText xml:space="preserve"> </w:delText>
        </w:r>
        <w:r w:rsidRPr="00260948" w:rsidDel="00784D6A">
          <w:rPr>
            <w:lang w:val="fr-CH"/>
          </w:rPr>
          <w:delText>et</w:delText>
        </w:r>
      </w:del>
      <w:ins w:id="279" w:author="Author">
        <w:r w:rsidRPr="00260948">
          <w:rPr>
            <w:lang w:val="fr-CH"/>
          </w:rPr>
          <w:t xml:space="preserve">, </w:t>
        </w:r>
      </w:ins>
      <w:r w:rsidRPr="00260948">
        <w:rPr>
          <w:lang w:val="fr-CH"/>
        </w:rPr>
        <w:t>les groupes de Rapporteur associés</w:t>
      </w:r>
      <w:ins w:id="280" w:author="Author">
        <w:r w:rsidRPr="00595F20">
          <w:rPr>
            <w:lang w:val="fr-CH"/>
          </w:rPr>
          <w:t xml:space="preserve"> </w:t>
        </w:r>
        <w:r w:rsidRPr="00260948">
          <w:rPr>
            <w:lang w:val="fr-CH"/>
          </w:rPr>
          <w:t>et les groupes spécialisés [et les groupes spécialisés]</w:t>
        </w:r>
      </w:ins>
      <w:r w:rsidRPr="00260948">
        <w:rPr>
          <w:lang w:val="fr-CH"/>
        </w:rPr>
        <w:t xml:space="preserve"> se réunissent en principe deux fois par an, du moins pendant la période séparant deux CMDT, la seconde réunion ayant lieu en même temps que celle de la commission d'études à laquelle ils sont rattachés. Toutefois, des réunions additionnelles peuvent être organisées, avec l'accord de la commission d'études à laquelle ils sont rattachés et l'approbation du Directeur du BDT, compte tenu des priorités fixées par la CMDT précédente ainsi que des ressources de l'UIT-D.</w:t>
      </w:r>
    </w:p>
    <w:p w14:paraId="6CF064D9" w14:textId="77777777" w:rsidR="00AE416A" w:rsidRPr="00260948" w:rsidRDefault="00AE416A" w:rsidP="00AE416A">
      <w:pPr>
        <w:rPr>
          <w:lang w:val="fr-CH"/>
        </w:rPr>
      </w:pPr>
      <w:r w:rsidRPr="00B8051C">
        <w:rPr>
          <w:b/>
          <w:bCs/>
          <w:lang w:val="fr-CH"/>
          <w:rPrChange w:id="281" w:author="Author">
            <w:rPr/>
          </w:rPrChange>
        </w:rPr>
        <w:t>8.3</w:t>
      </w:r>
      <w:r w:rsidRPr="00260948">
        <w:rPr>
          <w:b/>
          <w:bCs/>
          <w:lang w:val="fr-CH"/>
        </w:rPr>
        <w:tab/>
      </w:r>
      <w:r w:rsidRPr="00260948">
        <w:rPr>
          <w:lang w:val="fr-CH"/>
        </w:rPr>
        <w:t>Les réunions des groupes de travail devraient de préférence se tenir les unes à la suite des autres, bien qu'un groupe de travail puisse se réunir à titre individuel, si nécessaire, ou s'il est souhaitable de tenir une réunion (par exemple, en association avec des séminaires).</w:t>
      </w:r>
    </w:p>
    <w:p w14:paraId="5D59D7D6" w14:textId="77777777" w:rsidR="00AE416A" w:rsidRPr="00260948" w:rsidRDefault="00AE416A" w:rsidP="00AE416A">
      <w:pPr>
        <w:keepNext/>
        <w:keepLines/>
        <w:rPr>
          <w:lang w:val="fr-CH"/>
        </w:rPr>
      </w:pPr>
      <w:r w:rsidRPr="00B8051C">
        <w:rPr>
          <w:b/>
          <w:bCs/>
          <w:lang w:val="fr-CH"/>
          <w:rPrChange w:id="282" w:author="Author">
            <w:rPr/>
          </w:rPrChange>
        </w:rPr>
        <w:t>8.4</w:t>
      </w:r>
      <w:r w:rsidRPr="00260948">
        <w:rPr>
          <w:lang w:val="fr-CH"/>
        </w:rPr>
        <w:tab/>
        <w:t>Pour assurer la meilleure utilisation possible des ressources de l'UIT-D et des participants à ses travaux, le Directeur</w:t>
      </w:r>
      <w:ins w:id="283" w:author="Author">
        <w:r>
          <w:rPr>
            <w:lang w:val="fr-CH"/>
          </w:rPr>
          <w:t xml:space="preserve"> du BDT</w:t>
        </w:r>
      </w:ins>
      <w:r w:rsidRPr="00260948">
        <w:rPr>
          <w:lang w:val="fr-CH"/>
        </w:rPr>
        <w:t>, en concertation avec les présidents des commissions d'études, établit et publie suffisamment à l'avance</w:t>
      </w:r>
      <w:ins w:id="284" w:author="Author">
        <w:r>
          <w:rPr>
            <w:lang w:val="fr-CH"/>
          </w:rPr>
          <w:t>, soit au plus tard [trois] mois avant la première réunion de l'année calendaire,</w:t>
        </w:r>
        <w:r w:rsidRPr="00260948">
          <w:rPr>
            <w:lang w:val="fr-CH"/>
          </w:rPr>
          <w:t xml:space="preserve"> </w:t>
        </w:r>
      </w:ins>
      <w:r w:rsidRPr="00260948">
        <w:rPr>
          <w:lang w:val="fr-CH"/>
        </w:rPr>
        <w:t>un calendrier des réunions</w:t>
      </w:r>
      <w:ins w:id="285" w:author="Author">
        <w:r>
          <w:rPr>
            <w:lang w:val="fr-CH"/>
          </w:rPr>
          <w:t xml:space="preserve">, </w:t>
        </w:r>
        <w:r w:rsidRPr="00260948">
          <w:rPr>
            <w:lang w:val="fr-CH"/>
          </w:rPr>
          <w:t>y compris de toutes les réunions tenues par l'</w:t>
        </w:r>
        <w:r>
          <w:rPr>
            <w:lang w:val="fr-CH"/>
          </w:rPr>
          <w:t>é</w:t>
        </w:r>
        <w:r w:rsidRPr="00260948">
          <w:rPr>
            <w:lang w:val="fr-CH"/>
          </w:rPr>
          <w:t>quipe de direction de</w:t>
        </w:r>
        <w:r>
          <w:rPr>
            <w:lang w:val="fr-CH"/>
          </w:rPr>
          <w:t xml:space="preserve"> la</w:t>
        </w:r>
        <w:r w:rsidRPr="00260948">
          <w:rPr>
            <w:lang w:val="fr-CH"/>
          </w:rPr>
          <w:t xml:space="preserve"> commission d'études</w:t>
        </w:r>
      </w:ins>
      <w:r w:rsidRPr="00260948">
        <w:rPr>
          <w:lang w:val="fr-CH"/>
        </w:rPr>
        <w:t>. Ce calendrier tient compte de certains facteurs, tels que la capacité des services de conférence de l'UIT, les documents nécessaires pour les réunions et la nécessité d'assurer une coordination étroite avec les activités des autres Secteurs ainsi que d'autres organisations internationales ou régionales.</w:t>
      </w:r>
    </w:p>
    <w:p w14:paraId="5ABA0216" w14:textId="77777777" w:rsidR="00AE416A" w:rsidRPr="00260948" w:rsidRDefault="00AE416A" w:rsidP="00AE416A">
      <w:pPr>
        <w:rPr>
          <w:lang w:val="fr-CH"/>
        </w:rPr>
      </w:pPr>
      <w:r w:rsidRPr="00B8051C">
        <w:rPr>
          <w:b/>
          <w:bCs/>
          <w:lang w:val="fr-CH"/>
          <w:rPrChange w:id="286" w:author="Author">
            <w:rPr/>
          </w:rPrChange>
        </w:rPr>
        <w:t>8.5</w:t>
      </w:r>
      <w:r w:rsidRPr="00260948">
        <w:rPr>
          <w:lang w:val="fr-CH"/>
        </w:rPr>
        <w:tab/>
        <w:t xml:space="preserve">Lors de l'établissement du programme de travail, le calendrier des réunions doit tenir compte du temps nécessaire aux </w:t>
      </w:r>
      <w:ins w:id="287" w:author="Author">
        <w:r>
          <w:rPr>
            <w:lang w:val="fr-CH"/>
          </w:rPr>
          <w:t xml:space="preserve">Etats Membres, aux Membres du Secteur UIT-D, aux Associés, aux établissements universitaires et autres </w:t>
        </w:r>
      </w:ins>
      <w:r w:rsidRPr="00B8051C">
        <w:rPr>
          <w:lang w:val="fr-CH"/>
          <w:rPrChange w:id="288" w:author="Author">
            <w:rPr/>
          </w:rPrChange>
        </w:rPr>
        <w:t>entités</w:t>
      </w:r>
      <w:r w:rsidRPr="00260948">
        <w:rPr>
          <w:lang w:val="fr-CH"/>
        </w:rPr>
        <w:t xml:space="preserve"> </w:t>
      </w:r>
      <w:del w:id="289" w:author="Author">
        <w:r w:rsidRPr="00260948" w:rsidDel="00A20EA1">
          <w:rPr>
            <w:lang w:val="fr-CH"/>
          </w:rPr>
          <w:delText xml:space="preserve">participantes </w:delText>
        </w:r>
      </w:del>
      <w:r w:rsidRPr="00260948">
        <w:rPr>
          <w:lang w:val="fr-CH"/>
        </w:rPr>
        <w:t>pour préparer des contributions et des documents.</w:t>
      </w:r>
    </w:p>
    <w:p w14:paraId="2CEEDB90" w14:textId="77777777" w:rsidR="00AE416A" w:rsidRPr="00260948" w:rsidRDefault="00AE416A" w:rsidP="00AE416A">
      <w:pPr>
        <w:rPr>
          <w:lang w:val="fr-CH"/>
        </w:rPr>
      </w:pPr>
      <w:r w:rsidRPr="00B8051C">
        <w:rPr>
          <w:b/>
          <w:bCs/>
          <w:lang w:val="fr-CH"/>
          <w:rPrChange w:id="290" w:author="Author">
            <w:rPr/>
          </w:rPrChange>
        </w:rPr>
        <w:t>8.6</w:t>
      </w:r>
      <w:r w:rsidRPr="00260948">
        <w:rPr>
          <w:lang w:val="fr-CH"/>
        </w:rPr>
        <w:tab/>
        <w:t>Toutes les réunions des commissions d'études doivent se tenir suffisamment longtemps avant le début de la CMDT pour que les rapports finals et les projets de recommandation puissent être diffusés dans les délais requis.</w:t>
      </w:r>
    </w:p>
    <w:p w14:paraId="6269E76C" w14:textId="77777777" w:rsidR="00AE416A" w:rsidRPr="00B8051C" w:rsidRDefault="00AE416A" w:rsidP="00C23E93">
      <w:pPr>
        <w:pStyle w:val="Heading1"/>
        <w:rPr>
          <w:lang w:val="fr-CH" w:eastAsia="ja-JP"/>
          <w:rPrChange w:id="291" w:author="Author">
            <w:rPr>
              <w:rFonts w:cstheme="minorBidi"/>
              <w:bCs/>
              <w:color w:val="4F81BD" w:themeColor="accent1"/>
              <w:szCs w:val="26"/>
              <w:lang w:val="fr-CH" w:eastAsia="ja-JP"/>
            </w:rPr>
          </w:rPrChange>
        </w:rPr>
      </w:pPr>
      <w:bookmarkStart w:id="292" w:name="_Toc268858411"/>
      <w:bookmarkStart w:id="293" w:name="_Toc271023372"/>
      <w:r w:rsidRPr="00B8051C">
        <w:rPr>
          <w:lang w:val="fr-CH" w:eastAsia="ja-JP"/>
          <w:rPrChange w:id="294" w:author="Author">
            <w:rPr>
              <w:rFonts w:cstheme="minorBidi"/>
              <w:bCs/>
              <w:color w:val="4F81BD" w:themeColor="accent1"/>
              <w:szCs w:val="26"/>
              <w:lang w:val="fr-CH" w:eastAsia="ja-JP"/>
            </w:rPr>
          </w:rPrChange>
        </w:rPr>
        <w:t>9</w:t>
      </w:r>
      <w:r w:rsidRPr="00B8051C">
        <w:rPr>
          <w:lang w:val="fr-CH" w:eastAsia="ja-JP"/>
          <w:rPrChange w:id="295" w:author="Author">
            <w:rPr>
              <w:rFonts w:cstheme="minorBidi"/>
              <w:bCs/>
              <w:color w:val="4F81BD" w:themeColor="accent1"/>
              <w:szCs w:val="26"/>
              <w:lang w:val="fr-CH" w:eastAsia="ja-JP"/>
            </w:rPr>
          </w:rPrChange>
        </w:rPr>
        <w:tab/>
      </w:r>
      <w:bookmarkEnd w:id="292"/>
      <w:r w:rsidRPr="00B8051C">
        <w:rPr>
          <w:lang w:val="fr-CH" w:eastAsia="ja-JP"/>
          <w:rPrChange w:id="296" w:author="Author">
            <w:rPr>
              <w:rFonts w:cstheme="minorBidi"/>
              <w:bCs/>
              <w:color w:val="4F81BD" w:themeColor="accent1"/>
              <w:szCs w:val="26"/>
              <w:lang w:val="fr-CH" w:eastAsia="ja-JP"/>
            </w:rPr>
          </w:rPrChange>
        </w:rPr>
        <w:t>Etablissement des programmes de travail et préparation des réunions</w:t>
      </w:r>
      <w:bookmarkEnd w:id="293"/>
    </w:p>
    <w:p w14:paraId="13DFF859" w14:textId="77777777" w:rsidR="00AE416A" w:rsidRPr="00260948" w:rsidRDefault="00AE416A" w:rsidP="00AE416A">
      <w:pPr>
        <w:rPr>
          <w:lang w:val="fr-CH"/>
        </w:rPr>
      </w:pPr>
      <w:r w:rsidRPr="00B8051C">
        <w:rPr>
          <w:b/>
          <w:bCs/>
          <w:lang w:val="fr-CH"/>
          <w:rPrChange w:id="297" w:author="Author">
            <w:rPr>
              <w:lang w:val="fr-CH"/>
            </w:rPr>
          </w:rPrChange>
        </w:rPr>
        <w:t>9.1</w:t>
      </w:r>
      <w:r w:rsidRPr="00260948">
        <w:rPr>
          <w:lang w:val="fr-CH"/>
        </w:rPr>
        <w:tab/>
        <w:t xml:space="preserve">Après chaque CMDT, un programme de travail est proposé par chaque président et chaque rapporteur de commission d'études, avec le concours du BDT. Ce programme tient compte du programme d'activités et des priorités adoptés par la CMDT. </w:t>
      </w:r>
      <w:ins w:id="298" w:author="Author">
        <w:r w:rsidRPr="00A20EA1">
          <w:rPr>
            <w:lang w:val="fr-CH"/>
          </w:rPr>
          <w:t xml:space="preserve">Le programme de travail devrait être </w:t>
        </w:r>
        <w:r w:rsidRPr="00B8051C">
          <w:rPr>
            <w:lang w:val="fr-CH"/>
            <w:rPrChange w:id="299" w:author="Author">
              <w:rPr>
                <w:lang w:val="en-US"/>
              </w:rPr>
            </w:rPrChange>
          </w:rPr>
          <w:t>structuré en modules, avec deux à quatre modules limités dans le temps pour chaque période d</w:t>
        </w:r>
        <w:r>
          <w:rPr>
            <w:lang w:val="fr-CH"/>
          </w:rPr>
          <w:t>'</w:t>
        </w:r>
        <w:r w:rsidRPr="00B8051C">
          <w:rPr>
            <w:lang w:val="fr-CH"/>
            <w:rPrChange w:id="300" w:author="Author">
              <w:rPr>
                <w:lang w:val="en-US"/>
              </w:rPr>
            </w:rPrChange>
          </w:rPr>
          <w:t xml:space="preserve">études, </w:t>
        </w:r>
        <w:r>
          <w:rPr>
            <w:lang w:val="fr-CH"/>
          </w:rPr>
          <w:t>chacun</w:t>
        </w:r>
        <w:r w:rsidRPr="00B8051C">
          <w:rPr>
            <w:lang w:val="fr-CH"/>
            <w:rPrChange w:id="301" w:author="Author">
              <w:rPr>
                <w:lang w:val="en-US"/>
              </w:rPr>
            </w:rPrChange>
          </w:rPr>
          <w:t xml:space="preserve"> étant assorti d</w:t>
        </w:r>
        <w:r>
          <w:rPr>
            <w:lang w:val="fr-CH"/>
          </w:rPr>
          <w:t>e résultats concrets, notamment d'un rapport final, y compris d'un livre blanc ou d'une recommandation</w:t>
        </w:r>
        <w:r w:rsidRPr="00B8051C">
          <w:rPr>
            <w:szCs w:val="24"/>
            <w:lang w:val="fr-CH"/>
            <w:rPrChange w:id="302" w:author="Author">
              <w:rPr>
                <w:szCs w:val="24"/>
                <w:lang w:val="en-US"/>
              </w:rPr>
            </w:rPrChange>
          </w:rPr>
          <w:t xml:space="preserve">. </w:t>
        </w:r>
      </w:ins>
      <w:r w:rsidRPr="00260948">
        <w:rPr>
          <w:lang w:val="fr-CH"/>
        </w:rPr>
        <w:t xml:space="preserve">Afin d'offrir une source d'information visant à appuyer l'élaboration des programmes de travail, le Directeur du BDT, par l'intermédiaire du personnel concerné du BDT (par exemple, les directeurs régionaux ou les coordonnateurs), recueille des renseignements sur tous les projets de l'UIT se rapportant à une Question à l'étude ou à un thème donné, notamment sur ceux mis en oeuvre par les bureaux régionaux et dans d'autres Secteurs. Ces renseignements devraient être communiqués aux présidents et aux rapporteurs des commissions d'études avant l'élaboration de leurs programmes de travail, afin qu'ils puissent pleinement tirer parti des nouveaux travaux, ou des travaux actuels et en cours, de l'UIT susceptibles de contribuer à l'étude des Questions qui leur ont été confiées. </w:t>
      </w:r>
    </w:p>
    <w:p w14:paraId="12472735" w14:textId="77777777" w:rsidR="00AE416A" w:rsidRPr="00260948" w:rsidRDefault="00AE416A" w:rsidP="00AE416A">
      <w:pPr>
        <w:rPr>
          <w:lang w:val="fr-CH"/>
        </w:rPr>
      </w:pPr>
      <w:r w:rsidRPr="00B8051C">
        <w:rPr>
          <w:b/>
          <w:bCs/>
          <w:lang w:val="fr-CH"/>
          <w:rPrChange w:id="303" w:author="Author">
            <w:rPr>
              <w:lang w:val="fr-CH"/>
            </w:rPr>
          </w:rPrChange>
        </w:rPr>
        <w:t>9.2</w:t>
      </w:r>
      <w:r w:rsidRPr="00260948">
        <w:rPr>
          <w:b/>
          <w:bCs/>
          <w:lang w:val="fr-CH"/>
        </w:rPr>
        <w:tab/>
      </w:r>
      <w:r w:rsidRPr="00260948">
        <w:rPr>
          <w:lang w:val="fr-CH"/>
        </w:rPr>
        <w:t xml:space="preserve">La réalisation de ce programme de travail dépendra toutefois, dans une large mesure, des contributions reçues des Etats Membres, des Membres du Secteur </w:t>
      </w:r>
      <w:ins w:id="304" w:author="Author">
        <w:r w:rsidRPr="00260948">
          <w:rPr>
            <w:color w:val="FF0000"/>
            <w:lang w:val="fr-CH"/>
          </w:rPr>
          <w:t>UIT-D</w:t>
        </w:r>
        <w:r w:rsidRPr="00260948">
          <w:rPr>
            <w:lang w:val="fr-CH"/>
          </w:rPr>
          <w:t xml:space="preserve"> </w:t>
        </w:r>
      </w:ins>
      <w:r w:rsidRPr="00260948">
        <w:rPr>
          <w:lang w:val="fr-CH"/>
        </w:rPr>
        <w:t>et des Associés, des entités ou organisations invitées et du BDT, ainsi que des opinions exprimées par les participants pendant les réunions.</w:t>
      </w:r>
    </w:p>
    <w:p w14:paraId="4EB7CA8F" w14:textId="77777777" w:rsidR="00AE416A" w:rsidRPr="00260948" w:rsidRDefault="00AE416A" w:rsidP="00AE416A">
      <w:pPr>
        <w:rPr>
          <w:lang w:val="fr-CH"/>
        </w:rPr>
      </w:pPr>
      <w:r w:rsidRPr="00B8051C">
        <w:rPr>
          <w:b/>
          <w:bCs/>
          <w:lang w:val="fr-CH"/>
          <w:rPrChange w:id="305" w:author="Author">
            <w:rPr>
              <w:lang w:val="fr-CH"/>
            </w:rPr>
          </w:rPrChange>
        </w:rPr>
        <w:t>9.3</w:t>
      </w:r>
      <w:r w:rsidRPr="00260948">
        <w:rPr>
          <w:lang w:val="fr-CH"/>
        </w:rPr>
        <w:tab/>
        <w:t>Une circulaire accompagnée de l'ordre du jour de la réunion, d'un projet de programme de travail et d'une liste des Questions à examiner est établie par le BDT avec l'aide du président de la commission d'études concernée.</w:t>
      </w:r>
    </w:p>
    <w:p w14:paraId="7BE2B387" w14:textId="77777777" w:rsidR="00AE416A" w:rsidRPr="00260948" w:rsidRDefault="00AE416A" w:rsidP="00AE416A">
      <w:pPr>
        <w:rPr>
          <w:lang w:val="fr-CH"/>
        </w:rPr>
      </w:pPr>
      <w:r w:rsidRPr="00B8051C">
        <w:rPr>
          <w:b/>
          <w:bCs/>
          <w:lang w:val="fr-CH"/>
          <w:rPrChange w:id="306" w:author="Author">
            <w:rPr>
              <w:lang w:val="fr-CH"/>
            </w:rPr>
          </w:rPrChange>
        </w:rPr>
        <w:t>9.4</w:t>
      </w:r>
      <w:r w:rsidRPr="00260948">
        <w:rPr>
          <w:b/>
          <w:bCs/>
          <w:lang w:val="fr-CH"/>
        </w:rPr>
        <w:tab/>
      </w:r>
      <w:r w:rsidRPr="00260948">
        <w:rPr>
          <w:lang w:val="fr-CH"/>
        </w:rPr>
        <w:t xml:space="preserve">Cette circulaire doit </w:t>
      </w:r>
      <w:ins w:id="307" w:author="Author">
        <w:r w:rsidRPr="00260948">
          <w:rPr>
            <w:lang w:val="fr-CH"/>
          </w:rPr>
          <w:t xml:space="preserve">donner des précisions sur les réunions des équipes de direction des commissions d'études et </w:t>
        </w:r>
      </w:ins>
      <w:r w:rsidRPr="00260948">
        <w:rPr>
          <w:lang w:val="fr-CH"/>
        </w:rPr>
        <w:t xml:space="preserve">parvenir aux </w:t>
      </w:r>
      <w:del w:id="308" w:author="Author">
        <w:r w:rsidRPr="00260948" w:rsidDel="00334446">
          <w:rPr>
            <w:lang w:val="fr-CH"/>
          </w:rPr>
          <w:delText>entités</w:delText>
        </w:r>
      </w:del>
      <w:ins w:id="309" w:author="Author">
        <w:r w:rsidRPr="00260948">
          <w:rPr>
            <w:lang w:val="fr-CH"/>
          </w:rPr>
          <w:t xml:space="preserve">membres </w:t>
        </w:r>
      </w:ins>
      <w:r w:rsidRPr="00260948">
        <w:rPr>
          <w:lang w:val="fr-CH"/>
        </w:rPr>
        <w:t>participant aux activités de la commission d'études concernée au moins trois mois avant le début de la réunion.</w:t>
      </w:r>
    </w:p>
    <w:p w14:paraId="430E2B3E" w14:textId="77777777" w:rsidR="00AE416A" w:rsidRPr="00260948" w:rsidRDefault="00AE416A" w:rsidP="00AE416A">
      <w:pPr>
        <w:rPr>
          <w:lang w:val="fr-CH"/>
        </w:rPr>
      </w:pPr>
      <w:r w:rsidRPr="00B8051C">
        <w:rPr>
          <w:b/>
          <w:bCs/>
          <w:lang w:val="fr-CH"/>
          <w:rPrChange w:id="310" w:author="Author">
            <w:rPr/>
          </w:rPrChange>
        </w:rPr>
        <w:t>9.5</w:t>
      </w:r>
      <w:r w:rsidRPr="00260948">
        <w:rPr>
          <w:b/>
          <w:bCs/>
          <w:lang w:val="fr-CH"/>
        </w:rPr>
        <w:tab/>
      </w:r>
      <w:r w:rsidRPr="00260948">
        <w:rPr>
          <w:lang w:val="fr-CH"/>
        </w:rPr>
        <w:t xml:space="preserve">Des précisions sur l'inscription, et notamment un lien vers le </w:t>
      </w:r>
      <w:del w:id="311" w:author="Author">
        <w:r w:rsidRPr="00260948" w:rsidDel="00CA56D5">
          <w:rPr>
            <w:lang w:val="fr-CH"/>
          </w:rPr>
          <w:delText>formulaire</w:delText>
        </w:r>
      </w:del>
      <w:ins w:id="312" w:author="Author">
        <w:r w:rsidRPr="00260948">
          <w:rPr>
            <w:lang w:val="fr-CH"/>
          </w:rPr>
          <w:t xml:space="preserve">gabarit </w:t>
        </w:r>
      </w:ins>
      <w:r w:rsidRPr="00260948">
        <w:rPr>
          <w:lang w:val="fr-CH"/>
        </w:rPr>
        <w:t xml:space="preserve">d'inscription en ligne, doivent être fournies dans la circulaire, pour permettre aux représentants de ces entités d'annoncer leur participation. Le </w:t>
      </w:r>
      <w:del w:id="313" w:author="Author">
        <w:r w:rsidRPr="00260948" w:rsidDel="00CA56D5">
          <w:rPr>
            <w:lang w:val="fr-CH"/>
          </w:rPr>
          <w:delText>formulaire</w:delText>
        </w:r>
      </w:del>
      <w:ins w:id="314" w:author="Author">
        <w:r w:rsidRPr="00260948">
          <w:rPr>
            <w:lang w:val="fr-CH"/>
          </w:rPr>
          <w:t>gabarit</w:t>
        </w:r>
      </w:ins>
      <w:r w:rsidRPr="00260948">
        <w:rPr>
          <w:lang w:val="fr-CH"/>
        </w:rPr>
        <w:t xml:space="preserve"> doit contenir les noms et adresses des participants prévus et indiquer les langues demandées par les participants. Il doit être soumis au moins 45 jours calendaires avant l'ouverture de la réunion, afin d'assurer l'interprétation et la traduction des documents dans les langues demandées.</w:t>
      </w:r>
    </w:p>
    <w:p w14:paraId="119DC444" w14:textId="77777777" w:rsidR="00AE416A" w:rsidRPr="00B8051C" w:rsidRDefault="00AE416A" w:rsidP="00E46AC1">
      <w:pPr>
        <w:pStyle w:val="Heading1"/>
        <w:rPr>
          <w:lang w:val="fr-CH" w:eastAsia="ja-JP"/>
          <w:rPrChange w:id="315" w:author="Author">
            <w:rPr>
              <w:rFonts w:cstheme="minorBidi"/>
              <w:bCs/>
              <w:color w:val="4F81BD" w:themeColor="accent1"/>
              <w:szCs w:val="26"/>
              <w:lang w:val="fr-CH" w:eastAsia="ja-JP"/>
            </w:rPr>
          </w:rPrChange>
        </w:rPr>
      </w:pPr>
      <w:r w:rsidRPr="00B8051C">
        <w:rPr>
          <w:lang w:val="fr-CH" w:eastAsia="ja-JP"/>
          <w:rPrChange w:id="316" w:author="Author">
            <w:rPr>
              <w:rFonts w:cstheme="minorBidi"/>
              <w:bCs/>
              <w:color w:val="4F81BD" w:themeColor="accent1"/>
              <w:szCs w:val="26"/>
              <w:lang w:val="fr-CH" w:eastAsia="ja-JP"/>
            </w:rPr>
          </w:rPrChange>
        </w:rPr>
        <w:t>10</w:t>
      </w:r>
      <w:r w:rsidRPr="00B8051C">
        <w:rPr>
          <w:lang w:val="fr-CH" w:eastAsia="ja-JP"/>
          <w:rPrChange w:id="317" w:author="Author">
            <w:rPr>
              <w:rFonts w:cstheme="minorBidi"/>
              <w:bCs/>
              <w:color w:val="4F81BD" w:themeColor="accent1"/>
              <w:szCs w:val="26"/>
              <w:lang w:val="fr-CH" w:eastAsia="ja-JP"/>
            </w:rPr>
          </w:rPrChange>
        </w:rPr>
        <w:tab/>
        <w:t>Equipes de direction des commissions d'études</w:t>
      </w:r>
    </w:p>
    <w:p w14:paraId="6C7F16E7" w14:textId="77777777" w:rsidR="00AE416A" w:rsidRPr="00260948" w:rsidRDefault="00AE416A" w:rsidP="00AE416A">
      <w:pPr>
        <w:rPr>
          <w:lang w:val="fr-CH"/>
        </w:rPr>
      </w:pPr>
      <w:r w:rsidRPr="00B8051C">
        <w:rPr>
          <w:b/>
          <w:bCs/>
          <w:lang w:val="fr-CH"/>
          <w:rPrChange w:id="318" w:author="Author">
            <w:rPr/>
          </w:rPrChange>
        </w:rPr>
        <w:t>10.1</w:t>
      </w:r>
      <w:r w:rsidRPr="00260948">
        <w:rPr>
          <w:lang w:val="fr-CH"/>
        </w:rPr>
        <w:tab/>
        <w:t xml:space="preserve">Chaque commission d'études de l'UIT-D dispose d'une équipe de direction composée du président et des vice-présidents de la commission d'études, des présidents et des vice-présidents des groupes de travail, </w:t>
      </w:r>
      <w:ins w:id="319" w:author="Author">
        <w:r>
          <w:rPr>
            <w:lang w:val="fr-CH"/>
          </w:rPr>
          <w:t xml:space="preserve">des présidents des groupes spécialisés, </w:t>
        </w:r>
      </w:ins>
      <w:r w:rsidRPr="00260948">
        <w:rPr>
          <w:lang w:val="fr-CH"/>
        </w:rPr>
        <w:t>des rapporteurs et des vice-rapporteurs</w:t>
      </w:r>
      <w:ins w:id="320" w:author="Author">
        <w:del w:id="321" w:author="Author">
          <w:r w:rsidRPr="00260948" w:rsidDel="00EA0A44">
            <w:rPr>
              <w:lang w:val="fr-CH"/>
            </w:rPr>
            <w:delText>, [des groupes spécialisés?</w:delText>
          </w:r>
          <w:r w:rsidRPr="00260948" w:rsidDel="00EA0A44">
            <w:rPr>
              <w:sz w:val="26"/>
              <w:szCs w:val="22"/>
              <w:lang w:val="fr-CH"/>
            </w:rPr>
            <w:delText>]</w:delText>
          </w:r>
        </w:del>
      </w:ins>
      <w:r w:rsidRPr="00260948">
        <w:rPr>
          <w:lang w:val="fr-CH"/>
        </w:rPr>
        <w:t>.</w:t>
      </w:r>
    </w:p>
    <w:p w14:paraId="629E9094" w14:textId="77777777" w:rsidR="00AE416A" w:rsidRPr="00260948" w:rsidRDefault="00AE416A" w:rsidP="00AE416A">
      <w:pPr>
        <w:keepLines/>
        <w:rPr>
          <w:lang w:val="fr-CH"/>
        </w:rPr>
      </w:pPr>
      <w:r w:rsidRPr="00B8051C">
        <w:rPr>
          <w:b/>
          <w:bCs/>
          <w:lang w:val="fr-CH"/>
          <w:rPrChange w:id="322" w:author="Author">
            <w:rPr/>
          </w:rPrChange>
        </w:rPr>
        <w:t>10.2</w:t>
      </w:r>
      <w:r w:rsidRPr="00260948">
        <w:rPr>
          <w:lang w:val="fr-CH"/>
        </w:rPr>
        <w:tab/>
        <w:t xml:space="preserve">Les équipes de direction des commissions d'études devraient, dans toute la mesure possible, rester en rapport entre elles et avec le BDT par des moyens électroniques. </w:t>
      </w:r>
      <w:del w:id="323" w:author="Author">
        <w:r w:rsidRPr="00260948" w:rsidDel="00334446">
          <w:rPr>
            <w:lang w:val="fr-CH"/>
          </w:rPr>
          <w:delText>Il convient d'</w:delText>
        </w:r>
      </w:del>
      <w:ins w:id="324" w:author="Author">
        <w:r w:rsidRPr="00260948">
          <w:rPr>
            <w:lang w:val="fr-CH"/>
          </w:rPr>
          <w:t xml:space="preserve">On pourrait </w:t>
        </w:r>
      </w:ins>
      <w:r w:rsidRPr="00260948">
        <w:rPr>
          <w:lang w:val="fr-CH"/>
        </w:rPr>
        <w:t>organiser, au besoin, des réunions de liaison appropriées avec les présidents des commissions d'études des autres Secteurs.</w:t>
      </w:r>
    </w:p>
    <w:p w14:paraId="781D76EC" w14:textId="77777777" w:rsidR="00AE416A" w:rsidRPr="00260948" w:rsidRDefault="00AE416A" w:rsidP="00AE416A">
      <w:pPr>
        <w:rPr>
          <w:lang w:val="fr-CH"/>
        </w:rPr>
      </w:pPr>
      <w:r w:rsidRPr="00B8051C">
        <w:rPr>
          <w:b/>
          <w:bCs/>
          <w:lang w:val="fr-CH"/>
          <w:rPrChange w:id="325" w:author="Author">
            <w:rPr>
              <w:lang w:val="fr-CH"/>
            </w:rPr>
          </w:rPrChange>
        </w:rPr>
        <w:t>10.3</w:t>
      </w:r>
      <w:r w:rsidRPr="00260948">
        <w:rPr>
          <w:lang w:val="fr-CH"/>
        </w:rPr>
        <w:tab/>
        <w:t>L'équipe de direction de chaque commission d'études de l'UIT</w:t>
      </w:r>
      <w:r w:rsidRPr="00260948">
        <w:rPr>
          <w:lang w:val="fr-CH"/>
        </w:rPr>
        <w:noBreakHyphen/>
        <w:t>D devrait se réunir avant la réunion de la commission d'études considérée pour bien organiser ladite réunion, et notamment pour examiner et approuver un programme de gestion du temps. Pour appuyer ces réunions et déterminer les gains d'efficacité éventuels, le Directeur, par l'intermédiaire du personnel concerné du BDT (par exemple les directeurs régionaux ou les coordonnateurs), fournit des renseignements aux rapporteurs des commissions d'études sur tous les projets pertinents de l'UIT, actuels ou en projet, notamment sur ceux mis en oeuvre par les bureaux régionaux et dans d'autres Secteurs.</w:t>
      </w:r>
    </w:p>
    <w:p w14:paraId="1D6830ED" w14:textId="77777777" w:rsidR="00AE416A" w:rsidRPr="00DD1AED" w:rsidRDefault="00AE416A" w:rsidP="00AE416A">
      <w:pPr>
        <w:rPr>
          <w:lang w:val="fr-FR"/>
        </w:rPr>
      </w:pPr>
      <w:r w:rsidRPr="00B8051C">
        <w:rPr>
          <w:b/>
          <w:bCs/>
          <w:lang w:val="fr-CH"/>
          <w:rPrChange w:id="326" w:author="Author">
            <w:rPr/>
          </w:rPrChange>
        </w:rPr>
        <w:t>10.4</w:t>
      </w:r>
      <w:r w:rsidRPr="00260948">
        <w:rPr>
          <w:lang w:val="fr-CH"/>
        </w:rPr>
        <w:tab/>
        <w:t>Il sera établi une équipe de direction commune, présidée par le Directeur du BDT et composée des équipes de direction des commissions d'études de l'UIT-D et du président du GCDT.</w:t>
      </w:r>
      <w:r>
        <w:rPr>
          <w:lang w:val="fr-CH"/>
        </w:rPr>
        <w:t xml:space="preserve"> </w:t>
      </w:r>
      <w:ins w:id="327" w:author="Author">
        <w:r>
          <w:rPr>
            <w:lang w:val="fr-CH"/>
          </w:rPr>
          <w:t>L'équipe de direction commune devrait se réunir pendant la réunion annuelle des commissions d'études, selon qu'il conviendra. Le président doit fournir l'appui nécessaire à ces réunions et doit être assisté par le personnel concerné du BDT.</w:t>
        </w:r>
      </w:ins>
    </w:p>
    <w:p w14:paraId="4129AADF" w14:textId="77777777" w:rsidR="00AE416A" w:rsidRPr="00260948" w:rsidRDefault="00AE416A" w:rsidP="00AE416A">
      <w:pPr>
        <w:rPr>
          <w:lang w:val="fr-CH"/>
        </w:rPr>
      </w:pPr>
      <w:r w:rsidRPr="00B8051C">
        <w:rPr>
          <w:b/>
          <w:bCs/>
          <w:lang w:val="fr-CH"/>
          <w:rPrChange w:id="328" w:author="Author">
            <w:rPr/>
          </w:rPrChange>
        </w:rPr>
        <w:t>10.5</w:t>
      </w:r>
      <w:r w:rsidRPr="00260948">
        <w:rPr>
          <w:lang w:val="fr-CH"/>
        </w:rPr>
        <w:tab/>
        <w:t>L'équipe de direction commune des commissions d'études de l'UIT-D a pour tâche:</w:t>
      </w:r>
    </w:p>
    <w:p w14:paraId="768CFE61" w14:textId="77777777" w:rsidR="00AE416A" w:rsidRPr="00260948" w:rsidRDefault="00AE416A" w:rsidP="00AE416A">
      <w:pPr>
        <w:pStyle w:val="enumlev1"/>
        <w:rPr>
          <w:lang w:val="fr-CH"/>
        </w:rPr>
      </w:pPr>
      <w:r w:rsidRPr="00260948">
        <w:rPr>
          <w:lang w:val="fr-CH"/>
        </w:rPr>
        <w:t>a)</w:t>
      </w:r>
      <w:r w:rsidRPr="00260948">
        <w:rPr>
          <w:lang w:val="fr-CH"/>
        </w:rPr>
        <w:tab/>
        <w:t>d'informer la direction du BDT du montant estimatif des besoins budgétaires des commissions d'études;</w:t>
      </w:r>
    </w:p>
    <w:p w14:paraId="1A07D97C" w14:textId="77777777" w:rsidR="00AE416A" w:rsidRPr="00260948" w:rsidRDefault="00AE416A" w:rsidP="00AE416A">
      <w:pPr>
        <w:pStyle w:val="enumlev1"/>
        <w:rPr>
          <w:lang w:val="fr-CH"/>
        </w:rPr>
      </w:pPr>
      <w:r w:rsidRPr="00260948">
        <w:rPr>
          <w:lang w:val="fr-CH"/>
        </w:rPr>
        <w:t>b)</w:t>
      </w:r>
      <w:r w:rsidRPr="00260948">
        <w:rPr>
          <w:lang w:val="fr-CH"/>
        </w:rPr>
        <w:tab/>
        <w:t>d'assurer la coordination de thèmes communs à différentes commissions d'études;</w:t>
      </w:r>
    </w:p>
    <w:p w14:paraId="3A2F2278" w14:textId="77777777" w:rsidR="00AE416A" w:rsidRPr="00260948" w:rsidRDefault="00AE416A" w:rsidP="00AE416A">
      <w:pPr>
        <w:pStyle w:val="enumlev1"/>
        <w:rPr>
          <w:lang w:val="fr-CH"/>
        </w:rPr>
      </w:pPr>
      <w:r w:rsidRPr="00260948">
        <w:rPr>
          <w:lang w:val="fr-CH"/>
        </w:rPr>
        <w:t>c)</w:t>
      </w:r>
      <w:r w:rsidRPr="00260948">
        <w:rPr>
          <w:lang w:val="fr-CH"/>
        </w:rPr>
        <w:tab/>
        <w:t>d'élaborer des propositions communes à l'intention du GCDT ou d'autres organes compétents de l'UIT</w:t>
      </w:r>
      <w:r w:rsidRPr="00260948">
        <w:rPr>
          <w:lang w:val="fr-CH"/>
        </w:rPr>
        <w:noBreakHyphen/>
        <w:t>D, selon qu'il conviendra;</w:t>
      </w:r>
    </w:p>
    <w:p w14:paraId="3D4A26D1" w14:textId="77777777" w:rsidR="00AE416A" w:rsidRPr="00260948" w:rsidRDefault="00AE416A" w:rsidP="00AE416A">
      <w:pPr>
        <w:pStyle w:val="enumlev1"/>
        <w:rPr>
          <w:lang w:val="fr-CH"/>
        </w:rPr>
      </w:pPr>
      <w:r w:rsidRPr="00260948">
        <w:rPr>
          <w:lang w:val="fr-CH"/>
        </w:rPr>
        <w:t>d)</w:t>
      </w:r>
      <w:r w:rsidRPr="00260948">
        <w:rPr>
          <w:lang w:val="fr-CH"/>
        </w:rPr>
        <w:tab/>
        <w:t>d'arrêter les dates des réunions ultérieures des commissions d'études;</w:t>
      </w:r>
    </w:p>
    <w:p w14:paraId="60BFF5DE" w14:textId="77777777" w:rsidR="00AE416A" w:rsidRPr="00260948" w:rsidRDefault="00AE416A" w:rsidP="00AE416A">
      <w:pPr>
        <w:pStyle w:val="enumlev1"/>
        <w:rPr>
          <w:lang w:val="fr-CH"/>
        </w:rPr>
      </w:pPr>
      <w:r w:rsidRPr="00260948">
        <w:rPr>
          <w:lang w:val="fr-CH"/>
        </w:rPr>
        <w:t>e)</w:t>
      </w:r>
      <w:r w:rsidRPr="00260948">
        <w:rPr>
          <w:lang w:val="fr-CH"/>
        </w:rPr>
        <w:tab/>
        <w:t>d'examiner toute autre question qui pourrait se poser.</w:t>
      </w:r>
    </w:p>
    <w:p w14:paraId="3F482C9A" w14:textId="77777777" w:rsidR="00AE416A" w:rsidRPr="00B8051C" w:rsidRDefault="00AE416A" w:rsidP="00E46AC1">
      <w:pPr>
        <w:pStyle w:val="Heading1"/>
        <w:rPr>
          <w:lang w:val="fr-CH" w:eastAsia="ja-JP"/>
          <w:rPrChange w:id="329" w:author="Author">
            <w:rPr>
              <w:rFonts w:cstheme="minorBidi"/>
              <w:bCs/>
              <w:color w:val="4F81BD" w:themeColor="accent1"/>
              <w:szCs w:val="26"/>
              <w:lang w:val="fr-CH" w:eastAsia="ja-JP"/>
            </w:rPr>
          </w:rPrChange>
        </w:rPr>
      </w:pPr>
      <w:bookmarkStart w:id="330" w:name="_Toc271023374"/>
      <w:r w:rsidRPr="00B8051C">
        <w:rPr>
          <w:lang w:val="fr-CH" w:eastAsia="ja-JP"/>
          <w:rPrChange w:id="331" w:author="Author">
            <w:rPr>
              <w:rFonts w:cstheme="minorBidi"/>
              <w:bCs/>
              <w:color w:val="4F81BD" w:themeColor="accent1"/>
              <w:szCs w:val="26"/>
              <w:lang w:val="fr-CH" w:eastAsia="ja-JP"/>
            </w:rPr>
          </w:rPrChange>
        </w:rPr>
        <w:t>11</w:t>
      </w:r>
      <w:r w:rsidRPr="00B8051C">
        <w:rPr>
          <w:lang w:val="fr-CH" w:eastAsia="ja-JP"/>
          <w:rPrChange w:id="332" w:author="Author">
            <w:rPr>
              <w:rFonts w:cstheme="minorBidi"/>
              <w:bCs/>
              <w:color w:val="4F81BD" w:themeColor="accent1"/>
              <w:szCs w:val="26"/>
              <w:lang w:val="fr-CH" w:eastAsia="ja-JP"/>
            </w:rPr>
          </w:rPrChange>
        </w:rPr>
        <w:tab/>
        <w:t>Préparation des rapports</w:t>
      </w:r>
      <w:bookmarkEnd w:id="330"/>
    </w:p>
    <w:p w14:paraId="4EE3D973" w14:textId="77777777" w:rsidR="00AE416A" w:rsidRPr="00260948" w:rsidRDefault="00AE416A" w:rsidP="00AE416A">
      <w:pPr>
        <w:rPr>
          <w:lang w:val="fr-CH"/>
        </w:rPr>
      </w:pPr>
      <w:r w:rsidRPr="00B8051C">
        <w:rPr>
          <w:b/>
          <w:bCs/>
          <w:lang w:val="fr-CH"/>
          <w:rPrChange w:id="333" w:author="Author">
            <w:rPr>
              <w:lang w:val="fr-CH"/>
            </w:rPr>
          </w:rPrChange>
        </w:rPr>
        <w:t>11.1</w:t>
      </w:r>
      <w:r w:rsidRPr="00260948">
        <w:rPr>
          <w:lang w:val="fr-CH"/>
        </w:rPr>
        <w:tab/>
        <w:t xml:space="preserve">Les travaux des commissions d'études peuvent donner lieu à l'établissement de </w:t>
      </w:r>
      <w:del w:id="334" w:author="Author">
        <w:r w:rsidRPr="00260948" w:rsidDel="000969AA">
          <w:rPr>
            <w:lang w:val="fr-CH"/>
          </w:rPr>
          <w:delText>quatre</w:delText>
        </w:r>
      </w:del>
      <w:ins w:id="335" w:author="Author">
        <w:r>
          <w:rPr>
            <w:lang w:val="fr-CH"/>
          </w:rPr>
          <w:t>cinq</w:t>
        </w:r>
        <w:r w:rsidRPr="00260948">
          <w:rPr>
            <w:lang w:val="fr-CH"/>
          </w:rPr>
          <w:t xml:space="preserve"> </w:t>
        </w:r>
      </w:ins>
      <w:r w:rsidRPr="00260948">
        <w:rPr>
          <w:lang w:val="fr-CH"/>
        </w:rPr>
        <w:t>catégories de rapports:</w:t>
      </w:r>
    </w:p>
    <w:p w14:paraId="1619F1E3" w14:textId="77777777" w:rsidR="00AE416A" w:rsidRPr="00260948" w:rsidRDefault="00AE416A" w:rsidP="00AE416A">
      <w:pPr>
        <w:pStyle w:val="enumlev1"/>
        <w:rPr>
          <w:lang w:val="fr-CH"/>
        </w:rPr>
      </w:pPr>
      <w:r w:rsidRPr="00260948">
        <w:rPr>
          <w:lang w:val="fr-CH"/>
        </w:rPr>
        <w:t>a)</w:t>
      </w:r>
      <w:r w:rsidRPr="00260948">
        <w:rPr>
          <w:lang w:val="fr-CH"/>
        </w:rPr>
        <w:tab/>
        <w:t>rapports de réunion;</w:t>
      </w:r>
    </w:p>
    <w:p w14:paraId="7C615486" w14:textId="77777777" w:rsidR="00AE416A" w:rsidRDefault="00AE416A" w:rsidP="00AE416A">
      <w:pPr>
        <w:pStyle w:val="enumlev1"/>
        <w:rPr>
          <w:ins w:id="336" w:author="Author"/>
          <w:lang w:val="fr-CH"/>
        </w:rPr>
      </w:pPr>
      <w:r w:rsidRPr="00260948">
        <w:rPr>
          <w:lang w:val="fr-CH"/>
        </w:rPr>
        <w:t>b)</w:t>
      </w:r>
      <w:r w:rsidRPr="00260948">
        <w:rPr>
          <w:lang w:val="fr-CH"/>
        </w:rPr>
        <w:tab/>
      </w:r>
      <w:ins w:id="337" w:author="Author">
        <w:r>
          <w:rPr>
            <w:lang w:val="fr-CH"/>
          </w:rPr>
          <w:t>livres blancs</w:t>
        </w:r>
      </w:ins>
    </w:p>
    <w:p w14:paraId="3CF48853" w14:textId="77777777" w:rsidR="00AE416A" w:rsidRPr="00260948" w:rsidRDefault="00AE416A" w:rsidP="00AE416A">
      <w:pPr>
        <w:pStyle w:val="enumlev1"/>
        <w:rPr>
          <w:lang w:val="fr-CH"/>
        </w:rPr>
      </w:pPr>
      <w:ins w:id="338" w:author="Author">
        <w:r>
          <w:rPr>
            <w:lang w:val="fr-CH"/>
          </w:rPr>
          <w:t>c)</w:t>
        </w:r>
        <w:r>
          <w:rPr>
            <w:lang w:val="fr-CH"/>
          </w:rPr>
          <w:tab/>
        </w:r>
      </w:ins>
      <w:r w:rsidRPr="00260948">
        <w:rPr>
          <w:lang w:val="fr-CH"/>
        </w:rPr>
        <w:t>rapports d'activité;</w:t>
      </w:r>
    </w:p>
    <w:p w14:paraId="0C1EA482" w14:textId="77777777" w:rsidR="00AE416A" w:rsidRPr="00260948" w:rsidRDefault="00AE416A" w:rsidP="00AE416A">
      <w:pPr>
        <w:pStyle w:val="enumlev1"/>
        <w:rPr>
          <w:lang w:val="fr-CH"/>
        </w:rPr>
      </w:pPr>
      <w:del w:id="339" w:author="Author">
        <w:r w:rsidRPr="00260948" w:rsidDel="000969AA">
          <w:rPr>
            <w:lang w:val="fr-CH"/>
          </w:rPr>
          <w:delText>c</w:delText>
        </w:r>
      </w:del>
      <w:ins w:id="340" w:author="Author">
        <w:r>
          <w:rPr>
            <w:lang w:val="fr-CH"/>
          </w:rPr>
          <w:t>d</w:t>
        </w:r>
      </w:ins>
      <w:r w:rsidRPr="00260948">
        <w:rPr>
          <w:lang w:val="fr-CH"/>
        </w:rPr>
        <w:t>)</w:t>
      </w:r>
      <w:r w:rsidRPr="00260948">
        <w:rPr>
          <w:lang w:val="fr-CH"/>
        </w:rPr>
        <w:tab/>
        <w:t xml:space="preserve">rapports </w:t>
      </w:r>
      <w:ins w:id="341" w:author="Author">
        <w:r>
          <w:rPr>
            <w:lang w:val="fr-CH"/>
          </w:rPr>
          <w:t xml:space="preserve">annuels </w:t>
        </w:r>
      </w:ins>
      <w:r w:rsidRPr="00260948">
        <w:rPr>
          <w:lang w:val="fr-CH"/>
        </w:rPr>
        <w:t>sur les résultats</w:t>
      </w:r>
      <w:ins w:id="342" w:author="Author">
        <w:r>
          <w:rPr>
            <w:lang w:val="fr-CH"/>
          </w:rPr>
          <w:t>, y compris livres blancs et recommandations</w:t>
        </w:r>
      </w:ins>
      <w:r w:rsidRPr="00260948">
        <w:rPr>
          <w:lang w:val="fr-CH"/>
        </w:rPr>
        <w:t>;</w:t>
      </w:r>
    </w:p>
    <w:p w14:paraId="0E99C63A" w14:textId="77777777" w:rsidR="00AE416A" w:rsidRPr="00260948" w:rsidRDefault="00AE416A" w:rsidP="00AE416A">
      <w:pPr>
        <w:pStyle w:val="enumlev1"/>
        <w:rPr>
          <w:lang w:val="fr-CH"/>
        </w:rPr>
      </w:pPr>
      <w:del w:id="343" w:author="Author">
        <w:r w:rsidRPr="00260948" w:rsidDel="000969AA">
          <w:rPr>
            <w:lang w:val="fr-CH"/>
          </w:rPr>
          <w:delText>d</w:delText>
        </w:r>
      </w:del>
      <w:ins w:id="344" w:author="Author">
        <w:r>
          <w:rPr>
            <w:lang w:val="fr-CH"/>
          </w:rPr>
          <w:t>e</w:t>
        </w:r>
      </w:ins>
      <w:r w:rsidRPr="00260948">
        <w:rPr>
          <w:lang w:val="fr-CH"/>
        </w:rPr>
        <w:t>)</w:t>
      </w:r>
      <w:r w:rsidRPr="00260948">
        <w:rPr>
          <w:lang w:val="fr-CH"/>
        </w:rPr>
        <w:tab/>
        <w:t>rapport du président à la CMDT.</w:t>
      </w:r>
    </w:p>
    <w:p w14:paraId="3C565EFC" w14:textId="77777777" w:rsidR="00AE416A" w:rsidRPr="00260948" w:rsidRDefault="00AE416A" w:rsidP="00AE416A">
      <w:pPr>
        <w:pStyle w:val="Heading2"/>
        <w:rPr>
          <w:lang w:val="fr-CH"/>
        </w:rPr>
      </w:pPr>
      <w:bookmarkStart w:id="345" w:name="_Toc271023375"/>
      <w:r w:rsidRPr="00260948">
        <w:rPr>
          <w:lang w:val="fr-CH"/>
        </w:rPr>
        <w:t>11.2</w:t>
      </w:r>
      <w:r w:rsidRPr="00260948">
        <w:rPr>
          <w:lang w:val="fr-CH"/>
        </w:rPr>
        <w:tab/>
        <w:t>Rapports de réunion</w:t>
      </w:r>
      <w:bookmarkEnd w:id="345"/>
    </w:p>
    <w:p w14:paraId="5886C110" w14:textId="77777777" w:rsidR="00AE416A" w:rsidRPr="00260948" w:rsidRDefault="00AE416A" w:rsidP="00AE416A">
      <w:pPr>
        <w:rPr>
          <w:lang w:val="fr-CH"/>
        </w:rPr>
      </w:pPr>
      <w:r w:rsidRPr="00B8051C">
        <w:rPr>
          <w:b/>
          <w:bCs/>
          <w:lang w:val="fr-CH"/>
          <w:rPrChange w:id="346" w:author="Author">
            <w:rPr>
              <w:lang w:val="fr-CH"/>
            </w:rPr>
          </w:rPrChange>
        </w:rPr>
        <w:t>11.2.1</w:t>
      </w:r>
      <w:r w:rsidRPr="00260948">
        <w:rPr>
          <w:b/>
          <w:bCs/>
          <w:lang w:val="fr-CH"/>
        </w:rPr>
        <w:tab/>
      </w:r>
      <w:r w:rsidRPr="00260948">
        <w:rPr>
          <w:lang w:val="fr-CH"/>
        </w:rPr>
        <w:t xml:space="preserve">Préparés par le président de la commission d'études, les </w:t>
      </w:r>
      <w:commentRangeStart w:id="347"/>
      <w:r w:rsidRPr="00260948">
        <w:rPr>
          <w:lang w:val="fr-CH"/>
        </w:rPr>
        <w:t>présidents</w:t>
      </w:r>
      <w:commentRangeEnd w:id="347"/>
      <w:r w:rsidRPr="00260948">
        <w:rPr>
          <w:rStyle w:val="CommentReference"/>
        </w:rPr>
        <w:commentReference w:id="347"/>
      </w:r>
      <w:r w:rsidRPr="00260948">
        <w:rPr>
          <w:lang w:val="fr-CH"/>
        </w:rPr>
        <w:t xml:space="preserve"> des groupes de travail ou le rapporteur, avec l'aide du BDT, les rapports doivent contenir un résumé des résultats des travaux. Ils doivent indiquer également les points dont l'étude doit être poursuivie à la réunion suivante ou contenir une recommandation visant à terminer ou achever les travaux relatifs à une Question ou à les regrouper avec ceux concernant une autre Question. Les rapports devraient aussi faire mention des contributions ou des documents de réunion, des principaux résultats (y compris les recommandations et les lignes directrices), des directives concernant les travaux futurs (y compris les rapports sur les résultats présentés au BDT pour qu'il les intègre dans les activités des programmes pertinents, le cas échéant), des réunions prévues des groupes de travail, le cas échéant, des groupes de rapporteurs et des groupes mixtes de rapporteurs et des notes de liaison approuvées au niveau des commissions d'études.</w:t>
      </w:r>
    </w:p>
    <w:p w14:paraId="44A962A5" w14:textId="77777777" w:rsidR="00AE416A" w:rsidRPr="00260948" w:rsidRDefault="00AE416A" w:rsidP="00AE416A">
      <w:pPr>
        <w:rPr>
          <w:lang w:val="fr-CH"/>
        </w:rPr>
      </w:pPr>
      <w:r w:rsidRPr="00B8051C">
        <w:rPr>
          <w:b/>
          <w:bCs/>
          <w:lang w:val="fr-CH"/>
          <w:rPrChange w:id="348" w:author="Author">
            <w:rPr>
              <w:lang w:val="fr-CH"/>
            </w:rPr>
          </w:rPrChange>
        </w:rPr>
        <w:t>11.2.2</w:t>
      </w:r>
      <w:r w:rsidRPr="00260948">
        <w:rPr>
          <w:b/>
          <w:bCs/>
          <w:lang w:val="fr-CH"/>
        </w:rPr>
        <w:tab/>
      </w:r>
      <w:r w:rsidRPr="00260948">
        <w:rPr>
          <w:lang w:val="fr-CH"/>
        </w:rPr>
        <w:t>Le rapport de la première réunion d'une commission d'études au cours de la période d'études doit contenir la liste des présidents et vice-présidents des groupes de travail et/ou des groupes du rapporteur, s'il y a lieu, et des autres groupes éventuellement créés ainsi que des rapporteurs et vice-rapporteurs nommés. Cette liste sera mise à jour, en tant que de besoin, dans des rapports ultérieurs.</w:t>
      </w:r>
    </w:p>
    <w:p w14:paraId="313A39FF" w14:textId="77777777" w:rsidR="00AE416A" w:rsidRPr="00DD1AED" w:rsidRDefault="00AE416A" w:rsidP="00AE416A">
      <w:pPr>
        <w:pStyle w:val="Heading2"/>
        <w:rPr>
          <w:lang w:val="fr-FR"/>
        </w:rPr>
      </w:pPr>
      <w:bookmarkStart w:id="349" w:name="_Toc268858415"/>
      <w:bookmarkStart w:id="350" w:name="_Toc271023376"/>
      <w:r w:rsidRPr="00DD1AED">
        <w:rPr>
          <w:lang w:val="fr-FR"/>
        </w:rPr>
        <w:t>11.3</w:t>
      </w:r>
      <w:r w:rsidRPr="00DD1AED">
        <w:rPr>
          <w:lang w:val="fr-FR"/>
        </w:rPr>
        <w:tab/>
      </w:r>
      <w:bookmarkEnd w:id="349"/>
      <w:ins w:id="351" w:author="Author">
        <w:r w:rsidRPr="00DD1AED">
          <w:rPr>
            <w:lang w:val="fr-FR"/>
          </w:rPr>
          <w:t>Livres blancs</w:t>
        </w:r>
      </w:ins>
    </w:p>
    <w:p w14:paraId="21CFAE40" w14:textId="77777777" w:rsidR="00AE416A" w:rsidRPr="0057598F" w:rsidRDefault="00AE416A" w:rsidP="00AE416A">
      <w:pPr>
        <w:rPr>
          <w:ins w:id="352" w:author="Author"/>
          <w:szCs w:val="24"/>
          <w:lang w:val="fr-FR"/>
        </w:rPr>
      </w:pPr>
      <w:ins w:id="353" w:author="Author">
        <w:r w:rsidRPr="00B8051C">
          <w:rPr>
            <w:b/>
            <w:szCs w:val="24"/>
            <w:lang w:val="fr-FR"/>
            <w:rPrChange w:id="354" w:author="Author">
              <w:rPr>
                <w:b/>
                <w:szCs w:val="24"/>
                <w:lang w:val="en-US"/>
              </w:rPr>
            </w:rPrChange>
          </w:rPr>
          <w:t>11.3.1</w:t>
        </w:r>
        <w:r w:rsidRPr="00B8051C">
          <w:rPr>
            <w:b/>
            <w:szCs w:val="24"/>
            <w:lang w:val="fr-FR"/>
            <w:rPrChange w:id="355" w:author="Author">
              <w:rPr>
                <w:b/>
                <w:szCs w:val="24"/>
                <w:lang w:val="en-US"/>
              </w:rPr>
            </w:rPrChange>
          </w:rPr>
          <w:tab/>
        </w:r>
        <w:r w:rsidRPr="00B8051C">
          <w:rPr>
            <w:bCs/>
            <w:szCs w:val="24"/>
            <w:lang w:val="fr-FR"/>
            <w:rPrChange w:id="356" w:author="Author">
              <w:rPr>
                <w:bCs/>
                <w:szCs w:val="24"/>
                <w:lang w:val="en-US"/>
              </w:rPr>
            </w:rPrChange>
          </w:rPr>
          <w:t xml:space="preserve">Un livre blanc se veut </w:t>
        </w:r>
        <w:r>
          <w:rPr>
            <w:bCs/>
            <w:szCs w:val="24"/>
            <w:lang w:val="fr-FR"/>
          </w:rPr>
          <w:t xml:space="preserve">être </w:t>
        </w:r>
        <w:r w:rsidRPr="00B8051C">
          <w:rPr>
            <w:bCs/>
            <w:szCs w:val="24"/>
            <w:lang w:val="fr-FR"/>
            <w:rPrChange w:id="357" w:author="Author">
              <w:rPr>
                <w:bCs/>
                <w:szCs w:val="24"/>
                <w:lang w:val="en-US"/>
              </w:rPr>
            </w:rPrChange>
          </w:rPr>
          <w:t>un rapport ou un guide fiable visant à donner aux lecteurs des informations concises sur une que</w:t>
        </w:r>
        <w:r>
          <w:rPr>
            <w:bCs/>
            <w:szCs w:val="24"/>
            <w:lang w:val="fr-FR"/>
          </w:rPr>
          <w:t>stion complexe et à présenter un</w:t>
        </w:r>
        <w:r w:rsidRPr="00B8051C">
          <w:rPr>
            <w:bCs/>
            <w:szCs w:val="24"/>
            <w:lang w:val="fr-FR"/>
            <w:rPrChange w:id="358" w:author="Author">
              <w:rPr>
                <w:bCs/>
                <w:szCs w:val="24"/>
                <w:lang w:val="en-US"/>
              </w:rPr>
            </w:rPrChange>
          </w:rPr>
          <w:t xml:space="preserve"> sujet. </w:t>
        </w:r>
        <w:r>
          <w:rPr>
            <w:bCs/>
            <w:szCs w:val="24"/>
            <w:lang w:val="fr-FR"/>
          </w:rPr>
          <w:t>Il vise à</w:t>
        </w:r>
        <w:r w:rsidRPr="00B8051C">
          <w:rPr>
            <w:bCs/>
            <w:szCs w:val="24"/>
            <w:lang w:val="fr-FR"/>
            <w:rPrChange w:id="359" w:author="Author">
              <w:rPr>
                <w:bCs/>
                <w:szCs w:val="24"/>
                <w:lang w:val="en-US"/>
              </w:rPr>
            </w:rPrChange>
          </w:rPr>
          <w:t xml:space="preserve"> </w:t>
        </w:r>
        <w:r>
          <w:rPr>
            <w:bCs/>
            <w:szCs w:val="24"/>
            <w:lang w:val="fr-FR"/>
          </w:rPr>
          <w:t xml:space="preserve">aider </w:t>
        </w:r>
        <w:r w:rsidRPr="00B8051C">
          <w:rPr>
            <w:bCs/>
            <w:szCs w:val="24"/>
            <w:lang w:val="fr-FR"/>
            <w:rPrChange w:id="360" w:author="Author">
              <w:rPr>
                <w:bCs/>
                <w:szCs w:val="24"/>
                <w:lang w:val="en-US"/>
              </w:rPr>
            </w:rPrChange>
          </w:rPr>
          <w:t>les membres à comprendre une question, à résoudre un problème ou à prendre une décision</w:t>
        </w:r>
        <w:r w:rsidRPr="0057598F">
          <w:rPr>
            <w:szCs w:val="24"/>
            <w:lang w:val="fr-FR"/>
          </w:rPr>
          <w:t>.</w:t>
        </w:r>
      </w:ins>
    </w:p>
    <w:p w14:paraId="375C9316" w14:textId="77777777" w:rsidR="00AE416A" w:rsidRPr="00DD1AED" w:rsidRDefault="00AE416A" w:rsidP="00AE416A">
      <w:pPr>
        <w:rPr>
          <w:lang w:val="fr-FR"/>
        </w:rPr>
      </w:pPr>
      <w:ins w:id="361" w:author="Author">
        <w:r w:rsidRPr="00B8051C">
          <w:rPr>
            <w:b/>
            <w:bCs/>
            <w:szCs w:val="24"/>
            <w:lang w:val="fr-FR"/>
            <w:rPrChange w:id="362" w:author="Author">
              <w:rPr>
                <w:b/>
                <w:bCs/>
                <w:szCs w:val="24"/>
                <w:lang w:val="en-US"/>
              </w:rPr>
            </w:rPrChange>
          </w:rPr>
          <w:t>11.3.2</w:t>
        </w:r>
        <w:r w:rsidRPr="00B8051C">
          <w:rPr>
            <w:szCs w:val="24"/>
            <w:lang w:val="fr-FR"/>
            <w:rPrChange w:id="363" w:author="Author">
              <w:rPr>
                <w:szCs w:val="24"/>
                <w:lang w:val="en-US"/>
              </w:rPr>
            </w:rPrChange>
          </w:rPr>
          <w:tab/>
          <w:t>Les livres blancs sont rédigés par le Secrétariat, en consultation avec les présidents, les vice-présidents et les rapporteurs des commissions d</w:t>
        </w:r>
        <w:r>
          <w:rPr>
            <w:szCs w:val="24"/>
            <w:lang w:val="fr-FR"/>
          </w:rPr>
          <w:t>'</w:t>
        </w:r>
        <w:r w:rsidRPr="00B8051C">
          <w:rPr>
            <w:szCs w:val="24"/>
            <w:lang w:val="fr-FR"/>
            <w:rPrChange w:id="364" w:author="Author">
              <w:rPr>
                <w:szCs w:val="24"/>
                <w:lang w:val="en-US"/>
              </w:rPr>
            </w:rPrChange>
          </w:rPr>
          <w:t>études.</w:t>
        </w:r>
      </w:ins>
    </w:p>
    <w:p w14:paraId="7583718E" w14:textId="77777777" w:rsidR="00AE416A" w:rsidRPr="00260948" w:rsidRDefault="00AE416A" w:rsidP="00AE416A">
      <w:pPr>
        <w:pStyle w:val="Heading2"/>
        <w:rPr>
          <w:lang w:val="fr-CH"/>
        </w:rPr>
      </w:pPr>
      <w:ins w:id="365" w:author="Author">
        <w:r>
          <w:rPr>
            <w:lang w:val="fr-CH"/>
          </w:rPr>
          <w:t>11.4</w:t>
        </w:r>
        <w:r>
          <w:rPr>
            <w:lang w:val="fr-CH"/>
          </w:rPr>
          <w:tab/>
        </w:r>
      </w:ins>
      <w:r w:rsidRPr="00260948">
        <w:rPr>
          <w:lang w:val="fr-CH"/>
        </w:rPr>
        <w:t>Rapports d'activité</w:t>
      </w:r>
      <w:bookmarkEnd w:id="350"/>
    </w:p>
    <w:p w14:paraId="4EA84820" w14:textId="77777777" w:rsidR="00AE416A" w:rsidRPr="00260948" w:rsidRDefault="00AE416A" w:rsidP="00AE416A">
      <w:pPr>
        <w:rPr>
          <w:lang w:val="fr-CH"/>
        </w:rPr>
      </w:pPr>
      <w:r w:rsidRPr="00B8051C">
        <w:rPr>
          <w:b/>
          <w:bCs/>
          <w:lang w:val="fr-CH"/>
          <w:rPrChange w:id="366" w:author="Author">
            <w:rPr/>
          </w:rPrChange>
        </w:rPr>
        <w:t>11.</w:t>
      </w:r>
      <w:del w:id="367" w:author="Author">
        <w:r w:rsidRPr="00B8051C" w:rsidDel="00A62C46">
          <w:rPr>
            <w:b/>
            <w:bCs/>
            <w:lang w:val="fr-CH"/>
            <w:rPrChange w:id="368" w:author="Author">
              <w:rPr/>
            </w:rPrChange>
          </w:rPr>
          <w:delText>3</w:delText>
        </w:r>
      </w:del>
      <w:ins w:id="369" w:author="Author">
        <w:r>
          <w:rPr>
            <w:b/>
            <w:bCs/>
            <w:lang w:val="fr-CH"/>
          </w:rPr>
          <w:t>4</w:t>
        </w:r>
      </w:ins>
      <w:r w:rsidRPr="00B8051C">
        <w:rPr>
          <w:b/>
          <w:bCs/>
          <w:lang w:val="fr-CH"/>
          <w:rPrChange w:id="370" w:author="Author">
            <w:rPr/>
          </w:rPrChange>
        </w:rPr>
        <w:t>.1</w:t>
      </w:r>
      <w:r w:rsidRPr="00260948">
        <w:rPr>
          <w:b/>
          <w:bCs/>
          <w:lang w:val="fr-CH"/>
        </w:rPr>
        <w:tab/>
      </w:r>
      <w:r w:rsidRPr="00260948">
        <w:rPr>
          <w:lang w:val="fr-CH"/>
        </w:rPr>
        <w:t>Il est recommandé de faire figurer les points ci-après dans les rapports d'activité:</w:t>
      </w:r>
    </w:p>
    <w:p w14:paraId="28E3D110" w14:textId="77777777" w:rsidR="00AE416A" w:rsidRPr="00260948" w:rsidRDefault="00AE416A" w:rsidP="00AE416A">
      <w:pPr>
        <w:pStyle w:val="enumlev1"/>
        <w:rPr>
          <w:lang w:val="fr-CH"/>
        </w:rPr>
      </w:pPr>
      <w:r w:rsidRPr="00260948">
        <w:rPr>
          <w:lang w:val="fr-CH"/>
        </w:rPr>
        <w:t>a)</w:t>
      </w:r>
      <w:r w:rsidRPr="00260948">
        <w:rPr>
          <w:lang w:val="fr-CH"/>
        </w:rPr>
        <w:tab/>
        <w:t>résumé succinct des progrès accomplis et projet de plan du rapport d'activité;</w:t>
      </w:r>
    </w:p>
    <w:p w14:paraId="46D819B2" w14:textId="77777777" w:rsidR="00AE416A" w:rsidRPr="00260948" w:rsidRDefault="00AE416A" w:rsidP="00AE416A">
      <w:pPr>
        <w:pStyle w:val="enumlev1"/>
        <w:rPr>
          <w:lang w:val="fr-CH"/>
        </w:rPr>
      </w:pPr>
      <w:r w:rsidRPr="00260948">
        <w:rPr>
          <w:lang w:val="fr-CH"/>
        </w:rPr>
        <w:t>b)</w:t>
      </w:r>
      <w:r w:rsidRPr="00260948">
        <w:rPr>
          <w:lang w:val="fr-CH"/>
        </w:rPr>
        <w:tab/>
        <w:t>conclusions ou titre des rapports ou des recommandations devant être approuvés;</w:t>
      </w:r>
    </w:p>
    <w:p w14:paraId="6B5E950F" w14:textId="77777777" w:rsidR="00AE416A" w:rsidRPr="00260948" w:rsidRDefault="00AE416A" w:rsidP="00AE416A">
      <w:pPr>
        <w:pStyle w:val="enumlev1"/>
        <w:rPr>
          <w:lang w:val="fr-CH"/>
        </w:rPr>
      </w:pPr>
      <w:r w:rsidRPr="00260948">
        <w:rPr>
          <w:lang w:val="fr-CH"/>
        </w:rPr>
        <w:t>c)</w:t>
      </w:r>
      <w:r w:rsidRPr="00260948">
        <w:rPr>
          <w:lang w:val="fr-CH"/>
        </w:rPr>
        <w:tab/>
        <w:t>état d'avancement des travaux par rapport au programme de travail, y compris au document de base s'il existe;</w:t>
      </w:r>
    </w:p>
    <w:p w14:paraId="268940A9" w14:textId="77777777" w:rsidR="00AE416A" w:rsidRPr="00260948" w:rsidRDefault="00AE416A" w:rsidP="00AE416A">
      <w:pPr>
        <w:pStyle w:val="enumlev1"/>
        <w:rPr>
          <w:lang w:val="fr-CH"/>
        </w:rPr>
      </w:pPr>
      <w:r w:rsidRPr="00260948">
        <w:rPr>
          <w:lang w:val="fr-CH"/>
        </w:rPr>
        <w:t>d)</w:t>
      </w:r>
      <w:r w:rsidRPr="00260948">
        <w:rPr>
          <w:lang w:val="fr-CH"/>
        </w:rPr>
        <w:tab/>
        <w:t>projets de rapport, de lignes directrices ou de recommandations nouveaux ou révisés, ou référence aux documents sources contenant les recommandations;</w:t>
      </w:r>
    </w:p>
    <w:p w14:paraId="7A824F8F" w14:textId="77777777" w:rsidR="00AE416A" w:rsidRPr="00260948" w:rsidRDefault="00AE416A" w:rsidP="00AE416A">
      <w:pPr>
        <w:pStyle w:val="enumlev1"/>
        <w:rPr>
          <w:lang w:val="fr-CH"/>
        </w:rPr>
      </w:pPr>
      <w:r w:rsidRPr="00260948">
        <w:rPr>
          <w:lang w:val="fr-CH"/>
        </w:rPr>
        <w:t>e)</w:t>
      </w:r>
      <w:r w:rsidRPr="00260948">
        <w:rPr>
          <w:lang w:val="fr-CH"/>
        </w:rPr>
        <w:tab/>
        <w:t>projets de notes de liaison établies en réponse à d'autres commissions d'études ou organisations ou communiquées à ces commissions ou organisations pour suite à donner;</w:t>
      </w:r>
    </w:p>
    <w:p w14:paraId="74331BAE" w14:textId="77777777" w:rsidR="00AE416A" w:rsidRPr="00260948" w:rsidRDefault="00AE416A" w:rsidP="00AE416A">
      <w:pPr>
        <w:pStyle w:val="enumlev1"/>
        <w:rPr>
          <w:lang w:val="fr-CH"/>
        </w:rPr>
      </w:pPr>
      <w:r w:rsidRPr="00260948">
        <w:rPr>
          <w:lang w:val="fr-CH"/>
        </w:rPr>
        <w:t>f)</w:t>
      </w:r>
      <w:r w:rsidRPr="00260948">
        <w:rPr>
          <w:lang w:val="fr-CH"/>
        </w:rPr>
        <w:tab/>
        <w:t>référence aux contributions normales ou tardives qui entrent dans le cadre des travaux et résumé des contributions examinées;</w:t>
      </w:r>
    </w:p>
    <w:p w14:paraId="67B9D06E" w14:textId="77777777" w:rsidR="00AE416A" w:rsidRPr="00260948" w:rsidRDefault="00AE416A" w:rsidP="00AE416A">
      <w:pPr>
        <w:pStyle w:val="enumlev1"/>
        <w:rPr>
          <w:lang w:val="fr-CH"/>
        </w:rPr>
      </w:pPr>
      <w:r w:rsidRPr="00260948">
        <w:rPr>
          <w:lang w:val="fr-CH"/>
        </w:rPr>
        <w:t>g)</w:t>
      </w:r>
      <w:r w:rsidRPr="00260948">
        <w:rPr>
          <w:lang w:val="fr-CH"/>
        </w:rPr>
        <w:tab/>
        <w:t>référence aux contributions présentées par d'autres organisations en réponse aux notes de liaison;</w:t>
      </w:r>
    </w:p>
    <w:p w14:paraId="5E7DED4B" w14:textId="77777777" w:rsidR="00AE416A" w:rsidRPr="00260948" w:rsidRDefault="00AE416A" w:rsidP="00AE416A">
      <w:pPr>
        <w:pStyle w:val="enumlev1"/>
        <w:rPr>
          <w:lang w:val="fr-CH"/>
        </w:rPr>
      </w:pPr>
      <w:r w:rsidRPr="00260948">
        <w:rPr>
          <w:lang w:val="fr-CH"/>
        </w:rPr>
        <w:t>h)</w:t>
      </w:r>
      <w:r w:rsidRPr="00260948">
        <w:rPr>
          <w:lang w:val="fr-CH"/>
        </w:rPr>
        <w:tab/>
        <w:t>grandes questions en suspens et projet d'ordre du jour des futures réunions éventuelles dont la tenue a été décidée;</w:t>
      </w:r>
    </w:p>
    <w:p w14:paraId="20052E37" w14:textId="77777777" w:rsidR="00AE416A" w:rsidRPr="00260948" w:rsidRDefault="00AE416A" w:rsidP="00AE416A">
      <w:pPr>
        <w:pStyle w:val="enumlev1"/>
        <w:rPr>
          <w:lang w:val="fr-CH"/>
        </w:rPr>
      </w:pPr>
      <w:r w:rsidRPr="00260948">
        <w:rPr>
          <w:lang w:val="fr-CH"/>
        </w:rPr>
        <w:t>i)</w:t>
      </w:r>
      <w:r w:rsidRPr="00260948">
        <w:rPr>
          <w:lang w:val="fr-CH"/>
        </w:rPr>
        <w:tab/>
        <w:t>référence à la liste des participants aux réunions tenues depuis la publication du dernier rapport d'activité;</w:t>
      </w:r>
    </w:p>
    <w:p w14:paraId="01CAB0E7" w14:textId="77777777" w:rsidR="00AE416A" w:rsidRPr="00260948" w:rsidRDefault="00AE416A" w:rsidP="00AE416A">
      <w:pPr>
        <w:pStyle w:val="enumlev1"/>
        <w:rPr>
          <w:lang w:val="fr-CH"/>
        </w:rPr>
      </w:pPr>
      <w:r w:rsidRPr="00260948">
        <w:rPr>
          <w:lang w:val="fr-CH"/>
        </w:rPr>
        <w:t>j)</w:t>
      </w:r>
      <w:r w:rsidRPr="00260948">
        <w:rPr>
          <w:lang w:val="fr-CH"/>
        </w:rPr>
        <w:tab/>
        <w:t>référence à la liste des contributions normales ou des documents temporaires contenant les rapports de toutes les réunions des groupes de travail et des groupes de rapporteurs tenues depuis la publication du dernier rapport d'activité.</w:t>
      </w:r>
    </w:p>
    <w:p w14:paraId="57F134E1" w14:textId="77777777" w:rsidR="00AE416A" w:rsidRPr="00260948" w:rsidRDefault="00AE416A" w:rsidP="00AE416A">
      <w:pPr>
        <w:rPr>
          <w:lang w:val="fr-CH"/>
        </w:rPr>
      </w:pPr>
      <w:r w:rsidRPr="00B8051C">
        <w:rPr>
          <w:b/>
          <w:bCs/>
          <w:lang w:val="fr-CH"/>
          <w:rPrChange w:id="371" w:author="Author">
            <w:rPr/>
          </w:rPrChange>
        </w:rPr>
        <w:t>11.</w:t>
      </w:r>
      <w:del w:id="372" w:author="Author">
        <w:r w:rsidRPr="00B8051C" w:rsidDel="00A62C46">
          <w:rPr>
            <w:b/>
            <w:bCs/>
            <w:lang w:val="fr-CH"/>
            <w:rPrChange w:id="373" w:author="Author">
              <w:rPr/>
            </w:rPrChange>
          </w:rPr>
          <w:delText>3</w:delText>
        </w:r>
      </w:del>
      <w:ins w:id="374" w:author="Author">
        <w:r>
          <w:rPr>
            <w:b/>
            <w:bCs/>
            <w:lang w:val="fr-CH"/>
          </w:rPr>
          <w:t>4</w:t>
        </w:r>
      </w:ins>
      <w:r w:rsidRPr="00B8051C">
        <w:rPr>
          <w:b/>
          <w:bCs/>
          <w:lang w:val="fr-CH"/>
          <w:rPrChange w:id="375" w:author="Author">
            <w:rPr/>
          </w:rPrChange>
        </w:rPr>
        <w:t>.2</w:t>
      </w:r>
      <w:r w:rsidRPr="00260948">
        <w:rPr>
          <w:b/>
          <w:bCs/>
          <w:lang w:val="fr-CH"/>
        </w:rPr>
        <w:tab/>
      </w:r>
      <w:r w:rsidRPr="00260948">
        <w:rPr>
          <w:lang w:val="fr-CH"/>
        </w:rPr>
        <w:t>Le rapport d'activité peut faire référence à des rapports de réunion afin d'éviter les répétitions.</w:t>
      </w:r>
    </w:p>
    <w:p w14:paraId="5B8686F6" w14:textId="77777777" w:rsidR="00AE416A" w:rsidRPr="00260948" w:rsidRDefault="00AE416A" w:rsidP="00AE416A">
      <w:pPr>
        <w:rPr>
          <w:lang w:val="fr-CH"/>
        </w:rPr>
      </w:pPr>
      <w:r w:rsidRPr="00B8051C">
        <w:rPr>
          <w:b/>
          <w:bCs/>
          <w:lang w:val="fr-CH"/>
          <w:rPrChange w:id="376" w:author="Author">
            <w:rPr/>
          </w:rPrChange>
        </w:rPr>
        <w:t>11.</w:t>
      </w:r>
      <w:del w:id="377" w:author="Author">
        <w:r w:rsidRPr="00B8051C" w:rsidDel="00A62C46">
          <w:rPr>
            <w:b/>
            <w:bCs/>
            <w:lang w:val="fr-CH"/>
            <w:rPrChange w:id="378" w:author="Author">
              <w:rPr/>
            </w:rPrChange>
          </w:rPr>
          <w:delText>3</w:delText>
        </w:r>
      </w:del>
      <w:ins w:id="379" w:author="Author">
        <w:r>
          <w:rPr>
            <w:b/>
            <w:bCs/>
            <w:lang w:val="fr-CH"/>
          </w:rPr>
          <w:t>4</w:t>
        </w:r>
      </w:ins>
      <w:r w:rsidRPr="00B8051C">
        <w:rPr>
          <w:b/>
          <w:bCs/>
          <w:lang w:val="fr-CH"/>
          <w:rPrChange w:id="380" w:author="Author">
            <w:rPr/>
          </w:rPrChange>
        </w:rPr>
        <w:t>.3</w:t>
      </w:r>
      <w:r w:rsidRPr="00260948">
        <w:rPr>
          <w:b/>
          <w:bCs/>
          <w:lang w:val="fr-CH"/>
        </w:rPr>
        <w:tab/>
      </w:r>
      <w:r w:rsidRPr="00260948">
        <w:rPr>
          <w:lang w:val="fr-CH"/>
        </w:rPr>
        <w:t>Les rapports d'activité des groupes de travail et des groupes de rapporteurs sont soumis pour approbation à la commission d'études.</w:t>
      </w:r>
    </w:p>
    <w:p w14:paraId="52F47970" w14:textId="77777777" w:rsidR="00AE416A" w:rsidRPr="00260948" w:rsidRDefault="00AE416A" w:rsidP="00AE416A">
      <w:pPr>
        <w:pStyle w:val="Heading2"/>
        <w:keepNext w:val="0"/>
        <w:keepLines w:val="0"/>
        <w:rPr>
          <w:lang w:val="fr-CH"/>
        </w:rPr>
      </w:pPr>
      <w:bookmarkStart w:id="381" w:name="_Toc271023377"/>
      <w:r w:rsidRPr="00260948">
        <w:rPr>
          <w:bCs/>
          <w:lang w:val="fr-CH"/>
        </w:rPr>
        <w:t>11.</w:t>
      </w:r>
      <w:del w:id="382" w:author="Author">
        <w:r w:rsidRPr="00260948" w:rsidDel="00A62C46">
          <w:rPr>
            <w:bCs/>
            <w:lang w:val="fr-CH"/>
          </w:rPr>
          <w:delText>4</w:delText>
        </w:r>
      </w:del>
      <w:ins w:id="383" w:author="Author">
        <w:r>
          <w:rPr>
            <w:bCs/>
            <w:lang w:val="fr-CH"/>
          </w:rPr>
          <w:t>5</w:t>
        </w:r>
      </w:ins>
      <w:r w:rsidRPr="00260948">
        <w:rPr>
          <w:lang w:val="fr-CH"/>
        </w:rPr>
        <w:tab/>
        <w:t>Rapports sur les résultats</w:t>
      </w:r>
      <w:bookmarkEnd w:id="381"/>
    </w:p>
    <w:p w14:paraId="07E39103" w14:textId="77777777" w:rsidR="00AE416A" w:rsidRPr="00260948" w:rsidRDefault="00AE416A" w:rsidP="00AE416A">
      <w:pPr>
        <w:rPr>
          <w:lang w:val="fr-CH"/>
        </w:rPr>
      </w:pPr>
      <w:r w:rsidRPr="00B8051C">
        <w:rPr>
          <w:b/>
          <w:bCs/>
          <w:lang w:val="fr-CH"/>
          <w:rPrChange w:id="384" w:author="Author">
            <w:rPr/>
          </w:rPrChange>
        </w:rPr>
        <w:t>11.</w:t>
      </w:r>
      <w:del w:id="385" w:author="Author">
        <w:r w:rsidRPr="00B8051C" w:rsidDel="00A62C46">
          <w:rPr>
            <w:b/>
            <w:bCs/>
            <w:lang w:val="fr-CH"/>
            <w:rPrChange w:id="386" w:author="Author">
              <w:rPr/>
            </w:rPrChange>
          </w:rPr>
          <w:delText>4</w:delText>
        </w:r>
      </w:del>
      <w:ins w:id="387" w:author="Author">
        <w:r>
          <w:rPr>
            <w:b/>
            <w:bCs/>
            <w:lang w:val="fr-CH"/>
          </w:rPr>
          <w:t>5</w:t>
        </w:r>
      </w:ins>
      <w:r w:rsidRPr="00B8051C">
        <w:rPr>
          <w:b/>
          <w:bCs/>
          <w:lang w:val="fr-CH"/>
          <w:rPrChange w:id="388" w:author="Author">
            <w:rPr/>
          </w:rPrChange>
        </w:rPr>
        <w:t>.1</w:t>
      </w:r>
      <w:r w:rsidRPr="00260948">
        <w:rPr>
          <w:b/>
          <w:bCs/>
          <w:lang w:val="fr-CH"/>
        </w:rPr>
        <w:tab/>
      </w:r>
      <w:r w:rsidRPr="00260948">
        <w:rPr>
          <w:lang w:val="fr-CH"/>
        </w:rPr>
        <w:t>Ces rapports rendent compte des résultats escomptés, c'est</w:t>
      </w:r>
      <w:r w:rsidRPr="00260948">
        <w:rPr>
          <w:lang w:val="fr-CH"/>
        </w:rPr>
        <w:noBreakHyphen/>
        <w:t>à</w:t>
      </w:r>
      <w:r w:rsidRPr="00260948">
        <w:rPr>
          <w:lang w:val="fr-CH"/>
        </w:rPr>
        <w:noBreakHyphen/>
        <w:t>dire des principaux résultats d'une étude. Les points à traiter sont indiqués dans l'énoncé des résultats attendus de l'étude de la Question visée</w:t>
      </w:r>
      <w:ins w:id="389" w:author="Author">
        <w:r>
          <w:rPr>
            <w:lang w:val="fr-CH"/>
          </w:rPr>
          <w:t xml:space="preserve"> conformément au Plan d'action adopté par le GCDT</w:t>
        </w:r>
      </w:ins>
      <w:r w:rsidRPr="00260948">
        <w:rPr>
          <w:lang w:val="fr-CH"/>
        </w:rPr>
        <w:t>. Ces rapports ne doivent normalement pas dépasser 50 pages, annexes et appendices compris, et comportent au besoin les références électroniques pertinentes. Lorsqu'un rapport dépasse 50 pages, et après consultation du président de la commission d'études concernée, des annexes et des appendices peuvent être ajoutés, sans être traduits, si l'on considère qu'ils revêtent une importance particulière et à condition que le corps même du rapport ne dépasse pas 50 pages. Tous les rapports seront traduits dans la limite du nombre de pages convenu dans l'objet d'une Question, dans la mesure du possible et selon le budget disponible.</w:t>
      </w:r>
    </w:p>
    <w:p w14:paraId="403ED2F7" w14:textId="77777777" w:rsidR="00AE416A" w:rsidRPr="00260948" w:rsidRDefault="00AE416A" w:rsidP="00AE416A">
      <w:pPr>
        <w:rPr>
          <w:lang w:val="fr-CH"/>
        </w:rPr>
      </w:pPr>
      <w:r w:rsidRPr="00B8051C">
        <w:rPr>
          <w:b/>
          <w:bCs/>
          <w:lang w:val="fr-CH"/>
          <w:rPrChange w:id="390" w:author="Author">
            <w:rPr>
              <w:lang w:val="fr-CH"/>
            </w:rPr>
          </w:rPrChange>
        </w:rPr>
        <w:t>11.</w:t>
      </w:r>
      <w:del w:id="391" w:author="Author">
        <w:r w:rsidRPr="00B8051C" w:rsidDel="00A62C46">
          <w:rPr>
            <w:b/>
            <w:bCs/>
            <w:lang w:val="fr-CH"/>
            <w:rPrChange w:id="392" w:author="Author">
              <w:rPr>
                <w:lang w:val="fr-CH"/>
              </w:rPr>
            </w:rPrChange>
          </w:rPr>
          <w:delText>4</w:delText>
        </w:r>
      </w:del>
      <w:ins w:id="393" w:author="Author">
        <w:r>
          <w:rPr>
            <w:b/>
            <w:bCs/>
            <w:lang w:val="fr-CH"/>
          </w:rPr>
          <w:t>5</w:t>
        </w:r>
      </w:ins>
      <w:r w:rsidRPr="00B8051C">
        <w:rPr>
          <w:b/>
          <w:bCs/>
          <w:lang w:val="fr-CH"/>
          <w:rPrChange w:id="394" w:author="Author">
            <w:rPr>
              <w:lang w:val="fr-CH"/>
            </w:rPr>
          </w:rPrChange>
        </w:rPr>
        <w:t>.2</w:t>
      </w:r>
      <w:r w:rsidRPr="00260948">
        <w:rPr>
          <w:b/>
          <w:bCs/>
          <w:lang w:val="fr-CH"/>
        </w:rPr>
        <w:tab/>
      </w:r>
      <w:r w:rsidRPr="00260948">
        <w:rPr>
          <w:lang w:val="fr-CH"/>
        </w:rPr>
        <w:t>Pour permettre l'utilisation optimale des rapports finals des commissions d'études, celles</w:t>
      </w:r>
      <w:r w:rsidRPr="00260948">
        <w:rPr>
          <w:lang w:val="fr-CH"/>
        </w:rPr>
        <w:noBreakHyphen/>
        <w:t>ci peuvent faire figurer ces rapports et les annexes associées dans une bibliothèque en ligne, accessible sur la page d'accueil de l'UIT-D, ainsi que dans le registre des documents de la commission d'études, jusqu'à ce que cette dernière décide qu'ils sont devenus obsolètes. Les documents produits par les commissions d'études devraient être inclus dans le Programme du BDT et les activités des bureaux régionaux et faire partie intégrante de la mise en oeuvre des objectifs stratégiques de l'UIT-D.</w:t>
      </w:r>
    </w:p>
    <w:p w14:paraId="45303462" w14:textId="77777777" w:rsidR="00AE416A" w:rsidRPr="00260948" w:rsidRDefault="00AE416A" w:rsidP="00AE416A">
      <w:pPr>
        <w:rPr>
          <w:lang w:val="fr-CH"/>
        </w:rPr>
      </w:pPr>
      <w:r w:rsidRPr="00260948">
        <w:rPr>
          <w:b/>
          <w:bCs/>
          <w:lang w:val="fr-CH"/>
        </w:rPr>
        <w:t>11.</w:t>
      </w:r>
      <w:del w:id="395" w:author="Author">
        <w:r w:rsidRPr="00260948" w:rsidDel="00A62C46">
          <w:rPr>
            <w:b/>
            <w:bCs/>
            <w:lang w:val="fr-CH"/>
          </w:rPr>
          <w:delText>4</w:delText>
        </w:r>
      </w:del>
      <w:ins w:id="396" w:author="Author">
        <w:r>
          <w:rPr>
            <w:b/>
            <w:bCs/>
            <w:lang w:val="fr-CH"/>
          </w:rPr>
          <w:t>5</w:t>
        </w:r>
      </w:ins>
      <w:r w:rsidRPr="00260948">
        <w:rPr>
          <w:b/>
          <w:bCs/>
          <w:lang w:val="fr-CH"/>
        </w:rPr>
        <w:t>.3</w:t>
      </w:r>
      <w:r w:rsidRPr="00260948">
        <w:rPr>
          <w:b/>
          <w:bCs/>
          <w:lang w:val="fr-CH"/>
        </w:rPr>
        <w:tab/>
      </w:r>
      <w:r w:rsidRPr="00260948">
        <w:rPr>
          <w:lang w:val="fr-CH"/>
        </w:rPr>
        <w:t xml:space="preserve">Afin d'établir plus facilement dans quelle mesure les résultats des études sont utiles aux </w:t>
      </w:r>
      <w:commentRangeStart w:id="397"/>
      <w:del w:id="398" w:author="Author">
        <w:r w:rsidRPr="00260948" w:rsidDel="00CF261D">
          <w:rPr>
            <w:lang w:val="fr-CH"/>
          </w:rPr>
          <w:delText>Etats</w:delText>
        </w:r>
        <w:commentRangeEnd w:id="397"/>
        <w:r w:rsidRPr="00260948" w:rsidDel="00CF261D">
          <w:rPr>
            <w:rStyle w:val="CommentReference"/>
          </w:rPr>
          <w:commentReference w:id="397"/>
        </w:r>
        <w:r w:rsidRPr="00260948" w:rsidDel="00CF261D">
          <w:rPr>
            <w:lang w:val="fr-CH"/>
          </w:rPr>
          <w:delText xml:space="preserve"> Membres</w:delText>
        </w:r>
      </w:del>
      <w:ins w:id="399" w:author="Author">
        <w:r>
          <w:rPr>
            <w:lang w:val="fr-CH"/>
          </w:rPr>
          <w:t>membres de l'UIT-D</w:t>
        </w:r>
      </w:ins>
      <w:r w:rsidRPr="00260948">
        <w:rPr>
          <w:lang w:val="fr-CH"/>
        </w:rPr>
        <w:t xml:space="preserve">, et en particulier aux pays en développement, </w:t>
      </w:r>
      <w:del w:id="400" w:author="Author">
        <w:r w:rsidRPr="00260948" w:rsidDel="00334446">
          <w:rPr>
            <w:lang w:val="fr-CH"/>
          </w:rPr>
          <w:delText xml:space="preserve">et d'obtenir des commentaires en retour de la part des Etats Membres sur ces résultats, </w:delText>
        </w:r>
      </w:del>
      <w:r w:rsidRPr="00260948">
        <w:rPr>
          <w:lang w:val="fr-CH"/>
        </w:rPr>
        <w:t>il serait bon que les présidents des commissions d'études, avec l'aide des présidents des groupes de travail et des rapporteurs pour les Questions, préparent une enquête ou un questionnaire qui sera envoyé aux Etats Membres avant la fin de la période d'études, et dont les résultats serviront pour la préparation de la période d'études suivante.</w:t>
      </w:r>
    </w:p>
    <w:p w14:paraId="65566798" w14:textId="77777777" w:rsidR="00AE416A" w:rsidRPr="00260948" w:rsidRDefault="00AE416A" w:rsidP="00AE416A">
      <w:pPr>
        <w:pStyle w:val="Heading2"/>
        <w:rPr>
          <w:lang w:val="fr-CH"/>
        </w:rPr>
      </w:pPr>
      <w:r w:rsidRPr="00260948">
        <w:rPr>
          <w:lang w:val="fr-CH"/>
        </w:rPr>
        <w:t>11.</w:t>
      </w:r>
      <w:del w:id="401" w:author="Author">
        <w:r w:rsidRPr="00260948" w:rsidDel="00A62C46">
          <w:rPr>
            <w:lang w:val="fr-CH"/>
          </w:rPr>
          <w:delText>5</w:delText>
        </w:r>
      </w:del>
      <w:ins w:id="402" w:author="Author">
        <w:r>
          <w:rPr>
            <w:lang w:val="fr-CH"/>
          </w:rPr>
          <w:t>6</w:t>
        </w:r>
      </w:ins>
      <w:r w:rsidRPr="00260948">
        <w:rPr>
          <w:lang w:val="fr-CH"/>
        </w:rPr>
        <w:tab/>
        <w:t>Rapport du président à la CMDT</w:t>
      </w:r>
    </w:p>
    <w:p w14:paraId="3ED123CF" w14:textId="77777777" w:rsidR="00AE416A" w:rsidRPr="00260948" w:rsidRDefault="00AE416A" w:rsidP="00AE416A">
      <w:pPr>
        <w:rPr>
          <w:bCs/>
          <w:lang w:val="fr-CH"/>
        </w:rPr>
      </w:pPr>
      <w:r w:rsidRPr="00260948">
        <w:rPr>
          <w:b/>
          <w:bCs/>
          <w:lang w:val="fr-CH"/>
        </w:rPr>
        <w:t>11.</w:t>
      </w:r>
      <w:del w:id="403" w:author="Author">
        <w:r w:rsidRPr="00260948" w:rsidDel="00A62C46">
          <w:rPr>
            <w:b/>
            <w:bCs/>
            <w:lang w:val="fr-CH"/>
          </w:rPr>
          <w:delText>5</w:delText>
        </w:r>
      </w:del>
      <w:ins w:id="404" w:author="Author">
        <w:r>
          <w:rPr>
            <w:b/>
            <w:bCs/>
            <w:lang w:val="fr-CH"/>
          </w:rPr>
          <w:t>6</w:t>
        </w:r>
      </w:ins>
      <w:r w:rsidRPr="00260948">
        <w:rPr>
          <w:b/>
          <w:bCs/>
          <w:lang w:val="fr-CH"/>
        </w:rPr>
        <w:t>.1</w:t>
      </w:r>
      <w:r w:rsidRPr="00260948">
        <w:rPr>
          <w:bCs/>
          <w:lang w:val="fr-CH"/>
        </w:rPr>
        <w:tab/>
        <w:t>Le rapport du président de chaque commission d'études à la CMDT relève de la responsabilité du président de la commission d'études concernée, avec le concours du BDT, et contient</w:t>
      </w:r>
      <w:del w:id="405" w:author="Author">
        <w:r w:rsidRPr="00260948" w:rsidDel="00334446">
          <w:rPr>
            <w:bCs/>
            <w:lang w:val="fr-CH"/>
          </w:rPr>
          <w:delText xml:space="preserve"> uniquement</w:delText>
        </w:r>
      </w:del>
      <w:r w:rsidRPr="00260948">
        <w:rPr>
          <w:bCs/>
          <w:lang w:val="fr-CH"/>
        </w:rPr>
        <w:t>:</w:t>
      </w:r>
    </w:p>
    <w:p w14:paraId="7857A41F" w14:textId="77777777" w:rsidR="00AE416A" w:rsidRPr="00260948" w:rsidRDefault="00AE416A" w:rsidP="00AE416A">
      <w:pPr>
        <w:pStyle w:val="enumlev1"/>
        <w:rPr>
          <w:lang w:val="fr-CH"/>
        </w:rPr>
      </w:pPr>
      <w:r w:rsidRPr="00260948">
        <w:rPr>
          <w:iCs/>
          <w:lang w:val="fr-CH"/>
        </w:rPr>
        <w:t>a)</w:t>
      </w:r>
      <w:r w:rsidRPr="00260948">
        <w:rPr>
          <w:lang w:val="fr-CH"/>
        </w:rPr>
        <w:tab/>
        <w:t>un résumé des résultats obtenus par la commission d'études, pendant la période d'études concernée. Ce résumé décrit les activités de la commission d'études</w:t>
      </w:r>
      <w:ins w:id="406" w:author="Author">
        <w:r>
          <w:rPr>
            <w:lang w:val="fr-CH"/>
          </w:rPr>
          <w:t>, le nombre de contributions ayant trait aux différents sujets à l'étude</w:t>
        </w:r>
      </w:ins>
      <w:r w:rsidRPr="00260948">
        <w:rPr>
          <w:lang w:val="fr-CH"/>
        </w:rPr>
        <w:t xml:space="preserve"> et les résultats obtenus et comprend un examen des objectifs stratégiques de l'UIT-D qui se rattachent aux activités de la commission d'études;</w:t>
      </w:r>
    </w:p>
    <w:p w14:paraId="554036FE" w14:textId="77777777" w:rsidR="00AE416A" w:rsidRPr="00260948" w:rsidRDefault="00AE416A" w:rsidP="00AE416A">
      <w:pPr>
        <w:pStyle w:val="enumlev1"/>
        <w:rPr>
          <w:lang w:val="fr-CH"/>
        </w:rPr>
      </w:pPr>
      <w:r w:rsidRPr="00260948">
        <w:rPr>
          <w:iCs/>
          <w:lang w:val="fr-CH"/>
        </w:rPr>
        <w:t>b)</w:t>
      </w:r>
      <w:r w:rsidRPr="00260948">
        <w:rPr>
          <w:lang w:val="fr-CH"/>
        </w:rPr>
        <w:tab/>
        <w:t>une référence aux éventuelles recommandations nouvelles ou révisées approuvées par correspondance par les Etats Membres pendant la période considérée;</w:t>
      </w:r>
      <w:r w:rsidRPr="00260948">
        <w:rPr>
          <w:iCs/>
          <w:lang w:val="fr-CH"/>
        </w:rPr>
        <w:t xml:space="preserve"> </w:t>
      </w:r>
    </w:p>
    <w:p w14:paraId="1B8A8053" w14:textId="77777777" w:rsidR="00AE416A" w:rsidRPr="00260948" w:rsidRDefault="00AE416A" w:rsidP="00AE416A">
      <w:pPr>
        <w:pStyle w:val="enumlev1"/>
        <w:rPr>
          <w:lang w:val="fr-CH"/>
        </w:rPr>
      </w:pPr>
      <w:r w:rsidRPr="00260948">
        <w:rPr>
          <w:iCs/>
          <w:lang w:val="fr-CH"/>
        </w:rPr>
        <w:t>c)</w:t>
      </w:r>
      <w:r w:rsidRPr="00260948">
        <w:rPr>
          <w:lang w:val="fr-CH"/>
        </w:rPr>
        <w:tab/>
        <w:t>une référence aux éventuelles recommandations supprimées pendant la période d'études;</w:t>
      </w:r>
    </w:p>
    <w:p w14:paraId="2B699FA9" w14:textId="77777777" w:rsidR="00AE416A" w:rsidRPr="00260948" w:rsidRDefault="00AE416A" w:rsidP="00AE416A">
      <w:pPr>
        <w:pStyle w:val="enumlev1"/>
        <w:rPr>
          <w:lang w:val="fr-CH"/>
        </w:rPr>
      </w:pPr>
      <w:r w:rsidRPr="00260948">
        <w:rPr>
          <w:lang w:val="fr-CH"/>
        </w:rPr>
        <w:t>d)</w:t>
      </w:r>
      <w:r w:rsidRPr="00260948">
        <w:rPr>
          <w:lang w:val="fr-CH"/>
        </w:rPr>
        <w:tab/>
        <w:t>une référence au texte des recommandations éventuelles soumises à l'approbation de la CMDT;</w:t>
      </w:r>
    </w:p>
    <w:p w14:paraId="0E1ED005" w14:textId="77777777" w:rsidR="00AE416A" w:rsidRPr="00260948" w:rsidRDefault="00AE416A" w:rsidP="00AE416A">
      <w:pPr>
        <w:pStyle w:val="enumlev1"/>
        <w:rPr>
          <w:lang w:val="fr-CH"/>
        </w:rPr>
      </w:pPr>
      <w:r w:rsidRPr="00260948">
        <w:rPr>
          <w:iCs/>
          <w:lang w:val="fr-CH"/>
        </w:rPr>
        <w:t>e)</w:t>
      </w:r>
      <w:r w:rsidRPr="00260948">
        <w:rPr>
          <w:lang w:val="fr-CH"/>
        </w:rPr>
        <w:tab/>
        <w:t>la liste des Questions nouvelles ou révisées dont l'étude est proposée, le cas échéant, pour la période d'études suivante;</w:t>
      </w:r>
    </w:p>
    <w:p w14:paraId="4F1EF714" w14:textId="77777777" w:rsidR="00AE416A" w:rsidRPr="00260948" w:rsidRDefault="00AE416A" w:rsidP="00AE416A">
      <w:pPr>
        <w:pStyle w:val="enumlev1"/>
        <w:rPr>
          <w:lang w:val="fr-CH"/>
        </w:rPr>
      </w:pPr>
      <w:r w:rsidRPr="00260948">
        <w:rPr>
          <w:iCs/>
          <w:lang w:val="fr-CH"/>
        </w:rPr>
        <w:t>f)</w:t>
      </w:r>
      <w:r w:rsidRPr="00260948">
        <w:rPr>
          <w:lang w:val="fr-CH"/>
        </w:rPr>
        <w:tab/>
        <w:t>la liste des Questions dont la suppression est proposée, le cas échéant</w:t>
      </w:r>
      <w:ins w:id="407" w:author="Author">
        <w:r>
          <w:rPr>
            <w:lang w:val="fr-CH"/>
          </w:rPr>
          <w:t>;</w:t>
        </w:r>
      </w:ins>
      <w:del w:id="408" w:author="Author">
        <w:r w:rsidRPr="00260948" w:rsidDel="0080476A">
          <w:rPr>
            <w:lang w:val="fr-CH"/>
          </w:rPr>
          <w:delText>.</w:delText>
        </w:r>
      </w:del>
    </w:p>
    <w:p w14:paraId="71F99AFF" w14:textId="77777777" w:rsidR="00AE416A" w:rsidRPr="00260948" w:rsidRDefault="00AE416A" w:rsidP="00AE416A">
      <w:pPr>
        <w:pStyle w:val="enumlev1"/>
        <w:rPr>
          <w:lang w:val="fr-CH"/>
        </w:rPr>
      </w:pPr>
      <w:r w:rsidRPr="00260948">
        <w:rPr>
          <w:lang w:val="fr-CH"/>
        </w:rPr>
        <w:t>g)</w:t>
      </w:r>
      <w:r w:rsidRPr="00260948">
        <w:rPr>
          <w:lang w:val="fr-CH"/>
        </w:rPr>
        <w:tab/>
        <w:t>un résumé de la collaboration entre les programmes et les bureaux régionaux lorsqu'ils mènent les activités de la commission d'études.</w:t>
      </w:r>
    </w:p>
    <w:p w14:paraId="0FBC1596" w14:textId="77777777" w:rsidR="00AE416A" w:rsidRPr="00260948" w:rsidRDefault="00AE416A" w:rsidP="00AE416A">
      <w:pPr>
        <w:rPr>
          <w:lang w:val="fr-CH"/>
        </w:rPr>
      </w:pPr>
      <w:r w:rsidRPr="00260948">
        <w:rPr>
          <w:b/>
          <w:lang w:val="fr-CH"/>
        </w:rPr>
        <w:t>11.</w:t>
      </w:r>
      <w:del w:id="409" w:author="Author">
        <w:r w:rsidRPr="00260948" w:rsidDel="00A62C46">
          <w:rPr>
            <w:b/>
            <w:lang w:val="fr-CH"/>
          </w:rPr>
          <w:delText>5</w:delText>
        </w:r>
      </w:del>
      <w:ins w:id="410" w:author="Author">
        <w:r>
          <w:rPr>
            <w:b/>
            <w:lang w:val="fr-CH"/>
          </w:rPr>
          <w:t>6</w:t>
        </w:r>
      </w:ins>
      <w:r w:rsidRPr="00260948">
        <w:rPr>
          <w:b/>
          <w:lang w:val="fr-CH"/>
        </w:rPr>
        <w:t>.2</w:t>
      </w:r>
      <w:r w:rsidRPr="00260948">
        <w:rPr>
          <w:b/>
          <w:lang w:val="fr-CH"/>
        </w:rPr>
        <w:tab/>
      </w:r>
      <w:r w:rsidRPr="00260948">
        <w:rPr>
          <w:lang w:val="fr-CH"/>
        </w:rPr>
        <w:t>L'élaboration de recommandations devrait être conforme à la pratique générale suivie par l'Union. A titre d'exemple, il convient de se reporter aux recommandations et aux résolutions des CMDT. Chaque recommandation devrait former un tout. Pour ce faire, elle peut être accompagnée d'annexes. On trouvera un</w:t>
      </w:r>
      <w:del w:id="411" w:author="Author">
        <w:r w:rsidRPr="00260948" w:rsidDel="001077CF">
          <w:rPr>
            <w:lang w:val="fr-CH"/>
          </w:rPr>
          <w:delText>e</w:delText>
        </w:r>
      </w:del>
      <w:ins w:id="412" w:author="Author">
        <w:r>
          <w:rPr>
            <w:lang w:val="fr-CH"/>
          </w:rPr>
          <w:t xml:space="preserve"> gabarit pour la rédaction des</w:t>
        </w:r>
      </w:ins>
      <w:r w:rsidRPr="00260948">
        <w:rPr>
          <w:lang w:val="fr-CH"/>
        </w:rPr>
        <w:t xml:space="preserve"> recommandation</w:t>
      </w:r>
      <w:ins w:id="413" w:author="Author">
        <w:r>
          <w:rPr>
            <w:lang w:val="fr-CH"/>
          </w:rPr>
          <w:t>s</w:t>
        </w:r>
      </w:ins>
      <w:r>
        <w:rPr>
          <w:lang w:val="fr-CH"/>
        </w:rPr>
        <w:t xml:space="preserve"> </w:t>
      </w:r>
      <w:del w:id="414" w:author="Author">
        <w:r w:rsidRPr="00260948" w:rsidDel="001077CF">
          <w:rPr>
            <w:lang w:val="fr-CH"/>
          </w:rPr>
          <w:delText>type</w:delText>
        </w:r>
      </w:del>
      <w:r w:rsidRPr="00260948">
        <w:rPr>
          <w:lang w:val="fr-CH"/>
        </w:rPr>
        <w:t xml:space="preserve"> dans l'Annexe 1 de la présente Résolution.</w:t>
      </w:r>
    </w:p>
    <w:p w14:paraId="3D94D32A" w14:textId="77777777" w:rsidR="00AE416A" w:rsidRPr="00B8051C" w:rsidRDefault="00AE416A" w:rsidP="00AE416A">
      <w:pPr>
        <w:pStyle w:val="Sectiontitle"/>
        <w:rPr>
          <w:lang w:val="fr-CH"/>
          <w:rPrChange w:id="415" w:author="Author">
            <w:rPr>
              <w:lang w:val="en-US"/>
            </w:rPr>
          </w:rPrChange>
        </w:rPr>
      </w:pPr>
      <w:r w:rsidRPr="00B8051C">
        <w:rPr>
          <w:lang w:val="fr-CH"/>
          <w:rPrChange w:id="416" w:author="Author">
            <w:rPr>
              <w:lang w:val="en-US"/>
            </w:rPr>
          </w:rPrChange>
        </w:rPr>
        <w:t>SECTION 3 – Soumission, traitement et présentation des contributions</w:t>
      </w:r>
    </w:p>
    <w:p w14:paraId="1175CA87" w14:textId="77777777" w:rsidR="00AE416A" w:rsidRPr="00260948" w:rsidRDefault="00AE416A" w:rsidP="00AE416A">
      <w:pPr>
        <w:pStyle w:val="Heading1"/>
        <w:rPr>
          <w:lang w:val="fr-CH" w:eastAsia="ja-JP"/>
        </w:rPr>
      </w:pPr>
      <w:bookmarkStart w:id="417" w:name="_Toc268858418"/>
      <w:bookmarkStart w:id="418" w:name="_Toc271023379"/>
      <w:r w:rsidRPr="00260948">
        <w:rPr>
          <w:lang w:val="fr-CH" w:eastAsia="ja-JP"/>
        </w:rPr>
        <w:t>12</w:t>
      </w:r>
      <w:r w:rsidRPr="00260948">
        <w:rPr>
          <w:lang w:val="fr-CH" w:eastAsia="ja-JP"/>
        </w:rPr>
        <w:tab/>
      </w:r>
      <w:bookmarkEnd w:id="417"/>
      <w:r w:rsidRPr="00260948">
        <w:rPr>
          <w:lang w:val="fr-CH" w:eastAsia="ja-JP"/>
        </w:rPr>
        <w:t>Soumission des contributions</w:t>
      </w:r>
      <w:bookmarkEnd w:id="418"/>
    </w:p>
    <w:p w14:paraId="6EE74F78" w14:textId="77777777" w:rsidR="00AE416A" w:rsidRPr="00260948" w:rsidRDefault="00AE416A" w:rsidP="00AE416A">
      <w:pPr>
        <w:rPr>
          <w:lang w:val="fr-CH"/>
        </w:rPr>
      </w:pPr>
      <w:r w:rsidRPr="00260948">
        <w:rPr>
          <w:b/>
          <w:bCs/>
          <w:lang w:val="fr-CH"/>
        </w:rPr>
        <w:t>12.1</w:t>
      </w:r>
      <w:r w:rsidRPr="00260948">
        <w:rPr>
          <w:lang w:val="fr-CH"/>
        </w:rPr>
        <w:tab/>
        <w:t xml:space="preserve">Les contributions devraient être soumises au plus tard 30 jours calendaires avant l'ouverture de la </w:t>
      </w:r>
      <w:del w:id="419" w:author="Author">
        <w:r w:rsidRPr="00260948" w:rsidDel="00334446">
          <w:rPr>
            <w:lang w:val="fr-CH"/>
          </w:rPr>
          <w:delText>C</w:delText>
        </w:r>
        <w:r w:rsidRPr="00B8051C" w:rsidDel="00334446">
          <w:rPr>
            <w:lang w:val="fr-CH"/>
            <w:rPrChange w:id="420" w:author="Author">
              <w:rPr/>
            </w:rPrChange>
          </w:rPr>
          <w:delText>onférence mondiale de développement des télécommunications (</w:delText>
        </w:r>
      </w:del>
      <w:r w:rsidRPr="00B8051C">
        <w:rPr>
          <w:lang w:val="fr-CH"/>
          <w:rPrChange w:id="421" w:author="Author">
            <w:rPr/>
          </w:rPrChange>
        </w:rPr>
        <w:t>CMDT</w:t>
      </w:r>
      <w:del w:id="422" w:author="Author">
        <w:r w:rsidRPr="00B8051C" w:rsidDel="00334446">
          <w:rPr>
            <w:lang w:val="fr-CH"/>
            <w:rPrChange w:id="423" w:author="Author">
              <w:rPr/>
            </w:rPrChange>
          </w:rPr>
          <w:delText>)</w:delText>
        </w:r>
      </w:del>
      <w:r w:rsidRPr="00260948">
        <w:rPr>
          <w:lang w:val="fr-CH"/>
        </w:rPr>
        <w:t xml:space="preserve"> et, en tout état de cause, toutes les contributions à l'intention de la CMDT devraient être soumises au plus tard 14 jours calendaires avant l'ouverture de la conférence, afin que les contributions puissent être traduites dans les délais voulus et être examinées de manière approfondie par les délégations. Le </w:t>
      </w:r>
      <w:del w:id="424" w:author="Author">
        <w:r w:rsidRPr="00260948" w:rsidDel="00941DC4">
          <w:rPr>
            <w:lang w:val="fr-CH"/>
          </w:rPr>
          <w:delText>Bureau de développement des télécommunications (</w:delText>
        </w:r>
      </w:del>
      <w:r w:rsidRPr="00260948">
        <w:rPr>
          <w:lang w:val="fr-CH"/>
        </w:rPr>
        <w:t>BDT</w:t>
      </w:r>
      <w:del w:id="425" w:author="Author">
        <w:r w:rsidRPr="00260948" w:rsidDel="00941DC4">
          <w:rPr>
            <w:lang w:val="fr-CH"/>
          </w:rPr>
          <w:delText>)</w:delText>
        </w:r>
      </w:del>
      <w:r w:rsidRPr="00260948">
        <w:rPr>
          <w:lang w:val="fr-CH"/>
        </w:rPr>
        <w:t xml:space="preserve"> publie immédiatement toutes les contributions soumises à la CMDT dans leur langue d'origine sur le site web de la CMDT, avant même qu'elles aient été traduites dans les autres langues officielles de l'Union. Toutes les contributions sont publiées au moins sept jours calendaires avant la CMDT.</w:t>
      </w:r>
    </w:p>
    <w:p w14:paraId="3AE091CD" w14:textId="77777777" w:rsidR="00AE416A" w:rsidRPr="00260948" w:rsidRDefault="00AE416A" w:rsidP="00AE416A">
      <w:pPr>
        <w:rPr>
          <w:lang w:val="fr-CH"/>
        </w:rPr>
      </w:pPr>
      <w:r w:rsidRPr="00260948">
        <w:rPr>
          <w:b/>
          <w:bCs/>
          <w:lang w:val="fr-CH"/>
        </w:rPr>
        <w:t>12.2</w:t>
      </w:r>
      <w:r w:rsidRPr="00260948">
        <w:rPr>
          <w:b/>
          <w:bCs/>
          <w:lang w:val="fr-CH"/>
        </w:rPr>
        <w:tab/>
      </w:r>
      <w:r w:rsidRPr="00260948">
        <w:rPr>
          <w:lang w:val="fr-CH"/>
        </w:rPr>
        <w:t>La soumission des contributions aux réunions du GCDT, des commissions d'études et des groupes qui en relèvent se fait comme suit:</w:t>
      </w:r>
    </w:p>
    <w:p w14:paraId="54462BD4" w14:textId="77777777" w:rsidR="00AE416A" w:rsidRPr="00260948" w:rsidRDefault="00AE416A" w:rsidP="00AE416A">
      <w:pPr>
        <w:rPr>
          <w:lang w:val="fr-CH"/>
        </w:rPr>
      </w:pPr>
      <w:r w:rsidRPr="00260948">
        <w:rPr>
          <w:b/>
          <w:bCs/>
          <w:lang w:val="fr-CH"/>
        </w:rPr>
        <w:t>12.2.1</w:t>
      </w:r>
      <w:r w:rsidRPr="00260948">
        <w:rPr>
          <w:b/>
          <w:bCs/>
          <w:lang w:val="fr-CH"/>
        </w:rPr>
        <w:tab/>
      </w:r>
      <w:r w:rsidRPr="00260948">
        <w:rPr>
          <w:lang w:val="fr-CH"/>
        </w:rPr>
        <w:t>Les Etats Membres, les Membres du Secteur</w:t>
      </w:r>
      <w:ins w:id="426" w:author="Author">
        <w:r w:rsidRPr="00260948">
          <w:rPr>
            <w:color w:val="FF0000"/>
            <w:lang w:val="fr-CH"/>
          </w:rPr>
          <w:t xml:space="preserve"> UIT-D</w:t>
        </w:r>
      </w:ins>
      <w:r w:rsidRPr="00260948">
        <w:rPr>
          <w:lang w:val="fr-CH"/>
        </w:rPr>
        <w:t xml:space="preserve">, les Associés, les établissements universitaires, les </w:t>
      </w:r>
      <w:ins w:id="427" w:author="Author">
        <w:r w:rsidRPr="00260948">
          <w:rPr>
            <w:lang w:val="fr-CH"/>
          </w:rPr>
          <w:t xml:space="preserve">autres </w:t>
        </w:r>
      </w:ins>
      <w:r w:rsidRPr="00260948">
        <w:rPr>
          <w:lang w:val="fr-CH"/>
        </w:rPr>
        <w:t xml:space="preserve">entités et organisations </w:t>
      </w:r>
      <w:del w:id="428" w:author="Author">
        <w:r w:rsidRPr="00260948" w:rsidDel="00C94FA3">
          <w:rPr>
            <w:lang w:val="fr-CH"/>
          </w:rPr>
          <w:delText>dûment autorisées</w:delText>
        </w:r>
      </w:del>
      <w:ins w:id="429" w:author="Author">
        <w:r w:rsidRPr="00260948">
          <w:rPr>
            <w:lang w:val="fr-CH"/>
          </w:rPr>
          <w:t>invitées</w:t>
        </w:r>
      </w:ins>
      <w:r w:rsidRPr="00260948">
        <w:rPr>
          <w:lang w:val="fr-CH"/>
        </w:rPr>
        <w:t xml:space="preserve"> et les présidents et vice-présidents des commissions d'études ou des groupes qui en relèvent doivent envoyer leurs contributions </w:t>
      </w:r>
      <w:r w:rsidRPr="00B8051C">
        <w:rPr>
          <w:lang w:val="fr-CH"/>
          <w:rPrChange w:id="430" w:author="Author">
            <w:rPr/>
          </w:rPrChange>
        </w:rPr>
        <w:t>relatives aux études en cours à l'UIT-D au Directeur</w:t>
      </w:r>
      <w:r w:rsidRPr="00260948">
        <w:rPr>
          <w:lang w:val="fr-CH"/>
        </w:rPr>
        <w:t xml:space="preserve"> </w:t>
      </w:r>
      <w:ins w:id="431" w:author="Author">
        <w:r>
          <w:rPr>
            <w:lang w:val="fr-CH"/>
          </w:rPr>
          <w:t xml:space="preserve">du BDT </w:t>
        </w:r>
      </w:ins>
      <w:r w:rsidRPr="00260948">
        <w:rPr>
          <w:lang w:val="fr-CH"/>
        </w:rPr>
        <w:t>en utilisant les modèles officiels mis à disposition en ligne</w:t>
      </w:r>
      <w:ins w:id="432" w:author="Author">
        <w:r>
          <w:rPr>
            <w:lang w:val="fr-CH"/>
          </w:rPr>
          <w:t xml:space="preserve"> et figurant à l'Annexe 2 de la présente Résolution</w:t>
        </w:r>
      </w:ins>
      <w:r w:rsidRPr="00260948">
        <w:rPr>
          <w:lang w:val="fr-CH"/>
        </w:rPr>
        <w:t>.</w:t>
      </w:r>
    </w:p>
    <w:p w14:paraId="230C535C" w14:textId="77777777" w:rsidR="00AE416A" w:rsidRPr="00260948" w:rsidRDefault="00AE416A" w:rsidP="00AE416A">
      <w:pPr>
        <w:rPr>
          <w:lang w:val="fr-CH"/>
        </w:rPr>
      </w:pPr>
      <w:r w:rsidRPr="00260948">
        <w:rPr>
          <w:b/>
          <w:bCs/>
          <w:lang w:val="fr-CH"/>
        </w:rPr>
        <w:t>12.2.2</w:t>
      </w:r>
      <w:r w:rsidRPr="00260948">
        <w:rPr>
          <w:lang w:val="fr-CH"/>
        </w:rPr>
        <w:tab/>
        <w:t xml:space="preserve">Ces contributions devraient, entre autres, porter sur les résultats de l'expérience acquise dans le domaine du développement des télécommunications, décrire des études de cas ou contenir des propositions visant à promouvoir un développement équilibré des télécommunications mondiales et régionales. </w:t>
      </w:r>
    </w:p>
    <w:p w14:paraId="2AE6C71E" w14:textId="77777777" w:rsidR="00AE416A" w:rsidRPr="00260948" w:rsidRDefault="00AE416A" w:rsidP="00AE416A">
      <w:pPr>
        <w:rPr>
          <w:lang w:val="fr-CH"/>
        </w:rPr>
      </w:pPr>
      <w:r w:rsidRPr="00260948">
        <w:rPr>
          <w:b/>
          <w:bCs/>
          <w:lang w:val="fr-CH"/>
        </w:rPr>
        <w:t>12.2.3</w:t>
      </w:r>
      <w:r w:rsidRPr="00260948">
        <w:rPr>
          <w:lang w:val="fr-CH"/>
        </w:rPr>
        <w:tab/>
        <w:t>En vue de faciliter l'étude de certaines Questions, le BDT peut soumettre des documents de synthèse se rapportant à la Question ou les résultats d'études de cas, notamment des renseignements sur les activités actuelles menées au titre des Programmes et par les bureaux régionaux. Ces documents seront traités comme des contributions.</w:t>
      </w:r>
    </w:p>
    <w:p w14:paraId="72718371" w14:textId="77777777" w:rsidR="00AE416A" w:rsidRPr="00260948" w:rsidRDefault="00AE416A" w:rsidP="00AE416A">
      <w:pPr>
        <w:keepLines/>
        <w:rPr>
          <w:lang w:val="fr-CH"/>
        </w:rPr>
      </w:pPr>
      <w:r w:rsidRPr="00260948">
        <w:rPr>
          <w:b/>
          <w:bCs/>
          <w:lang w:val="fr-CH"/>
        </w:rPr>
        <w:t>12.2.4</w:t>
      </w:r>
      <w:r w:rsidRPr="00260948">
        <w:rPr>
          <w:lang w:val="fr-CH"/>
        </w:rPr>
        <w:tab/>
        <w:t xml:space="preserve">En principe, les documents soumis aux commissions d'études en tant que contributions ne devraient pas dépasser cinq pages. Pour les textes existants, on devrait utiliser des renvois au lieu de reprendre les textes </w:t>
      </w:r>
      <w:r w:rsidRPr="00260948">
        <w:rPr>
          <w:i/>
          <w:iCs/>
          <w:lang w:val="fr-CH"/>
        </w:rPr>
        <w:t>in extenso</w:t>
      </w:r>
      <w:r w:rsidRPr="00260948">
        <w:rPr>
          <w:lang w:val="fr-CH"/>
        </w:rPr>
        <w:t xml:space="preserve">. Les </w:t>
      </w:r>
      <w:del w:id="433" w:author="Author">
        <w:r w:rsidRPr="00260948" w:rsidDel="00941DC4">
          <w:rPr>
            <w:lang w:val="fr-CH"/>
          </w:rPr>
          <w:delText>éléments d'</w:delText>
        </w:r>
      </w:del>
      <w:r w:rsidRPr="00260948">
        <w:rPr>
          <w:lang w:val="fr-CH"/>
        </w:rPr>
        <w:t>information</w:t>
      </w:r>
      <w:ins w:id="434" w:author="Author">
        <w:r w:rsidRPr="00260948">
          <w:rPr>
            <w:lang w:val="fr-CH"/>
          </w:rPr>
          <w:t>s</w:t>
        </w:r>
      </w:ins>
      <w:r w:rsidRPr="00260948">
        <w:rPr>
          <w:lang w:val="fr-CH"/>
        </w:rPr>
        <w:t xml:space="preserve"> peuvent être regroupé</w:t>
      </w:r>
      <w:ins w:id="435" w:author="Author">
        <w:r w:rsidRPr="00260948">
          <w:rPr>
            <w:lang w:val="fr-CH"/>
          </w:rPr>
          <w:t>e</w:t>
        </w:r>
      </w:ins>
      <w:r w:rsidRPr="00260948">
        <w:rPr>
          <w:lang w:val="fr-CH"/>
        </w:rPr>
        <w:t>s dans des annexes ou fourni</w:t>
      </w:r>
      <w:ins w:id="436" w:author="Author">
        <w:r w:rsidRPr="00260948">
          <w:rPr>
            <w:lang w:val="fr-CH"/>
          </w:rPr>
          <w:t>e</w:t>
        </w:r>
      </w:ins>
      <w:r w:rsidRPr="00260948">
        <w:rPr>
          <w:lang w:val="fr-CH"/>
        </w:rPr>
        <w:t xml:space="preserve">s sur demande en tant que documents d'information. A titre d'exemple, un </w:t>
      </w:r>
      <w:del w:id="437" w:author="Author">
        <w:r w:rsidRPr="00260948" w:rsidDel="00C94FA3">
          <w:rPr>
            <w:lang w:val="fr-CH"/>
          </w:rPr>
          <w:delText>formulaire de</w:delText>
        </w:r>
      </w:del>
      <w:ins w:id="438" w:author="Author">
        <w:r w:rsidRPr="00260948">
          <w:rPr>
            <w:lang w:val="fr-CH"/>
          </w:rPr>
          <w:t>gabarit pour la</w:t>
        </w:r>
      </w:ins>
      <w:r w:rsidRPr="00260948">
        <w:rPr>
          <w:lang w:val="fr-CH"/>
        </w:rPr>
        <w:t xml:space="preserve"> soumission des contributions est joint dans l'Annexe 2 de la présente Résolution.</w:t>
      </w:r>
    </w:p>
    <w:p w14:paraId="07CC7313" w14:textId="77777777" w:rsidR="00AE416A" w:rsidRPr="00260948" w:rsidRDefault="00AE416A" w:rsidP="00AE416A">
      <w:pPr>
        <w:rPr>
          <w:lang w:val="fr-CH"/>
        </w:rPr>
      </w:pPr>
      <w:r w:rsidRPr="00260948">
        <w:rPr>
          <w:b/>
          <w:bCs/>
          <w:lang w:val="fr-CH"/>
        </w:rPr>
        <w:t>12.2.5</w:t>
      </w:r>
      <w:r w:rsidRPr="00260948">
        <w:rPr>
          <w:lang w:val="fr-CH"/>
        </w:rPr>
        <w:tab/>
        <w:t xml:space="preserve">Les contributions devraient être soumises au BDT au moyen du </w:t>
      </w:r>
      <w:del w:id="439" w:author="Author">
        <w:r w:rsidRPr="00260948" w:rsidDel="00C94FA3">
          <w:rPr>
            <w:lang w:val="fr-CH"/>
          </w:rPr>
          <w:delText xml:space="preserve">formulaire </w:delText>
        </w:r>
      </w:del>
      <w:ins w:id="440" w:author="Author">
        <w:r w:rsidRPr="00260948">
          <w:rPr>
            <w:lang w:val="fr-CH"/>
          </w:rPr>
          <w:t xml:space="preserve">gabarit </w:t>
        </w:r>
      </w:ins>
      <w:r w:rsidRPr="00260948">
        <w:rPr>
          <w:lang w:val="fr-CH"/>
        </w:rPr>
        <w:t xml:space="preserve">en ligne, afin d'en accélérer le traitement en réduisant le plus possible </w:t>
      </w:r>
      <w:del w:id="441" w:author="Author">
        <w:r w:rsidRPr="00260948" w:rsidDel="00941DC4">
          <w:rPr>
            <w:lang w:val="fr-CH"/>
          </w:rPr>
          <w:delText xml:space="preserve">le </w:delText>
        </w:r>
      </w:del>
      <w:ins w:id="442" w:author="Author">
        <w:r w:rsidRPr="00260948">
          <w:rPr>
            <w:lang w:val="fr-CH"/>
          </w:rPr>
          <w:t xml:space="preserve">la nécessité d'un </w:t>
        </w:r>
      </w:ins>
      <w:r w:rsidRPr="00260948">
        <w:rPr>
          <w:lang w:val="fr-CH"/>
        </w:rPr>
        <w:t>reformatage, sans aucune modification du contenu du texte. Les contributions soumises par les participants doivent être transmises immédiatement par le BDT au président de la commission d'études et au rapporteur, conformément aux dispositions du § 15.1 ci</w:t>
      </w:r>
      <w:r w:rsidRPr="00260948">
        <w:rPr>
          <w:lang w:val="fr-CH"/>
        </w:rPr>
        <w:noBreakHyphen/>
        <w:t>dessous.</w:t>
      </w:r>
    </w:p>
    <w:p w14:paraId="49675E78" w14:textId="77777777" w:rsidR="00AE416A" w:rsidRPr="00260948" w:rsidRDefault="00AE416A" w:rsidP="00AE416A">
      <w:pPr>
        <w:rPr>
          <w:lang w:val="fr-CH"/>
        </w:rPr>
      </w:pPr>
      <w:r w:rsidRPr="00260948">
        <w:rPr>
          <w:b/>
          <w:bCs/>
          <w:lang w:val="fr-CH"/>
        </w:rPr>
        <w:t>12.2.6</w:t>
      </w:r>
      <w:r w:rsidRPr="00260948">
        <w:rPr>
          <w:b/>
          <w:bCs/>
          <w:lang w:val="fr-CH"/>
        </w:rPr>
        <w:tab/>
      </w:r>
      <w:r w:rsidRPr="00260948">
        <w:rPr>
          <w:lang w:val="fr-CH"/>
        </w:rPr>
        <w:t>La collaboration entre les membres des commissions d'études et les groupes qui en relèvent devrait se faire, autant que possible, par des moyens électroniques. Le BDT devrait offrir à tous les membres des commissions d'études un accès approprié aux documents électroniques nécessaires à leurs travaux et encourager la fourniture de systèmes et moyens appropriés à que les commissions d'études puissent mener leurs travaux par des moyens électroniques dans toutes les langues officielles de l'UIT.</w:t>
      </w:r>
    </w:p>
    <w:p w14:paraId="1D9FEEC6" w14:textId="77777777" w:rsidR="00AE416A" w:rsidRPr="00260948" w:rsidRDefault="00AE416A" w:rsidP="00AE416A">
      <w:pPr>
        <w:pStyle w:val="Heading1"/>
        <w:rPr>
          <w:lang w:val="fr-CH" w:eastAsia="ja-JP"/>
        </w:rPr>
      </w:pPr>
      <w:bookmarkStart w:id="443" w:name="_Toc268858419"/>
      <w:bookmarkStart w:id="444" w:name="_Toc271023380"/>
      <w:r w:rsidRPr="00260948">
        <w:rPr>
          <w:lang w:val="fr-CH" w:eastAsia="ja-JP"/>
        </w:rPr>
        <w:t>13</w:t>
      </w:r>
      <w:r w:rsidRPr="00260948">
        <w:rPr>
          <w:lang w:val="fr-CH" w:eastAsia="ja-JP"/>
        </w:rPr>
        <w:tab/>
      </w:r>
      <w:bookmarkEnd w:id="443"/>
      <w:r w:rsidRPr="00260948">
        <w:rPr>
          <w:lang w:val="fr-CH" w:eastAsia="ja-JP"/>
        </w:rPr>
        <w:t>Traitement des contributions</w:t>
      </w:r>
      <w:bookmarkEnd w:id="444"/>
    </w:p>
    <w:p w14:paraId="1B97D8DB" w14:textId="77777777" w:rsidR="00AE416A" w:rsidRPr="00260948" w:rsidRDefault="00AE416A" w:rsidP="00AE416A">
      <w:pPr>
        <w:rPr>
          <w:lang w:val="fr-CH"/>
        </w:rPr>
      </w:pPr>
      <w:r w:rsidRPr="00260948">
        <w:rPr>
          <w:lang w:val="fr-CH"/>
        </w:rPr>
        <w:t>Les contributions pouvant être présentées aux réunions des commissions d'études, des groupes de travail ou des groupes de rapporteurs se répartissent en trois catégories:</w:t>
      </w:r>
    </w:p>
    <w:p w14:paraId="2B670281" w14:textId="77777777" w:rsidR="00AE416A" w:rsidRPr="00260948" w:rsidRDefault="00AE416A" w:rsidP="00AE416A">
      <w:pPr>
        <w:pStyle w:val="enumlev1"/>
        <w:rPr>
          <w:lang w:val="fr-CH"/>
        </w:rPr>
      </w:pPr>
      <w:r w:rsidRPr="00260948">
        <w:rPr>
          <w:lang w:val="fr-CH"/>
        </w:rPr>
        <w:t>a)</w:t>
      </w:r>
      <w:r w:rsidRPr="00260948">
        <w:rPr>
          <w:lang w:val="fr-CH"/>
        </w:rPr>
        <w:tab/>
        <w:t xml:space="preserve">contributions pour suite à donner </w:t>
      </w:r>
      <w:ins w:id="445" w:author="Author">
        <w:r w:rsidRPr="00260948">
          <w:rPr>
            <w:lang w:val="fr-CH"/>
          </w:rPr>
          <w:t>(documents figurant à l'ordre du jour de la réunion</w:t>
        </w:r>
        <w:r>
          <w:rPr>
            <w:lang w:val="fr-CH"/>
          </w:rPr>
          <w:t xml:space="preserve"> pour examen</w:t>
        </w:r>
        <w:r w:rsidRPr="00260948">
          <w:rPr>
            <w:lang w:val="fr-CH"/>
          </w:rPr>
          <w:t>)</w:t>
        </w:r>
      </w:ins>
      <w:r w:rsidRPr="00260948">
        <w:rPr>
          <w:lang w:val="fr-CH"/>
        </w:rPr>
        <w:t>;</w:t>
      </w:r>
    </w:p>
    <w:p w14:paraId="29D7EA81" w14:textId="77777777" w:rsidR="00AE416A" w:rsidRPr="00B8051C" w:rsidRDefault="00AE416A" w:rsidP="00AE416A">
      <w:pPr>
        <w:pStyle w:val="enumlev1"/>
        <w:rPr>
          <w:lang w:val="fr-CH"/>
          <w:rPrChange w:id="446" w:author="Author">
            <w:rPr>
              <w:lang w:val="en-US"/>
            </w:rPr>
          </w:rPrChange>
        </w:rPr>
      </w:pPr>
      <w:r w:rsidRPr="00B8051C">
        <w:rPr>
          <w:lang w:val="fr-CH"/>
          <w:rPrChange w:id="447" w:author="Author">
            <w:rPr>
              <w:lang w:val="en-US"/>
            </w:rPr>
          </w:rPrChange>
        </w:rPr>
        <w:t>b)</w:t>
      </w:r>
      <w:r w:rsidRPr="00B8051C">
        <w:rPr>
          <w:lang w:val="fr-CH"/>
          <w:rPrChange w:id="448" w:author="Author">
            <w:rPr>
              <w:lang w:val="en-US"/>
            </w:rPr>
          </w:rPrChange>
        </w:rPr>
        <w:tab/>
        <w:t xml:space="preserve">contributions </w:t>
      </w:r>
      <w:del w:id="449" w:author="Author">
        <w:r w:rsidRPr="00B8051C" w:rsidDel="00C60145">
          <w:rPr>
            <w:lang w:val="fr-CH"/>
            <w:rPrChange w:id="450" w:author="Author">
              <w:rPr>
                <w:lang w:val="en-US"/>
              </w:rPr>
            </w:rPrChange>
          </w:rPr>
          <w:delText>pour information</w:delText>
        </w:r>
      </w:del>
      <w:ins w:id="451" w:author="Author">
        <w:r>
          <w:rPr>
            <w:lang w:val="fr-CH"/>
          </w:rPr>
          <w:t xml:space="preserve">d'ordre général </w:t>
        </w:r>
        <w:r w:rsidRPr="00B8051C">
          <w:rPr>
            <w:lang w:val="fr-CH"/>
            <w:rPrChange w:id="452" w:author="Author">
              <w:rPr/>
            </w:rPrChange>
          </w:rPr>
          <w:t>(docume</w:t>
        </w:r>
        <w:r w:rsidRPr="00260948">
          <w:rPr>
            <w:lang w:val="fr-CH"/>
          </w:rPr>
          <w:t xml:space="preserve">nts </w:t>
        </w:r>
        <w:r w:rsidRPr="00B8051C">
          <w:rPr>
            <w:lang w:val="fr-CH"/>
            <w:rPrChange w:id="453" w:author="Author">
              <w:rPr>
                <w:lang w:val="en-US"/>
              </w:rPr>
            </w:rPrChange>
          </w:rPr>
          <w:t>d'</w:t>
        </w:r>
        <w:r w:rsidRPr="00B8051C">
          <w:rPr>
            <w:lang w:val="fr-CH"/>
            <w:rPrChange w:id="454" w:author="Author">
              <w:rPr/>
            </w:rPrChange>
          </w:rPr>
          <w:t xml:space="preserve">information </w:t>
        </w:r>
        <w:r w:rsidRPr="00260948">
          <w:rPr>
            <w:lang w:val="fr-CH"/>
          </w:rPr>
          <w:t>n</w:t>
        </w:r>
        <w:r w:rsidRPr="00B8051C">
          <w:rPr>
            <w:lang w:val="fr-CH"/>
            <w:rPrChange w:id="455" w:author="Author">
              <w:rPr>
                <w:lang w:val="en-US"/>
              </w:rPr>
            </w:rPrChange>
          </w:rPr>
          <w:t>e figurant pas à l'ordre du jour de la réunion</w:t>
        </w:r>
        <w:r w:rsidRPr="00260948">
          <w:rPr>
            <w:lang w:val="fr-CH"/>
          </w:rPr>
          <w:t>)</w:t>
        </w:r>
      </w:ins>
      <w:r w:rsidRPr="00B8051C">
        <w:rPr>
          <w:lang w:val="fr-CH"/>
          <w:rPrChange w:id="456" w:author="Author">
            <w:rPr>
              <w:lang w:val="en-US"/>
            </w:rPr>
          </w:rPrChange>
        </w:rPr>
        <w:t>;</w:t>
      </w:r>
    </w:p>
    <w:p w14:paraId="5B4C0FF5" w14:textId="77777777" w:rsidR="00AE416A" w:rsidRPr="00260948" w:rsidRDefault="00AE416A" w:rsidP="00AE416A">
      <w:pPr>
        <w:pStyle w:val="enumlev1"/>
        <w:rPr>
          <w:lang w:val="fr-CH"/>
        </w:rPr>
      </w:pPr>
      <w:r w:rsidRPr="00260948">
        <w:rPr>
          <w:lang w:val="fr-CH"/>
        </w:rPr>
        <w:t>c)</w:t>
      </w:r>
      <w:r w:rsidRPr="00260948">
        <w:rPr>
          <w:lang w:val="fr-CH"/>
        </w:rPr>
        <w:tab/>
        <w:t>notes de liaison.</w:t>
      </w:r>
    </w:p>
    <w:p w14:paraId="100D1395" w14:textId="77777777" w:rsidR="00AE416A" w:rsidRPr="00260948" w:rsidRDefault="00AE416A" w:rsidP="00AE416A">
      <w:pPr>
        <w:pStyle w:val="Heading2"/>
        <w:ind w:left="794" w:hanging="794"/>
        <w:rPr>
          <w:lang w:val="fr-CH"/>
        </w:rPr>
      </w:pPr>
      <w:bookmarkStart w:id="457" w:name="_Ref247871891"/>
      <w:bookmarkStart w:id="458" w:name="_Toc268858420"/>
      <w:bookmarkStart w:id="459" w:name="_Toc271023381"/>
      <w:r w:rsidRPr="00260948">
        <w:rPr>
          <w:bCs/>
          <w:lang w:val="fr-CH"/>
        </w:rPr>
        <w:t>13.1</w:t>
      </w:r>
      <w:r w:rsidRPr="00260948">
        <w:rPr>
          <w:lang w:val="fr-CH"/>
        </w:rPr>
        <w:tab/>
      </w:r>
      <w:bookmarkEnd w:id="457"/>
      <w:bookmarkEnd w:id="458"/>
      <w:r w:rsidRPr="00260948">
        <w:rPr>
          <w:lang w:val="fr-CH"/>
        </w:rPr>
        <w:t xml:space="preserve">Contributions pour </w:t>
      </w:r>
      <w:bookmarkEnd w:id="459"/>
      <w:commentRangeStart w:id="460"/>
      <w:r w:rsidRPr="00260948">
        <w:rPr>
          <w:lang w:val="fr-CH"/>
        </w:rPr>
        <w:t>suite à donner</w:t>
      </w:r>
      <w:commentRangeEnd w:id="460"/>
      <w:r w:rsidRPr="00260948">
        <w:rPr>
          <w:rStyle w:val="CommentReference"/>
        </w:rPr>
        <w:commentReference w:id="460"/>
      </w:r>
      <w:ins w:id="461" w:author="Author">
        <w:r w:rsidRPr="00260948">
          <w:rPr>
            <w:lang w:val="fr-CH"/>
          </w:rPr>
          <w:t>(documents figurant à l'ordre du jour de la réunion</w:t>
        </w:r>
        <w:r>
          <w:rPr>
            <w:lang w:val="fr-CH"/>
          </w:rPr>
          <w:t xml:space="preserve"> pour examen</w:t>
        </w:r>
        <w:r w:rsidRPr="00260948">
          <w:rPr>
            <w:lang w:val="fr-CH"/>
          </w:rPr>
          <w:t>)</w:t>
        </w:r>
      </w:ins>
    </w:p>
    <w:p w14:paraId="60B4EBFB" w14:textId="77777777" w:rsidR="00AE416A" w:rsidRPr="00260948" w:rsidRDefault="00AE416A" w:rsidP="00AE416A">
      <w:pPr>
        <w:rPr>
          <w:szCs w:val="24"/>
          <w:lang w:val="fr-CH"/>
        </w:rPr>
      </w:pPr>
      <w:r w:rsidRPr="00260948">
        <w:rPr>
          <w:b/>
          <w:bCs/>
          <w:szCs w:val="24"/>
          <w:lang w:val="fr-CH"/>
        </w:rPr>
        <w:t>13.1.1</w:t>
      </w:r>
      <w:r w:rsidRPr="00260948">
        <w:rPr>
          <w:b/>
          <w:bCs/>
          <w:szCs w:val="24"/>
          <w:lang w:val="fr-CH"/>
        </w:rPr>
        <w:tab/>
      </w:r>
      <w:r w:rsidRPr="00260948">
        <w:rPr>
          <w:szCs w:val="24"/>
          <w:lang w:val="fr-CH"/>
        </w:rPr>
        <w:t xml:space="preserve">Toutes les contributions pour suite à donner reçues 45 jours calendaires avant </w:t>
      </w:r>
      <w:del w:id="462" w:author="Author">
        <w:r w:rsidRPr="00260948" w:rsidDel="00941DC4">
          <w:rPr>
            <w:szCs w:val="24"/>
            <w:lang w:val="fr-CH"/>
          </w:rPr>
          <w:delText xml:space="preserve">une </w:delText>
        </w:r>
      </w:del>
      <w:ins w:id="463" w:author="Author">
        <w:r w:rsidRPr="00260948">
          <w:rPr>
            <w:szCs w:val="24"/>
            <w:lang w:val="fr-CH"/>
          </w:rPr>
          <w:t xml:space="preserve">la </w:t>
        </w:r>
      </w:ins>
      <w:r w:rsidRPr="00260948">
        <w:rPr>
          <w:szCs w:val="24"/>
          <w:lang w:val="fr-CH"/>
        </w:rPr>
        <w:t xml:space="preserve">réunion </w:t>
      </w:r>
      <w:ins w:id="464" w:author="Author">
        <w:r w:rsidRPr="00260948">
          <w:rPr>
            <w:lang w:val="fr-CH"/>
          </w:rPr>
          <w:t xml:space="preserve">d'une commission d'études/d'un groupe de travail </w:t>
        </w:r>
        <w:commentRangeStart w:id="465"/>
        <w:r w:rsidRPr="00260948">
          <w:rPr>
            <w:lang w:val="fr-CH"/>
          </w:rPr>
          <w:t>ou</w:t>
        </w:r>
        <w:commentRangeEnd w:id="465"/>
        <w:r w:rsidRPr="00260948">
          <w:rPr>
            <w:rStyle w:val="CommentReference"/>
          </w:rPr>
          <w:commentReference w:id="465"/>
        </w:r>
        <w:r w:rsidRPr="00260948">
          <w:rPr>
            <w:lang w:val="fr-CH"/>
          </w:rPr>
          <w:t xml:space="preserve"> la série de réunions d'un groupe du rapporteur </w:t>
        </w:r>
      </w:ins>
      <w:r w:rsidRPr="00260948">
        <w:rPr>
          <w:szCs w:val="24"/>
          <w:lang w:val="fr-CH"/>
        </w:rPr>
        <w:t xml:space="preserve">sont traduites et publiées </w:t>
      </w:r>
      <w:ins w:id="466" w:author="Author">
        <w:r w:rsidRPr="00260948">
          <w:rPr>
            <w:szCs w:val="24"/>
            <w:lang w:val="fr-CH"/>
          </w:rPr>
          <w:t xml:space="preserve">par le BDT </w:t>
        </w:r>
      </w:ins>
      <w:r w:rsidRPr="00260948">
        <w:rPr>
          <w:szCs w:val="24"/>
          <w:lang w:val="fr-CH"/>
        </w:rPr>
        <w:t>au moins sept jours calendaires avant ladite réunion. Passé ce délai de 45 jours, l'auteur de la contribution peut soumettre le document dans la langue d'origine et, le cas échéant, dans les autres langues officielles dans lesquelles elle a été traduite par l'auteur.</w:t>
      </w:r>
    </w:p>
    <w:p w14:paraId="17CDE682" w14:textId="77777777" w:rsidR="00AE416A" w:rsidRPr="00260948" w:rsidRDefault="00AE416A" w:rsidP="00AE416A">
      <w:pPr>
        <w:rPr>
          <w:szCs w:val="24"/>
          <w:lang w:val="fr-CH"/>
        </w:rPr>
      </w:pPr>
      <w:r w:rsidRPr="00260948">
        <w:rPr>
          <w:b/>
          <w:bCs/>
          <w:szCs w:val="24"/>
          <w:lang w:val="fr-CH"/>
        </w:rPr>
        <w:t>13.1.2</w:t>
      </w:r>
      <w:r w:rsidRPr="00260948">
        <w:rPr>
          <w:b/>
          <w:bCs/>
          <w:szCs w:val="24"/>
          <w:lang w:val="fr-CH"/>
        </w:rPr>
        <w:tab/>
      </w:r>
      <w:r w:rsidRPr="00260948">
        <w:rPr>
          <w:szCs w:val="24"/>
          <w:lang w:val="fr-CH"/>
        </w:rPr>
        <w:t>Après consultation du président de la commission d'études ou du groupe du rapporteur concerné, il peut être décidé d'accepter des contributions pour suite à donner de plus de cinq pages. En pareil cas, il peut être décidé d'en publier un résumé, qui sera élaboré par l'auteur de la contribution.</w:t>
      </w:r>
    </w:p>
    <w:p w14:paraId="5110D966" w14:textId="77777777" w:rsidR="00AE416A" w:rsidRPr="00260948" w:rsidRDefault="00AE416A" w:rsidP="00AE416A">
      <w:pPr>
        <w:rPr>
          <w:lang w:val="fr-CH"/>
        </w:rPr>
      </w:pPr>
      <w:r w:rsidRPr="00260948">
        <w:rPr>
          <w:b/>
          <w:bCs/>
          <w:lang w:val="fr-CH"/>
        </w:rPr>
        <w:t>13.1.3</w:t>
      </w:r>
      <w:r w:rsidRPr="00260948">
        <w:rPr>
          <w:lang w:val="fr-CH"/>
        </w:rPr>
        <w:tab/>
        <w:t xml:space="preserve">Toutes les contributions reçues moins de 45 jours calendaires, mais au moins 12 jours calendaires avant </w:t>
      </w:r>
      <w:del w:id="467" w:author="Author">
        <w:r w:rsidRPr="00260948" w:rsidDel="00941DC4">
          <w:rPr>
            <w:lang w:val="fr-CH"/>
          </w:rPr>
          <w:delText xml:space="preserve">une </w:delText>
        </w:r>
      </w:del>
      <w:ins w:id="468" w:author="Author">
        <w:r w:rsidRPr="00260948">
          <w:rPr>
            <w:lang w:val="fr-CH"/>
          </w:rPr>
          <w:t xml:space="preserve">la </w:t>
        </w:r>
      </w:ins>
      <w:r w:rsidRPr="00260948">
        <w:rPr>
          <w:lang w:val="fr-CH"/>
        </w:rPr>
        <w:t>réunion</w:t>
      </w:r>
      <w:ins w:id="469" w:author="Author">
        <w:r w:rsidRPr="00260948">
          <w:rPr>
            <w:lang w:val="fr-CH"/>
          </w:rPr>
          <w:t xml:space="preserve"> d'une commission d'études/d'un groupe de travail ou la série de réunions d'un groupe du rapporteur</w:t>
        </w:r>
      </w:ins>
      <w:r w:rsidRPr="00260948">
        <w:rPr>
          <w:lang w:val="fr-CH"/>
        </w:rPr>
        <w:t>, sont publiées mais ne sont pas traduites. Le secrétariat publie ces contributions tardives dès que possible et au plus tard trois jours ouvrables après leur réception.</w:t>
      </w:r>
    </w:p>
    <w:p w14:paraId="0E710589" w14:textId="77777777" w:rsidR="00AE416A" w:rsidRPr="00260948" w:rsidRDefault="00AE416A" w:rsidP="00AE416A">
      <w:pPr>
        <w:rPr>
          <w:lang w:val="fr-CH"/>
        </w:rPr>
      </w:pPr>
      <w:r w:rsidRPr="00260948">
        <w:rPr>
          <w:b/>
          <w:bCs/>
          <w:lang w:val="fr-CH"/>
        </w:rPr>
        <w:t>13.1.4</w:t>
      </w:r>
      <w:r w:rsidRPr="00260948">
        <w:rPr>
          <w:lang w:val="fr-CH"/>
        </w:rPr>
        <w:tab/>
        <w:t xml:space="preserve">Les contributions reçues par le Directeur du BDT moins de 12 jours calendaires avant </w:t>
      </w:r>
      <w:del w:id="470" w:author="Author">
        <w:r w:rsidRPr="00260948" w:rsidDel="00021747">
          <w:rPr>
            <w:lang w:val="fr-CH"/>
          </w:rPr>
          <w:delText xml:space="preserve">une </w:delText>
        </w:r>
      </w:del>
      <w:ins w:id="471" w:author="Author">
        <w:r w:rsidRPr="00260948">
          <w:rPr>
            <w:lang w:val="fr-CH"/>
          </w:rPr>
          <w:t xml:space="preserve">la </w:t>
        </w:r>
      </w:ins>
      <w:r w:rsidRPr="00260948">
        <w:rPr>
          <w:lang w:val="fr-CH"/>
        </w:rPr>
        <w:t xml:space="preserve">réunion </w:t>
      </w:r>
      <w:ins w:id="472" w:author="Author">
        <w:r w:rsidRPr="00260948">
          <w:rPr>
            <w:lang w:val="fr-CH"/>
          </w:rPr>
          <w:t xml:space="preserve">d'une commission d'études/d'un groupe de travail ou la série de réunions d'un groupe du rapporteur </w:t>
        </w:r>
      </w:ins>
      <w:r w:rsidRPr="00260948">
        <w:rPr>
          <w:lang w:val="fr-CH"/>
        </w:rPr>
        <w:t>ne sont pas inscrites à l'ordre du jour. Elles ne sont pas distribuées et sont gardées pour la réunion suivante. A titre exceptionnel, les contributions considérées comme extrêmement importantes pourront être admises par le président, après consultation du Directeur</w:t>
      </w:r>
      <w:ins w:id="473" w:author="Author">
        <w:r>
          <w:rPr>
            <w:lang w:val="fr-CH"/>
          </w:rPr>
          <w:t xml:space="preserve"> du BDT</w:t>
        </w:r>
      </w:ins>
      <w:r w:rsidRPr="00260948">
        <w:rPr>
          <w:lang w:val="fr-CH"/>
        </w:rPr>
        <w:t>, par dérogation aux délais précités, à condition d'être mises à la disposition des participants au début de la réunion. Pour ces contributions tardives, le secrétariat ne peut garantir que ces documents seront disponibles à l'ouverture de la réunion dans toutes les langues requises.</w:t>
      </w:r>
    </w:p>
    <w:p w14:paraId="20EE0654" w14:textId="77777777" w:rsidR="00AE416A" w:rsidRPr="00260948" w:rsidRDefault="00AE416A" w:rsidP="00AE416A">
      <w:pPr>
        <w:rPr>
          <w:lang w:val="fr-CH"/>
        </w:rPr>
      </w:pPr>
      <w:r w:rsidRPr="00260948">
        <w:rPr>
          <w:b/>
          <w:bCs/>
          <w:lang w:val="fr-CH"/>
        </w:rPr>
        <w:t>13.1.5</w:t>
      </w:r>
      <w:r w:rsidRPr="00260948">
        <w:rPr>
          <w:b/>
          <w:bCs/>
          <w:lang w:val="fr-CH"/>
        </w:rPr>
        <w:tab/>
      </w:r>
      <w:r w:rsidRPr="00260948">
        <w:rPr>
          <w:lang w:val="fr-CH"/>
        </w:rPr>
        <w:t>Aucune contribution pour suite à donner n'est acceptée après l'ouverture de la réunion.</w:t>
      </w:r>
    </w:p>
    <w:p w14:paraId="667588C6" w14:textId="77777777" w:rsidR="00AE416A" w:rsidRPr="00260948" w:rsidRDefault="00AE416A" w:rsidP="00AE416A">
      <w:pPr>
        <w:rPr>
          <w:lang w:val="fr-CH"/>
        </w:rPr>
      </w:pPr>
      <w:r w:rsidRPr="00260948">
        <w:rPr>
          <w:b/>
          <w:bCs/>
          <w:lang w:val="fr-CH"/>
        </w:rPr>
        <w:t>13.1.6</w:t>
      </w:r>
      <w:r w:rsidRPr="00260948">
        <w:rPr>
          <w:b/>
          <w:bCs/>
          <w:lang w:val="fr-CH"/>
        </w:rPr>
        <w:tab/>
      </w:r>
      <w:r w:rsidRPr="00260948">
        <w:rPr>
          <w:lang w:val="fr-CH"/>
        </w:rPr>
        <w:t xml:space="preserve">Le Directeur </w:t>
      </w:r>
      <w:ins w:id="474" w:author="Author">
        <w:r>
          <w:rPr>
            <w:lang w:val="fr-CH"/>
          </w:rPr>
          <w:t xml:space="preserve">du BDT </w:t>
        </w:r>
      </w:ins>
      <w:r w:rsidRPr="00260948">
        <w:rPr>
          <w:lang w:val="fr-CH"/>
        </w:rPr>
        <w:t xml:space="preserve">devrait insister auprès des auteurs pour qu'ils respectent les règles fixées pour la présentation et </w:t>
      </w:r>
      <w:del w:id="475" w:author="Author">
        <w:r w:rsidRPr="00260948" w:rsidDel="00312336">
          <w:rPr>
            <w:lang w:val="fr-CH"/>
          </w:rPr>
          <w:delText>la forme</w:delText>
        </w:r>
      </w:del>
      <w:ins w:id="476" w:author="Author">
        <w:r w:rsidRPr="00260948">
          <w:rPr>
            <w:lang w:val="fr-CH"/>
          </w:rPr>
          <w:t>le gabarit</w:t>
        </w:r>
      </w:ins>
      <w:r w:rsidRPr="00260948">
        <w:rPr>
          <w:lang w:val="fr-CH"/>
        </w:rPr>
        <w:t xml:space="preserve"> des documents, telles qu'elles figurent dans la présente Résolution et dans ses annexes, ainsi que le délai qui y est indiqué. Le Directeur </w:t>
      </w:r>
      <w:ins w:id="477" w:author="Author">
        <w:r>
          <w:rPr>
            <w:lang w:val="fr-CH"/>
          </w:rPr>
          <w:t xml:space="preserve">du BDT </w:t>
        </w:r>
      </w:ins>
      <w:r w:rsidRPr="00260948">
        <w:rPr>
          <w:lang w:val="fr-CH"/>
        </w:rPr>
        <w:t>devrait envoyer un rappel à cet effet chaque fois que cela est nécessaire. Avec l'accord du président de la commission d'études, il peut renvoyer à son auteur un document qui n'est pas conforme aux directives générales énoncées dans la présente Résolution, pour que le document soit aligné sur ces directives.</w:t>
      </w:r>
    </w:p>
    <w:p w14:paraId="460CFFFA" w14:textId="77777777" w:rsidR="00AE416A" w:rsidRPr="00260948" w:rsidRDefault="00AE416A" w:rsidP="00AE416A">
      <w:pPr>
        <w:pStyle w:val="Heading2"/>
        <w:ind w:left="794" w:hanging="794"/>
        <w:rPr>
          <w:lang w:val="fr-CH"/>
        </w:rPr>
      </w:pPr>
      <w:bookmarkStart w:id="478" w:name="_Toc268858421"/>
      <w:bookmarkStart w:id="479" w:name="_Toc271023382"/>
      <w:r w:rsidRPr="00260948">
        <w:rPr>
          <w:lang w:val="fr-CH"/>
        </w:rPr>
        <w:t>13.2</w:t>
      </w:r>
      <w:r w:rsidRPr="00260948">
        <w:rPr>
          <w:lang w:val="fr-CH"/>
        </w:rPr>
        <w:tab/>
      </w:r>
      <w:bookmarkEnd w:id="478"/>
      <w:r w:rsidRPr="00260948">
        <w:rPr>
          <w:lang w:val="fr-CH"/>
        </w:rPr>
        <w:t xml:space="preserve">Contributions </w:t>
      </w:r>
      <w:del w:id="480" w:author="Author">
        <w:r w:rsidRPr="00260948" w:rsidDel="00A82CF1">
          <w:rPr>
            <w:lang w:val="fr-CH"/>
          </w:rPr>
          <w:delText>pour information</w:delText>
        </w:r>
      </w:del>
      <w:bookmarkEnd w:id="479"/>
      <w:ins w:id="481" w:author="Author">
        <w:del w:id="482" w:author="Author">
          <w:r w:rsidDel="00A82CF1">
            <w:rPr>
              <w:lang w:val="fr-CH"/>
            </w:rPr>
            <w:delText xml:space="preserve"> </w:delText>
          </w:r>
        </w:del>
        <w:r>
          <w:rPr>
            <w:lang w:val="fr-CH"/>
          </w:rPr>
          <w:t xml:space="preserve">d'ordre général </w:t>
        </w:r>
        <w:r w:rsidRPr="00B8051C">
          <w:rPr>
            <w:lang w:val="fr-CH"/>
            <w:rPrChange w:id="483" w:author="Author">
              <w:rPr/>
            </w:rPrChange>
          </w:rPr>
          <w:t>(docume</w:t>
        </w:r>
        <w:r w:rsidRPr="00260948">
          <w:rPr>
            <w:lang w:val="fr-CH"/>
          </w:rPr>
          <w:t xml:space="preserve">nts </w:t>
        </w:r>
        <w:r w:rsidRPr="00B8051C">
          <w:rPr>
            <w:lang w:val="fr-CH"/>
            <w:rPrChange w:id="484" w:author="Author">
              <w:rPr>
                <w:lang w:val="en-US"/>
              </w:rPr>
            </w:rPrChange>
          </w:rPr>
          <w:t>d'</w:t>
        </w:r>
        <w:r w:rsidRPr="00B8051C">
          <w:rPr>
            <w:lang w:val="fr-CH"/>
            <w:rPrChange w:id="485" w:author="Author">
              <w:rPr/>
            </w:rPrChange>
          </w:rPr>
          <w:t xml:space="preserve">information </w:t>
        </w:r>
        <w:r w:rsidRPr="00260948">
          <w:rPr>
            <w:lang w:val="fr-CH"/>
          </w:rPr>
          <w:t>n</w:t>
        </w:r>
        <w:r w:rsidRPr="00B8051C">
          <w:rPr>
            <w:lang w:val="fr-CH"/>
            <w:rPrChange w:id="486" w:author="Author">
              <w:rPr>
                <w:lang w:val="en-US"/>
              </w:rPr>
            </w:rPrChange>
          </w:rPr>
          <w:t>e figurant pas à l'ordre du jour de la réunion</w:t>
        </w:r>
        <w:r w:rsidRPr="00260948">
          <w:rPr>
            <w:lang w:val="fr-CH"/>
          </w:rPr>
          <w:t>)</w:t>
        </w:r>
      </w:ins>
    </w:p>
    <w:p w14:paraId="7BC4F0CF" w14:textId="77777777" w:rsidR="00AE416A" w:rsidRPr="00260948" w:rsidRDefault="00AE416A" w:rsidP="00AE416A">
      <w:pPr>
        <w:rPr>
          <w:lang w:val="fr-CH"/>
        </w:rPr>
      </w:pPr>
      <w:r w:rsidRPr="00260948">
        <w:rPr>
          <w:b/>
          <w:bCs/>
          <w:lang w:val="fr-CH"/>
        </w:rPr>
        <w:t>13.2.1</w:t>
      </w:r>
      <w:r w:rsidRPr="00260948">
        <w:rPr>
          <w:lang w:val="fr-CH"/>
        </w:rPr>
        <w:tab/>
        <w:t xml:space="preserve">Les contributions </w:t>
      </w:r>
      <w:ins w:id="487" w:author="Author">
        <w:r>
          <w:rPr>
            <w:lang w:val="fr-CH"/>
          </w:rPr>
          <w:t xml:space="preserve">d'ordre général </w:t>
        </w:r>
      </w:ins>
      <w:r w:rsidRPr="00260948">
        <w:rPr>
          <w:lang w:val="fr-CH"/>
        </w:rPr>
        <w:t xml:space="preserve">soumises à la réunion </w:t>
      </w:r>
      <w:del w:id="488" w:author="Author">
        <w:r w:rsidRPr="00260948" w:rsidDel="00A82CF1">
          <w:rPr>
            <w:lang w:val="fr-CH"/>
          </w:rPr>
          <w:delText xml:space="preserve">pour information </w:delText>
        </w:r>
      </w:del>
      <w:r w:rsidRPr="00260948">
        <w:rPr>
          <w:lang w:val="fr-CH"/>
        </w:rPr>
        <w:t>sont celles qui n'appellent aucune suite spécifique aux termes de l'ordre du jour</w:t>
      </w:r>
      <w:ins w:id="489" w:author="Author">
        <w:r w:rsidRPr="00260948">
          <w:rPr>
            <w:lang w:val="fr-CH"/>
          </w:rPr>
          <w:t>. Il peut en être fait mention pendant la réunion à laquelle elles sont soumises</w:t>
        </w:r>
        <w:r>
          <w:rPr>
            <w:lang w:val="fr-CH"/>
          </w:rPr>
          <w:t>,</w:t>
        </w:r>
        <w:r w:rsidRPr="00260948">
          <w:rPr>
            <w:lang w:val="fr-CH"/>
          </w:rPr>
          <w:t xml:space="preserve"> mais elles ne seront pas inscrites à l'ordre du jour </w:t>
        </w:r>
        <w:r>
          <w:rPr>
            <w:lang w:val="fr-CH"/>
          </w:rPr>
          <w:t>ni</w:t>
        </w:r>
        <w:r w:rsidRPr="00260948">
          <w:rPr>
            <w:lang w:val="fr-CH"/>
          </w:rPr>
          <w:t xml:space="preserve"> examinées pendant la réunion. Les contributions à caractère informatif</w:t>
        </w:r>
        <w:r>
          <w:rPr>
            <w:lang w:val="fr-CH"/>
          </w:rPr>
          <w:t xml:space="preserve"> d'ordre général</w:t>
        </w:r>
        <w:r w:rsidRPr="00260948">
          <w:rPr>
            <w:lang w:val="fr-CH"/>
          </w:rPr>
          <w:t xml:space="preserve"> sont</w:t>
        </w:r>
        <w:r>
          <w:rPr>
            <w:lang w:val="fr-CH"/>
          </w:rPr>
          <w:t>,</w:t>
        </w:r>
      </w:ins>
      <w:r w:rsidRPr="00260948">
        <w:rPr>
          <w:lang w:val="fr-CH"/>
        </w:rPr>
        <w:t xml:space="preserve"> </w:t>
      </w:r>
      <w:del w:id="490" w:author="Author">
        <w:r w:rsidRPr="00260948" w:rsidDel="00021747">
          <w:rPr>
            <w:lang w:val="fr-CH"/>
          </w:rPr>
          <w:delText>(</w:delText>
        </w:r>
      </w:del>
      <w:r w:rsidRPr="00260948">
        <w:rPr>
          <w:lang w:val="fr-CH"/>
        </w:rPr>
        <w:t>par exemple, des documents descriptifs soumis par des Etats Membres, des Membres du Secteur</w:t>
      </w:r>
      <w:ins w:id="491" w:author="Author">
        <w:r w:rsidRPr="00260948">
          <w:rPr>
            <w:color w:val="FF0000"/>
            <w:lang w:val="fr-CH"/>
          </w:rPr>
          <w:t xml:space="preserve"> UIT-D</w:t>
        </w:r>
      </w:ins>
      <w:r w:rsidRPr="00260948">
        <w:rPr>
          <w:lang w:val="fr-CH"/>
        </w:rPr>
        <w:t xml:space="preserve">, des Associés, des établissements universitaires ou des entités ou organisations </w:t>
      </w:r>
      <w:del w:id="492" w:author="Author">
        <w:r w:rsidRPr="00260948" w:rsidDel="00312336">
          <w:rPr>
            <w:lang w:val="fr-CH"/>
          </w:rPr>
          <w:delText>dûment autorisées</w:delText>
        </w:r>
      </w:del>
      <w:ins w:id="493" w:author="Author">
        <w:r w:rsidRPr="00260948">
          <w:rPr>
            <w:lang w:val="fr-CH"/>
          </w:rPr>
          <w:t>invitées</w:t>
        </w:r>
      </w:ins>
      <w:r w:rsidRPr="00260948">
        <w:rPr>
          <w:lang w:val="fr-CH"/>
        </w:rPr>
        <w:t>, des déclarations de politique générale, etc.</w:t>
      </w:r>
      <w:ins w:id="494" w:author="Author">
        <w:r>
          <w:rPr>
            <w:lang w:val="fr-CH"/>
          </w:rPr>
          <w:t>,</w:t>
        </w:r>
      </w:ins>
      <w:del w:id="495" w:author="Author">
        <w:r w:rsidRPr="00260948" w:rsidDel="00021747">
          <w:rPr>
            <w:lang w:val="fr-CH"/>
          </w:rPr>
          <w:delText>)</w:delText>
        </w:r>
      </w:del>
      <w:r w:rsidRPr="00260948">
        <w:rPr>
          <w:lang w:val="fr-CH"/>
        </w:rPr>
        <w:t xml:space="preserve"> ainsi que les autres documents, considérés par le président de la commission d'études ou le rapporteur, après consultation de l'auteur, comme des documents </w:t>
      </w:r>
      <w:del w:id="496" w:author="Author">
        <w:r w:rsidRPr="00260948" w:rsidDel="00A82CF1">
          <w:rPr>
            <w:lang w:val="fr-CH"/>
          </w:rPr>
          <w:delText>d'information</w:delText>
        </w:r>
      </w:del>
      <w:ins w:id="497" w:author="Author">
        <w:r>
          <w:rPr>
            <w:lang w:val="fr-CH"/>
          </w:rPr>
          <w:t>de caractère général</w:t>
        </w:r>
      </w:ins>
      <w:r w:rsidRPr="00260948">
        <w:rPr>
          <w:lang w:val="fr-CH"/>
        </w:rPr>
        <w:t xml:space="preserve">. Ces contributions </w:t>
      </w:r>
      <w:del w:id="498" w:author="Author">
        <w:r w:rsidRPr="00260948" w:rsidDel="00021747">
          <w:rPr>
            <w:lang w:val="fr-CH"/>
          </w:rPr>
          <w:delText>devraient être</w:delText>
        </w:r>
      </w:del>
      <w:ins w:id="499" w:author="Author">
        <w:r w:rsidRPr="00260948">
          <w:rPr>
            <w:lang w:val="fr-CH"/>
          </w:rPr>
          <w:t>sont</w:t>
        </w:r>
      </w:ins>
      <w:r w:rsidRPr="00260948">
        <w:rPr>
          <w:lang w:val="fr-CH"/>
        </w:rPr>
        <w:t xml:space="preserve"> publié</w:t>
      </w:r>
      <w:ins w:id="500" w:author="Author">
        <w:r w:rsidRPr="00260948">
          <w:rPr>
            <w:lang w:val="fr-CH"/>
          </w:rPr>
          <w:t>e</w:t>
        </w:r>
      </w:ins>
      <w:r w:rsidRPr="00260948">
        <w:rPr>
          <w:lang w:val="fr-CH"/>
        </w:rPr>
        <w:t>s dans la langue originale seulement (et, le cas échéant, dans les autres langues officielles dans lesquelles elles ont été traduites par l'auteur) et faire l'objet d'un système de numérotation différent de celui utilisé pour les contributions soumises pour suite à donner.</w:t>
      </w:r>
    </w:p>
    <w:p w14:paraId="4D5730FB" w14:textId="77777777" w:rsidR="00AE416A" w:rsidRPr="00260948" w:rsidRDefault="00AE416A" w:rsidP="00AE416A">
      <w:pPr>
        <w:rPr>
          <w:lang w:val="fr-CH"/>
        </w:rPr>
      </w:pPr>
      <w:del w:id="501" w:author="Author">
        <w:r w:rsidRPr="00260948" w:rsidDel="006D2201">
          <w:rPr>
            <w:b/>
            <w:bCs/>
            <w:lang w:val="fr-CH"/>
          </w:rPr>
          <w:delText>13.2.2</w:delText>
        </w:r>
        <w:r w:rsidRPr="00260948" w:rsidDel="006D2201">
          <w:rPr>
            <w:b/>
            <w:bCs/>
            <w:lang w:val="fr-CH"/>
          </w:rPr>
          <w:tab/>
        </w:r>
        <w:r w:rsidRPr="00260948" w:rsidDel="006D2201">
          <w:rPr>
            <w:lang w:val="fr-CH"/>
          </w:rPr>
          <w:delText xml:space="preserve">Les documents d'information considérés comme extrêmement importants peuvent être traduits après la réunion à la demande de plus de 50 pour cent des participants à la réunion, dans les </w:delText>
        </w:r>
        <w:commentRangeStart w:id="502"/>
        <w:r w:rsidRPr="00260948" w:rsidDel="006D2201">
          <w:rPr>
            <w:lang w:val="fr-CH"/>
          </w:rPr>
          <w:delText>limites</w:delText>
        </w:r>
        <w:commentRangeEnd w:id="502"/>
        <w:r w:rsidRPr="00260948" w:rsidDel="006D2201">
          <w:rPr>
            <w:rStyle w:val="CommentReference"/>
          </w:rPr>
          <w:commentReference w:id="502"/>
        </w:r>
        <w:r w:rsidRPr="00260948" w:rsidDel="006D2201">
          <w:rPr>
            <w:lang w:val="fr-CH"/>
          </w:rPr>
          <w:delText xml:space="preserve"> budgétaires.</w:delText>
        </w:r>
      </w:del>
    </w:p>
    <w:p w14:paraId="24FEE9B9" w14:textId="77777777" w:rsidR="00AE416A" w:rsidRPr="00260948" w:rsidRDefault="00AE416A" w:rsidP="00AE416A">
      <w:pPr>
        <w:rPr>
          <w:lang w:val="fr-CH"/>
        </w:rPr>
      </w:pPr>
      <w:r w:rsidRPr="00260948">
        <w:rPr>
          <w:b/>
          <w:bCs/>
          <w:lang w:val="fr-CH"/>
        </w:rPr>
        <w:t>13.2.</w:t>
      </w:r>
      <w:del w:id="503" w:author="Author">
        <w:r w:rsidRPr="00260948" w:rsidDel="006D2201">
          <w:rPr>
            <w:b/>
            <w:bCs/>
            <w:lang w:val="fr-CH"/>
          </w:rPr>
          <w:delText>3</w:delText>
        </w:r>
      </w:del>
      <w:ins w:id="504" w:author="Author">
        <w:r>
          <w:rPr>
            <w:b/>
            <w:bCs/>
            <w:lang w:val="fr-CH"/>
          </w:rPr>
          <w:t>2</w:t>
        </w:r>
      </w:ins>
      <w:r w:rsidRPr="00260948">
        <w:rPr>
          <w:lang w:val="fr-CH"/>
        </w:rPr>
        <w:tab/>
        <w:t>Le secrétariat établit une liste des documents d'information assortie de résumés de ces documents. Cette liste doit être disponible dans toutes les langues officielles.</w:t>
      </w:r>
    </w:p>
    <w:p w14:paraId="62591E32" w14:textId="77777777" w:rsidR="00AE416A" w:rsidRPr="00260948" w:rsidRDefault="00AE416A" w:rsidP="00AE416A">
      <w:pPr>
        <w:pStyle w:val="Heading2"/>
        <w:rPr>
          <w:lang w:val="fr-CH"/>
        </w:rPr>
      </w:pPr>
      <w:bookmarkStart w:id="505" w:name="_Toc271023385"/>
      <w:r w:rsidRPr="00260948">
        <w:rPr>
          <w:lang w:val="fr-CH"/>
        </w:rPr>
        <w:t>13.3</w:t>
      </w:r>
      <w:r w:rsidRPr="00260948">
        <w:rPr>
          <w:lang w:val="fr-CH"/>
        </w:rPr>
        <w:tab/>
        <w:t>Notes de liaison</w:t>
      </w:r>
      <w:bookmarkEnd w:id="505"/>
    </w:p>
    <w:p w14:paraId="0FE842A7" w14:textId="77777777" w:rsidR="00AE416A" w:rsidRPr="00260948" w:rsidRDefault="00AE416A" w:rsidP="00AE416A">
      <w:pPr>
        <w:rPr>
          <w:lang w:val="fr-CH"/>
        </w:rPr>
      </w:pPr>
      <w:r w:rsidRPr="00260948">
        <w:rPr>
          <w:lang w:val="fr-CH"/>
        </w:rPr>
        <w:t xml:space="preserve">Les notes de liaison sont </w:t>
      </w:r>
      <w:del w:id="506" w:author="Author">
        <w:r w:rsidRPr="00260948" w:rsidDel="00021747">
          <w:rPr>
            <w:lang w:val="fr-CH"/>
          </w:rPr>
          <w:delText xml:space="preserve">des documents </w:delText>
        </w:r>
      </w:del>
      <w:r w:rsidRPr="00260948">
        <w:rPr>
          <w:lang w:val="fr-CH"/>
        </w:rPr>
        <w:t xml:space="preserve">établis </w:t>
      </w:r>
      <w:ins w:id="507" w:author="Author">
        <w:r w:rsidRPr="00260948">
          <w:rPr>
            <w:lang w:val="fr-CH"/>
          </w:rPr>
          <w:t xml:space="preserve">pour demander à d'autres commissions d'études ou organisations de prendre des mesures </w:t>
        </w:r>
      </w:ins>
      <w:r w:rsidRPr="00260948">
        <w:rPr>
          <w:lang w:val="fr-CH"/>
        </w:rPr>
        <w:t xml:space="preserve">en réponse à une </w:t>
      </w:r>
      <w:ins w:id="508" w:author="Author">
        <w:r>
          <w:rPr>
            <w:lang w:val="fr-CH"/>
          </w:rPr>
          <w:t xml:space="preserve">demande de coordination ou à une </w:t>
        </w:r>
      </w:ins>
      <w:r w:rsidRPr="00260948">
        <w:rPr>
          <w:lang w:val="fr-CH"/>
        </w:rPr>
        <w:t xml:space="preserve">question </w:t>
      </w:r>
      <w:del w:id="509" w:author="Author">
        <w:r w:rsidRPr="00260948" w:rsidDel="009D5282">
          <w:rPr>
            <w:lang w:val="fr-CH"/>
          </w:rPr>
          <w:delText xml:space="preserve">soulevée </w:delText>
        </w:r>
      </w:del>
      <w:ins w:id="510" w:author="Author">
        <w:r>
          <w:rPr>
            <w:lang w:val="fr-CH"/>
          </w:rPr>
          <w:t>formulée</w:t>
        </w:r>
        <w:r w:rsidRPr="00260948">
          <w:rPr>
            <w:lang w:val="fr-CH"/>
          </w:rPr>
          <w:t xml:space="preserve"> </w:t>
        </w:r>
      </w:ins>
      <w:r w:rsidRPr="00260948">
        <w:rPr>
          <w:lang w:val="fr-CH"/>
        </w:rPr>
        <w:t xml:space="preserve">par une autre commission d'études </w:t>
      </w:r>
      <w:del w:id="511" w:author="Author">
        <w:r w:rsidRPr="00B8051C" w:rsidDel="00021747">
          <w:rPr>
            <w:lang w:val="fr-CH"/>
            <w:rPrChange w:id="512" w:author="Author">
              <w:rPr/>
            </w:rPrChange>
          </w:rPr>
          <w:delText>de l'un des</w:delText>
        </w:r>
      </w:del>
      <w:ins w:id="513" w:author="Author">
        <w:r w:rsidRPr="00B8051C">
          <w:rPr>
            <w:lang w:val="fr-CH"/>
            <w:rPrChange w:id="514" w:author="Author">
              <w:rPr/>
            </w:rPrChange>
          </w:rPr>
          <w:t xml:space="preserve">ou </w:t>
        </w:r>
        <w:r>
          <w:rPr>
            <w:lang w:val="fr-CH"/>
          </w:rPr>
          <w:t xml:space="preserve">par </w:t>
        </w:r>
        <w:r w:rsidRPr="00B8051C">
          <w:rPr>
            <w:lang w:val="fr-CH"/>
            <w:rPrChange w:id="515" w:author="Author">
              <w:rPr/>
            </w:rPrChange>
          </w:rPr>
          <w:t>d'autres</w:t>
        </w:r>
      </w:ins>
      <w:r w:rsidRPr="00B8051C">
        <w:rPr>
          <w:lang w:val="fr-CH"/>
          <w:rPrChange w:id="516" w:author="Author">
            <w:rPr/>
          </w:rPrChange>
        </w:rPr>
        <w:t xml:space="preserve"> Secteurs</w:t>
      </w:r>
      <w:r w:rsidRPr="00260948">
        <w:rPr>
          <w:lang w:val="fr-CH"/>
        </w:rPr>
        <w:t xml:space="preserve"> de l'Union</w:t>
      </w:r>
      <w:del w:id="517" w:author="Author">
        <w:r w:rsidRPr="00260948" w:rsidDel="00021747">
          <w:rPr>
            <w:lang w:val="fr-CH"/>
          </w:rPr>
          <w:delText>, ou pour demander à d'autres commissions d'études ou organisations de prendre des mesures</w:delText>
        </w:r>
      </w:del>
      <w:r w:rsidRPr="00260948">
        <w:rPr>
          <w:lang w:val="fr-CH"/>
        </w:rPr>
        <w:t xml:space="preserve">. Les notes de liaison </w:t>
      </w:r>
      <w:ins w:id="518" w:author="Author">
        <w:r w:rsidRPr="00260948">
          <w:rPr>
            <w:lang w:val="fr-CH"/>
          </w:rPr>
          <w:t xml:space="preserve">établies en réponse à une autre note </w:t>
        </w:r>
      </w:ins>
      <w:r w:rsidRPr="00260948">
        <w:rPr>
          <w:lang w:val="fr-CH"/>
        </w:rPr>
        <w:t xml:space="preserve">doivent être approuvées par le président de la commission d'études concernée avant d'être transmises à la commission d'études </w:t>
      </w:r>
      <w:ins w:id="519" w:author="Author">
        <w:r w:rsidRPr="00260948">
          <w:rPr>
            <w:lang w:val="fr-CH"/>
          </w:rPr>
          <w:t xml:space="preserve">destinataire </w:t>
        </w:r>
      </w:ins>
      <w:r w:rsidRPr="00260948">
        <w:rPr>
          <w:lang w:val="fr-CH"/>
        </w:rPr>
        <w:t xml:space="preserve">ou </w:t>
      </w:r>
      <w:ins w:id="520" w:author="Author">
        <w:r w:rsidRPr="00260948">
          <w:rPr>
            <w:lang w:val="fr-CH"/>
          </w:rPr>
          <w:t xml:space="preserve">à </w:t>
        </w:r>
      </w:ins>
      <w:r w:rsidRPr="00260948">
        <w:rPr>
          <w:lang w:val="fr-CH"/>
        </w:rPr>
        <w:t>l'organisation concernée. Les notes de liaison reçues ne doivent pas être traduites. Un modèle de présentation des notes de liaison figure dans l'Annexe 4 de la présente Résolution.</w:t>
      </w:r>
    </w:p>
    <w:p w14:paraId="5C51B604" w14:textId="77777777" w:rsidR="00AE416A" w:rsidRPr="00260948" w:rsidRDefault="00AE416A" w:rsidP="00AE416A">
      <w:pPr>
        <w:pStyle w:val="Heading1"/>
        <w:rPr>
          <w:lang w:val="fr-CH" w:eastAsia="ja-JP"/>
        </w:rPr>
      </w:pPr>
      <w:r w:rsidRPr="00260948">
        <w:rPr>
          <w:lang w:val="fr-CH" w:eastAsia="ja-JP"/>
        </w:rPr>
        <w:t>14</w:t>
      </w:r>
      <w:r w:rsidRPr="00260948">
        <w:rPr>
          <w:lang w:val="fr-CH" w:eastAsia="ja-JP"/>
        </w:rPr>
        <w:tab/>
        <w:t>Autres documents</w:t>
      </w:r>
    </w:p>
    <w:p w14:paraId="45C09DE1" w14:textId="77777777" w:rsidR="00AE416A" w:rsidRPr="00260948" w:rsidRDefault="00AE416A" w:rsidP="00AE416A">
      <w:pPr>
        <w:pStyle w:val="Heading2"/>
        <w:rPr>
          <w:lang w:val="fr-CH"/>
        </w:rPr>
      </w:pPr>
      <w:bookmarkStart w:id="521" w:name="_Toc268858422"/>
      <w:bookmarkStart w:id="522" w:name="_Toc271023383"/>
      <w:r w:rsidRPr="00260948">
        <w:rPr>
          <w:lang w:val="fr-CH"/>
        </w:rPr>
        <w:t>14.1</w:t>
      </w:r>
      <w:r w:rsidRPr="00260948">
        <w:rPr>
          <w:lang w:val="fr-CH"/>
        </w:rPr>
        <w:tab/>
      </w:r>
      <w:bookmarkEnd w:id="521"/>
      <w:r w:rsidRPr="00260948">
        <w:rPr>
          <w:lang w:val="fr-CH"/>
        </w:rPr>
        <w:t>Documents de référence</w:t>
      </w:r>
      <w:bookmarkEnd w:id="522"/>
    </w:p>
    <w:p w14:paraId="0975A632" w14:textId="77777777" w:rsidR="00AE416A" w:rsidRPr="00260948" w:rsidRDefault="00AE416A" w:rsidP="00AE416A">
      <w:pPr>
        <w:keepNext/>
        <w:keepLines/>
        <w:rPr>
          <w:lang w:val="fr-CH"/>
        </w:rPr>
      </w:pPr>
      <w:r w:rsidRPr="00260948">
        <w:rPr>
          <w:lang w:val="fr-CH"/>
        </w:rPr>
        <w:t>Les documents de référence ne contenant que des informations générales relatives aux questions traitées lors de la réunion (données, statistiques, rapports détaillés d'autres d'organisations, etc.) devraient être fournis sur demande dans la langue originale uniquement et, si possible, également sur support électronique.</w:t>
      </w:r>
    </w:p>
    <w:p w14:paraId="01757D65" w14:textId="77777777" w:rsidR="00AE416A" w:rsidRPr="00260948" w:rsidRDefault="00AE416A" w:rsidP="00AE416A">
      <w:pPr>
        <w:pStyle w:val="Heading2"/>
        <w:rPr>
          <w:lang w:val="fr-CH"/>
        </w:rPr>
      </w:pPr>
      <w:bookmarkStart w:id="523" w:name="_Toc268858423"/>
      <w:bookmarkStart w:id="524" w:name="_Toc271023384"/>
      <w:r w:rsidRPr="00260948">
        <w:rPr>
          <w:lang w:val="fr-CH"/>
        </w:rPr>
        <w:t>14.2</w:t>
      </w:r>
      <w:r w:rsidRPr="00260948">
        <w:rPr>
          <w:lang w:val="fr-CH"/>
        </w:rPr>
        <w:tab/>
      </w:r>
      <w:bookmarkEnd w:id="523"/>
      <w:r w:rsidRPr="00260948">
        <w:rPr>
          <w:lang w:val="fr-CH"/>
        </w:rPr>
        <w:t>Documents temporaires</w:t>
      </w:r>
      <w:bookmarkEnd w:id="524"/>
    </w:p>
    <w:p w14:paraId="13584C22" w14:textId="77777777" w:rsidR="00AE416A" w:rsidRPr="00260948" w:rsidRDefault="00AE416A" w:rsidP="00AE416A">
      <w:pPr>
        <w:rPr>
          <w:lang w:val="fr-CH"/>
        </w:rPr>
      </w:pPr>
      <w:r w:rsidRPr="00260948">
        <w:rPr>
          <w:lang w:val="fr-CH"/>
        </w:rPr>
        <w:t>Les documents temporaires sont des documents élaborés pendant la réunion pour faciliter le déroulement des travaux.</w:t>
      </w:r>
    </w:p>
    <w:p w14:paraId="3D6D6FEC" w14:textId="77777777" w:rsidR="00AE416A" w:rsidRPr="00260948" w:rsidRDefault="00AE416A" w:rsidP="00AE416A">
      <w:pPr>
        <w:pStyle w:val="Heading1"/>
        <w:rPr>
          <w:lang w:val="fr-CH" w:eastAsia="ja-JP"/>
        </w:rPr>
      </w:pPr>
      <w:bookmarkStart w:id="525" w:name="_Toc268858425"/>
      <w:bookmarkStart w:id="526" w:name="_Toc271023386"/>
      <w:r w:rsidRPr="00260948">
        <w:rPr>
          <w:lang w:val="fr-CH" w:eastAsia="ja-JP"/>
        </w:rPr>
        <w:t>15</w:t>
      </w:r>
      <w:r w:rsidRPr="00260948">
        <w:rPr>
          <w:lang w:val="fr-CH" w:eastAsia="ja-JP"/>
        </w:rPr>
        <w:tab/>
      </w:r>
      <w:bookmarkEnd w:id="525"/>
      <w:r w:rsidRPr="00260948">
        <w:rPr>
          <w:lang w:val="fr-CH" w:eastAsia="ja-JP"/>
        </w:rPr>
        <w:t>Accès électronique</w:t>
      </w:r>
      <w:bookmarkEnd w:id="526"/>
    </w:p>
    <w:p w14:paraId="2A6B7F39" w14:textId="77777777" w:rsidR="00AE416A" w:rsidRPr="00DD1AED" w:rsidRDefault="00AE416A" w:rsidP="00AE416A">
      <w:pPr>
        <w:rPr>
          <w:lang w:val="fr-FR"/>
        </w:rPr>
      </w:pPr>
      <w:r w:rsidRPr="00260948">
        <w:rPr>
          <w:b/>
          <w:bCs/>
          <w:lang w:val="fr-CH"/>
        </w:rPr>
        <w:t>15.1</w:t>
      </w:r>
      <w:r w:rsidRPr="00260948">
        <w:rPr>
          <w:b/>
          <w:bCs/>
          <w:lang w:val="fr-CH"/>
        </w:rPr>
        <w:tab/>
      </w:r>
      <w:r w:rsidRPr="00260948">
        <w:rPr>
          <w:lang w:val="fr-CH"/>
        </w:rPr>
        <w:t>Le BDT met en ligne tous les documents de travail et les documents finals (contributions, projets de recommandation, notes de liaison et rapports par exemple) dès que leur version électronique est disponible.</w:t>
      </w:r>
      <w:r w:rsidRPr="006D2201">
        <w:rPr>
          <w:lang w:val="fr-CH"/>
        </w:rPr>
        <w:t xml:space="preserve"> </w:t>
      </w:r>
      <w:ins w:id="527" w:author="Author">
        <w:r>
          <w:rPr>
            <w:lang w:val="fr-CH"/>
          </w:rPr>
          <w:t>Les contributions pour suite à donner doivent être publiées au plus tard sept jours calendaires avant le début de la réunion. Les contributions pour information doivent être publiées au plus tard trois jours avant le début de la réunion.</w:t>
        </w:r>
      </w:ins>
    </w:p>
    <w:p w14:paraId="78FC7EA0" w14:textId="77777777" w:rsidR="00AE416A" w:rsidRPr="00260948" w:rsidRDefault="00AE416A" w:rsidP="00AE416A">
      <w:pPr>
        <w:keepNext/>
        <w:keepLines/>
        <w:rPr>
          <w:lang w:val="fr-CH"/>
        </w:rPr>
      </w:pPr>
      <w:r w:rsidRPr="00260948">
        <w:rPr>
          <w:b/>
          <w:bCs/>
          <w:lang w:val="fr-CH"/>
        </w:rPr>
        <w:t>15.2</w:t>
      </w:r>
      <w:r w:rsidRPr="00260948">
        <w:rPr>
          <w:b/>
          <w:bCs/>
          <w:lang w:val="fr-CH"/>
        </w:rPr>
        <w:tab/>
      </w:r>
      <w:r w:rsidRPr="00260948">
        <w:rPr>
          <w:lang w:val="fr-CH"/>
        </w:rPr>
        <w:t>Un site web consacré aux commissions d'études et aux groupes qui en relèvent doit être mis à jour en permanence, afin de contenir tous les documents de travail et les documents finals ainsi que des renseignements se rapportant à chacune des réunions. Le site web des commissions d'études doit exister dans les six langues, tandis que les sites web consacrés à des réunions spécifiques doivent exister dans les langues de la réunion concernée, conformément au § 9.5 ci</w:t>
      </w:r>
      <w:r w:rsidRPr="00260948">
        <w:rPr>
          <w:lang w:val="fr-CH"/>
        </w:rPr>
        <w:noBreakHyphen/>
        <w:t>dessus.</w:t>
      </w:r>
    </w:p>
    <w:p w14:paraId="0992C6ED" w14:textId="77777777" w:rsidR="00AE416A" w:rsidRDefault="00AE416A" w:rsidP="00AE416A">
      <w:pPr>
        <w:rPr>
          <w:ins w:id="528" w:author="Author"/>
          <w:lang w:val="fr-CH"/>
        </w:rPr>
      </w:pPr>
      <w:r w:rsidRPr="00260948">
        <w:rPr>
          <w:b/>
          <w:bCs/>
          <w:lang w:val="fr-CH"/>
        </w:rPr>
        <w:t>15.3</w:t>
      </w:r>
      <w:r w:rsidRPr="00260948">
        <w:rPr>
          <w:b/>
          <w:bCs/>
          <w:lang w:val="fr-CH"/>
        </w:rPr>
        <w:tab/>
      </w:r>
      <w:del w:id="529" w:author="Author">
        <w:r w:rsidRPr="00260948" w:rsidDel="00021747">
          <w:rPr>
            <w:lang w:val="fr-CH"/>
          </w:rPr>
          <w:delText>Il faut veiller à ce que l</w:delText>
        </w:r>
      </w:del>
      <w:ins w:id="530" w:author="Author">
        <w:r w:rsidRPr="00260948">
          <w:rPr>
            <w:lang w:val="fr-CH"/>
          </w:rPr>
          <w:t>L</w:t>
        </w:r>
      </w:ins>
      <w:r w:rsidRPr="00260948">
        <w:rPr>
          <w:lang w:val="fr-CH"/>
        </w:rPr>
        <w:t xml:space="preserve">e site web des commissions d'études </w:t>
      </w:r>
      <w:del w:id="531" w:author="Author">
        <w:r w:rsidRPr="00260948" w:rsidDel="00021747">
          <w:rPr>
            <w:lang w:val="fr-CH"/>
          </w:rPr>
          <w:delText xml:space="preserve">soit </w:delText>
        </w:r>
      </w:del>
      <w:ins w:id="532" w:author="Author">
        <w:r w:rsidRPr="00260948">
          <w:rPr>
            <w:lang w:val="fr-CH"/>
          </w:rPr>
          <w:t xml:space="preserve">doit être </w:t>
        </w:r>
      </w:ins>
      <w:r w:rsidRPr="00260948">
        <w:rPr>
          <w:lang w:val="fr-CH"/>
        </w:rPr>
        <w:t xml:space="preserve">disponible dans les six langues de l'Union à égalité et </w:t>
      </w:r>
      <w:del w:id="533" w:author="Author">
        <w:r w:rsidRPr="00260948" w:rsidDel="009D5282">
          <w:rPr>
            <w:lang w:val="fr-CH"/>
          </w:rPr>
          <w:delText xml:space="preserve">soit </w:delText>
        </w:r>
      </w:del>
      <w:ins w:id="534" w:author="Author">
        <w:r>
          <w:rPr>
            <w:lang w:val="fr-CH"/>
          </w:rPr>
          <w:t>être</w:t>
        </w:r>
        <w:r w:rsidRPr="00260948">
          <w:rPr>
            <w:lang w:val="fr-CH"/>
          </w:rPr>
          <w:t xml:space="preserve"> </w:t>
        </w:r>
      </w:ins>
      <w:r w:rsidRPr="00260948">
        <w:rPr>
          <w:lang w:val="fr-CH"/>
        </w:rPr>
        <w:t>mis à jour en permanence.</w:t>
      </w:r>
    </w:p>
    <w:p w14:paraId="5EE61CE1" w14:textId="77777777" w:rsidR="00AE416A" w:rsidRPr="00B8051C" w:rsidRDefault="00AE416A" w:rsidP="00AE416A">
      <w:pPr>
        <w:rPr>
          <w:b/>
          <w:bCs/>
          <w:lang w:val="fr-CH"/>
          <w:rPrChange w:id="535" w:author="Author">
            <w:rPr>
              <w:lang w:val="fr-CH"/>
            </w:rPr>
          </w:rPrChange>
        </w:rPr>
      </w:pPr>
      <w:ins w:id="536" w:author="Author">
        <w:r w:rsidRPr="00B8051C">
          <w:rPr>
            <w:b/>
            <w:bCs/>
            <w:lang w:val="fr-CH"/>
            <w:rPrChange w:id="537" w:author="Author">
              <w:rPr>
                <w:lang w:val="fr-CH"/>
              </w:rPr>
            </w:rPrChange>
          </w:rPr>
          <w:t>15.4</w:t>
        </w:r>
        <w:r w:rsidRPr="00B8051C">
          <w:rPr>
            <w:b/>
            <w:bCs/>
            <w:lang w:val="fr-CH"/>
            <w:rPrChange w:id="538" w:author="Author">
              <w:rPr>
                <w:lang w:val="fr-CH"/>
              </w:rPr>
            </w:rPrChange>
          </w:rPr>
          <w:tab/>
        </w:r>
        <w:r w:rsidRPr="00B02C22">
          <w:rPr>
            <w:lang w:val="fr-FR"/>
          </w:rPr>
          <w:t>Le site w</w:t>
        </w:r>
        <w:r w:rsidRPr="00B8051C">
          <w:rPr>
            <w:lang w:val="fr-FR"/>
            <w:rPrChange w:id="539" w:author="Author">
              <w:rPr>
                <w:b/>
                <w:bCs/>
                <w:lang w:val="en-US"/>
              </w:rPr>
            </w:rPrChange>
          </w:rPr>
          <w:t>eb spécial permet aux utilisateurs du système TIES d</w:t>
        </w:r>
        <w:r w:rsidRPr="00B02C22">
          <w:rPr>
            <w:lang w:val="fr-FR"/>
          </w:rPr>
          <w:t>'</w:t>
        </w:r>
        <w:r w:rsidRPr="00B8051C">
          <w:rPr>
            <w:lang w:val="fr-FR"/>
            <w:rPrChange w:id="540" w:author="Author">
              <w:rPr>
                <w:b/>
                <w:bCs/>
                <w:lang w:val="en-US"/>
              </w:rPr>
            </w:rPrChange>
          </w:rPr>
          <w:t>avoir accès en temps réel au</w:t>
        </w:r>
        <w:r w:rsidRPr="00B02C22">
          <w:rPr>
            <w:lang w:val="fr-FR"/>
          </w:rPr>
          <w:t>x</w:t>
        </w:r>
        <w:r w:rsidRPr="00B8051C">
          <w:rPr>
            <w:lang w:val="fr-FR"/>
            <w:rPrChange w:id="541" w:author="Author">
              <w:rPr>
                <w:b/>
                <w:bCs/>
                <w:lang w:val="en-US"/>
              </w:rPr>
            </w:rPrChange>
          </w:rPr>
          <w:t xml:space="preserve"> document</w:t>
        </w:r>
        <w:r w:rsidRPr="00B02C22">
          <w:rPr>
            <w:lang w:val="fr-FR"/>
          </w:rPr>
          <w:t>s</w:t>
        </w:r>
        <w:r w:rsidRPr="00B8051C">
          <w:rPr>
            <w:lang w:val="fr-FR"/>
            <w:rPrChange w:id="542" w:author="Author">
              <w:rPr>
                <w:b/>
                <w:bCs/>
                <w:lang w:val="en-US"/>
              </w:rPr>
            </w:rPrChange>
          </w:rPr>
          <w:t xml:space="preserve"> </w:t>
        </w:r>
        <w:r w:rsidRPr="00B02C22">
          <w:rPr>
            <w:lang w:val="fr-FR"/>
          </w:rPr>
          <w:t>temporaires et aux projets de document</w:t>
        </w:r>
        <w:r w:rsidRPr="00B8051C">
          <w:rPr>
            <w:lang w:val="fr-FR"/>
            <w:rPrChange w:id="543" w:author="Author">
              <w:rPr>
                <w:lang w:val="en-US"/>
              </w:rPr>
            </w:rPrChange>
          </w:rPr>
          <w:t>.</w:t>
        </w:r>
      </w:ins>
    </w:p>
    <w:p w14:paraId="3CEED914" w14:textId="77777777" w:rsidR="00AE416A" w:rsidRPr="00260948" w:rsidRDefault="00AE416A" w:rsidP="00AE416A">
      <w:pPr>
        <w:pStyle w:val="Heading1"/>
        <w:rPr>
          <w:lang w:val="fr-CH" w:eastAsia="ja-JP"/>
        </w:rPr>
      </w:pPr>
      <w:bookmarkStart w:id="544" w:name="_Toc268858426"/>
      <w:bookmarkStart w:id="545" w:name="_Toc271023387"/>
      <w:r w:rsidRPr="00260948">
        <w:rPr>
          <w:lang w:val="fr-CH" w:eastAsia="ja-JP"/>
        </w:rPr>
        <w:t>16</w:t>
      </w:r>
      <w:r w:rsidRPr="00260948">
        <w:rPr>
          <w:lang w:val="fr-CH" w:eastAsia="ja-JP"/>
        </w:rPr>
        <w:tab/>
      </w:r>
      <w:bookmarkEnd w:id="544"/>
      <w:r w:rsidRPr="00260948">
        <w:rPr>
          <w:lang w:val="fr-CH" w:eastAsia="ja-JP"/>
        </w:rPr>
        <w:t>Présentation des contributions</w:t>
      </w:r>
      <w:bookmarkEnd w:id="545"/>
    </w:p>
    <w:p w14:paraId="320A98FA" w14:textId="77777777" w:rsidR="00AE416A" w:rsidRPr="00260948" w:rsidRDefault="00AE416A" w:rsidP="00AE416A">
      <w:pPr>
        <w:keepNext/>
        <w:keepLines/>
        <w:rPr>
          <w:lang w:val="fr-CH"/>
        </w:rPr>
      </w:pPr>
      <w:r w:rsidRPr="00260948">
        <w:rPr>
          <w:b/>
          <w:bCs/>
          <w:lang w:val="fr-CH"/>
        </w:rPr>
        <w:t>16.1</w:t>
      </w:r>
      <w:r w:rsidRPr="00260948">
        <w:rPr>
          <w:lang w:val="fr-CH"/>
        </w:rPr>
        <w:tab/>
        <w:t>Les contributions pour suite à donner doivent se rapporter à la Question ou au sujet à l'étude, ainsi qu'en a décidé le président, le rapporteur pour la Question, le coordonnateur des commissions d'études et l'auteur. Les contributions doivent être claires et concises. Les documents qui ne se rapportent pas directement aux Questions à l'étude ne devraient pas être soumis.</w:t>
      </w:r>
    </w:p>
    <w:p w14:paraId="5B9B77F3" w14:textId="77777777" w:rsidR="00AE416A" w:rsidRPr="00260948" w:rsidRDefault="00AE416A" w:rsidP="00AE416A">
      <w:pPr>
        <w:rPr>
          <w:lang w:val="fr-CH"/>
        </w:rPr>
      </w:pPr>
      <w:r w:rsidRPr="00260948">
        <w:rPr>
          <w:b/>
          <w:bCs/>
          <w:lang w:val="fr-CH"/>
        </w:rPr>
        <w:t>16.2</w:t>
      </w:r>
      <w:r w:rsidRPr="00260948">
        <w:rPr>
          <w:lang w:val="fr-CH"/>
        </w:rPr>
        <w:tab/>
        <w:t>Les articles qui ont été ou qui doivent être publiés dans la presse ne devraient pas être soumis à l'UIT</w:t>
      </w:r>
      <w:r w:rsidRPr="00260948">
        <w:rPr>
          <w:lang w:val="fr-CH"/>
        </w:rPr>
        <w:noBreakHyphen/>
        <w:t>D, sauf s'ils se rapportent directement aux Questions à l'étude</w:t>
      </w:r>
      <w:ins w:id="546" w:author="Author">
        <w:r w:rsidRPr="00260948">
          <w:rPr>
            <w:lang w:val="fr-CH"/>
          </w:rPr>
          <w:t xml:space="preserve"> et dans ce cas devraient faire référence à leur source</w:t>
        </w:r>
      </w:ins>
      <w:r w:rsidRPr="00260948">
        <w:rPr>
          <w:lang w:val="fr-CH"/>
        </w:rPr>
        <w:t>.</w:t>
      </w:r>
    </w:p>
    <w:p w14:paraId="765589E7" w14:textId="77777777" w:rsidR="00AE416A" w:rsidRPr="00260948" w:rsidRDefault="00AE416A" w:rsidP="00AE416A">
      <w:pPr>
        <w:rPr>
          <w:lang w:val="fr-CH"/>
        </w:rPr>
      </w:pPr>
      <w:r w:rsidRPr="00260948">
        <w:rPr>
          <w:b/>
          <w:bCs/>
          <w:lang w:val="fr-CH"/>
        </w:rPr>
        <w:t>16.3</w:t>
      </w:r>
      <w:r w:rsidRPr="00260948">
        <w:rPr>
          <w:b/>
          <w:bCs/>
          <w:lang w:val="fr-CH"/>
        </w:rPr>
        <w:tab/>
      </w:r>
      <w:r w:rsidRPr="00260948">
        <w:rPr>
          <w:lang w:val="fr-CH"/>
        </w:rPr>
        <w:t>Les contributions contenant des passages à caractère commercial sont supprimées par le Directeur du BDT, en accord avec le président; l'auteur de la contribution est informé de ces suppressions.</w:t>
      </w:r>
    </w:p>
    <w:p w14:paraId="4A9860F2" w14:textId="77777777" w:rsidR="00AE416A" w:rsidRPr="00260948" w:rsidRDefault="00AE416A" w:rsidP="00AE416A">
      <w:pPr>
        <w:keepLines/>
        <w:rPr>
          <w:lang w:val="fr-CH"/>
        </w:rPr>
      </w:pPr>
      <w:r w:rsidRPr="00260948">
        <w:rPr>
          <w:b/>
          <w:bCs/>
          <w:lang w:val="fr-CH"/>
        </w:rPr>
        <w:t>16.4</w:t>
      </w:r>
      <w:r w:rsidRPr="00260948">
        <w:rPr>
          <w:b/>
          <w:bCs/>
          <w:lang w:val="fr-CH"/>
        </w:rPr>
        <w:tab/>
      </w:r>
      <w:r w:rsidRPr="00260948">
        <w:rPr>
          <w:lang w:val="fr-CH"/>
        </w:rPr>
        <w:t xml:space="preserve">Il convient d'indiquer sur la page de couverture </w:t>
      </w:r>
      <w:ins w:id="547" w:author="Author">
        <w:r>
          <w:rPr>
            <w:lang w:val="fr-CH"/>
          </w:rPr>
          <w:t xml:space="preserve">de la contribution </w:t>
        </w:r>
      </w:ins>
      <w:r w:rsidRPr="00260948">
        <w:rPr>
          <w:lang w:val="fr-CH"/>
        </w:rPr>
        <w:t xml:space="preserve">la ou les Questions pertinentes, le point de l'ordre du jour, la date, l'origine (le pays et/ou l'organisation d'origine, l'adresse, le numéro de téléphone, le numéro de télécopie, et </w:t>
      </w:r>
      <w:del w:id="548" w:author="Author">
        <w:r w:rsidRPr="00260948" w:rsidDel="00F318EB">
          <w:rPr>
            <w:lang w:val="fr-CH"/>
          </w:rPr>
          <w:delText xml:space="preserve">le cas échéant, </w:delText>
        </w:r>
      </w:del>
      <w:r w:rsidRPr="00260948">
        <w:rPr>
          <w:lang w:val="fr-CH"/>
        </w:rPr>
        <w:t xml:space="preserve">l'adresse électronique de l'auteur ou de la personne à contacter au sein de l'entité ayant soumis la contribution), ainsi que le titre de la contribution. Il faudra également indiquer si le document est établi </w:t>
      </w:r>
      <w:r>
        <w:rPr>
          <w:lang w:val="fr-CH"/>
        </w:rPr>
        <w:t>"</w:t>
      </w:r>
      <w:r w:rsidRPr="00260948">
        <w:rPr>
          <w:lang w:val="fr-CH"/>
        </w:rPr>
        <w:t>pour suite à donner</w:t>
      </w:r>
      <w:r>
        <w:rPr>
          <w:lang w:val="fr-CH"/>
        </w:rPr>
        <w:t>"</w:t>
      </w:r>
      <w:r w:rsidRPr="00260948">
        <w:rPr>
          <w:lang w:val="fr-CH"/>
        </w:rPr>
        <w:t xml:space="preserve"> ou </w:t>
      </w:r>
      <w:ins w:id="549" w:author="Author">
        <w:r>
          <w:rPr>
            <w:lang w:val="fr-CH"/>
          </w:rPr>
          <w:t>s'il s'agit d'un document "d'ordre général"</w:t>
        </w:r>
      </w:ins>
      <w:del w:id="550" w:author="Author">
        <w:r w:rsidRPr="00260948" w:rsidDel="00912C6B">
          <w:rPr>
            <w:lang w:val="fr-CH"/>
          </w:rPr>
          <w:delText>pour information</w:delText>
        </w:r>
      </w:del>
      <w:r w:rsidRPr="00260948">
        <w:rPr>
          <w:lang w:val="fr-CH"/>
        </w:rPr>
        <w:t>,</w:t>
      </w:r>
      <w:ins w:id="551" w:author="Author">
        <w:r>
          <w:rPr>
            <w:lang w:val="fr-CH"/>
          </w:rPr>
          <w:t xml:space="preserve"> et préciser </w:t>
        </w:r>
      </w:ins>
      <w:r w:rsidRPr="00260948">
        <w:rPr>
          <w:lang w:val="fr-CH"/>
        </w:rPr>
        <w:t>les mesures requises, le cas échéant</w:t>
      </w:r>
      <w:del w:id="552" w:author="Author">
        <w:r w:rsidRPr="00260948" w:rsidDel="00912C6B">
          <w:rPr>
            <w:lang w:val="fr-CH"/>
          </w:rPr>
          <w:delText>, et fournir un résumé</w:delText>
        </w:r>
      </w:del>
      <w:r w:rsidRPr="00260948">
        <w:rPr>
          <w:lang w:val="fr-CH"/>
        </w:rPr>
        <w:t xml:space="preserve">. </w:t>
      </w:r>
      <w:ins w:id="553" w:author="Author">
        <w:r>
          <w:rPr>
            <w:lang w:val="fr-CH"/>
          </w:rPr>
          <w:t xml:space="preserve">Comme indiqué dans l'Annexe 2 de la présente Résolution, il convient de fournir un résumé comportant i) une brève description de la contribution et ii) les enseignement tirés et les bonnes pratiques ou lignes directrices proposées. </w:t>
        </w:r>
      </w:ins>
      <w:r w:rsidRPr="00260948">
        <w:rPr>
          <w:lang w:val="fr-CH"/>
        </w:rPr>
        <w:t xml:space="preserve">Un </w:t>
      </w:r>
      <w:del w:id="554" w:author="Author">
        <w:r w:rsidRPr="00260948" w:rsidDel="00912C6B">
          <w:rPr>
            <w:lang w:val="fr-CH"/>
          </w:rPr>
          <w:delText>modèle</w:delText>
        </w:r>
      </w:del>
      <w:ins w:id="555" w:author="Author">
        <w:r>
          <w:rPr>
            <w:lang w:val="fr-CH"/>
          </w:rPr>
          <w:t>gabarit type</w:t>
        </w:r>
      </w:ins>
      <w:r w:rsidRPr="00260948">
        <w:rPr>
          <w:lang w:val="fr-CH"/>
        </w:rPr>
        <w:t xml:space="preserve"> se trouve dans l'Annexe 2 de la présente Résolution.</w:t>
      </w:r>
    </w:p>
    <w:p w14:paraId="52CC11D5" w14:textId="77777777" w:rsidR="00AE416A" w:rsidRPr="00260948" w:rsidRDefault="00AE416A" w:rsidP="00AE416A">
      <w:pPr>
        <w:rPr>
          <w:lang w:val="fr-CH"/>
        </w:rPr>
      </w:pPr>
      <w:r w:rsidRPr="00260948">
        <w:rPr>
          <w:b/>
          <w:bCs/>
          <w:lang w:val="fr-CH"/>
        </w:rPr>
        <w:t>16.5</w:t>
      </w:r>
      <w:r w:rsidRPr="00260948">
        <w:rPr>
          <w:lang w:val="fr-CH"/>
        </w:rPr>
        <w:tab/>
        <w:t>Si des textes existants doivent être révisés, le numéro de la contribution originale doit être indiqué et des marques de révision (suivi des modifications) doivent être utilisées dans le document original.</w:t>
      </w:r>
    </w:p>
    <w:p w14:paraId="79D5041F" w14:textId="77777777" w:rsidR="00AE416A" w:rsidRPr="00260948" w:rsidRDefault="00AE416A" w:rsidP="00AE416A">
      <w:pPr>
        <w:rPr>
          <w:lang w:val="fr-CH"/>
        </w:rPr>
      </w:pPr>
      <w:r w:rsidRPr="00260948">
        <w:rPr>
          <w:b/>
          <w:bCs/>
          <w:lang w:val="fr-CH"/>
        </w:rPr>
        <w:t>16.6</w:t>
      </w:r>
      <w:r w:rsidRPr="00260948">
        <w:rPr>
          <w:lang w:val="fr-CH"/>
        </w:rPr>
        <w:tab/>
        <w:t>Les contributions soumises à la réunion pour information uniquement (voir le § 13.2.1 ci</w:t>
      </w:r>
      <w:r w:rsidRPr="00260948">
        <w:rPr>
          <w:lang w:val="fr-CH"/>
        </w:rPr>
        <w:noBreakHyphen/>
        <w:t>dessus) devraient contenir un résumé établi par l'auteur. Lorsque les auteurs ne fournissent pas de résumé, le BDT doit, dans la mesure du possible, en établir un.</w:t>
      </w:r>
    </w:p>
    <w:p w14:paraId="7C0C211A" w14:textId="77777777" w:rsidR="00AE416A" w:rsidRPr="00260948" w:rsidRDefault="00AE416A" w:rsidP="00AE416A">
      <w:pPr>
        <w:pStyle w:val="Sectiontitle"/>
        <w:rPr>
          <w:lang w:val="fr-CH"/>
        </w:rPr>
      </w:pPr>
      <w:bookmarkStart w:id="556" w:name="Section3"/>
      <w:r w:rsidRPr="00260948">
        <w:rPr>
          <w:lang w:val="fr-CH"/>
        </w:rPr>
        <w:t xml:space="preserve">SECTION </w:t>
      </w:r>
      <w:bookmarkEnd w:id="556"/>
      <w:r w:rsidRPr="00260948">
        <w:rPr>
          <w:lang w:val="fr-CH"/>
        </w:rPr>
        <w:t>4 – Proposition et adoption de Questions nouvelles ou révisées</w:t>
      </w:r>
    </w:p>
    <w:p w14:paraId="785EEEC8" w14:textId="77777777" w:rsidR="00AE416A" w:rsidRPr="00260948" w:rsidRDefault="00AE416A" w:rsidP="00E46AC1">
      <w:pPr>
        <w:pStyle w:val="Heading1"/>
        <w:rPr>
          <w:lang w:val="fr-CH" w:eastAsia="ja-JP"/>
        </w:rPr>
      </w:pPr>
      <w:bookmarkStart w:id="557" w:name="_Toc268858427"/>
      <w:bookmarkStart w:id="558" w:name="_Toc271023388"/>
      <w:r w:rsidRPr="00260948">
        <w:rPr>
          <w:lang w:val="fr-CH" w:eastAsia="ja-JP"/>
        </w:rPr>
        <w:t>17</w:t>
      </w:r>
      <w:r w:rsidRPr="00260948">
        <w:rPr>
          <w:lang w:val="fr-CH" w:eastAsia="ja-JP"/>
        </w:rPr>
        <w:tab/>
      </w:r>
      <w:bookmarkEnd w:id="557"/>
      <w:r w:rsidRPr="00260948">
        <w:rPr>
          <w:lang w:val="fr-CH" w:eastAsia="ja-JP"/>
        </w:rPr>
        <w:t>Proposition de Question nouvelle ou révisée</w:t>
      </w:r>
      <w:bookmarkEnd w:id="558"/>
    </w:p>
    <w:p w14:paraId="6CFB7719" w14:textId="77777777" w:rsidR="00AE416A" w:rsidRPr="00260948" w:rsidRDefault="00AE416A" w:rsidP="00AE416A">
      <w:pPr>
        <w:rPr>
          <w:lang w:val="fr-CH"/>
        </w:rPr>
      </w:pPr>
      <w:r w:rsidRPr="00260948">
        <w:rPr>
          <w:b/>
          <w:bCs/>
          <w:lang w:val="fr-CH"/>
        </w:rPr>
        <w:t>17.1</w:t>
      </w:r>
      <w:r w:rsidRPr="00260948">
        <w:rPr>
          <w:lang w:val="fr-CH"/>
        </w:rPr>
        <w:tab/>
        <w:t xml:space="preserve">Les propositions de Question nouvelle </w:t>
      </w:r>
      <w:del w:id="559" w:author="Author">
        <w:r w:rsidRPr="00B8051C" w:rsidDel="00F318EB">
          <w:rPr>
            <w:lang w:val="fr-CH"/>
            <w:rPrChange w:id="560" w:author="Author">
              <w:rPr/>
            </w:rPrChange>
          </w:rPr>
          <w:delText>du Secteur du développement des télécommunications (</w:delText>
        </w:r>
      </w:del>
      <w:ins w:id="561" w:author="Author">
        <w:r w:rsidRPr="00B8051C">
          <w:rPr>
            <w:lang w:val="fr-CH"/>
            <w:rPrChange w:id="562" w:author="Author">
              <w:rPr/>
            </w:rPrChange>
          </w:rPr>
          <w:t>de l'</w:t>
        </w:r>
      </w:ins>
      <w:r w:rsidRPr="00B8051C">
        <w:rPr>
          <w:lang w:val="fr-CH"/>
          <w:rPrChange w:id="563" w:author="Author">
            <w:rPr/>
          </w:rPrChange>
        </w:rPr>
        <w:t>UIT-D</w:t>
      </w:r>
      <w:del w:id="564" w:author="Author">
        <w:r w:rsidRPr="00B8051C" w:rsidDel="00F318EB">
          <w:rPr>
            <w:lang w:val="fr-CH"/>
            <w:rPrChange w:id="565" w:author="Author">
              <w:rPr/>
            </w:rPrChange>
          </w:rPr>
          <w:delText>)</w:delText>
        </w:r>
      </w:del>
      <w:r w:rsidRPr="00260948">
        <w:rPr>
          <w:lang w:val="fr-CH"/>
        </w:rPr>
        <w:t xml:space="preserve"> doivent être présentées deux mois au moins avant une conférence mondiale de développement des télécommunications (CMDT), par les Etats Membres, les Membres du Secteur </w:t>
      </w:r>
      <w:ins w:id="566" w:author="Author">
        <w:r w:rsidRPr="00B8051C">
          <w:rPr>
            <w:lang w:val="fr-CH"/>
            <w:rPrChange w:id="567" w:author="Author">
              <w:rPr/>
            </w:rPrChange>
          </w:rPr>
          <w:t>UIT-D</w:t>
        </w:r>
        <w:r w:rsidRPr="00260948">
          <w:rPr>
            <w:lang w:val="fr-CH"/>
          </w:rPr>
          <w:t xml:space="preserve"> </w:t>
        </w:r>
      </w:ins>
      <w:r w:rsidRPr="00260948">
        <w:rPr>
          <w:lang w:val="fr-CH"/>
        </w:rPr>
        <w:t>et les établissements universitaires autorisés à participer aux travaux du Secteur.</w:t>
      </w:r>
    </w:p>
    <w:p w14:paraId="0614F172" w14:textId="77777777" w:rsidR="00AE416A" w:rsidRPr="00B8051C" w:rsidRDefault="00AE416A" w:rsidP="00AE416A">
      <w:pPr>
        <w:rPr>
          <w:lang w:val="fr-FR"/>
          <w:rPrChange w:id="568" w:author="Author">
            <w:rPr>
              <w:lang w:val="fr-CH"/>
            </w:rPr>
          </w:rPrChange>
        </w:rPr>
      </w:pPr>
      <w:r w:rsidRPr="00260948">
        <w:rPr>
          <w:b/>
          <w:bCs/>
          <w:lang w:val="fr-CH"/>
        </w:rPr>
        <w:t>17.2</w:t>
      </w:r>
      <w:r w:rsidRPr="00260948">
        <w:rPr>
          <w:lang w:val="fr-CH"/>
        </w:rPr>
        <w:tab/>
      </w:r>
      <w:del w:id="569" w:author="Author">
        <w:r w:rsidRPr="00260948" w:rsidDel="00F318EB">
          <w:rPr>
            <w:lang w:val="fr-CH"/>
          </w:rPr>
          <w:delText>Toutefois, u</w:delText>
        </w:r>
      </w:del>
      <w:ins w:id="570" w:author="Author">
        <w:r w:rsidRPr="00260948">
          <w:rPr>
            <w:lang w:val="fr-CH"/>
          </w:rPr>
          <w:t>U</w:t>
        </w:r>
      </w:ins>
      <w:r w:rsidRPr="00260948">
        <w:rPr>
          <w:lang w:val="fr-CH"/>
        </w:rPr>
        <w:t>ne commission d'études de l'UIT</w:t>
      </w:r>
      <w:r w:rsidRPr="00260948">
        <w:rPr>
          <w:lang w:val="fr-CH"/>
        </w:rPr>
        <w:noBreakHyphen/>
        <w:t xml:space="preserve">D peut aussi proposer des Questions nouvelles ou révisées, à l'initiative d'un de ses membres, si un consensus existe à ce sujet. Ces propositions doivent être soumises au </w:t>
      </w:r>
      <w:del w:id="571" w:author="Author">
        <w:r w:rsidRPr="00B8051C" w:rsidDel="00F318EB">
          <w:rPr>
            <w:lang w:val="fr-CH"/>
            <w:rPrChange w:id="572" w:author="Author">
              <w:rPr/>
            </w:rPrChange>
          </w:rPr>
          <w:delText>Groupe consultatif pour le développement des télécommunications (</w:delText>
        </w:r>
      </w:del>
      <w:r w:rsidRPr="00B8051C">
        <w:rPr>
          <w:lang w:val="fr-CH"/>
          <w:rPrChange w:id="573" w:author="Author">
            <w:rPr/>
          </w:rPrChange>
        </w:rPr>
        <w:t>GCDT</w:t>
      </w:r>
      <w:del w:id="574" w:author="Author">
        <w:r w:rsidRPr="00B8051C" w:rsidDel="00F318EB">
          <w:rPr>
            <w:lang w:val="fr-CH"/>
            <w:rPrChange w:id="575" w:author="Author">
              <w:rPr/>
            </w:rPrChange>
          </w:rPr>
          <w:delText>)</w:delText>
        </w:r>
      </w:del>
      <w:r w:rsidRPr="00260948">
        <w:rPr>
          <w:lang w:val="fr-CH"/>
        </w:rPr>
        <w:t xml:space="preserve"> pour approbation</w:t>
      </w:r>
      <w:ins w:id="576" w:author="Author">
        <w:r w:rsidRPr="00EE0207">
          <w:rPr>
            <w:lang w:val="fr-FR"/>
          </w:rPr>
          <w:t>,</w:t>
        </w:r>
        <w:r>
          <w:rPr>
            <w:lang w:val="fr-FR"/>
          </w:rPr>
          <w:t xml:space="preserve"> puis présentées à une CMDT conformément au</w:t>
        </w:r>
        <w:r w:rsidRPr="00EE0207">
          <w:rPr>
            <w:lang w:val="fr-FR"/>
          </w:rPr>
          <w:t xml:space="preserve"> </w:t>
        </w:r>
        <w:r w:rsidRPr="00B8051C">
          <w:rPr>
            <w:lang w:val="fr-FR"/>
            <w:rPrChange w:id="577" w:author="Author">
              <w:rPr/>
            </w:rPrChange>
          </w:rPr>
          <w:t>§</w:t>
        </w:r>
        <w:r>
          <w:rPr>
            <w:lang w:val="fr-FR"/>
          </w:rPr>
          <w:t> 17.1 ci-dessus.</w:t>
        </w:r>
      </w:ins>
    </w:p>
    <w:p w14:paraId="6C7F6386" w14:textId="77777777" w:rsidR="00AE416A" w:rsidRDefault="00AE416A" w:rsidP="00AE416A">
      <w:pPr>
        <w:rPr>
          <w:lang w:val="fr-CH"/>
        </w:rPr>
      </w:pPr>
      <w:r w:rsidRPr="00260948">
        <w:rPr>
          <w:b/>
          <w:bCs/>
          <w:lang w:val="fr-CH"/>
        </w:rPr>
        <w:t>17.3</w:t>
      </w:r>
      <w:r w:rsidRPr="00260948">
        <w:rPr>
          <w:lang w:val="fr-CH"/>
        </w:rPr>
        <w:tab/>
        <w:t xml:space="preserve">Chaque proposition de Question devrait être accompagnée des indications suivantes: motifs de la proposition, objectif précis des tâches à réaliser, </w:t>
      </w:r>
      <w:del w:id="578" w:author="Author">
        <w:r w:rsidRPr="00260948" w:rsidDel="00F318EB">
          <w:rPr>
            <w:lang w:val="fr-CH"/>
          </w:rPr>
          <w:delText>degré d'urgence</w:delText>
        </w:r>
      </w:del>
      <w:ins w:id="579" w:author="Author">
        <w:r w:rsidRPr="00260948">
          <w:rPr>
            <w:lang w:val="fr-CH"/>
          </w:rPr>
          <w:t>finalité</w:t>
        </w:r>
      </w:ins>
      <w:r w:rsidRPr="00260948">
        <w:rPr>
          <w:lang w:val="fr-CH"/>
        </w:rPr>
        <w:t xml:space="preserve"> de l'étude et contacts éventuels à établir avec les </w:t>
      </w:r>
      <w:del w:id="580" w:author="Author">
        <w:r w:rsidRPr="00B8051C" w:rsidDel="00F318EB">
          <w:rPr>
            <w:lang w:val="fr-CH"/>
            <w:rPrChange w:id="581" w:author="Author">
              <w:rPr/>
            </w:rPrChange>
          </w:rPr>
          <w:delText>deux</w:delText>
        </w:r>
        <w:r w:rsidRPr="00260948" w:rsidDel="00F318EB">
          <w:rPr>
            <w:lang w:val="fr-CH"/>
          </w:rPr>
          <w:delText xml:space="preserve"> </w:delText>
        </w:r>
      </w:del>
      <w:r w:rsidRPr="00260948">
        <w:rPr>
          <w:lang w:val="fr-CH"/>
        </w:rPr>
        <w:t xml:space="preserve">autres Secteurs ou avec d'autres </w:t>
      </w:r>
      <w:del w:id="582" w:author="Author">
        <w:r w:rsidRPr="00260948" w:rsidDel="00912C6B">
          <w:rPr>
            <w:lang w:val="fr-CH"/>
          </w:rPr>
          <w:delText xml:space="preserve">organismes </w:delText>
        </w:r>
      </w:del>
      <w:ins w:id="583" w:author="Author">
        <w:r w:rsidRPr="00260948">
          <w:rPr>
            <w:lang w:val="fr-CH"/>
          </w:rPr>
          <w:t>organis</w:t>
        </w:r>
        <w:r>
          <w:rPr>
            <w:lang w:val="fr-CH"/>
          </w:rPr>
          <w:t>ations</w:t>
        </w:r>
        <w:r w:rsidRPr="00260948">
          <w:rPr>
            <w:lang w:val="fr-CH"/>
          </w:rPr>
          <w:t xml:space="preserve"> </w:t>
        </w:r>
      </w:ins>
      <w:r w:rsidRPr="00260948">
        <w:rPr>
          <w:lang w:val="fr-CH"/>
        </w:rPr>
        <w:t>internationa</w:t>
      </w:r>
      <w:ins w:id="584" w:author="Author">
        <w:r>
          <w:rPr>
            <w:lang w:val="fr-CH"/>
          </w:rPr>
          <w:t>les</w:t>
        </w:r>
      </w:ins>
      <w:del w:id="585" w:author="Author">
        <w:r w:rsidRPr="00260948" w:rsidDel="00912C6B">
          <w:rPr>
            <w:lang w:val="fr-CH"/>
          </w:rPr>
          <w:delText>ux</w:delText>
        </w:r>
      </w:del>
      <w:r w:rsidRPr="00260948">
        <w:rPr>
          <w:lang w:val="fr-CH"/>
        </w:rPr>
        <w:t xml:space="preserve"> ou régiona</w:t>
      </w:r>
      <w:ins w:id="586" w:author="Author">
        <w:r>
          <w:rPr>
            <w:lang w:val="fr-CH"/>
          </w:rPr>
          <w:t>les</w:t>
        </w:r>
      </w:ins>
      <w:del w:id="587" w:author="Author">
        <w:r w:rsidRPr="00260948" w:rsidDel="00912C6B">
          <w:rPr>
            <w:lang w:val="fr-CH"/>
          </w:rPr>
          <w:delText>ux</w:delText>
        </w:r>
      </w:del>
      <w:r w:rsidRPr="00260948">
        <w:rPr>
          <w:lang w:val="fr-CH"/>
        </w:rPr>
        <w:t>. Les auteurs des Questions devraient utiliser le modèle en ligne pour la soumission de Questions nouvelles ou révisées, en se fondant sur l'ébauche qui se trouve dans l'Annexe 3 de la présente Résolution</w:t>
      </w:r>
      <w:r>
        <w:rPr>
          <w:lang w:val="fr-CH"/>
        </w:rPr>
        <w:t>.</w:t>
      </w:r>
    </w:p>
    <w:p w14:paraId="6E1A05F6" w14:textId="77777777" w:rsidR="00AE416A" w:rsidRPr="00257822" w:rsidRDefault="00AE416A" w:rsidP="00AE416A">
      <w:pPr>
        <w:rPr>
          <w:lang w:val="fr-FR"/>
        </w:rPr>
      </w:pPr>
      <w:ins w:id="588" w:author="Author">
        <w:r w:rsidRPr="00B8051C">
          <w:rPr>
            <w:b/>
            <w:lang w:val="fr-CH"/>
            <w:rPrChange w:id="589" w:author="Author">
              <w:rPr>
                <w:b/>
              </w:rPr>
            </w:rPrChange>
          </w:rPr>
          <w:t>17.4</w:t>
        </w:r>
        <w:r w:rsidRPr="00B8051C">
          <w:rPr>
            <w:lang w:val="fr-CH"/>
            <w:rPrChange w:id="590" w:author="Author">
              <w:rPr/>
            </w:rPrChange>
          </w:rPr>
          <w:tab/>
          <w:t>Les membres sont inv</w:t>
        </w:r>
        <w:r w:rsidRPr="009D5282">
          <w:rPr>
            <w:lang w:val="fr-CH"/>
          </w:rPr>
          <w:t xml:space="preserve">ités à adopter, au maximum, </w:t>
        </w:r>
        <w:r>
          <w:rPr>
            <w:lang w:val="fr-CH"/>
          </w:rPr>
          <w:t>cinq</w:t>
        </w:r>
        <w:r w:rsidRPr="00B8051C">
          <w:rPr>
            <w:lang w:val="fr-CH"/>
            <w:rPrChange w:id="591" w:author="Author">
              <w:rPr/>
            </w:rPrChange>
          </w:rPr>
          <w:t xml:space="preserve"> questions ou sujets généraux par période </w:t>
        </w:r>
        <w:r>
          <w:rPr>
            <w:lang w:val="fr-CH"/>
          </w:rPr>
          <w:t xml:space="preserve">d'études </w:t>
        </w:r>
        <w:r w:rsidRPr="00B8051C">
          <w:rPr>
            <w:lang w:val="fr-CH"/>
            <w:rPrChange w:id="592" w:author="Author">
              <w:rPr/>
            </w:rPrChange>
          </w:rPr>
          <w:t>et par commission d</w:t>
        </w:r>
        <w:r>
          <w:rPr>
            <w:lang w:val="fr-CH"/>
          </w:rPr>
          <w:t>'</w:t>
        </w:r>
        <w:r w:rsidRPr="00B8051C">
          <w:rPr>
            <w:lang w:val="fr-CH"/>
            <w:rPrChange w:id="593" w:author="Author">
              <w:rPr/>
            </w:rPrChange>
          </w:rPr>
          <w:t xml:space="preserve">études, soit le nombre </w:t>
        </w:r>
        <w:r>
          <w:rPr>
            <w:lang w:val="fr-CH"/>
          </w:rPr>
          <w:t xml:space="preserve">optimal de thèmes à examiner au cours d'une série de réunions donnée. </w:t>
        </w:r>
        <w:r w:rsidRPr="00257822">
          <w:rPr>
            <w:lang w:val="fr-CH"/>
          </w:rPr>
          <w:t>Dans la mesure du possible et afin d</w:t>
        </w:r>
        <w:r>
          <w:rPr>
            <w:lang w:val="fr-CH"/>
          </w:rPr>
          <w:t>'</w:t>
        </w:r>
        <w:r w:rsidRPr="00257822">
          <w:rPr>
            <w:lang w:val="fr-CH"/>
          </w:rPr>
          <w:t>optimiser les résultats, la CMDT peut dé</w:t>
        </w:r>
        <w:r>
          <w:rPr>
            <w:lang w:val="fr-CH"/>
          </w:rPr>
          <w:t>finir</w:t>
        </w:r>
        <w:r w:rsidRPr="00257822">
          <w:rPr>
            <w:lang w:val="fr-CH"/>
          </w:rPr>
          <w:t xml:space="preserve"> des </w:t>
        </w:r>
        <w:r w:rsidRPr="00B8051C">
          <w:rPr>
            <w:lang w:val="fr-CH"/>
            <w:rPrChange w:id="594" w:author="Author">
              <w:rPr>
                <w:lang w:val="en-US"/>
              </w:rPr>
            </w:rPrChange>
          </w:rPr>
          <w:t xml:space="preserve">sous-thèmes connexes ou supplémentaires à examiner de façon successive au cours de la période de quatre ans, afin de tirer parti </w:t>
        </w:r>
        <w:r>
          <w:rPr>
            <w:lang w:val="fr-CH"/>
          </w:rPr>
          <w:t>des progrès accomplis dans le cadre des études et des activités réalisées antérieurement pendant la période</w:t>
        </w:r>
        <w:r w:rsidRPr="00B8051C">
          <w:rPr>
            <w:lang w:val="fr-FR"/>
            <w:rPrChange w:id="595" w:author="Author">
              <w:rPr/>
            </w:rPrChange>
          </w:rPr>
          <w:t>.</w:t>
        </w:r>
      </w:ins>
    </w:p>
    <w:p w14:paraId="776398FD" w14:textId="77777777" w:rsidR="00AE416A" w:rsidRPr="00260948" w:rsidRDefault="00AE416A" w:rsidP="00AE416A">
      <w:pPr>
        <w:pStyle w:val="Heading1"/>
        <w:rPr>
          <w:lang w:val="fr-CH" w:eastAsia="ja-JP"/>
        </w:rPr>
      </w:pPr>
      <w:bookmarkStart w:id="596" w:name="_Toc268858428"/>
      <w:bookmarkStart w:id="597" w:name="_Toc271023389"/>
      <w:r w:rsidRPr="00260948">
        <w:rPr>
          <w:lang w:val="fr-CH" w:eastAsia="ja-JP"/>
        </w:rPr>
        <w:t>18</w:t>
      </w:r>
      <w:r w:rsidRPr="00260948">
        <w:rPr>
          <w:lang w:val="fr-CH" w:eastAsia="ja-JP"/>
        </w:rPr>
        <w:tab/>
      </w:r>
      <w:bookmarkEnd w:id="596"/>
      <w:r w:rsidRPr="00260948">
        <w:rPr>
          <w:lang w:val="fr-CH" w:eastAsia="ja-JP"/>
        </w:rPr>
        <w:t>Adoption de Questions nouvelles ou révisées par la CMDT</w:t>
      </w:r>
      <w:bookmarkEnd w:id="597"/>
    </w:p>
    <w:p w14:paraId="42F10E08" w14:textId="77777777" w:rsidR="00AE416A" w:rsidRPr="00260948" w:rsidRDefault="00AE416A" w:rsidP="00AE416A">
      <w:pPr>
        <w:keepNext/>
        <w:keepLines/>
        <w:rPr>
          <w:lang w:val="fr-CH"/>
        </w:rPr>
      </w:pPr>
      <w:r w:rsidRPr="00260948">
        <w:rPr>
          <w:b/>
          <w:bCs/>
          <w:lang w:val="fr-CH"/>
        </w:rPr>
        <w:t>18.1</w:t>
      </w:r>
      <w:r w:rsidRPr="00260948">
        <w:rPr>
          <w:lang w:val="fr-CH"/>
        </w:rPr>
        <w:tab/>
        <w:t>Avant la CMDT, le GCDT se réunit pour examiner les propositions de Question nouvelle et, le cas échéant, recommander des modifications pour tenir compte des objectifs généraux de l'UIT</w:t>
      </w:r>
      <w:r w:rsidRPr="00260948">
        <w:rPr>
          <w:lang w:val="fr-CH"/>
        </w:rPr>
        <w:noBreakHyphen/>
        <w:t>D en matière de politique de développement et des priorités associées et examiner les rapports des réunions préparatoires régionales organisées par l'UIT en vue de la CMDT.</w:t>
      </w:r>
    </w:p>
    <w:p w14:paraId="34B426F1" w14:textId="77777777" w:rsidR="00AE416A" w:rsidRDefault="00AE416A" w:rsidP="00AE416A">
      <w:pPr>
        <w:rPr>
          <w:lang w:val="fr-CH"/>
        </w:rPr>
      </w:pPr>
      <w:r w:rsidRPr="00260948">
        <w:rPr>
          <w:b/>
          <w:bCs/>
          <w:lang w:val="fr-CH"/>
        </w:rPr>
        <w:t>18.2</w:t>
      </w:r>
      <w:r w:rsidRPr="00260948">
        <w:rPr>
          <w:lang w:val="fr-CH"/>
        </w:rPr>
        <w:tab/>
        <w:t xml:space="preserve">Un mois au moins avant la CMDT, le Directeur du </w:t>
      </w:r>
      <w:del w:id="598" w:author="Author">
        <w:r w:rsidRPr="00B8051C" w:rsidDel="00F318EB">
          <w:rPr>
            <w:lang w:val="fr-CH"/>
            <w:rPrChange w:id="599" w:author="Author">
              <w:rPr/>
            </w:rPrChange>
          </w:rPr>
          <w:delText>Bureau de développement des télécommunications</w:delText>
        </w:r>
      </w:del>
      <w:ins w:id="600" w:author="Author">
        <w:r w:rsidRPr="00B8051C">
          <w:rPr>
            <w:lang w:val="fr-CH"/>
            <w:rPrChange w:id="601" w:author="Author">
              <w:rPr/>
            </w:rPrChange>
          </w:rPr>
          <w:t>BDT</w:t>
        </w:r>
      </w:ins>
      <w:r w:rsidRPr="00260948">
        <w:rPr>
          <w:lang w:val="fr-CH"/>
        </w:rPr>
        <w:t xml:space="preserve"> communique aux Etats Membres et aux Membres du Secteur </w:t>
      </w:r>
      <w:ins w:id="602" w:author="Author">
        <w:r>
          <w:rPr>
            <w:lang w:val="fr-CH"/>
          </w:rPr>
          <w:t xml:space="preserve">UIT-D </w:t>
        </w:r>
      </w:ins>
      <w:r w:rsidRPr="00260948">
        <w:rPr>
          <w:lang w:val="fr-CH"/>
        </w:rPr>
        <w:t>une liste des Questions proposées, avec les éventuelles modifications recommandées par le GCDT et les rend disponibles sur le site web de l'UIT</w:t>
      </w:r>
      <w:ins w:id="603" w:author="Author">
        <w:r w:rsidRPr="00260948">
          <w:rPr>
            <w:lang w:val="fr-CH"/>
          </w:rPr>
          <w:t>, ainsi que les résultats de l'enquête visée au § 11.4.3</w:t>
        </w:r>
      </w:ins>
      <w:r w:rsidRPr="00260948">
        <w:rPr>
          <w:lang w:val="fr-CH"/>
        </w:rPr>
        <w:t>.</w:t>
      </w:r>
    </w:p>
    <w:p w14:paraId="7E46C3D0" w14:textId="77777777" w:rsidR="00AE416A" w:rsidRPr="00B8051C" w:rsidRDefault="00AE416A" w:rsidP="00AE416A">
      <w:pPr>
        <w:rPr>
          <w:lang w:val="fr-CH"/>
          <w:rPrChange w:id="604" w:author="Author">
            <w:rPr>
              <w:lang w:val="en-US"/>
            </w:rPr>
          </w:rPrChange>
        </w:rPr>
      </w:pPr>
      <w:ins w:id="605" w:author="Author">
        <w:r w:rsidRPr="00B8051C">
          <w:rPr>
            <w:b/>
            <w:lang w:val="fr-CH"/>
            <w:rPrChange w:id="606" w:author="Author">
              <w:rPr>
                <w:b/>
              </w:rPr>
            </w:rPrChange>
          </w:rPr>
          <w:t>18.3</w:t>
        </w:r>
        <w:r w:rsidRPr="00B8051C">
          <w:rPr>
            <w:lang w:val="fr-CH"/>
            <w:rPrChange w:id="607" w:author="Author">
              <w:rPr/>
            </w:rPrChange>
          </w:rPr>
          <w:tab/>
          <w:t>Dans le cas où une Question adoptée par la CMDT entraîne un chevauchement manifeste des travaux, des études, des activités ou des résultats, le GCDT, de concert avec les présidents des commissions d</w:t>
        </w:r>
        <w:r>
          <w:rPr>
            <w:lang w:val="fr-CH"/>
          </w:rPr>
          <w:t>'</w:t>
        </w:r>
        <w:r w:rsidRPr="00B8051C">
          <w:rPr>
            <w:lang w:val="fr-CH"/>
            <w:rPrChange w:id="608" w:author="Author">
              <w:rPr/>
            </w:rPrChange>
          </w:rPr>
          <w:t xml:space="preserve">études et le Directeur du BDT, </w:t>
        </w:r>
        <w:r>
          <w:rPr>
            <w:lang w:val="fr-CH"/>
          </w:rPr>
          <w:t>rationnalise les axes de travail pour atteindre les objectifs visés et transmet les instructions correspondantes aux commissions d'études</w:t>
        </w:r>
        <w:r w:rsidRPr="00B8051C">
          <w:rPr>
            <w:lang w:val="fr-CH"/>
            <w:rPrChange w:id="609" w:author="Author">
              <w:rPr/>
            </w:rPrChange>
          </w:rPr>
          <w:t>.</w:t>
        </w:r>
      </w:ins>
    </w:p>
    <w:p w14:paraId="7BD301B6" w14:textId="77777777" w:rsidR="00AE416A" w:rsidRPr="00260948" w:rsidRDefault="00AE416A" w:rsidP="00C23E93">
      <w:pPr>
        <w:pStyle w:val="Heading1"/>
        <w:rPr>
          <w:lang w:val="fr-CH" w:eastAsia="ja-JP"/>
        </w:rPr>
      </w:pPr>
      <w:bookmarkStart w:id="610" w:name="_Toc268858429"/>
      <w:bookmarkStart w:id="611" w:name="_Toc271023390"/>
      <w:r w:rsidRPr="00260948">
        <w:rPr>
          <w:lang w:val="fr-CH" w:eastAsia="ja-JP"/>
        </w:rPr>
        <w:t>19</w:t>
      </w:r>
      <w:r w:rsidRPr="00260948">
        <w:rPr>
          <w:lang w:val="fr-CH" w:eastAsia="ja-JP"/>
        </w:rPr>
        <w:tab/>
      </w:r>
      <w:bookmarkEnd w:id="610"/>
      <w:r w:rsidRPr="00260948">
        <w:rPr>
          <w:lang w:val="fr-CH" w:eastAsia="ja-JP"/>
        </w:rPr>
        <w:t>Adoption de propositions de Question nouvelle ou révisée entre deux </w:t>
      </w:r>
      <w:bookmarkEnd w:id="611"/>
      <w:commentRangeStart w:id="612"/>
      <w:r w:rsidRPr="00260948">
        <w:rPr>
          <w:lang w:val="fr-CH" w:eastAsia="ja-JP"/>
        </w:rPr>
        <w:t>CMDT</w:t>
      </w:r>
      <w:commentRangeEnd w:id="612"/>
      <w:r w:rsidRPr="00260948">
        <w:rPr>
          <w:rStyle w:val="CommentReference"/>
          <w:b w:val="0"/>
        </w:rPr>
        <w:commentReference w:id="612"/>
      </w:r>
    </w:p>
    <w:p w14:paraId="68F5ACC2" w14:textId="77777777" w:rsidR="00AE416A" w:rsidRPr="00260948" w:rsidRDefault="00AE416A" w:rsidP="00AE416A">
      <w:pPr>
        <w:rPr>
          <w:lang w:val="fr-CH"/>
        </w:rPr>
      </w:pPr>
      <w:r w:rsidRPr="00260948">
        <w:rPr>
          <w:b/>
          <w:bCs/>
          <w:lang w:val="fr-CH"/>
        </w:rPr>
        <w:t>19.1</w:t>
      </w:r>
      <w:r w:rsidRPr="00260948">
        <w:rPr>
          <w:lang w:val="fr-CH"/>
        </w:rPr>
        <w:tab/>
        <w:t>Entre deux CMDT, les Etats Membres, les Membres du Secteur</w:t>
      </w:r>
      <w:ins w:id="613" w:author="Author">
        <w:r w:rsidRPr="00260948">
          <w:rPr>
            <w:lang w:val="fr-CH"/>
          </w:rPr>
          <w:t xml:space="preserve"> UIT-D</w:t>
        </w:r>
      </w:ins>
      <w:r w:rsidRPr="00260948">
        <w:rPr>
          <w:lang w:val="fr-CH"/>
        </w:rPr>
        <w:t xml:space="preserve">, les établissements universitaires et les entités et organisations </w:t>
      </w:r>
      <w:del w:id="614" w:author="Author">
        <w:r w:rsidRPr="00260948" w:rsidDel="00312336">
          <w:rPr>
            <w:lang w:val="fr-CH"/>
          </w:rPr>
          <w:delText>dûment autorisées</w:delText>
        </w:r>
      </w:del>
      <w:ins w:id="615" w:author="Author">
        <w:r w:rsidRPr="00260948">
          <w:rPr>
            <w:lang w:val="fr-CH"/>
          </w:rPr>
          <w:t>invitées</w:t>
        </w:r>
      </w:ins>
      <w:r w:rsidRPr="00260948">
        <w:rPr>
          <w:lang w:val="fr-CH"/>
        </w:rPr>
        <w:t xml:space="preserve"> à participer aux travaux de l'UIT</w:t>
      </w:r>
      <w:r w:rsidRPr="00260948">
        <w:rPr>
          <w:lang w:val="fr-CH"/>
        </w:rPr>
        <w:noBreakHyphen/>
        <w:t>D peuvent présenter des propositions de Question nouvelle ou révisée à la commission d'études concernée.</w:t>
      </w:r>
    </w:p>
    <w:p w14:paraId="33F1823E" w14:textId="77777777" w:rsidR="00AE416A" w:rsidRPr="00260948" w:rsidRDefault="00AE416A" w:rsidP="00AE416A">
      <w:pPr>
        <w:rPr>
          <w:lang w:val="fr-CH"/>
        </w:rPr>
      </w:pPr>
      <w:r w:rsidRPr="00260948">
        <w:rPr>
          <w:b/>
          <w:bCs/>
          <w:lang w:val="fr-CH"/>
        </w:rPr>
        <w:t>19.2</w:t>
      </w:r>
      <w:r w:rsidRPr="00260948">
        <w:rPr>
          <w:lang w:val="fr-CH"/>
        </w:rPr>
        <w:tab/>
        <w:t>Chaque proposition de Question nouvelle ou révisée devrait être fondée sur le modèle ou l'ébauche dont il est question au § 17.3 ci</w:t>
      </w:r>
      <w:r w:rsidRPr="00260948">
        <w:rPr>
          <w:lang w:val="fr-CH"/>
        </w:rPr>
        <w:noBreakHyphen/>
        <w:t>dessus.</w:t>
      </w:r>
    </w:p>
    <w:p w14:paraId="531E505A" w14:textId="77777777" w:rsidR="00AE416A" w:rsidRPr="00260948" w:rsidRDefault="00AE416A" w:rsidP="00AE416A">
      <w:pPr>
        <w:rPr>
          <w:lang w:val="fr-CH"/>
        </w:rPr>
      </w:pPr>
      <w:r w:rsidRPr="00260948">
        <w:rPr>
          <w:b/>
          <w:bCs/>
          <w:lang w:val="fr-CH"/>
        </w:rPr>
        <w:t>19.3</w:t>
      </w:r>
      <w:r w:rsidRPr="00260948">
        <w:rPr>
          <w:lang w:val="fr-CH"/>
        </w:rPr>
        <w:tab/>
        <w:t xml:space="preserve">Si la commission d'études concernée décide par consensus de mettre à l'étude la proposition de Question nouvelle ou révisée et si au moins quatre Etats Membres, Membres du Secteur </w:t>
      </w:r>
      <w:ins w:id="616" w:author="Author">
        <w:r w:rsidRPr="00260948">
          <w:rPr>
            <w:lang w:val="fr-CH"/>
          </w:rPr>
          <w:t>UIT-D</w:t>
        </w:r>
      </w:ins>
      <w:r w:rsidRPr="00260948">
        <w:rPr>
          <w:lang w:val="fr-CH"/>
        </w:rPr>
        <w:t xml:space="preserve"> ou autres entités ou organisations </w:t>
      </w:r>
      <w:del w:id="617" w:author="Author">
        <w:r w:rsidRPr="00260948" w:rsidDel="00312336">
          <w:rPr>
            <w:lang w:val="fr-CH"/>
          </w:rPr>
          <w:delText>dûment autorisées</w:delText>
        </w:r>
      </w:del>
      <w:ins w:id="618" w:author="Author">
        <w:r w:rsidRPr="00260948">
          <w:rPr>
            <w:lang w:val="fr-CH"/>
          </w:rPr>
          <w:t>invitées</w:t>
        </w:r>
      </w:ins>
      <w:r w:rsidRPr="00260948">
        <w:rPr>
          <w:lang w:val="fr-CH"/>
        </w:rPr>
        <w:t xml:space="preserve"> </w:t>
      </w:r>
      <w:del w:id="619" w:author="Author">
        <w:r w:rsidRPr="00260948" w:rsidDel="00B572B8">
          <w:rPr>
            <w:lang w:val="fr-CH"/>
          </w:rPr>
          <w:delText xml:space="preserve">(normalement, au moins quatre) </w:delText>
        </w:r>
      </w:del>
      <w:r w:rsidRPr="00260948">
        <w:rPr>
          <w:lang w:val="fr-CH"/>
        </w:rPr>
        <w:t>se sont engagés à appuyer ces travaux (en présentant des contributions, en désignant des rapporteurs ou des éditeurs ou en accueillant des réunions), elle en adresse le projet de texte au Directeur avec tous les renseignements nécessaires.</w:t>
      </w:r>
    </w:p>
    <w:p w14:paraId="4CFD5FA4" w14:textId="77777777" w:rsidR="00AE416A" w:rsidRPr="00260948" w:rsidRDefault="00AE416A" w:rsidP="00AE416A">
      <w:pPr>
        <w:rPr>
          <w:lang w:val="fr-CH"/>
        </w:rPr>
      </w:pPr>
      <w:r w:rsidRPr="00260948">
        <w:rPr>
          <w:b/>
          <w:bCs/>
          <w:lang w:val="fr-CH"/>
        </w:rPr>
        <w:t>19.4</w:t>
      </w:r>
      <w:r w:rsidRPr="00260948">
        <w:rPr>
          <w:lang w:val="fr-CH"/>
        </w:rPr>
        <w:tab/>
        <w:t>Le Directeur</w:t>
      </w:r>
      <w:ins w:id="620" w:author="Author">
        <w:r>
          <w:rPr>
            <w:lang w:val="fr-CH"/>
          </w:rPr>
          <w:t xml:space="preserve"> du BDT</w:t>
        </w:r>
      </w:ins>
      <w:r w:rsidRPr="00260948">
        <w:rPr>
          <w:lang w:val="fr-CH"/>
        </w:rPr>
        <w:t>, après approbation du GCDT, informe par circulaire les Etats Membres, les Membres du Secteur</w:t>
      </w:r>
      <w:ins w:id="621" w:author="Author">
        <w:r w:rsidRPr="00260948">
          <w:rPr>
            <w:lang w:val="fr-CH"/>
          </w:rPr>
          <w:t xml:space="preserve"> UIT-D</w:t>
        </w:r>
      </w:ins>
      <w:r w:rsidRPr="00260948">
        <w:rPr>
          <w:lang w:val="fr-CH"/>
        </w:rPr>
        <w:t xml:space="preserve">, les établissements universitaires et les autres entités </w:t>
      </w:r>
      <w:del w:id="622" w:author="Author">
        <w:r w:rsidRPr="00260948" w:rsidDel="00312336">
          <w:rPr>
            <w:lang w:val="fr-CH"/>
          </w:rPr>
          <w:delText>dûment autorisées</w:delText>
        </w:r>
      </w:del>
      <w:ins w:id="623" w:author="Author">
        <w:r w:rsidRPr="00260948">
          <w:rPr>
            <w:lang w:val="fr-CH"/>
          </w:rPr>
          <w:t>et organisations invitées</w:t>
        </w:r>
      </w:ins>
      <w:r w:rsidRPr="00260948">
        <w:rPr>
          <w:lang w:val="fr-CH"/>
        </w:rPr>
        <w:t xml:space="preserve"> de la mise à l'étude des Questions nouvelles ou révisées.</w:t>
      </w:r>
    </w:p>
    <w:p w14:paraId="2F4AF357" w14:textId="77777777" w:rsidR="00AE416A" w:rsidRPr="00260948" w:rsidRDefault="00AE416A" w:rsidP="00AE416A">
      <w:pPr>
        <w:pStyle w:val="Sectiontitle"/>
        <w:rPr>
          <w:lang w:val="fr-CH"/>
        </w:rPr>
      </w:pPr>
      <w:bookmarkStart w:id="624" w:name="Section4"/>
      <w:r w:rsidRPr="00260948">
        <w:rPr>
          <w:lang w:val="fr-CH"/>
        </w:rPr>
        <w:t xml:space="preserve">SECTION </w:t>
      </w:r>
      <w:bookmarkEnd w:id="624"/>
      <w:r w:rsidRPr="00260948">
        <w:rPr>
          <w:lang w:val="fr-CH"/>
        </w:rPr>
        <w:t>5 – Suppression de Questions</w:t>
      </w:r>
    </w:p>
    <w:p w14:paraId="6966257F" w14:textId="77777777" w:rsidR="00AE416A" w:rsidRPr="00260948" w:rsidRDefault="00AE416A" w:rsidP="00AE416A">
      <w:pPr>
        <w:pStyle w:val="Heading1"/>
        <w:rPr>
          <w:lang w:val="fr-CH" w:eastAsia="ja-JP"/>
        </w:rPr>
      </w:pPr>
      <w:bookmarkStart w:id="625" w:name="_Toc268858430"/>
      <w:bookmarkStart w:id="626" w:name="_Toc271023391"/>
      <w:r w:rsidRPr="00260948">
        <w:rPr>
          <w:lang w:val="fr-CH" w:eastAsia="ja-JP"/>
        </w:rPr>
        <w:t>20</w:t>
      </w:r>
      <w:r w:rsidRPr="00260948">
        <w:rPr>
          <w:lang w:val="fr-CH" w:eastAsia="ja-JP"/>
        </w:rPr>
        <w:tab/>
        <w:t>Introduction</w:t>
      </w:r>
      <w:bookmarkEnd w:id="625"/>
      <w:bookmarkEnd w:id="626"/>
    </w:p>
    <w:p w14:paraId="0EB971A0" w14:textId="77777777" w:rsidR="00AE416A" w:rsidRPr="00260948" w:rsidRDefault="00AE416A" w:rsidP="00AE416A">
      <w:pPr>
        <w:rPr>
          <w:lang w:val="fr-CH"/>
        </w:rPr>
      </w:pPr>
      <w:r w:rsidRPr="00260948">
        <w:rPr>
          <w:lang w:val="fr-CH"/>
        </w:rPr>
        <w:t>Les commissions d'études peuvent décider de supprimer des Questions</w:t>
      </w:r>
      <w:ins w:id="627" w:author="Author">
        <w:r>
          <w:rPr>
            <w:lang w:val="fr-CH"/>
          </w:rPr>
          <w:t>, [...]</w:t>
        </w:r>
      </w:ins>
      <w:r w:rsidRPr="00260948">
        <w:rPr>
          <w:lang w:val="fr-CH"/>
        </w:rPr>
        <w:t xml:space="preserve">. </w:t>
      </w:r>
      <w:del w:id="628" w:author="Author">
        <w:r w:rsidRPr="00260948" w:rsidDel="00B3752F">
          <w:rPr>
            <w:lang w:val="fr-CH"/>
          </w:rPr>
          <w:delText xml:space="preserve">Elles </w:delText>
        </w:r>
      </w:del>
      <w:ins w:id="629" w:author="Author">
        <w:r>
          <w:rPr>
            <w:lang w:val="fr-CH"/>
          </w:rPr>
          <w:t xml:space="preserve">Une commission d'études </w:t>
        </w:r>
      </w:ins>
      <w:r w:rsidRPr="00260948">
        <w:rPr>
          <w:lang w:val="fr-CH"/>
        </w:rPr>
        <w:t>doi</w:t>
      </w:r>
      <w:del w:id="630" w:author="Author">
        <w:r w:rsidRPr="00260948" w:rsidDel="00B3752F">
          <w:rPr>
            <w:lang w:val="fr-CH"/>
          </w:rPr>
          <w:delText>ven</w:delText>
        </w:r>
      </w:del>
      <w:r w:rsidRPr="00260948">
        <w:rPr>
          <w:lang w:val="fr-CH"/>
        </w:rPr>
        <w:t xml:space="preserve">t opter, au cas par cas, pour celle des procédures ci-après qui </w:t>
      </w:r>
      <w:del w:id="631" w:author="Author">
        <w:r w:rsidRPr="00260948" w:rsidDel="00B3752F">
          <w:rPr>
            <w:lang w:val="fr-CH"/>
          </w:rPr>
          <w:delText>leur</w:delText>
        </w:r>
      </w:del>
      <w:ins w:id="632" w:author="Author">
        <w:r>
          <w:rPr>
            <w:lang w:val="fr-CH"/>
          </w:rPr>
          <w:t>lui</w:t>
        </w:r>
      </w:ins>
      <w:r w:rsidRPr="00260948">
        <w:rPr>
          <w:lang w:val="fr-CH"/>
        </w:rPr>
        <w:t xml:space="preserve"> paraît la plus appropriée.</w:t>
      </w:r>
    </w:p>
    <w:p w14:paraId="7B48BD98" w14:textId="77777777" w:rsidR="00AE416A" w:rsidRPr="00260948" w:rsidRDefault="00AE416A">
      <w:pPr>
        <w:pStyle w:val="Heading2"/>
        <w:ind w:left="794" w:hanging="794"/>
        <w:rPr>
          <w:lang w:val="fr-CH"/>
        </w:rPr>
        <w:pPrChange w:id="633" w:author="Author">
          <w:pPr>
            <w:pStyle w:val="Heading2"/>
          </w:pPr>
        </w:pPrChange>
      </w:pPr>
      <w:bookmarkStart w:id="634" w:name="_Toc268858431"/>
      <w:bookmarkStart w:id="635" w:name="_Toc271023392"/>
      <w:r w:rsidRPr="00260948">
        <w:rPr>
          <w:lang w:val="fr-CH"/>
        </w:rPr>
        <w:t>20.1</w:t>
      </w:r>
      <w:r w:rsidRPr="00260948">
        <w:rPr>
          <w:lang w:val="fr-CH"/>
        </w:rPr>
        <w:tab/>
      </w:r>
      <w:bookmarkEnd w:id="634"/>
      <w:r w:rsidRPr="00B8051C">
        <w:rPr>
          <w:b w:val="0"/>
          <w:bCs/>
          <w:lang w:val="fr-CH"/>
          <w:rPrChange w:id="636" w:author="Author">
            <w:rPr/>
          </w:rPrChange>
        </w:rPr>
        <w:t xml:space="preserve">Suppression d'une Question par la </w:t>
      </w:r>
      <w:del w:id="637" w:author="Unknown">
        <w:r w:rsidRPr="00DF639B" w:rsidDel="00DF639B">
          <w:rPr>
            <w:b w:val="0"/>
            <w:bCs/>
            <w:lang w:val="fr-CH"/>
          </w:rPr>
          <w:delText>Conférence mondiale de développement des télécommunications (</w:delText>
        </w:r>
      </w:del>
      <w:r w:rsidRPr="00DF639B">
        <w:rPr>
          <w:b w:val="0"/>
          <w:bCs/>
          <w:lang w:val="fr-CH"/>
        </w:rPr>
        <w:t>CMDT</w:t>
      </w:r>
      <w:bookmarkEnd w:id="635"/>
      <w:del w:id="638" w:author="Unknown">
        <w:r w:rsidRPr="00DF639B" w:rsidDel="00DF639B">
          <w:rPr>
            <w:b w:val="0"/>
            <w:bCs/>
            <w:lang w:val="fr-CH"/>
          </w:rPr>
          <w:delText>)</w:delText>
        </w:r>
      </w:del>
    </w:p>
    <w:p w14:paraId="309E7272" w14:textId="77777777" w:rsidR="00AE416A" w:rsidRPr="00260948" w:rsidRDefault="00AE416A" w:rsidP="00AE416A">
      <w:pPr>
        <w:rPr>
          <w:lang w:val="fr-CH"/>
        </w:rPr>
      </w:pPr>
      <w:r w:rsidRPr="00260948">
        <w:rPr>
          <w:lang w:val="fr-CH"/>
        </w:rPr>
        <w:t>Avec l'accord de la commission d'études, le président insère pour décision, dans son rapport à la CMDT, la demande de suppression d'une Question.</w:t>
      </w:r>
    </w:p>
    <w:p w14:paraId="49994D90" w14:textId="77777777" w:rsidR="00AE416A" w:rsidRPr="00260948" w:rsidRDefault="00AE416A" w:rsidP="00AE416A">
      <w:pPr>
        <w:pStyle w:val="Heading2"/>
        <w:rPr>
          <w:lang w:val="fr-CH"/>
        </w:rPr>
      </w:pPr>
      <w:bookmarkStart w:id="639" w:name="_Toc268858432"/>
      <w:bookmarkStart w:id="640" w:name="_Toc271023393"/>
      <w:r w:rsidRPr="00260948">
        <w:rPr>
          <w:lang w:val="fr-CH"/>
        </w:rPr>
        <w:t>20.2</w:t>
      </w:r>
      <w:r w:rsidRPr="00260948">
        <w:rPr>
          <w:lang w:val="fr-CH"/>
        </w:rPr>
        <w:tab/>
      </w:r>
      <w:bookmarkEnd w:id="639"/>
      <w:r w:rsidRPr="00DF639B">
        <w:rPr>
          <w:b w:val="0"/>
          <w:bCs/>
          <w:lang w:val="fr-CH"/>
        </w:rPr>
        <w:t>Suppression d'une Question entre deux CMDT</w:t>
      </w:r>
      <w:bookmarkEnd w:id="640"/>
    </w:p>
    <w:p w14:paraId="19417876" w14:textId="77777777" w:rsidR="00AE416A" w:rsidRPr="00260948" w:rsidRDefault="00AE416A" w:rsidP="00AE416A">
      <w:pPr>
        <w:rPr>
          <w:lang w:val="fr-CH"/>
        </w:rPr>
      </w:pPr>
      <w:r w:rsidRPr="00260948">
        <w:rPr>
          <w:b/>
          <w:bCs/>
          <w:lang w:val="fr-CH"/>
        </w:rPr>
        <w:t>20.2.1</w:t>
      </w:r>
      <w:r w:rsidRPr="00260948">
        <w:rPr>
          <w:b/>
          <w:bCs/>
          <w:lang w:val="fr-CH"/>
        </w:rPr>
        <w:tab/>
      </w:r>
      <w:del w:id="641" w:author="Author">
        <w:r w:rsidRPr="00260948" w:rsidDel="00B3752F">
          <w:rPr>
            <w:lang w:val="fr-CH"/>
          </w:rPr>
          <w:delText xml:space="preserve">Au cours de la réunion d'une </w:delText>
        </w:r>
      </w:del>
      <w:ins w:id="642" w:author="Author">
        <w:r>
          <w:rPr>
            <w:lang w:val="fr-CH"/>
          </w:rPr>
          <w:t xml:space="preserve">Une </w:t>
        </w:r>
      </w:ins>
      <w:r w:rsidRPr="00260948">
        <w:rPr>
          <w:lang w:val="fr-CH"/>
        </w:rPr>
        <w:t>commission d'études</w:t>
      </w:r>
      <w:del w:id="643" w:author="Author">
        <w:r w:rsidRPr="00260948" w:rsidDel="00B3752F">
          <w:rPr>
            <w:lang w:val="fr-CH"/>
          </w:rPr>
          <w:delText>, il</w:delText>
        </w:r>
      </w:del>
      <w:r w:rsidRPr="00260948">
        <w:rPr>
          <w:lang w:val="fr-CH"/>
        </w:rPr>
        <w:t xml:space="preserve"> peut </w:t>
      </w:r>
      <w:del w:id="644" w:author="Author">
        <w:r w:rsidRPr="00260948" w:rsidDel="00B3752F">
          <w:rPr>
            <w:lang w:val="fr-CH"/>
          </w:rPr>
          <w:delText xml:space="preserve">être </w:delText>
        </w:r>
      </w:del>
      <w:r w:rsidRPr="00260948">
        <w:rPr>
          <w:lang w:val="fr-CH"/>
        </w:rPr>
        <w:t>décid</w:t>
      </w:r>
      <w:del w:id="645" w:author="Author">
        <w:r w:rsidRPr="00260948" w:rsidDel="00B3752F">
          <w:rPr>
            <w:lang w:val="fr-CH"/>
          </w:rPr>
          <w:delText>é</w:delText>
        </w:r>
      </w:del>
      <w:ins w:id="646" w:author="Author">
        <w:r>
          <w:rPr>
            <w:lang w:val="fr-CH"/>
          </w:rPr>
          <w:t>er de supprimer des Questions, en consultation avec les Etats Membres</w:t>
        </w:r>
      </w:ins>
      <w:del w:id="647" w:author="Author">
        <w:r w:rsidRPr="00260948" w:rsidDel="00B3752F">
          <w:rPr>
            <w:lang w:val="fr-CH"/>
          </w:rPr>
          <w:delText>, par consensus entre les membres présents, de supprimer une Question</w:delText>
        </w:r>
      </w:del>
      <w:r w:rsidRPr="00260948">
        <w:rPr>
          <w:lang w:val="fr-CH"/>
        </w:rPr>
        <w:t xml:space="preserve">, par exemple </w:t>
      </w:r>
      <w:del w:id="648" w:author="Author">
        <w:r w:rsidRPr="00260948" w:rsidDel="00CF3360">
          <w:rPr>
            <w:lang w:val="fr-CH"/>
          </w:rPr>
          <w:delText>parce que</w:delText>
        </w:r>
      </w:del>
      <w:ins w:id="649" w:author="Author">
        <w:r>
          <w:rPr>
            <w:lang w:val="fr-CH"/>
          </w:rPr>
          <w:t>lorsque</w:t>
        </w:r>
      </w:ins>
      <w:r w:rsidRPr="00260948">
        <w:rPr>
          <w:lang w:val="fr-CH"/>
        </w:rPr>
        <w:t xml:space="preserve"> les travaux </w:t>
      </w:r>
      <w:ins w:id="650" w:author="Author">
        <w:r>
          <w:rPr>
            <w:lang w:val="fr-CH"/>
          </w:rPr>
          <w:t xml:space="preserve">correspondants </w:t>
        </w:r>
      </w:ins>
      <w:r w:rsidRPr="00260948">
        <w:rPr>
          <w:lang w:val="fr-CH"/>
        </w:rPr>
        <w:t xml:space="preserve">sont terminés. </w:t>
      </w:r>
      <w:del w:id="651" w:author="Author">
        <w:r w:rsidRPr="00260948" w:rsidDel="00CF3360">
          <w:rPr>
            <w:lang w:val="fr-CH"/>
          </w:rPr>
          <w:delText xml:space="preserve">Cette décision, accompagnée d'un résumé explicatif des motifs de la suppression, est communiquée aux </w:delText>
        </w:r>
        <w:r w:rsidDel="00CF3360">
          <w:rPr>
            <w:lang w:val="fr-CH"/>
          </w:rPr>
          <w:delText xml:space="preserve">Etats Membres et aux Membres </w:delText>
        </w:r>
        <w:r w:rsidRPr="00260948" w:rsidDel="00CF3360">
          <w:rPr>
            <w:lang w:val="fr-CH"/>
          </w:rPr>
          <w:delText xml:space="preserve">du Secteur </w:delText>
        </w:r>
        <w:r w:rsidRPr="00B8051C" w:rsidDel="00CF3360">
          <w:rPr>
            <w:lang w:val="fr-CH"/>
            <w:rPrChange w:id="652" w:author="Author">
              <w:rPr/>
            </w:rPrChange>
          </w:rPr>
          <w:delText>UIT-D</w:delText>
        </w:r>
        <w:r w:rsidRPr="00260948" w:rsidDel="00CF3360">
          <w:rPr>
            <w:lang w:val="fr-CH"/>
          </w:rPr>
          <w:delText xml:space="preserve"> </w:delText>
        </w:r>
        <w:r w:rsidRPr="00260948" w:rsidDel="00B3752F">
          <w:rPr>
            <w:lang w:val="fr-CH"/>
          </w:rPr>
          <w:delText xml:space="preserve">dans une </w:delText>
        </w:r>
        <w:commentRangeStart w:id="653"/>
        <w:r w:rsidRPr="00260948" w:rsidDel="00B3752F">
          <w:rPr>
            <w:lang w:val="fr-CH"/>
          </w:rPr>
          <w:delText>circulaire</w:delText>
        </w:r>
        <w:commentRangeEnd w:id="653"/>
        <w:r w:rsidRPr="00260948" w:rsidDel="00B3752F">
          <w:rPr>
            <w:rStyle w:val="CommentReference"/>
          </w:rPr>
          <w:commentReference w:id="653"/>
        </w:r>
      </w:del>
      <w:r w:rsidRPr="00260948">
        <w:rPr>
          <w:lang w:val="fr-CH"/>
        </w:rPr>
        <w:t xml:space="preserve">. </w:t>
      </w:r>
      <w:ins w:id="654" w:author="Author">
        <w:r>
          <w:rPr>
            <w:lang w:val="fr-CH"/>
          </w:rPr>
          <w:t xml:space="preserve">Une fois le texte adopté par la commission d'études concernée, les Etats Membres et les Membres de Secteur sont informés de la décision proposée par une circulaire, comprenant un résumé explicatif des motifs de la suppression. </w:t>
        </w:r>
      </w:ins>
      <w:r w:rsidRPr="00260948">
        <w:rPr>
          <w:lang w:val="fr-CH"/>
        </w:rPr>
        <w:t>La suppression entre en vigueur si la majorité simple des Etats Membres qui ont répondu à la lettre dans un délai de deux mois ne s'y oppose pas. Dans le cas contraire, la question est renvoyée à la commission d'études.</w:t>
      </w:r>
    </w:p>
    <w:p w14:paraId="7FB716F6" w14:textId="77777777" w:rsidR="00AE416A" w:rsidRPr="00260948" w:rsidRDefault="00AE416A" w:rsidP="00AE416A">
      <w:pPr>
        <w:rPr>
          <w:bCs/>
          <w:lang w:val="fr-CH"/>
        </w:rPr>
      </w:pPr>
      <w:r w:rsidRPr="00260948">
        <w:rPr>
          <w:b/>
          <w:lang w:val="fr-CH"/>
        </w:rPr>
        <w:t>20.2.2</w:t>
      </w:r>
      <w:r w:rsidRPr="00260948">
        <w:rPr>
          <w:bCs/>
          <w:lang w:val="fr-CH"/>
        </w:rPr>
        <w:tab/>
        <w:t>Les Etats Membres qui n'approuvent pas la suppression sont priés d'en exposer les motifs et d'indiquer les modifications propres à faciliter la poursuite de l'étude de la Question.</w:t>
      </w:r>
    </w:p>
    <w:p w14:paraId="2DF8E23D" w14:textId="77777777" w:rsidR="00AE416A" w:rsidRPr="00260948" w:rsidRDefault="00AE416A" w:rsidP="00AE416A">
      <w:pPr>
        <w:rPr>
          <w:lang w:val="fr-CH"/>
        </w:rPr>
      </w:pPr>
      <w:r w:rsidRPr="00260948">
        <w:rPr>
          <w:b/>
          <w:lang w:val="fr-CH"/>
        </w:rPr>
        <w:t>20.2.3</w:t>
      </w:r>
      <w:r w:rsidRPr="00260948">
        <w:rPr>
          <w:bCs/>
          <w:lang w:val="fr-CH"/>
        </w:rPr>
        <w:tab/>
        <w:t xml:space="preserve">Les résultats seront communiqués dans une circulaire et le </w:t>
      </w:r>
      <w:del w:id="655" w:author="Author">
        <w:r w:rsidRPr="00260948" w:rsidDel="00DF639B">
          <w:rPr>
            <w:bCs/>
            <w:lang w:val="fr-CH"/>
          </w:rPr>
          <w:delText>G</w:delText>
        </w:r>
        <w:r w:rsidRPr="00260948" w:rsidDel="00DF639B">
          <w:rPr>
            <w:lang w:val="fr-CH"/>
          </w:rPr>
          <w:delText>roupe consultatif pour le développement des télécommunications</w:delText>
        </w:r>
        <w:r w:rsidRPr="00260948" w:rsidDel="00DF639B">
          <w:rPr>
            <w:bCs/>
            <w:lang w:val="fr-CH"/>
          </w:rPr>
          <w:delText xml:space="preserve"> </w:delText>
        </w:r>
      </w:del>
      <w:ins w:id="656" w:author="Author">
        <w:r>
          <w:rPr>
            <w:bCs/>
            <w:lang w:val="fr-CH"/>
          </w:rPr>
          <w:t xml:space="preserve">GCDT </w:t>
        </w:r>
      </w:ins>
      <w:r w:rsidRPr="00260948">
        <w:rPr>
          <w:bCs/>
          <w:lang w:val="fr-CH"/>
        </w:rPr>
        <w:t xml:space="preserve">en sera informé par un rapport du Directeur du </w:t>
      </w:r>
      <w:del w:id="657" w:author="Author">
        <w:r w:rsidRPr="00B8051C" w:rsidDel="00CD6C43">
          <w:rPr>
            <w:bCs/>
            <w:lang w:val="fr-CH"/>
            <w:rPrChange w:id="658" w:author="Author">
              <w:rPr>
                <w:bCs/>
              </w:rPr>
            </w:rPrChange>
          </w:rPr>
          <w:delText xml:space="preserve">Bureau </w:delText>
        </w:r>
        <w:r w:rsidRPr="00B8051C" w:rsidDel="00CD6C43">
          <w:rPr>
            <w:lang w:val="fr-CH"/>
            <w:rPrChange w:id="659" w:author="Author">
              <w:rPr/>
            </w:rPrChange>
          </w:rPr>
          <w:delText>de développement des télécommunications</w:delText>
        </w:r>
      </w:del>
      <w:ins w:id="660" w:author="Author">
        <w:r w:rsidRPr="00B8051C">
          <w:rPr>
            <w:bCs/>
            <w:lang w:val="fr-CH"/>
            <w:rPrChange w:id="661" w:author="Author">
              <w:rPr>
                <w:bCs/>
              </w:rPr>
            </w:rPrChange>
          </w:rPr>
          <w:t>BDT</w:t>
        </w:r>
      </w:ins>
      <w:r w:rsidRPr="00260948">
        <w:rPr>
          <w:bCs/>
          <w:lang w:val="fr-CH"/>
        </w:rPr>
        <w:t>. En outre, ce dernier publie une liste des Questions supprimées lorsqu'il y a lieu, mais au moins une fois avant le milieu de la période d'études.</w:t>
      </w:r>
    </w:p>
    <w:p w14:paraId="400C1634" w14:textId="77777777" w:rsidR="00AE416A" w:rsidRPr="00260948" w:rsidRDefault="00AE416A" w:rsidP="00AE416A">
      <w:pPr>
        <w:pStyle w:val="Sectiontitle"/>
        <w:rPr>
          <w:lang w:val="fr-CH"/>
        </w:rPr>
      </w:pPr>
      <w:bookmarkStart w:id="662" w:name="Section5"/>
      <w:r w:rsidRPr="00260948">
        <w:rPr>
          <w:lang w:val="fr-CH"/>
        </w:rPr>
        <w:t xml:space="preserve">SECTION </w:t>
      </w:r>
      <w:bookmarkEnd w:id="662"/>
      <w:r w:rsidRPr="00260948">
        <w:rPr>
          <w:lang w:val="fr-CH"/>
        </w:rPr>
        <w:t xml:space="preserve">6 – Approbation de </w:t>
      </w:r>
      <w:commentRangeStart w:id="663"/>
      <w:r w:rsidRPr="00260948">
        <w:rPr>
          <w:lang w:val="fr-CH"/>
        </w:rPr>
        <w:t>Recommandations</w:t>
      </w:r>
      <w:commentRangeEnd w:id="663"/>
      <w:r w:rsidRPr="00260948">
        <w:rPr>
          <w:rStyle w:val="CommentReference"/>
          <w:b w:val="0"/>
        </w:rPr>
        <w:commentReference w:id="663"/>
      </w:r>
      <w:r w:rsidRPr="00260948">
        <w:rPr>
          <w:lang w:val="fr-CH"/>
        </w:rPr>
        <w:t xml:space="preserve"> nouvelles ou révisées</w:t>
      </w:r>
    </w:p>
    <w:p w14:paraId="2ABC8CC7" w14:textId="77777777" w:rsidR="00AE416A" w:rsidRPr="00260948" w:rsidRDefault="00AE416A" w:rsidP="00AE416A">
      <w:pPr>
        <w:pStyle w:val="Heading1"/>
        <w:rPr>
          <w:lang w:val="fr-CH" w:eastAsia="ja-JP"/>
        </w:rPr>
      </w:pPr>
      <w:bookmarkStart w:id="664" w:name="_Toc268858433"/>
      <w:bookmarkStart w:id="665" w:name="_Toc271023394"/>
      <w:r w:rsidRPr="00260948">
        <w:rPr>
          <w:lang w:val="fr-CH" w:eastAsia="ja-JP"/>
        </w:rPr>
        <w:t>21</w:t>
      </w:r>
      <w:r w:rsidRPr="00260948">
        <w:rPr>
          <w:lang w:val="fr-CH" w:eastAsia="ja-JP"/>
        </w:rPr>
        <w:tab/>
        <w:t>Introduction</w:t>
      </w:r>
      <w:bookmarkEnd w:id="664"/>
      <w:bookmarkEnd w:id="665"/>
    </w:p>
    <w:p w14:paraId="1E717780" w14:textId="77777777" w:rsidR="00AE416A" w:rsidRPr="00260948" w:rsidRDefault="00AE416A" w:rsidP="00AE416A">
      <w:pPr>
        <w:rPr>
          <w:lang w:val="fr-CH"/>
        </w:rPr>
      </w:pPr>
      <w:r w:rsidRPr="00260948">
        <w:rPr>
          <w:lang w:val="fr-CH"/>
        </w:rPr>
        <w:t xml:space="preserve">Une fois adoptées à la réunion d'une commission d'études, les recommandations peuvent être approuvées par les Etats Membres, soit par correspondance, soit à l'occasion d'une </w:t>
      </w:r>
      <w:del w:id="666" w:author="Author">
        <w:r w:rsidRPr="00DF639B" w:rsidDel="00DF639B">
          <w:rPr>
            <w:lang w:val="fr-CH"/>
          </w:rPr>
          <w:delText>conférence mondiale de développement des télécommunications (</w:delText>
        </w:r>
      </w:del>
      <w:r w:rsidRPr="00260948">
        <w:rPr>
          <w:lang w:val="fr-CH"/>
        </w:rPr>
        <w:t>CMDT</w:t>
      </w:r>
      <w:del w:id="667" w:author="Author">
        <w:r w:rsidRPr="00DF639B" w:rsidDel="00DF639B">
          <w:rPr>
            <w:lang w:val="fr-CH"/>
          </w:rPr>
          <w:delText>)</w:delText>
        </w:r>
      </w:del>
      <w:r w:rsidRPr="00260948">
        <w:rPr>
          <w:lang w:val="fr-CH"/>
        </w:rPr>
        <w:t>.</w:t>
      </w:r>
    </w:p>
    <w:p w14:paraId="02022EBD" w14:textId="77777777" w:rsidR="00AE416A" w:rsidRPr="00260948" w:rsidRDefault="00AE416A" w:rsidP="00AE416A">
      <w:pPr>
        <w:keepNext/>
        <w:keepLines/>
        <w:rPr>
          <w:lang w:val="fr-CH"/>
        </w:rPr>
      </w:pPr>
      <w:r w:rsidRPr="00260948">
        <w:rPr>
          <w:b/>
          <w:bCs/>
          <w:lang w:val="fr-CH"/>
        </w:rPr>
        <w:t>21.1</w:t>
      </w:r>
      <w:r w:rsidRPr="00260948">
        <w:rPr>
          <w:lang w:val="fr-CH"/>
        </w:rPr>
        <w:tab/>
        <w:t>Lorsque l'étude d'une Question est parvenue à un degré d'élaboration avancé et aboutit à un projet de recommandation nouvelle ou révisée, la procédure d'approbation à suivre comprend deux étapes:</w:t>
      </w:r>
    </w:p>
    <w:p w14:paraId="28C7B5D8" w14:textId="77777777" w:rsidR="00AE416A" w:rsidRPr="00260948" w:rsidRDefault="00AE416A" w:rsidP="00AE416A">
      <w:pPr>
        <w:pStyle w:val="enumlev1"/>
        <w:rPr>
          <w:lang w:val="fr-CH"/>
        </w:rPr>
      </w:pPr>
      <w:r w:rsidRPr="00260948">
        <w:rPr>
          <w:szCs w:val="24"/>
        </w:rPr>
        <w:sym w:font="Symbol" w:char="F02D"/>
      </w:r>
      <w:r w:rsidRPr="00260948">
        <w:rPr>
          <w:lang w:val="fr-CH"/>
        </w:rPr>
        <w:tab/>
        <w:t>adoption par la commission d'études concernée (voir le § 21.3);</w:t>
      </w:r>
    </w:p>
    <w:p w14:paraId="1097E741" w14:textId="77777777" w:rsidR="00AE416A" w:rsidRPr="00260948" w:rsidRDefault="00AE416A" w:rsidP="00AE416A">
      <w:pPr>
        <w:pStyle w:val="enumlev1"/>
        <w:rPr>
          <w:lang w:val="fr-CH"/>
        </w:rPr>
      </w:pPr>
      <w:r w:rsidRPr="00260948">
        <w:rPr>
          <w:szCs w:val="24"/>
        </w:rPr>
        <w:sym w:font="Symbol" w:char="F02D"/>
      </w:r>
      <w:r w:rsidRPr="00260948">
        <w:rPr>
          <w:lang w:val="fr-CH"/>
        </w:rPr>
        <w:tab/>
        <w:t>approbation par les Etats Membres (voir le § 21.4).</w:t>
      </w:r>
    </w:p>
    <w:p w14:paraId="2E8F738B" w14:textId="77777777" w:rsidR="00AE416A" w:rsidRPr="00260948" w:rsidRDefault="00AE416A" w:rsidP="00AE416A">
      <w:pPr>
        <w:rPr>
          <w:lang w:val="fr-CH"/>
        </w:rPr>
      </w:pPr>
      <w:r w:rsidRPr="00260948">
        <w:rPr>
          <w:lang w:val="fr-CH"/>
        </w:rPr>
        <w:t>La même procédure s'applique à la suppression de recommandations existantes.</w:t>
      </w:r>
    </w:p>
    <w:p w14:paraId="5050678C" w14:textId="77777777" w:rsidR="00AE416A" w:rsidRPr="00260948" w:rsidRDefault="00AE416A" w:rsidP="00AE416A">
      <w:pPr>
        <w:rPr>
          <w:lang w:val="fr-CH"/>
        </w:rPr>
      </w:pPr>
      <w:r w:rsidRPr="00260948">
        <w:rPr>
          <w:b/>
          <w:bCs/>
          <w:lang w:val="fr-CH"/>
        </w:rPr>
        <w:t>21.2</w:t>
      </w:r>
      <w:r w:rsidRPr="00260948">
        <w:rPr>
          <w:lang w:val="fr-CH"/>
        </w:rPr>
        <w:tab/>
        <w:t>Par souci de stabilité, la révision d'une recommandation ne devrait normalement pas être examinée pour approbation dans les deux années qui suivent son adoption, sauf si la révision proposée complète, sans le modifier, l'accord obtenu dans la version précédente.</w:t>
      </w:r>
    </w:p>
    <w:p w14:paraId="37A14DB6" w14:textId="77777777" w:rsidR="00AE416A" w:rsidRPr="00260948" w:rsidRDefault="00AE416A" w:rsidP="00AE416A">
      <w:pPr>
        <w:pStyle w:val="Heading3"/>
        <w:rPr>
          <w:lang w:val="fr-CH"/>
        </w:rPr>
      </w:pPr>
      <w:bookmarkStart w:id="668" w:name="_Toc271023395"/>
      <w:r w:rsidRPr="00260948">
        <w:rPr>
          <w:lang w:val="fr-CH"/>
        </w:rPr>
        <w:t>21.3</w:t>
      </w:r>
      <w:r w:rsidRPr="00260948">
        <w:rPr>
          <w:lang w:val="fr-CH"/>
        </w:rPr>
        <w:tab/>
      </w:r>
      <w:r w:rsidRPr="00DF639B">
        <w:rPr>
          <w:b w:val="0"/>
          <w:bCs/>
          <w:lang w:val="fr-CH"/>
        </w:rPr>
        <w:t>Adoption d'une recommandation nouvelle ou révisée par une commission d'études</w:t>
      </w:r>
      <w:bookmarkEnd w:id="668"/>
    </w:p>
    <w:p w14:paraId="422F0F84" w14:textId="77777777" w:rsidR="00AE416A" w:rsidRPr="00260948" w:rsidRDefault="00AE416A" w:rsidP="00AE416A">
      <w:pPr>
        <w:rPr>
          <w:lang w:val="fr-CH"/>
        </w:rPr>
      </w:pPr>
      <w:r w:rsidRPr="00260948">
        <w:rPr>
          <w:b/>
          <w:bCs/>
          <w:lang w:val="fr-CH"/>
        </w:rPr>
        <w:t>21.3.1</w:t>
      </w:r>
      <w:r w:rsidRPr="00260948">
        <w:rPr>
          <w:b/>
          <w:bCs/>
          <w:lang w:val="fr-CH"/>
        </w:rPr>
        <w:tab/>
      </w:r>
      <w:r w:rsidRPr="00260948">
        <w:rPr>
          <w:lang w:val="fr-CH"/>
        </w:rPr>
        <w:t>Une commission d'études peut examiner et adopter des projets de recommandation nouvelle ou révisée, lorsque les projets de texte ont été préparés et mis à disposition dans toutes les langues officielles quatre semaines avant sa réunion.</w:t>
      </w:r>
    </w:p>
    <w:p w14:paraId="227310F9" w14:textId="77777777" w:rsidR="00AE416A" w:rsidRPr="00260948" w:rsidRDefault="00AE416A" w:rsidP="00AE416A">
      <w:pPr>
        <w:rPr>
          <w:lang w:val="fr-CH"/>
        </w:rPr>
      </w:pPr>
      <w:r w:rsidRPr="00260948">
        <w:rPr>
          <w:b/>
          <w:bCs/>
          <w:lang w:val="fr-CH"/>
        </w:rPr>
        <w:t>21.3.2</w:t>
      </w:r>
      <w:r w:rsidRPr="00260948">
        <w:rPr>
          <w:b/>
          <w:bCs/>
          <w:lang w:val="fr-CH"/>
        </w:rPr>
        <w:tab/>
      </w:r>
      <w:r w:rsidRPr="00260948">
        <w:rPr>
          <w:lang w:val="fr-CH"/>
        </w:rPr>
        <w:t>Le groupe du rapporteur ou tout autre groupe qui estime que son ou ses projets de recommandation nouvelle ou révisée est ou sont parvenus à un degré d'élaboration suffisamment avancé, peut en envoyer le texte au président de la commission d'études pour engager la procédure d'adoption conformément au § 21.3.3 ci</w:t>
      </w:r>
      <w:r w:rsidRPr="00260948">
        <w:rPr>
          <w:lang w:val="fr-CH"/>
        </w:rPr>
        <w:noBreakHyphen/>
        <w:t>dessous.</w:t>
      </w:r>
    </w:p>
    <w:p w14:paraId="335EE804" w14:textId="77777777" w:rsidR="00AE416A" w:rsidRPr="00260948" w:rsidRDefault="00AE416A" w:rsidP="00AE416A">
      <w:pPr>
        <w:keepNext/>
        <w:keepLines/>
        <w:rPr>
          <w:lang w:val="fr-CH"/>
        </w:rPr>
      </w:pPr>
      <w:r w:rsidRPr="00260948">
        <w:rPr>
          <w:b/>
          <w:lang w:val="fr-CH"/>
        </w:rPr>
        <w:t>21.3.3</w:t>
      </w:r>
      <w:r w:rsidRPr="00260948">
        <w:rPr>
          <w:b/>
          <w:lang w:val="fr-CH"/>
        </w:rPr>
        <w:tab/>
      </w:r>
      <w:r w:rsidRPr="00260948">
        <w:rPr>
          <w:lang w:val="fr-CH"/>
        </w:rPr>
        <w:t xml:space="preserve">A la demande du président de la commission d'études, le Directeur du </w:t>
      </w:r>
      <w:del w:id="669" w:author="Author">
        <w:r w:rsidRPr="00B8051C" w:rsidDel="00A01174">
          <w:rPr>
            <w:strike/>
            <w:lang w:val="fr-CH"/>
            <w:rPrChange w:id="670" w:author="Author">
              <w:rPr/>
            </w:rPrChange>
          </w:rPr>
          <w:delText xml:space="preserve">Bureau de développement des </w:delText>
        </w:r>
        <w:r w:rsidRPr="00B8051C" w:rsidDel="00A01174">
          <w:rPr>
            <w:lang w:val="fr-CH"/>
            <w:rPrChange w:id="671" w:author="Author">
              <w:rPr/>
            </w:rPrChange>
          </w:rPr>
          <w:delText>télécommunications</w:delText>
        </w:r>
      </w:del>
      <w:ins w:id="672" w:author="Author">
        <w:r w:rsidRPr="00260948">
          <w:rPr>
            <w:lang w:val="fr-CH"/>
          </w:rPr>
          <w:t>BDT</w:t>
        </w:r>
      </w:ins>
      <w:r w:rsidRPr="00260948">
        <w:rPr>
          <w:lang w:val="fr-CH"/>
        </w:rPr>
        <w:t xml:space="preserve"> doit annoncer clairement, dans une circulaire, l'intention de rechercher l'approbation de recommandations nouvelles ou révisées selon cette procédure. La circulaire présente l'objet spécifique de la proposition sous forme de résumé. Il fait référence au document dans lequel figure le texte du projet de nouvelle recommandation ou du projet de recommandation révisée à examiner. </w:t>
      </w:r>
    </w:p>
    <w:p w14:paraId="5AF7A6D6" w14:textId="77777777" w:rsidR="00AE416A" w:rsidRPr="00260948" w:rsidRDefault="00AE416A" w:rsidP="00AE416A">
      <w:pPr>
        <w:keepNext/>
        <w:keepLines/>
        <w:rPr>
          <w:lang w:val="fr-CH"/>
        </w:rPr>
      </w:pPr>
      <w:r w:rsidRPr="00260948">
        <w:rPr>
          <w:lang w:val="fr-CH"/>
        </w:rPr>
        <w:t>Ces renseignements sont communiqués à tous les Etats Membres et Membres du Secteur</w:t>
      </w:r>
      <w:ins w:id="673" w:author="Author">
        <w:r w:rsidRPr="00260948">
          <w:rPr>
            <w:lang w:val="fr-CH"/>
          </w:rPr>
          <w:t xml:space="preserve"> </w:t>
        </w:r>
        <w:r w:rsidRPr="00B8051C">
          <w:rPr>
            <w:lang w:val="fr-CH"/>
            <w:rPrChange w:id="674" w:author="Author">
              <w:rPr/>
            </w:rPrChange>
          </w:rPr>
          <w:t>UIT</w:t>
        </w:r>
        <w:r w:rsidRPr="00B8051C">
          <w:rPr>
            <w:lang w:val="fr-CH"/>
            <w:rPrChange w:id="675" w:author="Author">
              <w:rPr/>
            </w:rPrChange>
          </w:rPr>
          <w:noBreakHyphen/>
          <w:t>D</w:t>
        </w:r>
      </w:ins>
      <w:r w:rsidRPr="00260948">
        <w:rPr>
          <w:lang w:val="fr-CH"/>
        </w:rPr>
        <w:t xml:space="preserve"> et devraient être envoyés par le Directeur </w:t>
      </w:r>
      <w:ins w:id="676" w:author="Author">
        <w:r>
          <w:rPr>
            <w:lang w:val="fr-CH"/>
          </w:rPr>
          <w:t xml:space="preserve">du BDT </w:t>
        </w:r>
      </w:ins>
      <w:r w:rsidRPr="00260948">
        <w:rPr>
          <w:lang w:val="fr-CH"/>
        </w:rPr>
        <w:t>de façon à être reçus, autant que possible, au moins deux mois avant la réunion.</w:t>
      </w:r>
    </w:p>
    <w:p w14:paraId="69C84139" w14:textId="77777777" w:rsidR="00AE416A" w:rsidRPr="00260948" w:rsidRDefault="00AE416A" w:rsidP="00AE416A">
      <w:pPr>
        <w:rPr>
          <w:lang w:val="fr-CH"/>
        </w:rPr>
      </w:pPr>
      <w:r w:rsidRPr="00260948">
        <w:rPr>
          <w:b/>
          <w:lang w:val="fr-CH"/>
        </w:rPr>
        <w:t>21.3.4</w:t>
      </w:r>
      <w:r w:rsidRPr="00260948">
        <w:rPr>
          <w:lang w:val="fr-CH"/>
        </w:rPr>
        <w:tab/>
        <w:t>Pour être adopté, un projet de recommandation nouvelle ou révisée ne doit rencontrer aucune opposition de la part des Etats Membres présents à la réunion de la commission d'études.</w:t>
      </w:r>
    </w:p>
    <w:p w14:paraId="427B0D9C" w14:textId="77777777" w:rsidR="00AE416A" w:rsidRPr="00260948" w:rsidRDefault="00AE416A" w:rsidP="00AE416A">
      <w:pPr>
        <w:pStyle w:val="Heading2"/>
        <w:rPr>
          <w:lang w:val="fr-CH"/>
        </w:rPr>
      </w:pPr>
      <w:bookmarkStart w:id="677" w:name="_Ref247802980"/>
      <w:bookmarkStart w:id="678" w:name="_Toc268858435"/>
      <w:bookmarkStart w:id="679" w:name="_Toc271023396"/>
      <w:r w:rsidRPr="00260948">
        <w:rPr>
          <w:lang w:val="fr-CH"/>
        </w:rPr>
        <w:t>21.4</w:t>
      </w:r>
      <w:r w:rsidRPr="00260948">
        <w:rPr>
          <w:lang w:val="fr-CH"/>
        </w:rPr>
        <w:tab/>
      </w:r>
      <w:bookmarkEnd w:id="677"/>
      <w:bookmarkEnd w:id="678"/>
      <w:r w:rsidRPr="00DF639B">
        <w:rPr>
          <w:b w:val="0"/>
          <w:lang w:val="fr-CH"/>
        </w:rPr>
        <w:t>Approbation de recommandations nouvelles ou révisées par les Etats Membres</w:t>
      </w:r>
      <w:bookmarkEnd w:id="679"/>
    </w:p>
    <w:p w14:paraId="05C5F4B7" w14:textId="77777777" w:rsidR="00AE416A" w:rsidRPr="00260948" w:rsidRDefault="00AE416A" w:rsidP="00AE416A">
      <w:pPr>
        <w:rPr>
          <w:lang w:val="fr-CH"/>
        </w:rPr>
      </w:pPr>
      <w:r w:rsidRPr="00260948">
        <w:rPr>
          <w:b/>
          <w:lang w:val="fr-CH"/>
        </w:rPr>
        <w:t>21.4.1</w:t>
      </w:r>
      <w:r w:rsidRPr="00260948">
        <w:rPr>
          <w:b/>
          <w:i/>
          <w:lang w:val="fr-CH"/>
        </w:rPr>
        <w:tab/>
      </w:r>
      <w:r w:rsidRPr="00260948">
        <w:rPr>
          <w:lang w:val="fr-CH"/>
        </w:rPr>
        <w:t>Une fois qu'un projet de recommandation nouvelle ou révisée a été adopté par une commission d'études, il est soumis pour approbation par les Etats Membres.</w:t>
      </w:r>
    </w:p>
    <w:p w14:paraId="1649B832" w14:textId="77777777" w:rsidR="00AE416A" w:rsidRPr="00260948" w:rsidRDefault="00AE416A" w:rsidP="00AE416A">
      <w:pPr>
        <w:keepNext/>
        <w:keepLines/>
        <w:rPr>
          <w:lang w:val="fr-CH"/>
        </w:rPr>
      </w:pPr>
      <w:r w:rsidRPr="00260948">
        <w:rPr>
          <w:b/>
          <w:lang w:val="fr-CH"/>
        </w:rPr>
        <w:t>21.4.2</w:t>
      </w:r>
      <w:r w:rsidRPr="00260948">
        <w:rPr>
          <w:b/>
          <w:i/>
          <w:lang w:val="fr-CH"/>
        </w:rPr>
        <w:tab/>
      </w:r>
      <w:r w:rsidRPr="00260948">
        <w:rPr>
          <w:lang w:val="fr-CH"/>
        </w:rPr>
        <w:t>L'approbation de recommandations nouvelles ou révisées peut être recherchée par le biais:</w:t>
      </w:r>
    </w:p>
    <w:p w14:paraId="252C13FB" w14:textId="77777777" w:rsidR="00AE416A" w:rsidRPr="00260948" w:rsidRDefault="00AE416A" w:rsidP="00AE416A">
      <w:pPr>
        <w:pStyle w:val="enumlev1"/>
        <w:keepNext/>
        <w:keepLines/>
        <w:rPr>
          <w:lang w:val="fr-CH"/>
        </w:rPr>
      </w:pPr>
      <w:r w:rsidRPr="00260948">
        <w:rPr>
          <w:lang w:val="fr-CH"/>
        </w:rPr>
        <w:t>–</w:t>
      </w:r>
      <w:r w:rsidRPr="00260948">
        <w:rPr>
          <w:lang w:val="fr-CH"/>
        </w:rPr>
        <w:tab/>
        <w:t>d'une CMDT;</w:t>
      </w:r>
    </w:p>
    <w:p w14:paraId="27075868" w14:textId="77777777" w:rsidR="00AE416A" w:rsidRPr="00260948" w:rsidRDefault="00AE416A" w:rsidP="00AE416A">
      <w:pPr>
        <w:pStyle w:val="enumlev1"/>
        <w:keepNext/>
        <w:keepLines/>
        <w:rPr>
          <w:lang w:val="fr-CH"/>
        </w:rPr>
      </w:pPr>
      <w:r w:rsidRPr="00260948">
        <w:rPr>
          <w:lang w:val="fr-CH"/>
        </w:rPr>
        <w:t>–</w:t>
      </w:r>
      <w:r w:rsidRPr="00260948">
        <w:rPr>
          <w:lang w:val="fr-CH"/>
        </w:rPr>
        <w:tab/>
        <w:t>d'une consultation des Etats Membres, dès que la commission d'études concernée a adopté le texte.</w:t>
      </w:r>
    </w:p>
    <w:p w14:paraId="5FD7478D" w14:textId="77777777" w:rsidR="00AE416A" w:rsidRPr="00260948" w:rsidRDefault="00AE416A" w:rsidP="00AE416A">
      <w:pPr>
        <w:rPr>
          <w:lang w:val="fr-CH"/>
        </w:rPr>
      </w:pPr>
      <w:r w:rsidRPr="00260948">
        <w:rPr>
          <w:b/>
          <w:lang w:val="fr-CH"/>
        </w:rPr>
        <w:t>21.4.3</w:t>
      </w:r>
      <w:r w:rsidRPr="00260948">
        <w:rPr>
          <w:b/>
          <w:i/>
          <w:lang w:val="fr-CH"/>
        </w:rPr>
        <w:tab/>
      </w:r>
      <w:r w:rsidRPr="00260948">
        <w:rPr>
          <w:lang w:val="fr-CH"/>
        </w:rPr>
        <w:t>A la réunion de la commission d'études durant laquelle un projet est adopté, la commission d'études décide de soumettre le projet de recommandation nouvelle ou révisée pour approbation soit à la CMDT suivante soit, par voie de consultation, aux Etats Membres.</w:t>
      </w:r>
    </w:p>
    <w:p w14:paraId="60E0C7C9" w14:textId="77777777" w:rsidR="00AE416A" w:rsidRPr="00260948" w:rsidRDefault="00AE416A" w:rsidP="00AE416A">
      <w:pPr>
        <w:rPr>
          <w:lang w:val="fr-CH"/>
        </w:rPr>
      </w:pPr>
      <w:r w:rsidRPr="00260948">
        <w:rPr>
          <w:b/>
          <w:lang w:val="fr-CH"/>
        </w:rPr>
        <w:t>21.4.4</w:t>
      </w:r>
      <w:r w:rsidRPr="00260948">
        <w:rPr>
          <w:b/>
          <w:i/>
          <w:lang w:val="fr-CH"/>
        </w:rPr>
        <w:tab/>
      </w:r>
      <w:r w:rsidRPr="00260948">
        <w:rPr>
          <w:lang w:val="fr-CH"/>
        </w:rPr>
        <w:t xml:space="preserve">Lorsqu'il est décidé de soumettre un projet à la CMDT, le président de la commission d'études en informe le Directeur </w:t>
      </w:r>
      <w:ins w:id="680" w:author="Author">
        <w:r>
          <w:rPr>
            <w:lang w:val="fr-CH"/>
          </w:rPr>
          <w:t xml:space="preserve">du BDT </w:t>
        </w:r>
      </w:ins>
      <w:r w:rsidRPr="00260948">
        <w:rPr>
          <w:lang w:val="fr-CH"/>
        </w:rPr>
        <w:t>et lui demande de prendre les mesures nécessaires pour faire inscrire ce projet à l'ordre du jour de la conférence.</w:t>
      </w:r>
    </w:p>
    <w:p w14:paraId="2A5D4283" w14:textId="77777777" w:rsidR="00AE416A" w:rsidRPr="00260948" w:rsidRDefault="00AE416A" w:rsidP="00AE416A">
      <w:pPr>
        <w:rPr>
          <w:lang w:val="fr-CH"/>
        </w:rPr>
      </w:pPr>
      <w:r w:rsidRPr="00260948">
        <w:rPr>
          <w:b/>
          <w:lang w:val="fr-CH"/>
        </w:rPr>
        <w:t>21.4.5</w:t>
      </w:r>
      <w:r w:rsidRPr="00260948">
        <w:rPr>
          <w:b/>
          <w:i/>
          <w:lang w:val="fr-CH"/>
        </w:rPr>
        <w:tab/>
      </w:r>
      <w:r w:rsidRPr="00260948">
        <w:rPr>
          <w:lang w:val="fr-CH"/>
        </w:rPr>
        <w:t>Lorsqu'il est décidé de soumettre un projet pour approbation par voie de consultation, les conditions et les procédures à appliquer sont les suivantes.</w:t>
      </w:r>
    </w:p>
    <w:p w14:paraId="56CD62EC" w14:textId="77777777" w:rsidR="00AE416A" w:rsidRPr="00260948" w:rsidRDefault="00AE416A" w:rsidP="00AE416A">
      <w:pPr>
        <w:rPr>
          <w:lang w:val="fr-CH"/>
        </w:rPr>
      </w:pPr>
      <w:r w:rsidRPr="00260948">
        <w:rPr>
          <w:b/>
          <w:lang w:val="fr-CH"/>
        </w:rPr>
        <w:t>21.4.6</w:t>
      </w:r>
      <w:r w:rsidRPr="00260948">
        <w:rPr>
          <w:b/>
          <w:i/>
          <w:lang w:val="fr-CH"/>
        </w:rPr>
        <w:tab/>
      </w:r>
      <w:r w:rsidRPr="00260948">
        <w:rPr>
          <w:lang w:val="fr-CH"/>
        </w:rPr>
        <w:t xml:space="preserve">A la réunion de la commission d'études, la décision des délégations d'appliquer cette procédure d'approbation ne doit rencontrer aucune opposition de la part des Etats Membres présents. </w:t>
      </w:r>
    </w:p>
    <w:p w14:paraId="2058CE94" w14:textId="77777777" w:rsidR="00AE416A" w:rsidRPr="00260948" w:rsidRDefault="00AE416A" w:rsidP="00AE416A">
      <w:pPr>
        <w:keepNext/>
        <w:keepLines/>
        <w:rPr>
          <w:lang w:val="fr-CH"/>
        </w:rPr>
      </w:pPr>
      <w:r w:rsidRPr="00260948">
        <w:rPr>
          <w:b/>
          <w:bCs/>
          <w:lang w:val="fr-CH"/>
        </w:rPr>
        <w:t>21.4.7</w:t>
      </w:r>
      <w:r w:rsidRPr="00260948">
        <w:rPr>
          <w:b/>
          <w:bCs/>
          <w:lang w:val="fr-CH"/>
        </w:rPr>
        <w:tab/>
      </w:r>
      <w:r w:rsidRPr="00260948">
        <w:rPr>
          <w:lang w:val="fr-CH"/>
        </w:rPr>
        <w:t>A titre exceptionnel, mais uniquement pendant la réunion de la commission d'études, certaines délégations peuvent demander un délai supplémentaire pour arrêter leur position. A moins que l'une de ces délégations n'annonce son opposition formelle dans un délai d'un mois à compter du dernier jour de la réunion, le processus d'approbation par voie de consultation se poursuit. En pareil cas, le projet est soumis à la CMDT suivante.</w:t>
      </w:r>
    </w:p>
    <w:p w14:paraId="09F9CB40" w14:textId="77777777" w:rsidR="00AE416A" w:rsidRDefault="00AE416A" w:rsidP="00AE416A">
      <w:pPr>
        <w:rPr>
          <w:lang w:val="fr-CH"/>
        </w:rPr>
      </w:pPr>
      <w:r w:rsidRPr="00260948">
        <w:rPr>
          <w:b/>
          <w:lang w:val="fr-CH"/>
        </w:rPr>
        <w:t>21.4.8</w:t>
      </w:r>
      <w:r w:rsidRPr="00260948">
        <w:rPr>
          <w:b/>
          <w:lang w:val="fr-CH"/>
        </w:rPr>
        <w:tab/>
      </w:r>
      <w:r w:rsidRPr="00260948">
        <w:rPr>
          <w:lang w:val="fr-CH"/>
        </w:rPr>
        <w:t xml:space="preserve">Aux fins de l'application de la procédure d'approbation par voie de consultation, le Directeur </w:t>
      </w:r>
      <w:ins w:id="681" w:author="Author">
        <w:r>
          <w:rPr>
            <w:lang w:val="fr-CH"/>
          </w:rPr>
          <w:t xml:space="preserve">du BDT </w:t>
        </w:r>
      </w:ins>
      <w:r w:rsidRPr="00260948">
        <w:rPr>
          <w:lang w:val="fr-CH"/>
        </w:rPr>
        <w:t>demande aux Etats Membres, dans le mois qui suit l'adoption par la commission d'études d'un projet de recommandation nouvelle ou révisée, de lui faire savoir, dans un délai de trois mois, s'ils acceptent ou non la proposition. Cette demande est accompagnée du texte final complet, dans les langues officielles, du projet de recommandation nouvelle ou révisée.</w:t>
      </w:r>
    </w:p>
    <w:p w14:paraId="4EF714AA" w14:textId="77777777" w:rsidR="00AE416A" w:rsidRPr="00260948" w:rsidRDefault="00AE416A" w:rsidP="00AE416A">
      <w:pPr>
        <w:rPr>
          <w:lang w:val="fr-CH"/>
        </w:rPr>
      </w:pPr>
      <w:r w:rsidRPr="00260948">
        <w:rPr>
          <w:b/>
          <w:lang w:val="fr-CH"/>
        </w:rPr>
        <w:t>21.4.9</w:t>
      </w:r>
      <w:r w:rsidRPr="00260948">
        <w:rPr>
          <w:b/>
          <w:lang w:val="fr-CH"/>
        </w:rPr>
        <w:tab/>
      </w:r>
      <w:r w:rsidRPr="00260948">
        <w:rPr>
          <w:lang w:val="fr-CH"/>
        </w:rPr>
        <w:t xml:space="preserve">Par ailleurs, le Directeur </w:t>
      </w:r>
      <w:ins w:id="682" w:author="Author">
        <w:r>
          <w:rPr>
            <w:lang w:val="fr-CH"/>
          </w:rPr>
          <w:t xml:space="preserve">du BDT </w:t>
        </w:r>
      </w:ins>
      <w:r w:rsidRPr="00260948">
        <w:rPr>
          <w:lang w:val="fr-CH"/>
        </w:rPr>
        <w:t xml:space="preserve">informe les Membres du Secteur </w:t>
      </w:r>
      <w:ins w:id="683" w:author="Author">
        <w:r w:rsidRPr="00260948">
          <w:rPr>
            <w:lang w:val="fr-CH"/>
          </w:rPr>
          <w:t>UIT</w:t>
        </w:r>
        <w:r w:rsidRPr="00260948">
          <w:rPr>
            <w:lang w:val="fr-CH"/>
          </w:rPr>
          <w:noBreakHyphen/>
          <w:t xml:space="preserve">D </w:t>
        </w:r>
      </w:ins>
      <w:r w:rsidRPr="00260948">
        <w:rPr>
          <w:lang w:val="fr-CH"/>
        </w:rPr>
        <w:t>participant aux travaux de la commission d'études concernée, conformément à l'article 19 de la Convention</w:t>
      </w:r>
      <w:del w:id="684" w:author="Author">
        <w:r w:rsidRPr="00260948" w:rsidDel="00CD6C43">
          <w:rPr>
            <w:lang w:val="fr-CH"/>
          </w:rPr>
          <w:delText xml:space="preserve"> </w:delText>
        </w:r>
        <w:r w:rsidRPr="00B8051C" w:rsidDel="00CD6C43">
          <w:rPr>
            <w:lang w:val="fr-CH"/>
            <w:rPrChange w:id="685" w:author="Author">
              <w:rPr/>
            </w:rPrChange>
          </w:rPr>
          <w:delText>de l'UIT</w:delText>
        </w:r>
      </w:del>
      <w:r w:rsidRPr="00260948">
        <w:rPr>
          <w:lang w:val="fr-CH"/>
        </w:rPr>
        <w:t>, qu'il a été demandé aux Etats Membres de répondre à une consultation sur un projet de recommandation nouvelle ou révisée, mais que seuls les Etats Membres sont habilités à répondre. Il joint le texte final complet seulement à titre d'information.</w:t>
      </w:r>
    </w:p>
    <w:p w14:paraId="77E0A35C" w14:textId="77777777" w:rsidR="00AE416A" w:rsidRPr="00260948" w:rsidRDefault="00AE416A" w:rsidP="00AE416A">
      <w:pPr>
        <w:tabs>
          <w:tab w:val="left" w:pos="3544"/>
        </w:tabs>
        <w:rPr>
          <w:lang w:val="fr-CH"/>
        </w:rPr>
      </w:pPr>
      <w:r w:rsidRPr="00260948">
        <w:rPr>
          <w:b/>
          <w:lang w:val="fr-CH"/>
        </w:rPr>
        <w:t>21.4.10</w:t>
      </w:r>
      <w:r w:rsidRPr="00260948">
        <w:rPr>
          <w:lang w:val="fr-CH"/>
        </w:rPr>
        <w:tab/>
        <w:t xml:space="preserve">Si au moins </w:t>
      </w:r>
      <w:del w:id="686" w:author="Author">
        <w:r w:rsidRPr="00B8051C" w:rsidDel="00DF639B">
          <w:rPr>
            <w:lang w:val="fr-CH"/>
            <w:rPrChange w:id="687" w:author="Author">
              <w:rPr/>
            </w:rPrChange>
          </w:rPr>
          <w:delText>70%</w:delText>
        </w:r>
      </w:del>
      <w:ins w:id="688" w:author="Author">
        <w:r w:rsidRPr="00B8051C">
          <w:rPr>
            <w:lang w:val="fr-CH"/>
            <w:rPrChange w:id="689" w:author="Author">
              <w:rPr/>
            </w:rPrChange>
          </w:rPr>
          <w:t>deux tiers</w:t>
        </w:r>
      </w:ins>
      <w:r w:rsidRPr="00260948">
        <w:rPr>
          <w:lang w:val="fr-CH"/>
        </w:rPr>
        <w:t xml:space="preserve"> des réponses des Etats Membres sont en faveur de l'approbation, la proposition est acceptée. Si elle ne l'est pas, elle est renvoyée à la commission d'études. </w:t>
      </w:r>
    </w:p>
    <w:p w14:paraId="7FE7E5F2" w14:textId="77777777" w:rsidR="00AE416A" w:rsidRPr="00260948" w:rsidRDefault="00AE416A" w:rsidP="00AE416A">
      <w:pPr>
        <w:tabs>
          <w:tab w:val="left" w:pos="3544"/>
        </w:tabs>
        <w:rPr>
          <w:lang w:val="fr-CH"/>
        </w:rPr>
      </w:pPr>
      <w:r w:rsidRPr="00260948">
        <w:rPr>
          <w:b/>
          <w:bCs/>
          <w:lang w:val="fr-CH"/>
        </w:rPr>
        <w:t>21.4.11</w:t>
      </w:r>
      <w:r w:rsidRPr="00260948">
        <w:rPr>
          <w:b/>
          <w:bCs/>
          <w:lang w:val="fr-CH"/>
        </w:rPr>
        <w:tab/>
      </w:r>
      <w:r w:rsidRPr="00260948">
        <w:rPr>
          <w:lang w:val="fr-CH"/>
        </w:rPr>
        <w:t xml:space="preserve">Toutes les observations qui pourraient accompagner les réponses à la consultation sont rassemblées par le Directeur </w:t>
      </w:r>
      <w:ins w:id="690" w:author="Author">
        <w:r>
          <w:rPr>
            <w:lang w:val="fr-CH"/>
          </w:rPr>
          <w:t xml:space="preserve">du BDT </w:t>
        </w:r>
      </w:ins>
      <w:r w:rsidRPr="00260948">
        <w:rPr>
          <w:lang w:val="fr-CH"/>
        </w:rPr>
        <w:t>et soumises pour examen à la commission d'études.</w:t>
      </w:r>
    </w:p>
    <w:p w14:paraId="7E6D79E9" w14:textId="77777777" w:rsidR="00AE416A" w:rsidRPr="00260948" w:rsidRDefault="00AE416A" w:rsidP="00AE416A">
      <w:pPr>
        <w:tabs>
          <w:tab w:val="left" w:pos="3544"/>
        </w:tabs>
        <w:rPr>
          <w:lang w:val="fr-CH"/>
        </w:rPr>
      </w:pPr>
      <w:r w:rsidRPr="00260948">
        <w:rPr>
          <w:b/>
          <w:lang w:val="fr-CH"/>
        </w:rPr>
        <w:t>21.4.12</w:t>
      </w:r>
      <w:r w:rsidRPr="00260948">
        <w:rPr>
          <w:lang w:val="fr-CH"/>
        </w:rPr>
        <w:tab/>
        <w:t>Les Etats Membres qui indiquent qu'ils ne donnent pas leur approbation sont invités à faire connaître leurs raisons et à participer au futur examen mené par la commission d'études et par les groupes qui en relèvent.</w:t>
      </w:r>
    </w:p>
    <w:p w14:paraId="48EAC95E" w14:textId="77777777" w:rsidR="00AE416A" w:rsidRPr="00260948" w:rsidRDefault="00AE416A" w:rsidP="00AE416A">
      <w:pPr>
        <w:tabs>
          <w:tab w:val="left" w:pos="3544"/>
        </w:tabs>
        <w:rPr>
          <w:lang w:val="fr-CH"/>
        </w:rPr>
      </w:pPr>
      <w:r w:rsidRPr="00260948">
        <w:rPr>
          <w:b/>
          <w:lang w:val="fr-CH"/>
        </w:rPr>
        <w:t>21.4.13</w:t>
      </w:r>
      <w:r w:rsidRPr="00260948">
        <w:rPr>
          <w:lang w:val="fr-CH"/>
        </w:rPr>
        <w:tab/>
        <w:t xml:space="preserve">Le Directeur </w:t>
      </w:r>
      <w:ins w:id="691" w:author="Author">
        <w:r>
          <w:rPr>
            <w:lang w:val="fr-CH"/>
          </w:rPr>
          <w:t xml:space="preserve">du BDT </w:t>
        </w:r>
      </w:ins>
      <w:r w:rsidRPr="00260948">
        <w:rPr>
          <w:lang w:val="fr-CH"/>
        </w:rPr>
        <w:t xml:space="preserve">fait connaître dans les plus brefs délais, par circulaire, les résultats de l'application de la procédure susmentionnée d'approbation par voie de consultation. </w:t>
      </w:r>
    </w:p>
    <w:p w14:paraId="723C0060" w14:textId="77777777" w:rsidR="00AE416A" w:rsidRPr="00260948" w:rsidRDefault="00AE416A">
      <w:pPr>
        <w:rPr>
          <w:lang w:val="fr-CH"/>
        </w:rPr>
        <w:pPrChange w:id="692" w:author="Author">
          <w:pPr>
            <w:tabs>
              <w:tab w:val="left" w:pos="3544"/>
            </w:tabs>
          </w:pPr>
        </w:pPrChange>
      </w:pPr>
      <w:r w:rsidRPr="00260948">
        <w:rPr>
          <w:b/>
          <w:lang w:val="fr-CH"/>
        </w:rPr>
        <w:t>21.4.14</w:t>
      </w:r>
      <w:r w:rsidRPr="00260948">
        <w:rPr>
          <w:bCs/>
          <w:lang w:val="fr-CH"/>
        </w:rPr>
        <w:tab/>
      </w:r>
      <w:r w:rsidRPr="00260948">
        <w:rPr>
          <w:lang w:val="fr-CH"/>
        </w:rPr>
        <w:t xml:space="preserve">S'il apparaît nécessaire d'apporter de légères modifications de forme ou de corriger des omissions ou des incohérences manifestes dans le texte soumis pour approbation, le Directeur </w:t>
      </w:r>
      <w:ins w:id="693" w:author="Author">
        <w:r>
          <w:rPr>
            <w:lang w:val="fr-CH"/>
          </w:rPr>
          <w:t xml:space="preserve">du BDT </w:t>
        </w:r>
      </w:ins>
      <w:r w:rsidRPr="00260948">
        <w:rPr>
          <w:lang w:val="fr-CH"/>
        </w:rPr>
        <w:t>peut procéder à ces modifications ou corrections avec l'approbation du président de la commission d'études compétente.</w:t>
      </w:r>
    </w:p>
    <w:p w14:paraId="02E74BEE" w14:textId="77777777" w:rsidR="00AE416A" w:rsidRPr="00260948" w:rsidRDefault="00AE416A" w:rsidP="00AE416A">
      <w:pPr>
        <w:rPr>
          <w:lang w:val="fr-CH"/>
        </w:rPr>
      </w:pPr>
      <w:r w:rsidRPr="00260948">
        <w:rPr>
          <w:b/>
          <w:lang w:val="fr-CH"/>
        </w:rPr>
        <w:t>21.4.15</w:t>
      </w:r>
      <w:r w:rsidRPr="00260948">
        <w:rPr>
          <w:lang w:val="fr-CH"/>
        </w:rPr>
        <w:tab/>
        <w:t>L'UIT publie dès que possible les recommandations nouvelles ou révisées approuvées dans les langues officielles de l'Union.</w:t>
      </w:r>
    </w:p>
    <w:p w14:paraId="7E58900C" w14:textId="77777777" w:rsidR="00AE416A" w:rsidRPr="00260948" w:rsidRDefault="00AE416A">
      <w:pPr>
        <w:pStyle w:val="Heading1"/>
        <w:rPr>
          <w:lang w:val="fr-CH" w:eastAsia="ja-JP"/>
        </w:rPr>
        <w:pPrChange w:id="694" w:author="Author">
          <w:pPr>
            <w:pStyle w:val="Heading2"/>
            <w:tabs>
              <w:tab w:val="clear" w:pos="794"/>
              <w:tab w:val="clear" w:pos="1191"/>
              <w:tab w:val="clear" w:pos="1588"/>
              <w:tab w:val="clear" w:pos="1985"/>
            </w:tabs>
            <w:overflowPunct/>
            <w:autoSpaceDE/>
            <w:autoSpaceDN/>
            <w:adjustRightInd/>
            <w:spacing w:before="120" w:after="120"/>
            <w:ind w:left="0" w:firstLine="0"/>
            <w:textAlignment w:val="auto"/>
          </w:pPr>
        </w:pPrChange>
      </w:pPr>
      <w:bookmarkStart w:id="695" w:name="_Toc268858436"/>
      <w:bookmarkStart w:id="696" w:name="_Toc271023397"/>
      <w:r w:rsidRPr="00260948">
        <w:rPr>
          <w:lang w:val="fr-CH" w:eastAsia="ja-JP"/>
        </w:rPr>
        <w:t>22</w:t>
      </w:r>
      <w:r w:rsidRPr="00260948">
        <w:rPr>
          <w:lang w:val="fr-CH" w:eastAsia="ja-JP"/>
        </w:rPr>
        <w:tab/>
      </w:r>
      <w:bookmarkEnd w:id="695"/>
      <w:r w:rsidRPr="00260948">
        <w:rPr>
          <w:lang w:val="fr-CH" w:eastAsia="ja-JP"/>
        </w:rPr>
        <w:t>Réserves</w:t>
      </w:r>
      <w:bookmarkEnd w:id="696"/>
    </w:p>
    <w:p w14:paraId="269B0B1C" w14:textId="77777777" w:rsidR="00AE416A" w:rsidRPr="00260948" w:rsidRDefault="00AE416A" w:rsidP="00AE416A">
      <w:pPr>
        <w:rPr>
          <w:lang w:val="fr-CH"/>
        </w:rPr>
      </w:pPr>
      <w:r w:rsidRPr="00260948">
        <w:rPr>
          <w:lang w:val="fr-CH"/>
        </w:rPr>
        <w:t>Si une délégation choisit de ne pas s'opposer à l'approbation d'une recommandation mais tient à émettre des réserves sur un ou plusieurs points, ces réserves font l'objet d'une note concise annexée au texte de la recommandation concernée.</w:t>
      </w:r>
    </w:p>
    <w:p w14:paraId="2505E732" w14:textId="77777777" w:rsidR="00AE416A" w:rsidRPr="00260948" w:rsidRDefault="00AE416A" w:rsidP="00AE416A">
      <w:pPr>
        <w:pStyle w:val="Sectiontitle"/>
        <w:rPr>
          <w:lang w:val="fr-CH"/>
        </w:rPr>
      </w:pPr>
      <w:r w:rsidRPr="00260948">
        <w:rPr>
          <w:lang w:val="fr-CH"/>
        </w:rPr>
        <w:t xml:space="preserve">SECTION 7 – Appui aux commissions d'études et aux groupes </w:t>
      </w:r>
      <w:r w:rsidRPr="00260948">
        <w:rPr>
          <w:lang w:val="fr-CH"/>
        </w:rPr>
        <w:br/>
        <w:t>qui en relèvent</w:t>
      </w:r>
    </w:p>
    <w:p w14:paraId="6E834194" w14:textId="77777777" w:rsidR="00AE416A" w:rsidRPr="00260948" w:rsidRDefault="00AE416A" w:rsidP="00AE416A">
      <w:pPr>
        <w:keepNext/>
        <w:keepLines/>
        <w:rPr>
          <w:lang w:val="fr-CH"/>
        </w:rPr>
      </w:pPr>
      <w:r w:rsidRPr="00260948">
        <w:rPr>
          <w:lang w:val="fr-CH"/>
        </w:rPr>
        <w:t>23</w:t>
      </w:r>
      <w:r w:rsidRPr="00260948">
        <w:rPr>
          <w:lang w:val="fr-CH"/>
        </w:rPr>
        <w:tab/>
        <w:t>Dans les limites des ressources budgétaires existantes, le Directeur du </w:t>
      </w:r>
      <w:ins w:id="697" w:author="Author">
        <w:r w:rsidRPr="00CA3AFE" w:rsidDel="00CA3AFE">
          <w:rPr>
            <w:lang w:val="fr-CH"/>
          </w:rPr>
          <w:t xml:space="preserve"> </w:t>
        </w:r>
      </w:ins>
      <w:del w:id="698" w:author="Author">
        <w:r w:rsidRPr="00B8051C" w:rsidDel="00CA3AFE">
          <w:rPr>
            <w:lang w:val="fr-CH"/>
            <w:rPrChange w:id="699" w:author="Author">
              <w:rPr/>
            </w:rPrChange>
          </w:rPr>
          <w:delText>Bureau de développement des télécommunications (</w:delText>
        </w:r>
      </w:del>
      <w:r w:rsidRPr="00B8051C">
        <w:rPr>
          <w:lang w:val="fr-CH"/>
          <w:rPrChange w:id="700" w:author="Author">
            <w:rPr/>
          </w:rPrChange>
        </w:rPr>
        <w:t>BDT</w:t>
      </w:r>
      <w:del w:id="701" w:author="Author">
        <w:r w:rsidRPr="00B8051C" w:rsidDel="00CA3AFE">
          <w:rPr>
            <w:lang w:val="fr-CH"/>
            <w:rPrChange w:id="702" w:author="Author">
              <w:rPr/>
            </w:rPrChange>
          </w:rPr>
          <w:delText>)</w:delText>
        </w:r>
      </w:del>
      <w:r w:rsidRPr="00260948">
        <w:rPr>
          <w:lang w:val="fr-CH"/>
        </w:rPr>
        <w:t xml:space="preserve"> devrait veiller à ce que les commissions d'études et les groupes qui en relèvent bénéficient de l'appui nécessaire pour mener à bien leur programme de travail tel qu'il est décrit dans leur mandat et prévu dans le plan de travail de la </w:t>
      </w:r>
      <w:del w:id="703" w:author="Author">
        <w:r w:rsidRPr="00B8051C" w:rsidDel="00CA3AFE">
          <w:rPr>
            <w:lang w:val="fr-CH"/>
            <w:rPrChange w:id="704" w:author="Author">
              <w:rPr/>
            </w:rPrChange>
          </w:rPr>
          <w:delText>conférence mondiale de développement des télécommunications</w:delText>
        </w:r>
      </w:del>
      <w:ins w:id="705" w:author="Author">
        <w:r w:rsidRPr="00B8051C">
          <w:rPr>
            <w:lang w:val="fr-CH"/>
            <w:rPrChange w:id="706" w:author="Author">
              <w:rPr/>
            </w:rPrChange>
          </w:rPr>
          <w:t>CMDT</w:t>
        </w:r>
      </w:ins>
      <w:r w:rsidRPr="00260948">
        <w:rPr>
          <w:lang w:val="fr-CH"/>
        </w:rPr>
        <w:t xml:space="preserve"> pour </w:t>
      </w:r>
      <w:del w:id="707" w:author="Author">
        <w:r w:rsidRPr="00B8051C" w:rsidDel="00CA3AFE">
          <w:rPr>
            <w:lang w:val="fr-CH"/>
            <w:rPrChange w:id="708" w:author="Author">
              <w:rPr/>
            </w:rPrChange>
          </w:rPr>
          <w:delText>le Secteur</w:delText>
        </w:r>
      </w:del>
      <w:ins w:id="709" w:author="Author">
        <w:r w:rsidRPr="00B8051C">
          <w:rPr>
            <w:lang w:val="fr-CH"/>
            <w:rPrChange w:id="710" w:author="Author">
              <w:rPr/>
            </w:rPrChange>
          </w:rPr>
          <w:t>l'UIT-D</w:t>
        </w:r>
      </w:ins>
      <w:r w:rsidRPr="00260948">
        <w:rPr>
          <w:lang w:val="fr-CH"/>
        </w:rPr>
        <w:t>. En particulier, cet appui pourrait être fourni sous les formes suivantes:</w:t>
      </w:r>
    </w:p>
    <w:p w14:paraId="3C77B17E" w14:textId="77777777" w:rsidR="00AE416A" w:rsidRPr="00260948" w:rsidRDefault="00AE416A" w:rsidP="00AE416A">
      <w:pPr>
        <w:pStyle w:val="enumlev1"/>
        <w:rPr>
          <w:rFonts w:eastAsiaTheme="minorEastAsia"/>
          <w:lang w:val="fr-CH"/>
        </w:rPr>
      </w:pPr>
      <w:r w:rsidRPr="00260948">
        <w:rPr>
          <w:rFonts w:eastAsiaTheme="minorEastAsia"/>
          <w:lang w:val="fr-CH"/>
        </w:rPr>
        <w:t>a)</w:t>
      </w:r>
      <w:r w:rsidRPr="00260948">
        <w:rPr>
          <w:rFonts w:eastAsiaTheme="minorEastAsia"/>
          <w:lang w:val="fr-CH"/>
        </w:rPr>
        <w:tab/>
        <w:t>aide appropriée du personnel administratif et des professionnels du BDT et des deux autres Bureaux ainsi que du Secrétariat général, selon qu'il convient;</w:t>
      </w:r>
    </w:p>
    <w:p w14:paraId="56E109CF" w14:textId="77777777" w:rsidR="00AE416A" w:rsidRPr="00260948" w:rsidRDefault="00AE416A" w:rsidP="00AE416A">
      <w:pPr>
        <w:pStyle w:val="enumlev1"/>
        <w:rPr>
          <w:rFonts w:eastAsiaTheme="minorEastAsia"/>
          <w:lang w:val="fr-CH"/>
        </w:rPr>
      </w:pPr>
      <w:r w:rsidRPr="00260948">
        <w:rPr>
          <w:rFonts w:eastAsiaTheme="minorEastAsia"/>
          <w:lang w:val="fr-CH"/>
        </w:rPr>
        <w:t>b)</w:t>
      </w:r>
      <w:r w:rsidRPr="00260948">
        <w:rPr>
          <w:rFonts w:eastAsiaTheme="minorEastAsia"/>
          <w:lang w:val="fr-CH"/>
        </w:rPr>
        <w:tab/>
        <w:t>recrutement de collaborateurs extérieurs, s'il y a lieu;</w:t>
      </w:r>
    </w:p>
    <w:p w14:paraId="12423EA4" w14:textId="77777777" w:rsidR="00AE416A" w:rsidRPr="00260948" w:rsidRDefault="00AE416A" w:rsidP="00AE416A">
      <w:pPr>
        <w:pStyle w:val="enumlev1"/>
        <w:rPr>
          <w:rFonts w:eastAsiaTheme="minorEastAsia"/>
          <w:lang w:val="fr-CH"/>
        </w:rPr>
      </w:pPr>
      <w:r w:rsidRPr="00260948">
        <w:rPr>
          <w:rFonts w:eastAsiaTheme="minorEastAsia"/>
          <w:lang w:val="fr-CH"/>
        </w:rPr>
        <w:t>c)</w:t>
      </w:r>
      <w:r w:rsidRPr="00260948">
        <w:rPr>
          <w:rFonts w:eastAsiaTheme="minorEastAsia"/>
          <w:lang w:val="fr-CH"/>
        </w:rPr>
        <w:tab/>
        <w:t>coordination avec des organisations régionales ou sous-régionales concernées.</w:t>
      </w:r>
    </w:p>
    <w:p w14:paraId="1269D766" w14:textId="77777777" w:rsidR="00AE416A" w:rsidRPr="00260948" w:rsidRDefault="00AE416A" w:rsidP="00AE416A">
      <w:pPr>
        <w:pStyle w:val="Sectiontitle"/>
        <w:rPr>
          <w:lang w:val="fr-CH"/>
        </w:rPr>
      </w:pPr>
      <w:bookmarkStart w:id="711" w:name="Section7"/>
      <w:r w:rsidRPr="00260948">
        <w:rPr>
          <w:lang w:val="fr-CH"/>
        </w:rPr>
        <w:t xml:space="preserve">SECTION </w:t>
      </w:r>
      <w:bookmarkEnd w:id="711"/>
      <w:r w:rsidRPr="00260948">
        <w:rPr>
          <w:lang w:val="fr-CH"/>
        </w:rPr>
        <w:t>8 – Autres groupes</w:t>
      </w:r>
    </w:p>
    <w:p w14:paraId="017911EA" w14:textId="77777777" w:rsidR="00AE416A" w:rsidRDefault="00AE416A" w:rsidP="00AE416A">
      <w:pPr>
        <w:rPr>
          <w:lang w:val="fr-CH"/>
        </w:rPr>
      </w:pPr>
      <w:r w:rsidRPr="00260948">
        <w:rPr>
          <w:b/>
          <w:bCs/>
          <w:lang w:val="fr-CH"/>
        </w:rPr>
        <w:t>24</w:t>
      </w:r>
      <w:r w:rsidRPr="00260948">
        <w:rPr>
          <w:lang w:val="fr-CH"/>
        </w:rPr>
        <w:tab/>
        <w:t>Autant que faire se peut, le règlement in</w:t>
      </w:r>
      <w:r>
        <w:rPr>
          <w:lang w:val="fr-CH"/>
        </w:rPr>
        <w:t>térieur prévu dans la présente R</w:t>
      </w:r>
      <w:r w:rsidRPr="00260948">
        <w:rPr>
          <w:lang w:val="fr-CH"/>
        </w:rPr>
        <w:t>ésolution pour les commissions d'études devrait s'appliquer aussi aux autres groupes visés au numéro </w:t>
      </w:r>
      <w:commentRangeStart w:id="712"/>
      <w:r w:rsidRPr="00260948">
        <w:rPr>
          <w:lang w:val="fr-CH"/>
        </w:rPr>
        <w:t>209A</w:t>
      </w:r>
      <w:commentRangeEnd w:id="712"/>
      <w:r>
        <w:rPr>
          <w:rStyle w:val="CommentReference"/>
          <w:rFonts w:eastAsia="Batang"/>
        </w:rPr>
        <w:commentReference w:id="712"/>
      </w:r>
      <w:r w:rsidRPr="00260948">
        <w:rPr>
          <w:lang w:val="fr-CH"/>
        </w:rPr>
        <w:t xml:space="preserve"> de la Convention </w:t>
      </w:r>
      <w:del w:id="713" w:author="Author">
        <w:r w:rsidRPr="00B8051C" w:rsidDel="00CA3AFE">
          <w:rPr>
            <w:lang w:val="fr-CH"/>
            <w:rPrChange w:id="714" w:author="Author">
              <w:rPr/>
            </w:rPrChange>
          </w:rPr>
          <w:delText>de l'UIT</w:delText>
        </w:r>
        <w:r w:rsidRPr="00CA3AFE" w:rsidDel="00CA3AFE">
          <w:rPr>
            <w:rStyle w:val="CommentReference"/>
            <w:lang w:val="fr-CH"/>
          </w:rPr>
          <w:delText xml:space="preserve"> </w:delText>
        </w:r>
      </w:del>
      <w:ins w:id="715" w:author="Author">
        <w:r w:rsidRPr="00260948">
          <w:rPr>
            <w:lang w:val="fr-CH"/>
          </w:rPr>
          <w:t xml:space="preserve"> </w:t>
        </w:r>
      </w:ins>
      <w:r w:rsidRPr="00260948">
        <w:rPr>
          <w:lang w:val="fr-CH"/>
        </w:rPr>
        <w:t>et à leurs réunions, par exemple, pour la soumission des contributions. Toutefois, ces groupes n'adoptent ni Questions ni recommandations.</w:t>
      </w:r>
    </w:p>
    <w:p w14:paraId="1CB0F7C8" w14:textId="77777777" w:rsidR="00AE416A" w:rsidRPr="00260948" w:rsidRDefault="00AE416A" w:rsidP="00AE416A">
      <w:pPr>
        <w:pStyle w:val="Sectiontitle"/>
        <w:rPr>
          <w:lang w:val="fr-CH"/>
        </w:rPr>
      </w:pPr>
      <w:r w:rsidRPr="00260948">
        <w:rPr>
          <w:lang w:val="fr-CH"/>
        </w:rPr>
        <w:t xml:space="preserve">SECTION 9 – Groupe consultatif pour le développement </w:t>
      </w:r>
      <w:r w:rsidRPr="00260948">
        <w:rPr>
          <w:lang w:val="fr-CH"/>
        </w:rPr>
        <w:br/>
        <w:t>des télécommunications</w:t>
      </w:r>
    </w:p>
    <w:p w14:paraId="4C1E68DB" w14:textId="77777777" w:rsidR="00AE416A" w:rsidRPr="00260948" w:rsidRDefault="00AE416A" w:rsidP="00AE416A">
      <w:pPr>
        <w:keepNext/>
        <w:keepLines/>
        <w:rPr>
          <w:lang w:val="fr-CH"/>
        </w:rPr>
      </w:pPr>
      <w:r w:rsidRPr="00260948">
        <w:rPr>
          <w:b/>
          <w:bCs/>
          <w:lang w:val="fr-CH"/>
        </w:rPr>
        <w:t>25</w:t>
      </w:r>
      <w:r w:rsidRPr="00260948">
        <w:rPr>
          <w:lang w:val="fr-CH"/>
        </w:rPr>
        <w:tab/>
        <w:t xml:space="preserve">Conformément au numéro 215C de la Convention de l'UIT, le </w:t>
      </w:r>
      <w:del w:id="716" w:author="Author">
        <w:r w:rsidRPr="00B8051C" w:rsidDel="00CA3AFE">
          <w:rPr>
            <w:lang w:val="fr-CH"/>
            <w:rPrChange w:id="717" w:author="Author">
              <w:rPr>
                <w:strike/>
                <w:lang w:val="fr-CH"/>
              </w:rPr>
            </w:rPrChange>
          </w:rPr>
          <w:delText>Groupe consultatif pour le développement des télécommunications (</w:delText>
        </w:r>
      </w:del>
      <w:r w:rsidRPr="00260948">
        <w:rPr>
          <w:lang w:val="fr-CH"/>
        </w:rPr>
        <w:t>GCDT</w:t>
      </w:r>
      <w:del w:id="718" w:author="Author">
        <w:r w:rsidRPr="00B8051C" w:rsidDel="00CA3AFE">
          <w:rPr>
            <w:lang w:val="fr-CH"/>
            <w:rPrChange w:id="719" w:author="Author">
              <w:rPr>
                <w:strike/>
                <w:lang w:val="fr-CH"/>
              </w:rPr>
            </w:rPrChange>
          </w:rPr>
          <w:delText>)</w:delText>
        </w:r>
      </w:del>
      <w:r w:rsidRPr="00260948">
        <w:rPr>
          <w:lang w:val="fr-CH"/>
        </w:rPr>
        <w:t xml:space="preserve"> est ouvert à la participation des représentants des administrations des Etats Membres et des représentants des Membres du Secteur </w:t>
      </w:r>
      <w:del w:id="720" w:author="Author">
        <w:r w:rsidRPr="00B8051C" w:rsidDel="00CA3AFE">
          <w:rPr>
            <w:lang w:val="fr-CH"/>
            <w:rPrChange w:id="721" w:author="Author">
              <w:rPr/>
            </w:rPrChange>
          </w:rPr>
          <w:delText>du développement des télécommunications (</w:delText>
        </w:r>
      </w:del>
      <w:r w:rsidRPr="00B8051C">
        <w:rPr>
          <w:lang w:val="fr-CH"/>
          <w:rPrChange w:id="722" w:author="Author">
            <w:rPr/>
          </w:rPrChange>
        </w:rPr>
        <w:t>UIT-D</w:t>
      </w:r>
      <w:del w:id="723" w:author="Author">
        <w:r w:rsidRPr="00B8051C" w:rsidDel="00CA3AFE">
          <w:rPr>
            <w:lang w:val="fr-CH"/>
            <w:rPrChange w:id="724" w:author="Author">
              <w:rPr/>
            </w:rPrChange>
          </w:rPr>
          <w:delText>)</w:delText>
        </w:r>
      </w:del>
      <w:r w:rsidRPr="00260948">
        <w:rPr>
          <w:lang w:val="fr-CH"/>
        </w:rPr>
        <w:t xml:space="preserve"> ainsi que des présidents et vice</w:t>
      </w:r>
      <w:r w:rsidRPr="00260948">
        <w:rPr>
          <w:lang w:val="fr-CH"/>
        </w:rPr>
        <w:noBreakHyphen/>
        <w:t xml:space="preserve">présidents des commissions d'études et autres groupes. </w:t>
      </w:r>
      <w:del w:id="725" w:author="Author">
        <w:r w:rsidRPr="00260948" w:rsidDel="008839E0">
          <w:rPr>
            <w:lang w:val="fr-CH"/>
          </w:rPr>
          <w:delText>Il</w:delText>
        </w:r>
      </w:del>
      <w:ins w:id="726" w:author="Author">
        <w:r>
          <w:rPr>
            <w:lang w:val="fr-CH"/>
          </w:rPr>
          <w:t>Conformément au numéro 215D de la Convention de l'UIT, le GCDT</w:t>
        </w:r>
      </w:ins>
      <w:r w:rsidRPr="00260948">
        <w:rPr>
          <w:lang w:val="fr-CH"/>
        </w:rPr>
        <w:t xml:space="preserve"> a principalement pour tâche d'étudier les priorités, les programmes, les opérations, les questions financières et les stratégies applicables aux activités de l'UIT-D; d'examiner la mise en oeuvre du plan opérationnel de la période précédente, les progrès réalisés dans la mise en oeuvre des initiatives régionales, les priorités dans l'exécution de ces initiatives, les ressources attribuées et leurs liens avec le plan stratégique et les plans opérationnels, afin de déterminer </w:t>
      </w:r>
      <w:del w:id="727" w:author="Author">
        <w:r w:rsidRPr="00260948" w:rsidDel="00864B13">
          <w:rPr>
            <w:lang w:val="fr-CH"/>
          </w:rPr>
          <w:delText xml:space="preserve">les domaines dans lesquels le Bureau de développement des télécommunications (BDT) n'a pas atteint ou n'a pas pu </w:delText>
        </w:r>
      </w:del>
      <w:ins w:id="728" w:author="Author">
        <w:r w:rsidRPr="00260948">
          <w:rPr>
            <w:lang w:val="fr-CH"/>
          </w:rPr>
          <w:t xml:space="preserve">les mesures nécessaires pour </w:t>
        </w:r>
      </w:ins>
      <w:r w:rsidRPr="00260948">
        <w:rPr>
          <w:lang w:val="fr-CH"/>
        </w:rPr>
        <w:t xml:space="preserve">atteindre les objectifs </w:t>
      </w:r>
      <w:del w:id="729" w:author="Author">
        <w:r w:rsidRPr="00260948" w:rsidDel="00CD6C43">
          <w:rPr>
            <w:lang w:val="fr-CH"/>
          </w:rPr>
          <w:delText>fixés dans ce plan, de façon à conseiller</w:delText>
        </w:r>
      </w:del>
      <w:ins w:id="730" w:author="Author">
        <w:r w:rsidRPr="00260948">
          <w:rPr>
            <w:lang w:val="fr-CH"/>
          </w:rPr>
          <w:t xml:space="preserve">de l'UIT-D et </w:t>
        </w:r>
        <w:r>
          <w:rPr>
            <w:lang w:val="fr-CH"/>
          </w:rPr>
          <w:t>de conseiller</w:t>
        </w:r>
      </w:ins>
      <w:r>
        <w:rPr>
          <w:lang w:val="fr-CH"/>
        </w:rPr>
        <w:t xml:space="preserve"> </w:t>
      </w:r>
      <w:r w:rsidRPr="00260948">
        <w:rPr>
          <w:lang w:val="fr-CH"/>
        </w:rPr>
        <w:t>le Directeur du BDT</w:t>
      </w:r>
      <w:ins w:id="731" w:author="Author">
        <w:r>
          <w:rPr>
            <w:lang w:val="fr-CH"/>
          </w:rPr>
          <w:t xml:space="preserve"> à ce sujet</w:t>
        </w:r>
      </w:ins>
      <w:del w:id="732" w:author="Author">
        <w:r w:rsidRPr="00260948" w:rsidDel="00CD6C43">
          <w:rPr>
            <w:lang w:val="fr-CH"/>
          </w:rPr>
          <w:delText xml:space="preserve"> en ce qui concerne les mesures correctives nécessaires</w:delText>
        </w:r>
      </w:del>
      <w:r w:rsidRPr="00260948">
        <w:rPr>
          <w:lang w:val="fr-CH"/>
        </w:rPr>
        <w:t>; d'examiner les progrès accomplis dans l'exécution du programme de travail du Secteur; de fournir des lignes directrices relatives aux travaux des commissions d'études</w:t>
      </w:r>
      <w:ins w:id="733" w:author="Author">
        <w:r>
          <w:rPr>
            <w:lang w:val="fr-CH"/>
          </w:rPr>
          <w:t>;</w:t>
        </w:r>
      </w:ins>
      <w:del w:id="734" w:author="Author">
        <w:r w:rsidRPr="00260948" w:rsidDel="0055761C">
          <w:rPr>
            <w:lang w:val="fr-CH"/>
          </w:rPr>
          <w:delText xml:space="preserve">, en recommandant </w:delText>
        </w:r>
      </w:del>
      <w:ins w:id="735" w:author="Author">
        <w:r>
          <w:rPr>
            <w:lang w:val="fr-CH"/>
          </w:rPr>
          <w:t xml:space="preserve"> et de recommander </w:t>
        </w:r>
      </w:ins>
      <w:r w:rsidRPr="00260948">
        <w:rPr>
          <w:lang w:val="fr-CH"/>
        </w:rPr>
        <w:t xml:space="preserve">des mesures visant notamment à encourager </w:t>
      </w:r>
      <w:del w:id="736" w:author="Author">
        <w:r w:rsidRPr="00260948" w:rsidDel="0055761C">
          <w:rPr>
            <w:lang w:val="fr-CH"/>
          </w:rPr>
          <w:delText xml:space="preserve">et à mettre en oeuvre </w:delText>
        </w:r>
      </w:del>
      <w:r w:rsidRPr="00260948">
        <w:rPr>
          <w:lang w:val="fr-CH"/>
        </w:rPr>
        <w:t>la coopération et la coordination avec le Secteur des radiocommunications, le Secteur de la normalisation des télécommunications et le Secrétariat général ainsi qu'avec d'autres institutions de développement et de financement compétentes.</w:t>
      </w:r>
    </w:p>
    <w:p w14:paraId="45A97D8D" w14:textId="77777777" w:rsidR="00AE416A" w:rsidRPr="00260948" w:rsidRDefault="00AE416A" w:rsidP="00AE416A">
      <w:pPr>
        <w:rPr>
          <w:lang w:val="fr-CH"/>
        </w:rPr>
      </w:pPr>
      <w:r w:rsidRPr="00260948">
        <w:rPr>
          <w:b/>
          <w:bCs/>
          <w:lang w:val="fr-CH"/>
        </w:rPr>
        <w:t>26</w:t>
      </w:r>
      <w:r w:rsidRPr="00260948">
        <w:rPr>
          <w:lang w:val="fr-CH"/>
        </w:rPr>
        <w:tab/>
      </w:r>
      <w:ins w:id="737" w:author="Author">
        <w:r>
          <w:rPr>
            <w:lang w:val="fr-CH"/>
          </w:rPr>
          <w:t xml:space="preserve">Conformément à la Résolution 61 de la CMDT, une </w:t>
        </w:r>
      </w:ins>
      <w:del w:id="738" w:author="Author">
        <w:r w:rsidRPr="00260948" w:rsidDel="0055761C">
          <w:rPr>
            <w:lang w:val="fr-CH"/>
          </w:rPr>
          <w:delText>U</w:delText>
        </w:r>
        <w:r w:rsidRPr="00260948" w:rsidDel="008A2099">
          <w:rPr>
            <w:lang w:val="fr-CH"/>
          </w:rPr>
          <w:delText xml:space="preserve">ne </w:delText>
        </w:r>
        <w:r w:rsidRPr="00260948" w:rsidDel="00CA3AFE">
          <w:rPr>
            <w:strike/>
            <w:lang w:val="fr-CH"/>
          </w:rPr>
          <w:delText>conférence mondiale de développement des télécommunications</w:delText>
        </w:r>
      </w:del>
      <w:ins w:id="739" w:author="Author">
        <w:r w:rsidRPr="00B8051C">
          <w:rPr>
            <w:lang w:val="fr-CH"/>
            <w:rPrChange w:id="740" w:author="Author">
              <w:rPr/>
            </w:rPrChange>
          </w:rPr>
          <w:t>CMDT</w:t>
        </w:r>
      </w:ins>
      <w:r w:rsidRPr="00260948">
        <w:rPr>
          <w:lang w:val="fr-CH"/>
        </w:rPr>
        <w:t xml:space="preserve"> nomme les membres du bureau du GCDT, qui comprennent le président et les vice-présidents du GCDT, ainsi que les présidents des commissions d'études de l'UIT-D.</w:t>
      </w:r>
    </w:p>
    <w:p w14:paraId="1242603E" w14:textId="77777777" w:rsidR="00AE416A" w:rsidRPr="00B8051C" w:rsidRDefault="00AE416A" w:rsidP="00AE416A">
      <w:pPr>
        <w:rPr>
          <w:lang w:val="fr-FR"/>
          <w:rPrChange w:id="741" w:author="Author">
            <w:rPr>
              <w:lang w:val="en-US"/>
            </w:rPr>
          </w:rPrChange>
        </w:rPr>
      </w:pPr>
      <w:r w:rsidRPr="00260948">
        <w:rPr>
          <w:b/>
          <w:bCs/>
          <w:lang w:val="fr-CH"/>
        </w:rPr>
        <w:t>27</w:t>
      </w:r>
      <w:r w:rsidRPr="00260948">
        <w:rPr>
          <w:b/>
          <w:bCs/>
          <w:lang w:val="fr-CH"/>
        </w:rPr>
        <w:tab/>
      </w:r>
      <w:del w:id="742" w:author="Author">
        <w:r w:rsidRPr="008A2099" w:rsidDel="008A2099">
          <w:rPr>
            <w:lang w:val="fr-CH"/>
          </w:rPr>
          <w:delText>Pour</w:delText>
        </w:r>
      </w:del>
      <w:ins w:id="743" w:author="Author">
        <w:r>
          <w:rPr>
            <w:lang w:val="fr-CH"/>
          </w:rPr>
          <w:t>Conformément à la Résolution 61, Annexe 2, de la CMDT, p</w:t>
        </w:r>
        <w:r w:rsidRPr="00260948">
          <w:rPr>
            <w:lang w:val="fr-CH"/>
          </w:rPr>
          <w:t>our</w:t>
        </w:r>
      </w:ins>
      <w:r w:rsidRPr="00260948">
        <w:rPr>
          <w:lang w:val="fr-CH"/>
        </w:rPr>
        <w:t xml:space="preserve"> nommer le président et les vice-présidents, il faut tenir compte en particulier des compétences, de la nécessité d'encourager la parité hommes-femmes aux postes à responsabilité, d'une répartition géographique équitable ainsi que de la nécessité de favoriser une participation efficace des pays en développement.</w:t>
      </w:r>
    </w:p>
    <w:p w14:paraId="1772F215" w14:textId="77777777" w:rsidR="00AE416A" w:rsidRPr="007E23E2" w:rsidRDefault="00AE416A" w:rsidP="00AE416A">
      <w:pPr>
        <w:rPr>
          <w:lang w:val="fr-CH"/>
        </w:rPr>
      </w:pPr>
      <w:r w:rsidRPr="00260948">
        <w:rPr>
          <w:b/>
          <w:bCs/>
          <w:lang w:val="fr-CH"/>
        </w:rPr>
        <w:t>28</w:t>
      </w:r>
      <w:r w:rsidRPr="00260948">
        <w:rPr>
          <w:b/>
          <w:bCs/>
          <w:lang w:val="fr-CH"/>
        </w:rPr>
        <w:tab/>
      </w:r>
      <w:r w:rsidRPr="00260948">
        <w:rPr>
          <w:lang w:val="fr-CH"/>
        </w:rPr>
        <w:t xml:space="preserve">La </w:t>
      </w:r>
      <w:del w:id="744" w:author="Author">
        <w:r w:rsidRPr="00260948" w:rsidDel="007E23E2">
          <w:rPr>
            <w:strike/>
            <w:lang w:val="fr-CH"/>
          </w:rPr>
          <w:delText>conférence mondiale de développement des télécommunications (</w:delText>
        </w:r>
      </w:del>
      <w:r w:rsidRPr="00260948">
        <w:rPr>
          <w:lang w:val="fr-CH"/>
        </w:rPr>
        <w:t>CMDT</w:t>
      </w:r>
      <w:del w:id="745" w:author="Author">
        <w:r w:rsidRPr="00260948" w:rsidDel="007E23E2">
          <w:rPr>
            <w:strike/>
            <w:lang w:val="fr-CH"/>
          </w:rPr>
          <w:delText>)</w:delText>
        </w:r>
      </w:del>
      <w:r w:rsidRPr="00260948">
        <w:rPr>
          <w:lang w:val="fr-CH"/>
        </w:rPr>
        <w:t xml:space="preserve"> peut autoriser temporairement le GCDT à examiner et à traiter certaines questions qu'elle aura déterminées. Cette autorisation prend fin lors de la CMDT suivante</w:t>
      </w:r>
      <w:r>
        <w:rPr>
          <w:lang w:val="fr-CH"/>
        </w:rPr>
        <w:t xml:space="preserve">. </w:t>
      </w:r>
      <w:del w:id="746" w:author="Author">
        <w:r w:rsidRPr="00260948" w:rsidDel="007E23E2">
          <w:rPr>
            <w:lang w:val="fr-CH"/>
          </w:rPr>
          <w:delText xml:space="preserve">qui peut néanmoins décider de la proroger pour une durée déterminée. </w:delText>
        </w:r>
        <w:r w:rsidRPr="00260948" w:rsidDel="007E23E2">
          <w:rPr>
            <w:strike/>
            <w:lang w:val="fr-CH"/>
          </w:rPr>
          <w:delText>[</w:delText>
        </w:r>
        <w:r w:rsidRPr="00260948" w:rsidDel="007E23E2">
          <w:rPr>
            <w:lang w:val="fr-CH"/>
          </w:rPr>
          <w:delText>Le cas échéant, le GCDT peut consulter le Directeur sur ces questions</w:delText>
        </w:r>
        <w:r w:rsidRPr="00260948" w:rsidDel="007E23E2">
          <w:rPr>
            <w:strike/>
            <w:lang w:val="fr-CH"/>
          </w:rPr>
          <w:delText>]</w:delText>
        </w:r>
        <w:r w:rsidRPr="00260948" w:rsidDel="007E23E2">
          <w:rPr>
            <w:lang w:val="fr-CH"/>
          </w:rPr>
          <w:delText xml:space="preserve">. La </w:delText>
        </w:r>
        <w:commentRangeStart w:id="747"/>
        <w:r w:rsidRPr="00260948" w:rsidDel="007E23E2">
          <w:rPr>
            <w:strike/>
            <w:lang w:val="fr-CH"/>
          </w:rPr>
          <w:delText>CMDT</w:delText>
        </w:r>
        <w:commentRangeEnd w:id="747"/>
        <w:r w:rsidRPr="00260948" w:rsidDel="007E23E2">
          <w:rPr>
            <w:rStyle w:val="CommentReference"/>
            <w:strike/>
          </w:rPr>
          <w:commentReference w:id="747"/>
        </w:r>
        <w:r w:rsidRPr="00260948" w:rsidDel="007E23E2">
          <w:rPr>
            <w:strike/>
            <w:lang w:val="fr-CH"/>
          </w:rPr>
          <w:delText xml:space="preserve"> </w:delText>
        </w:r>
        <w:r w:rsidRPr="00260948" w:rsidDel="007E23E2">
          <w:rPr>
            <w:lang w:val="fr-CH"/>
          </w:rPr>
          <w:delText>devrait veiller à ce que les fonctions spéciales confiées au GCDT n'occasionnent pas de dépenses entraînant un dépassement du budget de l'UIT</w:delText>
        </w:r>
        <w:r w:rsidRPr="00260948" w:rsidDel="007E23E2">
          <w:rPr>
            <w:lang w:val="fr-CH"/>
          </w:rPr>
          <w:noBreakHyphen/>
          <w:delText xml:space="preserve">D. </w:delText>
        </w:r>
      </w:del>
      <w:r w:rsidRPr="00260948">
        <w:rPr>
          <w:lang w:val="fr-CH"/>
        </w:rPr>
        <w:t>Le rapport d'activité du GCDT concernant l'exécution de certaines fonctions est soumis à la CMDT suivante.</w:t>
      </w:r>
      <w:ins w:id="748" w:author="Author">
        <w:r>
          <w:rPr>
            <w:lang w:val="fr-CH"/>
          </w:rPr>
          <w:t xml:space="preserve"> </w:t>
        </w:r>
      </w:ins>
      <w:del w:id="749" w:author="Author">
        <w:r w:rsidRPr="00B8051C" w:rsidDel="007E23E2">
          <w:rPr>
            <w:sz w:val="18"/>
            <w:szCs w:val="18"/>
            <w:lang w:val="fr-CH"/>
            <w:rPrChange w:id="750" w:author="Author">
              <w:rPr>
                <w:sz w:val="18"/>
                <w:szCs w:val="18"/>
                <w:lang w:val="en-US"/>
              </w:rPr>
            </w:rPrChange>
          </w:rPr>
          <w:delText>échanger des points de vue avec le Président du Groupe de travail par correspondance</w:delText>
        </w:r>
        <w:r w:rsidRPr="00CA3AFE" w:rsidDel="007E23E2">
          <w:rPr>
            <w:color w:val="FF0000"/>
            <w:sz w:val="18"/>
            <w:szCs w:val="18"/>
            <w:lang w:val="fr-CH"/>
          </w:rPr>
          <w:delText>}.</w:delText>
        </w:r>
        <w:r w:rsidRPr="00CA3AFE" w:rsidDel="007E23E2">
          <w:rPr>
            <w:sz w:val="18"/>
            <w:szCs w:val="18"/>
            <w:lang w:val="fr-CH"/>
          </w:rPr>
          <w:delText xml:space="preserve"> </w:delText>
        </w:r>
        <w:r w:rsidRPr="00CA3AFE" w:rsidDel="007E23E2">
          <w:rPr>
            <w:color w:val="FF0000"/>
            <w:sz w:val="18"/>
            <w:szCs w:val="18"/>
            <w:lang w:val="fr-CH"/>
          </w:rPr>
          <w:delText xml:space="preserve"> </w:delText>
        </w:r>
        <w:r w:rsidRPr="00260948" w:rsidDel="007E23E2">
          <w:rPr>
            <w:color w:val="FF0000"/>
            <w:sz w:val="18"/>
            <w:szCs w:val="18"/>
            <w:lang w:val="fr-CH"/>
          </w:rPr>
          <w:delText>{Il semble y avoir un problème concernant la délégation de pouvoir de la CMDT au GCDT, qui n'est pas conforme au numéro 215c de la Convention de l'UIT et doit être alignée sur cette disposition. Ce point doit être précisé.}</w:delText>
        </w:r>
      </w:del>
    </w:p>
    <w:p w14:paraId="2FBDD504" w14:textId="77777777" w:rsidR="00AE416A" w:rsidRPr="00B8051C" w:rsidRDefault="00AE416A" w:rsidP="00AE416A">
      <w:pPr>
        <w:rPr>
          <w:lang w:val="fr-CH"/>
          <w:rPrChange w:id="751" w:author="Author">
            <w:rPr>
              <w:lang w:val="en-US"/>
            </w:rPr>
          </w:rPrChange>
        </w:rPr>
      </w:pPr>
      <w:r w:rsidRPr="00260948">
        <w:rPr>
          <w:b/>
          <w:bCs/>
          <w:lang w:val="fr-CH"/>
        </w:rPr>
        <w:t>29</w:t>
      </w:r>
      <w:r w:rsidRPr="00260948">
        <w:rPr>
          <w:lang w:val="fr-CH"/>
        </w:rPr>
        <w:tab/>
        <w:t>Le GCDT tient des réunions régulières, qui figurent sur le calendrier des réunions de l'UIT</w:t>
      </w:r>
      <w:r w:rsidRPr="00260948">
        <w:rPr>
          <w:lang w:val="fr-CH"/>
        </w:rPr>
        <w:noBreakHyphen/>
        <w:t xml:space="preserve">D. </w:t>
      </w:r>
      <w:del w:id="752" w:author="Author">
        <w:r w:rsidRPr="00260948" w:rsidDel="00762227">
          <w:rPr>
            <w:lang w:val="fr-CH"/>
          </w:rPr>
          <w:delText xml:space="preserve">Ces </w:delText>
        </w:r>
      </w:del>
      <w:ins w:id="753" w:author="Author">
        <w:r w:rsidRPr="00260948">
          <w:rPr>
            <w:lang w:val="fr-CH"/>
          </w:rPr>
          <w:t xml:space="preserve">Des </w:t>
        </w:r>
      </w:ins>
      <w:r w:rsidRPr="00260948">
        <w:rPr>
          <w:lang w:val="fr-CH"/>
        </w:rPr>
        <w:t xml:space="preserve">réunions </w:t>
      </w:r>
      <w:ins w:id="754" w:author="Author">
        <w:r w:rsidRPr="00260948">
          <w:rPr>
            <w:lang w:val="fr-CH"/>
          </w:rPr>
          <w:t xml:space="preserve">traditionnelles </w:t>
        </w:r>
      </w:ins>
      <w:r w:rsidRPr="00260948">
        <w:rPr>
          <w:lang w:val="fr-CH"/>
        </w:rPr>
        <w:t>devraient être organisées</w:t>
      </w:r>
      <w:del w:id="755" w:author="Author">
        <w:r w:rsidRPr="00260948" w:rsidDel="00762227">
          <w:rPr>
            <w:lang w:val="fr-CH"/>
          </w:rPr>
          <w:delText xml:space="preserve"> selon les besoins, mais</w:delText>
        </w:r>
      </w:del>
      <w:r w:rsidRPr="00260948">
        <w:rPr>
          <w:lang w:val="fr-CH"/>
        </w:rPr>
        <w:t xml:space="preserve"> au moins une fois par an. Le calendrier des réunions devrait permettre au GCDT d'examiner comme il se doit le projet de plan opérationnel, avant qu'il soit adopté et mis en oeuvre. Les réunions du GCDT ne devraient pas se tenir en même temps que celles des commissions d'études. Les réunions des groupes consultatifs des trois Secteurs de l'Union devraient, de préférence et autant que possible, se tenir les unes à la suite des </w:t>
      </w:r>
      <w:commentRangeStart w:id="756"/>
      <w:r w:rsidRPr="00260948">
        <w:rPr>
          <w:lang w:val="fr-CH"/>
        </w:rPr>
        <w:t>autres</w:t>
      </w:r>
      <w:commentRangeEnd w:id="756"/>
      <w:r>
        <w:rPr>
          <w:rStyle w:val="CommentReference"/>
          <w:rFonts w:eastAsia="Batang"/>
        </w:rPr>
        <w:commentReference w:id="756"/>
      </w:r>
      <w:r w:rsidRPr="00260948">
        <w:rPr>
          <w:lang w:val="fr-CH"/>
        </w:rPr>
        <w:t>.</w:t>
      </w:r>
      <w:ins w:id="757" w:author="Author">
        <w:r w:rsidRPr="00260948">
          <w:rPr>
            <w:color w:val="FF0000"/>
            <w:sz w:val="18"/>
            <w:szCs w:val="18"/>
            <w:lang w:val="fr-CH"/>
          </w:rPr>
          <w:t xml:space="preserve"> </w:t>
        </w:r>
      </w:ins>
    </w:p>
    <w:p w14:paraId="20A1B593" w14:textId="77777777" w:rsidR="00AE416A" w:rsidRPr="00260948" w:rsidRDefault="00AE416A" w:rsidP="00AE416A">
      <w:pPr>
        <w:rPr>
          <w:lang w:val="fr-CH"/>
        </w:rPr>
      </w:pPr>
      <w:r w:rsidRPr="00260948">
        <w:rPr>
          <w:b/>
          <w:bCs/>
          <w:lang w:val="fr-CH"/>
        </w:rPr>
        <w:t>30</w:t>
      </w:r>
      <w:r w:rsidRPr="00260948">
        <w:rPr>
          <w:lang w:val="fr-CH"/>
        </w:rPr>
        <w:tab/>
        <w:t>Afin de réduire au maximum la durée et le coût des réunions, le président du GCDT, en collaboration avec le Directeur</w:t>
      </w:r>
      <w:ins w:id="758" w:author="Author">
        <w:r>
          <w:rPr>
            <w:lang w:val="fr-CH"/>
          </w:rPr>
          <w:t xml:space="preserve"> du BDT</w:t>
        </w:r>
      </w:ins>
      <w:r w:rsidRPr="00260948">
        <w:rPr>
          <w:lang w:val="fr-CH"/>
        </w:rPr>
        <w:t>, devrait préparer ces réunions à l'avance, par exemple en recensant les principaux points à examiner.</w:t>
      </w:r>
    </w:p>
    <w:p w14:paraId="76BF87F0" w14:textId="77777777" w:rsidR="00AE416A" w:rsidRPr="00260948" w:rsidRDefault="00AE416A" w:rsidP="00AE416A">
      <w:pPr>
        <w:keepNext/>
        <w:keepLines/>
        <w:rPr>
          <w:lang w:val="fr-CH"/>
        </w:rPr>
      </w:pPr>
      <w:r w:rsidRPr="00260948">
        <w:rPr>
          <w:b/>
          <w:bCs/>
          <w:lang w:val="fr-CH"/>
        </w:rPr>
        <w:t>31</w:t>
      </w:r>
      <w:r w:rsidRPr="00260948">
        <w:rPr>
          <w:lang w:val="fr-CH"/>
        </w:rPr>
        <w:tab/>
        <w:t>En général, le règlement intérieur prévu dans la présente résolution pour les commissions d'études devrait s'appliquer aussi au GCDT et à ses réunions, par exemple en ce qui concerne la soumission des contributions. Toutefois, si le président le juge bon, des propositions écrites peuvent être soumises pendant une réunion du GCDT, à condition qu'elles soient fondées sur le débat en cours et qu'elles aient pour but de concilier des vues divergentes exprimées pendant cette réunion.</w:t>
      </w:r>
    </w:p>
    <w:p w14:paraId="2CCF0397" w14:textId="77777777" w:rsidR="00AE416A" w:rsidRPr="00260948" w:rsidRDefault="00AE416A" w:rsidP="00AE416A">
      <w:pPr>
        <w:keepNext/>
        <w:keepLines/>
        <w:rPr>
          <w:lang w:val="fr-CH"/>
        </w:rPr>
      </w:pPr>
      <w:r w:rsidRPr="00260948">
        <w:rPr>
          <w:b/>
          <w:bCs/>
          <w:lang w:val="fr-CH"/>
        </w:rPr>
        <w:t>32</w:t>
      </w:r>
      <w:r w:rsidRPr="00260948">
        <w:rPr>
          <w:lang w:val="fr-CH"/>
        </w:rPr>
        <w:tab/>
      </w:r>
      <w:r w:rsidRPr="00260948">
        <w:rPr>
          <w:rFonts w:cs="Calibri"/>
          <w:color w:val="000000"/>
          <w:szCs w:val="24"/>
          <w:lang w:val="fr-CH"/>
        </w:rPr>
        <w:t>Les membres du bureau du GCDT devraient, dans toute la mesure possible, rester en rapport entre eux et avec le BDT par des moyens électroniques et tenir au moins une réunion par an, notamment une fois avant la réunion du GCDT, afin d'organiser comme il se doit la réunion suivante, notamment pour examiner et approuver un programme de gestion du temps.</w:t>
      </w:r>
    </w:p>
    <w:p w14:paraId="1CC98602" w14:textId="77777777" w:rsidR="00AE416A" w:rsidRPr="00260948" w:rsidRDefault="00AE416A" w:rsidP="00AE416A">
      <w:pPr>
        <w:rPr>
          <w:lang w:val="fr-CH"/>
        </w:rPr>
      </w:pPr>
      <w:r w:rsidRPr="00260948">
        <w:rPr>
          <w:b/>
          <w:bCs/>
          <w:lang w:val="fr-CH"/>
        </w:rPr>
        <w:t>33</w:t>
      </w:r>
      <w:r w:rsidRPr="00260948">
        <w:rPr>
          <w:lang w:val="fr-CH"/>
        </w:rPr>
        <w:tab/>
        <w:t>Afin de se faciliter la tâche, le GCDT peut compléter ces méthodes de travail par des méthodes supplémentaires</w:t>
      </w:r>
      <w:ins w:id="759" w:author="Author">
        <w:r>
          <w:rPr>
            <w:lang w:val="fr-CH"/>
          </w:rPr>
          <w:t xml:space="preserve"> ou révisées</w:t>
        </w:r>
      </w:ins>
      <w:r w:rsidRPr="00260948">
        <w:rPr>
          <w:lang w:val="fr-CH"/>
        </w:rPr>
        <w:t xml:space="preserve">. Il peut créer d'autres groupes pour étudier un thème donné, </w:t>
      </w:r>
      <w:del w:id="760" w:author="Author">
        <w:r w:rsidRPr="00260948" w:rsidDel="00762227">
          <w:rPr>
            <w:lang w:val="fr-CH"/>
          </w:rPr>
          <w:delText>s'il y a lieu</w:delText>
        </w:r>
      </w:del>
      <w:ins w:id="761" w:author="Author">
        <w:r w:rsidRPr="00260948">
          <w:rPr>
            <w:lang w:val="fr-CH"/>
          </w:rPr>
          <w:t>si nécessaire</w:t>
        </w:r>
      </w:ins>
      <w:r w:rsidRPr="00260948">
        <w:rPr>
          <w:lang w:val="fr-CH"/>
        </w:rPr>
        <w:t>, conformément à la Résolution 24 (Rév.Dubaï, 2014) de la CMDT et dans les limites des ressources financières existantes.</w:t>
      </w:r>
    </w:p>
    <w:p w14:paraId="7A26BF82" w14:textId="77777777" w:rsidR="00AE416A" w:rsidRPr="00260948" w:rsidRDefault="00AE416A" w:rsidP="00AE416A">
      <w:pPr>
        <w:rPr>
          <w:lang w:val="fr-CH"/>
        </w:rPr>
      </w:pPr>
      <w:r w:rsidRPr="00260948">
        <w:rPr>
          <w:b/>
          <w:bCs/>
          <w:lang w:val="fr-CH"/>
        </w:rPr>
        <w:t>34</w:t>
      </w:r>
      <w:r w:rsidRPr="00260948">
        <w:rPr>
          <w:lang w:val="fr-CH"/>
        </w:rPr>
        <w:tab/>
        <w:t xml:space="preserve">A l'issue de chaque réunion </w:t>
      </w:r>
      <w:r w:rsidRPr="00260948">
        <w:rPr>
          <w:rFonts w:cs="Calibri"/>
          <w:szCs w:val="24"/>
          <w:lang w:val="fr-CH"/>
        </w:rPr>
        <w:t>du GCDT</w:t>
      </w:r>
      <w:r w:rsidRPr="00260948">
        <w:rPr>
          <w:lang w:val="fr-CH"/>
        </w:rPr>
        <w:t>, un résumé concis des conclusions est établi par le secrétariat en vue d'être diffusé conformément aux procédures normales appliquées par l'UIT</w:t>
      </w:r>
      <w:r w:rsidRPr="00260948">
        <w:rPr>
          <w:lang w:val="fr-CH"/>
        </w:rPr>
        <w:noBreakHyphen/>
        <w:t xml:space="preserve">D. Ce résumé ne devrait contenir que des propositions, des recommandations et des conclusions formulées par le GCDT sur les points précités. </w:t>
      </w:r>
    </w:p>
    <w:p w14:paraId="3B8DD4B0" w14:textId="77777777" w:rsidR="00AE416A" w:rsidRPr="00260948" w:rsidRDefault="00AE416A" w:rsidP="00AE416A">
      <w:pPr>
        <w:rPr>
          <w:lang w:val="fr-CH"/>
        </w:rPr>
      </w:pPr>
      <w:r w:rsidRPr="00260948">
        <w:rPr>
          <w:b/>
          <w:bCs/>
          <w:lang w:val="fr-CH"/>
        </w:rPr>
        <w:t>35</w:t>
      </w:r>
      <w:r w:rsidRPr="00260948">
        <w:rPr>
          <w:b/>
          <w:bCs/>
          <w:lang w:val="fr-CH"/>
        </w:rPr>
        <w:tab/>
      </w:r>
      <w:r w:rsidRPr="00260948">
        <w:rPr>
          <w:lang w:val="fr-CH"/>
        </w:rPr>
        <w:t xml:space="preserve">Conformément au numéro 215JA de la Convention, à sa dernière réunion avant la CMDT, le GCDT élabore un rapport à l'intention de celle-ci. Ce rapport constituera une synthèse des activités du GCDT sur les questions qui lui ont été confiées par la CMDT, notamment </w:t>
      </w:r>
      <w:del w:id="762" w:author="Author">
        <w:r w:rsidRPr="00260948" w:rsidDel="00762227">
          <w:rPr>
            <w:lang w:val="fr-CH"/>
          </w:rPr>
          <w:delText xml:space="preserve">des </w:delText>
        </w:r>
      </w:del>
      <w:ins w:id="763" w:author="Author">
        <w:r>
          <w:rPr>
            <w:lang w:val="fr-CH"/>
          </w:rPr>
          <w:t xml:space="preserve">de ses travaux visant à </w:t>
        </w:r>
        <w:r w:rsidRPr="00260948">
          <w:rPr>
            <w:lang w:val="fr-CH"/>
          </w:rPr>
          <w:t xml:space="preserve">faciliter </w:t>
        </w:r>
        <w:del w:id="764" w:author="Author">
          <w:r w:rsidRPr="00260948" w:rsidDel="0055761C">
            <w:rPr>
              <w:lang w:val="fr-CH"/>
            </w:rPr>
            <w:delText xml:space="preserve">les </w:delText>
          </w:r>
        </w:del>
      </w:ins>
      <w:commentRangeStart w:id="765"/>
      <w:del w:id="766" w:author="Author">
        <w:r w:rsidRPr="00260948" w:rsidDel="0055761C">
          <w:rPr>
            <w:lang w:val="fr-CH"/>
          </w:rPr>
          <w:delText>liens</w:delText>
        </w:r>
        <w:commentRangeEnd w:id="765"/>
        <w:r w:rsidRPr="00260948" w:rsidDel="0055761C">
          <w:rPr>
            <w:rStyle w:val="CommentReference"/>
          </w:rPr>
          <w:commentReference w:id="765"/>
        </w:r>
        <w:r w:rsidRPr="00260948" w:rsidDel="0055761C">
          <w:rPr>
            <w:lang w:val="fr-CH"/>
          </w:rPr>
          <w:delText xml:space="preserve"> avec le</w:delText>
        </w:r>
      </w:del>
      <w:ins w:id="767" w:author="Author">
        <w:r>
          <w:rPr>
            <w:lang w:val="fr-CH"/>
          </w:rPr>
          <w:t>la mise en oeuvre du</w:t>
        </w:r>
      </w:ins>
      <w:r w:rsidRPr="00260948">
        <w:rPr>
          <w:lang w:val="fr-CH"/>
        </w:rPr>
        <w:t xml:space="preserve"> Plan stratégique </w:t>
      </w:r>
      <w:ins w:id="768" w:author="Author">
        <w:r>
          <w:rPr>
            <w:lang w:val="fr-CH"/>
          </w:rPr>
          <w:t xml:space="preserve">de l'Union </w:t>
        </w:r>
      </w:ins>
      <w:r w:rsidRPr="00260948">
        <w:rPr>
          <w:lang w:val="fr-CH"/>
        </w:rPr>
        <w:t xml:space="preserve">et </w:t>
      </w:r>
      <w:del w:id="769" w:author="Author">
        <w:r w:rsidRPr="00260948" w:rsidDel="0055761C">
          <w:rPr>
            <w:lang w:val="fr-CH"/>
          </w:rPr>
          <w:delText>les</w:delText>
        </w:r>
      </w:del>
      <w:ins w:id="770" w:author="Author">
        <w:r>
          <w:rPr>
            <w:lang w:val="fr-CH"/>
          </w:rPr>
          <w:t xml:space="preserve"> du</w:t>
        </w:r>
      </w:ins>
      <w:r w:rsidRPr="00260948">
        <w:rPr>
          <w:lang w:val="fr-CH"/>
        </w:rPr>
        <w:t xml:space="preserve"> plan</w:t>
      </w:r>
      <w:del w:id="771" w:author="Author">
        <w:r w:rsidRPr="00260948" w:rsidDel="0055761C">
          <w:rPr>
            <w:lang w:val="fr-CH"/>
          </w:rPr>
          <w:delText>s</w:delText>
        </w:r>
      </w:del>
      <w:r w:rsidRPr="00260948">
        <w:rPr>
          <w:lang w:val="fr-CH"/>
        </w:rPr>
        <w:t xml:space="preserve"> opérationnel</w:t>
      </w:r>
      <w:del w:id="772" w:author="Author">
        <w:r w:rsidRPr="00260948" w:rsidDel="0055761C">
          <w:rPr>
            <w:lang w:val="fr-CH"/>
          </w:rPr>
          <w:delText>s</w:delText>
        </w:r>
      </w:del>
      <w:ins w:id="773" w:author="Author">
        <w:r>
          <w:rPr>
            <w:lang w:val="fr-CH"/>
          </w:rPr>
          <w:t xml:space="preserve"> quadriennal glissant de l'UIT-D</w:t>
        </w:r>
      </w:ins>
      <w:r w:rsidRPr="00260948">
        <w:rPr>
          <w:lang w:val="fr-CH"/>
        </w:rPr>
        <w:t>, comprendra des avis sur la répartition des travaux et contiendra des propositions sur les méthodes de travail et les stratégies de l'UIT</w:t>
      </w:r>
      <w:r w:rsidRPr="00260948">
        <w:rPr>
          <w:lang w:val="fr-CH"/>
        </w:rPr>
        <w:noBreakHyphen/>
        <w:t xml:space="preserve">D ainsi que sur ses relations avec d'autres organes de l'UIT ou extérieurs à l'Union, suivant le cas. De même, le GCDT fournit </w:t>
      </w:r>
      <w:del w:id="774" w:author="Author">
        <w:r w:rsidRPr="00260948" w:rsidDel="00762227">
          <w:rPr>
            <w:lang w:val="fr-CH"/>
          </w:rPr>
          <w:delText>des avis</w:delText>
        </w:r>
      </w:del>
      <w:ins w:id="775" w:author="Author">
        <w:r w:rsidRPr="00260948">
          <w:rPr>
            <w:lang w:val="fr-CH"/>
          </w:rPr>
          <w:t>une évaluation</w:t>
        </w:r>
      </w:ins>
      <w:r w:rsidRPr="00260948">
        <w:rPr>
          <w:lang w:val="fr-CH"/>
        </w:rPr>
        <w:t xml:space="preserve"> </w:t>
      </w:r>
      <w:ins w:id="776" w:author="Author">
        <w:r>
          <w:rPr>
            <w:lang w:val="fr-CH"/>
          </w:rPr>
          <w:t xml:space="preserve">des lignes directrices, aux fins de l'échange de données d'expérience entre les régions, </w:t>
        </w:r>
      </w:ins>
      <w:r w:rsidRPr="00260948">
        <w:rPr>
          <w:lang w:val="fr-CH"/>
        </w:rPr>
        <w:t xml:space="preserve">sur la mise en oeuvre des </w:t>
      </w:r>
      <w:ins w:id="777" w:author="Author">
        <w:r>
          <w:rPr>
            <w:lang w:val="fr-CH"/>
          </w:rPr>
          <w:t xml:space="preserve">mesures, </w:t>
        </w:r>
      </w:ins>
      <w:r w:rsidRPr="00260948">
        <w:rPr>
          <w:lang w:val="fr-CH"/>
        </w:rPr>
        <w:t xml:space="preserve">initiatives </w:t>
      </w:r>
      <w:ins w:id="778" w:author="Author">
        <w:r>
          <w:rPr>
            <w:lang w:val="fr-CH"/>
          </w:rPr>
          <w:t xml:space="preserve">et projets </w:t>
        </w:r>
      </w:ins>
      <w:r w:rsidRPr="00260948">
        <w:rPr>
          <w:lang w:val="fr-CH"/>
        </w:rPr>
        <w:t>régiona</w:t>
      </w:r>
      <w:ins w:id="779" w:author="Author">
        <w:r>
          <w:rPr>
            <w:lang w:val="fr-CH"/>
          </w:rPr>
          <w:t>ux</w:t>
        </w:r>
      </w:ins>
      <w:del w:id="780" w:author="Author">
        <w:r w:rsidRPr="00260948" w:rsidDel="005027B4">
          <w:rPr>
            <w:lang w:val="fr-CH"/>
          </w:rPr>
          <w:delText>les</w:delText>
        </w:r>
      </w:del>
      <w:r w:rsidRPr="00260948">
        <w:rPr>
          <w:lang w:val="fr-CH"/>
        </w:rPr>
        <w:t>. Ce rapport est communiqué au Directeur</w:t>
      </w:r>
      <w:ins w:id="781" w:author="Author">
        <w:r>
          <w:rPr>
            <w:lang w:val="fr-CH"/>
          </w:rPr>
          <w:t xml:space="preserve"> du BDT</w:t>
        </w:r>
      </w:ins>
      <w:r w:rsidRPr="00260948">
        <w:rPr>
          <w:lang w:val="fr-CH"/>
        </w:rPr>
        <w:t xml:space="preserve"> qui le soumet à la conférence.</w:t>
      </w:r>
    </w:p>
    <w:p w14:paraId="4B254485" w14:textId="77777777" w:rsidR="00AE416A" w:rsidRPr="00260948" w:rsidRDefault="00AE416A" w:rsidP="00AE416A">
      <w:pPr>
        <w:pStyle w:val="Sectiontitle"/>
        <w:rPr>
          <w:bCs/>
          <w:lang w:val="fr-CH"/>
        </w:rPr>
      </w:pPr>
      <w:r w:rsidRPr="00260948">
        <w:rPr>
          <w:lang w:val="fr-CH"/>
        </w:rPr>
        <w:t>SECTION 10 – Réunions régionales et mondiales du Secteur</w:t>
      </w:r>
    </w:p>
    <w:p w14:paraId="6FC28153" w14:textId="77777777" w:rsidR="00AE416A" w:rsidRPr="00260948" w:rsidRDefault="00AE416A" w:rsidP="00AE416A">
      <w:pPr>
        <w:keepNext/>
        <w:keepLines/>
        <w:rPr>
          <w:lang w:val="fr-CH"/>
        </w:rPr>
      </w:pPr>
      <w:r w:rsidRPr="00260948">
        <w:rPr>
          <w:b/>
          <w:szCs w:val="24"/>
          <w:lang w:val="fr-CH"/>
        </w:rPr>
        <w:t>36</w:t>
      </w:r>
      <w:r w:rsidRPr="00260948">
        <w:rPr>
          <w:b/>
          <w:szCs w:val="24"/>
          <w:lang w:val="fr-CH"/>
        </w:rPr>
        <w:tab/>
      </w:r>
      <w:r w:rsidRPr="00260948">
        <w:rPr>
          <w:lang w:val="fr-CH"/>
        </w:rPr>
        <w:t xml:space="preserve">En général, les méthodes de travail exposées dans la présente Résolution, notamment en ce qui concerne la soumission et le traitement des contributions, s'appliquent, </w:t>
      </w:r>
      <w:r w:rsidRPr="00260948">
        <w:rPr>
          <w:i/>
          <w:iCs/>
          <w:lang w:val="fr-CH"/>
        </w:rPr>
        <w:t>mutatis mutandis</w:t>
      </w:r>
      <w:r w:rsidRPr="00260948">
        <w:rPr>
          <w:lang w:val="fr-CH"/>
        </w:rPr>
        <w:t>, aux autres réunions régionales ou mondiales du Secteur, sauf à celles visées dans l'article 22 de la Constitution</w:t>
      </w:r>
      <w:r w:rsidRPr="00DD1AED">
        <w:rPr>
          <w:lang w:val="fr-FR"/>
        </w:rPr>
        <w:t xml:space="preserve"> </w:t>
      </w:r>
      <w:del w:id="782" w:author="Author">
        <w:r w:rsidRPr="00DD1AED" w:rsidDel="005027B4">
          <w:rPr>
            <w:lang w:val="fr-FR"/>
          </w:rPr>
          <w:delText>de l'UIT</w:delText>
        </w:r>
        <w:r w:rsidRPr="00260948" w:rsidDel="005027B4">
          <w:rPr>
            <w:lang w:val="fr-CH"/>
          </w:rPr>
          <w:delText xml:space="preserve"> </w:delText>
        </w:r>
      </w:del>
      <w:r w:rsidRPr="00260948">
        <w:rPr>
          <w:lang w:val="fr-CH"/>
        </w:rPr>
        <w:t>et dans l'article 16 de la Convention</w:t>
      </w:r>
      <w:del w:id="783" w:author="Author">
        <w:r w:rsidRPr="00B8051C" w:rsidDel="007E23E2">
          <w:rPr>
            <w:lang w:val="fr-CH"/>
            <w:rPrChange w:id="784" w:author="Author">
              <w:rPr/>
            </w:rPrChange>
          </w:rPr>
          <w:delText xml:space="preserve"> de l'UIT</w:delText>
        </w:r>
      </w:del>
      <w:r w:rsidRPr="00260948">
        <w:rPr>
          <w:lang w:val="fr-CH"/>
        </w:rPr>
        <w:t>.</w:t>
      </w:r>
    </w:p>
    <w:p w14:paraId="13E83348" w14:textId="77777777" w:rsidR="00AE416A" w:rsidRPr="00260948" w:rsidRDefault="00AE416A" w:rsidP="00AE416A">
      <w:pPr>
        <w:tabs>
          <w:tab w:val="clear" w:pos="794"/>
          <w:tab w:val="clear" w:pos="1191"/>
          <w:tab w:val="clear" w:pos="1588"/>
          <w:tab w:val="clear" w:pos="1985"/>
        </w:tabs>
        <w:overflowPunct/>
        <w:autoSpaceDE/>
        <w:autoSpaceDN/>
        <w:adjustRightInd/>
        <w:spacing w:before="0"/>
        <w:textAlignment w:val="auto"/>
        <w:rPr>
          <w:lang w:val="fr-CH"/>
        </w:rPr>
      </w:pPr>
      <w:r w:rsidRPr="00260948">
        <w:rPr>
          <w:lang w:val="fr-CH"/>
        </w:rPr>
        <w:br w:type="page"/>
      </w:r>
    </w:p>
    <w:p w14:paraId="4E041ACF" w14:textId="77777777" w:rsidR="00AE416A" w:rsidRPr="00260948" w:rsidRDefault="00AE416A" w:rsidP="00AE416A">
      <w:pPr>
        <w:pStyle w:val="AnnexNo"/>
        <w:rPr>
          <w:lang w:val="fr-CH"/>
        </w:rPr>
      </w:pPr>
      <w:bookmarkStart w:id="785" w:name="Annex1"/>
      <w:r w:rsidRPr="00260948">
        <w:rPr>
          <w:lang w:val="fr-CH"/>
        </w:rPr>
        <w:t>Annexe 1</w:t>
      </w:r>
      <w:bookmarkEnd w:id="785"/>
      <w:r w:rsidRPr="00260948">
        <w:rPr>
          <w:lang w:val="fr-CH"/>
        </w:rPr>
        <w:t xml:space="preserve"> de la Résolution 1 (R</w:t>
      </w:r>
      <w:r w:rsidRPr="00260948">
        <w:rPr>
          <w:caps w:val="0"/>
          <w:lang w:val="fr-CH"/>
        </w:rPr>
        <w:t>év</w:t>
      </w:r>
      <w:r w:rsidRPr="00260948">
        <w:rPr>
          <w:lang w:val="fr-CH"/>
        </w:rPr>
        <w:t>.D</w:t>
      </w:r>
      <w:r w:rsidRPr="00260948">
        <w:rPr>
          <w:caps w:val="0"/>
          <w:lang w:val="fr-CH"/>
        </w:rPr>
        <w:t>ubaï</w:t>
      </w:r>
      <w:r w:rsidRPr="00260948">
        <w:rPr>
          <w:lang w:val="fr-CH"/>
        </w:rPr>
        <w:t>, 2014)</w:t>
      </w:r>
    </w:p>
    <w:p w14:paraId="0E85663F" w14:textId="77777777" w:rsidR="00AE416A" w:rsidRPr="00260948" w:rsidRDefault="00AE416A" w:rsidP="00AE416A">
      <w:pPr>
        <w:pStyle w:val="Annextitle"/>
        <w:rPr>
          <w:lang w:val="fr-CH"/>
        </w:rPr>
      </w:pPr>
      <w:del w:id="786" w:author="Author">
        <w:r w:rsidRPr="00260948" w:rsidDel="009C7212">
          <w:rPr>
            <w:lang w:val="fr-CH"/>
          </w:rPr>
          <w:delText xml:space="preserve">Modèle </w:delText>
        </w:r>
      </w:del>
      <w:ins w:id="787" w:author="Author">
        <w:r w:rsidRPr="00260948">
          <w:rPr>
            <w:lang w:val="fr-CH"/>
          </w:rPr>
          <w:t xml:space="preserve">Gabarit </w:t>
        </w:r>
      </w:ins>
      <w:r w:rsidRPr="00260948">
        <w:rPr>
          <w:lang w:val="fr-CH"/>
        </w:rPr>
        <w:t>pour la rédaction des Recommandations</w:t>
      </w:r>
    </w:p>
    <w:p w14:paraId="2EB039B5" w14:textId="77777777" w:rsidR="00AE416A" w:rsidRPr="00260948" w:rsidRDefault="00AE416A" w:rsidP="00AE416A">
      <w:pPr>
        <w:pStyle w:val="Normalaftertitle"/>
        <w:rPr>
          <w:lang w:val="fr-CH"/>
        </w:rPr>
      </w:pPr>
      <w:r w:rsidRPr="00260948">
        <w:rPr>
          <w:lang w:val="fr-CH"/>
        </w:rPr>
        <w:t>Le Secteur du développement des télécommunications de l'UIT (UIT-D) (terminologie générale applicable à toutes les recommandations),</w:t>
      </w:r>
    </w:p>
    <w:p w14:paraId="39A29EC9" w14:textId="77777777" w:rsidR="00AE416A" w:rsidRPr="00260948" w:rsidRDefault="00AE416A" w:rsidP="00AE416A">
      <w:pPr>
        <w:spacing w:before="280"/>
        <w:rPr>
          <w:lang w:val="fr-CH"/>
        </w:rPr>
      </w:pPr>
      <w:r w:rsidRPr="00260948">
        <w:rPr>
          <w:lang w:val="fr-CH"/>
        </w:rPr>
        <w:t>La Conférence mondiale de développement des télécommunications (terminologie applicable uniquement aux recommandations approuvées au cours d'une CMDT),</w:t>
      </w:r>
    </w:p>
    <w:p w14:paraId="2EB24A2E" w14:textId="77777777" w:rsidR="00AE416A" w:rsidRPr="00260948" w:rsidRDefault="00AE416A" w:rsidP="00AE416A">
      <w:pPr>
        <w:pStyle w:val="Call"/>
        <w:rPr>
          <w:lang w:val="fr-CH"/>
        </w:rPr>
      </w:pPr>
      <w:r w:rsidRPr="00260948">
        <w:rPr>
          <w:lang w:val="fr-CH"/>
        </w:rPr>
        <w:t>considérant</w:t>
      </w:r>
    </w:p>
    <w:p w14:paraId="08D4934B" w14:textId="77777777" w:rsidR="00AE416A" w:rsidRPr="00260948" w:rsidRDefault="00AE416A" w:rsidP="00AE416A">
      <w:pPr>
        <w:rPr>
          <w:lang w:val="fr-CH"/>
        </w:rPr>
      </w:pPr>
      <w:r w:rsidRPr="00260948">
        <w:rPr>
          <w:lang w:val="fr-CH"/>
        </w:rPr>
        <w:t>Ce paragraphe devrait contenir des considérations générales exposant les motifs de l'étude, avec indication, normalement, des documents ou des résolutions de l'UIT ayant servi de références.</w:t>
      </w:r>
    </w:p>
    <w:p w14:paraId="5E2349C9" w14:textId="77777777" w:rsidR="00AE416A" w:rsidRPr="00260948" w:rsidRDefault="00AE416A" w:rsidP="00AE416A">
      <w:pPr>
        <w:pStyle w:val="Call"/>
        <w:rPr>
          <w:lang w:val="fr-CH"/>
        </w:rPr>
      </w:pPr>
      <w:r w:rsidRPr="00260948">
        <w:rPr>
          <w:lang w:val="fr-CH"/>
        </w:rPr>
        <w:t>reconnaissant</w:t>
      </w:r>
    </w:p>
    <w:p w14:paraId="0AD27DF0" w14:textId="77777777" w:rsidR="00AE416A" w:rsidRPr="00260948" w:rsidRDefault="00AE416A" w:rsidP="00AE416A">
      <w:pPr>
        <w:rPr>
          <w:lang w:val="fr-CH"/>
        </w:rPr>
      </w:pPr>
      <w:r w:rsidRPr="00260948">
        <w:rPr>
          <w:lang w:val="fr-CH"/>
        </w:rPr>
        <w:t>Ce paragraphe devrait contenir des éléments d'information factuels tels que "le droit souverain de chaque Etat Membre" ou faire état d'études ayant servi de base aux travaux.</w:t>
      </w:r>
    </w:p>
    <w:p w14:paraId="48361277" w14:textId="77777777" w:rsidR="00AE416A" w:rsidRPr="00260948" w:rsidRDefault="00AE416A" w:rsidP="00AE416A">
      <w:pPr>
        <w:pStyle w:val="Call"/>
        <w:rPr>
          <w:lang w:val="fr-CH"/>
        </w:rPr>
      </w:pPr>
      <w:r w:rsidRPr="00260948">
        <w:rPr>
          <w:lang w:val="fr-CH"/>
        </w:rPr>
        <w:t>compte tenu</w:t>
      </w:r>
    </w:p>
    <w:p w14:paraId="5D6F347F" w14:textId="77777777" w:rsidR="00AE416A" w:rsidRPr="00260948" w:rsidRDefault="00AE416A" w:rsidP="00AE416A">
      <w:pPr>
        <w:rPr>
          <w:lang w:val="fr-CH"/>
        </w:rPr>
      </w:pPr>
      <w:r w:rsidRPr="00260948">
        <w:rPr>
          <w:lang w:val="fr-CH"/>
        </w:rPr>
        <w:t>Ce paragraphe devrait indiquer en détail les autres éléments à prendre en compte, par exemple les législations et réglementations nationales, les décisions politiques régionales et autres questions de portée mondiale.</w:t>
      </w:r>
    </w:p>
    <w:p w14:paraId="0E3DE11A" w14:textId="77777777" w:rsidR="00AE416A" w:rsidRPr="00260948" w:rsidRDefault="00AE416A" w:rsidP="00AE416A">
      <w:pPr>
        <w:pStyle w:val="Call"/>
        <w:rPr>
          <w:lang w:val="fr-CH"/>
        </w:rPr>
      </w:pPr>
      <w:r w:rsidRPr="00260948">
        <w:rPr>
          <w:lang w:val="fr-CH"/>
        </w:rPr>
        <w:t>notant</w:t>
      </w:r>
    </w:p>
    <w:p w14:paraId="76F16AAC" w14:textId="77777777" w:rsidR="00AE416A" w:rsidRPr="00260948" w:rsidRDefault="00AE416A" w:rsidP="00AE416A">
      <w:pPr>
        <w:rPr>
          <w:lang w:val="fr-CH"/>
        </w:rPr>
      </w:pPr>
      <w:r w:rsidRPr="00260948">
        <w:rPr>
          <w:lang w:val="fr-CH"/>
        </w:rPr>
        <w:t>Ce paragraphe devrait indiquer les éléments d'information généralement admis à l'appui de la recommandation.</w:t>
      </w:r>
    </w:p>
    <w:p w14:paraId="26964C96" w14:textId="77777777" w:rsidR="00AE416A" w:rsidRPr="00260948" w:rsidRDefault="00AE416A" w:rsidP="00AE416A">
      <w:pPr>
        <w:pStyle w:val="Call"/>
        <w:rPr>
          <w:lang w:val="fr-CH"/>
        </w:rPr>
      </w:pPr>
      <w:r w:rsidRPr="00260948">
        <w:rPr>
          <w:lang w:val="fr-CH"/>
        </w:rPr>
        <w:t>convaincu(e)</w:t>
      </w:r>
    </w:p>
    <w:p w14:paraId="6F04D2F5" w14:textId="77777777" w:rsidR="00AE416A" w:rsidRPr="00260948" w:rsidRDefault="00AE416A" w:rsidP="00AE416A">
      <w:pPr>
        <w:rPr>
          <w:lang w:val="fr-CH"/>
        </w:rPr>
      </w:pPr>
      <w:r w:rsidRPr="00260948">
        <w:rPr>
          <w:lang w:val="fr-CH"/>
        </w:rPr>
        <w:t>Ce paragraphe devrait contenir les éléments détaillés qui sont à la base de la recommandation. Parmi ces éléments, pourraient figurer les objectifs de la politique réglementaire suivie par les pouvoirs publics, le choix des sources de financement, les moyens propres à garantir la libre concurrence, etc.</w:t>
      </w:r>
    </w:p>
    <w:p w14:paraId="271DF140" w14:textId="77777777" w:rsidR="00AE416A" w:rsidRPr="00260948" w:rsidRDefault="00AE416A" w:rsidP="00AE416A">
      <w:pPr>
        <w:pStyle w:val="Call"/>
        <w:rPr>
          <w:lang w:val="fr-CH"/>
        </w:rPr>
      </w:pPr>
      <w:r w:rsidRPr="00260948">
        <w:rPr>
          <w:lang w:val="fr-CH"/>
        </w:rPr>
        <w:t>recommande</w:t>
      </w:r>
    </w:p>
    <w:p w14:paraId="42BCDB9F" w14:textId="77777777" w:rsidR="00AE416A" w:rsidRPr="00260948" w:rsidRDefault="00AE416A" w:rsidP="00AE416A">
      <w:pPr>
        <w:rPr>
          <w:lang w:val="fr-CH"/>
        </w:rPr>
      </w:pPr>
      <w:r w:rsidRPr="00260948">
        <w:rPr>
          <w:lang w:val="fr-CH"/>
        </w:rPr>
        <w:t>Ce paragraphe devrait être constitué d'une phrase générale, amenant à des mesures détaillées:</w:t>
      </w:r>
    </w:p>
    <w:p w14:paraId="62424584" w14:textId="77777777" w:rsidR="00AE416A" w:rsidRPr="00260948" w:rsidRDefault="00AE416A" w:rsidP="00AE416A">
      <w:pPr>
        <w:rPr>
          <w:lang w:val="fr-CH"/>
        </w:rPr>
      </w:pPr>
      <w:r w:rsidRPr="00260948">
        <w:rPr>
          <w:lang w:val="fr-CH"/>
        </w:rPr>
        <w:t>mesure à prendre concrètement</w:t>
      </w:r>
    </w:p>
    <w:p w14:paraId="2371C23B" w14:textId="77777777" w:rsidR="00AE416A" w:rsidRPr="00260948" w:rsidRDefault="00AE416A" w:rsidP="00AE416A">
      <w:pPr>
        <w:rPr>
          <w:lang w:val="fr-CH"/>
        </w:rPr>
      </w:pPr>
      <w:r w:rsidRPr="00260948">
        <w:rPr>
          <w:lang w:val="fr-CH"/>
        </w:rPr>
        <w:t>mesure à prendre concrètement</w:t>
      </w:r>
    </w:p>
    <w:p w14:paraId="5E350CC6" w14:textId="77777777" w:rsidR="00AE416A" w:rsidRPr="00260948" w:rsidRDefault="00AE416A" w:rsidP="00AE416A">
      <w:pPr>
        <w:rPr>
          <w:lang w:val="fr-CH"/>
        </w:rPr>
      </w:pPr>
      <w:r w:rsidRPr="00260948">
        <w:rPr>
          <w:lang w:val="fr-CH"/>
        </w:rPr>
        <w:t>mesure à prendre concrètement</w:t>
      </w:r>
    </w:p>
    <w:p w14:paraId="343802BD" w14:textId="77777777" w:rsidR="00AE416A" w:rsidRPr="00260948" w:rsidRDefault="00AE416A" w:rsidP="00AE416A">
      <w:pPr>
        <w:rPr>
          <w:lang w:val="fr-CH"/>
        </w:rPr>
      </w:pPr>
      <w:r w:rsidRPr="00260948">
        <w:rPr>
          <w:lang w:val="fr-CH"/>
        </w:rPr>
        <w:t>etc.</w:t>
      </w:r>
    </w:p>
    <w:p w14:paraId="63CDDB55" w14:textId="77777777" w:rsidR="00AE416A" w:rsidRPr="00260948" w:rsidRDefault="00AE416A" w:rsidP="00AE416A">
      <w:pPr>
        <w:rPr>
          <w:lang w:val="fr-CH"/>
        </w:rPr>
      </w:pPr>
      <w:r w:rsidRPr="00260948">
        <w:rPr>
          <w:lang w:val="fr-CH"/>
        </w:rPr>
        <w:t xml:space="preserve">A noter que la liste des </w:t>
      </w:r>
      <w:r w:rsidRPr="00260948">
        <w:rPr>
          <w:i/>
          <w:lang w:val="fr-CH"/>
        </w:rPr>
        <w:t>verbes</w:t>
      </w:r>
      <w:r w:rsidRPr="00260948">
        <w:rPr>
          <w:lang w:val="fr-CH"/>
        </w:rPr>
        <w:t xml:space="preserve"> </w:t>
      </w:r>
      <w:r w:rsidRPr="00260948">
        <w:rPr>
          <w:i/>
          <w:lang w:val="fr-CH"/>
        </w:rPr>
        <w:t>d'action</w:t>
      </w:r>
      <w:r w:rsidRPr="00260948">
        <w:rPr>
          <w:lang w:val="fr-CH"/>
        </w:rPr>
        <w:t xml:space="preserve"> ci-dessus n'est pas exhaustive et que d'autres peuvent être utilisés, le cas échéant. On en trouvera des exemples dans les recommandations existantes.</w:t>
      </w:r>
    </w:p>
    <w:p w14:paraId="6B644170" w14:textId="77777777" w:rsidR="00AE416A" w:rsidRPr="00260948" w:rsidRDefault="00AE416A" w:rsidP="00AE416A">
      <w:pPr>
        <w:rPr>
          <w:lang w:val="fr-CH"/>
        </w:rPr>
      </w:pPr>
    </w:p>
    <w:p w14:paraId="002F65AB" w14:textId="77777777" w:rsidR="00AE416A" w:rsidRPr="00260948" w:rsidRDefault="00AE416A" w:rsidP="00AE416A">
      <w:pPr>
        <w:tabs>
          <w:tab w:val="clear" w:pos="794"/>
          <w:tab w:val="clear" w:pos="1191"/>
          <w:tab w:val="clear" w:pos="1588"/>
          <w:tab w:val="clear" w:pos="1985"/>
        </w:tabs>
        <w:overflowPunct/>
        <w:autoSpaceDE/>
        <w:autoSpaceDN/>
        <w:adjustRightInd/>
        <w:spacing w:before="0"/>
        <w:textAlignment w:val="auto"/>
        <w:rPr>
          <w:lang w:val="fr-CH"/>
        </w:rPr>
      </w:pPr>
      <w:r w:rsidRPr="00260948">
        <w:rPr>
          <w:lang w:val="fr-CH"/>
        </w:rPr>
        <w:br w:type="page"/>
      </w:r>
    </w:p>
    <w:p w14:paraId="355C0DE4" w14:textId="77777777" w:rsidR="00AE416A" w:rsidRPr="00260948" w:rsidRDefault="00AE416A" w:rsidP="00AE416A">
      <w:pPr>
        <w:pStyle w:val="AnnexNo"/>
        <w:spacing w:before="240"/>
        <w:rPr>
          <w:lang w:val="fr-CH"/>
        </w:rPr>
      </w:pPr>
      <w:bookmarkStart w:id="788" w:name="Annex2"/>
      <w:r w:rsidRPr="00260948">
        <w:rPr>
          <w:lang w:val="fr-CH"/>
        </w:rPr>
        <w:t>Annexe 2</w:t>
      </w:r>
      <w:bookmarkEnd w:id="788"/>
      <w:r w:rsidRPr="00260948">
        <w:rPr>
          <w:lang w:val="fr-CH"/>
        </w:rPr>
        <w:t xml:space="preserve"> de la Résolution 1 (R</w:t>
      </w:r>
      <w:r w:rsidRPr="00260948">
        <w:rPr>
          <w:caps w:val="0"/>
          <w:lang w:val="fr-CH"/>
        </w:rPr>
        <w:t>év</w:t>
      </w:r>
      <w:r w:rsidRPr="00260948">
        <w:rPr>
          <w:lang w:val="fr-CH"/>
        </w:rPr>
        <w:t>.D</w:t>
      </w:r>
      <w:r w:rsidRPr="00260948">
        <w:rPr>
          <w:caps w:val="0"/>
          <w:lang w:val="fr-CH"/>
        </w:rPr>
        <w:t>ubaï</w:t>
      </w:r>
      <w:r w:rsidRPr="00260948">
        <w:rPr>
          <w:lang w:val="fr-CH"/>
        </w:rPr>
        <w:t>, 2014)</w:t>
      </w:r>
    </w:p>
    <w:p w14:paraId="278DA339" w14:textId="77777777" w:rsidR="00AE416A" w:rsidRPr="00260948" w:rsidRDefault="00AE416A" w:rsidP="00AE416A">
      <w:pPr>
        <w:pStyle w:val="Annextitle"/>
        <w:spacing w:before="200" w:after="200"/>
        <w:rPr>
          <w:lang w:val="fr-CH"/>
        </w:rPr>
      </w:pPr>
      <w:del w:id="789" w:author="Author">
        <w:r w:rsidRPr="00260948" w:rsidDel="009C7212">
          <w:rPr>
            <w:lang w:val="fr-CH"/>
          </w:rPr>
          <w:delText>Modèle de</w:delText>
        </w:r>
      </w:del>
      <w:ins w:id="790" w:author="Author">
        <w:r w:rsidRPr="00260948">
          <w:rPr>
            <w:lang w:val="fr-CH"/>
          </w:rPr>
          <w:t>Gabarit pour la</w:t>
        </w:r>
      </w:ins>
      <w:r w:rsidRPr="00260948">
        <w:rPr>
          <w:lang w:val="fr-CH"/>
        </w:rPr>
        <w:t xml:space="preserve"> soumission des contributions pour</w:t>
      </w:r>
      <w:r w:rsidRPr="00260948">
        <w:rPr>
          <w:lang w:val="fr-CH"/>
        </w:rPr>
        <w:br/>
        <w:t>suite à donner/pour information</w:t>
      </w:r>
      <w:r w:rsidRPr="00260948">
        <w:rPr>
          <w:rStyle w:val="FootnoteReference"/>
          <w:lang w:val="fr-CH"/>
        </w:rPr>
        <w:footnoteReference w:customMarkFollows="1" w:id="4"/>
        <w:t>1</w:t>
      </w:r>
    </w:p>
    <w:tbl>
      <w:tblPr>
        <w:tblW w:w="10272" w:type="dxa"/>
        <w:jc w:val="center"/>
        <w:tblLayout w:type="fixed"/>
        <w:tblLook w:val="0000" w:firstRow="0" w:lastRow="0" w:firstColumn="0" w:lastColumn="0" w:noHBand="0" w:noVBand="0"/>
      </w:tblPr>
      <w:tblGrid>
        <w:gridCol w:w="2234"/>
        <w:gridCol w:w="3644"/>
        <w:gridCol w:w="2933"/>
        <w:gridCol w:w="1461"/>
      </w:tblGrid>
      <w:tr w:rsidR="00AE416A" w:rsidRPr="00C23E93" w14:paraId="58A55B5F" w14:textId="77777777" w:rsidTr="008F5681">
        <w:trPr>
          <w:cantSplit/>
          <w:trHeight w:val="23"/>
          <w:jc w:val="center"/>
        </w:trPr>
        <w:tc>
          <w:tcPr>
            <w:tcW w:w="5878" w:type="dxa"/>
            <w:gridSpan w:val="2"/>
            <w:vMerge w:val="restart"/>
          </w:tcPr>
          <w:p w14:paraId="7FBB76D4" w14:textId="77777777" w:rsidR="00AE416A" w:rsidRPr="00260948" w:rsidRDefault="00AE416A" w:rsidP="008F5681">
            <w:pPr>
              <w:pStyle w:val="TableText0"/>
              <w:rPr>
                <w:rFonts w:asciiTheme="minorHAnsi" w:hAnsiTheme="minorHAnsi"/>
                <w:b/>
                <w:bCs/>
                <w:lang w:val="fr-CH"/>
              </w:rPr>
            </w:pPr>
            <w:r w:rsidRPr="00260948">
              <w:rPr>
                <w:rFonts w:asciiTheme="minorHAnsi" w:hAnsiTheme="minorHAnsi"/>
                <w:b/>
                <w:lang w:val="fr-CH"/>
              </w:rPr>
              <w:t>Date et lieu de la réunion</w:t>
            </w:r>
          </w:p>
        </w:tc>
        <w:tc>
          <w:tcPr>
            <w:tcW w:w="4394" w:type="dxa"/>
            <w:gridSpan w:val="2"/>
          </w:tcPr>
          <w:p w14:paraId="55CA9AE6" w14:textId="77777777" w:rsidR="00AE416A" w:rsidRPr="00260948" w:rsidRDefault="00AE416A" w:rsidP="008F5681">
            <w:pPr>
              <w:pStyle w:val="TableText0"/>
              <w:rPr>
                <w:rFonts w:asciiTheme="minorHAnsi" w:hAnsiTheme="minorHAnsi"/>
                <w:b/>
                <w:bCs/>
                <w:lang w:val="fr-CH"/>
              </w:rPr>
            </w:pPr>
            <w:r w:rsidRPr="00260948">
              <w:rPr>
                <w:rFonts w:asciiTheme="minorHAnsi" w:hAnsiTheme="minorHAnsi"/>
                <w:b/>
                <w:lang w:val="fr-CH"/>
              </w:rPr>
              <w:t>Document N°/Commission d'études-F</w:t>
            </w:r>
          </w:p>
        </w:tc>
      </w:tr>
      <w:tr w:rsidR="00AE416A" w:rsidRPr="00260948" w14:paraId="15B1B576" w14:textId="77777777" w:rsidTr="008F5681">
        <w:trPr>
          <w:cantSplit/>
          <w:trHeight w:val="23"/>
          <w:jc w:val="center"/>
        </w:trPr>
        <w:tc>
          <w:tcPr>
            <w:tcW w:w="5878" w:type="dxa"/>
            <w:gridSpan w:val="2"/>
            <w:vMerge/>
          </w:tcPr>
          <w:p w14:paraId="5AAF21FA" w14:textId="77777777" w:rsidR="00AE416A" w:rsidRPr="00260948" w:rsidRDefault="00AE416A" w:rsidP="008F5681">
            <w:pPr>
              <w:pStyle w:val="TableText0"/>
              <w:rPr>
                <w:rFonts w:asciiTheme="minorHAnsi" w:hAnsiTheme="minorHAnsi"/>
                <w:b/>
                <w:lang w:val="fr-CH"/>
              </w:rPr>
            </w:pPr>
          </w:p>
        </w:tc>
        <w:tc>
          <w:tcPr>
            <w:tcW w:w="4394" w:type="dxa"/>
            <w:gridSpan w:val="2"/>
          </w:tcPr>
          <w:p w14:paraId="0BB76531" w14:textId="77777777" w:rsidR="00AE416A" w:rsidRPr="00260948" w:rsidRDefault="00AE416A" w:rsidP="008F5681">
            <w:pPr>
              <w:pStyle w:val="TableText0"/>
              <w:rPr>
                <w:rFonts w:asciiTheme="minorHAnsi" w:hAnsiTheme="minorHAnsi"/>
                <w:b/>
                <w:bCs/>
              </w:rPr>
            </w:pPr>
            <w:r w:rsidRPr="00260948">
              <w:rPr>
                <w:rFonts w:asciiTheme="minorHAnsi" w:hAnsiTheme="minorHAnsi"/>
                <w:b/>
                <w:bCs/>
              </w:rPr>
              <w:t>Date</w:t>
            </w:r>
          </w:p>
        </w:tc>
      </w:tr>
      <w:tr w:rsidR="00AE416A" w:rsidRPr="00260948" w14:paraId="7421DE88" w14:textId="77777777" w:rsidTr="008F5681">
        <w:trPr>
          <w:cantSplit/>
          <w:trHeight w:val="333"/>
          <w:jc w:val="center"/>
        </w:trPr>
        <w:tc>
          <w:tcPr>
            <w:tcW w:w="5878" w:type="dxa"/>
            <w:gridSpan w:val="2"/>
            <w:vMerge/>
          </w:tcPr>
          <w:p w14:paraId="5D8B2D3B" w14:textId="77777777" w:rsidR="00AE416A" w:rsidRPr="00260948" w:rsidRDefault="00AE416A" w:rsidP="008F5681">
            <w:pPr>
              <w:pStyle w:val="TableText0"/>
              <w:rPr>
                <w:rFonts w:asciiTheme="minorHAnsi" w:hAnsiTheme="minorHAnsi"/>
                <w:b/>
              </w:rPr>
            </w:pPr>
          </w:p>
        </w:tc>
        <w:tc>
          <w:tcPr>
            <w:tcW w:w="4394" w:type="dxa"/>
            <w:gridSpan w:val="2"/>
          </w:tcPr>
          <w:p w14:paraId="3F532792" w14:textId="77777777" w:rsidR="00AE416A" w:rsidRPr="00260948" w:rsidRDefault="00AE416A" w:rsidP="008F5681">
            <w:pPr>
              <w:pStyle w:val="TableText0"/>
              <w:rPr>
                <w:rFonts w:asciiTheme="minorHAnsi" w:hAnsiTheme="minorHAnsi"/>
                <w:b/>
                <w:bCs/>
              </w:rPr>
            </w:pPr>
            <w:r w:rsidRPr="00260948">
              <w:rPr>
                <w:rFonts w:asciiTheme="minorHAnsi" w:hAnsiTheme="minorHAnsi"/>
                <w:b/>
              </w:rPr>
              <w:t>Original</w:t>
            </w:r>
          </w:p>
        </w:tc>
      </w:tr>
      <w:tr w:rsidR="00AE416A" w:rsidRPr="00C23E93" w14:paraId="29DCBC15" w14:textId="77777777" w:rsidTr="008F5681">
        <w:trPr>
          <w:cantSplit/>
          <w:trHeight w:val="367"/>
          <w:jc w:val="center"/>
        </w:trPr>
        <w:tc>
          <w:tcPr>
            <w:tcW w:w="2234" w:type="dxa"/>
            <w:vMerge w:val="restart"/>
            <w:vAlign w:val="center"/>
          </w:tcPr>
          <w:p w14:paraId="52630715" w14:textId="77777777" w:rsidR="00AE416A" w:rsidRPr="00260948" w:rsidRDefault="00AE416A" w:rsidP="008F5681">
            <w:pPr>
              <w:pStyle w:val="TableText0"/>
              <w:rPr>
                <w:rFonts w:asciiTheme="minorHAnsi" w:hAnsiTheme="minorHAnsi"/>
              </w:rPr>
            </w:pPr>
          </w:p>
        </w:tc>
        <w:tc>
          <w:tcPr>
            <w:tcW w:w="3644" w:type="dxa"/>
            <w:vMerge w:val="restart"/>
            <w:vAlign w:val="center"/>
          </w:tcPr>
          <w:p w14:paraId="3C139E40" w14:textId="77777777" w:rsidR="00AE416A" w:rsidRPr="00260948" w:rsidRDefault="00AE416A" w:rsidP="008F5681">
            <w:pPr>
              <w:pStyle w:val="TableText0"/>
              <w:rPr>
                <w:rFonts w:asciiTheme="minorHAnsi" w:hAnsiTheme="minorHAnsi"/>
              </w:rPr>
            </w:pPr>
          </w:p>
        </w:tc>
        <w:tc>
          <w:tcPr>
            <w:tcW w:w="2933" w:type="dxa"/>
            <w:vAlign w:val="center"/>
          </w:tcPr>
          <w:p w14:paraId="57AACD1F" w14:textId="77777777" w:rsidR="00AE416A" w:rsidRPr="00260948" w:rsidRDefault="00AE416A" w:rsidP="008F5681">
            <w:pPr>
              <w:pStyle w:val="TableText0"/>
              <w:jc w:val="left"/>
              <w:rPr>
                <w:rFonts w:asciiTheme="minorHAnsi" w:hAnsiTheme="minorHAnsi"/>
                <w:b/>
                <w:bCs/>
                <w:lang w:val="fr-CH"/>
              </w:rPr>
            </w:pPr>
            <w:r w:rsidRPr="00260948">
              <w:rPr>
                <w:rFonts w:asciiTheme="minorHAnsi" w:hAnsiTheme="minorHAnsi"/>
                <w:b/>
                <w:bCs/>
                <w:lang w:val="fr-CH"/>
              </w:rPr>
              <w:t>POUR SUITE À DONNER</w:t>
            </w:r>
          </w:p>
          <w:p w14:paraId="4E8C103A" w14:textId="77777777" w:rsidR="00AE416A" w:rsidRPr="00260948" w:rsidRDefault="00AE416A" w:rsidP="008F5681">
            <w:pPr>
              <w:pStyle w:val="TableText0"/>
              <w:rPr>
                <w:rFonts w:asciiTheme="minorHAnsi" w:hAnsiTheme="minorHAnsi"/>
                <w:b/>
                <w:bCs/>
                <w:lang w:val="fr-CH"/>
              </w:rPr>
            </w:pPr>
            <w:ins w:id="793" w:author="Author">
              <w:r w:rsidRPr="00260948">
                <w:rPr>
                  <w:rFonts w:asciiTheme="minorHAnsi" w:eastAsiaTheme="minorEastAsia" w:hAnsiTheme="minorHAnsi" w:cstheme="minorBidi"/>
                  <w:b/>
                  <w:bCs/>
                  <w:lang w:val="fr-CH"/>
                </w:rPr>
                <w:t>(</w:t>
              </w:r>
              <w:r>
                <w:rPr>
                  <w:rFonts w:asciiTheme="minorHAnsi" w:eastAsiaTheme="minorEastAsia" w:hAnsiTheme="minorHAnsi" w:cstheme="minorBidi"/>
                  <w:b/>
                  <w:bCs/>
                  <w:lang w:val="fr-CH"/>
                </w:rPr>
                <w:t>Inscrit à l'ordre du jour)</w:t>
              </w:r>
            </w:ins>
          </w:p>
        </w:tc>
        <w:tc>
          <w:tcPr>
            <w:tcW w:w="1461" w:type="dxa"/>
            <w:vMerge w:val="restart"/>
            <w:vAlign w:val="center"/>
          </w:tcPr>
          <w:p w14:paraId="6E576579" w14:textId="77777777" w:rsidR="00AE416A" w:rsidRPr="00260948" w:rsidRDefault="00AE416A" w:rsidP="008F5681">
            <w:pPr>
              <w:pStyle w:val="TableText0"/>
              <w:jc w:val="left"/>
              <w:rPr>
                <w:rFonts w:asciiTheme="minorHAnsi" w:hAnsiTheme="minorHAnsi"/>
                <w:position w:val="-6"/>
                <w:sz w:val="17"/>
                <w:szCs w:val="17"/>
                <w:lang w:val="fr-CH"/>
              </w:rPr>
            </w:pPr>
            <w:r w:rsidRPr="00260948">
              <w:rPr>
                <w:rFonts w:asciiTheme="minorHAnsi" w:hAnsiTheme="minorHAnsi"/>
                <w:sz w:val="20"/>
                <w:lang w:val="fr-CH"/>
              </w:rPr>
              <w:t>Prière de cocher la case appropriée</w:t>
            </w:r>
          </w:p>
        </w:tc>
      </w:tr>
      <w:tr w:rsidR="00AE416A" w:rsidRPr="00C23E93" w14:paraId="41B10A96" w14:textId="77777777" w:rsidTr="008F5681">
        <w:trPr>
          <w:cantSplit/>
          <w:trHeight w:val="366"/>
          <w:jc w:val="center"/>
        </w:trPr>
        <w:tc>
          <w:tcPr>
            <w:tcW w:w="2234" w:type="dxa"/>
            <w:vMerge/>
            <w:vAlign w:val="center"/>
          </w:tcPr>
          <w:p w14:paraId="1428457A" w14:textId="77777777" w:rsidR="00AE416A" w:rsidRPr="00260948" w:rsidRDefault="00AE416A" w:rsidP="008F5681">
            <w:pPr>
              <w:pStyle w:val="TableText0"/>
              <w:rPr>
                <w:rFonts w:asciiTheme="minorHAnsi" w:hAnsiTheme="minorHAnsi"/>
                <w:lang w:val="fr-CH"/>
              </w:rPr>
            </w:pPr>
          </w:p>
        </w:tc>
        <w:tc>
          <w:tcPr>
            <w:tcW w:w="3644" w:type="dxa"/>
            <w:vMerge/>
            <w:vAlign w:val="center"/>
          </w:tcPr>
          <w:p w14:paraId="67FE169C" w14:textId="77777777" w:rsidR="00AE416A" w:rsidRPr="00260948" w:rsidRDefault="00AE416A" w:rsidP="008F5681">
            <w:pPr>
              <w:pStyle w:val="TableText0"/>
              <w:rPr>
                <w:rFonts w:asciiTheme="minorHAnsi" w:hAnsiTheme="minorHAnsi"/>
                <w:lang w:val="fr-CH"/>
              </w:rPr>
            </w:pPr>
          </w:p>
        </w:tc>
        <w:tc>
          <w:tcPr>
            <w:tcW w:w="2933" w:type="dxa"/>
            <w:vAlign w:val="center"/>
          </w:tcPr>
          <w:p w14:paraId="19B64ED8" w14:textId="77777777" w:rsidR="00AE416A" w:rsidRPr="00B8051C" w:rsidRDefault="00AE416A" w:rsidP="008F5681">
            <w:pPr>
              <w:pStyle w:val="TableText0"/>
              <w:jc w:val="left"/>
              <w:rPr>
                <w:ins w:id="794" w:author="Author"/>
                <w:rFonts w:asciiTheme="minorHAnsi" w:hAnsiTheme="minorHAnsi"/>
                <w:b/>
                <w:bCs/>
                <w:iCs/>
                <w:lang w:val="fr-FR"/>
                <w:rPrChange w:id="795" w:author="Author">
                  <w:rPr>
                    <w:ins w:id="796" w:author="Author"/>
                    <w:rFonts w:asciiTheme="minorHAnsi" w:hAnsiTheme="minorHAnsi"/>
                    <w:b/>
                    <w:bCs/>
                    <w:iCs/>
                    <w:lang w:val="en-US"/>
                  </w:rPr>
                </w:rPrChange>
              </w:rPr>
            </w:pPr>
            <w:del w:id="797" w:author="Author">
              <w:r w:rsidRPr="00B8051C" w:rsidDel="005027B4">
                <w:rPr>
                  <w:rFonts w:asciiTheme="minorHAnsi" w:hAnsiTheme="minorHAnsi"/>
                  <w:b/>
                  <w:bCs/>
                  <w:iCs/>
                  <w:lang w:val="fr-FR"/>
                  <w:rPrChange w:id="798" w:author="Author">
                    <w:rPr>
                      <w:rFonts w:asciiTheme="minorHAnsi" w:hAnsiTheme="minorHAnsi"/>
                      <w:b/>
                      <w:bCs/>
                      <w:iCs/>
                      <w:lang w:val="en-US"/>
                    </w:rPr>
                  </w:rPrChange>
                </w:rPr>
                <w:delText>POUR INFORMATION</w:delText>
              </w:r>
            </w:del>
            <w:ins w:id="799" w:author="Author">
              <w:r>
                <w:rPr>
                  <w:rFonts w:asciiTheme="minorHAnsi" w:hAnsiTheme="minorHAnsi"/>
                  <w:b/>
                  <w:bCs/>
                  <w:iCs/>
                  <w:lang w:val="fr-FR"/>
                </w:rPr>
                <w:t xml:space="preserve"> CONTRIBUTION </w:t>
              </w:r>
              <w:r w:rsidRPr="00B8051C">
                <w:rPr>
                  <w:rFonts w:asciiTheme="minorHAnsi" w:hAnsiTheme="minorHAnsi"/>
                  <w:b/>
                  <w:bCs/>
                  <w:iCs/>
                  <w:lang w:val="fr-FR"/>
                  <w:rPrChange w:id="800" w:author="Author">
                    <w:rPr>
                      <w:rFonts w:asciiTheme="minorHAnsi" w:hAnsiTheme="minorHAnsi"/>
                      <w:b/>
                      <w:bCs/>
                      <w:iCs/>
                      <w:lang w:val="en-US"/>
                    </w:rPr>
                  </w:rPrChange>
                </w:rPr>
                <w:t>D</w:t>
              </w:r>
              <w:r>
                <w:rPr>
                  <w:rFonts w:asciiTheme="minorHAnsi" w:hAnsiTheme="minorHAnsi"/>
                  <w:b/>
                  <w:bCs/>
                  <w:iCs/>
                  <w:lang w:val="fr-FR"/>
                </w:rPr>
                <w:t>'</w:t>
              </w:r>
              <w:r w:rsidRPr="00B8051C">
                <w:rPr>
                  <w:rFonts w:asciiTheme="minorHAnsi" w:hAnsiTheme="minorHAnsi"/>
                  <w:b/>
                  <w:bCs/>
                  <w:iCs/>
                  <w:lang w:val="fr-FR"/>
                  <w:rPrChange w:id="801" w:author="Author">
                    <w:rPr>
                      <w:rFonts w:asciiTheme="minorHAnsi" w:hAnsiTheme="minorHAnsi"/>
                      <w:b/>
                      <w:bCs/>
                      <w:iCs/>
                      <w:lang w:val="en-US"/>
                    </w:rPr>
                  </w:rPrChange>
                </w:rPr>
                <w:t xml:space="preserve">ORDRE </w:t>
              </w:r>
              <w:r>
                <w:rPr>
                  <w:rFonts w:asciiTheme="minorHAnsi" w:hAnsiTheme="minorHAnsi"/>
                  <w:b/>
                  <w:bCs/>
                  <w:iCs/>
                  <w:lang w:val="fr-FR"/>
                </w:rPr>
                <w:t>GÉNÉRAL</w:t>
              </w:r>
            </w:ins>
          </w:p>
          <w:p w14:paraId="01FB64BA" w14:textId="77777777" w:rsidR="00AE416A" w:rsidRPr="00B8051C" w:rsidRDefault="00AE416A" w:rsidP="008F5681">
            <w:pPr>
              <w:pStyle w:val="TableText0"/>
              <w:jc w:val="left"/>
              <w:rPr>
                <w:rFonts w:asciiTheme="minorHAnsi" w:hAnsiTheme="minorHAnsi"/>
                <w:b/>
                <w:bCs/>
                <w:lang w:val="fr-FR"/>
                <w:rPrChange w:id="802" w:author="Author">
                  <w:rPr>
                    <w:rFonts w:asciiTheme="minorHAnsi" w:hAnsiTheme="minorHAnsi"/>
                    <w:b/>
                    <w:bCs/>
                    <w:lang w:val="en-US"/>
                  </w:rPr>
                </w:rPrChange>
              </w:rPr>
            </w:pPr>
            <w:ins w:id="803" w:author="Author">
              <w:r w:rsidRPr="00B8051C">
                <w:rPr>
                  <w:rFonts w:asciiTheme="minorHAnsi" w:eastAsiaTheme="minorEastAsia" w:hAnsiTheme="minorHAnsi" w:cstheme="minorBidi"/>
                  <w:b/>
                  <w:bCs/>
                  <w:lang w:val="fr-FR"/>
                  <w:rPrChange w:id="804" w:author="Author">
                    <w:rPr>
                      <w:rFonts w:asciiTheme="minorHAnsi" w:eastAsiaTheme="minorEastAsia" w:hAnsiTheme="minorHAnsi" w:cstheme="minorBidi"/>
                      <w:b/>
                      <w:bCs/>
                    </w:rPr>
                  </w:rPrChange>
                </w:rPr>
                <w:t>(A titre de référence uniquement; ne fait pas l</w:t>
              </w:r>
              <w:r>
                <w:rPr>
                  <w:rFonts w:asciiTheme="minorHAnsi" w:eastAsiaTheme="minorEastAsia" w:hAnsiTheme="minorHAnsi" w:cstheme="minorBidi"/>
                  <w:b/>
                  <w:bCs/>
                  <w:lang w:val="fr-FR"/>
                </w:rPr>
                <w:t>'</w:t>
              </w:r>
              <w:r w:rsidRPr="00B8051C">
                <w:rPr>
                  <w:rFonts w:asciiTheme="minorHAnsi" w:eastAsiaTheme="minorEastAsia" w:hAnsiTheme="minorHAnsi" w:cstheme="minorBidi"/>
                  <w:b/>
                  <w:bCs/>
                  <w:lang w:val="fr-FR"/>
                  <w:rPrChange w:id="805" w:author="Author">
                    <w:rPr>
                      <w:rFonts w:asciiTheme="minorHAnsi" w:eastAsiaTheme="minorEastAsia" w:hAnsiTheme="minorHAnsi" w:cstheme="minorBidi"/>
                      <w:b/>
                      <w:bCs/>
                    </w:rPr>
                  </w:rPrChange>
                </w:rPr>
                <w:t>objet d</w:t>
              </w:r>
              <w:r>
                <w:rPr>
                  <w:rFonts w:asciiTheme="minorHAnsi" w:eastAsiaTheme="minorEastAsia" w:hAnsiTheme="minorHAnsi" w:cstheme="minorBidi"/>
                  <w:b/>
                  <w:bCs/>
                  <w:lang w:val="fr-FR"/>
                </w:rPr>
                <w:t>'</w:t>
              </w:r>
              <w:r w:rsidRPr="00B8051C">
                <w:rPr>
                  <w:rFonts w:asciiTheme="minorHAnsi" w:eastAsiaTheme="minorEastAsia" w:hAnsiTheme="minorHAnsi" w:cstheme="minorBidi"/>
                  <w:b/>
                  <w:bCs/>
                  <w:lang w:val="fr-FR"/>
                  <w:rPrChange w:id="806" w:author="Author">
                    <w:rPr>
                      <w:rFonts w:asciiTheme="minorHAnsi" w:eastAsiaTheme="minorEastAsia" w:hAnsiTheme="minorHAnsi" w:cstheme="minorBidi"/>
                      <w:b/>
                      <w:bCs/>
                    </w:rPr>
                  </w:rPrChange>
                </w:rPr>
                <w:t>un examen</w:t>
              </w:r>
            </w:ins>
            <w:r w:rsidRPr="00B8051C">
              <w:rPr>
                <w:rFonts w:asciiTheme="minorHAnsi" w:eastAsiaTheme="minorEastAsia" w:hAnsiTheme="minorHAnsi" w:cstheme="minorBidi"/>
                <w:b/>
                <w:bCs/>
                <w:lang w:val="fr-FR"/>
                <w:rPrChange w:id="807" w:author="Author">
                  <w:rPr>
                    <w:rFonts w:asciiTheme="minorHAnsi" w:eastAsiaTheme="minorEastAsia" w:hAnsiTheme="minorHAnsi" w:cstheme="minorBidi"/>
                    <w:b/>
                    <w:bCs/>
                  </w:rPr>
                </w:rPrChange>
              </w:rPr>
              <w:t>)</w:t>
            </w:r>
          </w:p>
        </w:tc>
        <w:tc>
          <w:tcPr>
            <w:tcW w:w="1461" w:type="dxa"/>
            <w:vMerge/>
            <w:vAlign w:val="center"/>
          </w:tcPr>
          <w:p w14:paraId="2453E626" w14:textId="77777777" w:rsidR="00AE416A" w:rsidRPr="00B8051C" w:rsidRDefault="00AE416A" w:rsidP="008F5681">
            <w:pPr>
              <w:pStyle w:val="TableText0"/>
              <w:jc w:val="left"/>
              <w:rPr>
                <w:rFonts w:asciiTheme="minorHAnsi" w:hAnsiTheme="minorHAnsi"/>
                <w:sz w:val="20"/>
                <w:lang w:val="fr-FR"/>
                <w:rPrChange w:id="808" w:author="Author">
                  <w:rPr>
                    <w:rFonts w:asciiTheme="minorHAnsi" w:hAnsiTheme="minorHAnsi"/>
                    <w:sz w:val="20"/>
                    <w:lang w:val="en-US"/>
                  </w:rPr>
                </w:rPrChange>
              </w:rPr>
            </w:pPr>
          </w:p>
        </w:tc>
      </w:tr>
      <w:tr w:rsidR="00AE416A" w:rsidRPr="00260948" w14:paraId="0130A781" w14:textId="77777777" w:rsidTr="008F5681">
        <w:trPr>
          <w:cantSplit/>
          <w:trHeight w:val="23"/>
          <w:jc w:val="center"/>
        </w:trPr>
        <w:tc>
          <w:tcPr>
            <w:tcW w:w="2234" w:type="dxa"/>
          </w:tcPr>
          <w:p w14:paraId="3FEFF19C" w14:textId="77777777" w:rsidR="00AE416A" w:rsidRPr="00260948" w:rsidRDefault="00AE416A" w:rsidP="008F5681">
            <w:pPr>
              <w:pStyle w:val="TableText0"/>
              <w:rPr>
                <w:rFonts w:asciiTheme="minorHAnsi" w:hAnsiTheme="minorHAnsi"/>
                <w:b/>
                <w:bCs/>
              </w:rPr>
            </w:pPr>
            <w:r w:rsidRPr="00260948">
              <w:rPr>
                <w:rFonts w:asciiTheme="minorHAnsi" w:hAnsiTheme="minorHAnsi"/>
                <w:b/>
                <w:bCs/>
              </w:rPr>
              <w:t>QUESTION:</w:t>
            </w:r>
          </w:p>
        </w:tc>
        <w:tc>
          <w:tcPr>
            <w:tcW w:w="8038" w:type="dxa"/>
            <w:gridSpan w:val="3"/>
          </w:tcPr>
          <w:p w14:paraId="7314D4B2" w14:textId="77777777" w:rsidR="00AE416A" w:rsidRPr="00260948" w:rsidRDefault="00AE416A" w:rsidP="008F5681">
            <w:pPr>
              <w:pStyle w:val="TableText0"/>
              <w:rPr>
                <w:rFonts w:asciiTheme="minorHAnsi" w:hAnsiTheme="minorHAnsi"/>
                <w:b/>
                <w:bCs/>
              </w:rPr>
            </w:pPr>
          </w:p>
        </w:tc>
      </w:tr>
      <w:tr w:rsidR="00AE416A" w:rsidRPr="00260948" w14:paraId="5591D5D6" w14:textId="77777777" w:rsidTr="008F5681">
        <w:trPr>
          <w:cantSplit/>
          <w:trHeight w:val="23"/>
          <w:jc w:val="center"/>
        </w:trPr>
        <w:tc>
          <w:tcPr>
            <w:tcW w:w="2234" w:type="dxa"/>
          </w:tcPr>
          <w:p w14:paraId="4296B6A3" w14:textId="77777777" w:rsidR="00AE416A" w:rsidRPr="00260948" w:rsidRDefault="00AE416A" w:rsidP="008F5681">
            <w:pPr>
              <w:pStyle w:val="TableText0"/>
              <w:rPr>
                <w:rFonts w:asciiTheme="minorHAnsi" w:hAnsiTheme="minorHAnsi"/>
                <w:b/>
                <w:bCs/>
              </w:rPr>
            </w:pPr>
            <w:r w:rsidRPr="00260948">
              <w:rPr>
                <w:rFonts w:asciiTheme="minorHAnsi" w:hAnsiTheme="minorHAnsi"/>
                <w:b/>
                <w:bCs/>
              </w:rPr>
              <w:t>ORIGINE:</w:t>
            </w:r>
          </w:p>
        </w:tc>
        <w:tc>
          <w:tcPr>
            <w:tcW w:w="8038" w:type="dxa"/>
            <w:gridSpan w:val="3"/>
          </w:tcPr>
          <w:p w14:paraId="2AE95C97" w14:textId="77777777" w:rsidR="00AE416A" w:rsidRPr="00260948" w:rsidRDefault="00AE416A" w:rsidP="008F5681">
            <w:pPr>
              <w:pStyle w:val="TableText0"/>
              <w:rPr>
                <w:rFonts w:asciiTheme="minorHAnsi" w:hAnsiTheme="minorHAnsi"/>
              </w:rPr>
            </w:pPr>
          </w:p>
        </w:tc>
      </w:tr>
      <w:tr w:rsidR="00AE416A" w:rsidRPr="00260948" w14:paraId="14E54F75" w14:textId="77777777" w:rsidTr="008F5681">
        <w:trPr>
          <w:cantSplit/>
          <w:trHeight w:val="403"/>
          <w:jc w:val="center"/>
        </w:trPr>
        <w:tc>
          <w:tcPr>
            <w:tcW w:w="2234" w:type="dxa"/>
          </w:tcPr>
          <w:p w14:paraId="56C5496F" w14:textId="77777777" w:rsidR="00AE416A" w:rsidRPr="00260948" w:rsidRDefault="00AE416A" w:rsidP="008F5681">
            <w:pPr>
              <w:pStyle w:val="TableText0"/>
              <w:rPr>
                <w:rFonts w:asciiTheme="minorHAnsi" w:hAnsiTheme="minorHAnsi"/>
                <w:b/>
                <w:bCs/>
              </w:rPr>
            </w:pPr>
            <w:r w:rsidRPr="00260948">
              <w:rPr>
                <w:rFonts w:asciiTheme="minorHAnsi" w:hAnsiTheme="minorHAnsi"/>
                <w:b/>
                <w:bCs/>
              </w:rPr>
              <w:t>TITRE:</w:t>
            </w:r>
          </w:p>
        </w:tc>
        <w:tc>
          <w:tcPr>
            <w:tcW w:w="8038" w:type="dxa"/>
            <w:gridSpan w:val="3"/>
          </w:tcPr>
          <w:p w14:paraId="699F073B" w14:textId="77777777" w:rsidR="00AE416A" w:rsidRPr="00260948" w:rsidRDefault="00AE416A" w:rsidP="008F5681">
            <w:pPr>
              <w:pStyle w:val="TableText0"/>
              <w:rPr>
                <w:rFonts w:asciiTheme="minorHAnsi" w:hAnsiTheme="minorHAnsi"/>
              </w:rPr>
            </w:pPr>
          </w:p>
        </w:tc>
      </w:tr>
      <w:tr w:rsidR="00AE416A" w:rsidRPr="00C23E93" w14:paraId="17C04CE1" w14:textId="77777777" w:rsidTr="008F5681">
        <w:trPr>
          <w:cantSplit/>
          <w:trHeight w:val="537"/>
          <w:jc w:val="center"/>
        </w:trPr>
        <w:tc>
          <w:tcPr>
            <w:tcW w:w="10272" w:type="dxa"/>
            <w:gridSpan w:val="4"/>
          </w:tcPr>
          <w:p w14:paraId="3C25F9FF" w14:textId="77777777" w:rsidR="00AE416A" w:rsidRPr="00260948" w:rsidRDefault="00AE416A" w:rsidP="008F5681">
            <w:pPr>
              <w:rPr>
                <w:b/>
                <w:bCs/>
                <w:szCs w:val="24"/>
                <w:lang w:val="fr-CH"/>
              </w:rPr>
            </w:pPr>
            <w:r w:rsidRPr="00260948">
              <w:rPr>
                <w:b/>
                <w:bCs/>
                <w:lang w:val="fr-CH"/>
              </w:rPr>
              <w:t>Révision d'une contribution précédente (oui/non)</w:t>
            </w:r>
            <w:r w:rsidRPr="00260948">
              <w:rPr>
                <w:b/>
                <w:bCs/>
                <w:lang w:val="fr-CH"/>
              </w:rPr>
              <w:br/>
            </w:r>
            <w:r w:rsidRPr="00260948">
              <w:rPr>
                <w:szCs w:val="24"/>
                <w:lang w:val="fr-CH"/>
              </w:rPr>
              <w:t>Si oui, prière d'indiquer la cote du document</w:t>
            </w:r>
            <w:r w:rsidRPr="00260948">
              <w:rPr>
                <w:b/>
                <w:bCs/>
                <w:szCs w:val="24"/>
                <w:lang w:val="fr-CH"/>
              </w:rPr>
              <w:t xml:space="preserve"> </w:t>
            </w:r>
          </w:p>
          <w:p w14:paraId="17F471D9" w14:textId="77777777" w:rsidR="00AE416A" w:rsidRPr="00260948" w:rsidRDefault="00AE416A" w:rsidP="008F5681">
            <w:pPr>
              <w:pStyle w:val="TableText0"/>
              <w:rPr>
                <w:rFonts w:asciiTheme="minorHAnsi" w:hAnsiTheme="minorHAnsi"/>
                <w:i/>
                <w:iCs/>
                <w:sz w:val="24"/>
                <w:szCs w:val="24"/>
                <w:lang w:val="fr-CH"/>
              </w:rPr>
            </w:pPr>
            <w:r w:rsidRPr="00260948">
              <w:rPr>
                <w:rFonts w:asciiTheme="minorHAnsi" w:hAnsiTheme="minorHAnsi"/>
                <w:i/>
                <w:iCs/>
                <w:sz w:val="24"/>
                <w:szCs w:val="24"/>
                <w:lang w:val="fr-CH"/>
              </w:rPr>
              <w:t>Les modifications apportées à un texte précédent doivent être indiquées par des marques de révision (suivi des modifications)</w:t>
            </w:r>
          </w:p>
        </w:tc>
      </w:tr>
      <w:tr w:rsidR="00AE416A" w:rsidRPr="00C23E93" w14:paraId="244CF2A0" w14:textId="77777777" w:rsidTr="008F5681">
        <w:trPr>
          <w:cantSplit/>
          <w:trHeight w:val="537"/>
          <w:jc w:val="center"/>
        </w:trPr>
        <w:tc>
          <w:tcPr>
            <w:tcW w:w="10272" w:type="dxa"/>
            <w:gridSpan w:val="4"/>
          </w:tcPr>
          <w:p w14:paraId="47520C4F" w14:textId="77777777" w:rsidR="00AE416A" w:rsidRPr="00260948" w:rsidRDefault="00AE416A" w:rsidP="008F5681">
            <w:pPr>
              <w:rPr>
                <w:b/>
                <w:bCs/>
                <w:lang w:val="fr-CH"/>
              </w:rPr>
            </w:pPr>
            <w:r w:rsidRPr="00260948">
              <w:rPr>
                <w:b/>
                <w:bCs/>
                <w:lang w:val="fr-CH"/>
              </w:rPr>
              <w:t>Suite à donner</w:t>
            </w:r>
          </w:p>
          <w:p w14:paraId="31AF11DC" w14:textId="77777777" w:rsidR="00AE416A" w:rsidRPr="00260948" w:rsidRDefault="00AE416A" w:rsidP="008F5681">
            <w:pPr>
              <w:pStyle w:val="TableText0"/>
              <w:rPr>
                <w:rFonts w:asciiTheme="minorHAnsi" w:hAnsiTheme="minorHAnsi"/>
                <w:b/>
                <w:bCs/>
                <w:sz w:val="24"/>
                <w:szCs w:val="24"/>
                <w:lang w:val="fr-CH"/>
              </w:rPr>
            </w:pPr>
            <w:r w:rsidRPr="00260948">
              <w:rPr>
                <w:rFonts w:asciiTheme="minorHAnsi" w:hAnsiTheme="minorHAnsi"/>
                <w:lang w:val="fr-CH"/>
              </w:rPr>
              <w:t>Prière d'indiquer les résultats attendus de la réunion (contributions pour suite à donner uniquement)</w:t>
            </w:r>
          </w:p>
        </w:tc>
      </w:tr>
      <w:tr w:rsidR="00AE416A" w:rsidRPr="00260948" w14:paraId="484C88B1" w14:textId="77777777" w:rsidTr="008F5681">
        <w:trPr>
          <w:cantSplit/>
          <w:trHeight w:val="397"/>
          <w:jc w:val="center"/>
        </w:trPr>
        <w:tc>
          <w:tcPr>
            <w:tcW w:w="10272" w:type="dxa"/>
            <w:gridSpan w:val="4"/>
          </w:tcPr>
          <w:p w14:paraId="3704A577" w14:textId="77777777" w:rsidR="00AE416A" w:rsidRPr="00260948" w:rsidRDefault="00AE416A" w:rsidP="008F5681">
            <w:pPr>
              <w:pStyle w:val="TableText0"/>
              <w:rPr>
                <w:rFonts w:asciiTheme="minorHAnsi" w:hAnsiTheme="minorHAnsi"/>
                <w:b/>
                <w:bCs/>
                <w:sz w:val="24"/>
                <w:szCs w:val="24"/>
              </w:rPr>
            </w:pPr>
            <w:r w:rsidRPr="00260948">
              <w:rPr>
                <w:rFonts w:asciiTheme="minorHAnsi" w:hAnsiTheme="minorHAnsi"/>
                <w:b/>
              </w:rPr>
              <w:t>Résumé</w:t>
            </w:r>
          </w:p>
        </w:tc>
      </w:tr>
      <w:tr w:rsidR="00AE416A" w:rsidRPr="00C23E93" w14:paraId="0DC87720" w14:textId="77777777" w:rsidTr="008F5681">
        <w:trPr>
          <w:cantSplit/>
          <w:trHeight w:val="537"/>
          <w:jc w:val="center"/>
        </w:trPr>
        <w:tc>
          <w:tcPr>
            <w:tcW w:w="10272" w:type="dxa"/>
            <w:gridSpan w:val="4"/>
            <w:tcBorders>
              <w:bottom w:val="single" w:sz="4" w:space="0" w:color="auto"/>
            </w:tcBorders>
          </w:tcPr>
          <w:p w14:paraId="3B24CC90" w14:textId="77777777" w:rsidR="00AE416A" w:rsidRPr="00260948" w:rsidRDefault="00AE416A" w:rsidP="008F5681">
            <w:pPr>
              <w:pStyle w:val="TableText0"/>
              <w:jc w:val="center"/>
              <w:rPr>
                <w:rFonts w:asciiTheme="minorHAnsi" w:hAnsiTheme="minorHAnsi"/>
                <w:b/>
                <w:bCs/>
                <w:sz w:val="24"/>
                <w:szCs w:val="24"/>
                <w:lang w:val="fr-CH"/>
              </w:rPr>
            </w:pPr>
            <w:r w:rsidRPr="00260948">
              <w:rPr>
                <w:rFonts w:asciiTheme="minorHAnsi" w:hAnsiTheme="minorHAnsi"/>
                <w:bCs/>
                <w:lang w:val="fr-CH"/>
              </w:rPr>
              <w:t>Prière de résumer ici votre contribution en quelques lignes</w:t>
            </w:r>
          </w:p>
        </w:tc>
      </w:tr>
      <w:tr w:rsidR="00AE416A" w:rsidRPr="00C23E93" w14:paraId="2283C045" w14:textId="77777777" w:rsidTr="008F5681">
        <w:trPr>
          <w:cantSplit/>
          <w:trHeight w:hRule="exact" w:val="1701"/>
          <w:jc w:val="center"/>
        </w:trPr>
        <w:tc>
          <w:tcPr>
            <w:tcW w:w="10272" w:type="dxa"/>
            <w:gridSpan w:val="4"/>
            <w:tcBorders>
              <w:top w:val="single" w:sz="4" w:space="0" w:color="auto"/>
              <w:left w:val="single" w:sz="4" w:space="0" w:color="auto"/>
              <w:bottom w:val="single" w:sz="4" w:space="0" w:color="auto"/>
              <w:right w:val="single" w:sz="4" w:space="0" w:color="auto"/>
            </w:tcBorders>
          </w:tcPr>
          <w:p w14:paraId="5E8EACB0" w14:textId="77777777" w:rsidR="00AE416A" w:rsidRPr="00260948" w:rsidRDefault="00AE416A" w:rsidP="008F5681">
            <w:pPr>
              <w:pStyle w:val="TableText0"/>
              <w:rPr>
                <w:rFonts w:asciiTheme="minorHAnsi" w:hAnsiTheme="minorHAnsi"/>
                <w:b/>
                <w:bCs/>
                <w:sz w:val="16"/>
                <w:szCs w:val="16"/>
                <w:lang w:val="fr-CH"/>
              </w:rPr>
            </w:pPr>
          </w:p>
        </w:tc>
      </w:tr>
      <w:tr w:rsidR="00AE416A" w:rsidRPr="00C23E93" w14:paraId="6E127493" w14:textId="77777777" w:rsidTr="008F5681">
        <w:trPr>
          <w:cantSplit/>
          <w:jc w:val="center"/>
        </w:trPr>
        <w:tc>
          <w:tcPr>
            <w:tcW w:w="10272" w:type="dxa"/>
            <w:gridSpan w:val="4"/>
            <w:tcBorders>
              <w:top w:val="single" w:sz="4" w:space="0" w:color="auto"/>
              <w:bottom w:val="single" w:sz="4" w:space="0" w:color="auto"/>
            </w:tcBorders>
          </w:tcPr>
          <w:p w14:paraId="3373D2DC" w14:textId="77777777" w:rsidR="00AE416A" w:rsidRDefault="00AE416A" w:rsidP="008F5681">
            <w:pPr>
              <w:pStyle w:val="TableText0"/>
              <w:jc w:val="center"/>
              <w:rPr>
                <w:ins w:id="809" w:author="Author"/>
                <w:rFonts w:asciiTheme="minorHAnsi" w:hAnsiTheme="minorHAnsi"/>
                <w:bCs/>
                <w:sz w:val="24"/>
                <w:szCs w:val="24"/>
                <w:lang w:val="fr-FR"/>
              </w:rPr>
            </w:pPr>
          </w:p>
          <w:p w14:paraId="7D6D19CF" w14:textId="77777777" w:rsidR="00AE416A" w:rsidRPr="00B8051C" w:rsidRDefault="00AE416A" w:rsidP="008F5681">
            <w:pPr>
              <w:pStyle w:val="TableText0"/>
              <w:keepNext/>
              <w:jc w:val="center"/>
              <w:rPr>
                <w:ins w:id="810" w:author="Author"/>
                <w:rFonts w:asciiTheme="minorHAnsi" w:hAnsiTheme="minorHAnsi"/>
                <w:szCs w:val="22"/>
                <w:lang w:val="fr-FR"/>
                <w:rPrChange w:id="811" w:author="Author">
                  <w:rPr>
                    <w:ins w:id="812" w:author="Author"/>
                    <w:rFonts w:asciiTheme="minorHAnsi" w:hAnsiTheme="minorHAnsi"/>
                    <w:szCs w:val="22"/>
                  </w:rPr>
                </w:rPrChange>
              </w:rPr>
            </w:pPr>
            <w:ins w:id="813" w:author="Author">
              <w:r w:rsidRPr="00B8051C">
                <w:rPr>
                  <w:rFonts w:asciiTheme="minorHAnsi" w:hAnsiTheme="minorHAnsi"/>
                  <w:szCs w:val="22"/>
                  <w:lang w:val="fr-FR"/>
                  <w:rPrChange w:id="814" w:author="Author">
                    <w:rPr>
                      <w:rFonts w:asciiTheme="minorHAnsi" w:hAnsiTheme="minorHAnsi"/>
                      <w:szCs w:val="22"/>
                    </w:rPr>
                  </w:rPrChange>
                </w:rPr>
                <w:t>Prière d</w:t>
              </w:r>
              <w:r>
                <w:rPr>
                  <w:rFonts w:asciiTheme="minorHAnsi" w:hAnsiTheme="minorHAnsi"/>
                  <w:szCs w:val="22"/>
                  <w:lang w:val="fr-FR"/>
                </w:rPr>
                <w:t>'</w:t>
              </w:r>
              <w:r w:rsidRPr="00B8051C">
                <w:rPr>
                  <w:rFonts w:asciiTheme="minorHAnsi" w:hAnsiTheme="minorHAnsi"/>
                  <w:szCs w:val="22"/>
                  <w:lang w:val="fr-FR"/>
                  <w:rPrChange w:id="815" w:author="Author">
                    <w:rPr>
                      <w:rFonts w:asciiTheme="minorHAnsi" w:hAnsiTheme="minorHAnsi"/>
                      <w:szCs w:val="22"/>
                    </w:rPr>
                  </w:rPrChange>
                </w:rPr>
                <w:t>indiq</w:t>
              </w:r>
              <w:r w:rsidRPr="00EF6AE3">
                <w:rPr>
                  <w:rFonts w:asciiTheme="minorHAnsi" w:hAnsiTheme="minorHAnsi"/>
                  <w:szCs w:val="22"/>
                  <w:lang w:val="fr-FR"/>
                </w:rPr>
                <w:t>uer ici les enseignements tirés</w:t>
              </w:r>
              <w:r>
                <w:rPr>
                  <w:rFonts w:asciiTheme="minorHAnsi" w:hAnsiTheme="minorHAnsi"/>
                  <w:szCs w:val="22"/>
                  <w:lang w:val="fr-FR"/>
                </w:rPr>
                <w:t xml:space="preserve"> ainsi que les bonnes pratiques ou</w:t>
              </w:r>
              <w:r w:rsidRPr="00B8051C">
                <w:rPr>
                  <w:rFonts w:asciiTheme="minorHAnsi" w:hAnsiTheme="minorHAnsi"/>
                  <w:szCs w:val="22"/>
                  <w:lang w:val="fr-FR"/>
                  <w:rPrChange w:id="816" w:author="Author">
                    <w:rPr>
                      <w:rFonts w:asciiTheme="minorHAnsi" w:hAnsiTheme="minorHAnsi"/>
                      <w:szCs w:val="22"/>
                    </w:rPr>
                  </w:rPrChange>
                </w:rPr>
                <w:t xml:space="preserve"> lignes directrices</w:t>
              </w:r>
            </w:ins>
          </w:p>
          <w:p w14:paraId="5D841CDF" w14:textId="77777777" w:rsidR="00AE416A" w:rsidRPr="00B8051C" w:rsidRDefault="00AE416A" w:rsidP="008F5681">
            <w:pPr>
              <w:pStyle w:val="TableText0"/>
              <w:keepNext/>
              <w:jc w:val="center"/>
              <w:rPr>
                <w:ins w:id="817" w:author="Author"/>
                <w:rFonts w:asciiTheme="minorHAnsi" w:hAnsiTheme="minorHAnsi"/>
                <w:szCs w:val="22"/>
                <w:lang w:val="fr-FR"/>
                <w:rPrChange w:id="818" w:author="Author">
                  <w:rPr>
                    <w:ins w:id="819" w:author="Author"/>
                    <w:rFonts w:asciiTheme="minorHAnsi" w:hAnsiTheme="minorHAnsi"/>
                    <w:szCs w:val="22"/>
                  </w:rPr>
                </w:rPrChange>
              </w:rPr>
            </w:pPr>
          </w:p>
          <w:tbl>
            <w:tblPr>
              <w:tblStyle w:val="TableGrid"/>
              <w:tblW w:w="10210" w:type="dxa"/>
              <w:tblLayout w:type="fixed"/>
              <w:tblLook w:val="04A0" w:firstRow="1" w:lastRow="0" w:firstColumn="1" w:lastColumn="0" w:noHBand="0" w:noVBand="1"/>
            </w:tblPr>
            <w:tblGrid>
              <w:gridCol w:w="10210"/>
            </w:tblGrid>
            <w:tr w:rsidR="00AE416A" w:rsidRPr="00C23E93" w14:paraId="36F7F923" w14:textId="77777777" w:rsidTr="008F5681">
              <w:trPr>
                <w:trHeight w:val="2645"/>
                <w:ins w:id="820" w:author="Author"/>
              </w:trPr>
              <w:tc>
                <w:tcPr>
                  <w:tcW w:w="10210" w:type="dxa"/>
                </w:tcPr>
                <w:p w14:paraId="30548ED3" w14:textId="77777777" w:rsidR="00AE416A" w:rsidRPr="00B8051C" w:rsidRDefault="00AE416A" w:rsidP="008F5681">
                  <w:pPr>
                    <w:pStyle w:val="TableText0"/>
                    <w:keepNext/>
                    <w:jc w:val="center"/>
                    <w:rPr>
                      <w:ins w:id="821" w:author="Author"/>
                      <w:rFonts w:asciiTheme="minorHAnsi" w:hAnsiTheme="minorHAnsi"/>
                      <w:szCs w:val="22"/>
                      <w:lang w:val="fr-FR"/>
                      <w:rPrChange w:id="822" w:author="Author">
                        <w:rPr>
                          <w:ins w:id="823" w:author="Author"/>
                          <w:rFonts w:asciiTheme="minorHAnsi" w:hAnsiTheme="minorHAnsi"/>
                          <w:szCs w:val="22"/>
                        </w:rPr>
                      </w:rPrChange>
                    </w:rPr>
                  </w:pPr>
                </w:p>
              </w:tc>
            </w:tr>
          </w:tbl>
          <w:p w14:paraId="621D8E4D" w14:textId="77777777" w:rsidR="00AE416A" w:rsidRPr="005027B4" w:rsidRDefault="00AE416A" w:rsidP="008F5681">
            <w:pPr>
              <w:pStyle w:val="TableText0"/>
              <w:jc w:val="center"/>
              <w:rPr>
                <w:ins w:id="824" w:author="Author"/>
                <w:rFonts w:asciiTheme="minorHAnsi" w:hAnsiTheme="minorHAnsi"/>
                <w:bCs/>
                <w:sz w:val="24"/>
                <w:szCs w:val="24"/>
                <w:lang w:val="fr-FR"/>
              </w:rPr>
            </w:pPr>
          </w:p>
          <w:p w14:paraId="22E910F7" w14:textId="77777777" w:rsidR="00AE416A" w:rsidRPr="005027B4" w:rsidRDefault="00AE416A" w:rsidP="008F5681">
            <w:pPr>
              <w:pStyle w:val="TableText0"/>
              <w:jc w:val="center"/>
              <w:rPr>
                <w:ins w:id="825" w:author="Author"/>
                <w:rFonts w:asciiTheme="minorHAnsi" w:hAnsiTheme="minorHAnsi"/>
                <w:bCs/>
                <w:sz w:val="24"/>
                <w:szCs w:val="24"/>
                <w:lang w:val="fr-FR"/>
              </w:rPr>
            </w:pPr>
          </w:p>
          <w:p w14:paraId="623CAA45" w14:textId="77777777" w:rsidR="00AE416A" w:rsidRPr="005027B4" w:rsidRDefault="00AE416A" w:rsidP="008F5681">
            <w:pPr>
              <w:pStyle w:val="TableText0"/>
              <w:jc w:val="center"/>
              <w:rPr>
                <w:ins w:id="826" w:author="Author"/>
                <w:rFonts w:asciiTheme="minorHAnsi" w:hAnsiTheme="minorHAnsi"/>
                <w:bCs/>
                <w:sz w:val="24"/>
                <w:szCs w:val="24"/>
                <w:lang w:val="fr-FR"/>
              </w:rPr>
            </w:pPr>
          </w:p>
          <w:p w14:paraId="4C5D1167" w14:textId="77777777" w:rsidR="00AE416A" w:rsidRPr="005027B4" w:rsidRDefault="00AE416A" w:rsidP="008F5681">
            <w:pPr>
              <w:pStyle w:val="TableText0"/>
              <w:jc w:val="center"/>
              <w:rPr>
                <w:ins w:id="827" w:author="Author"/>
                <w:rFonts w:asciiTheme="minorHAnsi" w:hAnsiTheme="minorHAnsi"/>
                <w:bCs/>
                <w:sz w:val="24"/>
                <w:szCs w:val="24"/>
                <w:lang w:val="fr-FR"/>
              </w:rPr>
            </w:pPr>
          </w:p>
          <w:p w14:paraId="29716B52" w14:textId="77777777" w:rsidR="00AE416A" w:rsidRPr="00260948" w:rsidRDefault="00AE416A" w:rsidP="008F5681">
            <w:pPr>
              <w:pStyle w:val="TableText0"/>
              <w:jc w:val="center"/>
              <w:rPr>
                <w:rFonts w:asciiTheme="minorHAnsi" w:hAnsiTheme="minorHAnsi"/>
                <w:sz w:val="24"/>
                <w:szCs w:val="24"/>
                <w:lang w:val="fr-CH"/>
              </w:rPr>
            </w:pPr>
            <w:r w:rsidRPr="00260948">
              <w:rPr>
                <w:rFonts w:asciiTheme="minorHAnsi" w:hAnsiTheme="minorHAnsi"/>
                <w:bCs/>
                <w:sz w:val="24"/>
                <w:szCs w:val="24"/>
                <w:lang w:val="fr-FR"/>
              </w:rPr>
              <w:t>Prière de présenter votre document sur la page suivante</w:t>
            </w:r>
            <w:r w:rsidRPr="00260948">
              <w:rPr>
                <w:rFonts w:asciiTheme="minorHAnsi" w:hAnsiTheme="minorHAnsi"/>
                <w:bCs/>
                <w:sz w:val="24"/>
                <w:szCs w:val="24"/>
                <w:lang w:val="fr-FR"/>
              </w:rPr>
              <w:br/>
              <w:t>(4 pages au maximum)</w:t>
            </w:r>
          </w:p>
          <w:p w14:paraId="7F2EE687" w14:textId="77777777" w:rsidR="00AE416A" w:rsidRPr="00260948" w:rsidRDefault="00AE416A" w:rsidP="008F5681">
            <w:pPr>
              <w:pStyle w:val="TableText0"/>
              <w:jc w:val="center"/>
              <w:rPr>
                <w:rFonts w:asciiTheme="minorHAnsi" w:hAnsiTheme="minorHAnsi"/>
                <w:lang w:val="fr-CH"/>
              </w:rPr>
            </w:pPr>
          </w:p>
          <w:p w14:paraId="454EBCA8" w14:textId="77777777" w:rsidR="00AE416A" w:rsidRPr="00260948" w:rsidRDefault="00AE416A" w:rsidP="008F5681">
            <w:pPr>
              <w:pStyle w:val="TableText0"/>
              <w:jc w:val="center"/>
              <w:rPr>
                <w:rFonts w:asciiTheme="minorHAnsi" w:hAnsiTheme="minorHAnsi"/>
                <w:lang w:val="fr-CH"/>
              </w:rPr>
            </w:pPr>
          </w:p>
          <w:p w14:paraId="78A85D5B" w14:textId="77777777" w:rsidR="00AE416A" w:rsidRPr="00260948" w:rsidRDefault="00AE416A" w:rsidP="008F5681">
            <w:pPr>
              <w:pStyle w:val="TableText0"/>
              <w:jc w:val="center"/>
              <w:rPr>
                <w:rFonts w:asciiTheme="minorHAnsi" w:hAnsiTheme="minorHAnsi"/>
                <w:lang w:val="fr-CH"/>
              </w:rPr>
            </w:pPr>
          </w:p>
        </w:tc>
      </w:tr>
      <w:tr w:rsidR="00AE416A" w:rsidRPr="00260948" w14:paraId="2D6A12A7" w14:textId="77777777" w:rsidTr="008F5681">
        <w:trPr>
          <w:cantSplit/>
          <w:jc w:val="center"/>
        </w:trPr>
        <w:tc>
          <w:tcPr>
            <w:tcW w:w="10272" w:type="dxa"/>
            <w:gridSpan w:val="4"/>
            <w:tcBorders>
              <w:top w:val="single" w:sz="4" w:space="0" w:color="auto"/>
            </w:tcBorders>
          </w:tcPr>
          <w:p w14:paraId="550F29CE" w14:textId="77777777" w:rsidR="00AE416A" w:rsidRPr="00260948" w:rsidRDefault="00AE416A" w:rsidP="008F5681">
            <w:pPr>
              <w:pStyle w:val="TableText0"/>
              <w:ind w:left="1418" w:hanging="1418"/>
              <w:rPr>
                <w:rFonts w:asciiTheme="minorHAnsi" w:hAnsiTheme="minorHAnsi"/>
                <w:sz w:val="24"/>
                <w:szCs w:val="24"/>
                <w:lang w:val="fr-FR"/>
              </w:rPr>
            </w:pPr>
            <w:r w:rsidRPr="00260948">
              <w:rPr>
                <w:rFonts w:asciiTheme="minorHAnsi" w:hAnsiTheme="minorHAnsi"/>
                <w:sz w:val="24"/>
                <w:szCs w:val="24"/>
                <w:lang w:val="fr-FR"/>
              </w:rPr>
              <w:t>Point de contact:</w:t>
            </w:r>
            <w:r w:rsidRPr="00260948">
              <w:rPr>
                <w:rFonts w:asciiTheme="minorHAnsi" w:hAnsiTheme="minorHAnsi"/>
                <w:sz w:val="24"/>
                <w:szCs w:val="24"/>
                <w:lang w:val="fr-FR"/>
              </w:rPr>
              <w:tab/>
              <w:t>Nom de l'auteur ayant soumis la contribution:</w:t>
            </w:r>
            <w:r w:rsidRPr="00260948">
              <w:rPr>
                <w:rFonts w:asciiTheme="minorHAnsi" w:hAnsiTheme="minorHAnsi"/>
                <w:sz w:val="24"/>
                <w:szCs w:val="24"/>
                <w:lang w:val="fr-FR"/>
              </w:rPr>
              <w:tab/>
            </w:r>
          </w:p>
          <w:p w14:paraId="41C3AE29" w14:textId="77777777" w:rsidR="00AE416A" w:rsidRPr="00260948" w:rsidRDefault="00AE416A" w:rsidP="008F5681">
            <w:pPr>
              <w:pStyle w:val="TableText0"/>
              <w:ind w:left="1701" w:hanging="1701"/>
              <w:rPr>
                <w:rFonts w:asciiTheme="minorHAnsi" w:hAnsiTheme="minorHAnsi"/>
                <w:sz w:val="24"/>
                <w:szCs w:val="24"/>
                <w:lang w:val="fr-FR"/>
              </w:rPr>
            </w:pPr>
            <w:r w:rsidRPr="00260948">
              <w:rPr>
                <w:rFonts w:asciiTheme="minorHAnsi" w:hAnsiTheme="minorHAnsi"/>
                <w:sz w:val="24"/>
                <w:szCs w:val="24"/>
                <w:lang w:val="fr-FR"/>
              </w:rPr>
              <w:tab/>
            </w:r>
            <w:r w:rsidRPr="00260948">
              <w:rPr>
                <w:rFonts w:asciiTheme="minorHAnsi" w:hAnsiTheme="minorHAnsi"/>
                <w:sz w:val="24"/>
                <w:szCs w:val="24"/>
                <w:lang w:val="fr-FR"/>
              </w:rPr>
              <w:tab/>
            </w:r>
            <w:r w:rsidRPr="00260948">
              <w:rPr>
                <w:rFonts w:asciiTheme="minorHAnsi" w:hAnsiTheme="minorHAnsi"/>
                <w:sz w:val="24"/>
                <w:szCs w:val="24"/>
                <w:lang w:val="fr-FR"/>
              </w:rPr>
              <w:tab/>
            </w:r>
            <w:r w:rsidRPr="00260948">
              <w:rPr>
                <w:rFonts w:asciiTheme="minorHAnsi" w:hAnsiTheme="minorHAnsi"/>
                <w:sz w:val="24"/>
                <w:szCs w:val="24"/>
                <w:lang w:val="fr-FR"/>
              </w:rPr>
              <w:tab/>
            </w:r>
            <w:r w:rsidRPr="00260948">
              <w:rPr>
                <w:rFonts w:asciiTheme="minorHAnsi" w:hAnsiTheme="minorHAnsi"/>
                <w:sz w:val="24"/>
                <w:szCs w:val="24"/>
                <w:lang w:val="fr-FR"/>
              </w:rPr>
              <w:tab/>
            </w:r>
            <w:r>
              <w:rPr>
                <w:rFonts w:asciiTheme="minorHAnsi" w:hAnsiTheme="minorHAnsi"/>
                <w:sz w:val="24"/>
                <w:szCs w:val="24"/>
                <w:lang w:val="fr-FR"/>
              </w:rPr>
              <w:tab/>
            </w:r>
            <w:r>
              <w:rPr>
                <w:rFonts w:asciiTheme="minorHAnsi" w:hAnsiTheme="minorHAnsi"/>
                <w:sz w:val="24"/>
                <w:szCs w:val="24"/>
                <w:lang w:val="fr-FR"/>
              </w:rPr>
              <w:tab/>
            </w:r>
            <w:r>
              <w:rPr>
                <w:rFonts w:asciiTheme="minorHAnsi" w:hAnsiTheme="minorHAnsi"/>
                <w:sz w:val="24"/>
                <w:szCs w:val="24"/>
                <w:lang w:val="fr-FR"/>
              </w:rPr>
              <w:tab/>
            </w:r>
            <w:r w:rsidRPr="00260948">
              <w:rPr>
                <w:rFonts w:asciiTheme="minorHAnsi" w:hAnsiTheme="minorHAnsi"/>
                <w:sz w:val="24"/>
                <w:szCs w:val="24"/>
                <w:lang w:val="fr-FR"/>
              </w:rPr>
              <w:t>Numéro de téléphone:</w:t>
            </w:r>
          </w:p>
          <w:p w14:paraId="0AFD2B12" w14:textId="77777777" w:rsidR="00AE416A" w:rsidRPr="00260948" w:rsidRDefault="00AE416A" w:rsidP="008F5681">
            <w:pPr>
              <w:pStyle w:val="TableText0"/>
              <w:tabs>
                <w:tab w:val="clear" w:pos="284"/>
                <w:tab w:val="clear" w:pos="567"/>
                <w:tab w:val="clear" w:pos="851"/>
                <w:tab w:val="clear" w:pos="1134"/>
              </w:tabs>
              <w:ind w:left="1418" w:hanging="1418"/>
              <w:jc w:val="left"/>
              <w:rPr>
                <w:rFonts w:asciiTheme="minorHAnsi" w:hAnsiTheme="minorHAnsi"/>
                <w:sz w:val="18"/>
                <w:szCs w:val="16"/>
              </w:rPr>
            </w:pPr>
            <w:r w:rsidRPr="00260948">
              <w:rPr>
                <w:rFonts w:asciiTheme="minorHAnsi" w:hAnsiTheme="minorHAnsi"/>
                <w:sz w:val="24"/>
                <w:szCs w:val="24"/>
                <w:lang w:val="fr-FR"/>
              </w:rPr>
              <w:tab/>
            </w:r>
            <w:r>
              <w:rPr>
                <w:rFonts w:asciiTheme="minorHAnsi" w:hAnsiTheme="minorHAnsi"/>
                <w:sz w:val="24"/>
                <w:szCs w:val="24"/>
                <w:lang w:val="fr-FR"/>
              </w:rPr>
              <w:tab/>
            </w:r>
            <w:r>
              <w:rPr>
                <w:rFonts w:asciiTheme="minorHAnsi" w:hAnsiTheme="minorHAnsi"/>
                <w:sz w:val="24"/>
                <w:szCs w:val="24"/>
                <w:lang w:val="fr-FR"/>
              </w:rPr>
              <w:tab/>
            </w:r>
            <w:r>
              <w:rPr>
                <w:rFonts w:asciiTheme="minorHAnsi" w:hAnsiTheme="minorHAnsi"/>
                <w:sz w:val="24"/>
                <w:szCs w:val="24"/>
                <w:lang w:val="fr-FR"/>
              </w:rPr>
              <w:tab/>
            </w:r>
            <w:r w:rsidRPr="00260948">
              <w:rPr>
                <w:rFonts w:asciiTheme="minorHAnsi" w:hAnsiTheme="minorHAnsi"/>
                <w:sz w:val="24"/>
                <w:szCs w:val="24"/>
                <w:lang w:val="fr-FR"/>
              </w:rPr>
              <w:t>Courriel</w:t>
            </w:r>
            <w:r w:rsidRPr="00260948">
              <w:rPr>
                <w:rFonts w:asciiTheme="minorHAnsi" w:hAnsiTheme="minorHAnsi"/>
                <w:sz w:val="24"/>
                <w:szCs w:val="24"/>
              </w:rPr>
              <w:t>:</w:t>
            </w:r>
            <w:r w:rsidRPr="00260948">
              <w:rPr>
                <w:rFonts w:asciiTheme="minorHAnsi" w:hAnsiTheme="minorHAnsi"/>
                <w:sz w:val="24"/>
                <w:szCs w:val="24"/>
              </w:rPr>
              <w:tab/>
            </w:r>
          </w:p>
        </w:tc>
      </w:tr>
    </w:tbl>
    <w:p w14:paraId="595A6496" w14:textId="77777777" w:rsidR="00AE416A" w:rsidRPr="00260948" w:rsidRDefault="00AE416A" w:rsidP="00AE416A">
      <w:pPr>
        <w:pStyle w:val="AnnexNo"/>
        <w:pageBreakBefore/>
        <w:spacing w:before="240"/>
        <w:rPr>
          <w:lang w:val="fr-CH"/>
        </w:rPr>
      </w:pPr>
      <w:r w:rsidRPr="00260948">
        <w:rPr>
          <w:lang w:val="fr-CH"/>
        </w:rPr>
        <w:t>Annexe 3 de la Résolution 1 (R</w:t>
      </w:r>
      <w:r w:rsidRPr="00260948">
        <w:rPr>
          <w:caps w:val="0"/>
          <w:lang w:val="fr-CH"/>
        </w:rPr>
        <w:t>év</w:t>
      </w:r>
      <w:r w:rsidRPr="00260948">
        <w:rPr>
          <w:lang w:val="fr-CH"/>
        </w:rPr>
        <w:t>.D</w:t>
      </w:r>
      <w:r w:rsidRPr="00260948">
        <w:rPr>
          <w:caps w:val="0"/>
          <w:lang w:val="fr-CH"/>
        </w:rPr>
        <w:t>ubaï</w:t>
      </w:r>
      <w:r w:rsidRPr="00260948">
        <w:rPr>
          <w:lang w:val="fr-CH"/>
        </w:rPr>
        <w:t>, 2014)</w:t>
      </w:r>
    </w:p>
    <w:p w14:paraId="7BD1B91D" w14:textId="77777777" w:rsidR="00AE416A" w:rsidRPr="00260948" w:rsidRDefault="00AE416A" w:rsidP="00AE416A">
      <w:pPr>
        <w:pStyle w:val="Annextitle"/>
        <w:rPr>
          <w:lang w:val="fr-CH"/>
        </w:rPr>
      </w:pPr>
      <w:r w:rsidRPr="00260948">
        <w:rPr>
          <w:lang w:val="fr-CH"/>
        </w:rPr>
        <w:t xml:space="preserve">Modèle/ébauche pour les Questions et thèmes proposés </w:t>
      </w:r>
      <w:r w:rsidRPr="00260948">
        <w:rPr>
          <w:lang w:val="fr-CH"/>
        </w:rPr>
        <w:br/>
        <w:t>pour étude par l'UIT-D</w:t>
      </w:r>
    </w:p>
    <w:p w14:paraId="37B77995" w14:textId="77777777" w:rsidR="00AE416A" w:rsidRPr="00260948" w:rsidRDefault="00AE416A" w:rsidP="00AE416A">
      <w:pPr>
        <w:pStyle w:val="Headingi"/>
        <w:rPr>
          <w:lang w:val="fr-CH"/>
        </w:rPr>
      </w:pPr>
      <w:r w:rsidRPr="00260948">
        <w:rPr>
          <w:lang w:val="fr-CH"/>
        </w:rPr>
        <w:t>*</w:t>
      </w:r>
      <w:r w:rsidRPr="00260948">
        <w:rPr>
          <w:lang w:val="fr-CH"/>
        </w:rPr>
        <w:tab/>
        <w:t>Le texte en italique indique les renseignements que l'auteur est prié de donner sous chaque rubrique</w:t>
      </w:r>
    </w:p>
    <w:p w14:paraId="14C02046" w14:textId="77777777" w:rsidR="00AE416A" w:rsidRPr="00260948" w:rsidRDefault="00AE416A" w:rsidP="00AE416A">
      <w:pPr>
        <w:rPr>
          <w:lang w:val="fr-CH"/>
        </w:rPr>
      </w:pPr>
      <w:r w:rsidRPr="00260948">
        <w:rPr>
          <w:b/>
          <w:lang w:val="fr-CH"/>
        </w:rPr>
        <w:t xml:space="preserve">Question ou thème </w:t>
      </w:r>
      <w:r w:rsidRPr="00260948">
        <w:rPr>
          <w:iCs/>
          <w:lang w:val="fr-CH"/>
        </w:rPr>
        <w:t>(qui sera le titre de l'étude)</w:t>
      </w:r>
    </w:p>
    <w:p w14:paraId="29A2DA6C" w14:textId="77777777" w:rsidR="00AE416A" w:rsidRPr="00B8051C" w:rsidRDefault="00AE416A" w:rsidP="00A95099">
      <w:pPr>
        <w:pStyle w:val="Heading1"/>
        <w:rPr>
          <w:rFonts w:ascii="Calibri" w:hAnsi="Calibri" w:cs="Calibri"/>
          <w:bCs/>
          <w:szCs w:val="26"/>
          <w:lang w:val="fr-CH" w:eastAsia="ja-JP"/>
          <w:rPrChange w:id="828" w:author="Author">
            <w:rPr>
              <w:rFonts w:ascii="Calibri" w:hAnsi="Calibri" w:cs="Calibri"/>
              <w:bCs/>
              <w:color w:val="4F81BD" w:themeColor="accent1"/>
              <w:szCs w:val="26"/>
              <w:lang w:val="fr-CH" w:eastAsia="ja-JP"/>
            </w:rPr>
          </w:rPrChange>
        </w:rPr>
      </w:pPr>
      <w:bookmarkStart w:id="829" w:name="_Toc268858437"/>
      <w:bookmarkStart w:id="830" w:name="_Toc271023398"/>
      <w:r w:rsidRPr="00C23E93">
        <w:rPr>
          <w:lang w:val="fr-CH"/>
          <w:rPrChange w:id="831" w:author="Author">
            <w:rPr>
              <w:rFonts w:ascii="Calibri" w:hAnsi="Calibri" w:cs="Calibri"/>
              <w:bCs/>
              <w:color w:val="4F81BD" w:themeColor="accent1"/>
              <w:szCs w:val="26"/>
              <w:lang w:val="fr-CH" w:eastAsia="ja-JP"/>
            </w:rPr>
          </w:rPrChange>
        </w:rPr>
        <w:t>1</w:t>
      </w:r>
      <w:r w:rsidRPr="00C23E93">
        <w:rPr>
          <w:lang w:val="fr-CH"/>
          <w:rPrChange w:id="832" w:author="Author">
            <w:rPr>
              <w:rFonts w:ascii="Calibri" w:hAnsi="Calibri" w:cs="Calibri"/>
              <w:bCs/>
              <w:color w:val="4F81BD" w:themeColor="accent1"/>
              <w:szCs w:val="26"/>
              <w:lang w:val="fr-CH" w:eastAsia="ja-JP"/>
            </w:rPr>
          </w:rPrChange>
        </w:rPr>
        <w:tab/>
      </w:r>
      <w:bookmarkEnd w:id="829"/>
      <w:r w:rsidRPr="00C23E93">
        <w:rPr>
          <w:lang w:val="fr-CH"/>
          <w:rPrChange w:id="833" w:author="Author">
            <w:rPr>
              <w:rFonts w:ascii="Calibri" w:hAnsi="Calibri" w:cs="Calibri"/>
              <w:bCs/>
              <w:color w:val="4F81BD" w:themeColor="accent1"/>
              <w:szCs w:val="26"/>
              <w:lang w:val="fr-CH" w:eastAsia="ja-JP"/>
            </w:rPr>
          </w:rPrChange>
        </w:rPr>
        <w:t>Exposé de la situation ou du problème (les notes suivent le titre de chaque</w:t>
      </w:r>
      <w:r w:rsidRPr="00B8051C">
        <w:rPr>
          <w:rFonts w:ascii="Calibri" w:hAnsi="Calibri" w:cs="Calibri"/>
          <w:bCs/>
          <w:szCs w:val="26"/>
          <w:lang w:val="fr-CH" w:eastAsia="ja-JP"/>
          <w:rPrChange w:id="834" w:author="Author">
            <w:rPr>
              <w:rFonts w:ascii="Calibri" w:hAnsi="Calibri" w:cs="Calibri"/>
              <w:bCs/>
              <w:color w:val="4F81BD" w:themeColor="accent1"/>
              <w:szCs w:val="26"/>
              <w:lang w:val="fr-CH" w:eastAsia="ja-JP"/>
            </w:rPr>
          </w:rPrChange>
        </w:rPr>
        <w:t xml:space="preserve"> rubrique)</w:t>
      </w:r>
      <w:bookmarkEnd w:id="830"/>
    </w:p>
    <w:p w14:paraId="67A23587" w14:textId="77777777" w:rsidR="00AE416A" w:rsidRPr="00260948" w:rsidRDefault="00AE416A" w:rsidP="00AE416A">
      <w:pPr>
        <w:pStyle w:val="Headingi"/>
        <w:rPr>
          <w:lang w:val="fr-CH"/>
        </w:rPr>
      </w:pPr>
      <w:r w:rsidRPr="00260948">
        <w:rPr>
          <w:lang w:val="fr-CH"/>
        </w:rPr>
        <w:t>*</w:t>
      </w:r>
      <w:r w:rsidRPr="00260948">
        <w:rPr>
          <w:lang w:val="fr-CH"/>
        </w:rPr>
        <w:tab/>
        <w:t>Décrire de façon globale et générale la situation ou le problème qu'il est proposé d'étudier, l'accent étant mis tout particulièrement sur:</w:t>
      </w:r>
    </w:p>
    <w:p w14:paraId="54EC6325" w14:textId="77777777" w:rsidR="00AE416A" w:rsidRPr="00260948" w:rsidRDefault="00AE416A" w:rsidP="00AE416A">
      <w:pPr>
        <w:pStyle w:val="enumlev1"/>
        <w:rPr>
          <w:i/>
          <w:lang w:val="fr-CH"/>
        </w:rPr>
      </w:pPr>
      <w:r w:rsidRPr="00260948">
        <w:rPr>
          <w:i/>
        </w:rPr>
        <w:sym w:font="Symbol" w:char="F02D"/>
      </w:r>
      <w:r w:rsidRPr="00260948">
        <w:rPr>
          <w:i/>
          <w:lang w:val="fr-CH"/>
        </w:rPr>
        <w:tab/>
        <w:t>ses répercussions pour les pays en développement et les pays les moins avancés;</w:t>
      </w:r>
    </w:p>
    <w:p w14:paraId="0BA459E3" w14:textId="77777777" w:rsidR="00AE416A" w:rsidRPr="00260948" w:rsidRDefault="00AE416A" w:rsidP="00AE416A">
      <w:pPr>
        <w:pStyle w:val="enumlev1"/>
        <w:rPr>
          <w:i/>
          <w:lang w:val="fr-CH"/>
        </w:rPr>
      </w:pPr>
      <w:r w:rsidRPr="00260948">
        <w:rPr>
          <w:i/>
        </w:rPr>
        <w:sym w:font="Symbol" w:char="F02D"/>
      </w:r>
      <w:r w:rsidRPr="00260948">
        <w:rPr>
          <w:i/>
          <w:lang w:val="fr-CH"/>
        </w:rPr>
        <w:tab/>
        <w:t>les critères d'égalité entre les hommes et les femmes; et</w:t>
      </w:r>
    </w:p>
    <w:p w14:paraId="3B190BF8" w14:textId="77777777" w:rsidR="00AE416A" w:rsidRPr="00260948" w:rsidRDefault="00AE416A" w:rsidP="00AE416A">
      <w:pPr>
        <w:pStyle w:val="enumlev1"/>
        <w:rPr>
          <w:i/>
          <w:lang w:val="fr-CH"/>
        </w:rPr>
      </w:pPr>
      <w:r w:rsidRPr="00260948">
        <w:rPr>
          <w:i/>
        </w:rPr>
        <w:sym w:font="Symbol" w:char="F02D"/>
      </w:r>
      <w:r w:rsidRPr="00260948">
        <w:rPr>
          <w:i/>
          <w:lang w:val="fr-CH"/>
        </w:rPr>
        <w:tab/>
        <w:t>la recherche d'une solution qui soit dans l'intérêt de ces pays. Donner les raisons pour lesquelles cette situation ou ce problème mérite d'être examiné.</w:t>
      </w:r>
    </w:p>
    <w:p w14:paraId="4AECECE7" w14:textId="77777777" w:rsidR="00AE416A" w:rsidRPr="00B8051C" w:rsidRDefault="00AE416A" w:rsidP="00A95099">
      <w:pPr>
        <w:pStyle w:val="Heading1"/>
        <w:rPr>
          <w:lang w:val="fr-CH" w:eastAsia="ja-JP"/>
          <w:rPrChange w:id="835" w:author="Author">
            <w:rPr>
              <w:rFonts w:ascii="Calibri" w:hAnsi="Calibri" w:cs="Calibri"/>
              <w:bCs/>
              <w:color w:val="4F81BD" w:themeColor="accent1"/>
              <w:szCs w:val="26"/>
              <w:lang w:val="fr-CH" w:eastAsia="ja-JP"/>
            </w:rPr>
          </w:rPrChange>
        </w:rPr>
      </w:pPr>
      <w:bookmarkStart w:id="836" w:name="_Toc268858438"/>
      <w:bookmarkStart w:id="837" w:name="_Toc271023399"/>
      <w:r w:rsidRPr="00B8051C">
        <w:rPr>
          <w:lang w:val="fr-CH" w:eastAsia="ja-JP"/>
          <w:rPrChange w:id="838" w:author="Author">
            <w:rPr>
              <w:rFonts w:ascii="Calibri" w:hAnsi="Calibri" w:cs="Calibri"/>
              <w:bCs/>
              <w:color w:val="4F81BD" w:themeColor="accent1"/>
              <w:szCs w:val="26"/>
              <w:lang w:val="fr-CH" w:eastAsia="ja-JP"/>
            </w:rPr>
          </w:rPrChange>
        </w:rPr>
        <w:t>2</w:t>
      </w:r>
      <w:r w:rsidRPr="00B8051C">
        <w:rPr>
          <w:lang w:val="fr-CH" w:eastAsia="ja-JP"/>
          <w:rPrChange w:id="839" w:author="Author">
            <w:rPr>
              <w:rFonts w:ascii="Calibri" w:hAnsi="Calibri" w:cs="Calibri"/>
              <w:bCs/>
              <w:color w:val="4F81BD" w:themeColor="accent1"/>
              <w:szCs w:val="26"/>
              <w:lang w:val="fr-CH" w:eastAsia="ja-JP"/>
            </w:rPr>
          </w:rPrChange>
        </w:rPr>
        <w:tab/>
      </w:r>
      <w:bookmarkEnd w:id="836"/>
      <w:r w:rsidRPr="00B8051C">
        <w:rPr>
          <w:lang w:val="fr-CH" w:eastAsia="ja-JP"/>
          <w:rPrChange w:id="840" w:author="Author">
            <w:rPr>
              <w:rFonts w:ascii="Calibri" w:hAnsi="Calibri" w:cs="Calibri"/>
              <w:bCs/>
              <w:color w:val="4F81BD" w:themeColor="accent1"/>
              <w:szCs w:val="26"/>
              <w:lang w:val="fr-CH" w:eastAsia="ja-JP"/>
            </w:rPr>
          </w:rPrChange>
        </w:rPr>
        <w:t>Question ou thème à étudier</w:t>
      </w:r>
      <w:bookmarkEnd w:id="837"/>
    </w:p>
    <w:p w14:paraId="7E494284" w14:textId="77777777" w:rsidR="00AE416A" w:rsidRPr="00260948" w:rsidRDefault="00AE416A" w:rsidP="00AE416A">
      <w:pPr>
        <w:pStyle w:val="Headingi"/>
        <w:rPr>
          <w:lang w:val="fr-CH"/>
        </w:rPr>
      </w:pPr>
      <w:r w:rsidRPr="00260948">
        <w:rPr>
          <w:lang w:val="fr-CH"/>
        </w:rPr>
        <w:t>*</w:t>
      </w:r>
      <w:r w:rsidRPr="00260948">
        <w:rPr>
          <w:lang w:val="fr-CH"/>
        </w:rPr>
        <w:tab/>
        <w:t>Enoncer aussi clairement que possible la Question ou le thème qu'il est proposé d'étudier et définir rigoureusement les tâches à accomplir.</w:t>
      </w:r>
    </w:p>
    <w:p w14:paraId="5B89B1AB" w14:textId="77777777" w:rsidR="00AE416A" w:rsidRPr="00B8051C" w:rsidRDefault="00AE416A" w:rsidP="00A95099">
      <w:pPr>
        <w:pStyle w:val="Heading1"/>
        <w:rPr>
          <w:lang w:val="fr-CH" w:eastAsia="ja-JP"/>
          <w:rPrChange w:id="841" w:author="Author">
            <w:rPr>
              <w:rFonts w:ascii="Times New Roman" w:hAnsi="Times New Roman"/>
              <w:bCs/>
              <w:color w:val="4F81BD" w:themeColor="accent1"/>
              <w:szCs w:val="26"/>
              <w:lang w:val="fr-CH" w:eastAsia="ja-JP"/>
            </w:rPr>
          </w:rPrChange>
        </w:rPr>
      </w:pPr>
      <w:bookmarkStart w:id="842" w:name="_Toc268858439"/>
      <w:bookmarkStart w:id="843" w:name="_Toc271023400"/>
      <w:r w:rsidRPr="00B8051C">
        <w:rPr>
          <w:lang w:val="fr-CH" w:eastAsia="ja-JP"/>
          <w:rPrChange w:id="844" w:author="Author">
            <w:rPr>
              <w:rFonts w:ascii="Times New Roman" w:hAnsi="Times New Roman"/>
              <w:bCs/>
              <w:color w:val="4F81BD" w:themeColor="accent1"/>
              <w:szCs w:val="26"/>
              <w:lang w:val="fr-CH" w:eastAsia="ja-JP"/>
            </w:rPr>
          </w:rPrChange>
        </w:rPr>
        <w:t>3</w:t>
      </w:r>
      <w:r w:rsidRPr="00B8051C">
        <w:rPr>
          <w:lang w:val="fr-CH" w:eastAsia="ja-JP"/>
          <w:rPrChange w:id="845" w:author="Author">
            <w:rPr>
              <w:rFonts w:ascii="Times New Roman" w:hAnsi="Times New Roman"/>
              <w:bCs/>
              <w:color w:val="4F81BD" w:themeColor="accent1"/>
              <w:szCs w:val="26"/>
              <w:lang w:val="fr-CH" w:eastAsia="ja-JP"/>
            </w:rPr>
          </w:rPrChange>
        </w:rPr>
        <w:tab/>
      </w:r>
      <w:bookmarkEnd w:id="842"/>
      <w:r w:rsidRPr="00B8051C">
        <w:rPr>
          <w:lang w:val="fr-CH" w:eastAsia="ja-JP"/>
          <w:rPrChange w:id="846" w:author="Author">
            <w:rPr>
              <w:rFonts w:ascii="Times New Roman" w:hAnsi="Times New Roman"/>
              <w:bCs/>
              <w:color w:val="4F81BD" w:themeColor="accent1"/>
              <w:szCs w:val="26"/>
              <w:lang w:val="fr-CH" w:eastAsia="ja-JP"/>
            </w:rPr>
          </w:rPrChange>
        </w:rPr>
        <w:t>Résultats escomptés</w:t>
      </w:r>
      <w:bookmarkEnd w:id="843"/>
    </w:p>
    <w:p w14:paraId="4C71E6BB" w14:textId="77777777" w:rsidR="00AE416A" w:rsidRPr="00260948" w:rsidRDefault="00AE416A" w:rsidP="00AE416A">
      <w:pPr>
        <w:pStyle w:val="Headingi"/>
        <w:rPr>
          <w:lang w:val="fr-CH"/>
        </w:rPr>
      </w:pPr>
      <w:r w:rsidRPr="00260948">
        <w:rPr>
          <w:lang w:val="fr-CH"/>
        </w:rPr>
        <w:t>*</w:t>
      </w:r>
      <w:r w:rsidRPr="00260948">
        <w:rPr>
          <w:lang w:val="fr-CH"/>
        </w:rPr>
        <w:tab/>
        <w:t>Décrire de manière détaillée les résultats escomptés à l'issue de l'étude. Indiquer, en termes généraux, le rang ou la position dans l'organisation des utilisateurs et des bénéficiaires de ce travail.</w:t>
      </w:r>
      <w:r w:rsidRPr="00260948">
        <w:rPr>
          <w:rFonts w:cstheme="minorHAnsi"/>
          <w:lang w:val="fr-CH"/>
        </w:rPr>
        <w:t xml:space="preserve"> </w:t>
      </w:r>
      <w:r w:rsidRPr="00260948">
        <w:rPr>
          <w:rFonts w:cstheme="majorBidi"/>
          <w:lang w:val="fr-CH"/>
        </w:rPr>
        <w:t>Les résultats peuvent comprendre une série de mesures, d'activités, de travaux et de produits se rapportant expressément aux travaux relatifs à la Question à l'étude et inclure les travaux menés conformément aux Programmes et aux Initiatives régionales concernant les travaux relatifs à la Question (bonnes pratiques bien établies, lignes directrices, ateliers, manifestations consacrées au renforcement des capacités, séminaires, etc.). Plus particulièrement, les résultats des études peuvent viser à encourager l'égalité hommes-femmes et faciliter l'accès des femmes aux technologies de la communication ainsi qu'à l'emploi, la santé et l'éducation.</w:t>
      </w:r>
    </w:p>
    <w:p w14:paraId="48AD6634" w14:textId="77777777" w:rsidR="00AE416A" w:rsidRPr="00B8051C" w:rsidRDefault="00AE416A" w:rsidP="00A95099">
      <w:pPr>
        <w:pStyle w:val="Heading1"/>
        <w:rPr>
          <w:lang w:val="fr-CH" w:eastAsia="ja-JP"/>
          <w:rPrChange w:id="847" w:author="Author">
            <w:rPr>
              <w:rFonts w:ascii="Calibri" w:hAnsi="Calibri" w:cs="Calibri"/>
              <w:bCs/>
              <w:color w:val="4F81BD" w:themeColor="accent1"/>
              <w:szCs w:val="26"/>
              <w:lang w:val="fr-CH" w:eastAsia="ja-JP"/>
            </w:rPr>
          </w:rPrChange>
        </w:rPr>
      </w:pPr>
      <w:bookmarkStart w:id="848" w:name="_Toc268858440"/>
      <w:bookmarkStart w:id="849" w:name="_Toc271023401"/>
      <w:r w:rsidRPr="00B8051C">
        <w:rPr>
          <w:lang w:val="fr-CH" w:eastAsia="ja-JP"/>
          <w:rPrChange w:id="850" w:author="Author">
            <w:rPr>
              <w:rFonts w:ascii="Calibri" w:hAnsi="Calibri" w:cs="Calibri"/>
              <w:bCs/>
              <w:color w:val="4F81BD" w:themeColor="accent1"/>
              <w:szCs w:val="26"/>
              <w:lang w:val="fr-CH" w:eastAsia="ja-JP"/>
            </w:rPr>
          </w:rPrChange>
        </w:rPr>
        <w:t>4</w:t>
      </w:r>
      <w:r w:rsidRPr="00B8051C">
        <w:rPr>
          <w:lang w:val="fr-CH" w:eastAsia="ja-JP"/>
          <w:rPrChange w:id="851" w:author="Author">
            <w:rPr>
              <w:rFonts w:ascii="Calibri" w:hAnsi="Calibri" w:cs="Calibri"/>
              <w:bCs/>
              <w:color w:val="4F81BD" w:themeColor="accent1"/>
              <w:szCs w:val="26"/>
              <w:lang w:val="fr-CH" w:eastAsia="ja-JP"/>
            </w:rPr>
          </w:rPrChange>
        </w:rPr>
        <w:tab/>
      </w:r>
      <w:bookmarkEnd w:id="848"/>
      <w:r w:rsidRPr="00B8051C">
        <w:rPr>
          <w:lang w:val="fr-CH" w:eastAsia="ja-JP"/>
          <w:rPrChange w:id="852" w:author="Author">
            <w:rPr>
              <w:rFonts w:ascii="Calibri" w:hAnsi="Calibri" w:cs="Calibri"/>
              <w:bCs/>
              <w:color w:val="4F81BD" w:themeColor="accent1"/>
              <w:szCs w:val="26"/>
              <w:lang w:val="fr-CH" w:eastAsia="ja-JP"/>
            </w:rPr>
          </w:rPrChange>
        </w:rPr>
        <w:t>Echéance</w:t>
      </w:r>
      <w:bookmarkEnd w:id="849"/>
    </w:p>
    <w:p w14:paraId="3F36C3AA" w14:textId="77777777" w:rsidR="00AE416A" w:rsidRPr="00260948" w:rsidRDefault="00AE416A" w:rsidP="00AE416A">
      <w:pPr>
        <w:pStyle w:val="Headingi"/>
        <w:rPr>
          <w:lang w:val="fr-CH"/>
        </w:rPr>
      </w:pPr>
      <w:r w:rsidRPr="00260948">
        <w:rPr>
          <w:lang w:val="fr-CH"/>
        </w:rPr>
        <w:t>*</w:t>
      </w:r>
      <w:r w:rsidRPr="00260948">
        <w:rPr>
          <w:lang w:val="fr-CH"/>
        </w:rPr>
        <w:tab/>
      </w:r>
      <w:r w:rsidRPr="00260948">
        <w:rPr>
          <w:iCs/>
          <w:lang w:val="fr-CH"/>
        </w:rPr>
        <w:t>Fixer une échéance pour l'obtention des résultats; il est à noter que la rapidité d'exécution influera aussi bien sur la méthode utilisée pour réaliser l'étude que sur l'ampleur et la précision de celle</w:t>
      </w:r>
      <w:r w:rsidRPr="00260948">
        <w:rPr>
          <w:iCs/>
          <w:lang w:val="fr-CH"/>
        </w:rPr>
        <w:noBreakHyphen/>
        <w:t xml:space="preserve">ci. </w:t>
      </w:r>
      <w:r w:rsidRPr="00260948">
        <w:rPr>
          <w:rFonts w:cstheme="majorBidi"/>
          <w:iCs/>
          <w:lang w:val="fr-CH"/>
        </w:rPr>
        <w:t>Il est possible d'obtenir des résultats et de mener des travaux au titre d'une Question en moins d'un cycle d'études de quatre ans.</w:t>
      </w:r>
    </w:p>
    <w:p w14:paraId="32FD2461" w14:textId="77777777" w:rsidR="00AE416A" w:rsidRPr="00B8051C" w:rsidRDefault="00AE416A" w:rsidP="00A95099">
      <w:pPr>
        <w:pStyle w:val="Heading1"/>
        <w:rPr>
          <w:lang w:val="fr-CH" w:eastAsia="ja-JP"/>
          <w:rPrChange w:id="853" w:author="Author">
            <w:rPr>
              <w:rFonts w:ascii="Calibri" w:hAnsi="Calibri" w:cs="Calibri"/>
              <w:bCs/>
              <w:color w:val="4F81BD" w:themeColor="accent1"/>
              <w:szCs w:val="26"/>
              <w:lang w:val="fr-CH" w:eastAsia="ja-JP"/>
            </w:rPr>
          </w:rPrChange>
        </w:rPr>
      </w:pPr>
      <w:bookmarkStart w:id="854" w:name="_Toc268858441"/>
      <w:bookmarkStart w:id="855" w:name="_Toc271023402"/>
      <w:r w:rsidRPr="00B8051C">
        <w:rPr>
          <w:lang w:val="fr-CH" w:eastAsia="ja-JP"/>
          <w:rPrChange w:id="856" w:author="Author">
            <w:rPr>
              <w:rFonts w:ascii="Calibri" w:hAnsi="Calibri" w:cs="Calibri"/>
              <w:bCs/>
              <w:color w:val="4F81BD" w:themeColor="accent1"/>
              <w:szCs w:val="26"/>
              <w:lang w:val="fr-CH" w:eastAsia="ja-JP"/>
            </w:rPr>
          </w:rPrChange>
        </w:rPr>
        <w:t>5</w:t>
      </w:r>
      <w:r w:rsidRPr="00B8051C">
        <w:rPr>
          <w:lang w:val="fr-CH" w:eastAsia="ja-JP"/>
          <w:rPrChange w:id="857" w:author="Author">
            <w:rPr>
              <w:rFonts w:ascii="Calibri" w:hAnsi="Calibri" w:cs="Calibri"/>
              <w:bCs/>
              <w:color w:val="4F81BD" w:themeColor="accent1"/>
              <w:szCs w:val="26"/>
              <w:lang w:val="fr-CH" w:eastAsia="ja-JP"/>
            </w:rPr>
          </w:rPrChange>
        </w:rPr>
        <w:tab/>
      </w:r>
      <w:bookmarkEnd w:id="854"/>
      <w:r w:rsidRPr="00B8051C">
        <w:rPr>
          <w:lang w:val="fr-CH" w:eastAsia="ja-JP"/>
          <w:rPrChange w:id="858" w:author="Author">
            <w:rPr>
              <w:rFonts w:ascii="Calibri" w:hAnsi="Calibri" w:cs="Calibri"/>
              <w:bCs/>
              <w:color w:val="4F81BD" w:themeColor="accent1"/>
              <w:szCs w:val="26"/>
              <w:lang w:val="fr-CH" w:eastAsia="ja-JP"/>
            </w:rPr>
          </w:rPrChange>
        </w:rPr>
        <w:t>Auteurs de la proposition/sponsors</w:t>
      </w:r>
      <w:bookmarkEnd w:id="855"/>
    </w:p>
    <w:p w14:paraId="34696BFD" w14:textId="77777777" w:rsidR="00AE416A" w:rsidRPr="00260948" w:rsidRDefault="00AE416A" w:rsidP="00AE416A">
      <w:pPr>
        <w:pStyle w:val="Headingi"/>
        <w:rPr>
          <w:lang w:val="fr-CH"/>
        </w:rPr>
      </w:pPr>
      <w:r w:rsidRPr="00E46AC1">
        <w:rPr>
          <w:b/>
          <w:bCs/>
          <w:lang w:val="fr-CH"/>
        </w:rPr>
        <w:t>*</w:t>
      </w:r>
      <w:r w:rsidRPr="00E46AC1">
        <w:rPr>
          <w:b/>
          <w:bCs/>
          <w:lang w:val="fr-CH"/>
        </w:rPr>
        <w:tab/>
        <w:t>Indiquer l'organisation à laquelle appartiennent les auteurs de la proposition et ceux qui la</w:t>
      </w:r>
      <w:r w:rsidRPr="00260948">
        <w:rPr>
          <w:lang w:val="fr-CH"/>
        </w:rPr>
        <w:t xml:space="preserve"> soutiennent; donner le nom des points de contact.</w:t>
      </w:r>
    </w:p>
    <w:p w14:paraId="4B609F14" w14:textId="77777777" w:rsidR="00AE416A" w:rsidRPr="00B8051C" w:rsidRDefault="00AE416A" w:rsidP="00A95099">
      <w:pPr>
        <w:pStyle w:val="Heading1"/>
        <w:rPr>
          <w:lang w:val="fr-CH" w:eastAsia="ja-JP"/>
          <w:rPrChange w:id="859" w:author="Author">
            <w:rPr>
              <w:rFonts w:ascii="Calibri" w:hAnsi="Calibri" w:cs="Calibri"/>
              <w:bCs/>
              <w:color w:val="4F81BD" w:themeColor="accent1"/>
              <w:szCs w:val="26"/>
              <w:lang w:val="fr-CH" w:eastAsia="ja-JP"/>
            </w:rPr>
          </w:rPrChange>
        </w:rPr>
      </w:pPr>
      <w:bookmarkStart w:id="860" w:name="_Toc268858442"/>
      <w:bookmarkStart w:id="861" w:name="_Toc271023403"/>
      <w:r w:rsidRPr="00B8051C">
        <w:rPr>
          <w:lang w:val="fr-CH" w:eastAsia="ja-JP"/>
          <w:rPrChange w:id="862" w:author="Author">
            <w:rPr>
              <w:rFonts w:ascii="Calibri" w:hAnsi="Calibri" w:cs="Calibri"/>
              <w:bCs/>
              <w:color w:val="4F81BD" w:themeColor="accent1"/>
              <w:szCs w:val="26"/>
              <w:lang w:val="fr-CH" w:eastAsia="ja-JP"/>
            </w:rPr>
          </w:rPrChange>
        </w:rPr>
        <w:t>6</w:t>
      </w:r>
      <w:r w:rsidRPr="00B8051C">
        <w:rPr>
          <w:lang w:val="fr-CH" w:eastAsia="ja-JP"/>
          <w:rPrChange w:id="863" w:author="Author">
            <w:rPr>
              <w:rFonts w:ascii="Calibri" w:hAnsi="Calibri" w:cs="Calibri"/>
              <w:bCs/>
              <w:color w:val="4F81BD" w:themeColor="accent1"/>
              <w:szCs w:val="26"/>
              <w:lang w:val="fr-CH" w:eastAsia="ja-JP"/>
            </w:rPr>
          </w:rPrChange>
        </w:rPr>
        <w:tab/>
      </w:r>
      <w:bookmarkEnd w:id="860"/>
      <w:r w:rsidRPr="00B8051C">
        <w:rPr>
          <w:lang w:val="fr-CH" w:eastAsia="ja-JP"/>
          <w:rPrChange w:id="864" w:author="Author">
            <w:rPr>
              <w:rFonts w:ascii="Calibri" w:hAnsi="Calibri" w:cs="Calibri"/>
              <w:bCs/>
              <w:color w:val="4F81BD" w:themeColor="accent1"/>
              <w:szCs w:val="26"/>
              <w:lang w:val="fr-CH" w:eastAsia="ja-JP"/>
            </w:rPr>
          </w:rPrChange>
        </w:rPr>
        <w:t>Origine des contributions</w:t>
      </w:r>
      <w:bookmarkEnd w:id="861"/>
    </w:p>
    <w:p w14:paraId="54C397C2" w14:textId="77777777" w:rsidR="00AE416A" w:rsidRPr="00260948" w:rsidRDefault="00AE416A" w:rsidP="00AE416A">
      <w:pPr>
        <w:pStyle w:val="Headingi"/>
        <w:rPr>
          <w:rFonts w:cstheme="majorBidi"/>
          <w:lang w:val="fr-CH"/>
        </w:rPr>
      </w:pPr>
      <w:bookmarkStart w:id="865" w:name="_Toc268858443"/>
      <w:bookmarkStart w:id="866" w:name="_Toc271023404"/>
      <w:r w:rsidRPr="00260948">
        <w:rPr>
          <w:rFonts w:cstheme="majorBidi"/>
          <w:lang w:val="fr-CH"/>
        </w:rPr>
        <w:t>*</w:t>
      </w:r>
      <w:r w:rsidRPr="00260948">
        <w:rPr>
          <w:rFonts w:cstheme="majorBidi"/>
          <w:lang w:val="fr-CH"/>
        </w:rPr>
        <w:tab/>
        <w:t>Indiquer les types d'organisation dont on attend des contributions pour l'exécution de l'étude (par exemple: Etats Membres, Membres du Secteur, Associés, autres institutions des Nations Unies, groupes régionaux, autres Secteurs de l'UIT, coordonnateurs du BDT, le cas échéant, etc.).</w:t>
      </w:r>
    </w:p>
    <w:p w14:paraId="6EA1D0FB" w14:textId="77777777" w:rsidR="00AE416A" w:rsidRPr="00260948" w:rsidRDefault="00AE416A" w:rsidP="00AE416A">
      <w:pPr>
        <w:pStyle w:val="Headingi"/>
        <w:rPr>
          <w:rFonts w:cstheme="majorBidi"/>
          <w:lang w:val="fr-CH"/>
        </w:rPr>
      </w:pPr>
      <w:r w:rsidRPr="00260948">
        <w:rPr>
          <w:rFonts w:cstheme="majorBidi"/>
          <w:lang w:val="fr-CH"/>
        </w:rPr>
        <w:t>*</w:t>
      </w:r>
      <w:r w:rsidRPr="00260948">
        <w:rPr>
          <w:rFonts w:cstheme="majorBidi"/>
          <w:lang w:val="fr-CH"/>
        </w:rPr>
        <w:tab/>
        <w:t xml:space="preserve">Donner également toute autre information (y compris les ressources qui pourraient être utiles, par exemple les organisations ou les parties prenantes spécialisées) susceptible d'aider les personnes responsables de l'étude </w:t>
      </w:r>
    </w:p>
    <w:p w14:paraId="50DB0F6A" w14:textId="77777777" w:rsidR="00AE416A" w:rsidRPr="00B8051C" w:rsidRDefault="00AE416A" w:rsidP="00A95099">
      <w:pPr>
        <w:pStyle w:val="Heading1"/>
        <w:rPr>
          <w:lang w:val="fr-CH" w:eastAsia="ja-JP"/>
          <w:rPrChange w:id="867" w:author="Author">
            <w:rPr>
              <w:rFonts w:ascii="Calibri" w:hAnsi="Calibri" w:cs="Calibri"/>
              <w:bCs/>
              <w:color w:val="4F81BD" w:themeColor="accent1"/>
              <w:szCs w:val="26"/>
              <w:lang w:val="fr-CH" w:eastAsia="ja-JP"/>
            </w:rPr>
          </w:rPrChange>
        </w:rPr>
      </w:pPr>
      <w:r w:rsidRPr="00B8051C">
        <w:rPr>
          <w:lang w:val="fr-CH" w:eastAsia="ja-JP"/>
          <w:rPrChange w:id="868" w:author="Author">
            <w:rPr>
              <w:rFonts w:ascii="Calibri" w:hAnsi="Calibri" w:cs="Calibri"/>
              <w:bCs/>
              <w:color w:val="4F81BD" w:themeColor="accent1"/>
              <w:szCs w:val="26"/>
              <w:lang w:val="fr-CH" w:eastAsia="ja-JP"/>
            </w:rPr>
          </w:rPrChange>
        </w:rPr>
        <w:t>7</w:t>
      </w:r>
      <w:r w:rsidRPr="00B8051C">
        <w:rPr>
          <w:lang w:val="fr-CH" w:eastAsia="ja-JP"/>
          <w:rPrChange w:id="869" w:author="Author">
            <w:rPr>
              <w:rFonts w:ascii="Calibri" w:hAnsi="Calibri" w:cs="Calibri"/>
              <w:bCs/>
              <w:color w:val="4F81BD" w:themeColor="accent1"/>
              <w:szCs w:val="26"/>
              <w:lang w:val="fr-CH" w:eastAsia="ja-JP"/>
            </w:rPr>
          </w:rPrChange>
        </w:rPr>
        <w:tab/>
      </w:r>
      <w:bookmarkEnd w:id="865"/>
      <w:r w:rsidRPr="00B8051C">
        <w:rPr>
          <w:lang w:val="fr-CH" w:eastAsia="ja-JP"/>
          <w:rPrChange w:id="870" w:author="Author">
            <w:rPr>
              <w:rFonts w:ascii="Calibri" w:hAnsi="Calibri" w:cs="Calibri"/>
              <w:bCs/>
              <w:color w:val="4F81BD" w:themeColor="accent1"/>
              <w:szCs w:val="26"/>
              <w:lang w:val="fr-CH" w:eastAsia="ja-JP"/>
            </w:rPr>
          </w:rPrChange>
        </w:rPr>
        <w:t>Destinataires de l'étude</w:t>
      </w:r>
      <w:bookmarkEnd w:id="866"/>
    </w:p>
    <w:p w14:paraId="7EEB3470" w14:textId="77777777" w:rsidR="00AE416A" w:rsidRPr="00260948" w:rsidRDefault="00AE416A" w:rsidP="00AE416A">
      <w:pPr>
        <w:pStyle w:val="Headingi"/>
        <w:spacing w:after="240"/>
        <w:rPr>
          <w:lang w:val="fr-CH"/>
        </w:rPr>
      </w:pPr>
      <w:r w:rsidRPr="00260948">
        <w:rPr>
          <w:lang w:val="fr-CH"/>
        </w:rPr>
        <w:t>*</w:t>
      </w:r>
      <w:r w:rsidRPr="00260948">
        <w:rPr>
          <w:lang w:val="fr-CH"/>
        </w:rPr>
        <w:tab/>
        <w:t>Préciser, dans le tableau ci-dessous, qui sont les destinataires de l'étude:</w:t>
      </w:r>
    </w:p>
    <w:tbl>
      <w:tblPr>
        <w:tblW w:w="8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489"/>
        <w:gridCol w:w="2637"/>
      </w:tblGrid>
      <w:tr w:rsidR="00AE416A" w:rsidRPr="00260948" w14:paraId="6D48CE61" w14:textId="77777777" w:rsidTr="008F5681">
        <w:trPr>
          <w:jc w:val="center"/>
        </w:trPr>
        <w:tc>
          <w:tcPr>
            <w:tcW w:w="2943" w:type="dxa"/>
            <w:tcBorders>
              <w:bottom w:val="single" w:sz="4" w:space="0" w:color="auto"/>
            </w:tcBorders>
          </w:tcPr>
          <w:p w14:paraId="2047B236" w14:textId="77777777" w:rsidR="00AE416A" w:rsidRPr="00260948" w:rsidRDefault="00AE416A" w:rsidP="008F5681">
            <w:pPr>
              <w:pStyle w:val="TableHead0"/>
              <w:rPr>
                <w:lang w:val="fr-CH"/>
              </w:rPr>
            </w:pPr>
            <w:bookmarkStart w:id="871" w:name="_Toc268858447"/>
            <w:bookmarkStart w:id="872" w:name="_Toc271023408"/>
          </w:p>
        </w:tc>
        <w:tc>
          <w:tcPr>
            <w:tcW w:w="2489" w:type="dxa"/>
            <w:tcBorders>
              <w:bottom w:val="single" w:sz="4" w:space="0" w:color="auto"/>
            </w:tcBorders>
            <w:vAlign w:val="center"/>
          </w:tcPr>
          <w:p w14:paraId="798C8F77" w14:textId="77777777" w:rsidR="00AE416A" w:rsidRPr="00260948" w:rsidRDefault="00AE416A" w:rsidP="008F5681">
            <w:pPr>
              <w:pStyle w:val="TableHead0"/>
            </w:pPr>
            <w:r w:rsidRPr="00260948">
              <w:rPr>
                <w:bCs/>
              </w:rPr>
              <w:t>Pays développés</w:t>
            </w:r>
          </w:p>
        </w:tc>
        <w:tc>
          <w:tcPr>
            <w:tcW w:w="2637" w:type="dxa"/>
            <w:tcBorders>
              <w:bottom w:val="single" w:sz="4" w:space="0" w:color="auto"/>
            </w:tcBorders>
            <w:vAlign w:val="center"/>
          </w:tcPr>
          <w:p w14:paraId="2068BDDF" w14:textId="77777777" w:rsidR="00AE416A" w:rsidRPr="00260948" w:rsidRDefault="00AE416A" w:rsidP="008F5681">
            <w:pPr>
              <w:pStyle w:val="TableHead0"/>
            </w:pPr>
            <w:r w:rsidRPr="00260948">
              <w:rPr>
                <w:bCs/>
              </w:rPr>
              <w:t>Pays en développement</w:t>
            </w:r>
            <w:r w:rsidRPr="00260948">
              <w:rPr>
                <w:bCs/>
              </w:rPr>
              <w:footnoteReference w:customMarkFollows="1" w:id="5"/>
              <w:t>*</w:t>
            </w:r>
          </w:p>
        </w:tc>
      </w:tr>
      <w:tr w:rsidR="00AE416A" w:rsidRPr="00260948" w14:paraId="457CB07A" w14:textId="77777777" w:rsidTr="008F5681">
        <w:trPr>
          <w:jc w:val="center"/>
        </w:trPr>
        <w:tc>
          <w:tcPr>
            <w:tcW w:w="2943" w:type="dxa"/>
            <w:tcBorders>
              <w:top w:val="single" w:sz="4" w:space="0" w:color="auto"/>
            </w:tcBorders>
            <w:vAlign w:val="center"/>
          </w:tcPr>
          <w:p w14:paraId="1D224C30" w14:textId="77777777" w:rsidR="00AE416A" w:rsidRPr="00260948" w:rsidRDefault="00AE416A" w:rsidP="008F5681">
            <w:pPr>
              <w:pStyle w:val="Tabletext"/>
              <w:rPr>
                <w:lang w:val="fr-CH"/>
              </w:rPr>
            </w:pPr>
            <w:r w:rsidRPr="00260948">
              <w:rPr>
                <w:lang w:val="fr-CH"/>
              </w:rPr>
              <w:t>Décideurs en matière de télécommunications</w:t>
            </w:r>
          </w:p>
        </w:tc>
        <w:tc>
          <w:tcPr>
            <w:tcW w:w="2489" w:type="dxa"/>
            <w:tcBorders>
              <w:top w:val="single" w:sz="4" w:space="0" w:color="auto"/>
            </w:tcBorders>
          </w:tcPr>
          <w:p w14:paraId="47D1851C" w14:textId="77777777" w:rsidR="00AE416A" w:rsidRPr="00260948" w:rsidRDefault="00AE416A" w:rsidP="008F5681">
            <w:pPr>
              <w:pStyle w:val="Tabletext"/>
            </w:pPr>
            <w:r w:rsidRPr="00260948">
              <w:t>*</w:t>
            </w:r>
          </w:p>
        </w:tc>
        <w:tc>
          <w:tcPr>
            <w:tcW w:w="2637" w:type="dxa"/>
            <w:tcBorders>
              <w:top w:val="single" w:sz="4" w:space="0" w:color="auto"/>
            </w:tcBorders>
          </w:tcPr>
          <w:p w14:paraId="4BEC5B70" w14:textId="77777777" w:rsidR="00AE416A" w:rsidRPr="00260948" w:rsidRDefault="00AE416A" w:rsidP="008F5681">
            <w:pPr>
              <w:pStyle w:val="Tabletext"/>
            </w:pPr>
            <w:r w:rsidRPr="00260948">
              <w:t>*</w:t>
            </w:r>
          </w:p>
        </w:tc>
      </w:tr>
      <w:tr w:rsidR="00AE416A" w:rsidRPr="00260948" w14:paraId="4622C7C0" w14:textId="77777777" w:rsidTr="008F5681">
        <w:trPr>
          <w:jc w:val="center"/>
        </w:trPr>
        <w:tc>
          <w:tcPr>
            <w:tcW w:w="2943" w:type="dxa"/>
            <w:vAlign w:val="center"/>
          </w:tcPr>
          <w:p w14:paraId="5B8B1B86" w14:textId="77777777" w:rsidR="00AE416A" w:rsidRPr="00260948" w:rsidRDefault="00AE416A" w:rsidP="008F5681">
            <w:pPr>
              <w:pStyle w:val="Tabletext"/>
              <w:rPr>
                <w:lang w:val="fr-CH"/>
              </w:rPr>
            </w:pPr>
            <w:r w:rsidRPr="00260948">
              <w:rPr>
                <w:lang w:val="fr-CH"/>
              </w:rPr>
              <w:t>Instances de réglementation des télécommunications</w:t>
            </w:r>
          </w:p>
        </w:tc>
        <w:tc>
          <w:tcPr>
            <w:tcW w:w="2489" w:type="dxa"/>
          </w:tcPr>
          <w:p w14:paraId="02ABD068" w14:textId="77777777" w:rsidR="00AE416A" w:rsidRPr="00260948" w:rsidRDefault="00AE416A" w:rsidP="008F5681">
            <w:pPr>
              <w:pStyle w:val="Tabletext"/>
            </w:pPr>
            <w:r w:rsidRPr="00260948">
              <w:t>*</w:t>
            </w:r>
          </w:p>
        </w:tc>
        <w:tc>
          <w:tcPr>
            <w:tcW w:w="2637" w:type="dxa"/>
          </w:tcPr>
          <w:p w14:paraId="1466C867" w14:textId="77777777" w:rsidR="00AE416A" w:rsidRPr="00260948" w:rsidRDefault="00AE416A" w:rsidP="008F5681">
            <w:pPr>
              <w:pStyle w:val="Tabletext"/>
            </w:pPr>
            <w:r w:rsidRPr="00260948">
              <w:t>*</w:t>
            </w:r>
          </w:p>
        </w:tc>
      </w:tr>
      <w:tr w:rsidR="00AE416A" w:rsidRPr="00260948" w14:paraId="079EEF69" w14:textId="77777777" w:rsidTr="008F5681">
        <w:trPr>
          <w:jc w:val="center"/>
        </w:trPr>
        <w:tc>
          <w:tcPr>
            <w:tcW w:w="2943" w:type="dxa"/>
            <w:vAlign w:val="center"/>
          </w:tcPr>
          <w:p w14:paraId="3F55E14C" w14:textId="77777777" w:rsidR="00AE416A" w:rsidRPr="00260948" w:rsidRDefault="00AE416A" w:rsidP="008F5681">
            <w:pPr>
              <w:pStyle w:val="Tabletext"/>
            </w:pPr>
            <w:r w:rsidRPr="00260948">
              <w:t>Fournisseurs de services/opérateurs</w:t>
            </w:r>
          </w:p>
        </w:tc>
        <w:tc>
          <w:tcPr>
            <w:tcW w:w="2489" w:type="dxa"/>
          </w:tcPr>
          <w:p w14:paraId="5CB10490" w14:textId="77777777" w:rsidR="00AE416A" w:rsidRPr="00260948" w:rsidRDefault="00AE416A" w:rsidP="008F5681">
            <w:pPr>
              <w:pStyle w:val="Tabletext"/>
            </w:pPr>
            <w:r w:rsidRPr="00260948">
              <w:t>*</w:t>
            </w:r>
          </w:p>
        </w:tc>
        <w:tc>
          <w:tcPr>
            <w:tcW w:w="2637" w:type="dxa"/>
          </w:tcPr>
          <w:p w14:paraId="0E08EDFE" w14:textId="77777777" w:rsidR="00AE416A" w:rsidRPr="00260948" w:rsidRDefault="00AE416A" w:rsidP="008F5681">
            <w:pPr>
              <w:pStyle w:val="Tabletext"/>
            </w:pPr>
            <w:r w:rsidRPr="00260948">
              <w:t>*</w:t>
            </w:r>
          </w:p>
        </w:tc>
      </w:tr>
      <w:tr w:rsidR="00AE416A" w:rsidRPr="00260948" w14:paraId="2E4F0212" w14:textId="77777777" w:rsidTr="008F5681">
        <w:trPr>
          <w:jc w:val="center"/>
        </w:trPr>
        <w:tc>
          <w:tcPr>
            <w:tcW w:w="2943" w:type="dxa"/>
            <w:vAlign w:val="center"/>
          </w:tcPr>
          <w:p w14:paraId="77534337" w14:textId="77777777" w:rsidR="00AE416A" w:rsidRPr="00260948" w:rsidRDefault="00AE416A" w:rsidP="008F5681">
            <w:pPr>
              <w:pStyle w:val="Tabletext"/>
            </w:pPr>
            <w:r w:rsidRPr="00260948">
              <w:t>Constructeurs</w:t>
            </w:r>
          </w:p>
        </w:tc>
        <w:tc>
          <w:tcPr>
            <w:tcW w:w="2489" w:type="dxa"/>
          </w:tcPr>
          <w:p w14:paraId="50469E66" w14:textId="77777777" w:rsidR="00AE416A" w:rsidRPr="00260948" w:rsidRDefault="00AE416A" w:rsidP="008F5681">
            <w:pPr>
              <w:pStyle w:val="Tabletext"/>
            </w:pPr>
            <w:r w:rsidRPr="00260948">
              <w:t>*</w:t>
            </w:r>
          </w:p>
        </w:tc>
        <w:tc>
          <w:tcPr>
            <w:tcW w:w="2637" w:type="dxa"/>
          </w:tcPr>
          <w:p w14:paraId="40378DFD" w14:textId="77777777" w:rsidR="00AE416A" w:rsidRPr="00260948" w:rsidRDefault="00AE416A" w:rsidP="008F5681">
            <w:pPr>
              <w:pStyle w:val="Tabletext"/>
            </w:pPr>
            <w:r w:rsidRPr="00260948">
              <w:t>*</w:t>
            </w:r>
          </w:p>
        </w:tc>
      </w:tr>
      <w:tr w:rsidR="00AE416A" w:rsidRPr="00260948" w14:paraId="051DA2BA" w14:textId="77777777" w:rsidTr="008F5681">
        <w:trPr>
          <w:jc w:val="center"/>
        </w:trPr>
        <w:tc>
          <w:tcPr>
            <w:tcW w:w="2943" w:type="dxa"/>
            <w:vAlign w:val="center"/>
          </w:tcPr>
          <w:p w14:paraId="280F3A3E" w14:textId="77777777" w:rsidR="00AE416A" w:rsidRPr="00260948" w:rsidRDefault="00AE416A" w:rsidP="008F5681">
            <w:pPr>
              <w:pStyle w:val="Tabletext"/>
            </w:pPr>
            <w:r w:rsidRPr="00260948">
              <w:rPr>
                <w:rFonts w:cstheme="minorHAnsi"/>
              </w:rPr>
              <w:t>Programme de l'UIT-D</w:t>
            </w:r>
          </w:p>
        </w:tc>
        <w:tc>
          <w:tcPr>
            <w:tcW w:w="2489" w:type="dxa"/>
          </w:tcPr>
          <w:p w14:paraId="6B3A1DDC" w14:textId="77777777" w:rsidR="00AE416A" w:rsidRPr="00260948" w:rsidRDefault="00AE416A" w:rsidP="008F5681">
            <w:pPr>
              <w:pStyle w:val="Tabletext"/>
            </w:pPr>
          </w:p>
        </w:tc>
        <w:tc>
          <w:tcPr>
            <w:tcW w:w="2637" w:type="dxa"/>
          </w:tcPr>
          <w:p w14:paraId="2F9869BF" w14:textId="77777777" w:rsidR="00AE416A" w:rsidRPr="00260948" w:rsidRDefault="00AE416A" w:rsidP="008F5681">
            <w:pPr>
              <w:pStyle w:val="Tabletext"/>
            </w:pPr>
          </w:p>
        </w:tc>
      </w:tr>
    </w:tbl>
    <w:p w14:paraId="5CF860FB" w14:textId="77777777" w:rsidR="00AE416A" w:rsidRPr="00260948" w:rsidRDefault="00AE416A" w:rsidP="00AE416A">
      <w:pPr>
        <w:rPr>
          <w:lang w:val="fr-CH"/>
        </w:rPr>
      </w:pPr>
      <w:r w:rsidRPr="00260948">
        <w:rPr>
          <w:lang w:val="fr-CH"/>
        </w:rPr>
        <w:t>Si nécessaire, expliquer dans des notes les raisons de certains choix.</w:t>
      </w:r>
    </w:p>
    <w:p w14:paraId="3FAD6BDA" w14:textId="77777777" w:rsidR="00AE416A" w:rsidRPr="00260948" w:rsidRDefault="00AE416A" w:rsidP="00AE416A">
      <w:pPr>
        <w:pStyle w:val="Headingb"/>
      </w:pPr>
      <w:r w:rsidRPr="00260948">
        <w:t>a)</w:t>
      </w:r>
      <w:r w:rsidRPr="00260948">
        <w:tab/>
        <w:t>Destinataires de l'étude – Qui précisément en utilisera les résultats</w:t>
      </w:r>
    </w:p>
    <w:p w14:paraId="7B0F6EE5" w14:textId="77777777" w:rsidR="00AE416A" w:rsidRPr="00260948" w:rsidRDefault="00AE416A" w:rsidP="00AE416A">
      <w:pPr>
        <w:pStyle w:val="Headingi"/>
        <w:rPr>
          <w:rFonts w:cstheme="majorBidi"/>
          <w:lang w:val="fr-CH"/>
        </w:rPr>
      </w:pPr>
      <w:r w:rsidRPr="00260948">
        <w:rPr>
          <w:lang w:val="fr-CH"/>
        </w:rPr>
        <w:t>*</w:t>
      </w:r>
      <w:r w:rsidRPr="00260948">
        <w:rPr>
          <w:lang w:val="fr-CH"/>
        </w:rPr>
        <w:tab/>
        <w:t>Indiquer aussi précisément que possible les personnes/</w:t>
      </w:r>
      <w:r w:rsidRPr="00260948">
        <w:rPr>
          <w:rFonts w:cstheme="majorBidi"/>
          <w:lang w:val="fr-CH"/>
        </w:rPr>
        <w:t>groupes/régions au sein des organisations destinataires qui utiliseront les résultats de l'étude. En outre, indiquer aussi précisément que possible les programmes, les initiatives régionales et les objectifs stratégiques de l'UIT-D qui pourraient présenter/qui présenteront de l'intérêt pour les travaux au titre de la Question à l'étude et la manière dont les travaux relatifs à la Question à l'étude peuvent/pourraient contribuer à la réalisation des objectifs des programmes, des initiatives régionales et des objectifs stratégiques concernés.</w:t>
      </w:r>
      <w:r w:rsidRPr="00260948">
        <w:rPr>
          <w:szCs w:val="24"/>
          <w:lang w:val="fr-CH"/>
        </w:rPr>
        <w:t xml:space="preserve"> </w:t>
      </w:r>
    </w:p>
    <w:p w14:paraId="1A1E4C31" w14:textId="77777777" w:rsidR="00AE416A" w:rsidRPr="00260948" w:rsidRDefault="00AE416A" w:rsidP="00AE416A">
      <w:pPr>
        <w:pStyle w:val="Headingb"/>
      </w:pPr>
      <w:r w:rsidRPr="00260948">
        <w:t>b)</w:t>
      </w:r>
      <w:r w:rsidRPr="00260948">
        <w:tab/>
        <w:t>Méthodes proposées pour la mise en oeuvre des résultats</w:t>
      </w:r>
    </w:p>
    <w:p w14:paraId="175DB72A" w14:textId="77777777" w:rsidR="00AE416A" w:rsidRPr="00260948" w:rsidRDefault="00AE416A" w:rsidP="00AE416A">
      <w:pPr>
        <w:pStyle w:val="Headingi"/>
        <w:rPr>
          <w:rFonts w:cstheme="majorBidi"/>
          <w:lang w:val="fr-CH"/>
        </w:rPr>
      </w:pPr>
      <w:r w:rsidRPr="00260948">
        <w:rPr>
          <w:lang w:val="fr-CH"/>
        </w:rPr>
        <w:t>*</w:t>
      </w:r>
      <w:r w:rsidRPr="00260948">
        <w:rPr>
          <w:lang w:val="fr-CH"/>
        </w:rPr>
        <w:tab/>
        <w:t xml:space="preserve">De l'avis de l'auteur, comment conviendrait-il </w:t>
      </w:r>
      <w:r w:rsidRPr="00260948">
        <w:rPr>
          <w:rFonts w:cstheme="majorBidi"/>
          <w:lang w:val="fr-CH"/>
        </w:rPr>
        <w:t>de procéder pour diffuser les résultats auprès des destinataires de l'étude et comment ces résultats devraient-ils être utilisés par eux et par les Programmes et/ou bureaux régionaux pertinents indiqués?</w:t>
      </w:r>
    </w:p>
    <w:p w14:paraId="0148850D" w14:textId="77777777" w:rsidR="00AE416A" w:rsidRPr="00260948" w:rsidRDefault="00AE416A" w:rsidP="00A95099">
      <w:pPr>
        <w:pStyle w:val="Heading1"/>
        <w:rPr>
          <w:lang w:val="fr-CH" w:eastAsia="ja-JP"/>
        </w:rPr>
      </w:pPr>
      <w:bookmarkStart w:id="873" w:name="_Toc271023405"/>
      <w:r w:rsidRPr="00260948">
        <w:rPr>
          <w:lang w:val="fr-CH" w:eastAsia="ja-JP"/>
        </w:rPr>
        <w:t>8</w:t>
      </w:r>
      <w:r w:rsidRPr="00260948">
        <w:rPr>
          <w:lang w:val="fr-CH" w:eastAsia="ja-JP"/>
        </w:rPr>
        <w:tab/>
        <w:t>Méthode proposée pour traiter la Question ou le thème</w:t>
      </w:r>
      <w:bookmarkEnd w:id="873"/>
    </w:p>
    <w:p w14:paraId="5624FF71" w14:textId="77777777" w:rsidR="00AE416A" w:rsidRPr="00260948" w:rsidRDefault="00AE416A" w:rsidP="00AE416A">
      <w:pPr>
        <w:pStyle w:val="Headingb"/>
      </w:pPr>
      <w:r w:rsidRPr="00260948">
        <w:t>a)</w:t>
      </w:r>
      <w:r w:rsidRPr="00260948">
        <w:tab/>
        <w:t>Comment?</w:t>
      </w:r>
    </w:p>
    <w:p w14:paraId="646862F9" w14:textId="77777777" w:rsidR="00AE416A" w:rsidRPr="00260948" w:rsidRDefault="00AE416A" w:rsidP="00AE416A">
      <w:pPr>
        <w:pStyle w:val="Headingi"/>
        <w:rPr>
          <w:lang w:val="fr-CH"/>
        </w:rPr>
      </w:pPr>
      <w:r w:rsidRPr="00260948">
        <w:rPr>
          <w:lang w:val="fr-CH"/>
        </w:rPr>
        <w:t>*</w:t>
      </w:r>
      <w:r w:rsidRPr="00260948">
        <w:rPr>
          <w:lang w:val="fr-CH"/>
        </w:rPr>
        <w:tab/>
        <w:t>Indiquer comment il est proposé de traiter la Question ou le thème proposé</w:t>
      </w:r>
    </w:p>
    <w:p w14:paraId="13A9D65B" w14:textId="77777777" w:rsidR="00AE416A" w:rsidRPr="00260948" w:rsidRDefault="00AE416A" w:rsidP="00AE416A">
      <w:pPr>
        <w:tabs>
          <w:tab w:val="left" w:pos="7938"/>
        </w:tabs>
        <w:spacing w:before="80"/>
        <w:ind w:left="1191" w:hanging="397"/>
        <w:rPr>
          <w:lang w:val="fr-CH"/>
        </w:rPr>
      </w:pPr>
      <w:r w:rsidRPr="00260948">
        <w:rPr>
          <w:lang w:val="fr-CH"/>
        </w:rPr>
        <w:t>1)</w:t>
      </w:r>
      <w:r w:rsidRPr="00260948">
        <w:rPr>
          <w:lang w:val="fr-CH"/>
        </w:rPr>
        <w:tab/>
        <w:t>Dans le cadre d'une commission d'études:</w:t>
      </w:r>
    </w:p>
    <w:p w14:paraId="75912A1C" w14:textId="77777777" w:rsidR="00AE416A" w:rsidRPr="00260948" w:rsidRDefault="00AE416A" w:rsidP="00AE416A">
      <w:pPr>
        <w:tabs>
          <w:tab w:val="left" w:pos="8505"/>
        </w:tabs>
        <w:spacing w:before="80"/>
        <w:ind w:left="1588" w:hanging="397"/>
        <w:rPr>
          <w:lang w:val="fr-CH"/>
        </w:rPr>
      </w:pPr>
      <w:r w:rsidRPr="00260948">
        <w:rPr>
          <w:lang w:val="fr-CH"/>
        </w:rPr>
        <w:t>–</w:t>
      </w:r>
      <w:r w:rsidRPr="00260948">
        <w:rPr>
          <w:lang w:val="fr-CH"/>
        </w:rPr>
        <w:tab/>
        <w:t xml:space="preserve">en tant que Question (traitée sur plusieurs années au cours </w:t>
      </w:r>
      <w:r w:rsidRPr="00260948">
        <w:rPr>
          <w:lang w:val="fr-CH"/>
        </w:rPr>
        <w:br/>
        <w:t>d'une période d'études)</w:t>
      </w:r>
      <w:r w:rsidRPr="00260948">
        <w:rPr>
          <w:lang w:val="fr-CH"/>
        </w:rPr>
        <w:tab/>
      </w:r>
      <w:r w:rsidRPr="00260948">
        <w:sym w:font="Wingdings" w:char="F06F"/>
      </w:r>
    </w:p>
    <w:p w14:paraId="5D097832" w14:textId="77777777" w:rsidR="00AE416A" w:rsidRPr="00260948" w:rsidRDefault="00AE416A" w:rsidP="00AE416A">
      <w:pPr>
        <w:tabs>
          <w:tab w:val="left" w:pos="7938"/>
        </w:tabs>
        <w:spacing w:before="80"/>
        <w:ind w:left="1191" w:hanging="397"/>
        <w:rPr>
          <w:lang w:val="fr-CH"/>
        </w:rPr>
      </w:pPr>
      <w:r w:rsidRPr="00260948">
        <w:rPr>
          <w:lang w:val="fr-CH"/>
        </w:rPr>
        <w:t>2)</w:t>
      </w:r>
      <w:r w:rsidRPr="00260948">
        <w:rPr>
          <w:lang w:val="fr-CH"/>
        </w:rPr>
        <w:tab/>
        <w:t xml:space="preserve">Dans le cadre des activités courantes du BDT </w:t>
      </w:r>
      <w:r w:rsidRPr="00260948">
        <w:rPr>
          <w:rFonts w:cstheme="minorHAnsi"/>
          <w:iCs/>
          <w:lang w:val="fr-CH"/>
        </w:rPr>
        <w:t xml:space="preserve">(indiquer les Programmes, </w:t>
      </w:r>
      <w:r w:rsidRPr="00260948">
        <w:rPr>
          <w:rFonts w:cstheme="minorHAnsi"/>
          <w:iCs/>
          <w:lang w:val="fr-CH"/>
        </w:rPr>
        <w:br/>
        <w:t xml:space="preserve">les activités, les projets, etc., qui seront mis en oeuvre dans le cadre des </w:t>
      </w:r>
      <w:r w:rsidRPr="00260948">
        <w:rPr>
          <w:rFonts w:cstheme="minorHAnsi"/>
          <w:iCs/>
          <w:lang w:val="fr-CH"/>
        </w:rPr>
        <w:br/>
        <w:t>travaux sur la Question à l'étude)</w:t>
      </w:r>
      <w:r w:rsidRPr="00260948">
        <w:rPr>
          <w:iCs/>
          <w:szCs w:val="24"/>
          <w:lang w:val="fr-CH"/>
        </w:rPr>
        <w:t>:</w:t>
      </w:r>
    </w:p>
    <w:p w14:paraId="4F54F21A" w14:textId="77777777" w:rsidR="00AE416A" w:rsidRPr="00260948" w:rsidRDefault="00AE416A" w:rsidP="00AE416A">
      <w:pPr>
        <w:tabs>
          <w:tab w:val="left" w:pos="8505"/>
        </w:tabs>
        <w:spacing w:before="80"/>
        <w:ind w:left="1588" w:hanging="397"/>
        <w:rPr>
          <w:lang w:val="fr-CH"/>
        </w:rPr>
      </w:pPr>
      <w:r w:rsidRPr="00260948">
        <w:rPr>
          <w:lang w:val="fr-CH"/>
        </w:rPr>
        <w:t>–</w:t>
      </w:r>
      <w:r w:rsidRPr="00260948">
        <w:rPr>
          <w:lang w:val="fr-CH"/>
        </w:rPr>
        <w:tab/>
        <w:t>Programmes</w:t>
      </w:r>
      <w:r w:rsidRPr="00260948">
        <w:rPr>
          <w:lang w:val="fr-CH"/>
        </w:rPr>
        <w:tab/>
      </w:r>
      <w:r w:rsidRPr="00260948">
        <w:sym w:font="Wingdings" w:char="F06F"/>
      </w:r>
    </w:p>
    <w:p w14:paraId="08D8A46B" w14:textId="77777777" w:rsidR="00AE416A" w:rsidRPr="00260948" w:rsidRDefault="00AE416A" w:rsidP="00AE416A">
      <w:pPr>
        <w:tabs>
          <w:tab w:val="left" w:pos="8505"/>
        </w:tabs>
        <w:spacing w:before="80"/>
        <w:ind w:left="1588" w:hanging="397"/>
        <w:rPr>
          <w:lang w:val="fr-CH"/>
        </w:rPr>
      </w:pPr>
      <w:r w:rsidRPr="00260948">
        <w:rPr>
          <w:lang w:val="fr-CH"/>
        </w:rPr>
        <w:t>–</w:t>
      </w:r>
      <w:r w:rsidRPr="00260948">
        <w:rPr>
          <w:lang w:val="fr-CH"/>
        </w:rPr>
        <w:tab/>
        <w:t>Projets</w:t>
      </w:r>
      <w:r w:rsidRPr="00260948">
        <w:rPr>
          <w:lang w:val="fr-CH"/>
        </w:rPr>
        <w:tab/>
      </w:r>
      <w:r w:rsidRPr="00260948">
        <w:sym w:font="Wingdings" w:char="F06F"/>
      </w:r>
    </w:p>
    <w:p w14:paraId="7A284F98" w14:textId="77777777" w:rsidR="00AE416A" w:rsidRPr="00260948" w:rsidRDefault="00AE416A" w:rsidP="00AE416A">
      <w:pPr>
        <w:tabs>
          <w:tab w:val="left" w:pos="8505"/>
        </w:tabs>
        <w:spacing w:before="80"/>
        <w:ind w:left="1588" w:hanging="397"/>
        <w:rPr>
          <w:lang w:val="fr-CH"/>
        </w:rPr>
      </w:pPr>
      <w:r w:rsidRPr="00260948">
        <w:rPr>
          <w:lang w:val="fr-CH"/>
        </w:rPr>
        <w:t>–</w:t>
      </w:r>
      <w:r w:rsidRPr="00260948">
        <w:rPr>
          <w:lang w:val="fr-CH"/>
        </w:rPr>
        <w:tab/>
        <w:t>Etude confiée à des consultants spécialisés</w:t>
      </w:r>
      <w:r w:rsidRPr="00260948">
        <w:rPr>
          <w:lang w:val="fr-CH"/>
        </w:rPr>
        <w:tab/>
      </w:r>
      <w:r w:rsidRPr="00260948">
        <w:sym w:font="Wingdings" w:char="F06F"/>
      </w:r>
    </w:p>
    <w:p w14:paraId="7782794B" w14:textId="77777777" w:rsidR="00AE416A" w:rsidRPr="00260948" w:rsidRDefault="00AE416A" w:rsidP="00AE416A">
      <w:pPr>
        <w:tabs>
          <w:tab w:val="left" w:pos="8505"/>
        </w:tabs>
        <w:spacing w:before="80"/>
        <w:ind w:left="1588" w:hanging="397"/>
        <w:rPr>
          <w:rFonts w:cstheme="minorHAnsi"/>
          <w:lang w:val="fr-CH"/>
        </w:rPr>
      </w:pPr>
      <w:r w:rsidRPr="00260948">
        <w:rPr>
          <w:rFonts w:cstheme="minorHAnsi"/>
          <w:lang w:val="fr-CH"/>
        </w:rPr>
        <w:t>–</w:t>
      </w:r>
      <w:r w:rsidRPr="00260948">
        <w:rPr>
          <w:rFonts w:cstheme="minorHAnsi"/>
          <w:lang w:val="fr-CH"/>
        </w:rPr>
        <w:tab/>
        <w:t>Bureaux régionaux</w:t>
      </w:r>
      <w:r w:rsidRPr="00260948">
        <w:rPr>
          <w:rFonts w:cstheme="minorHAnsi"/>
          <w:lang w:val="fr-CH"/>
        </w:rPr>
        <w:tab/>
      </w:r>
      <w:r w:rsidRPr="00260948">
        <w:rPr>
          <w:rFonts w:cstheme="minorHAnsi"/>
        </w:rPr>
        <w:sym w:font="Wingdings" w:char="F06F"/>
      </w:r>
    </w:p>
    <w:p w14:paraId="637434D8" w14:textId="77777777" w:rsidR="00AE416A" w:rsidRPr="00260948" w:rsidRDefault="00AE416A" w:rsidP="00AE416A">
      <w:pPr>
        <w:tabs>
          <w:tab w:val="left" w:pos="8505"/>
        </w:tabs>
        <w:spacing w:before="80"/>
        <w:ind w:left="1191" w:hanging="397"/>
        <w:rPr>
          <w:lang w:val="fr-CH"/>
        </w:rPr>
      </w:pPr>
      <w:r w:rsidRPr="00260948">
        <w:rPr>
          <w:lang w:val="fr-CH"/>
        </w:rPr>
        <w:t>3)</w:t>
      </w:r>
      <w:r w:rsidRPr="00260948">
        <w:rPr>
          <w:lang w:val="fr-CH"/>
        </w:rPr>
        <w:tab/>
        <w:t xml:space="preserve">D'une autre manière. Préciser (sur le plan régional, dans le cadre </w:t>
      </w:r>
      <w:r w:rsidRPr="00260948">
        <w:rPr>
          <w:lang w:val="fr-CH"/>
        </w:rPr>
        <w:br/>
        <w:t xml:space="preserve">d'autres organisations spécialisées, conjointement avec d'autres </w:t>
      </w:r>
      <w:r w:rsidRPr="00260948">
        <w:rPr>
          <w:lang w:val="fr-CH"/>
        </w:rPr>
        <w:br/>
        <w:t>organisations, etc.)</w:t>
      </w:r>
      <w:r w:rsidRPr="00260948">
        <w:rPr>
          <w:lang w:val="fr-CH"/>
        </w:rPr>
        <w:tab/>
      </w:r>
      <w:r w:rsidRPr="00260948">
        <w:sym w:font="Wingdings" w:char="F06F"/>
      </w:r>
    </w:p>
    <w:p w14:paraId="7C1C3362" w14:textId="77777777" w:rsidR="00AE416A" w:rsidRPr="00260948" w:rsidRDefault="00AE416A" w:rsidP="00AE416A">
      <w:pPr>
        <w:pStyle w:val="Headingb"/>
      </w:pPr>
      <w:r w:rsidRPr="00260948">
        <w:t>b)</w:t>
      </w:r>
      <w:r w:rsidRPr="00260948">
        <w:tab/>
        <w:t>Pourquoi?</w:t>
      </w:r>
    </w:p>
    <w:p w14:paraId="60EC2C89" w14:textId="77777777" w:rsidR="00AE416A" w:rsidRPr="00260948" w:rsidRDefault="00AE416A" w:rsidP="00AE416A">
      <w:pPr>
        <w:pStyle w:val="Headingi"/>
        <w:rPr>
          <w:lang w:val="fr-CH"/>
        </w:rPr>
      </w:pPr>
      <w:r w:rsidRPr="00260948">
        <w:rPr>
          <w:lang w:val="fr-CH"/>
        </w:rPr>
        <w:t>*</w:t>
      </w:r>
      <w:r w:rsidRPr="00260948">
        <w:rPr>
          <w:lang w:val="fr-CH"/>
        </w:rPr>
        <w:tab/>
        <w:t>Indiquer les motifs du choix fait sous a) ci-dessus.</w:t>
      </w:r>
    </w:p>
    <w:p w14:paraId="5F758060" w14:textId="77777777" w:rsidR="00AE416A" w:rsidRPr="00260948" w:rsidRDefault="00AE416A" w:rsidP="00AE416A">
      <w:pPr>
        <w:pStyle w:val="Heading1"/>
        <w:rPr>
          <w:lang w:val="fr-CH" w:eastAsia="ja-JP"/>
        </w:rPr>
      </w:pPr>
      <w:bookmarkStart w:id="874" w:name="_Toc271023406"/>
      <w:r w:rsidRPr="00260948">
        <w:rPr>
          <w:lang w:val="fr-CH" w:eastAsia="ja-JP"/>
        </w:rPr>
        <w:t>9</w:t>
      </w:r>
      <w:r w:rsidRPr="00260948">
        <w:rPr>
          <w:lang w:val="fr-CH" w:eastAsia="ja-JP"/>
        </w:rPr>
        <w:tab/>
        <w:t>Coordination</w:t>
      </w:r>
      <w:bookmarkEnd w:id="874"/>
      <w:r w:rsidRPr="00260948">
        <w:rPr>
          <w:lang w:val="fr-CH" w:eastAsia="ja-JP"/>
        </w:rPr>
        <w:t xml:space="preserve"> et collaboration</w:t>
      </w:r>
    </w:p>
    <w:p w14:paraId="39CABF56" w14:textId="77777777" w:rsidR="00AE416A" w:rsidRPr="00260948" w:rsidRDefault="00AE416A" w:rsidP="00AE416A">
      <w:pPr>
        <w:pStyle w:val="Headingi"/>
        <w:rPr>
          <w:lang w:val="fr-CH"/>
        </w:rPr>
      </w:pPr>
      <w:r w:rsidRPr="00260948">
        <w:rPr>
          <w:lang w:val="fr-CH"/>
        </w:rPr>
        <w:t>*</w:t>
      </w:r>
      <w:r w:rsidRPr="00260948">
        <w:rPr>
          <w:lang w:val="fr-CH"/>
        </w:rPr>
        <w:tab/>
        <w:t>Indiquer, entre autres, si cette étude doit être coordonnée:</w:t>
      </w:r>
    </w:p>
    <w:p w14:paraId="321B25A1" w14:textId="77777777" w:rsidR="00AE416A" w:rsidRPr="00260948" w:rsidRDefault="00AE416A" w:rsidP="00AE416A">
      <w:pPr>
        <w:pStyle w:val="enumlev1"/>
        <w:rPr>
          <w:iCs/>
          <w:lang w:val="fr-CH"/>
        </w:rPr>
      </w:pPr>
      <w:r w:rsidRPr="00260948">
        <w:rPr>
          <w:i/>
          <w:lang w:val="fr-CH"/>
        </w:rPr>
        <w:t>–</w:t>
      </w:r>
      <w:r w:rsidRPr="00260948">
        <w:rPr>
          <w:i/>
          <w:lang w:val="fr-CH"/>
        </w:rPr>
        <w:tab/>
      </w:r>
      <w:r w:rsidRPr="00260948">
        <w:rPr>
          <w:iCs/>
          <w:lang w:val="fr-CH"/>
        </w:rPr>
        <w:t>avec les activités courantes de l'UIT-D (</w:t>
      </w:r>
      <w:r w:rsidRPr="00260948">
        <w:rPr>
          <w:rFonts w:cstheme="minorHAnsi"/>
          <w:iCs/>
          <w:lang w:val="fr-CH"/>
        </w:rPr>
        <w:t>notamment celles menées par les bureaux régionaux)</w:t>
      </w:r>
      <w:r w:rsidRPr="00260948">
        <w:rPr>
          <w:iCs/>
          <w:lang w:val="fr-CH"/>
        </w:rPr>
        <w:t>;</w:t>
      </w:r>
    </w:p>
    <w:p w14:paraId="567F4DBB" w14:textId="77777777" w:rsidR="00AE416A" w:rsidRPr="00260948" w:rsidRDefault="00AE416A" w:rsidP="00AE416A">
      <w:pPr>
        <w:pStyle w:val="enumlev1"/>
        <w:rPr>
          <w:iCs/>
          <w:lang w:val="fr-CH"/>
        </w:rPr>
      </w:pPr>
      <w:r w:rsidRPr="00260948">
        <w:rPr>
          <w:iCs/>
          <w:lang w:val="fr-CH"/>
        </w:rPr>
        <w:t>–</w:t>
      </w:r>
      <w:r w:rsidRPr="00260948">
        <w:rPr>
          <w:iCs/>
          <w:lang w:val="fr-CH"/>
        </w:rPr>
        <w:tab/>
        <w:t>avec d'autres Questions ou thèmes étudiées par des commissions d'études;</w:t>
      </w:r>
    </w:p>
    <w:p w14:paraId="6CD5DA45" w14:textId="77777777" w:rsidR="00AE416A" w:rsidRPr="00260948" w:rsidRDefault="00AE416A" w:rsidP="00AE416A">
      <w:pPr>
        <w:pStyle w:val="enumlev1"/>
        <w:rPr>
          <w:iCs/>
          <w:lang w:val="fr-CH"/>
        </w:rPr>
      </w:pPr>
      <w:r w:rsidRPr="00260948">
        <w:rPr>
          <w:iCs/>
          <w:lang w:val="fr-CH"/>
        </w:rPr>
        <w:t>–</w:t>
      </w:r>
      <w:r w:rsidRPr="00260948">
        <w:rPr>
          <w:iCs/>
          <w:lang w:val="fr-CH"/>
        </w:rPr>
        <w:tab/>
        <w:t>avec des organisations régionales, s'il y a lieu;</w:t>
      </w:r>
    </w:p>
    <w:p w14:paraId="63237303" w14:textId="77777777" w:rsidR="00AE416A" w:rsidRPr="00260948" w:rsidRDefault="00AE416A" w:rsidP="00AE416A">
      <w:pPr>
        <w:pStyle w:val="enumlev1"/>
        <w:rPr>
          <w:lang w:val="fr-CH"/>
        </w:rPr>
      </w:pPr>
      <w:r w:rsidRPr="00260948">
        <w:rPr>
          <w:iCs/>
          <w:lang w:val="fr-CH"/>
        </w:rPr>
        <w:t>–</w:t>
      </w:r>
      <w:r w:rsidRPr="00260948">
        <w:rPr>
          <w:iCs/>
          <w:lang w:val="fr-CH"/>
        </w:rPr>
        <w:tab/>
        <w:t>avec des travaux en cours dans les autres Secteurs de l'UIT;</w:t>
      </w:r>
    </w:p>
    <w:p w14:paraId="6200344C" w14:textId="77777777" w:rsidR="00AE416A" w:rsidRPr="00260948" w:rsidRDefault="00AE416A" w:rsidP="00AE416A">
      <w:pPr>
        <w:pStyle w:val="enumlev1"/>
        <w:rPr>
          <w:rFonts w:cstheme="minorHAnsi"/>
          <w:lang w:val="fr-CH"/>
        </w:rPr>
      </w:pPr>
      <w:bookmarkStart w:id="875" w:name="_Toc271023407"/>
      <w:r w:rsidRPr="00260948">
        <w:rPr>
          <w:rFonts w:cstheme="minorHAnsi"/>
          <w:iCs/>
          <w:lang w:val="fr-CH"/>
        </w:rPr>
        <w:t>–</w:t>
      </w:r>
      <w:r w:rsidRPr="00260948">
        <w:rPr>
          <w:rFonts w:cstheme="minorHAnsi"/>
          <w:iCs/>
          <w:lang w:val="fr-CH"/>
        </w:rPr>
        <w:tab/>
        <w:t>a</w:t>
      </w:r>
      <w:r w:rsidRPr="00260948">
        <w:rPr>
          <w:rFonts w:cstheme="minorHAnsi"/>
          <w:lang w:val="fr-CH"/>
        </w:rPr>
        <w:t>vec des organisations ou des parties prenantes spécialisées, selon le cas.</w:t>
      </w:r>
    </w:p>
    <w:p w14:paraId="3CE32B44" w14:textId="77777777" w:rsidR="00AE416A" w:rsidRPr="00260948" w:rsidRDefault="00AE416A" w:rsidP="00AE416A">
      <w:pPr>
        <w:rPr>
          <w:rFonts w:cstheme="minorHAnsi"/>
          <w:lang w:val="fr-CH"/>
        </w:rPr>
      </w:pPr>
      <w:r w:rsidRPr="00260948">
        <w:rPr>
          <w:rFonts w:cstheme="minorHAnsi"/>
          <w:i/>
          <w:iCs/>
          <w:lang w:val="fr-CH"/>
        </w:rPr>
        <w:t>*</w:t>
      </w:r>
      <w:r w:rsidRPr="00260948">
        <w:rPr>
          <w:rFonts w:cstheme="minorHAnsi"/>
          <w:i/>
          <w:iCs/>
          <w:lang w:val="fr-CH"/>
        </w:rPr>
        <w:tab/>
        <w:t>Le Directeur, par l'intermédiaire du personnel concerné du BDT (directeurs régionaux et coordonnateurs, par exemple), fournit aux rapporteurs des renseignements sur tous les projets pertinents de l'UIT menés dans les régions. Ces renseignements devraient être communiqués aux réunions des rapporteurs lorsque les travaux au titre des programmes et ceux menés par les bureaux régionaux se trouvent au stade de la planification et lorsqu'ils sont achevés.</w:t>
      </w:r>
      <w:r w:rsidRPr="00260948">
        <w:rPr>
          <w:iCs/>
          <w:szCs w:val="24"/>
          <w:lang w:val="fr-CH"/>
        </w:rPr>
        <w:t> </w:t>
      </w:r>
    </w:p>
    <w:p w14:paraId="71FF9981" w14:textId="77777777" w:rsidR="00AE416A" w:rsidRPr="00260948" w:rsidRDefault="00AE416A" w:rsidP="00AE416A">
      <w:pPr>
        <w:rPr>
          <w:i/>
          <w:iCs/>
          <w:lang w:val="fr-CH"/>
        </w:rPr>
      </w:pPr>
      <w:r w:rsidRPr="00260948">
        <w:rPr>
          <w:i/>
          <w:iCs/>
          <w:lang w:val="fr-CH"/>
        </w:rPr>
        <w:t>*</w:t>
      </w:r>
      <w:r w:rsidRPr="00260948">
        <w:rPr>
          <w:i/>
          <w:iCs/>
          <w:lang w:val="fr-CH"/>
        </w:rPr>
        <w:tab/>
        <w:t>Indiquer les programmes, les initiatives régionales et les objectifs stratégiques qui se rapportent aux travaux relatifs à la Question et énumérer les résultats concrets escomptés au titre de la collaboration avec les programmes et les bureaux régionaux.</w:t>
      </w:r>
    </w:p>
    <w:p w14:paraId="75B0E6D7" w14:textId="77777777" w:rsidR="00AE416A" w:rsidRPr="00260948" w:rsidRDefault="00AE416A" w:rsidP="00A95099">
      <w:pPr>
        <w:pStyle w:val="Heading1"/>
        <w:rPr>
          <w:lang w:val="fr-CH" w:eastAsia="ja-JP"/>
        </w:rPr>
      </w:pPr>
      <w:r w:rsidRPr="00260948">
        <w:rPr>
          <w:lang w:val="fr-CH" w:eastAsia="ja-JP"/>
        </w:rPr>
        <w:t>10</w:t>
      </w:r>
      <w:r w:rsidRPr="00260948">
        <w:rPr>
          <w:lang w:val="fr-CH" w:eastAsia="ja-JP"/>
        </w:rPr>
        <w:tab/>
        <w:t>Lien avec les programmes du BDT</w:t>
      </w:r>
      <w:bookmarkEnd w:id="875"/>
    </w:p>
    <w:p w14:paraId="1E94C569" w14:textId="77777777" w:rsidR="00AE416A" w:rsidRPr="00260948" w:rsidRDefault="00AE416A" w:rsidP="00AE416A">
      <w:pPr>
        <w:pStyle w:val="Headingi"/>
        <w:keepLines/>
        <w:rPr>
          <w:i w:val="0"/>
          <w:lang w:val="fr-CH"/>
        </w:rPr>
      </w:pPr>
      <w:r w:rsidRPr="00260948">
        <w:rPr>
          <w:lang w:val="fr-CH"/>
        </w:rPr>
        <w:t>*</w:t>
      </w:r>
      <w:r w:rsidRPr="00260948">
        <w:rPr>
          <w:lang w:val="fr-CH"/>
        </w:rPr>
        <w:tab/>
      </w:r>
      <w:r w:rsidRPr="00260948">
        <w:rPr>
          <w:iCs/>
          <w:lang w:val="fr-CH"/>
        </w:rPr>
        <w:t>Indiquer le programme et les initiatives régionales du Plan d'action qui contribueraient le mieux à l'étude de cette Question, faciliteraient cette étude et utiliseraient ses résultats et énumérer les résultats concrets escomptés au titre de la collaboration avec les programmes et les bureaux régionaux.</w:t>
      </w:r>
    </w:p>
    <w:p w14:paraId="4C6617FF" w14:textId="77777777" w:rsidR="00AE416A" w:rsidRPr="00260948" w:rsidRDefault="00AE416A" w:rsidP="00A95099">
      <w:pPr>
        <w:pStyle w:val="Heading1"/>
        <w:rPr>
          <w:lang w:val="fr-CH" w:eastAsia="ja-JP"/>
        </w:rPr>
      </w:pPr>
      <w:r w:rsidRPr="00260948">
        <w:rPr>
          <w:lang w:val="fr-CH" w:eastAsia="ja-JP"/>
        </w:rPr>
        <w:t>11</w:t>
      </w:r>
      <w:r w:rsidRPr="00260948">
        <w:rPr>
          <w:lang w:val="fr-CH" w:eastAsia="ja-JP"/>
        </w:rPr>
        <w:tab/>
      </w:r>
      <w:bookmarkEnd w:id="871"/>
      <w:r w:rsidRPr="00260948">
        <w:rPr>
          <w:lang w:val="fr-CH" w:eastAsia="ja-JP"/>
        </w:rPr>
        <w:t>Autres informations utiles</w:t>
      </w:r>
      <w:bookmarkEnd w:id="872"/>
    </w:p>
    <w:p w14:paraId="03B37D17" w14:textId="77777777" w:rsidR="00AE416A" w:rsidRPr="00260948" w:rsidRDefault="00AE416A" w:rsidP="00AE416A">
      <w:pPr>
        <w:pStyle w:val="Headingi"/>
        <w:rPr>
          <w:lang w:val="fr-CH"/>
        </w:rPr>
      </w:pPr>
      <w:r w:rsidRPr="00260948">
        <w:rPr>
          <w:lang w:val="fr-CH"/>
        </w:rPr>
        <w:t>*</w:t>
      </w:r>
      <w:r w:rsidRPr="00260948">
        <w:rPr>
          <w:lang w:val="fr-CH"/>
        </w:rPr>
        <w:tab/>
        <w:t>Signaler toute autre information susceptible d'aider à déterminer la meilleure manière d'étudier la Question ou le thème et le calendrier de l'étude.</w:t>
      </w:r>
    </w:p>
    <w:p w14:paraId="17D27A9A" w14:textId="77777777" w:rsidR="00AE416A" w:rsidRPr="00260948" w:rsidRDefault="00AE416A" w:rsidP="00AE416A">
      <w:pPr>
        <w:rPr>
          <w:lang w:val="fr-CH"/>
        </w:rPr>
      </w:pPr>
    </w:p>
    <w:p w14:paraId="00B635F9" w14:textId="77777777" w:rsidR="00AE416A" w:rsidRPr="00260948" w:rsidRDefault="00AE416A" w:rsidP="00AE416A">
      <w:pPr>
        <w:tabs>
          <w:tab w:val="clear" w:pos="794"/>
          <w:tab w:val="clear" w:pos="1191"/>
          <w:tab w:val="clear" w:pos="1588"/>
          <w:tab w:val="clear" w:pos="1985"/>
        </w:tabs>
        <w:overflowPunct/>
        <w:autoSpaceDE/>
        <w:autoSpaceDN/>
        <w:adjustRightInd/>
        <w:spacing w:before="0"/>
        <w:textAlignment w:val="auto"/>
        <w:rPr>
          <w:sz w:val="28"/>
          <w:lang w:val="fr-CH"/>
        </w:rPr>
      </w:pPr>
      <w:r w:rsidRPr="00260948">
        <w:rPr>
          <w:sz w:val="28"/>
          <w:lang w:val="fr-CH"/>
        </w:rPr>
        <w:br w:type="page"/>
      </w:r>
    </w:p>
    <w:p w14:paraId="694144A2" w14:textId="77777777" w:rsidR="00AE416A" w:rsidRPr="00260948" w:rsidRDefault="00AE416A" w:rsidP="00AE416A">
      <w:pPr>
        <w:pStyle w:val="AnnexNo"/>
        <w:rPr>
          <w:lang w:val="fr-CH"/>
        </w:rPr>
      </w:pPr>
      <w:bookmarkStart w:id="876" w:name="Annex4"/>
      <w:r w:rsidRPr="00260948">
        <w:rPr>
          <w:lang w:val="fr-CH"/>
        </w:rPr>
        <w:t>Annexe 4</w:t>
      </w:r>
      <w:bookmarkEnd w:id="876"/>
      <w:r w:rsidRPr="00260948">
        <w:rPr>
          <w:lang w:val="fr-CH"/>
        </w:rPr>
        <w:t xml:space="preserve"> de la Résolution 1 (R</w:t>
      </w:r>
      <w:r w:rsidRPr="00260948">
        <w:rPr>
          <w:caps w:val="0"/>
          <w:lang w:val="fr-CH"/>
        </w:rPr>
        <w:t>év</w:t>
      </w:r>
      <w:r w:rsidRPr="00260948">
        <w:rPr>
          <w:lang w:val="fr-CH"/>
        </w:rPr>
        <w:t>.D</w:t>
      </w:r>
      <w:r w:rsidRPr="00260948">
        <w:rPr>
          <w:caps w:val="0"/>
          <w:lang w:val="fr-CH"/>
        </w:rPr>
        <w:t>ubaï</w:t>
      </w:r>
      <w:r w:rsidRPr="00260948">
        <w:rPr>
          <w:lang w:val="fr-CH"/>
        </w:rPr>
        <w:t>, 2014)</w:t>
      </w:r>
    </w:p>
    <w:p w14:paraId="07F2D705" w14:textId="77777777" w:rsidR="00AE416A" w:rsidRPr="00260948" w:rsidRDefault="00AE416A" w:rsidP="00AE416A">
      <w:pPr>
        <w:pStyle w:val="Annextitle"/>
        <w:rPr>
          <w:lang w:val="fr-CH"/>
        </w:rPr>
      </w:pPr>
      <w:r w:rsidRPr="00260948">
        <w:rPr>
          <w:lang w:val="fr-CH"/>
        </w:rPr>
        <w:t>Modèle de note de liaison</w:t>
      </w:r>
    </w:p>
    <w:p w14:paraId="0A2F836E" w14:textId="77777777" w:rsidR="00AE416A" w:rsidRPr="00260948" w:rsidRDefault="00AE416A" w:rsidP="00AE416A">
      <w:pPr>
        <w:pStyle w:val="Normalaftertitle0"/>
        <w:rPr>
          <w:lang w:val="fr-CH"/>
        </w:rPr>
      </w:pPr>
      <w:r w:rsidRPr="00260948">
        <w:rPr>
          <w:lang w:val="fr-CH"/>
        </w:rPr>
        <w:t>Les notes de liaison doivent:</w:t>
      </w:r>
    </w:p>
    <w:p w14:paraId="5BD1D7AB" w14:textId="77777777" w:rsidR="00AE416A" w:rsidRPr="00260948" w:rsidRDefault="00AE416A" w:rsidP="00AE416A">
      <w:pPr>
        <w:pStyle w:val="enumlev1"/>
        <w:rPr>
          <w:lang w:val="fr-CH"/>
        </w:rPr>
      </w:pPr>
      <w:r w:rsidRPr="00260948">
        <w:rPr>
          <w:lang w:val="fr-CH"/>
        </w:rPr>
        <w:t>1)</w:t>
      </w:r>
      <w:r w:rsidRPr="00260948">
        <w:rPr>
          <w:lang w:val="fr-CH"/>
        </w:rPr>
        <w:tab/>
        <w:t>Indiquer le</w:t>
      </w:r>
      <w:del w:id="877" w:author="Author">
        <w:r w:rsidRPr="00260948" w:rsidDel="003E72C4">
          <w:rPr>
            <w:lang w:val="fr-CH"/>
          </w:rPr>
          <w:delText>s</w:delText>
        </w:r>
      </w:del>
      <w:ins w:id="878" w:author="Author">
        <w:r w:rsidRPr="00260948">
          <w:rPr>
            <w:lang w:val="fr-CH"/>
          </w:rPr>
          <w:t xml:space="preserve"> libellé entier et le</w:t>
        </w:r>
      </w:ins>
      <w:r w:rsidRPr="00260948">
        <w:rPr>
          <w:lang w:val="fr-CH"/>
        </w:rPr>
        <w:t xml:space="preserve"> numéro</w:t>
      </w:r>
      <w:del w:id="879" w:author="Author">
        <w:r w:rsidRPr="00260948" w:rsidDel="003E72C4">
          <w:rPr>
            <w:lang w:val="fr-CH"/>
          </w:rPr>
          <w:delText>s</w:delText>
        </w:r>
      </w:del>
      <w:r w:rsidRPr="00260948">
        <w:rPr>
          <w:lang w:val="fr-CH"/>
        </w:rPr>
        <w:t xml:space="preserve"> de</w:t>
      </w:r>
      <w:del w:id="880" w:author="Author">
        <w:r w:rsidRPr="00260948" w:rsidDel="003E72C4">
          <w:rPr>
            <w:lang w:val="fr-CH"/>
          </w:rPr>
          <w:delText>s</w:delText>
        </w:r>
      </w:del>
      <w:r w:rsidRPr="00260948">
        <w:rPr>
          <w:lang w:val="fr-CH"/>
        </w:rPr>
        <w:t xml:space="preserve"> </w:t>
      </w:r>
      <w:ins w:id="881" w:author="Author">
        <w:r w:rsidRPr="00260948">
          <w:rPr>
            <w:lang w:val="fr-CH"/>
          </w:rPr>
          <w:t xml:space="preserve">la </w:t>
        </w:r>
      </w:ins>
      <w:r w:rsidRPr="00260948">
        <w:rPr>
          <w:lang w:val="fr-CH"/>
        </w:rPr>
        <w:t>Question</w:t>
      </w:r>
      <w:del w:id="882" w:author="Author">
        <w:r w:rsidRPr="00260948" w:rsidDel="003E72C4">
          <w:rPr>
            <w:lang w:val="fr-CH"/>
          </w:rPr>
          <w:delText>s</w:delText>
        </w:r>
      </w:del>
      <w:r w:rsidRPr="00260948">
        <w:rPr>
          <w:lang w:val="fr-CH"/>
        </w:rPr>
        <w:t xml:space="preserve"> des commissions d'études d'origine et de destination.</w:t>
      </w:r>
    </w:p>
    <w:p w14:paraId="1C4BAA9E" w14:textId="77777777" w:rsidR="00AE416A" w:rsidRPr="00260948" w:rsidRDefault="00AE416A" w:rsidP="00AE416A">
      <w:pPr>
        <w:pStyle w:val="enumlev1"/>
        <w:rPr>
          <w:lang w:val="fr-CH"/>
        </w:rPr>
      </w:pPr>
      <w:r w:rsidRPr="00260948">
        <w:rPr>
          <w:lang w:val="fr-CH"/>
        </w:rPr>
        <w:t>2)</w:t>
      </w:r>
      <w:r w:rsidRPr="00260948">
        <w:rPr>
          <w:lang w:val="fr-CH"/>
        </w:rPr>
        <w:tab/>
        <w:t>Préciser la réunion de la commission d'études ou du groupe du rapporteur pendant laquelle la note de liaison a été élaborée.</w:t>
      </w:r>
    </w:p>
    <w:p w14:paraId="1DDD2DAB" w14:textId="77777777" w:rsidR="00AE416A" w:rsidRPr="00260948" w:rsidRDefault="00AE416A" w:rsidP="00AE416A">
      <w:pPr>
        <w:pStyle w:val="enumlev1"/>
        <w:rPr>
          <w:lang w:val="fr-CH"/>
        </w:rPr>
      </w:pPr>
      <w:r w:rsidRPr="00260948">
        <w:rPr>
          <w:lang w:val="fr-CH"/>
        </w:rPr>
        <w:t>3)</w:t>
      </w:r>
      <w:r w:rsidRPr="00260948">
        <w:rPr>
          <w:lang w:val="fr-CH"/>
        </w:rPr>
        <w:tab/>
        <w:t>Comporter un objet énoncé en termes clairs et concis. Si cette note est rédigée en réponse à une autre note de liaison, il faut le signaler, par exemple, avec la mention: "Réponse à la note de liaison adressée par (</w:t>
      </w:r>
      <w:r w:rsidRPr="00260948">
        <w:rPr>
          <w:i/>
          <w:lang w:val="fr-CH"/>
        </w:rPr>
        <w:t>origine et date</w:t>
      </w:r>
      <w:r w:rsidRPr="00260948">
        <w:rPr>
          <w:lang w:val="fr-CH"/>
        </w:rPr>
        <w:t>) concernant … ".</w:t>
      </w:r>
    </w:p>
    <w:p w14:paraId="492DAA6C" w14:textId="77777777" w:rsidR="00AE416A" w:rsidRPr="00260948" w:rsidRDefault="00AE416A" w:rsidP="00AE416A">
      <w:pPr>
        <w:pStyle w:val="enumlev1"/>
        <w:rPr>
          <w:lang w:val="fr-CH"/>
        </w:rPr>
      </w:pPr>
      <w:r w:rsidRPr="00260948">
        <w:rPr>
          <w:lang w:val="fr-CH"/>
        </w:rPr>
        <w:t>4)</w:t>
      </w:r>
      <w:r w:rsidRPr="00260948">
        <w:rPr>
          <w:lang w:val="fr-CH"/>
        </w:rPr>
        <w:tab/>
        <w:t>Indiquer (si possible) à quelle(s) commission(s) d'études ou organisation(s) elle s'adresse.</w:t>
      </w:r>
    </w:p>
    <w:p w14:paraId="77EFDF00" w14:textId="77777777" w:rsidR="00AE416A" w:rsidRPr="00260948" w:rsidRDefault="00AE416A" w:rsidP="00AE416A">
      <w:pPr>
        <w:pStyle w:val="Note"/>
        <w:rPr>
          <w:lang w:val="fr-CH"/>
        </w:rPr>
      </w:pPr>
      <w:r w:rsidRPr="00260948">
        <w:rPr>
          <w:lang w:val="fr-CH"/>
        </w:rPr>
        <w:t>NOTE – La note de liaison peut être envoyée à plusieurs organisations.</w:t>
      </w:r>
    </w:p>
    <w:p w14:paraId="484B072C" w14:textId="77777777" w:rsidR="00AE416A" w:rsidRPr="00260948" w:rsidRDefault="00AE416A" w:rsidP="00AE416A">
      <w:pPr>
        <w:pStyle w:val="enumlev1"/>
        <w:rPr>
          <w:lang w:val="fr-CH"/>
        </w:rPr>
      </w:pPr>
      <w:r w:rsidRPr="00260948">
        <w:rPr>
          <w:lang w:val="fr-CH"/>
        </w:rPr>
        <w:t>5)</w:t>
      </w:r>
      <w:r w:rsidRPr="00260948">
        <w:rPr>
          <w:lang w:val="fr-CH"/>
        </w:rPr>
        <w:tab/>
        <w:t>Indiquer à quel niveau la note de liaison doit être approuvée (par exemple, commission d'études) ou préciser qu'elle a été approuvée à une réunion du groupe du rapporteur.</w:t>
      </w:r>
    </w:p>
    <w:p w14:paraId="015F0CB6" w14:textId="77777777" w:rsidR="00AE416A" w:rsidRPr="00260948" w:rsidRDefault="00AE416A" w:rsidP="00AE416A">
      <w:pPr>
        <w:pStyle w:val="enumlev1"/>
        <w:rPr>
          <w:lang w:val="fr-CH"/>
        </w:rPr>
      </w:pPr>
      <w:r w:rsidRPr="00260948">
        <w:rPr>
          <w:lang w:val="fr-CH"/>
        </w:rPr>
        <w:t>6)</w:t>
      </w:r>
      <w:r w:rsidRPr="00260948">
        <w:rPr>
          <w:lang w:val="fr-CH"/>
        </w:rPr>
        <w:tab/>
        <w:t>Préciser si la note de liaison est envoyée pour suite à donner, pour observations ou pour information seulement.</w:t>
      </w:r>
    </w:p>
    <w:p w14:paraId="367760E8" w14:textId="77777777" w:rsidR="00AE416A" w:rsidRPr="00260948" w:rsidRDefault="00AE416A" w:rsidP="00AE416A">
      <w:pPr>
        <w:pStyle w:val="Note"/>
        <w:rPr>
          <w:lang w:val="fr-CH"/>
        </w:rPr>
      </w:pPr>
      <w:r w:rsidRPr="00260948">
        <w:rPr>
          <w:lang w:val="fr-CH"/>
        </w:rPr>
        <w:t>NOTE – Si la note de liaison est envoyée à plusieurs organisations, veuillez fournir ces renseignements pour chacune d'elle.</w:t>
      </w:r>
    </w:p>
    <w:p w14:paraId="1CCD865E" w14:textId="77777777" w:rsidR="00AE416A" w:rsidRPr="00260948" w:rsidRDefault="00AE416A" w:rsidP="00AE416A">
      <w:pPr>
        <w:spacing w:before="80"/>
        <w:ind w:left="794" w:hanging="794"/>
        <w:rPr>
          <w:lang w:val="fr-CH"/>
        </w:rPr>
      </w:pPr>
      <w:r w:rsidRPr="00260948">
        <w:rPr>
          <w:lang w:val="fr-CH"/>
        </w:rPr>
        <w:t>7)</w:t>
      </w:r>
      <w:r w:rsidRPr="00260948">
        <w:rPr>
          <w:lang w:val="fr-CH"/>
        </w:rPr>
        <w:tab/>
        <w:t>Si la note est envoyée pour suite à donner, indiquer l'échéance fixée pour la réponse.</w:t>
      </w:r>
    </w:p>
    <w:p w14:paraId="13A87A2D" w14:textId="77777777" w:rsidR="00AE416A" w:rsidRPr="00260948" w:rsidRDefault="00AE416A" w:rsidP="00AE416A">
      <w:pPr>
        <w:spacing w:before="80"/>
        <w:ind w:left="794" w:hanging="794"/>
        <w:rPr>
          <w:lang w:val="fr-CH"/>
        </w:rPr>
      </w:pPr>
      <w:r w:rsidRPr="00260948">
        <w:rPr>
          <w:lang w:val="fr-CH"/>
        </w:rPr>
        <w:t>8)</w:t>
      </w:r>
      <w:r w:rsidRPr="00260948">
        <w:rPr>
          <w:lang w:val="fr-CH"/>
        </w:rPr>
        <w:tab/>
        <w:t>Indiquer le nom et l'adresse du point de contact.</w:t>
      </w:r>
    </w:p>
    <w:p w14:paraId="4163C266" w14:textId="77777777" w:rsidR="00AE416A" w:rsidRPr="00260948" w:rsidRDefault="00AE416A" w:rsidP="00AE416A">
      <w:pPr>
        <w:pStyle w:val="Note"/>
        <w:rPr>
          <w:lang w:val="fr-CH"/>
        </w:rPr>
      </w:pPr>
      <w:r w:rsidRPr="00260948">
        <w:rPr>
          <w:lang w:val="fr-CH"/>
        </w:rPr>
        <w:t>NOTE – Rédiger le texte de la note de liaison de manière concise et claire en évitant autant que possible le jargon technique.</w:t>
      </w:r>
    </w:p>
    <w:p w14:paraId="2B25A9C8" w14:textId="77777777" w:rsidR="00AE416A" w:rsidRPr="00260948" w:rsidRDefault="00AE416A" w:rsidP="00AE416A">
      <w:pPr>
        <w:pStyle w:val="Note"/>
        <w:rPr>
          <w:lang w:val="fr-CH"/>
        </w:rPr>
      </w:pPr>
      <w:r w:rsidRPr="00260948">
        <w:rPr>
          <w:lang w:val="fr-CH"/>
        </w:rPr>
        <w:t>NOTE – Il convient de décourager les notes de liaison entre commissions d'études de l'UIT-D et de résoudre les problèmes par la voie officieuse.</w:t>
      </w:r>
    </w:p>
    <w:p w14:paraId="5EEF389E" w14:textId="77777777" w:rsidR="00AE416A" w:rsidRPr="00260948" w:rsidRDefault="00AE416A" w:rsidP="00AE416A">
      <w:pPr>
        <w:pStyle w:val="Note"/>
        <w:spacing w:before="0"/>
        <w:rPr>
          <w:b/>
          <w:bCs/>
          <w:lang w:val="fr-CH"/>
        </w:rPr>
      </w:pPr>
    </w:p>
    <w:p w14:paraId="1A5BF2DF" w14:textId="77777777" w:rsidR="00AE416A" w:rsidRPr="00260948" w:rsidRDefault="00AE416A" w:rsidP="00AE416A">
      <w:pPr>
        <w:pStyle w:val="Headingi"/>
        <w:jc w:val="center"/>
        <w:rPr>
          <w:lang w:val="fr-CH"/>
        </w:rPr>
      </w:pPr>
      <w:r w:rsidRPr="00260948">
        <w:rPr>
          <w:lang w:val="fr-CH"/>
        </w:rPr>
        <w:t>Exemple de note de liaison:</w:t>
      </w:r>
    </w:p>
    <w:p w14:paraId="548116F3" w14:textId="77777777" w:rsidR="00AE416A" w:rsidRPr="00260948" w:rsidRDefault="00AE416A" w:rsidP="00AE416A">
      <w:pPr>
        <w:spacing w:before="0"/>
        <w:rPr>
          <w:lang w:val="fr-CH"/>
        </w:rPr>
      </w:pPr>
    </w:p>
    <w:p w14:paraId="775A3C1E" w14:textId="77777777" w:rsidR="00AE416A" w:rsidRPr="00260948" w:rsidRDefault="00AE416A" w:rsidP="00AE416A">
      <w:pPr>
        <w:ind w:left="1985" w:hanging="1985"/>
        <w:rPr>
          <w:lang w:val="fr-CH"/>
        </w:rPr>
      </w:pPr>
      <w:r w:rsidRPr="00260948">
        <w:rPr>
          <w:lang w:val="fr-CH"/>
        </w:rPr>
        <w:t>QUESTIONS:</w:t>
      </w:r>
      <w:r w:rsidRPr="00260948">
        <w:rPr>
          <w:lang w:val="fr-CH"/>
        </w:rPr>
        <w:tab/>
      </w:r>
      <w:r w:rsidRPr="00260948">
        <w:rPr>
          <w:lang w:val="fr-CH"/>
        </w:rPr>
        <w:tab/>
        <w:t>A/1 de la Commission d'études 1 de l'UIT</w:t>
      </w:r>
      <w:r w:rsidRPr="00260948">
        <w:rPr>
          <w:lang w:val="fr-CH"/>
        </w:rPr>
        <w:noBreakHyphen/>
        <w:t>D et B/2 de la Commission d'études 2 de l'UIT</w:t>
      </w:r>
      <w:r w:rsidRPr="00260948">
        <w:rPr>
          <w:lang w:val="fr-CH"/>
        </w:rPr>
        <w:noBreakHyphen/>
        <w:t>D</w:t>
      </w:r>
    </w:p>
    <w:p w14:paraId="5BC154EA" w14:textId="77777777" w:rsidR="00AE416A" w:rsidRPr="00260948" w:rsidRDefault="00AE416A" w:rsidP="00AE416A">
      <w:pPr>
        <w:ind w:left="1985" w:hanging="1985"/>
        <w:rPr>
          <w:lang w:val="fr-CH"/>
        </w:rPr>
      </w:pPr>
      <w:r w:rsidRPr="00260948">
        <w:rPr>
          <w:lang w:val="fr-CH"/>
        </w:rPr>
        <w:t>ORIGINE:</w:t>
      </w:r>
      <w:r w:rsidRPr="00260948">
        <w:rPr>
          <w:lang w:val="fr-CH"/>
        </w:rPr>
        <w:tab/>
      </w:r>
      <w:r w:rsidRPr="00260948">
        <w:rPr>
          <w:lang w:val="fr-CH"/>
        </w:rPr>
        <w:tab/>
      </w:r>
      <w:r w:rsidRPr="00260948">
        <w:rPr>
          <w:lang w:val="fr-CH"/>
        </w:rPr>
        <w:tab/>
        <w:t>Président de la Commission d'études X de l'UIT-D ou Groupe du rapporteur pour la Question B/2</w:t>
      </w:r>
    </w:p>
    <w:p w14:paraId="22E38554" w14:textId="77777777" w:rsidR="00AE416A" w:rsidRPr="00260948" w:rsidRDefault="00AE416A" w:rsidP="00AE416A">
      <w:pPr>
        <w:ind w:left="1985" w:hanging="1985"/>
        <w:rPr>
          <w:lang w:val="fr-CH"/>
        </w:rPr>
      </w:pPr>
      <w:r w:rsidRPr="00260948">
        <w:rPr>
          <w:lang w:val="fr-CH"/>
        </w:rPr>
        <w:t>RÉUNION:</w:t>
      </w:r>
      <w:r w:rsidRPr="00260948">
        <w:rPr>
          <w:lang w:val="fr-CH"/>
        </w:rPr>
        <w:tab/>
      </w:r>
      <w:r w:rsidRPr="00260948">
        <w:rPr>
          <w:lang w:val="fr-CH"/>
        </w:rPr>
        <w:tab/>
      </w:r>
      <w:r w:rsidRPr="00260948">
        <w:rPr>
          <w:lang w:val="fr-CH"/>
        </w:rPr>
        <w:tab/>
        <w:t>Genève, septembre 2014</w:t>
      </w:r>
    </w:p>
    <w:p w14:paraId="0D7EA5B6" w14:textId="77777777" w:rsidR="00AE416A" w:rsidRPr="00260948" w:rsidRDefault="00AE416A" w:rsidP="00AE416A">
      <w:pPr>
        <w:ind w:left="1985" w:hanging="1985"/>
        <w:rPr>
          <w:lang w:val="fr-CH"/>
        </w:rPr>
      </w:pPr>
      <w:r w:rsidRPr="00260948">
        <w:rPr>
          <w:lang w:val="fr-CH"/>
        </w:rPr>
        <w:t>OBJET:</w:t>
      </w:r>
      <w:r w:rsidRPr="00260948">
        <w:rPr>
          <w:lang w:val="fr-CH"/>
        </w:rPr>
        <w:tab/>
      </w:r>
      <w:r w:rsidRPr="00260948">
        <w:rPr>
          <w:lang w:val="fr-CH"/>
        </w:rPr>
        <w:tab/>
      </w:r>
      <w:r w:rsidRPr="00260948">
        <w:rPr>
          <w:lang w:val="fr-CH"/>
        </w:rPr>
        <w:tab/>
      </w:r>
      <w:r w:rsidRPr="00260948">
        <w:rPr>
          <w:lang w:val="fr-CH"/>
        </w:rPr>
        <w:tab/>
        <w:t>Demande de renseignements/d'observations pour le [date limite dans le cas d'une note de liaison établie en réponse à une autre note] – Réponse à la note de liaison adressée par le GT 1/4 de l'UIT-R/UIT-T</w:t>
      </w:r>
    </w:p>
    <w:p w14:paraId="4EA7E173" w14:textId="77777777" w:rsidR="00AE416A" w:rsidRPr="00260948" w:rsidRDefault="00AE416A" w:rsidP="00AE416A">
      <w:pPr>
        <w:ind w:left="1985" w:hanging="1985"/>
        <w:rPr>
          <w:lang w:val="fr-CH"/>
        </w:rPr>
      </w:pPr>
      <w:r w:rsidRPr="00260948">
        <w:rPr>
          <w:lang w:val="fr-CH"/>
        </w:rPr>
        <w:t>CONTACT:</w:t>
      </w:r>
      <w:r w:rsidRPr="00260948">
        <w:rPr>
          <w:lang w:val="fr-CH"/>
        </w:rPr>
        <w:tab/>
      </w:r>
      <w:r w:rsidRPr="00260948">
        <w:rPr>
          <w:lang w:val="fr-CH"/>
        </w:rPr>
        <w:tab/>
      </w:r>
      <w:r w:rsidRPr="00260948">
        <w:rPr>
          <w:lang w:val="fr-CH"/>
        </w:rPr>
        <w:tab/>
        <w:t>Nom du président ou du rapporteur pour la Question [numéro]</w:t>
      </w:r>
      <w:r w:rsidRPr="00260948">
        <w:rPr>
          <w:lang w:val="fr-CH"/>
        </w:rPr>
        <w:br/>
        <w:t>[Téléphone/télécopie/adresse électronique]</w:t>
      </w:r>
    </w:p>
    <w:p w14:paraId="1980EAAC" w14:textId="77777777" w:rsidR="00AE416A" w:rsidRPr="00260948" w:rsidRDefault="00AE416A" w:rsidP="00AE416A">
      <w:pPr>
        <w:tabs>
          <w:tab w:val="clear" w:pos="794"/>
          <w:tab w:val="clear" w:pos="1191"/>
          <w:tab w:val="clear" w:pos="1588"/>
          <w:tab w:val="clear" w:pos="1985"/>
        </w:tabs>
        <w:overflowPunct/>
        <w:autoSpaceDE/>
        <w:autoSpaceDN/>
        <w:adjustRightInd/>
        <w:spacing w:before="0"/>
        <w:textAlignment w:val="auto"/>
        <w:rPr>
          <w:sz w:val="28"/>
          <w:lang w:val="fr-CH"/>
        </w:rPr>
      </w:pPr>
      <w:r w:rsidRPr="00260948">
        <w:rPr>
          <w:sz w:val="28"/>
          <w:lang w:val="fr-CH"/>
        </w:rPr>
        <w:br w:type="page"/>
      </w:r>
    </w:p>
    <w:p w14:paraId="01B77F90" w14:textId="77777777" w:rsidR="00AE416A" w:rsidRPr="00260948" w:rsidRDefault="00AE416A" w:rsidP="00AE416A">
      <w:pPr>
        <w:pStyle w:val="AnnexNo"/>
        <w:rPr>
          <w:lang w:val="fr-CH"/>
        </w:rPr>
      </w:pPr>
      <w:bookmarkStart w:id="883" w:name="Annex5"/>
      <w:r w:rsidRPr="00260948">
        <w:rPr>
          <w:lang w:val="fr-CH"/>
        </w:rPr>
        <w:t>Annexe 5</w:t>
      </w:r>
      <w:bookmarkEnd w:id="883"/>
      <w:r w:rsidRPr="00260948">
        <w:rPr>
          <w:lang w:val="fr-CH"/>
        </w:rPr>
        <w:t xml:space="preserve"> DE la Résolution 1 (R</w:t>
      </w:r>
      <w:r w:rsidRPr="00260948">
        <w:rPr>
          <w:caps w:val="0"/>
          <w:lang w:val="fr-CH"/>
        </w:rPr>
        <w:t>év</w:t>
      </w:r>
      <w:r w:rsidRPr="00260948">
        <w:rPr>
          <w:lang w:val="fr-CH"/>
        </w:rPr>
        <w:t>.D</w:t>
      </w:r>
      <w:r w:rsidRPr="00260948">
        <w:rPr>
          <w:caps w:val="0"/>
          <w:lang w:val="fr-CH"/>
        </w:rPr>
        <w:t>ubaï</w:t>
      </w:r>
      <w:r w:rsidRPr="00260948">
        <w:rPr>
          <w:lang w:val="fr-CH"/>
        </w:rPr>
        <w:t>, 2014)</w:t>
      </w:r>
    </w:p>
    <w:p w14:paraId="77A557D4" w14:textId="77777777" w:rsidR="00AE416A" w:rsidRPr="00260948" w:rsidRDefault="00AE416A" w:rsidP="00AE416A">
      <w:pPr>
        <w:pStyle w:val="Annextitle"/>
        <w:rPr>
          <w:lang w:val="fr-CH"/>
        </w:rPr>
      </w:pPr>
      <w:r w:rsidRPr="00260948">
        <w:rPr>
          <w:lang w:val="fr-CH"/>
        </w:rPr>
        <w:t>Liste récapitulative des tâches du rapporteur</w:t>
      </w:r>
    </w:p>
    <w:p w14:paraId="1D2759C7" w14:textId="77777777" w:rsidR="00AE416A" w:rsidRPr="00260948" w:rsidRDefault="00AE416A" w:rsidP="00AE416A">
      <w:pPr>
        <w:rPr>
          <w:lang w:val="fr-CH"/>
        </w:rPr>
      </w:pPr>
      <w:r w:rsidRPr="00260948">
        <w:rPr>
          <w:lang w:val="fr-CH"/>
        </w:rPr>
        <w:t>1</w:t>
      </w:r>
      <w:r w:rsidRPr="00260948">
        <w:rPr>
          <w:lang w:val="fr-CH"/>
        </w:rPr>
        <w:tab/>
        <w:t>Etablir un plan de travail en accord avec le groupe de collaborateurs. Ce plan, que devrait examiner périodiquement la commission d'études, comprend les points suivants:</w:t>
      </w:r>
    </w:p>
    <w:p w14:paraId="09ABF825" w14:textId="77777777" w:rsidR="00AE416A" w:rsidRPr="00260948" w:rsidRDefault="00AE416A" w:rsidP="00AE416A">
      <w:pPr>
        <w:pStyle w:val="enumlev1"/>
        <w:rPr>
          <w:lang w:val="fr-CH"/>
        </w:rPr>
      </w:pPr>
      <w:r w:rsidRPr="00260948">
        <w:rPr>
          <w:lang w:val="fr-CH"/>
        </w:rPr>
        <w:t>–</w:t>
      </w:r>
      <w:r w:rsidRPr="00260948">
        <w:rPr>
          <w:lang w:val="fr-CH"/>
        </w:rPr>
        <w:tab/>
        <w:t>liste des tâches à effectuer;</w:t>
      </w:r>
    </w:p>
    <w:p w14:paraId="255B568B" w14:textId="77777777" w:rsidR="00AE416A" w:rsidRPr="00260948" w:rsidRDefault="00AE416A" w:rsidP="00AE416A">
      <w:pPr>
        <w:pStyle w:val="enumlev1"/>
        <w:rPr>
          <w:lang w:val="fr-CH"/>
        </w:rPr>
      </w:pPr>
      <w:r w:rsidRPr="00260948">
        <w:rPr>
          <w:lang w:val="fr-CH"/>
        </w:rPr>
        <w:t>–</w:t>
      </w:r>
      <w:r w:rsidRPr="00260948">
        <w:rPr>
          <w:lang w:val="fr-CH"/>
        </w:rPr>
        <w:tab/>
        <w:t>dates limites pour l'achèvement des tâches principales;</w:t>
      </w:r>
    </w:p>
    <w:p w14:paraId="3C13E7B1" w14:textId="77777777" w:rsidR="00AE416A" w:rsidRPr="00260948" w:rsidRDefault="00AE416A" w:rsidP="00AE416A">
      <w:pPr>
        <w:pStyle w:val="enumlev1"/>
        <w:rPr>
          <w:lang w:val="fr-CH"/>
        </w:rPr>
      </w:pPr>
      <w:r w:rsidRPr="00260948">
        <w:rPr>
          <w:lang w:val="fr-CH"/>
        </w:rPr>
        <w:t>–</w:t>
      </w:r>
      <w:r w:rsidRPr="00260948">
        <w:rPr>
          <w:lang w:val="fr-CH"/>
        </w:rPr>
        <w:tab/>
        <w:t>résultats escomptés, y compris titres des rapports;</w:t>
      </w:r>
    </w:p>
    <w:p w14:paraId="62AC38EE" w14:textId="77777777" w:rsidR="00AE416A" w:rsidRPr="00260948" w:rsidRDefault="00AE416A" w:rsidP="00AE416A">
      <w:pPr>
        <w:pStyle w:val="enumlev1"/>
        <w:rPr>
          <w:lang w:val="fr-CH"/>
        </w:rPr>
      </w:pPr>
      <w:r w:rsidRPr="00260948">
        <w:rPr>
          <w:lang w:val="fr-CH"/>
        </w:rPr>
        <w:t>–</w:t>
      </w:r>
      <w:r w:rsidRPr="00260948">
        <w:rPr>
          <w:lang w:val="fr-CH"/>
        </w:rPr>
        <w:tab/>
        <w:t>liaisons à établir avec d'autres groupes et programmes correspondants, s'ils sont connus;</w:t>
      </w:r>
    </w:p>
    <w:p w14:paraId="0410F52E" w14:textId="77777777" w:rsidR="00AE416A" w:rsidRPr="00260948" w:rsidRDefault="00AE416A" w:rsidP="00AE416A">
      <w:pPr>
        <w:pStyle w:val="enumlev1"/>
        <w:rPr>
          <w:lang w:val="fr-CH"/>
        </w:rPr>
      </w:pPr>
      <w:r w:rsidRPr="00260948">
        <w:rPr>
          <w:lang w:val="fr-CH"/>
        </w:rPr>
        <w:t>–</w:t>
      </w:r>
      <w:r w:rsidRPr="00260948">
        <w:rPr>
          <w:lang w:val="fr-CH"/>
        </w:rPr>
        <w:tab/>
        <w:t>réunion(s) proposée(s) du groupe du rapporteur, dates prévues et demande de services d'interprétation, le cas échéant.</w:t>
      </w:r>
    </w:p>
    <w:p w14:paraId="199A9CB6" w14:textId="77777777" w:rsidR="00AE416A" w:rsidRPr="00260948" w:rsidRDefault="00AE416A" w:rsidP="00AE416A">
      <w:pPr>
        <w:rPr>
          <w:lang w:val="fr-CH"/>
        </w:rPr>
      </w:pPr>
      <w:r w:rsidRPr="00260948">
        <w:rPr>
          <w:lang w:val="fr-CH"/>
        </w:rPr>
        <w:t>2</w:t>
      </w:r>
      <w:r w:rsidRPr="00260948">
        <w:rPr>
          <w:lang w:val="fr-CH"/>
        </w:rPr>
        <w:tab/>
        <w:t>Adopter des méthodes de travail adaptées au groupe. Pour les échanges de vues, il est vivement recommandé d'utiliser le traitement électronique de documents (EDH), le courrier électronique et la télécopie.</w:t>
      </w:r>
    </w:p>
    <w:p w14:paraId="5B7AB208" w14:textId="77777777" w:rsidR="00AE416A" w:rsidRPr="00260948" w:rsidRDefault="00AE416A" w:rsidP="00AE416A">
      <w:pPr>
        <w:rPr>
          <w:lang w:val="fr-CH"/>
        </w:rPr>
      </w:pPr>
      <w:r w:rsidRPr="00260948">
        <w:rPr>
          <w:lang w:val="fr-CH"/>
        </w:rPr>
        <w:t>3</w:t>
      </w:r>
      <w:r w:rsidRPr="00260948">
        <w:rPr>
          <w:lang w:val="fr-CH"/>
        </w:rPr>
        <w:tab/>
        <w:t>Présider toutes les réunions du groupe de collaborateurs. S'il est nécessaire d'organiser des réunions spéciales du groupe de collaborateurs, en informer les participants suffisamment à l'avance.</w:t>
      </w:r>
    </w:p>
    <w:p w14:paraId="0D0CB46D" w14:textId="77777777" w:rsidR="00AE416A" w:rsidRPr="00260948" w:rsidRDefault="00AE416A" w:rsidP="00AE416A">
      <w:pPr>
        <w:rPr>
          <w:lang w:val="fr-CH"/>
        </w:rPr>
      </w:pPr>
      <w:r w:rsidRPr="00260948">
        <w:rPr>
          <w:lang w:val="fr-CH"/>
        </w:rPr>
        <w:t>4</w:t>
      </w:r>
      <w:r w:rsidRPr="00260948">
        <w:rPr>
          <w:lang w:val="fr-CH"/>
        </w:rPr>
        <w:tab/>
        <w:t>Déléguer une partie des tâches aux vice-rapporteurs ou aux autres collaborateurs, selon la charge de travail.</w:t>
      </w:r>
    </w:p>
    <w:p w14:paraId="3B727311" w14:textId="77777777" w:rsidR="00AE416A" w:rsidRPr="00260948" w:rsidRDefault="00AE416A" w:rsidP="00AE416A">
      <w:pPr>
        <w:rPr>
          <w:lang w:val="fr-CH"/>
        </w:rPr>
      </w:pPr>
      <w:r w:rsidRPr="00260948">
        <w:rPr>
          <w:lang w:val="fr-CH"/>
        </w:rPr>
        <w:t>5</w:t>
      </w:r>
      <w:r w:rsidRPr="00260948">
        <w:rPr>
          <w:lang w:val="fr-CH"/>
        </w:rPr>
        <w:tab/>
        <w:t>Tenir régulièrement au courant l'équipe de direction de la commission d'études de l'état d'avancement des travaux. Au cas où aucun progrès n'aurait été accompli dans l'étude d'une Question donnée entre deux réunions de la commission d'études, le rapporteur devrait néanmoins présenter un rapport indiquant les raisons possibles pour lesquelles les travaux n'ont pas avancé. Pour permettre au président et au BDT de prendre les mesures nécessaires pour que les travaux sur la Question soient effectués, les rapports devraient être soumis au moins deux mois avant la réunion de la commission d'études.</w:t>
      </w:r>
    </w:p>
    <w:p w14:paraId="30B5393B" w14:textId="77777777" w:rsidR="00AE416A" w:rsidRPr="00260948" w:rsidRDefault="00AE416A" w:rsidP="00AE416A">
      <w:pPr>
        <w:rPr>
          <w:lang w:val="fr-CH"/>
        </w:rPr>
      </w:pPr>
      <w:r w:rsidRPr="00260948">
        <w:rPr>
          <w:lang w:val="fr-CH"/>
        </w:rPr>
        <w:t>6</w:t>
      </w:r>
      <w:r w:rsidRPr="00260948">
        <w:rPr>
          <w:lang w:val="fr-CH"/>
        </w:rPr>
        <w:tab/>
        <w:t xml:space="preserve">Tenir au courant la commission d'études de l'état d'avancement des travaux en soumettant des rapports à ses réunions. Ces rapports devraient </w:t>
      </w:r>
      <w:del w:id="884" w:author="Author">
        <w:r w:rsidRPr="00260948" w:rsidDel="009C7212">
          <w:rPr>
            <w:lang w:val="fr-CH"/>
          </w:rPr>
          <w:delText>être présentés sous forme de</w:delText>
        </w:r>
      </w:del>
      <w:ins w:id="885" w:author="Author">
        <w:r w:rsidRPr="00260948">
          <w:rPr>
            <w:lang w:val="fr-CH"/>
          </w:rPr>
          <w:t>utiliser le gabarit prévu pour les</w:t>
        </w:r>
      </w:ins>
      <w:r w:rsidRPr="00260948">
        <w:rPr>
          <w:lang w:val="fr-CH"/>
        </w:rPr>
        <w:t xml:space="preserve"> contributions (lorsque des progrès importants ont été accomplis, s'agissant, par exemple, de projets de recommandation ou d'un rapport) ou </w:t>
      </w:r>
      <w:del w:id="886" w:author="Author">
        <w:r w:rsidRPr="00260948" w:rsidDel="009C7212">
          <w:rPr>
            <w:lang w:val="fr-CH"/>
          </w:rPr>
          <w:delText>de</w:delText>
        </w:r>
      </w:del>
      <w:ins w:id="887" w:author="Author">
        <w:r w:rsidRPr="00260948">
          <w:rPr>
            <w:lang w:val="fr-CH"/>
          </w:rPr>
          <w:t xml:space="preserve">les </w:t>
        </w:r>
      </w:ins>
      <w:r w:rsidRPr="00260948">
        <w:rPr>
          <w:lang w:val="fr-CH"/>
        </w:rPr>
        <w:t>documents temporaires.</w:t>
      </w:r>
    </w:p>
    <w:p w14:paraId="33614F0C" w14:textId="77777777" w:rsidR="00AE416A" w:rsidRPr="00260948" w:rsidRDefault="00AE416A" w:rsidP="00AE416A">
      <w:pPr>
        <w:rPr>
          <w:lang w:val="fr-CH"/>
        </w:rPr>
      </w:pPr>
      <w:r w:rsidRPr="00260948">
        <w:rPr>
          <w:lang w:val="fr-CH"/>
        </w:rPr>
        <w:t>7</w:t>
      </w:r>
      <w:r w:rsidRPr="00260948">
        <w:rPr>
          <w:lang w:val="fr-CH"/>
        </w:rPr>
        <w:tab/>
        <w:t>Le rapport d'activité mentionné aux § 5 et 6 ci-dessus devrait suivre, dans la mesure du possible, la présentation indiquée au § 11.3 de la section 2 de la présente Résolution.</w:t>
      </w:r>
    </w:p>
    <w:p w14:paraId="37224532" w14:textId="77777777" w:rsidR="00AE416A" w:rsidRPr="00260948" w:rsidRDefault="00AE416A" w:rsidP="00AE416A">
      <w:pPr>
        <w:rPr>
          <w:lang w:val="fr-CH"/>
        </w:rPr>
      </w:pPr>
      <w:r w:rsidRPr="00260948">
        <w:rPr>
          <w:lang w:val="fr-CH"/>
        </w:rPr>
        <w:t>8</w:t>
      </w:r>
      <w:r w:rsidRPr="00260948">
        <w:rPr>
          <w:lang w:val="fr-CH"/>
        </w:rPr>
        <w:tab/>
        <w:t xml:space="preserve">Veiller à ce que les notes de liaison soient soumises dès que possible après les réunions et que des copies soient transmises aux présidents des commissions d'études et au BDT. Les notes de liaison doivent contenir les renseignements indiqués sur le </w:t>
      </w:r>
      <w:r w:rsidRPr="00260948">
        <w:rPr>
          <w:i/>
          <w:lang w:val="fr-CH"/>
        </w:rPr>
        <w:t>modèle de note de liaison</w:t>
      </w:r>
      <w:r w:rsidRPr="00260948">
        <w:rPr>
          <w:lang w:val="fr-CH"/>
        </w:rPr>
        <w:t xml:space="preserve"> décrit dans l'Annexe 4 de la présente Résolution. Le BDT peut fournir une assistance pour la diffusion des notes de liaison.</w:t>
      </w:r>
    </w:p>
    <w:p w14:paraId="38C54DBB" w14:textId="77777777" w:rsidR="00AE416A" w:rsidRPr="00260948" w:rsidRDefault="00AE416A" w:rsidP="00AE416A">
      <w:pPr>
        <w:rPr>
          <w:lang w:val="fr-CH"/>
        </w:rPr>
      </w:pPr>
      <w:r w:rsidRPr="00260948">
        <w:rPr>
          <w:lang w:val="fr-CH"/>
        </w:rPr>
        <w:t>9</w:t>
      </w:r>
      <w:r w:rsidRPr="00260948">
        <w:rPr>
          <w:lang w:val="fr-CH"/>
        </w:rPr>
        <w:tab/>
        <w:t>Contrôler la qualité des textes, y compris du texte final soumis pour approbation.</w:t>
      </w:r>
    </w:p>
    <w:p w14:paraId="0443CC1D" w14:textId="77777777" w:rsidR="00AE416A" w:rsidRDefault="00AE416A" w:rsidP="00E46AC1">
      <w:pPr>
        <w:jc w:val="center"/>
      </w:pPr>
      <w:r w:rsidRPr="00260948">
        <w:t>______________</w:t>
      </w:r>
    </w:p>
    <w:sectPr w:rsidR="00AE416A" w:rsidSect="0039169B">
      <w:headerReference w:type="default" r:id="rId21"/>
      <w:footerReference w:type="even" r:id="rId22"/>
      <w:footerReference w:type="default" r:id="rId23"/>
      <w:footerReference w:type="first" r:id="rId24"/>
      <w:pgSz w:w="11907" w:h="16840" w:code="9"/>
      <w:pgMar w:top="1418" w:right="1134" w:bottom="1418" w:left="1134" w:header="720" w:footer="720" w:gutter="0"/>
      <w:paperSrc w:first="15" w:other="15"/>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Author" w:initials="A">
    <w:p w14:paraId="7D443022" w14:textId="77777777" w:rsidR="00AE416A" w:rsidRDefault="00AE416A" w:rsidP="00AE416A">
      <w:pPr>
        <w:pStyle w:val="CommentText"/>
      </w:pPr>
      <w:r>
        <w:rPr>
          <w:rStyle w:val="CommentReference"/>
        </w:rPr>
        <w:annotationRef/>
      </w:r>
    </w:p>
  </w:comment>
  <w:comment w:id="23" w:author="Author" w:initials="A">
    <w:p w14:paraId="3BF7924C" w14:textId="77777777" w:rsidR="00AE416A" w:rsidRDefault="00AE416A" w:rsidP="00AE416A">
      <w:pPr>
        <w:pStyle w:val="CommentText"/>
      </w:pPr>
      <w:r>
        <w:rPr>
          <w:rStyle w:val="CommentReference"/>
        </w:rPr>
        <w:annotationRef/>
      </w:r>
      <w:r>
        <w:t>Add section of the CV referred to here.</w:t>
      </w:r>
    </w:p>
  </w:comment>
  <w:comment w:id="347" w:author="Author" w:initials="A">
    <w:p w14:paraId="23B43086" w14:textId="77777777" w:rsidR="00AE416A" w:rsidRPr="002B03B2" w:rsidRDefault="00AE416A" w:rsidP="00AE416A">
      <w:pPr>
        <w:pStyle w:val="CommentText"/>
        <w:rPr>
          <w:lang w:val="fr-CH"/>
        </w:rPr>
      </w:pPr>
      <w:r>
        <w:rPr>
          <w:rStyle w:val="CommentReference"/>
        </w:rPr>
        <w:annotationRef/>
      </w:r>
      <w:r>
        <w:rPr>
          <w:noProof/>
          <w:lang w:val="fr-CH"/>
        </w:rPr>
        <w:t>Groupe spécialisé</w:t>
      </w:r>
      <w:r w:rsidRPr="002B03B2">
        <w:rPr>
          <w:lang w:val="fr-CH"/>
        </w:rPr>
        <w:t>?</w:t>
      </w:r>
    </w:p>
  </w:comment>
  <w:comment w:id="397" w:author="Author" w:initials="A">
    <w:p w14:paraId="52B64006" w14:textId="77777777" w:rsidR="00AE416A" w:rsidRPr="00B7576B" w:rsidRDefault="00AE416A" w:rsidP="00AE416A">
      <w:pPr>
        <w:pStyle w:val="CommentText"/>
        <w:rPr>
          <w:lang w:val="fr-CH"/>
        </w:rPr>
      </w:pPr>
      <w:r>
        <w:rPr>
          <w:rStyle w:val="CommentReference"/>
        </w:rPr>
        <w:annotationRef/>
      </w:r>
      <w:r w:rsidRPr="002B03B2">
        <w:rPr>
          <w:noProof/>
          <w:lang w:val="fr-CH"/>
        </w:rPr>
        <w:t xml:space="preserve">Uniquement Etats </w:t>
      </w:r>
      <w:r w:rsidRPr="002B03B2">
        <w:rPr>
          <w:lang w:val="fr-CH"/>
        </w:rPr>
        <w:t>Membr</w:t>
      </w:r>
      <w:r w:rsidRPr="002B03B2">
        <w:rPr>
          <w:noProof/>
          <w:lang w:val="fr-CH"/>
        </w:rPr>
        <w:t>es</w:t>
      </w:r>
      <w:r w:rsidRPr="002B03B2">
        <w:rPr>
          <w:lang w:val="fr-CH"/>
        </w:rPr>
        <w:t xml:space="preserve">? </w:t>
      </w:r>
      <w:r w:rsidRPr="00B7576B">
        <w:rPr>
          <w:noProof/>
          <w:lang w:val="fr-CH"/>
        </w:rPr>
        <w:t>M</w:t>
      </w:r>
      <w:r>
        <w:rPr>
          <w:noProof/>
          <w:lang w:val="fr-CH"/>
        </w:rPr>
        <w:t>embres suppléants de l'</w:t>
      </w:r>
      <w:r w:rsidRPr="00B7576B">
        <w:rPr>
          <w:lang w:val="fr-CH"/>
        </w:rPr>
        <w:t>U</w:t>
      </w:r>
      <w:r>
        <w:rPr>
          <w:noProof/>
          <w:lang w:val="fr-CH"/>
        </w:rPr>
        <w:t>IT</w:t>
      </w:r>
      <w:r w:rsidRPr="00B7576B">
        <w:rPr>
          <w:lang w:val="fr-CH"/>
        </w:rPr>
        <w:t xml:space="preserve">-D </w:t>
      </w:r>
      <w:r>
        <w:rPr>
          <w:noProof/>
          <w:lang w:val="fr-CH"/>
        </w:rPr>
        <w:t xml:space="preserve">ou </w:t>
      </w:r>
      <w:r w:rsidRPr="00B7576B">
        <w:rPr>
          <w:lang w:val="fr-CH"/>
        </w:rPr>
        <w:t>participant</w:t>
      </w:r>
      <w:r>
        <w:rPr>
          <w:noProof/>
          <w:lang w:val="fr-CH"/>
        </w:rPr>
        <w:t xml:space="preserve"> aux travaux des commissions d'études de l'UIT</w:t>
      </w:r>
      <w:r>
        <w:rPr>
          <w:noProof/>
          <w:lang w:val="fr-CH"/>
        </w:rPr>
        <w:noBreakHyphen/>
        <w:t>D</w:t>
      </w:r>
      <w:r w:rsidRPr="00B7576B">
        <w:rPr>
          <w:lang w:val="fr-CH"/>
        </w:rPr>
        <w:t>?</w:t>
      </w:r>
    </w:p>
  </w:comment>
  <w:comment w:id="460" w:author="Author" w:initials="A">
    <w:p w14:paraId="34C2FAA0" w14:textId="77777777" w:rsidR="00AE416A" w:rsidRPr="00312336" w:rsidRDefault="00AE416A" w:rsidP="00AE416A">
      <w:pPr>
        <w:pStyle w:val="CommentText"/>
        <w:rPr>
          <w:lang w:val="fr-CH"/>
        </w:rPr>
      </w:pPr>
      <w:r>
        <w:rPr>
          <w:rStyle w:val="CommentReference"/>
        </w:rPr>
        <w:annotationRef/>
      </w:r>
      <w:r w:rsidRPr="00312336">
        <w:rPr>
          <w:lang w:val="fr-CH"/>
        </w:rPr>
        <w:t>Add a definition here</w:t>
      </w:r>
    </w:p>
  </w:comment>
  <w:comment w:id="465" w:author="Author" w:initials="A">
    <w:p w14:paraId="37159ACD" w14:textId="77777777" w:rsidR="00AE416A" w:rsidRPr="002B03B2" w:rsidRDefault="00AE416A" w:rsidP="00AE416A">
      <w:pPr>
        <w:pStyle w:val="CommentText"/>
        <w:rPr>
          <w:lang w:val="fr-CH"/>
        </w:rPr>
      </w:pPr>
      <w:r>
        <w:rPr>
          <w:rStyle w:val="CommentReference"/>
        </w:rPr>
        <w:annotationRef/>
      </w:r>
      <w:r w:rsidRPr="002B03B2">
        <w:rPr>
          <w:lang w:val="fr-CH"/>
        </w:rPr>
        <w:t>A</w:t>
      </w:r>
      <w:r w:rsidRPr="002B03B2">
        <w:rPr>
          <w:noProof/>
          <w:lang w:val="fr-CH"/>
        </w:rPr>
        <w:t xml:space="preserve">jouter </w:t>
      </w:r>
      <w:r w:rsidRPr="002B03B2">
        <w:rPr>
          <w:lang w:val="fr-CH"/>
        </w:rPr>
        <w:t>Group</w:t>
      </w:r>
      <w:r w:rsidRPr="002B03B2">
        <w:rPr>
          <w:noProof/>
          <w:lang w:val="fr-CH"/>
        </w:rPr>
        <w:t>e spécialisé</w:t>
      </w:r>
      <w:r w:rsidRPr="002B03B2">
        <w:rPr>
          <w:lang w:val="fr-CH"/>
        </w:rPr>
        <w:t>?</w:t>
      </w:r>
    </w:p>
  </w:comment>
  <w:comment w:id="502" w:author="Author" w:initials="A">
    <w:p w14:paraId="52E079AC" w14:textId="77777777" w:rsidR="00AE416A" w:rsidRPr="00722DA8" w:rsidRDefault="00AE416A" w:rsidP="00AE416A">
      <w:pPr>
        <w:pStyle w:val="CommentText"/>
        <w:rPr>
          <w:lang w:val="fr-CH"/>
        </w:rPr>
      </w:pPr>
      <w:r>
        <w:rPr>
          <w:rStyle w:val="CommentReference"/>
        </w:rPr>
        <w:annotationRef/>
      </w:r>
      <w:r w:rsidRPr="00B7576B">
        <w:rPr>
          <w:noProof/>
          <w:lang w:val="fr-CH"/>
        </w:rPr>
        <w:t>On essaie dans ce paragraphe de lever la confusion qui existe de longue date entre documents "pour sui</w:t>
      </w:r>
      <w:r>
        <w:rPr>
          <w:noProof/>
          <w:lang w:val="fr-CH"/>
        </w:rPr>
        <w:t xml:space="preserve">te à donner" et documents "pour information". Le Groupe de travail par correspondance devrait s'efforcer de régler le problème plutôt que de s'en accomoder. </w:t>
      </w:r>
      <w:r w:rsidRPr="00722DA8">
        <w:rPr>
          <w:noProof/>
          <w:lang w:val="fr-CH"/>
        </w:rPr>
        <w:t>Les contributions contenant des i</w:t>
      </w:r>
      <w:r w:rsidRPr="00722DA8">
        <w:rPr>
          <w:lang w:val="fr-CH"/>
        </w:rPr>
        <w:t>nformation</w:t>
      </w:r>
      <w:r w:rsidRPr="00722DA8">
        <w:rPr>
          <w:noProof/>
          <w:lang w:val="fr-CH"/>
        </w:rPr>
        <w:t>s "</w:t>
      </w:r>
      <w:r w:rsidRPr="00722DA8">
        <w:rPr>
          <w:lang w:val="fr-CH"/>
        </w:rPr>
        <w:t>extr</w:t>
      </w:r>
      <w:r w:rsidRPr="00722DA8">
        <w:rPr>
          <w:noProof/>
          <w:lang w:val="fr-CH"/>
        </w:rPr>
        <w:t>ê</w:t>
      </w:r>
      <w:r w:rsidRPr="00722DA8">
        <w:rPr>
          <w:lang w:val="fr-CH"/>
        </w:rPr>
        <w:t>me</w:t>
      </w:r>
      <w:r w:rsidRPr="00722DA8">
        <w:rPr>
          <w:noProof/>
          <w:lang w:val="fr-CH"/>
        </w:rPr>
        <w:t>ment</w:t>
      </w:r>
      <w:r w:rsidRPr="00722DA8">
        <w:rPr>
          <w:lang w:val="fr-CH"/>
        </w:rPr>
        <w:t xml:space="preserve"> importan</w:t>
      </w:r>
      <w:r w:rsidRPr="00722DA8">
        <w:rPr>
          <w:noProof/>
          <w:lang w:val="fr-CH"/>
        </w:rPr>
        <w:t>t</w:t>
      </w:r>
      <w:r w:rsidRPr="00722DA8">
        <w:rPr>
          <w:lang w:val="fr-CH"/>
        </w:rPr>
        <w:t>e</w:t>
      </w:r>
      <w:r w:rsidRPr="00722DA8">
        <w:rPr>
          <w:noProof/>
          <w:lang w:val="fr-CH"/>
        </w:rPr>
        <w:t>s" ne devraient pas être soumises "pour</w:t>
      </w:r>
      <w:r w:rsidRPr="00722DA8">
        <w:rPr>
          <w:lang w:val="fr-CH"/>
        </w:rPr>
        <w:t xml:space="preserve"> information</w:t>
      </w:r>
      <w:r>
        <w:rPr>
          <w:noProof/>
          <w:lang w:val="fr-CH"/>
        </w:rPr>
        <w:t>".</w:t>
      </w:r>
    </w:p>
  </w:comment>
  <w:comment w:id="612" w:author="Author" w:initials="A">
    <w:p w14:paraId="08A8951A" w14:textId="77777777" w:rsidR="00AE416A" w:rsidRPr="00722DA8" w:rsidRDefault="00AE416A" w:rsidP="00AE416A">
      <w:pPr>
        <w:pStyle w:val="CommentText"/>
        <w:rPr>
          <w:lang w:val="fr-CH"/>
        </w:rPr>
      </w:pPr>
      <w:r>
        <w:rPr>
          <w:rStyle w:val="CommentReference"/>
        </w:rPr>
        <w:annotationRef/>
      </w:r>
      <w:r w:rsidRPr="00722DA8">
        <w:rPr>
          <w:noProof/>
          <w:lang w:val="fr-CH"/>
        </w:rPr>
        <w:t>Disposition nécessaire mais il serait peut-être utile de décrire dans quel contexte cette disposition serait la plus utile pour les commissions d'études et les Membres. Dans certains cas, par exemple les Questions non approuvées à la CMDT, cela ne serait peut-être pas nécessaire; examiner</w:t>
      </w:r>
      <w:r>
        <w:rPr>
          <w:noProof/>
          <w:lang w:val="fr-CH"/>
        </w:rPr>
        <w:t xml:space="preserve"> les incidences temporelles, logistiques et budgétaires dans certains </w:t>
      </w:r>
      <w:r w:rsidRPr="00722DA8">
        <w:rPr>
          <w:lang w:val="fr-CH"/>
        </w:rPr>
        <w:t>cas.</w:t>
      </w:r>
    </w:p>
  </w:comment>
  <w:comment w:id="653" w:author="Author" w:initials="A">
    <w:p w14:paraId="466CC336" w14:textId="77777777" w:rsidR="00AE416A" w:rsidRPr="002B03B2" w:rsidRDefault="00AE416A" w:rsidP="00AE416A">
      <w:pPr>
        <w:pStyle w:val="CommentText"/>
        <w:rPr>
          <w:lang w:val="fr-CH"/>
        </w:rPr>
      </w:pPr>
      <w:r>
        <w:rPr>
          <w:rStyle w:val="CommentReference"/>
        </w:rPr>
        <w:annotationRef/>
      </w:r>
      <w:r w:rsidRPr="002B03B2">
        <w:rPr>
          <w:noProof/>
          <w:lang w:val="fr-CH"/>
        </w:rPr>
        <w:t>P</w:t>
      </w:r>
      <w:r w:rsidRPr="002B03B2">
        <w:rPr>
          <w:lang w:val="fr-CH"/>
        </w:rPr>
        <w:t>oint</w:t>
      </w:r>
      <w:r w:rsidRPr="002B03B2">
        <w:rPr>
          <w:noProof/>
          <w:lang w:val="fr-CH"/>
        </w:rPr>
        <w:t xml:space="preserve"> en d</w:t>
      </w:r>
      <w:r w:rsidRPr="002B03B2">
        <w:rPr>
          <w:lang w:val="fr-CH"/>
        </w:rPr>
        <w:t>iscussion</w:t>
      </w:r>
    </w:p>
  </w:comment>
  <w:comment w:id="663" w:author="Author" w:initials="A">
    <w:p w14:paraId="5589D45E" w14:textId="77777777" w:rsidR="00AE416A" w:rsidRPr="002153F0" w:rsidRDefault="00AE416A" w:rsidP="00AE416A">
      <w:pPr>
        <w:pStyle w:val="CommentText"/>
        <w:rPr>
          <w:lang w:val="fr-CH"/>
        </w:rPr>
      </w:pPr>
      <w:r>
        <w:rPr>
          <w:rStyle w:val="CommentReference"/>
        </w:rPr>
        <w:annotationRef/>
      </w:r>
      <w:r w:rsidRPr="002153F0">
        <w:rPr>
          <w:noProof/>
          <w:lang w:val="fr-CH"/>
        </w:rPr>
        <w:t>P</w:t>
      </w:r>
      <w:r w:rsidRPr="002153F0">
        <w:rPr>
          <w:lang w:val="fr-CH"/>
        </w:rPr>
        <w:t>oint</w:t>
      </w:r>
      <w:r w:rsidRPr="002153F0">
        <w:rPr>
          <w:noProof/>
          <w:lang w:val="fr-CH"/>
        </w:rPr>
        <w:t xml:space="preserve"> en discussion</w:t>
      </w:r>
      <w:r w:rsidRPr="002153F0">
        <w:rPr>
          <w:lang w:val="fr-CH"/>
        </w:rPr>
        <w:t xml:space="preserve">: </w:t>
      </w:r>
      <w:r w:rsidRPr="002153F0">
        <w:rPr>
          <w:noProof/>
          <w:lang w:val="fr-CH"/>
        </w:rPr>
        <w:t xml:space="preserve">adopter davantage de </w:t>
      </w:r>
      <w:r>
        <w:rPr>
          <w:noProof/>
          <w:lang w:val="fr-CH"/>
        </w:rPr>
        <w:t>R</w:t>
      </w:r>
      <w:r w:rsidRPr="002153F0">
        <w:rPr>
          <w:lang w:val="fr-CH"/>
        </w:rPr>
        <w:t>ecomm</w:t>
      </w:r>
      <w:r w:rsidRPr="002153F0">
        <w:rPr>
          <w:noProof/>
          <w:lang w:val="fr-CH"/>
        </w:rPr>
        <w:t>a</w:t>
      </w:r>
      <w:r w:rsidRPr="002153F0">
        <w:rPr>
          <w:lang w:val="fr-CH"/>
        </w:rPr>
        <w:t xml:space="preserve">ndations </w:t>
      </w:r>
      <w:r w:rsidRPr="002153F0">
        <w:rPr>
          <w:noProof/>
          <w:lang w:val="fr-CH"/>
        </w:rPr>
        <w:t xml:space="preserve">dans le Secteur UIT-D compte tenu des exigences figurant dans le paragraphe et modifier le contexte concernant les </w:t>
      </w:r>
      <w:r w:rsidRPr="002153F0">
        <w:rPr>
          <w:lang w:val="fr-CH"/>
        </w:rPr>
        <w:t>communications/n</w:t>
      </w:r>
      <w:r>
        <w:rPr>
          <w:noProof/>
          <w:lang w:val="fr-CH"/>
        </w:rPr>
        <w:t>écessité d'une certaine pertinence</w:t>
      </w:r>
    </w:p>
  </w:comment>
  <w:comment w:id="712" w:author="Author" w:initials="A">
    <w:p w14:paraId="23A50D9D" w14:textId="77777777" w:rsidR="00AE416A" w:rsidRPr="007339EC" w:rsidRDefault="00AE416A" w:rsidP="00AE416A">
      <w:pPr>
        <w:pStyle w:val="CommentText"/>
        <w:rPr>
          <w:lang w:val="fr-FR"/>
        </w:rPr>
      </w:pPr>
      <w:r>
        <w:rPr>
          <w:rStyle w:val="CommentReference"/>
        </w:rPr>
        <w:annotationRef/>
      </w:r>
      <w:r w:rsidRPr="00260948">
        <w:rPr>
          <w:lang w:val="fr-CH"/>
        </w:rPr>
        <w:t>{vérifier la Résolution 1333 du Conseil relative aux principes directeurs régissant la création, la gestion et la cessation des activités des groupes de travail du Conseil}</w:t>
      </w:r>
    </w:p>
  </w:comment>
  <w:comment w:id="747" w:author="Author" w:initials="A">
    <w:p w14:paraId="0E08165B" w14:textId="77777777" w:rsidR="00AE416A" w:rsidRPr="002153F0" w:rsidRDefault="00AE416A" w:rsidP="00AE416A">
      <w:pPr>
        <w:pStyle w:val="CommentText"/>
        <w:rPr>
          <w:lang w:val="fr-CH"/>
        </w:rPr>
      </w:pPr>
      <w:r>
        <w:rPr>
          <w:rStyle w:val="CommentReference"/>
        </w:rPr>
        <w:annotationRef/>
      </w:r>
      <w:r w:rsidRPr="002B03B2">
        <w:rPr>
          <w:lang w:val="fr-CH"/>
        </w:rPr>
        <w:t xml:space="preserve">??? </w:t>
      </w:r>
      <w:r w:rsidRPr="002153F0">
        <w:rPr>
          <w:noProof/>
          <w:lang w:val="fr-CH"/>
        </w:rPr>
        <w:t>S</w:t>
      </w:r>
      <w:r w:rsidRPr="002153F0">
        <w:rPr>
          <w:lang w:val="fr-CH"/>
        </w:rPr>
        <w:t xml:space="preserve">tructure </w:t>
      </w:r>
      <w:r w:rsidRPr="002153F0">
        <w:rPr>
          <w:noProof/>
          <w:lang w:val="fr-CH"/>
        </w:rPr>
        <w:t>inhabituelle</w:t>
      </w:r>
      <w:r w:rsidRPr="002153F0">
        <w:rPr>
          <w:lang w:val="fr-CH"/>
        </w:rPr>
        <w:t xml:space="preserve">; </w:t>
      </w:r>
      <w:r w:rsidRPr="002153F0">
        <w:rPr>
          <w:noProof/>
          <w:lang w:val="fr-CH"/>
        </w:rPr>
        <w:t xml:space="preserve">le GCDT peut mener des activités sans </w:t>
      </w:r>
      <w:r w:rsidRPr="002153F0">
        <w:rPr>
          <w:lang w:val="fr-CH"/>
        </w:rPr>
        <w:t>consult</w:t>
      </w:r>
      <w:r w:rsidRPr="002153F0">
        <w:rPr>
          <w:noProof/>
          <w:lang w:val="fr-CH"/>
        </w:rPr>
        <w:t xml:space="preserve">er le </w:t>
      </w:r>
      <w:r w:rsidRPr="002153F0">
        <w:rPr>
          <w:lang w:val="fr-CH"/>
        </w:rPr>
        <w:t>Direct</w:t>
      </w:r>
      <w:r w:rsidRPr="002153F0">
        <w:rPr>
          <w:noProof/>
          <w:lang w:val="fr-CH"/>
        </w:rPr>
        <w:t>eu</w:t>
      </w:r>
      <w:r w:rsidRPr="002153F0">
        <w:rPr>
          <w:lang w:val="fr-CH"/>
        </w:rPr>
        <w:t xml:space="preserve">r; </w:t>
      </w:r>
      <w:r>
        <w:rPr>
          <w:noProof/>
          <w:lang w:val="fr-CH"/>
        </w:rPr>
        <w:t>mauvais conseil pour tous semble-t-il</w:t>
      </w:r>
      <w:r w:rsidRPr="002153F0">
        <w:rPr>
          <w:lang w:val="fr-CH"/>
        </w:rPr>
        <w:t>.</w:t>
      </w:r>
    </w:p>
  </w:comment>
  <w:comment w:id="756" w:author="Author" w:initials="A">
    <w:p w14:paraId="674E5E20" w14:textId="77777777" w:rsidR="00AE416A" w:rsidRPr="0055761C" w:rsidRDefault="00AE416A" w:rsidP="00AE416A">
      <w:pPr>
        <w:pStyle w:val="CommentText"/>
        <w:rPr>
          <w:lang w:val="fr-FR"/>
        </w:rPr>
      </w:pPr>
      <w:r>
        <w:rPr>
          <w:rStyle w:val="CommentReference"/>
        </w:rPr>
        <w:annotationRef/>
      </w:r>
      <w:r w:rsidRPr="005027B4">
        <w:rPr>
          <w:color w:val="FF0000"/>
          <w:sz w:val="18"/>
          <w:szCs w:val="18"/>
          <w:lang w:val="fr-FR"/>
        </w:rPr>
        <w:t xml:space="preserve">{La Résolution ne doit pas appeler </w:t>
      </w:r>
      <w:r w:rsidRPr="00260948">
        <w:rPr>
          <w:color w:val="FF0000"/>
          <w:sz w:val="18"/>
          <w:szCs w:val="18"/>
          <w:lang w:val="fr-CH"/>
        </w:rPr>
        <w:t>d</w:t>
      </w:r>
      <w:r w:rsidRPr="005027B4">
        <w:rPr>
          <w:color w:val="FF0000"/>
          <w:sz w:val="18"/>
          <w:szCs w:val="18"/>
          <w:lang w:val="fr-FR"/>
        </w:rPr>
        <w:t>es Groupes consultatifs autres que le GCDT à agir concernant l</w:t>
      </w:r>
      <w:r w:rsidRPr="00260948">
        <w:rPr>
          <w:color w:val="FF0000"/>
          <w:sz w:val="18"/>
          <w:szCs w:val="18"/>
          <w:lang w:val="fr-CH"/>
        </w:rPr>
        <w:t>a</w:t>
      </w:r>
      <w:r w:rsidRPr="005027B4">
        <w:rPr>
          <w:color w:val="FF0000"/>
          <w:sz w:val="18"/>
          <w:szCs w:val="18"/>
          <w:lang w:val="fr-FR"/>
        </w:rPr>
        <w:t xml:space="preserve"> convocation des</w:t>
      </w:r>
      <w:r w:rsidRPr="00260948">
        <w:rPr>
          <w:color w:val="FF0000"/>
          <w:sz w:val="18"/>
          <w:szCs w:val="18"/>
          <w:lang w:val="fr-CH"/>
        </w:rPr>
        <w:t xml:space="preserve"> réunions. </w:t>
      </w:r>
      <w:r w:rsidRPr="005027B4">
        <w:rPr>
          <w:color w:val="FF0000"/>
          <w:sz w:val="18"/>
          <w:szCs w:val="18"/>
          <w:lang w:val="fr-CH"/>
        </w:rPr>
        <w:t>Ce point n'est pas clair et ne doit pas laisser entendre que des instructions sont données à d'autres</w:t>
      </w:r>
      <w:r w:rsidRPr="00260948">
        <w:rPr>
          <w:color w:val="FF0000"/>
          <w:sz w:val="18"/>
          <w:szCs w:val="18"/>
          <w:lang w:val="fr-CH"/>
        </w:rPr>
        <w:t xml:space="preserve"> groupes</w:t>
      </w:r>
      <w:r w:rsidRPr="005027B4">
        <w:rPr>
          <w:color w:val="FF0000"/>
          <w:sz w:val="18"/>
          <w:szCs w:val="18"/>
          <w:lang w:val="fr-CH"/>
        </w:rPr>
        <w:t>.}</w:t>
      </w:r>
    </w:p>
  </w:comment>
  <w:comment w:id="765" w:author="Author" w:initials="A">
    <w:p w14:paraId="447DCCE3" w14:textId="77777777" w:rsidR="00AE416A" w:rsidRPr="002B03B2" w:rsidRDefault="00AE416A" w:rsidP="00AE416A">
      <w:pPr>
        <w:pStyle w:val="CommentText"/>
        <w:rPr>
          <w:lang w:val="fr-CH"/>
        </w:rPr>
      </w:pPr>
      <w:r>
        <w:rPr>
          <w:rStyle w:val="CommentReference"/>
        </w:rPr>
        <w:annotationRef/>
      </w:r>
      <w:r w:rsidRPr="002B03B2">
        <w:rPr>
          <w:lang w:val="fr-CH"/>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443022" w15:done="0"/>
  <w15:commentEx w15:paraId="3BF7924C" w15:done="0"/>
  <w15:commentEx w15:paraId="23B43086" w15:done="0"/>
  <w15:commentEx w15:paraId="52B64006" w15:done="0"/>
  <w15:commentEx w15:paraId="34C2FAA0" w15:done="0"/>
  <w15:commentEx w15:paraId="37159ACD" w15:done="0"/>
  <w15:commentEx w15:paraId="52E079AC" w15:done="0"/>
  <w15:commentEx w15:paraId="08A8951A" w15:done="0"/>
  <w15:commentEx w15:paraId="466CC336" w15:done="0"/>
  <w15:commentEx w15:paraId="5589D45E" w15:done="0"/>
  <w15:commentEx w15:paraId="23A50D9D" w15:done="0"/>
  <w15:commentEx w15:paraId="0E08165B" w15:done="0"/>
  <w15:commentEx w15:paraId="674E5E20" w15:done="0"/>
  <w15:commentEx w15:paraId="447DCC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F999E" w14:textId="77777777" w:rsidR="00AE416A" w:rsidRDefault="00AE416A">
      <w:r>
        <w:separator/>
      </w:r>
    </w:p>
  </w:endnote>
  <w:endnote w:type="continuationSeparator" w:id="0">
    <w:p w14:paraId="0DF73AB9" w14:textId="77777777" w:rsidR="00AE416A" w:rsidRDefault="00AE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341C4" w14:textId="77777777" w:rsidR="00E45D05" w:rsidRDefault="00E45D05">
    <w:pPr>
      <w:framePr w:wrap="around" w:vAnchor="text" w:hAnchor="margin" w:xAlign="right" w:y="1"/>
    </w:pPr>
    <w:r>
      <w:fldChar w:fldCharType="begin"/>
    </w:r>
    <w:r>
      <w:instrText xml:space="preserve">PAGE  </w:instrText>
    </w:r>
    <w:r>
      <w:fldChar w:fldCharType="end"/>
    </w:r>
  </w:p>
  <w:p w14:paraId="522ED0F2" w14:textId="77777777"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C23E93">
      <w:rPr>
        <w:noProof/>
      </w:rPr>
      <w:t>11.09.17</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99F3" w14:textId="77777777" w:rsidR="00F861F9" w:rsidRPr="00C1192C" w:rsidRDefault="00D22342">
    <w:pPr>
      <w:pStyle w:val="Footer"/>
      <w:rPr>
        <w:lang w:val="es-ES_tradnl"/>
      </w:rPr>
    </w:pPr>
    <w:r>
      <w:fldChar w:fldCharType="begin"/>
    </w:r>
    <w:r w:rsidRPr="00C1192C">
      <w:rPr>
        <w:lang w:val="es-ES_tradnl"/>
      </w:rPr>
      <w:instrText xml:space="preserve"> FILENAME \p \* MERGEFORMAT </w:instrText>
    </w:r>
    <w:r>
      <w:fldChar w:fldCharType="separate"/>
    </w:r>
    <w:r w:rsidR="004B150A">
      <w:rPr>
        <w:lang w:val="es-ES_tradnl"/>
      </w:rPr>
      <w:t>P:\FRA\ITU-D\CONF-D\WTDC17\DIV\413949F.docx</w:t>
    </w:r>
    <w:r>
      <w:fldChar w:fldCharType="end"/>
    </w:r>
    <w:r w:rsidR="004B150A" w:rsidRPr="001B57A8">
      <w:rPr>
        <w:lang w:val="es-ES_tradnl"/>
      </w:rPr>
      <w:t xml:space="preserve"> (413949)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64597"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14:paraId="683E9F16" w14:textId="77777777" w:rsidTr="008B61EA">
      <w:tc>
        <w:tcPr>
          <w:tcW w:w="1526" w:type="dxa"/>
          <w:tcBorders>
            <w:top w:val="single" w:sz="4" w:space="0" w:color="000000"/>
          </w:tcBorders>
          <w:shd w:val="clear" w:color="auto" w:fill="auto"/>
        </w:tcPr>
        <w:p w14:paraId="63386B8C"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682D4D2" w14:textId="77777777" w:rsidR="00D83BF5" w:rsidRPr="004D495C" w:rsidRDefault="00F861F9" w:rsidP="00F861F9">
          <w:pPr>
            <w:pStyle w:val="FirstFooter"/>
            <w:tabs>
              <w:tab w:val="left" w:pos="2302"/>
            </w:tabs>
            <w:ind w:left="2302" w:hanging="2302"/>
            <w:rPr>
              <w:sz w:val="18"/>
              <w:szCs w:val="18"/>
              <w:lang w:val="en-US"/>
            </w:rPr>
          </w:pPr>
          <w:r>
            <w:rPr>
              <w:sz w:val="18"/>
              <w:szCs w:val="18"/>
              <w:lang w:val="en-US"/>
            </w:rPr>
            <w:t>Nom</w:t>
          </w:r>
          <w:r w:rsidR="00D83BF5" w:rsidRPr="004D495C">
            <w:rPr>
              <w:sz w:val="18"/>
              <w:szCs w:val="18"/>
              <w:lang w:val="en-US"/>
            </w:rPr>
            <w:t>/Organi</w:t>
          </w:r>
          <w:r>
            <w:rPr>
              <w:sz w:val="18"/>
              <w:szCs w:val="18"/>
              <w:lang w:val="en-US"/>
            </w:rPr>
            <w:t>s</w:t>
          </w:r>
          <w:r w:rsidR="00D83BF5" w:rsidRPr="004D495C">
            <w:rPr>
              <w:sz w:val="18"/>
              <w:szCs w:val="18"/>
              <w:lang w:val="en-US"/>
            </w:rPr>
            <w:t>ation/Entit</w:t>
          </w:r>
          <w:r>
            <w:rPr>
              <w:sz w:val="18"/>
              <w:szCs w:val="18"/>
              <w:lang w:val="en-US"/>
            </w:rPr>
            <w:t>é</w:t>
          </w:r>
          <w:r w:rsidR="00D83BF5" w:rsidRPr="004D495C">
            <w:rPr>
              <w:sz w:val="18"/>
              <w:szCs w:val="18"/>
              <w:lang w:val="en-US"/>
            </w:rPr>
            <w:t>:</w:t>
          </w:r>
        </w:p>
      </w:tc>
      <w:tc>
        <w:tcPr>
          <w:tcW w:w="5987" w:type="dxa"/>
          <w:tcBorders>
            <w:top w:val="single" w:sz="4" w:space="0" w:color="000000"/>
          </w:tcBorders>
          <w:shd w:val="clear" w:color="auto" w:fill="auto"/>
        </w:tcPr>
        <w:p w14:paraId="642B3289" w14:textId="77777777" w:rsidR="00D83BF5" w:rsidRPr="00E5653A" w:rsidRDefault="00D83BF5" w:rsidP="00D83BF5">
          <w:pPr>
            <w:pStyle w:val="FirstFooter"/>
            <w:tabs>
              <w:tab w:val="left" w:pos="2302"/>
            </w:tabs>
            <w:ind w:left="2302" w:hanging="2302"/>
            <w:rPr>
              <w:sz w:val="18"/>
              <w:szCs w:val="18"/>
              <w:lang w:val="en-US"/>
            </w:rPr>
          </w:pPr>
          <w:bookmarkStart w:id="889" w:name="OrgName"/>
          <w:bookmarkEnd w:id="889"/>
        </w:p>
      </w:tc>
    </w:tr>
    <w:tr w:rsidR="00D83BF5" w:rsidRPr="004D495C" w14:paraId="026AC900" w14:textId="77777777" w:rsidTr="008B61EA">
      <w:tc>
        <w:tcPr>
          <w:tcW w:w="1526" w:type="dxa"/>
          <w:shd w:val="clear" w:color="auto" w:fill="auto"/>
        </w:tcPr>
        <w:p w14:paraId="456A0FB8"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10E9E1EF" w14:textId="77777777" w:rsidR="00D83BF5" w:rsidRPr="004D495C" w:rsidRDefault="00F861F9" w:rsidP="00D83BF5">
          <w:pPr>
            <w:pStyle w:val="FirstFooter"/>
            <w:tabs>
              <w:tab w:val="left" w:pos="2302"/>
            </w:tabs>
            <w:rPr>
              <w:sz w:val="18"/>
              <w:szCs w:val="18"/>
              <w:lang w:val="en-US"/>
            </w:rPr>
          </w:pPr>
          <w:r>
            <w:rPr>
              <w:sz w:val="18"/>
              <w:szCs w:val="18"/>
              <w:lang w:val="en-US"/>
            </w:rPr>
            <w:t>Numéro de télép</w:t>
          </w:r>
          <w:r w:rsidR="001B57A8">
            <w:rPr>
              <w:sz w:val="18"/>
              <w:szCs w:val="18"/>
              <w:lang w:val="en-US"/>
            </w:rPr>
            <w:t>h</w:t>
          </w:r>
          <w:r>
            <w:rPr>
              <w:sz w:val="18"/>
              <w:szCs w:val="18"/>
              <w:lang w:val="en-US"/>
            </w:rPr>
            <w:t>one</w:t>
          </w:r>
          <w:r w:rsidR="00D83BF5" w:rsidRPr="004D495C">
            <w:rPr>
              <w:sz w:val="18"/>
              <w:szCs w:val="18"/>
              <w:lang w:val="en-US"/>
            </w:rPr>
            <w:t>:</w:t>
          </w:r>
        </w:p>
      </w:tc>
      <w:tc>
        <w:tcPr>
          <w:tcW w:w="5987" w:type="dxa"/>
          <w:shd w:val="clear" w:color="auto" w:fill="auto"/>
        </w:tcPr>
        <w:p w14:paraId="778D4A5D" w14:textId="77777777" w:rsidR="00D83BF5" w:rsidRPr="00E5653A" w:rsidRDefault="00D83BF5" w:rsidP="00D83BF5">
          <w:pPr>
            <w:pStyle w:val="FirstFooter"/>
            <w:tabs>
              <w:tab w:val="left" w:pos="2302"/>
            </w:tabs>
            <w:rPr>
              <w:sz w:val="18"/>
              <w:szCs w:val="18"/>
              <w:lang w:val="en-US"/>
            </w:rPr>
          </w:pPr>
          <w:bookmarkStart w:id="890" w:name="PhoneNo"/>
          <w:bookmarkEnd w:id="890"/>
        </w:p>
      </w:tc>
    </w:tr>
    <w:tr w:rsidR="00D83BF5" w:rsidRPr="004D495C" w14:paraId="75805D77" w14:textId="77777777" w:rsidTr="008B61EA">
      <w:tc>
        <w:tcPr>
          <w:tcW w:w="1526" w:type="dxa"/>
          <w:shd w:val="clear" w:color="auto" w:fill="auto"/>
        </w:tcPr>
        <w:p w14:paraId="55ADB82D"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047F7284" w14:textId="77777777" w:rsidR="00D83BF5" w:rsidRPr="004D495C" w:rsidRDefault="00F861F9" w:rsidP="00D83BF5">
          <w:pPr>
            <w:pStyle w:val="FirstFooter"/>
            <w:tabs>
              <w:tab w:val="left" w:pos="2302"/>
            </w:tabs>
            <w:rPr>
              <w:sz w:val="18"/>
              <w:szCs w:val="18"/>
              <w:lang w:val="en-US"/>
            </w:rPr>
          </w:pPr>
          <w:r>
            <w:rPr>
              <w:sz w:val="18"/>
              <w:szCs w:val="18"/>
              <w:lang w:val="en-US"/>
            </w:rPr>
            <w:t>Courriel:</w:t>
          </w:r>
        </w:p>
      </w:tc>
      <w:tc>
        <w:tcPr>
          <w:tcW w:w="5987" w:type="dxa"/>
          <w:shd w:val="clear" w:color="auto" w:fill="auto"/>
        </w:tcPr>
        <w:p w14:paraId="2858E61B" w14:textId="77777777" w:rsidR="00D83BF5" w:rsidRPr="00E5653A" w:rsidRDefault="00D83BF5" w:rsidP="00D83BF5">
          <w:pPr>
            <w:pStyle w:val="FirstFooter"/>
            <w:tabs>
              <w:tab w:val="left" w:pos="2302"/>
            </w:tabs>
            <w:rPr>
              <w:sz w:val="18"/>
              <w:szCs w:val="18"/>
              <w:lang w:val="en-US"/>
            </w:rPr>
          </w:pPr>
          <w:bookmarkStart w:id="891" w:name="Email"/>
          <w:bookmarkEnd w:id="891"/>
        </w:p>
      </w:tc>
    </w:tr>
  </w:tbl>
  <w:p w14:paraId="588E9F41" w14:textId="77777777" w:rsidR="00D83BF5" w:rsidRPr="00784E03" w:rsidRDefault="00C23E93" w:rsidP="00F861F9">
    <w:pPr>
      <w:jc w:val="center"/>
      <w:rPr>
        <w:sz w:val="20"/>
      </w:rPr>
    </w:pPr>
    <w:hyperlink r:id="rId1" w:history="1">
      <w:r w:rsidR="00F861F9">
        <w:rPr>
          <w:rStyle w:val="Hyperlink"/>
          <w:sz w:val="20"/>
        </w:rPr>
        <w:t>CMDT</w:t>
      </w:r>
      <w:r w:rsidR="008B61EA"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3043B" w14:textId="77777777" w:rsidR="00AE416A" w:rsidRDefault="00AE416A">
      <w:r>
        <w:rPr>
          <w:b/>
        </w:rPr>
        <w:t>_______________</w:t>
      </w:r>
    </w:p>
  </w:footnote>
  <w:footnote w:type="continuationSeparator" w:id="0">
    <w:p w14:paraId="783447DC" w14:textId="77777777" w:rsidR="00AE416A" w:rsidRDefault="00AE416A">
      <w:r>
        <w:continuationSeparator/>
      </w:r>
    </w:p>
  </w:footnote>
  <w:footnote w:id="1">
    <w:p w14:paraId="470E51EE" w14:textId="77777777" w:rsidR="00AE416A" w:rsidRPr="008D70CC" w:rsidRDefault="00AE416A" w:rsidP="00AE416A">
      <w:pPr>
        <w:pStyle w:val="FootnoteText"/>
        <w:ind w:left="255" w:hanging="255"/>
        <w:rPr>
          <w:sz w:val="18"/>
          <w:szCs w:val="18"/>
          <w:lang w:val="fr-CH"/>
        </w:rPr>
      </w:pPr>
      <w:ins w:id="18" w:author="Author">
        <w:r>
          <w:rPr>
            <w:rStyle w:val="FootnoteReference"/>
          </w:rPr>
          <w:footnoteRef/>
        </w:r>
        <w:r w:rsidRPr="00260948">
          <w:rPr>
            <w:rFonts w:cs="Calibri"/>
            <w:color w:val="000000"/>
            <w:szCs w:val="24"/>
            <w:lang w:val="fr-CH"/>
          </w:rPr>
          <w:tab/>
        </w:r>
        <w:r w:rsidRPr="008D70CC">
          <w:rPr>
            <w:rFonts w:cs="Calibri"/>
            <w:color w:val="000000"/>
            <w:sz w:val="18"/>
            <w:szCs w:val="18"/>
            <w:lang w:val="fr-CH"/>
          </w:rPr>
          <w:t>Télécommunauté Asie-Pacifique (APT), Union africaine des télécommunications (UAT), Conférence européenne des administrations des postes et des télécommunications (CEPT), Commission interaméricaine des télécommunications (CITEL), Conseil des ministres arabes des télécommunications et de l'information représentés par le Secrétariat général de la Ligue des Etats arabes (LAS) et Communauté régionale des communications (RCC).</w:t>
        </w:r>
      </w:ins>
    </w:p>
  </w:footnote>
  <w:footnote w:id="2">
    <w:p w14:paraId="0B69F187" w14:textId="77777777" w:rsidR="00AE416A" w:rsidRPr="008D70CC" w:rsidRDefault="00AE416A" w:rsidP="00AE416A">
      <w:pPr>
        <w:pStyle w:val="FootnoteText"/>
        <w:ind w:left="255" w:hanging="255"/>
        <w:rPr>
          <w:sz w:val="18"/>
          <w:szCs w:val="18"/>
          <w:lang w:val="fr-CH"/>
        </w:rPr>
      </w:pPr>
      <w:r w:rsidRPr="00260948">
        <w:rPr>
          <w:rStyle w:val="FootnoteReference"/>
          <w:lang w:val="fr-CH"/>
        </w:rPr>
        <w:t>1</w:t>
      </w:r>
      <w:r>
        <w:rPr>
          <w:lang w:val="fr-CH"/>
        </w:rPr>
        <w:tab/>
      </w:r>
      <w:r w:rsidRPr="008D70CC">
        <w:rPr>
          <w:sz w:val="18"/>
          <w:szCs w:val="18"/>
          <w:lang w:val="fr-CH"/>
        </w:rPr>
        <w:t>Les établissements universitaires comprennent les établissements d'enseignement supérieur, les instituts, les universités et les instituts de recherche associés s'occupant du développement des télécommunications/TIC.</w:t>
      </w:r>
    </w:p>
  </w:footnote>
  <w:footnote w:id="3">
    <w:p w14:paraId="7A638841" w14:textId="77777777" w:rsidR="00AE416A" w:rsidRPr="008B2BD7" w:rsidRDefault="00AE416A" w:rsidP="00AE416A">
      <w:pPr>
        <w:pStyle w:val="FootnoteText"/>
        <w:ind w:left="255" w:hanging="255"/>
        <w:rPr>
          <w:lang w:val="fr-CH"/>
        </w:rPr>
      </w:pPr>
      <w:r w:rsidRPr="008D70CC">
        <w:rPr>
          <w:rStyle w:val="FootnoteReference"/>
          <w:szCs w:val="18"/>
          <w:lang w:val="fr-CH"/>
        </w:rPr>
        <w:t>2</w:t>
      </w:r>
      <w:r w:rsidRPr="008D70CC">
        <w:rPr>
          <w:sz w:val="18"/>
          <w:szCs w:val="18"/>
          <w:lang w:val="fr-CH"/>
        </w:rPr>
        <w:tab/>
        <w:t>Les pays en développement comprennent aussi les pays les moins avancés, les petits Etats insulaires en développement, les pays en développement sans littoral et les pays dont l'économie est en transition.</w:t>
      </w:r>
    </w:p>
  </w:footnote>
  <w:footnote w:id="4">
    <w:p w14:paraId="576F1900" w14:textId="77777777" w:rsidR="00AE416A" w:rsidRPr="00FB30B1" w:rsidRDefault="00AE416A" w:rsidP="00AE416A">
      <w:pPr>
        <w:pStyle w:val="FootnoteText"/>
        <w:ind w:left="255" w:hanging="255"/>
        <w:rPr>
          <w:sz w:val="18"/>
          <w:szCs w:val="18"/>
          <w:lang w:val="fr-CH"/>
        </w:rPr>
      </w:pPr>
      <w:r w:rsidRPr="005B722A">
        <w:rPr>
          <w:rStyle w:val="FootnoteReference"/>
          <w:lang w:val="fr-CH"/>
        </w:rPr>
        <w:t>1</w:t>
      </w:r>
      <w:r w:rsidRPr="005B722A">
        <w:rPr>
          <w:lang w:val="fr-CH"/>
        </w:rPr>
        <w:tab/>
      </w:r>
      <w:r w:rsidRPr="00FB30B1">
        <w:rPr>
          <w:sz w:val="18"/>
          <w:szCs w:val="18"/>
          <w:lang w:val="fr-CH"/>
        </w:rPr>
        <w:t xml:space="preserve">Le présent </w:t>
      </w:r>
      <w:del w:id="791" w:author="Author">
        <w:r w:rsidRPr="00FB30B1" w:rsidDel="009C7212">
          <w:rPr>
            <w:sz w:val="18"/>
            <w:szCs w:val="18"/>
            <w:lang w:val="fr-CH"/>
          </w:rPr>
          <w:delText>modèle</w:delText>
        </w:r>
      </w:del>
      <w:ins w:id="792" w:author="Author">
        <w:r w:rsidRPr="00FB30B1">
          <w:rPr>
            <w:sz w:val="18"/>
            <w:szCs w:val="18"/>
            <w:lang w:val="fr-CH"/>
          </w:rPr>
          <w:t xml:space="preserve">gabarit </w:t>
        </w:r>
      </w:ins>
      <w:r w:rsidRPr="00FB30B1">
        <w:rPr>
          <w:sz w:val="18"/>
          <w:szCs w:val="18"/>
          <w:lang w:val="fr-CH"/>
        </w:rPr>
        <w:t>indique les renseignements à fournir et le format de la contribution. Toutefois, la contribution est soumise au moyen d'un modèle en ligne.</w:t>
      </w:r>
    </w:p>
  </w:footnote>
  <w:footnote w:id="5">
    <w:p w14:paraId="5C1F0AB6" w14:textId="77777777" w:rsidR="00AE416A" w:rsidRPr="00ED6596" w:rsidRDefault="00AE416A" w:rsidP="00AE416A">
      <w:pPr>
        <w:pStyle w:val="FootnoteText"/>
        <w:rPr>
          <w:sz w:val="18"/>
          <w:szCs w:val="18"/>
          <w:lang w:val="fr-CH"/>
        </w:rPr>
      </w:pPr>
      <w:r w:rsidRPr="00754955">
        <w:rPr>
          <w:rStyle w:val="FootnoteReference"/>
          <w:lang w:val="fr-CH"/>
        </w:rPr>
        <w:t>*</w:t>
      </w:r>
      <w:r w:rsidRPr="00754955">
        <w:rPr>
          <w:lang w:val="fr-CH"/>
        </w:rPr>
        <w:t xml:space="preserve"> </w:t>
      </w:r>
      <w:r w:rsidRPr="00754955">
        <w:rPr>
          <w:lang w:val="fr-CH"/>
        </w:rPr>
        <w:tab/>
      </w:r>
      <w:r w:rsidRPr="00ED6596">
        <w:rPr>
          <w:sz w:val="18"/>
          <w:szCs w:val="18"/>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2C2F2" w14:textId="77777777" w:rsidR="00A066F1" w:rsidRPr="00D83BF5" w:rsidRDefault="00D83BF5" w:rsidP="00E46AC1">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sidR="008B61EA">
      <w:rPr>
        <w:sz w:val="22"/>
        <w:szCs w:val="22"/>
        <w:lang w:val="es-ES_tradnl"/>
      </w:rPr>
      <w:t>WTDC-17</w:t>
    </w:r>
    <w:r w:rsidRPr="00FF089C">
      <w:rPr>
        <w:sz w:val="22"/>
        <w:szCs w:val="22"/>
        <w:lang w:val="es-ES_tradnl"/>
      </w:rPr>
      <w:t>/</w:t>
    </w:r>
    <w:bookmarkStart w:id="888" w:name="DocNo2"/>
    <w:bookmarkEnd w:id="888"/>
    <w:r w:rsidR="00E46AC1">
      <w:rPr>
        <w:sz w:val="22"/>
        <w:szCs w:val="22"/>
        <w:lang w:val="es-ES_tradnl"/>
      </w:rPr>
      <w:t>10</w:t>
    </w:r>
    <w:r w:rsidRPr="00FF089C">
      <w:rPr>
        <w:sz w:val="22"/>
        <w:szCs w:val="22"/>
        <w:lang w:val="es-ES_tradnl"/>
      </w:rPr>
      <w:t>-</w:t>
    </w:r>
    <w:r w:rsidR="001B57A8">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23E93">
      <w:rPr>
        <w:noProof/>
        <w:sz w:val="22"/>
        <w:szCs w:val="22"/>
        <w:lang w:val="es-ES_tradnl"/>
      </w:rPr>
      <w:t>12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786A8A"/>
    <w:multiLevelType w:val="hybridMultilevel"/>
    <w:tmpl w:val="E0BC1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B0249E"/>
    <w:multiLevelType w:val="hybridMultilevel"/>
    <w:tmpl w:val="CF18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F7989"/>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5A67E7"/>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D974F2B"/>
    <w:multiLevelType w:val="hybridMultilevel"/>
    <w:tmpl w:val="F544DC70"/>
    <w:lvl w:ilvl="0" w:tplc="74A0B44E">
      <w:start w:val="1"/>
      <w:numFmt w:val="bullet"/>
      <w:lvlText w:val=""/>
      <w:lvlJc w:val="left"/>
      <w:pPr>
        <w:ind w:left="360" w:hanging="360"/>
      </w:pPr>
      <w:rPr>
        <w:rFonts w:ascii="Symbol" w:hAnsi="Symbol" w:hint="default"/>
      </w:rPr>
    </w:lvl>
    <w:lvl w:ilvl="1" w:tplc="9648C0B6" w:tentative="1">
      <w:start w:val="1"/>
      <w:numFmt w:val="bullet"/>
      <w:lvlText w:val="o"/>
      <w:lvlJc w:val="left"/>
      <w:pPr>
        <w:ind w:left="1080" w:hanging="360"/>
      </w:pPr>
      <w:rPr>
        <w:rFonts w:ascii="Courier New" w:hAnsi="Courier New" w:cs="Courier New" w:hint="default"/>
      </w:rPr>
    </w:lvl>
    <w:lvl w:ilvl="2" w:tplc="8B420D94" w:tentative="1">
      <w:start w:val="1"/>
      <w:numFmt w:val="bullet"/>
      <w:lvlText w:val=""/>
      <w:lvlJc w:val="left"/>
      <w:pPr>
        <w:ind w:left="1800" w:hanging="360"/>
      </w:pPr>
      <w:rPr>
        <w:rFonts w:ascii="Wingdings" w:hAnsi="Wingdings" w:hint="default"/>
      </w:rPr>
    </w:lvl>
    <w:lvl w:ilvl="3" w:tplc="544A235E" w:tentative="1">
      <w:start w:val="1"/>
      <w:numFmt w:val="bullet"/>
      <w:lvlText w:val=""/>
      <w:lvlJc w:val="left"/>
      <w:pPr>
        <w:ind w:left="2520" w:hanging="360"/>
      </w:pPr>
      <w:rPr>
        <w:rFonts w:ascii="Symbol" w:hAnsi="Symbol" w:hint="default"/>
      </w:rPr>
    </w:lvl>
    <w:lvl w:ilvl="4" w:tplc="4A1EDBE2" w:tentative="1">
      <w:start w:val="1"/>
      <w:numFmt w:val="bullet"/>
      <w:lvlText w:val="o"/>
      <w:lvlJc w:val="left"/>
      <w:pPr>
        <w:ind w:left="3240" w:hanging="360"/>
      </w:pPr>
      <w:rPr>
        <w:rFonts w:ascii="Courier New" w:hAnsi="Courier New" w:cs="Courier New" w:hint="default"/>
      </w:rPr>
    </w:lvl>
    <w:lvl w:ilvl="5" w:tplc="2472A116" w:tentative="1">
      <w:start w:val="1"/>
      <w:numFmt w:val="bullet"/>
      <w:lvlText w:val=""/>
      <w:lvlJc w:val="left"/>
      <w:pPr>
        <w:ind w:left="3960" w:hanging="360"/>
      </w:pPr>
      <w:rPr>
        <w:rFonts w:ascii="Wingdings" w:hAnsi="Wingdings" w:hint="default"/>
      </w:rPr>
    </w:lvl>
    <w:lvl w:ilvl="6" w:tplc="4202BC68" w:tentative="1">
      <w:start w:val="1"/>
      <w:numFmt w:val="bullet"/>
      <w:lvlText w:val=""/>
      <w:lvlJc w:val="left"/>
      <w:pPr>
        <w:ind w:left="4680" w:hanging="360"/>
      </w:pPr>
      <w:rPr>
        <w:rFonts w:ascii="Symbol" w:hAnsi="Symbol" w:hint="default"/>
      </w:rPr>
    </w:lvl>
    <w:lvl w:ilvl="7" w:tplc="970C4534" w:tentative="1">
      <w:start w:val="1"/>
      <w:numFmt w:val="bullet"/>
      <w:lvlText w:val="o"/>
      <w:lvlJc w:val="left"/>
      <w:pPr>
        <w:ind w:left="5400" w:hanging="360"/>
      </w:pPr>
      <w:rPr>
        <w:rFonts w:ascii="Courier New" w:hAnsi="Courier New" w:cs="Courier New" w:hint="default"/>
      </w:rPr>
    </w:lvl>
    <w:lvl w:ilvl="8" w:tplc="4232D76E" w:tentative="1">
      <w:start w:val="1"/>
      <w:numFmt w:val="bullet"/>
      <w:lvlText w:val=""/>
      <w:lvlJc w:val="left"/>
      <w:pPr>
        <w:ind w:left="6120" w:hanging="360"/>
      </w:pPr>
      <w:rPr>
        <w:rFonts w:ascii="Wingdings" w:hAnsi="Wingdings" w:hint="default"/>
      </w:rPr>
    </w:lvl>
  </w:abstractNum>
  <w:abstractNum w:abstractNumId="8" w15:restartNumberingAfterBreak="0">
    <w:nsid w:val="20A927C2"/>
    <w:multiLevelType w:val="hybridMultilevel"/>
    <w:tmpl w:val="043E0B04"/>
    <w:lvl w:ilvl="0" w:tplc="0E901E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94595"/>
    <w:multiLevelType w:val="hybridMultilevel"/>
    <w:tmpl w:val="3468FE6E"/>
    <w:lvl w:ilvl="0" w:tplc="CEE6E206">
      <w:start w:val="1"/>
      <w:numFmt w:val="bullet"/>
      <w:lvlText w:val="•"/>
      <w:lvlJc w:val="left"/>
      <w:pPr>
        <w:tabs>
          <w:tab w:val="num" w:pos="720"/>
        </w:tabs>
        <w:ind w:left="720" w:hanging="360"/>
      </w:pPr>
      <w:rPr>
        <w:rFonts w:ascii="Arial" w:hAnsi="Arial" w:hint="default"/>
      </w:rPr>
    </w:lvl>
    <w:lvl w:ilvl="1" w:tplc="7C5E7DBE" w:tentative="1">
      <w:start w:val="1"/>
      <w:numFmt w:val="bullet"/>
      <w:lvlText w:val="•"/>
      <w:lvlJc w:val="left"/>
      <w:pPr>
        <w:tabs>
          <w:tab w:val="num" w:pos="1440"/>
        </w:tabs>
        <w:ind w:left="1440" w:hanging="360"/>
      </w:pPr>
      <w:rPr>
        <w:rFonts w:ascii="Arial" w:hAnsi="Arial" w:hint="default"/>
      </w:rPr>
    </w:lvl>
    <w:lvl w:ilvl="2" w:tplc="774881E4" w:tentative="1">
      <w:start w:val="1"/>
      <w:numFmt w:val="bullet"/>
      <w:lvlText w:val="•"/>
      <w:lvlJc w:val="left"/>
      <w:pPr>
        <w:tabs>
          <w:tab w:val="num" w:pos="2160"/>
        </w:tabs>
        <w:ind w:left="2160" w:hanging="360"/>
      </w:pPr>
      <w:rPr>
        <w:rFonts w:ascii="Arial" w:hAnsi="Arial" w:hint="default"/>
      </w:rPr>
    </w:lvl>
    <w:lvl w:ilvl="3" w:tplc="66462004" w:tentative="1">
      <w:start w:val="1"/>
      <w:numFmt w:val="bullet"/>
      <w:lvlText w:val="•"/>
      <w:lvlJc w:val="left"/>
      <w:pPr>
        <w:tabs>
          <w:tab w:val="num" w:pos="2880"/>
        </w:tabs>
        <w:ind w:left="2880" w:hanging="360"/>
      </w:pPr>
      <w:rPr>
        <w:rFonts w:ascii="Arial" w:hAnsi="Arial" w:hint="default"/>
      </w:rPr>
    </w:lvl>
    <w:lvl w:ilvl="4" w:tplc="884C445E" w:tentative="1">
      <w:start w:val="1"/>
      <w:numFmt w:val="bullet"/>
      <w:lvlText w:val="•"/>
      <w:lvlJc w:val="left"/>
      <w:pPr>
        <w:tabs>
          <w:tab w:val="num" w:pos="3600"/>
        </w:tabs>
        <w:ind w:left="3600" w:hanging="360"/>
      </w:pPr>
      <w:rPr>
        <w:rFonts w:ascii="Arial" w:hAnsi="Arial" w:hint="default"/>
      </w:rPr>
    </w:lvl>
    <w:lvl w:ilvl="5" w:tplc="277872D4" w:tentative="1">
      <w:start w:val="1"/>
      <w:numFmt w:val="bullet"/>
      <w:lvlText w:val="•"/>
      <w:lvlJc w:val="left"/>
      <w:pPr>
        <w:tabs>
          <w:tab w:val="num" w:pos="4320"/>
        </w:tabs>
        <w:ind w:left="4320" w:hanging="360"/>
      </w:pPr>
      <w:rPr>
        <w:rFonts w:ascii="Arial" w:hAnsi="Arial" w:hint="default"/>
      </w:rPr>
    </w:lvl>
    <w:lvl w:ilvl="6" w:tplc="B1524BC4" w:tentative="1">
      <w:start w:val="1"/>
      <w:numFmt w:val="bullet"/>
      <w:lvlText w:val="•"/>
      <w:lvlJc w:val="left"/>
      <w:pPr>
        <w:tabs>
          <w:tab w:val="num" w:pos="5040"/>
        </w:tabs>
        <w:ind w:left="5040" w:hanging="360"/>
      </w:pPr>
      <w:rPr>
        <w:rFonts w:ascii="Arial" w:hAnsi="Arial" w:hint="default"/>
      </w:rPr>
    </w:lvl>
    <w:lvl w:ilvl="7" w:tplc="FC9A5F8C" w:tentative="1">
      <w:start w:val="1"/>
      <w:numFmt w:val="bullet"/>
      <w:lvlText w:val="•"/>
      <w:lvlJc w:val="left"/>
      <w:pPr>
        <w:tabs>
          <w:tab w:val="num" w:pos="5760"/>
        </w:tabs>
        <w:ind w:left="5760" w:hanging="360"/>
      </w:pPr>
      <w:rPr>
        <w:rFonts w:ascii="Arial" w:hAnsi="Arial" w:hint="default"/>
      </w:rPr>
    </w:lvl>
    <w:lvl w:ilvl="8" w:tplc="EA7C5C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401FB8"/>
    <w:multiLevelType w:val="hybridMultilevel"/>
    <w:tmpl w:val="0C520064"/>
    <w:lvl w:ilvl="0" w:tplc="5254EBBE">
      <w:start w:val="1"/>
      <w:numFmt w:val="bullet"/>
      <w:lvlText w:val=""/>
      <w:lvlJc w:val="left"/>
      <w:pPr>
        <w:ind w:left="360" w:hanging="360"/>
      </w:pPr>
      <w:rPr>
        <w:rFonts w:ascii="Symbol" w:hAnsi="Symbol" w:hint="default"/>
      </w:rPr>
    </w:lvl>
    <w:lvl w:ilvl="1" w:tplc="70144C1C" w:tentative="1">
      <w:start w:val="1"/>
      <w:numFmt w:val="bullet"/>
      <w:lvlText w:val="o"/>
      <w:lvlJc w:val="left"/>
      <w:pPr>
        <w:ind w:left="1080" w:hanging="360"/>
      </w:pPr>
      <w:rPr>
        <w:rFonts w:ascii="Courier New" w:hAnsi="Courier New" w:cs="Courier New" w:hint="default"/>
      </w:rPr>
    </w:lvl>
    <w:lvl w:ilvl="2" w:tplc="65E6A00A" w:tentative="1">
      <w:start w:val="1"/>
      <w:numFmt w:val="bullet"/>
      <w:lvlText w:val=""/>
      <w:lvlJc w:val="left"/>
      <w:pPr>
        <w:ind w:left="1800" w:hanging="360"/>
      </w:pPr>
      <w:rPr>
        <w:rFonts w:ascii="Wingdings" w:hAnsi="Wingdings" w:hint="default"/>
      </w:rPr>
    </w:lvl>
    <w:lvl w:ilvl="3" w:tplc="0DB4FB96" w:tentative="1">
      <w:start w:val="1"/>
      <w:numFmt w:val="bullet"/>
      <w:lvlText w:val=""/>
      <w:lvlJc w:val="left"/>
      <w:pPr>
        <w:ind w:left="2520" w:hanging="360"/>
      </w:pPr>
      <w:rPr>
        <w:rFonts w:ascii="Symbol" w:hAnsi="Symbol" w:hint="default"/>
      </w:rPr>
    </w:lvl>
    <w:lvl w:ilvl="4" w:tplc="54CCA3F2" w:tentative="1">
      <w:start w:val="1"/>
      <w:numFmt w:val="bullet"/>
      <w:lvlText w:val="o"/>
      <w:lvlJc w:val="left"/>
      <w:pPr>
        <w:ind w:left="3240" w:hanging="360"/>
      </w:pPr>
      <w:rPr>
        <w:rFonts w:ascii="Courier New" w:hAnsi="Courier New" w:cs="Courier New" w:hint="default"/>
      </w:rPr>
    </w:lvl>
    <w:lvl w:ilvl="5" w:tplc="1B1E9AE8" w:tentative="1">
      <w:start w:val="1"/>
      <w:numFmt w:val="bullet"/>
      <w:lvlText w:val=""/>
      <w:lvlJc w:val="left"/>
      <w:pPr>
        <w:ind w:left="3960" w:hanging="360"/>
      </w:pPr>
      <w:rPr>
        <w:rFonts w:ascii="Wingdings" w:hAnsi="Wingdings" w:hint="default"/>
      </w:rPr>
    </w:lvl>
    <w:lvl w:ilvl="6" w:tplc="379262EE" w:tentative="1">
      <w:start w:val="1"/>
      <w:numFmt w:val="bullet"/>
      <w:lvlText w:val=""/>
      <w:lvlJc w:val="left"/>
      <w:pPr>
        <w:ind w:left="4680" w:hanging="360"/>
      </w:pPr>
      <w:rPr>
        <w:rFonts w:ascii="Symbol" w:hAnsi="Symbol" w:hint="default"/>
      </w:rPr>
    </w:lvl>
    <w:lvl w:ilvl="7" w:tplc="D5F6EA8A" w:tentative="1">
      <w:start w:val="1"/>
      <w:numFmt w:val="bullet"/>
      <w:lvlText w:val="o"/>
      <w:lvlJc w:val="left"/>
      <w:pPr>
        <w:ind w:left="5400" w:hanging="360"/>
      </w:pPr>
      <w:rPr>
        <w:rFonts w:ascii="Courier New" w:hAnsi="Courier New" w:cs="Courier New" w:hint="default"/>
      </w:rPr>
    </w:lvl>
    <w:lvl w:ilvl="8" w:tplc="65C6E1CC" w:tentative="1">
      <w:start w:val="1"/>
      <w:numFmt w:val="bullet"/>
      <w:lvlText w:val=""/>
      <w:lvlJc w:val="left"/>
      <w:pPr>
        <w:ind w:left="6120" w:hanging="360"/>
      </w:pPr>
      <w:rPr>
        <w:rFonts w:ascii="Wingdings" w:hAnsi="Wingdings" w:hint="default"/>
      </w:rPr>
    </w:lvl>
  </w:abstractNum>
  <w:abstractNum w:abstractNumId="11" w15:restartNumberingAfterBreak="0">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12" w15:restartNumberingAfterBreak="0">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CE222E"/>
    <w:multiLevelType w:val="hybridMultilevel"/>
    <w:tmpl w:val="3BE295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3D43E7"/>
    <w:multiLevelType w:val="hybridMultilevel"/>
    <w:tmpl w:val="7B0E2B84"/>
    <w:lvl w:ilvl="0" w:tplc="EE5A7076">
      <w:start w:val="1"/>
      <w:numFmt w:val="bullet"/>
      <w:lvlText w:val="•"/>
      <w:lvlJc w:val="left"/>
      <w:pPr>
        <w:tabs>
          <w:tab w:val="num" w:pos="720"/>
        </w:tabs>
        <w:ind w:left="720" w:hanging="360"/>
      </w:pPr>
      <w:rPr>
        <w:rFonts w:ascii="Arial" w:hAnsi="Arial" w:hint="default"/>
      </w:rPr>
    </w:lvl>
    <w:lvl w:ilvl="1" w:tplc="D1D4734C" w:tentative="1">
      <w:start w:val="1"/>
      <w:numFmt w:val="bullet"/>
      <w:lvlText w:val="•"/>
      <w:lvlJc w:val="left"/>
      <w:pPr>
        <w:tabs>
          <w:tab w:val="num" w:pos="1440"/>
        </w:tabs>
        <w:ind w:left="1440" w:hanging="360"/>
      </w:pPr>
      <w:rPr>
        <w:rFonts w:ascii="Arial" w:hAnsi="Arial" w:hint="default"/>
      </w:rPr>
    </w:lvl>
    <w:lvl w:ilvl="2" w:tplc="ABC4FCA2" w:tentative="1">
      <w:start w:val="1"/>
      <w:numFmt w:val="bullet"/>
      <w:lvlText w:val="•"/>
      <w:lvlJc w:val="left"/>
      <w:pPr>
        <w:tabs>
          <w:tab w:val="num" w:pos="2160"/>
        </w:tabs>
        <w:ind w:left="2160" w:hanging="360"/>
      </w:pPr>
      <w:rPr>
        <w:rFonts w:ascii="Arial" w:hAnsi="Arial" w:hint="default"/>
      </w:rPr>
    </w:lvl>
    <w:lvl w:ilvl="3" w:tplc="5D3E8912" w:tentative="1">
      <w:start w:val="1"/>
      <w:numFmt w:val="bullet"/>
      <w:lvlText w:val="•"/>
      <w:lvlJc w:val="left"/>
      <w:pPr>
        <w:tabs>
          <w:tab w:val="num" w:pos="2880"/>
        </w:tabs>
        <w:ind w:left="2880" w:hanging="360"/>
      </w:pPr>
      <w:rPr>
        <w:rFonts w:ascii="Arial" w:hAnsi="Arial" w:hint="default"/>
      </w:rPr>
    </w:lvl>
    <w:lvl w:ilvl="4" w:tplc="F4668038" w:tentative="1">
      <w:start w:val="1"/>
      <w:numFmt w:val="bullet"/>
      <w:lvlText w:val="•"/>
      <w:lvlJc w:val="left"/>
      <w:pPr>
        <w:tabs>
          <w:tab w:val="num" w:pos="3600"/>
        </w:tabs>
        <w:ind w:left="3600" w:hanging="360"/>
      </w:pPr>
      <w:rPr>
        <w:rFonts w:ascii="Arial" w:hAnsi="Arial" w:hint="default"/>
      </w:rPr>
    </w:lvl>
    <w:lvl w:ilvl="5" w:tplc="582E5940" w:tentative="1">
      <w:start w:val="1"/>
      <w:numFmt w:val="bullet"/>
      <w:lvlText w:val="•"/>
      <w:lvlJc w:val="left"/>
      <w:pPr>
        <w:tabs>
          <w:tab w:val="num" w:pos="4320"/>
        </w:tabs>
        <w:ind w:left="4320" w:hanging="360"/>
      </w:pPr>
      <w:rPr>
        <w:rFonts w:ascii="Arial" w:hAnsi="Arial" w:hint="default"/>
      </w:rPr>
    </w:lvl>
    <w:lvl w:ilvl="6" w:tplc="45E4C76E" w:tentative="1">
      <w:start w:val="1"/>
      <w:numFmt w:val="bullet"/>
      <w:lvlText w:val="•"/>
      <w:lvlJc w:val="left"/>
      <w:pPr>
        <w:tabs>
          <w:tab w:val="num" w:pos="5040"/>
        </w:tabs>
        <w:ind w:left="5040" w:hanging="360"/>
      </w:pPr>
      <w:rPr>
        <w:rFonts w:ascii="Arial" w:hAnsi="Arial" w:hint="default"/>
      </w:rPr>
    </w:lvl>
    <w:lvl w:ilvl="7" w:tplc="5444363E" w:tentative="1">
      <w:start w:val="1"/>
      <w:numFmt w:val="bullet"/>
      <w:lvlText w:val="•"/>
      <w:lvlJc w:val="left"/>
      <w:pPr>
        <w:tabs>
          <w:tab w:val="num" w:pos="5760"/>
        </w:tabs>
        <w:ind w:left="5760" w:hanging="360"/>
      </w:pPr>
      <w:rPr>
        <w:rFonts w:ascii="Arial" w:hAnsi="Arial" w:hint="default"/>
      </w:rPr>
    </w:lvl>
    <w:lvl w:ilvl="8" w:tplc="737A88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F93F28"/>
    <w:multiLevelType w:val="hybridMultilevel"/>
    <w:tmpl w:val="2FDA32A8"/>
    <w:lvl w:ilvl="0" w:tplc="E2E06ABE">
      <w:start w:val="1"/>
      <w:numFmt w:val="bullet"/>
      <w:lvlText w:val="•"/>
      <w:lvlJc w:val="left"/>
      <w:pPr>
        <w:tabs>
          <w:tab w:val="num" w:pos="720"/>
        </w:tabs>
        <w:ind w:left="720" w:hanging="360"/>
      </w:pPr>
      <w:rPr>
        <w:rFonts w:ascii="Arial" w:hAnsi="Arial" w:hint="default"/>
      </w:rPr>
    </w:lvl>
    <w:lvl w:ilvl="1" w:tplc="98CA16B6" w:tentative="1">
      <w:start w:val="1"/>
      <w:numFmt w:val="bullet"/>
      <w:lvlText w:val="•"/>
      <w:lvlJc w:val="left"/>
      <w:pPr>
        <w:tabs>
          <w:tab w:val="num" w:pos="1440"/>
        </w:tabs>
        <w:ind w:left="1440" w:hanging="360"/>
      </w:pPr>
      <w:rPr>
        <w:rFonts w:ascii="Arial" w:hAnsi="Arial" w:hint="default"/>
      </w:rPr>
    </w:lvl>
    <w:lvl w:ilvl="2" w:tplc="98D0E13E" w:tentative="1">
      <w:start w:val="1"/>
      <w:numFmt w:val="bullet"/>
      <w:lvlText w:val="•"/>
      <w:lvlJc w:val="left"/>
      <w:pPr>
        <w:tabs>
          <w:tab w:val="num" w:pos="2160"/>
        </w:tabs>
        <w:ind w:left="2160" w:hanging="360"/>
      </w:pPr>
      <w:rPr>
        <w:rFonts w:ascii="Arial" w:hAnsi="Arial" w:hint="default"/>
      </w:rPr>
    </w:lvl>
    <w:lvl w:ilvl="3" w:tplc="8AB832A2" w:tentative="1">
      <w:start w:val="1"/>
      <w:numFmt w:val="bullet"/>
      <w:lvlText w:val="•"/>
      <w:lvlJc w:val="left"/>
      <w:pPr>
        <w:tabs>
          <w:tab w:val="num" w:pos="2880"/>
        </w:tabs>
        <w:ind w:left="2880" w:hanging="360"/>
      </w:pPr>
      <w:rPr>
        <w:rFonts w:ascii="Arial" w:hAnsi="Arial" w:hint="default"/>
      </w:rPr>
    </w:lvl>
    <w:lvl w:ilvl="4" w:tplc="D72E85F8" w:tentative="1">
      <w:start w:val="1"/>
      <w:numFmt w:val="bullet"/>
      <w:lvlText w:val="•"/>
      <w:lvlJc w:val="left"/>
      <w:pPr>
        <w:tabs>
          <w:tab w:val="num" w:pos="3600"/>
        </w:tabs>
        <w:ind w:left="3600" w:hanging="360"/>
      </w:pPr>
      <w:rPr>
        <w:rFonts w:ascii="Arial" w:hAnsi="Arial" w:hint="default"/>
      </w:rPr>
    </w:lvl>
    <w:lvl w:ilvl="5" w:tplc="06C65AE8" w:tentative="1">
      <w:start w:val="1"/>
      <w:numFmt w:val="bullet"/>
      <w:lvlText w:val="•"/>
      <w:lvlJc w:val="left"/>
      <w:pPr>
        <w:tabs>
          <w:tab w:val="num" w:pos="4320"/>
        </w:tabs>
        <w:ind w:left="4320" w:hanging="360"/>
      </w:pPr>
      <w:rPr>
        <w:rFonts w:ascii="Arial" w:hAnsi="Arial" w:hint="default"/>
      </w:rPr>
    </w:lvl>
    <w:lvl w:ilvl="6" w:tplc="EF90002E" w:tentative="1">
      <w:start w:val="1"/>
      <w:numFmt w:val="bullet"/>
      <w:lvlText w:val="•"/>
      <w:lvlJc w:val="left"/>
      <w:pPr>
        <w:tabs>
          <w:tab w:val="num" w:pos="5040"/>
        </w:tabs>
        <w:ind w:left="5040" w:hanging="360"/>
      </w:pPr>
      <w:rPr>
        <w:rFonts w:ascii="Arial" w:hAnsi="Arial" w:hint="default"/>
      </w:rPr>
    </w:lvl>
    <w:lvl w:ilvl="7" w:tplc="58BEF894" w:tentative="1">
      <w:start w:val="1"/>
      <w:numFmt w:val="bullet"/>
      <w:lvlText w:val="•"/>
      <w:lvlJc w:val="left"/>
      <w:pPr>
        <w:tabs>
          <w:tab w:val="num" w:pos="5760"/>
        </w:tabs>
        <w:ind w:left="5760" w:hanging="360"/>
      </w:pPr>
      <w:rPr>
        <w:rFonts w:ascii="Arial" w:hAnsi="Arial" w:hint="default"/>
      </w:rPr>
    </w:lvl>
    <w:lvl w:ilvl="8" w:tplc="0726BA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2E09A5"/>
    <w:multiLevelType w:val="hybridMultilevel"/>
    <w:tmpl w:val="717AD194"/>
    <w:lvl w:ilvl="0" w:tplc="A3A0DA8E">
      <w:start w:val="1"/>
      <w:numFmt w:val="bullet"/>
      <w:lvlText w:val="•"/>
      <w:lvlJc w:val="left"/>
      <w:pPr>
        <w:tabs>
          <w:tab w:val="num" w:pos="720"/>
        </w:tabs>
        <w:ind w:left="720" w:hanging="360"/>
      </w:pPr>
      <w:rPr>
        <w:rFonts w:ascii="Arial" w:hAnsi="Arial" w:hint="default"/>
      </w:rPr>
    </w:lvl>
    <w:lvl w:ilvl="1" w:tplc="3446E346" w:tentative="1">
      <w:start w:val="1"/>
      <w:numFmt w:val="bullet"/>
      <w:lvlText w:val="•"/>
      <w:lvlJc w:val="left"/>
      <w:pPr>
        <w:tabs>
          <w:tab w:val="num" w:pos="1440"/>
        </w:tabs>
        <w:ind w:left="1440" w:hanging="360"/>
      </w:pPr>
      <w:rPr>
        <w:rFonts w:ascii="Arial" w:hAnsi="Arial" w:hint="default"/>
      </w:rPr>
    </w:lvl>
    <w:lvl w:ilvl="2" w:tplc="842294BC" w:tentative="1">
      <w:start w:val="1"/>
      <w:numFmt w:val="bullet"/>
      <w:lvlText w:val="•"/>
      <w:lvlJc w:val="left"/>
      <w:pPr>
        <w:tabs>
          <w:tab w:val="num" w:pos="2160"/>
        </w:tabs>
        <w:ind w:left="2160" w:hanging="360"/>
      </w:pPr>
      <w:rPr>
        <w:rFonts w:ascii="Arial" w:hAnsi="Arial" w:hint="default"/>
      </w:rPr>
    </w:lvl>
    <w:lvl w:ilvl="3" w:tplc="6F0E0596" w:tentative="1">
      <w:start w:val="1"/>
      <w:numFmt w:val="bullet"/>
      <w:lvlText w:val="•"/>
      <w:lvlJc w:val="left"/>
      <w:pPr>
        <w:tabs>
          <w:tab w:val="num" w:pos="2880"/>
        </w:tabs>
        <w:ind w:left="2880" w:hanging="360"/>
      </w:pPr>
      <w:rPr>
        <w:rFonts w:ascii="Arial" w:hAnsi="Arial" w:hint="default"/>
      </w:rPr>
    </w:lvl>
    <w:lvl w:ilvl="4" w:tplc="BAC6ACA6" w:tentative="1">
      <w:start w:val="1"/>
      <w:numFmt w:val="bullet"/>
      <w:lvlText w:val="•"/>
      <w:lvlJc w:val="left"/>
      <w:pPr>
        <w:tabs>
          <w:tab w:val="num" w:pos="3600"/>
        </w:tabs>
        <w:ind w:left="3600" w:hanging="360"/>
      </w:pPr>
      <w:rPr>
        <w:rFonts w:ascii="Arial" w:hAnsi="Arial" w:hint="default"/>
      </w:rPr>
    </w:lvl>
    <w:lvl w:ilvl="5" w:tplc="1154248A" w:tentative="1">
      <w:start w:val="1"/>
      <w:numFmt w:val="bullet"/>
      <w:lvlText w:val="•"/>
      <w:lvlJc w:val="left"/>
      <w:pPr>
        <w:tabs>
          <w:tab w:val="num" w:pos="4320"/>
        </w:tabs>
        <w:ind w:left="4320" w:hanging="360"/>
      </w:pPr>
      <w:rPr>
        <w:rFonts w:ascii="Arial" w:hAnsi="Arial" w:hint="default"/>
      </w:rPr>
    </w:lvl>
    <w:lvl w:ilvl="6" w:tplc="15301948" w:tentative="1">
      <w:start w:val="1"/>
      <w:numFmt w:val="bullet"/>
      <w:lvlText w:val="•"/>
      <w:lvlJc w:val="left"/>
      <w:pPr>
        <w:tabs>
          <w:tab w:val="num" w:pos="5040"/>
        </w:tabs>
        <w:ind w:left="5040" w:hanging="360"/>
      </w:pPr>
      <w:rPr>
        <w:rFonts w:ascii="Arial" w:hAnsi="Arial" w:hint="default"/>
      </w:rPr>
    </w:lvl>
    <w:lvl w:ilvl="7" w:tplc="4AC4D55E" w:tentative="1">
      <w:start w:val="1"/>
      <w:numFmt w:val="bullet"/>
      <w:lvlText w:val="•"/>
      <w:lvlJc w:val="left"/>
      <w:pPr>
        <w:tabs>
          <w:tab w:val="num" w:pos="5760"/>
        </w:tabs>
        <w:ind w:left="5760" w:hanging="360"/>
      </w:pPr>
      <w:rPr>
        <w:rFonts w:ascii="Arial" w:hAnsi="Arial" w:hint="default"/>
      </w:rPr>
    </w:lvl>
    <w:lvl w:ilvl="8" w:tplc="F2AA08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5D50BE"/>
    <w:multiLevelType w:val="hybridMultilevel"/>
    <w:tmpl w:val="9B1626C0"/>
    <w:lvl w:ilvl="0" w:tplc="E8209F94">
      <w:start w:val="1"/>
      <w:numFmt w:val="bullet"/>
      <w:lvlText w:val="•"/>
      <w:lvlJc w:val="left"/>
      <w:pPr>
        <w:tabs>
          <w:tab w:val="num" w:pos="720"/>
        </w:tabs>
        <w:ind w:left="720" w:hanging="360"/>
      </w:pPr>
      <w:rPr>
        <w:rFonts w:ascii="Arial" w:hAnsi="Arial" w:hint="default"/>
      </w:rPr>
    </w:lvl>
    <w:lvl w:ilvl="1" w:tplc="7950520C" w:tentative="1">
      <w:start w:val="1"/>
      <w:numFmt w:val="bullet"/>
      <w:lvlText w:val="•"/>
      <w:lvlJc w:val="left"/>
      <w:pPr>
        <w:tabs>
          <w:tab w:val="num" w:pos="1440"/>
        </w:tabs>
        <w:ind w:left="1440" w:hanging="360"/>
      </w:pPr>
      <w:rPr>
        <w:rFonts w:ascii="Arial" w:hAnsi="Arial" w:hint="default"/>
      </w:rPr>
    </w:lvl>
    <w:lvl w:ilvl="2" w:tplc="F234640A" w:tentative="1">
      <w:start w:val="1"/>
      <w:numFmt w:val="bullet"/>
      <w:lvlText w:val="•"/>
      <w:lvlJc w:val="left"/>
      <w:pPr>
        <w:tabs>
          <w:tab w:val="num" w:pos="2160"/>
        </w:tabs>
        <w:ind w:left="2160" w:hanging="360"/>
      </w:pPr>
      <w:rPr>
        <w:rFonts w:ascii="Arial" w:hAnsi="Arial" w:hint="default"/>
      </w:rPr>
    </w:lvl>
    <w:lvl w:ilvl="3" w:tplc="3842A1AC" w:tentative="1">
      <w:start w:val="1"/>
      <w:numFmt w:val="bullet"/>
      <w:lvlText w:val="•"/>
      <w:lvlJc w:val="left"/>
      <w:pPr>
        <w:tabs>
          <w:tab w:val="num" w:pos="2880"/>
        </w:tabs>
        <w:ind w:left="2880" w:hanging="360"/>
      </w:pPr>
      <w:rPr>
        <w:rFonts w:ascii="Arial" w:hAnsi="Arial" w:hint="default"/>
      </w:rPr>
    </w:lvl>
    <w:lvl w:ilvl="4" w:tplc="B25CDF00" w:tentative="1">
      <w:start w:val="1"/>
      <w:numFmt w:val="bullet"/>
      <w:lvlText w:val="•"/>
      <w:lvlJc w:val="left"/>
      <w:pPr>
        <w:tabs>
          <w:tab w:val="num" w:pos="3600"/>
        </w:tabs>
        <w:ind w:left="3600" w:hanging="360"/>
      </w:pPr>
      <w:rPr>
        <w:rFonts w:ascii="Arial" w:hAnsi="Arial" w:hint="default"/>
      </w:rPr>
    </w:lvl>
    <w:lvl w:ilvl="5" w:tplc="C72A0DE2" w:tentative="1">
      <w:start w:val="1"/>
      <w:numFmt w:val="bullet"/>
      <w:lvlText w:val="•"/>
      <w:lvlJc w:val="left"/>
      <w:pPr>
        <w:tabs>
          <w:tab w:val="num" w:pos="4320"/>
        </w:tabs>
        <w:ind w:left="4320" w:hanging="360"/>
      </w:pPr>
      <w:rPr>
        <w:rFonts w:ascii="Arial" w:hAnsi="Arial" w:hint="default"/>
      </w:rPr>
    </w:lvl>
    <w:lvl w:ilvl="6" w:tplc="FE521924" w:tentative="1">
      <w:start w:val="1"/>
      <w:numFmt w:val="bullet"/>
      <w:lvlText w:val="•"/>
      <w:lvlJc w:val="left"/>
      <w:pPr>
        <w:tabs>
          <w:tab w:val="num" w:pos="5040"/>
        </w:tabs>
        <w:ind w:left="5040" w:hanging="360"/>
      </w:pPr>
      <w:rPr>
        <w:rFonts w:ascii="Arial" w:hAnsi="Arial" w:hint="default"/>
      </w:rPr>
    </w:lvl>
    <w:lvl w:ilvl="7" w:tplc="D90676A0" w:tentative="1">
      <w:start w:val="1"/>
      <w:numFmt w:val="bullet"/>
      <w:lvlText w:val="•"/>
      <w:lvlJc w:val="left"/>
      <w:pPr>
        <w:tabs>
          <w:tab w:val="num" w:pos="5760"/>
        </w:tabs>
        <w:ind w:left="5760" w:hanging="360"/>
      </w:pPr>
      <w:rPr>
        <w:rFonts w:ascii="Arial" w:hAnsi="Arial" w:hint="default"/>
      </w:rPr>
    </w:lvl>
    <w:lvl w:ilvl="8" w:tplc="502C3B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1B0352"/>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1A7047"/>
    <w:multiLevelType w:val="hybridMultilevel"/>
    <w:tmpl w:val="675EF5B0"/>
    <w:lvl w:ilvl="0" w:tplc="F6662EB6">
      <w:start w:val="1"/>
      <w:numFmt w:val="bullet"/>
      <w:lvlText w:val="•"/>
      <w:lvlJc w:val="left"/>
      <w:pPr>
        <w:tabs>
          <w:tab w:val="num" w:pos="720"/>
        </w:tabs>
        <w:ind w:left="720" w:hanging="360"/>
      </w:pPr>
      <w:rPr>
        <w:rFonts w:ascii="Arial" w:hAnsi="Arial" w:hint="default"/>
      </w:rPr>
    </w:lvl>
    <w:lvl w:ilvl="1" w:tplc="646AD1C6" w:tentative="1">
      <w:start w:val="1"/>
      <w:numFmt w:val="bullet"/>
      <w:lvlText w:val="•"/>
      <w:lvlJc w:val="left"/>
      <w:pPr>
        <w:tabs>
          <w:tab w:val="num" w:pos="1440"/>
        </w:tabs>
        <w:ind w:left="1440" w:hanging="360"/>
      </w:pPr>
      <w:rPr>
        <w:rFonts w:ascii="Arial" w:hAnsi="Arial" w:hint="default"/>
      </w:rPr>
    </w:lvl>
    <w:lvl w:ilvl="2" w:tplc="5A6EBF3E" w:tentative="1">
      <w:start w:val="1"/>
      <w:numFmt w:val="bullet"/>
      <w:lvlText w:val="•"/>
      <w:lvlJc w:val="left"/>
      <w:pPr>
        <w:tabs>
          <w:tab w:val="num" w:pos="2160"/>
        </w:tabs>
        <w:ind w:left="2160" w:hanging="360"/>
      </w:pPr>
      <w:rPr>
        <w:rFonts w:ascii="Arial" w:hAnsi="Arial" w:hint="default"/>
      </w:rPr>
    </w:lvl>
    <w:lvl w:ilvl="3" w:tplc="4D482120" w:tentative="1">
      <w:start w:val="1"/>
      <w:numFmt w:val="bullet"/>
      <w:lvlText w:val="•"/>
      <w:lvlJc w:val="left"/>
      <w:pPr>
        <w:tabs>
          <w:tab w:val="num" w:pos="2880"/>
        </w:tabs>
        <w:ind w:left="2880" w:hanging="360"/>
      </w:pPr>
      <w:rPr>
        <w:rFonts w:ascii="Arial" w:hAnsi="Arial" w:hint="default"/>
      </w:rPr>
    </w:lvl>
    <w:lvl w:ilvl="4" w:tplc="4058CD02" w:tentative="1">
      <w:start w:val="1"/>
      <w:numFmt w:val="bullet"/>
      <w:lvlText w:val="•"/>
      <w:lvlJc w:val="left"/>
      <w:pPr>
        <w:tabs>
          <w:tab w:val="num" w:pos="3600"/>
        </w:tabs>
        <w:ind w:left="3600" w:hanging="360"/>
      </w:pPr>
      <w:rPr>
        <w:rFonts w:ascii="Arial" w:hAnsi="Arial" w:hint="default"/>
      </w:rPr>
    </w:lvl>
    <w:lvl w:ilvl="5" w:tplc="6390FE4A" w:tentative="1">
      <w:start w:val="1"/>
      <w:numFmt w:val="bullet"/>
      <w:lvlText w:val="•"/>
      <w:lvlJc w:val="left"/>
      <w:pPr>
        <w:tabs>
          <w:tab w:val="num" w:pos="4320"/>
        </w:tabs>
        <w:ind w:left="4320" w:hanging="360"/>
      </w:pPr>
      <w:rPr>
        <w:rFonts w:ascii="Arial" w:hAnsi="Arial" w:hint="default"/>
      </w:rPr>
    </w:lvl>
    <w:lvl w:ilvl="6" w:tplc="0456C586" w:tentative="1">
      <w:start w:val="1"/>
      <w:numFmt w:val="bullet"/>
      <w:lvlText w:val="•"/>
      <w:lvlJc w:val="left"/>
      <w:pPr>
        <w:tabs>
          <w:tab w:val="num" w:pos="5040"/>
        </w:tabs>
        <w:ind w:left="5040" w:hanging="360"/>
      </w:pPr>
      <w:rPr>
        <w:rFonts w:ascii="Arial" w:hAnsi="Arial" w:hint="default"/>
      </w:rPr>
    </w:lvl>
    <w:lvl w:ilvl="7" w:tplc="5914A9F6" w:tentative="1">
      <w:start w:val="1"/>
      <w:numFmt w:val="bullet"/>
      <w:lvlText w:val="•"/>
      <w:lvlJc w:val="left"/>
      <w:pPr>
        <w:tabs>
          <w:tab w:val="num" w:pos="5760"/>
        </w:tabs>
        <w:ind w:left="5760" w:hanging="360"/>
      </w:pPr>
      <w:rPr>
        <w:rFonts w:ascii="Arial" w:hAnsi="Arial" w:hint="default"/>
      </w:rPr>
    </w:lvl>
    <w:lvl w:ilvl="8" w:tplc="E05810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775B3D"/>
    <w:multiLevelType w:val="hybridMultilevel"/>
    <w:tmpl w:val="DC3A1C70"/>
    <w:lvl w:ilvl="0" w:tplc="4866BF2A">
      <w:start w:val="1"/>
      <w:numFmt w:val="bullet"/>
      <w:lvlText w:val="•"/>
      <w:lvlJc w:val="left"/>
      <w:pPr>
        <w:tabs>
          <w:tab w:val="num" w:pos="720"/>
        </w:tabs>
        <w:ind w:left="720" w:hanging="360"/>
      </w:pPr>
      <w:rPr>
        <w:rFonts w:ascii="Arial" w:hAnsi="Arial" w:hint="default"/>
      </w:rPr>
    </w:lvl>
    <w:lvl w:ilvl="1" w:tplc="21C4E870" w:tentative="1">
      <w:start w:val="1"/>
      <w:numFmt w:val="bullet"/>
      <w:lvlText w:val="•"/>
      <w:lvlJc w:val="left"/>
      <w:pPr>
        <w:tabs>
          <w:tab w:val="num" w:pos="1440"/>
        </w:tabs>
        <w:ind w:left="1440" w:hanging="360"/>
      </w:pPr>
      <w:rPr>
        <w:rFonts w:ascii="Arial" w:hAnsi="Arial" w:hint="default"/>
      </w:rPr>
    </w:lvl>
    <w:lvl w:ilvl="2" w:tplc="AE82252E" w:tentative="1">
      <w:start w:val="1"/>
      <w:numFmt w:val="bullet"/>
      <w:lvlText w:val="•"/>
      <w:lvlJc w:val="left"/>
      <w:pPr>
        <w:tabs>
          <w:tab w:val="num" w:pos="2160"/>
        </w:tabs>
        <w:ind w:left="2160" w:hanging="360"/>
      </w:pPr>
      <w:rPr>
        <w:rFonts w:ascii="Arial" w:hAnsi="Arial" w:hint="default"/>
      </w:rPr>
    </w:lvl>
    <w:lvl w:ilvl="3" w:tplc="BE4854B4" w:tentative="1">
      <w:start w:val="1"/>
      <w:numFmt w:val="bullet"/>
      <w:lvlText w:val="•"/>
      <w:lvlJc w:val="left"/>
      <w:pPr>
        <w:tabs>
          <w:tab w:val="num" w:pos="2880"/>
        </w:tabs>
        <w:ind w:left="2880" w:hanging="360"/>
      </w:pPr>
      <w:rPr>
        <w:rFonts w:ascii="Arial" w:hAnsi="Arial" w:hint="default"/>
      </w:rPr>
    </w:lvl>
    <w:lvl w:ilvl="4" w:tplc="F05A57C4" w:tentative="1">
      <w:start w:val="1"/>
      <w:numFmt w:val="bullet"/>
      <w:lvlText w:val="•"/>
      <w:lvlJc w:val="left"/>
      <w:pPr>
        <w:tabs>
          <w:tab w:val="num" w:pos="3600"/>
        </w:tabs>
        <w:ind w:left="3600" w:hanging="360"/>
      </w:pPr>
      <w:rPr>
        <w:rFonts w:ascii="Arial" w:hAnsi="Arial" w:hint="default"/>
      </w:rPr>
    </w:lvl>
    <w:lvl w:ilvl="5" w:tplc="84ECC9A2" w:tentative="1">
      <w:start w:val="1"/>
      <w:numFmt w:val="bullet"/>
      <w:lvlText w:val="•"/>
      <w:lvlJc w:val="left"/>
      <w:pPr>
        <w:tabs>
          <w:tab w:val="num" w:pos="4320"/>
        </w:tabs>
        <w:ind w:left="4320" w:hanging="360"/>
      </w:pPr>
      <w:rPr>
        <w:rFonts w:ascii="Arial" w:hAnsi="Arial" w:hint="default"/>
      </w:rPr>
    </w:lvl>
    <w:lvl w:ilvl="6" w:tplc="D870D396" w:tentative="1">
      <w:start w:val="1"/>
      <w:numFmt w:val="bullet"/>
      <w:lvlText w:val="•"/>
      <w:lvlJc w:val="left"/>
      <w:pPr>
        <w:tabs>
          <w:tab w:val="num" w:pos="5040"/>
        </w:tabs>
        <w:ind w:left="5040" w:hanging="360"/>
      </w:pPr>
      <w:rPr>
        <w:rFonts w:ascii="Arial" w:hAnsi="Arial" w:hint="default"/>
      </w:rPr>
    </w:lvl>
    <w:lvl w:ilvl="7" w:tplc="DE621864" w:tentative="1">
      <w:start w:val="1"/>
      <w:numFmt w:val="bullet"/>
      <w:lvlText w:val="•"/>
      <w:lvlJc w:val="left"/>
      <w:pPr>
        <w:tabs>
          <w:tab w:val="num" w:pos="5760"/>
        </w:tabs>
        <w:ind w:left="5760" w:hanging="360"/>
      </w:pPr>
      <w:rPr>
        <w:rFonts w:ascii="Arial" w:hAnsi="Arial" w:hint="default"/>
      </w:rPr>
    </w:lvl>
    <w:lvl w:ilvl="8" w:tplc="055856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893395"/>
    <w:multiLevelType w:val="hybridMultilevel"/>
    <w:tmpl w:val="4EF8DE7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1C158A"/>
    <w:multiLevelType w:val="hybridMultilevel"/>
    <w:tmpl w:val="EDF67A5C"/>
    <w:lvl w:ilvl="0" w:tplc="BB0076F6">
      <w:start w:val="1"/>
      <w:numFmt w:val="bullet"/>
      <w:lvlText w:val="•"/>
      <w:lvlJc w:val="left"/>
      <w:pPr>
        <w:tabs>
          <w:tab w:val="num" w:pos="720"/>
        </w:tabs>
        <w:ind w:left="720" w:hanging="360"/>
      </w:pPr>
      <w:rPr>
        <w:rFonts w:ascii="Arial" w:hAnsi="Arial" w:hint="default"/>
      </w:rPr>
    </w:lvl>
    <w:lvl w:ilvl="1" w:tplc="20280B00" w:tentative="1">
      <w:start w:val="1"/>
      <w:numFmt w:val="bullet"/>
      <w:lvlText w:val="•"/>
      <w:lvlJc w:val="left"/>
      <w:pPr>
        <w:tabs>
          <w:tab w:val="num" w:pos="1440"/>
        </w:tabs>
        <w:ind w:left="1440" w:hanging="360"/>
      </w:pPr>
      <w:rPr>
        <w:rFonts w:ascii="Arial" w:hAnsi="Arial" w:hint="default"/>
      </w:rPr>
    </w:lvl>
    <w:lvl w:ilvl="2" w:tplc="3C24BDB6" w:tentative="1">
      <w:start w:val="1"/>
      <w:numFmt w:val="bullet"/>
      <w:lvlText w:val="•"/>
      <w:lvlJc w:val="left"/>
      <w:pPr>
        <w:tabs>
          <w:tab w:val="num" w:pos="2160"/>
        </w:tabs>
        <w:ind w:left="2160" w:hanging="360"/>
      </w:pPr>
      <w:rPr>
        <w:rFonts w:ascii="Arial" w:hAnsi="Arial" w:hint="default"/>
      </w:rPr>
    </w:lvl>
    <w:lvl w:ilvl="3" w:tplc="9BB2A0E2" w:tentative="1">
      <w:start w:val="1"/>
      <w:numFmt w:val="bullet"/>
      <w:lvlText w:val="•"/>
      <w:lvlJc w:val="left"/>
      <w:pPr>
        <w:tabs>
          <w:tab w:val="num" w:pos="2880"/>
        </w:tabs>
        <w:ind w:left="2880" w:hanging="360"/>
      </w:pPr>
      <w:rPr>
        <w:rFonts w:ascii="Arial" w:hAnsi="Arial" w:hint="default"/>
      </w:rPr>
    </w:lvl>
    <w:lvl w:ilvl="4" w:tplc="8BFA8696" w:tentative="1">
      <w:start w:val="1"/>
      <w:numFmt w:val="bullet"/>
      <w:lvlText w:val="•"/>
      <w:lvlJc w:val="left"/>
      <w:pPr>
        <w:tabs>
          <w:tab w:val="num" w:pos="3600"/>
        </w:tabs>
        <w:ind w:left="3600" w:hanging="360"/>
      </w:pPr>
      <w:rPr>
        <w:rFonts w:ascii="Arial" w:hAnsi="Arial" w:hint="default"/>
      </w:rPr>
    </w:lvl>
    <w:lvl w:ilvl="5" w:tplc="D2E2A6CA" w:tentative="1">
      <w:start w:val="1"/>
      <w:numFmt w:val="bullet"/>
      <w:lvlText w:val="•"/>
      <w:lvlJc w:val="left"/>
      <w:pPr>
        <w:tabs>
          <w:tab w:val="num" w:pos="4320"/>
        </w:tabs>
        <w:ind w:left="4320" w:hanging="360"/>
      </w:pPr>
      <w:rPr>
        <w:rFonts w:ascii="Arial" w:hAnsi="Arial" w:hint="default"/>
      </w:rPr>
    </w:lvl>
    <w:lvl w:ilvl="6" w:tplc="06100F28" w:tentative="1">
      <w:start w:val="1"/>
      <w:numFmt w:val="bullet"/>
      <w:lvlText w:val="•"/>
      <w:lvlJc w:val="left"/>
      <w:pPr>
        <w:tabs>
          <w:tab w:val="num" w:pos="5040"/>
        </w:tabs>
        <w:ind w:left="5040" w:hanging="360"/>
      </w:pPr>
      <w:rPr>
        <w:rFonts w:ascii="Arial" w:hAnsi="Arial" w:hint="default"/>
      </w:rPr>
    </w:lvl>
    <w:lvl w:ilvl="7" w:tplc="DC5EAF8A" w:tentative="1">
      <w:start w:val="1"/>
      <w:numFmt w:val="bullet"/>
      <w:lvlText w:val="•"/>
      <w:lvlJc w:val="left"/>
      <w:pPr>
        <w:tabs>
          <w:tab w:val="num" w:pos="5760"/>
        </w:tabs>
        <w:ind w:left="5760" w:hanging="360"/>
      </w:pPr>
      <w:rPr>
        <w:rFonts w:ascii="Arial" w:hAnsi="Arial" w:hint="default"/>
      </w:rPr>
    </w:lvl>
    <w:lvl w:ilvl="8" w:tplc="DB04E7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F22DBE"/>
    <w:multiLevelType w:val="multilevel"/>
    <w:tmpl w:val="FEF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6C48429E"/>
    <w:multiLevelType w:val="hybridMultilevel"/>
    <w:tmpl w:val="E6B07878"/>
    <w:lvl w:ilvl="0" w:tplc="28A0C55E">
      <w:start w:val="1"/>
      <w:numFmt w:val="bullet"/>
      <w:lvlText w:val="•"/>
      <w:lvlJc w:val="left"/>
      <w:pPr>
        <w:tabs>
          <w:tab w:val="num" w:pos="720"/>
        </w:tabs>
        <w:ind w:left="720" w:hanging="360"/>
      </w:pPr>
      <w:rPr>
        <w:rFonts w:ascii="Arial" w:hAnsi="Arial" w:hint="default"/>
      </w:rPr>
    </w:lvl>
    <w:lvl w:ilvl="1" w:tplc="1D906038" w:tentative="1">
      <w:start w:val="1"/>
      <w:numFmt w:val="bullet"/>
      <w:lvlText w:val="•"/>
      <w:lvlJc w:val="left"/>
      <w:pPr>
        <w:tabs>
          <w:tab w:val="num" w:pos="1440"/>
        </w:tabs>
        <w:ind w:left="1440" w:hanging="360"/>
      </w:pPr>
      <w:rPr>
        <w:rFonts w:ascii="Arial" w:hAnsi="Arial" w:hint="default"/>
      </w:rPr>
    </w:lvl>
    <w:lvl w:ilvl="2" w:tplc="D5107348" w:tentative="1">
      <w:start w:val="1"/>
      <w:numFmt w:val="bullet"/>
      <w:lvlText w:val="•"/>
      <w:lvlJc w:val="left"/>
      <w:pPr>
        <w:tabs>
          <w:tab w:val="num" w:pos="2160"/>
        </w:tabs>
        <w:ind w:left="2160" w:hanging="360"/>
      </w:pPr>
      <w:rPr>
        <w:rFonts w:ascii="Arial" w:hAnsi="Arial" w:hint="default"/>
      </w:rPr>
    </w:lvl>
    <w:lvl w:ilvl="3" w:tplc="1DFA6E14" w:tentative="1">
      <w:start w:val="1"/>
      <w:numFmt w:val="bullet"/>
      <w:lvlText w:val="•"/>
      <w:lvlJc w:val="left"/>
      <w:pPr>
        <w:tabs>
          <w:tab w:val="num" w:pos="2880"/>
        </w:tabs>
        <w:ind w:left="2880" w:hanging="360"/>
      </w:pPr>
      <w:rPr>
        <w:rFonts w:ascii="Arial" w:hAnsi="Arial" w:hint="default"/>
      </w:rPr>
    </w:lvl>
    <w:lvl w:ilvl="4" w:tplc="55AE56EE" w:tentative="1">
      <w:start w:val="1"/>
      <w:numFmt w:val="bullet"/>
      <w:lvlText w:val="•"/>
      <w:lvlJc w:val="left"/>
      <w:pPr>
        <w:tabs>
          <w:tab w:val="num" w:pos="3600"/>
        </w:tabs>
        <w:ind w:left="3600" w:hanging="360"/>
      </w:pPr>
      <w:rPr>
        <w:rFonts w:ascii="Arial" w:hAnsi="Arial" w:hint="default"/>
      </w:rPr>
    </w:lvl>
    <w:lvl w:ilvl="5" w:tplc="745EA1FC" w:tentative="1">
      <w:start w:val="1"/>
      <w:numFmt w:val="bullet"/>
      <w:lvlText w:val="•"/>
      <w:lvlJc w:val="left"/>
      <w:pPr>
        <w:tabs>
          <w:tab w:val="num" w:pos="4320"/>
        </w:tabs>
        <w:ind w:left="4320" w:hanging="360"/>
      </w:pPr>
      <w:rPr>
        <w:rFonts w:ascii="Arial" w:hAnsi="Arial" w:hint="default"/>
      </w:rPr>
    </w:lvl>
    <w:lvl w:ilvl="6" w:tplc="CDE8B3B8" w:tentative="1">
      <w:start w:val="1"/>
      <w:numFmt w:val="bullet"/>
      <w:lvlText w:val="•"/>
      <w:lvlJc w:val="left"/>
      <w:pPr>
        <w:tabs>
          <w:tab w:val="num" w:pos="5040"/>
        </w:tabs>
        <w:ind w:left="5040" w:hanging="360"/>
      </w:pPr>
      <w:rPr>
        <w:rFonts w:ascii="Arial" w:hAnsi="Arial" w:hint="default"/>
      </w:rPr>
    </w:lvl>
    <w:lvl w:ilvl="7" w:tplc="44D89818" w:tentative="1">
      <w:start w:val="1"/>
      <w:numFmt w:val="bullet"/>
      <w:lvlText w:val="•"/>
      <w:lvlJc w:val="left"/>
      <w:pPr>
        <w:tabs>
          <w:tab w:val="num" w:pos="5760"/>
        </w:tabs>
        <w:ind w:left="5760" w:hanging="360"/>
      </w:pPr>
      <w:rPr>
        <w:rFonts w:ascii="Arial" w:hAnsi="Arial" w:hint="default"/>
      </w:rPr>
    </w:lvl>
    <w:lvl w:ilvl="8" w:tplc="7A5A29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B46FE5"/>
    <w:multiLevelType w:val="hybridMultilevel"/>
    <w:tmpl w:val="2C5E7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926146"/>
    <w:multiLevelType w:val="hybridMultilevel"/>
    <w:tmpl w:val="96DCF6B6"/>
    <w:lvl w:ilvl="0" w:tplc="FB4C1E3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B571F6"/>
    <w:multiLevelType w:val="hybridMultilevel"/>
    <w:tmpl w:val="88D279B8"/>
    <w:lvl w:ilvl="0" w:tplc="F29AB2BA">
      <w:start w:val="1"/>
      <w:numFmt w:val="bullet"/>
      <w:lvlText w:val="•"/>
      <w:lvlJc w:val="left"/>
      <w:pPr>
        <w:tabs>
          <w:tab w:val="num" w:pos="720"/>
        </w:tabs>
        <w:ind w:left="720" w:hanging="360"/>
      </w:pPr>
      <w:rPr>
        <w:rFonts w:ascii="Arial" w:hAnsi="Arial" w:hint="default"/>
      </w:rPr>
    </w:lvl>
    <w:lvl w:ilvl="1" w:tplc="16C84112" w:tentative="1">
      <w:start w:val="1"/>
      <w:numFmt w:val="bullet"/>
      <w:lvlText w:val="•"/>
      <w:lvlJc w:val="left"/>
      <w:pPr>
        <w:tabs>
          <w:tab w:val="num" w:pos="1440"/>
        </w:tabs>
        <w:ind w:left="1440" w:hanging="360"/>
      </w:pPr>
      <w:rPr>
        <w:rFonts w:ascii="Arial" w:hAnsi="Arial" w:hint="default"/>
      </w:rPr>
    </w:lvl>
    <w:lvl w:ilvl="2" w:tplc="C3A08DE8" w:tentative="1">
      <w:start w:val="1"/>
      <w:numFmt w:val="bullet"/>
      <w:lvlText w:val="•"/>
      <w:lvlJc w:val="left"/>
      <w:pPr>
        <w:tabs>
          <w:tab w:val="num" w:pos="2160"/>
        </w:tabs>
        <w:ind w:left="2160" w:hanging="360"/>
      </w:pPr>
      <w:rPr>
        <w:rFonts w:ascii="Arial" w:hAnsi="Arial" w:hint="default"/>
      </w:rPr>
    </w:lvl>
    <w:lvl w:ilvl="3" w:tplc="6FB4B802" w:tentative="1">
      <w:start w:val="1"/>
      <w:numFmt w:val="bullet"/>
      <w:lvlText w:val="•"/>
      <w:lvlJc w:val="left"/>
      <w:pPr>
        <w:tabs>
          <w:tab w:val="num" w:pos="2880"/>
        </w:tabs>
        <w:ind w:left="2880" w:hanging="360"/>
      </w:pPr>
      <w:rPr>
        <w:rFonts w:ascii="Arial" w:hAnsi="Arial" w:hint="default"/>
      </w:rPr>
    </w:lvl>
    <w:lvl w:ilvl="4" w:tplc="A7784B9C" w:tentative="1">
      <w:start w:val="1"/>
      <w:numFmt w:val="bullet"/>
      <w:lvlText w:val="•"/>
      <w:lvlJc w:val="left"/>
      <w:pPr>
        <w:tabs>
          <w:tab w:val="num" w:pos="3600"/>
        </w:tabs>
        <w:ind w:left="3600" w:hanging="360"/>
      </w:pPr>
      <w:rPr>
        <w:rFonts w:ascii="Arial" w:hAnsi="Arial" w:hint="default"/>
      </w:rPr>
    </w:lvl>
    <w:lvl w:ilvl="5" w:tplc="1744ECB0" w:tentative="1">
      <w:start w:val="1"/>
      <w:numFmt w:val="bullet"/>
      <w:lvlText w:val="•"/>
      <w:lvlJc w:val="left"/>
      <w:pPr>
        <w:tabs>
          <w:tab w:val="num" w:pos="4320"/>
        </w:tabs>
        <w:ind w:left="4320" w:hanging="360"/>
      </w:pPr>
      <w:rPr>
        <w:rFonts w:ascii="Arial" w:hAnsi="Arial" w:hint="default"/>
      </w:rPr>
    </w:lvl>
    <w:lvl w:ilvl="6" w:tplc="A8AE8EB8" w:tentative="1">
      <w:start w:val="1"/>
      <w:numFmt w:val="bullet"/>
      <w:lvlText w:val="•"/>
      <w:lvlJc w:val="left"/>
      <w:pPr>
        <w:tabs>
          <w:tab w:val="num" w:pos="5040"/>
        </w:tabs>
        <w:ind w:left="5040" w:hanging="360"/>
      </w:pPr>
      <w:rPr>
        <w:rFonts w:ascii="Arial" w:hAnsi="Arial" w:hint="default"/>
      </w:rPr>
    </w:lvl>
    <w:lvl w:ilvl="7" w:tplc="BA84DB36" w:tentative="1">
      <w:start w:val="1"/>
      <w:numFmt w:val="bullet"/>
      <w:lvlText w:val="•"/>
      <w:lvlJc w:val="left"/>
      <w:pPr>
        <w:tabs>
          <w:tab w:val="num" w:pos="5760"/>
        </w:tabs>
        <w:ind w:left="5760" w:hanging="360"/>
      </w:pPr>
      <w:rPr>
        <w:rFonts w:ascii="Arial" w:hAnsi="Arial" w:hint="default"/>
      </w:rPr>
    </w:lvl>
    <w:lvl w:ilvl="8" w:tplc="223A65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8C73B7"/>
    <w:multiLevelType w:val="multilevel"/>
    <w:tmpl w:val="FAFAEF3C"/>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ACA604F"/>
    <w:multiLevelType w:val="hybridMultilevel"/>
    <w:tmpl w:val="00C4AC60"/>
    <w:lvl w:ilvl="0" w:tplc="D3BEBB40">
      <w:start w:val="1"/>
      <w:numFmt w:val="bullet"/>
      <w:lvlText w:val="•"/>
      <w:lvlJc w:val="left"/>
      <w:pPr>
        <w:tabs>
          <w:tab w:val="num" w:pos="720"/>
        </w:tabs>
        <w:ind w:left="720" w:hanging="360"/>
      </w:pPr>
      <w:rPr>
        <w:rFonts w:ascii="Arial" w:hAnsi="Arial" w:hint="default"/>
      </w:rPr>
    </w:lvl>
    <w:lvl w:ilvl="1" w:tplc="F6AE0888" w:tentative="1">
      <w:start w:val="1"/>
      <w:numFmt w:val="bullet"/>
      <w:lvlText w:val="•"/>
      <w:lvlJc w:val="left"/>
      <w:pPr>
        <w:tabs>
          <w:tab w:val="num" w:pos="1440"/>
        </w:tabs>
        <w:ind w:left="1440" w:hanging="360"/>
      </w:pPr>
      <w:rPr>
        <w:rFonts w:ascii="Arial" w:hAnsi="Arial" w:hint="default"/>
      </w:rPr>
    </w:lvl>
    <w:lvl w:ilvl="2" w:tplc="CDBC53A8" w:tentative="1">
      <w:start w:val="1"/>
      <w:numFmt w:val="bullet"/>
      <w:lvlText w:val="•"/>
      <w:lvlJc w:val="left"/>
      <w:pPr>
        <w:tabs>
          <w:tab w:val="num" w:pos="2160"/>
        </w:tabs>
        <w:ind w:left="2160" w:hanging="360"/>
      </w:pPr>
      <w:rPr>
        <w:rFonts w:ascii="Arial" w:hAnsi="Arial" w:hint="default"/>
      </w:rPr>
    </w:lvl>
    <w:lvl w:ilvl="3" w:tplc="D81A18E0" w:tentative="1">
      <w:start w:val="1"/>
      <w:numFmt w:val="bullet"/>
      <w:lvlText w:val="•"/>
      <w:lvlJc w:val="left"/>
      <w:pPr>
        <w:tabs>
          <w:tab w:val="num" w:pos="2880"/>
        </w:tabs>
        <w:ind w:left="2880" w:hanging="360"/>
      </w:pPr>
      <w:rPr>
        <w:rFonts w:ascii="Arial" w:hAnsi="Arial" w:hint="default"/>
      </w:rPr>
    </w:lvl>
    <w:lvl w:ilvl="4" w:tplc="A07C30E6" w:tentative="1">
      <w:start w:val="1"/>
      <w:numFmt w:val="bullet"/>
      <w:lvlText w:val="•"/>
      <w:lvlJc w:val="left"/>
      <w:pPr>
        <w:tabs>
          <w:tab w:val="num" w:pos="3600"/>
        </w:tabs>
        <w:ind w:left="3600" w:hanging="360"/>
      </w:pPr>
      <w:rPr>
        <w:rFonts w:ascii="Arial" w:hAnsi="Arial" w:hint="default"/>
      </w:rPr>
    </w:lvl>
    <w:lvl w:ilvl="5" w:tplc="54641BB8" w:tentative="1">
      <w:start w:val="1"/>
      <w:numFmt w:val="bullet"/>
      <w:lvlText w:val="•"/>
      <w:lvlJc w:val="left"/>
      <w:pPr>
        <w:tabs>
          <w:tab w:val="num" w:pos="4320"/>
        </w:tabs>
        <w:ind w:left="4320" w:hanging="360"/>
      </w:pPr>
      <w:rPr>
        <w:rFonts w:ascii="Arial" w:hAnsi="Arial" w:hint="default"/>
      </w:rPr>
    </w:lvl>
    <w:lvl w:ilvl="6" w:tplc="D2546E78" w:tentative="1">
      <w:start w:val="1"/>
      <w:numFmt w:val="bullet"/>
      <w:lvlText w:val="•"/>
      <w:lvlJc w:val="left"/>
      <w:pPr>
        <w:tabs>
          <w:tab w:val="num" w:pos="5040"/>
        </w:tabs>
        <w:ind w:left="5040" w:hanging="360"/>
      </w:pPr>
      <w:rPr>
        <w:rFonts w:ascii="Arial" w:hAnsi="Arial" w:hint="default"/>
      </w:rPr>
    </w:lvl>
    <w:lvl w:ilvl="7" w:tplc="630AD9A6" w:tentative="1">
      <w:start w:val="1"/>
      <w:numFmt w:val="bullet"/>
      <w:lvlText w:val="•"/>
      <w:lvlJc w:val="left"/>
      <w:pPr>
        <w:tabs>
          <w:tab w:val="num" w:pos="5760"/>
        </w:tabs>
        <w:ind w:left="5760" w:hanging="360"/>
      </w:pPr>
      <w:rPr>
        <w:rFonts w:ascii="Arial" w:hAnsi="Arial" w:hint="default"/>
      </w:rPr>
    </w:lvl>
    <w:lvl w:ilvl="8" w:tplc="46DA83B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6"/>
  </w:num>
  <w:num w:numId="5">
    <w:abstractNumId w:val="25"/>
  </w:num>
  <w:num w:numId="6">
    <w:abstractNumId w:val="22"/>
  </w:num>
  <w:num w:numId="7">
    <w:abstractNumId w:val="13"/>
  </w:num>
  <w:num w:numId="8">
    <w:abstractNumId w:val="11"/>
  </w:num>
  <w:num w:numId="9">
    <w:abstractNumId w:val="12"/>
  </w:num>
  <w:num w:numId="10">
    <w:abstractNumId w:val="19"/>
  </w:num>
  <w:num w:numId="11">
    <w:abstractNumId w:val="8"/>
  </w:num>
  <w:num w:numId="12">
    <w:abstractNumId w:val="2"/>
  </w:num>
  <w:num w:numId="13">
    <w:abstractNumId w:val="28"/>
  </w:num>
  <w:num w:numId="14">
    <w:abstractNumId w:val="21"/>
  </w:num>
  <w:num w:numId="15">
    <w:abstractNumId w:val="23"/>
  </w:num>
  <w:num w:numId="16">
    <w:abstractNumId w:val="14"/>
  </w:num>
  <w:num w:numId="17">
    <w:abstractNumId w:val="17"/>
  </w:num>
  <w:num w:numId="18">
    <w:abstractNumId w:val="15"/>
  </w:num>
  <w:num w:numId="19">
    <w:abstractNumId w:val="20"/>
  </w:num>
  <w:num w:numId="20">
    <w:abstractNumId w:val="32"/>
  </w:num>
  <w:num w:numId="21">
    <w:abstractNumId w:val="9"/>
  </w:num>
  <w:num w:numId="22">
    <w:abstractNumId w:val="30"/>
  </w:num>
  <w:num w:numId="23">
    <w:abstractNumId w:val="26"/>
  </w:num>
  <w:num w:numId="24">
    <w:abstractNumId w:val="16"/>
  </w:num>
  <w:num w:numId="25">
    <w:abstractNumId w:val="10"/>
  </w:num>
  <w:num w:numId="26">
    <w:abstractNumId w:val="7"/>
  </w:num>
  <w:num w:numId="27">
    <w:abstractNumId w:val="31"/>
  </w:num>
  <w:num w:numId="28">
    <w:abstractNumId w:val="4"/>
  </w:num>
  <w:num w:numId="29">
    <w:abstractNumId w:val="5"/>
  </w:num>
  <w:num w:numId="30">
    <w:abstractNumId w:val="18"/>
  </w:num>
  <w:num w:numId="31">
    <w:abstractNumId w:val="27"/>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printFractionalCharacterWidth/>
  <w:embedSystemFonts/>
  <w:hideSpellingErrors/>
  <w:hideGrammatical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F73FF"/>
    <w:rsid w:val="00114CF7"/>
    <w:rsid w:val="00123B68"/>
    <w:rsid w:val="00126F2E"/>
    <w:rsid w:val="00146F6F"/>
    <w:rsid w:val="00147DA1"/>
    <w:rsid w:val="00152957"/>
    <w:rsid w:val="00187BD9"/>
    <w:rsid w:val="00190B55"/>
    <w:rsid w:val="00194CFB"/>
    <w:rsid w:val="001B2ED3"/>
    <w:rsid w:val="001B57A8"/>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921FF"/>
    <w:rsid w:val="003A7F8C"/>
    <w:rsid w:val="003B532E"/>
    <w:rsid w:val="003B6F14"/>
    <w:rsid w:val="003D0F8B"/>
    <w:rsid w:val="004131D4"/>
    <w:rsid w:val="0041348E"/>
    <w:rsid w:val="00447308"/>
    <w:rsid w:val="00450DB1"/>
    <w:rsid w:val="004765FF"/>
    <w:rsid w:val="00492075"/>
    <w:rsid w:val="004969AD"/>
    <w:rsid w:val="00497CB0"/>
    <w:rsid w:val="004A1FEA"/>
    <w:rsid w:val="004B13CB"/>
    <w:rsid w:val="004B150A"/>
    <w:rsid w:val="004B4FDF"/>
    <w:rsid w:val="004D5D5C"/>
    <w:rsid w:val="0050139F"/>
    <w:rsid w:val="00521223"/>
    <w:rsid w:val="00523235"/>
    <w:rsid w:val="00524DF1"/>
    <w:rsid w:val="0055140B"/>
    <w:rsid w:val="00554C4F"/>
    <w:rsid w:val="00561D72"/>
    <w:rsid w:val="005964AB"/>
    <w:rsid w:val="005B44F5"/>
    <w:rsid w:val="005C099A"/>
    <w:rsid w:val="005C31A5"/>
    <w:rsid w:val="005E10C9"/>
    <w:rsid w:val="005E61DD"/>
    <w:rsid w:val="005E6321"/>
    <w:rsid w:val="006023DF"/>
    <w:rsid w:val="0064322F"/>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5D0"/>
    <w:rsid w:val="008B43F2"/>
    <w:rsid w:val="008B61EA"/>
    <w:rsid w:val="008B6CFF"/>
    <w:rsid w:val="00910B26"/>
    <w:rsid w:val="009274B4"/>
    <w:rsid w:val="00934EA2"/>
    <w:rsid w:val="00944A5C"/>
    <w:rsid w:val="00952A66"/>
    <w:rsid w:val="009C56E5"/>
    <w:rsid w:val="009D63D6"/>
    <w:rsid w:val="009E5FC8"/>
    <w:rsid w:val="009E687A"/>
    <w:rsid w:val="009E77CF"/>
    <w:rsid w:val="00A03C5C"/>
    <w:rsid w:val="00A066F1"/>
    <w:rsid w:val="00A141AF"/>
    <w:rsid w:val="00A16D29"/>
    <w:rsid w:val="00A20E5E"/>
    <w:rsid w:val="00A30305"/>
    <w:rsid w:val="00A31D2D"/>
    <w:rsid w:val="00A4600A"/>
    <w:rsid w:val="00A538A6"/>
    <w:rsid w:val="00A54C25"/>
    <w:rsid w:val="00A710E7"/>
    <w:rsid w:val="00A7372E"/>
    <w:rsid w:val="00A93B85"/>
    <w:rsid w:val="00A95099"/>
    <w:rsid w:val="00AA0B18"/>
    <w:rsid w:val="00AA666F"/>
    <w:rsid w:val="00AB4927"/>
    <w:rsid w:val="00AE416A"/>
    <w:rsid w:val="00B004E5"/>
    <w:rsid w:val="00B15F9D"/>
    <w:rsid w:val="00B639E9"/>
    <w:rsid w:val="00B8051C"/>
    <w:rsid w:val="00B817CD"/>
    <w:rsid w:val="00B911B2"/>
    <w:rsid w:val="00B951D0"/>
    <w:rsid w:val="00BB29C8"/>
    <w:rsid w:val="00BB3A95"/>
    <w:rsid w:val="00BC0382"/>
    <w:rsid w:val="00C0018F"/>
    <w:rsid w:val="00C1192C"/>
    <w:rsid w:val="00C20466"/>
    <w:rsid w:val="00C214ED"/>
    <w:rsid w:val="00C234E6"/>
    <w:rsid w:val="00C23E93"/>
    <w:rsid w:val="00C324A8"/>
    <w:rsid w:val="00C54517"/>
    <w:rsid w:val="00C64CD8"/>
    <w:rsid w:val="00C97C68"/>
    <w:rsid w:val="00CA1A47"/>
    <w:rsid w:val="00CC247A"/>
    <w:rsid w:val="00CE5E47"/>
    <w:rsid w:val="00CF020F"/>
    <w:rsid w:val="00CF2B5B"/>
    <w:rsid w:val="00D14CE0"/>
    <w:rsid w:val="00D22342"/>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46AC1"/>
    <w:rsid w:val="00E55816"/>
    <w:rsid w:val="00E55AEF"/>
    <w:rsid w:val="00E5653A"/>
    <w:rsid w:val="00E976C1"/>
    <w:rsid w:val="00EA12E5"/>
    <w:rsid w:val="00EB4D58"/>
    <w:rsid w:val="00F02766"/>
    <w:rsid w:val="00F04067"/>
    <w:rsid w:val="00F05BD4"/>
    <w:rsid w:val="00F11A98"/>
    <w:rsid w:val="00F21A1D"/>
    <w:rsid w:val="00F65C19"/>
    <w:rsid w:val="00F861F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25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E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4A1FEA"/>
    <w:pPr>
      <w:tabs>
        <w:tab w:val="left" w:pos="2608"/>
        <w:tab w:val="left" w:pos="3345"/>
      </w:tabs>
      <w:spacing w:before="80"/>
      <w:ind w:left="794" w:hanging="794"/>
    </w:pPr>
  </w:style>
  <w:style w:type="paragraph" w:customStyle="1" w:styleId="enumlev2">
    <w:name w:val="enumlev2"/>
    <w:basedOn w:val="enumlev1"/>
    <w:link w:val="enumlev2Char"/>
    <w:rsid w:val="004A1FEA"/>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unhideWhenUsed/>
    <w:rsid w:val="00AE416A"/>
    <w:rPr>
      <w:color w:val="800080" w:themeColor="followedHyperlink"/>
      <w:u w:val="single"/>
    </w:rPr>
  </w:style>
  <w:style w:type="character" w:customStyle="1" w:styleId="ListParagraphChar">
    <w:name w:val="List Paragraph Char"/>
    <w:basedOn w:val="DefaultParagraphFont"/>
    <w:link w:val="ListParagraph"/>
    <w:uiPriority w:val="34"/>
    <w:rsid w:val="00AE416A"/>
    <w:rPr>
      <w:rFonts w:asciiTheme="minorHAnsi" w:hAnsiTheme="minorHAnsi"/>
      <w:sz w:val="24"/>
      <w:lang w:val="en-GB" w:eastAsia="en-US"/>
    </w:rPr>
  </w:style>
  <w:style w:type="paragraph" w:customStyle="1" w:styleId="Res">
    <w:name w:val="Res"/>
    <w:basedOn w:val="Normal"/>
    <w:rsid w:val="00AE416A"/>
    <w:rPr>
      <w:lang w:val="fr-CH"/>
    </w:rPr>
  </w:style>
  <w:style w:type="table" w:styleId="TableGrid">
    <w:name w:val="Table Grid"/>
    <w:basedOn w:val="TableNormal"/>
    <w:rsid w:val="00AE416A"/>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SN1">
    <w:name w:val="ASN.1"/>
    <w:basedOn w:val="Normal"/>
    <w:rsid w:val="00AE416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CEOcontributionStart">
    <w:name w:val="CEO_contributionStart"/>
    <w:next w:val="Normal"/>
    <w:rsid w:val="00AE416A"/>
    <w:pPr>
      <w:spacing w:before="360" w:after="120"/>
    </w:pPr>
    <w:rPr>
      <w:rFonts w:ascii="Calibri" w:eastAsia="SimHei" w:hAnsi="Calibri" w:cs="Simplified Arabic"/>
      <w:sz w:val="24"/>
      <w:szCs w:val="28"/>
      <w:lang w:val="en-GB" w:eastAsia="en-US"/>
    </w:rPr>
  </w:style>
  <w:style w:type="paragraph" w:customStyle="1" w:styleId="ddate">
    <w:name w:val="ddate"/>
    <w:basedOn w:val="Normal"/>
    <w:rsid w:val="00AE416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paragraph" w:customStyle="1" w:styleId="dnum">
    <w:name w:val="dnum"/>
    <w:basedOn w:val="Normal"/>
    <w:rsid w:val="00AE416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fr-FR"/>
    </w:rPr>
  </w:style>
  <w:style w:type="paragraph" w:customStyle="1" w:styleId="dorlang">
    <w:name w:val="dorlang"/>
    <w:basedOn w:val="Normal"/>
    <w:rsid w:val="00AE416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character" w:styleId="EndnoteReference">
    <w:name w:val="endnote reference"/>
    <w:basedOn w:val="DefaultParagraphFont"/>
    <w:rsid w:val="00AE416A"/>
    <w:rPr>
      <w:vertAlign w:val="superscript"/>
    </w:rPr>
  </w:style>
  <w:style w:type="character" w:customStyle="1" w:styleId="Heading1Char">
    <w:name w:val="Heading 1 Char"/>
    <w:basedOn w:val="DefaultParagraphFont"/>
    <w:link w:val="Heading1"/>
    <w:rsid w:val="00AE416A"/>
    <w:rPr>
      <w:rFonts w:asciiTheme="minorHAnsi" w:hAnsiTheme="minorHAnsi"/>
      <w:b/>
      <w:sz w:val="28"/>
      <w:lang w:val="en-GB" w:eastAsia="en-US"/>
    </w:rPr>
  </w:style>
  <w:style w:type="character" w:customStyle="1" w:styleId="Heading2Char">
    <w:name w:val="Heading 2 Char"/>
    <w:basedOn w:val="DefaultParagraphFont"/>
    <w:link w:val="Heading2"/>
    <w:rsid w:val="00AE416A"/>
    <w:rPr>
      <w:rFonts w:asciiTheme="minorHAnsi" w:hAnsiTheme="minorHAnsi"/>
      <w:b/>
      <w:sz w:val="24"/>
      <w:lang w:val="en-GB" w:eastAsia="en-US"/>
    </w:rPr>
  </w:style>
  <w:style w:type="character" w:customStyle="1" w:styleId="Heading3Char">
    <w:name w:val="Heading 3 Char"/>
    <w:basedOn w:val="DefaultParagraphFont"/>
    <w:link w:val="Heading3"/>
    <w:rsid w:val="00AE416A"/>
    <w:rPr>
      <w:rFonts w:asciiTheme="minorHAnsi" w:hAnsiTheme="minorHAnsi"/>
      <w:b/>
      <w:sz w:val="24"/>
      <w:lang w:val="en-GB" w:eastAsia="en-US"/>
    </w:rPr>
  </w:style>
  <w:style w:type="character" w:customStyle="1" w:styleId="Heading4Char">
    <w:name w:val="Heading 4 Char"/>
    <w:basedOn w:val="DefaultParagraphFont"/>
    <w:link w:val="Heading4"/>
    <w:rsid w:val="00AE416A"/>
    <w:rPr>
      <w:rFonts w:asciiTheme="minorHAnsi" w:hAnsiTheme="minorHAnsi"/>
      <w:b/>
      <w:sz w:val="24"/>
      <w:lang w:val="en-GB" w:eastAsia="en-US"/>
    </w:rPr>
  </w:style>
  <w:style w:type="character" w:customStyle="1" w:styleId="Heading5Char">
    <w:name w:val="Heading 5 Char"/>
    <w:basedOn w:val="DefaultParagraphFont"/>
    <w:link w:val="Heading5"/>
    <w:rsid w:val="00AE416A"/>
    <w:rPr>
      <w:rFonts w:asciiTheme="minorHAnsi" w:hAnsiTheme="minorHAnsi"/>
      <w:b/>
      <w:sz w:val="24"/>
      <w:lang w:val="en-GB" w:eastAsia="en-US"/>
    </w:rPr>
  </w:style>
  <w:style w:type="character" w:customStyle="1" w:styleId="Heading6Char">
    <w:name w:val="Heading 6 Char"/>
    <w:basedOn w:val="DefaultParagraphFont"/>
    <w:link w:val="Heading6"/>
    <w:rsid w:val="00AE416A"/>
    <w:rPr>
      <w:rFonts w:asciiTheme="minorHAnsi" w:hAnsiTheme="minorHAnsi"/>
      <w:b/>
      <w:sz w:val="24"/>
      <w:lang w:val="en-GB" w:eastAsia="en-US"/>
    </w:rPr>
  </w:style>
  <w:style w:type="character" w:customStyle="1" w:styleId="Heading7Char">
    <w:name w:val="Heading 7 Char"/>
    <w:basedOn w:val="DefaultParagraphFont"/>
    <w:link w:val="Heading7"/>
    <w:rsid w:val="00AE416A"/>
    <w:rPr>
      <w:rFonts w:asciiTheme="minorHAnsi" w:hAnsiTheme="minorHAnsi"/>
      <w:b/>
      <w:sz w:val="24"/>
      <w:lang w:val="en-GB" w:eastAsia="en-US"/>
    </w:rPr>
  </w:style>
  <w:style w:type="character" w:customStyle="1" w:styleId="Heading8Char">
    <w:name w:val="Heading 8 Char"/>
    <w:basedOn w:val="DefaultParagraphFont"/>
    <w:link w:val="Heading8"/>
    <w:rsid w:val="00AE416A"/>
    <w:rPr>
      <w:rFonts w:asciiTheme="minorHAnsi" w:hAnsiTheme="minorHAnsi"/>
      <w:b/>
      <w:sz w:val="24"/>
      <w:lang w:val="en-GB" w:eastAsia="en-US"/>
    </w:rPr>
  </w:style>
  <w:style w:type="character" w:customStyle="1" w:styleId="Heading9Char">
    <w:name w:val="Heading 9 Char"/>
    <w:basedOn w:val="DefaultParagraphFont"/>
    <w:link w:val="Heading9"/>
    <w:rsid w:val="00AE416A"/>
    <w:rPr>
      <w:rFonts w:asciiTheme="minorHAnsi" w:hAnsiTheme="minorHAnsi"/>
      <w:b/>
      <w:sz w:val="24"/>
      <w:lang w:val="en-GB" w:eastAsia="en-US"/>
    </w:rPr>
  </w:style>
  <w:style w:type="paragraph" w:styleId="Index1">
    <w:name w:val="index 1"/>
    <w:basedOn w:val="Normal"/>
    <w:next w:val="Normal"/>
    <w:rsid w:val="00AE416A"/>
    <w:rPr>
      <w:lang w:val="fr-FR"/>
    </w:rPr>
  </w:style>
  <w:style w:type="paragraph" w:styleId="Index2">
    <w:name w:val="index 2"/>
    <w:basedOn w:val="Normal"/>
    <w:next w:val="Normal"/>
    <w:rsid w:val="00AE416A"/>
    <w:pPr>
      <w:ind w:left="283"/>
    </w:pPr>
    <w:rPr>
      <w:lang w:val="fr-FR"/>
    </w:rPr>
  </w:style>
  <w:style w:type="paragraph" w:styleId="Index3">
    <w:name w:val="index 3"/>
    <w:basedOn w:val="Normal"/>
    <w:next w:val="Normal"/>
    <w:rsid w:val="00AE416A"/>
    <w:pPr>
      <w:ind w:left="566"/>
    </w:pPr>
    <w:rPr>
      <w:lang w:val="fr-FR"/>
    </w:rPr>
  </w:style>
  <w:style w:type="paragraph" w:styleId="Index4">
    <w:name w:val="index 4"/>
    <w:basedOn w:val="Normal"/>
    <w:next w:val="Normal"/>
    <w:semiHidden/>
    <w:rsid w:val="00AE416A"/>
    <w:pPr>
      <w:ind w:left="849"/>
    </w:pPr>
    <w:rPr>
      <w:lang w:val="fr-FR"/>
    </w:rPr>
  </w:style>
  <w:style w:type="paragraph" w:styleId="Index5">
    <w:name w:val="index 5"/>
    <w:basedOn w:val="Normal"/>
    <w:next w:val="Normal"/>
    <w:semiHidden/>
    <w:rsid w:val="00AE416A"/>
    <w:pPr>
      <w:ind w:left="1132"/>
    </w:pPr>
    <w:rPr>
      <w:lang w:val="fr-FR"/>
    </w:rPr>
  </w:style>
  <w:style w:type="paragraph" w:styleId="Index6">
    <w:name w:val="index 6"/>
    <w:basedOn w:val="Normal"/>
    <w:next w:val="Normal"/>
    <w:semiHidden/>
    <w:rsid w:val="00AE416A"/>
    <w:pPr>
      <w:ind w:left="1415"/>
    </w:pPr>
    <w:rPr>
      <w:lang w:val="fr-FR"/>
    </w:rPr>
  </w:style>
  <w:style w:type="paragraph" w:styleId="Index7">
    <w:name w:val="index 7"/>
    <w:basedOn w:val="Normal"/>
    <w:next w:val="Normal"/>
    <w:semiHidden/>
    <w:rsid w:val="00AE416A"/>
    <w:pPr>
      <w:ind w:left="1698"/>
    </w:pPr>
    <w:rPr>
      <w:lang w:val="fr-FR"/>
    </w:rPr>
  </w:style>
  <w:style w:type="paragraph" w:styleId="IndexHeading">
    <w:name w:val="index heading"/>
    <w:basedOn w:val="Normal"/>
    <w:next w:val="Index1"/>
    <w:semiHidden/>
    <w:rsid w:val="00AE416A"/>
    <w:rPr>
      <w:lang w:val="fr-FR"/>
    </w:rPr>
  </w:style>
  <w:style w:type="character" w:styleId="LineNumber">
    <w:name w:val="line number"/>
    <w:rsid w:val="00AE416A"/>
    <w:rPr>
      <w:rFonts w:asciiTheme="minorHAnsi" w:hAnsiTheme="minorHAnsi"/>
    </w:rPr>
  </w:style>
  <w:style w:type="character" w:styleId="PageNumber">
    <w:name w:val="page number"/>
    <w:basedOn w:val="DefaultParagraphFont"/>
    <w:rsid w:val="00AE416A"/>
    <w:rPr>
      <w:rFonts w:asciiTheme="minorHAnsi" w:hAnsiTheme="minorHAnsi"/>
    </w:rPr>
  </w:style>
  <w:style w:type="paragraph" w:customStyle="1" w:styleId="Recref">
    <w:name w:val="Rec_ref"/>
    <w:basedOn w:val="Rectitle"/>
    <w:next w:val="Normal"/>
    <w:rsid w:val="00AE416A"/>
    <w:pPr>
      <w:tabs>
        <w:tab w:val="clear" w:pos="794"/>
        <w:tab w:val="clear" w:pos="1191"/>
        <w:tab w:val="clear" w:pos="1588"/>
        <w:tab w:val="clear" w:pos="1985"/>
      </w:tabs>
      <w:spacing w:before="120"/>
    </w:pPr>
    <w:rPr>
      <w:b w:val="0"/>
      <w:i/>
      <w:sz w:val="24"/>
      <w:lang w:val="fr-FR"/>
    </w:rPr>
  </w:style>
  <w:style w:type="paragraph" w:customStyle="1" w:styleId="Questionref">
    <w:name w:val="Question_ref"/>
    <w:basedOn w:val="Normal"/>
    <w:next w:val="Questiondate"/>
    <w:rsid w:val="00AE416A"/>
    <w:rPr>
      <w:lang w:val="fr-FR"/>
    </w:rPr>
  </w:style>
  <w:style w:type="character" w:customStyle="1" w:styleId="Recdef">
    <w:name w:val="Rec_def"/>
    <w:basedOn w:val="DefaultParagraphFont"/>
    <w:rsid w:val="00AE416A"/>
    <w:rPr>
      <w:rFonts w:asciiTheme="minorHAnsi" w:hAnsiTheme="minorHAnsi"/>
      <w:b/>
    </w:rPr>
  </w:style>
  <w:style w:type="paragraph" w:customStyle="1" w:styleId="Reftext">
    <w:name w:val="Ref_text"/>
    <w:basedOn w:val="Normal"/>
    <w:rsid w:val="00AE416A"/>
    <w:pPr>
      <w:ind w:left="794" w:hanging="794"/>
    </w:pPr>
    <w:rPr>
      <w:lang w:val="fr-FR"/>
    </w:rPr>
  </w:style>
  <w:style w:type="paragraph" w:customStyle="1" w:styleId="Reftitle">
    <w:name w:val="Ref_title"/>
    <w:basedOn w:val="Normal"/>
    <w:next w:val="Reftext"/>
    <w:rsid w:val="00AE416A"/>
    <w:pPr>
      <w:spacing w:before="480"/>
      <w:jc w:val="center"/>
    </w:pPr>
    <w:rPr>
      <w:caps/>
      <w:lang w:val="fr-FR"/>
    </w:rPr>
  </w:style>
  <w:style w:type="paragraph" w:customStyle="1" w:styleId="Repdate">
    <w:name w:val="Rep_date"/>
    <w:basedOn w:val="Recdate"/>
    <w:next w:val="Normalaftertitle"/>
    <w:rsid w:val="00AE416A"/>
    <w:pPr>
      <w:tabs>
        <w:tab w:val="clear" w:pos="794"/>
        <w:tab w:val="clear" w:pos="1191"/>
        <w:tab w:val="clear" w:pos="1588"/>
        <w:tab w:val="clear" w:pos="1985"/>
      </w:tabs>
    </w:pPr>
    <w:rPr>
      <w:i/>
      <w:lang w:val="fr-FR"/>
    </w:rPr>
  </w:style>
  <w:style w:type="paragraph" w:customStyle="1" w:styleId="RepNo">
    <w:name w:val="Rep_No"/>
    <w:basedOn w:val="RecNo"/>
    <w:next w:val="Normal"/>
    <w:rsid w:val="00AE416A"/>
    <w:rPr>
      <w:lang w:val="fr-FR"/>
    </w:rPr>
  </w:style>
  <w:style w:type="paragraph" w:customStyle="1" w:styleId="Repref">
    <w:name w:val="Rep_ref"/>
    <w:basedOn w:val="Recref"/>
    <w:next w:val="Repdate"/>
    <w:rsid w:val="00AE416A"/>
  </w:style>
  <w:style w:type="paragraph" w:customStyle="1" w:styleId="Reptitle">
    <w:name w:val="Rep_title"/>
    <w:basedOn w:val="Rectitle"/>
    <w:next w:val="Repref"/>
    <w:rsid w:val="00AE416A"/>
    <w:rPr>
      <w:lang w:val="fr-FR"/>
    </w:rPr>
  </w:style>
  <w:style w:type="paragraph" w:customStyle="1" w:styleId="Resdate">
    <w:name w:val="Res_date"/>
    <w:basedOn w:val="Recdate"/>
    <w:next w:val="Normalaftertitle"/>
    <w:rsid w:val="00AE416A"/>
    <w:pPr>
      <w:tabs>
        <w:tab w:val="clear" w:pos="794"/>
        <w:tab w:val="clear" w:pos="1191"/>
        <w:tab w:val="clear" w:pos="1588"/>
        <w:tab w:val="clear" w:pos="1985"/>
      </w:tabs>
    </w:pPr>
    <w:rPr>
      <w:i/>
      <w:lang w:val="fr-FR"/>
    </w:rPr>
  </w:style>
  <w:style w:type="character" w:customStyle="1" w:styleId="Resdef">
    <w:name w:val="Res_def"/>
    <w:basedOn w:val="DefaultParagraphFont"/>
    <w:rsid w:val="00AE416A"/>
    <w:rPr>
      <w:rFonts w:asciiTheme="minorHAnsi" w:hAnsiTheme="minorHAnsi"/>
      <w:b/>
    </w:rPr>
  </w:style>
  <w:style w:type="paragraph" w:customStyle="1" w:styleId="Resref">
    <w:name w:val="Res_ref"/>
    <w:basedOn w:val="Recref"/>
    <w:next w:val="Resdate"/>
    <w:rsid w:val="00AE416A"/>
  </w:style>
  <w:style w:type="paragraph" w:customStyle="1" w:styleId="toc0">
    <w:name w:val="toc 0"/>
    <w:basedOn w:val="Normal"/>
    <w:next w:val="TOC1"/>
    <w:rsid w:val="00AE416A"/>
    <w:pPr>
      <w:tabs>
        <w:tab w:val="clear" w:pos="794"/>
        <w:tab w:val="clear" w:pos="1191"/>
        <w:tab w:val="clear" w:pos="1588"/>
        <w:tab w:val="clear" w:pos="1985"/>
        <w:tab w:val="right" w:pos="9781"/>
      </w:tabs>
    </w:pPr>
    <w:rPr>
      <w:b/>
      <w:lang w:val="fr-FR"/>
    </w:rPr>
  </w:style>
  <w:style w:type="paragraph" w:styleId="TOC9">
    <w:name w:val="toc 9"/>
    <w:basedOn w:val="TOC3"/>
    <w:rsid w:val="00AE416A"/>
    <w:pPr>
      <w:tabs>
        <w:tab w:val="clear" w:pos="794"/>
        <w:tab w:val="clear" w:pos="1191"/>
        <w:tab w:val="clear" w:pos="1588"/>
        <w:tab w:val="clear" w:pos="1985"/>
        <w:tab w:val="clear" w:pos="7938"/>
        <w:tab w:val="left" w:pos="964"/>
        <w:tab w:val="left" w:leader="dot" w:pos="8647"/>
      </w:tabs>
      <w:ind w:left="964" w:hanging="964"/>
    </w:pPr>
  </w:style>
  <w:style w:type="character" w:customStyle="1" w:styleId="HeadingbChar">
    <w:name w:val="Heading_b Char"/>
    <w:basedOn w:val="DefaultParagraphFont"/>
    <w:link w:val="Headingb"/>
    <w:locked/>
    <w:rsid w:val="00AE416A"/>
    <w:rPr>
      <w:rFonts w:asciiTheme="minorHAnsi" w:hAnsiTheme="minorHAnsi" w:cs="Times New Roman Bold"/>
      <w:b/>
      <w:sz w:val="24"/>
      <w:lang w:val="fr-CH" w:eastAsia="en-US"/>
    </w:rPr>
  </w:style>
  <w:style w:type="character" w:customStyle="1" w:styleId="enumlev1Char">
    <w:name w:val="enumlev1 Char"/>
    <w:link w:val="enumlev1"/>
    <w:locked/>
    <w:rsid w:val="00AE416A"/>
    <w:rPr>
      <w:rFonts w:asciiTheme="minorHAnsi" w:hAnsiTheme="minorHAnsi"/>
      <w:sz w:val="24"/>
      <w:lang w:val="en-GB" w:eastAsia="en-US"/>
    </w:rPr>
  </w:style>
  <w:style w:type="paragraph" w:customStyle="1" w:styleId="TableText0">
    <w:name w:val="Table_Text"/>
    <w:basedOn w:val="Normal"/>
    <w:uiPriority w:val="99"/>
    <w:rsid w:val="00AE41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eastAsia="Batang" w:hAnsi="Times New Roman"/>
      <w:sz w:val="22"/>
    </w:rPr>
  </w:style>
  <w:style w:type="paragraph" w:customStyle="1" w:styleId="TableHead0">
    <w:name w:val="Table_Head"/>
    <w:basedOn w:val="TableText0"/>
    <w:rsid w:val="00AE416A"/>
    <w:pPr>
      <w:keepNext/>
      <w:spacing w:before="80" w:after="80"/>
      <w:jc w:val="center"/>
    </w:pPr>
    <w:rPr>
      <w:b/>
    </w:rPr>
  </w:style>
  <w:style w:type="character" w:customStyle="1" w:styleId="hps">
    <w:name w:val="hps"/>
    <w:basedOn w:val="DefaultParagraphFont"/>
    <w:rsid w:val="00AE416A"/>
  </w:style>
  <w:style w:type="character" w:customStyle="1" w:styleId="CallChar">
    <w:name w:val="Call Char"/>
    <w:basedOn w:val="DefaultParagraphFont"/>
    <w:link w:val="Call"/>
    <w:locked/>
    <w:rsid w:val="00AE416A"/>
    <w:rPr>
      <w:rFonts w:asciiTheme="minorHAnsi" w:hAnsiTheme="minorHAnsi"/>
      <w:i/>
      <w:sz w:val="24"/>
      <w:lang w:val="en-GB" w:eastAsia="en-US"/>
    </w:rPr>
  </w:style>
  <w:style w:type="character" w:customStyle="1" w:styleId="enumlev2Char">
    <w:name w:val="enumlev2 Char"/>
    <w:basedOn w:val="enumlev1Char"/>
    <w:link w:val="enumlev2"/>
    <w:rsid w:val="00AE416A"/>
    <w:rPr>
      <w:rFonts w:asciiTheme="minorHAnsi" w:hAnsiTheme="minorHAnsi"/>
      <w:sz w:val="24"/>
      <w:lang w:val="en-GB" w:eastAsia="en-US"/>
    </w:rPr>
  </w:style>
  <w:style w:type="paragraph" w:customStyle="1" w:styleId="MOSHeading1Numbered">
    <w:name w:val="MOS Heading 1 Numbered"/>
    <w:basedOn w:val="Normal"/>
    <w:semiHidden/>
    <w:rsid w:val="00AE416A"/>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sz w:val="19"/>
      <w:szCs w:val="28"/>
    </w:rPr>
  </w:style>
  <w:style w:type="paragraph" w:styleId="NormalWeb">
    <w:name w:val="Normal (Web)"/>
    <w:basedOn w:val="Normal"/>
    <w:uiPriority w:val="99"/>
    <w:unhideWhenUsed/>
    <w:rsid w:val="00AE416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LightList-Accent1">
    <w:name w:val="Light List Accent 1"/>
    <w:basedOn w:val="TableNormal"/>
    <w:uiPriority w:val="61"/>
    <w:rsid w:val="00AE416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AE416A"/>
    <w:rPr>
      <w:rFonts w:ascii="CG Times" w:eastAsia="Batang"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AE416A"/>
    <w:rPr>
      <w:rFonts w:ascii="CG Times" w:eastAsia="Batang"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AE416A"/>
    <w:rPr>
      <w:rFonts w:ascii="CG Times" w:eastAsia="Batang"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ftertitle0">
    <w:name w:val="Normal_after_title"/>
    <w:basedOn w:val="Normal"/>
    <w:next w:val="Normal"/>
    <w:link w:val="NormalaftertitleChar0"/>
    <w:rsid w:val="00AE416A"/>
    <w:pPr>
      <w:tabs>
        <w:tab w:val="clear" w:pos="794"/>
        <w:tab w:val="clear" w:pos="1191"/>
        <w:tab w:val="clear" w:pos="1588"/>
        <w:tab w:val="clear" w:pos="1985"/>
        <w:tab w:val="left" w:pos="567"/>
        <w:tab w:val="left" w:pos="1134"/>
        <w:tab w:val="left" w:pos="1701"/>
        <w:tab w:val="left" w:pos="2268"/>
        <w:tab w:val="left" w:pos="2835"/>
      </w:tabs>
      <w:spacing w:before="360"/>
    </w:pPr>
    <w:rPr>
      <w:rFonts w:ascii="Calibri" w:eastAsia="Batang" w:hAnsi="Calibri"/>
      <w:lang w:val="fr-FR"/>
    </w:rPr>
  </w:style>
  <w:style w:type="character" w:customStyle="1" w:styleId="RestitleChar">
    <w:name w:val="Res_title Char"/>
    <w:basedOn w:val="DefaultParagraphFont"/>
    <w:link w:val="Restitle"/>
    <w:locked/>
    <w:rsid w:val="00AE416A"/>
    <w:rPr>
      <w:rFonts w:asciiTheme="minorHAnsi" w:hAnsiTheme="minorHAnsi"/>
      <w:b/>
      <w:sz w:val="28"/>
      <w:lang w:val="en-GB" w:eastAsia="en-US"/>
    </w:rPr>
  </w:style>
  <w:style w:type="character" w:customStyle="1" w:styleId="ResNoChar">
    <w:name w:val="Res_No Char"/>
    <w:basedOn w:val="DefaultParagraphFont"/>
    <w:link w:val="ResNo"/>
    <w:rsid w:val="00AE416A"/>
    <w:rPr>
      <w:rFonts w:asciiTheme="minorHAnsi" w:hAnsiTheme="minorHAnsi"/>
      <w:caps/>
      <w:sz w:val="28"/>
      <w:lang w:val="en-GB" w:eastAsia="en-US"/>
    </w:rPr>
  </w:style>
  <w:style w:type="character" w:customStyle="1" w:styleId="NormalaftertitleChar0">
    <w:name w:val="Normal_after_title Char"/>
    <w:basedOn w:val="DefaultParagraphFont"/>
    <w:link w:val="Normalaftertitle0"/>
    <w:rsid w:val="00AE416A"/>
    <w:rPr>
      <w:rFonts w:ascii="Calibri" w:eastAsia="Batang" w:hAnsi="Calibri"/>
      <w:sz w:val="24"/>
      <w:lang w:val="fr-FR" w:eastAsia="en-US"/>
    </w:rPr>
  </w:style>
  <w:style w:type="character" w:customStyle="1" w:styleId="href">
    <w:name w:val="href"/>
    <w:basedOn w:val="DefaultParagraphFont"/>
    <w:rsid w:val="00AE416A"/>
  </w:style>
  <w:style w:type="table" w:customStyle="1" w:styleId="TableGrid4">
    <w:name w:val="Table Grid4"/>
    <w:basedOn w:val="TableNormal"/>
    <w:next w:val="TableGrid"/>
    <w:uiPriority w:val="59"/>
    <w:rsid w:val="00AE416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AE416A"/>
    <w:rPr>
      <w:rFonts w:eastAsia="Batang"/>
      <w:sz w:val="20"/>
    </w:rPr>
  </w:style>
  <w:style w:type="character" w:customStyle="1" w:styleId="CommentTextChar">
    <w:name w:val="Comment Text Char"/>
    <w:basedOn w:val="DefaultParagraphFont"/>
    <w:link w:val="CommentText"/>
    <w:uiPriority w:val="99"/>
    <w:rsid w:val="00AE416A"/>
    <w:rPr>
      <w:rFonts w:asciiTheme="minorHAnsi" w:eastAsia="Batang" w:hAnsiTheme="minorHAnsi"/>
      <w:lang w:val="en-GB" w:eastAsia="en-US"/>
    </w:rPr>
  </w:style>
  <w:style w:type="paragraph" w:customStyle="1" w:styleId="Table">
    <w:name w:val="Table_#"/>
    <w:basedOn w:val="Normal"/>
    <w:next w:val="Normal"/>
    <w:rsid w:val="00AE416A"/>
    <w:pPr>
      <w:keepNext/>
      <w:overflowPunct/>
      <w:autoSpaceDE/>
      <w:autoSpaceDN/>
      <w:adjustRightInd/>
      <w:spacing w:before="560" w:after="120"/>
      <w:jc w:val="center"/>
      <w:textAlignment w:val="auto"/>
    </w:pPr>
    <w:rPr>
      <w:rFonts w:ascii="Times New Roman" w:eastAsia="Batang" w:hAnsi="Times New Roman"/>
      <w:caps/>
      <w:lang w:val="fr-FR"/>
    </w:rPr>
  </w:style>
  <w:style w:type="paragraph" w:customStyle="1" w:styleId="call0">
    <w:name w:val="call"/>
    <w:basedOn w:val="Normal"/>
    <w:next w:val="Normal"/>
    <w:rsid w:val="00AE416A"/>
    <w:pPr>
      <w:keepNext/>
      <w:keepLines/>
      <w:overflowPunct/>
      <w:autoSpaceDE/>
      <w:autoSpaceDN/>
      <w:adjustRightInd/>
      <w:spacing w:before="160"/>
      <w:ind w:left="794"/>
      <w:textAlignment w:val="auto"/>
    </w:pPr>
    <w:rPr>
      <w:rFonts w:ascii="Times New Roman" w:eastAsia="Batang" w:hAnsi="Times New Roman"/>
      <w:i/>
      <w:lang w:val="fr-FR"/>
    </w:rPr>
  </w:style>
  <w:style w:type="paragraph" w:styleId="BodyText">
    <w:name w:val="Body Text"/>
    <w:basedOn w:val="Normal"/>
    <w:link w:val="BodyTextChar"/>
    <w:rsid w:val="00AE416A"/>
    <w:pPr>
      <w:spacing w:after="120"/>
    </w:pPr>
    <w:rPr>
      <w:rFonts w:ascii="Times New Roman" w:eastAsia="Batang" w:hAnsi="Times New Roman"/>
      <w:lang w:val="fr-FR"/>
    </w:rPr>
  </w:style>
  <w:style w:type="character" w:customStyle="1" w:styleId="BodyTextChar">
    <w:name w:val="Body Text Char"/>
    <w:basedOn w:val="DefaultParagraphFont"/>
    <w:link w:val="BodyText"/>
    <w:rsid w:val="00AE416A"/>
    <w:rPr>
      <w:rFonts w:ascii="Times New Roman" w:eastAsia="Batang" w:hAnsi="Times New Roman"/>
      <w:sz w:val="24"/>
      <w:lang w:val="fr-FR" w:eastAsia="en-US"/>
    </w:rPr>
  </w:style>
  <w:style w:type="paragraph" w:customStyle="1" w:styleId="TableTitle0">
    <w:name w:val="Table_Title"/>
    <w:basedOn w:val="Normal"/>
    <w:next w:val="Normal"/>
    <w:rsid w:val="00AE416A"/>
    <w:pPr>
      <w:keepNext/>
      <w:keepLines/>
      <w:overflowPunct/>
      <w:autoSpaceDE/>
      <w:autoSpaceDN/>
      <w:adjustRightInd/>
      <w:spacing w:before="0" w:after="120"/>
      <w:jc w:val="center"/>
      <w:textAlignment w:val="auto"/>
    </w:pPr>
    <w:rPr>
      <w:rFonts w:ascii="Times New Roman" w:eastAsia="Batang" w:hAnsi="Times New Roman"/>
      <w:b/>
      <w:lang w:val="fr-FR"/>
    </w:rPr>
  </w:style>
  <w:style w:type="paragraph" w:customStyle="1" w:styleId="CEONormal">
    <w:name w:val="CEO_Normal"/>
    <w:link w:val="CEONormalChar"/>
    <w:qFormat/>
    <w:rsid w:val="00AE416A"/>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AE416A"/>
    <w:rPr>
      <w:rFonts w:ascii="Calibri" w:eastAsia="SimSun" w:hAnsi="Calibri" w:cs="Simplified Arabic"/>
      <w:sz w:val="22"/>
      <w:szCs w:val="19"/>
      <w:lang w:val="en-GB" w:eastAsia="en-US"/>
    </w:rPr>
  </w:style>
  <w:style w:type="character" w:customStyle="1" w:styleId="StyleTimesNewRoman12ptBold">
    <w:name w:val="Style Times New Roman 12 pt Bold"/>
    <w:basedOn w:val="DefaultParagraphFont"/>
    <w:uiPriority w:val="99"/>
    <w:rsid w:val="00AE416A"/>
    <w:rPr>
      <w:rFonts w:ascii="Times New Roman" w:hAnsi="Times New Roman" w:cs="Times New Roman"/>
      <w:bCs/>
      <w:sz w:val="24"/>
      <w:szCs w:val="24"/>
    </w:rPr>
  </w:style>
  <w:style w:type="paragraph" w:customStyle="1" w:styleId="CEOParagraph11">
    <w:name w:val="CEO_Paragraph 1.1"/>
    <w:basedOn w:val="Heading2"/>
    <w:link w:val="CEOParagraph11Char"/>
    <w:uiPriority w:val="99"/>
    <w:rsid w:val="00AE416A"/>
    <w:pPr>
      <w:keepNext w:val="0"/>
      <w:keepLines w:val="0"/>
      <w:tabs>
        <w:tab w:val="clear" w:pos="794"/>
        <w:tab w:val="clear" w:pos="1191"/>
        <w:tab w:val="clear" w:pos="1588"/>
        <w:tab w:val="clear" w:pos="1985"/>
      </w:tabs>
      <w:overflowPunct/>
      <w:autoSpaceDE/>
      <w:autoSpaceDN/>
      <w:adjustRightInd/>
      <w:spacing w:before="120" w:after="120"/>
      <w:ind w:left="0" w:firstLine="0"/>
      <w:textAlignment w:val="auto"/>
    </w:pPr>
    <w:rPr>
      <w:rFonts w:ascii="Verdana" w:eastAsia="SimHei" w:hAnsi="Verdana" w:cs="Simplified Arabic"/>
      <w:b w:val="0"/>
      <w:sz w:val="18"/>
      <w:szCs w:val="28"/>
      <w:lang w:eastAsia="zh-CN"/>
    </w:rPr>
  </w:style>
  <w:style w:type="character" w:customStyle="1" w:styleId="CEOParagraph11Char">
    <w:name w:val="CEO_Paragraph 1.1 Char"/>
    <w:basedOn w:val="DefaultParagraphFont"/>
    <w:link w:val="CEOParagraph11"/>
    <w:uiPriority w:val="99"/>
    <w:locked/>
    <w:rsid w:val="00AE416A"/>
    <w:rPr>
      <w:rFonts w:ascii="Verdana" w:eastAsia="SimHei" w:hAnsi="Verdana" w:cs="Simplified Arabic"/>
      <w:sz w:val="18"/>
      <w:szCs w:val="28"/>
      <w:lang w:val="en-GB"/>
    </w:rPr>
  </w:style>
  <w:style w:type="paragraph" w:customStyle="1" w:styleId="CEOFootnoteText">
    <w:name w:val="CEO_Footnote Text"/>
    <w:basedOn w:val="Normal"/>
    <w:link w:val="CEOFootnoteTextChar"/>
    <w:uiPriority w:val="99"/>
    <w:rsid w:val="00AE416A"/>
    <w:pPr>
      <w:tabs>
        <w:tab w:val="clear" w:pos="794"/>
        <w:tab w:val="clear" w:pos="1191"/>
        <w:tab w:val="clear" w:pos="1588"/>
        <w:tab w:val="clear" w:pos="1985"/>
        <w:tab w:val="left" w:pos="357"/>
      </w:tabs>
      <w:overflowPunct/>
      <w:autoSpaceDE/>
      <w:autoSpaceDN/>
      <w:adjustRightInd/>
      <w:spacing w:before="0"/>
      <w:textAlignment w:val="auto"/>
    </w:pPr>
    <w:rPr>
      <w:rFonts w:ascii="Verdana" w:eastAsia="SimHei" w:hAnsi="Verdana" w:cs="Simplified Arabic"/>
      <w:sz w:val="19"/>
      <w:szCs w:val="28"/>
    </w:rPr>
  </w:style>
  <w:style w:type="character" w:customStyle="1" w:styleId="CEOFootnoteTextChar">
    <w:name w:val="CEO_Footnote Text Char"/>
    <w:link w:val="CEOFootnoteText"/>
    <w:uiPriority w:val="99"/>
    <w:locked/>
    <w:rsid w:val="00AE416A"/>
    <w:rPr>
      <w:rFonts w:ascii="Verdana" w:eastAsia="SimHei" w:hAnsi="Verdana" w:cs="Simplified Arabic"/>
      <w:sz w:val="19"/>
      <w:szCs w:val="28"/>
      <w:lang w:val="en-GB" w:eastAsia="en-US"/>
    </w:rPr>
  </w:style>
  <w:style w:type="paragraph" w:customStyle="1" w:styleId="Hypothse">
    <w:name w:val="Hypothèse"/>
    <w:basedOn w:val="Normal"/>
    <w:next w:val="Normal"/>
    <w:qFormat/>
    <w:rsid w:val="00AE416A"/>
    <w:pPr>
      <w:spacing w:before="60"/>
      <w:ind w:left="284" w:right="284"/>
    </w:pPr>
    <w:rPr>
      <w:rFonts w:eastAsia="Batang"/>
      <w:sz w:val="20"/>
      <w:lang w:val="fr-FR"/>
    </w:rPr>
  </w:style>
  <w:style w:type="character" w:customStyle="1" w:styleId="Titre3">
    <w:name w:val="Titre3"/>
    <w:basedOn w:val="DefaultParagraphFont"/>
    <w:rsid w:val="00AE416A"/>
    <w:rPr>
      <w:b/>
      <w:i/>
    </w:rPr>
  </w:style>
  <w:style w:type="paragraph" w:customStyle="1" w:styleId="Reference">
    <w:name w:val="Reference"/>
    <w:basedOn w:val="Normal"/>
    <w:qFormat/>
    <w:rsid w:val="00AE416A"/>
    <w:pPr>
      <w:spacing w:before="60"/>
      <w:ind w:left="567" w:right="284" w:hanging="567"/>
    </w:pPr>
    <w:rPr>
      <w:rFonts w:eastAsia="Batang"/>
      <w:sz w:val="20"/>
      <w:lang w:val="fr-FR"/>
    </w:rPr>
  </w:style>
  <w:style w:type="character" w:customStyle="1" w:styleId="ReferencePeriodical">
    <w:name w:val="ReferencePeriodical"/>
    <w:basedOn w:val="DefaultParagraphFont"/>
    <w:rsid w:val="00AE416A"/>
    <w:rPr>
      <w:b/>
      <w:i/>
      <w:lang w:val="fr-FR" w:eastAsia="fr-FR"/>
    </w:rPr>
  </w:style>
  <w:style w:type="paragraph" w:customStyle="1" w:styleId="NormalFR">
    <w:name w:val="NormalFR"/>
    <w:basedOn w:val="Normal"/>
    <w:qFormat/>
    <w:rsid w:val="00AE416A"/>
    <w:rPr>
      <w:rFonts w:eastAsia="Batang"/>
      <w:lang w:val="fr-FR"/>
    </w:rPr>
  </w:style>
  <w:style w:type="paragraph" w:styleId="Title">
    <w:name w:val="Title"/>
    <w:basedOn w:val="Normal"/>
    <w:next w:val="Normal"/>
    <w:link w:val="TitleChar"/>
    <w:uiPriority w:val="10"/>
    <w:qFormat/>
    <w:rsid w:val="00AE41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10"/>
    <w:rsid w:val="00AE416A"/>
    <w:rPr>
      <w:rFonts w:asciiTheme="majorHAnsi" w:eastAsiaTheme="majorEastAsia" w:hAnsiTheme="majorHAnsi" w:cstheme="majorBidi"/>
      <w:color w:val="17365D" w:themeColor="text2" w:themeShade="BF"/>
      <w:spacing w:val="5"/>
      <w:kern w:val="28"/>
      <w:sz w:val="52"/>
      <w:szCs w:val="52"/>
      <w:lang w:val="fr-FR" w:eastAsia="en-US"/>
    </w:rPr>
  </w:style>
  <w:style w:type="paragraph" w:customStyle="1" w:styleId="FinalOrder">
    <w:name w:val="FinalOrder"/>
    <w:basedOn w:val="Normal"/>
    <w:qFormat/>
    <w:rsid w:val="00AE416A"/>
    <w:rPr>
      <w:rFonts w:eastAsia="Batang"/>
      <w:b/>
      <w:i/>
      <w:color w:val="FF0000"/>
      <w:sz w:val="32"/>
      <w:lang w:val="fr-FR"/>
    </w:rPr>
  </w:style>
  <w:style w:type="paragraph" w:customStyle="1" w:styleId="RefDoc">
    <w:name w:val="RefDoc"/>
    <w:basedOn w:val="Heading2"/>
    <w:link w:val="RefDocCar"/>
    <w:qFormat/>
    <w:rsid w:val="00AE416A"/>
    <w:pPr>
      <w:ind w:left="794" w:hanging="794"/>
    </w:pPr>
    <w:rPr>
      <w:rFonts w:eastAsia="Batang"/>
      <w:color w:val="9BBB59" w:themeColor="accent3"/>
      <w:lang w:val="fr-FR"/>
    </w:rPr>
  </w:style>
  <w:style w:type="character" w:customStyle="1" w:styleId="RefDocCar">
    <w:name w:val="RefDoc Car"/>
    <w:basedOn w:val="Heading2Char"/>
    <w:link w:val="RefDoc"/>
    <w:rsid w:val="00AE416A"/>
    <w:rPr>
      <w:rFonts w:asciiTheme="minorHAnsi" w:eastAsia="Batang" w:hAnsiTheme="minorHAnsi"/>
      <w:b/>
      <w:color w:val="9BBB59" w:themeColor="accent3"/>
      <w:sz w:val="24"/>
      <w:lang w:val="fr-FR" w:eastAsia="en-US"/>
    </w:rPr>
  </w:style>
  <w:style w:type="paragraph" w:customStyle="1" w:styleId="HPMbodytext">
    <w:name w:val="HPMbodytext"/>
    <w:basedOn w:val="Normal"/>
    <w:rsid w:val="00AE416A"/>
    <w:pPr>
      <w:spacing w:after="120"/>
    </w:pPr>
    <w:rPr>
      <w:rFonts w:ascii="Arial" w:eastAsia="Batang" w:hAnsi="Arial"/>
      <w:lang w:val="fr-FR" w:eastAsia="zh-CN"/>
    </w:rPr>
  </w:style>
  <w:style w:type="character" w:styleId="Emphasis">
    <w:name w:val="Emphasis"/>
    <w:basedOn w:val="DefaultParagraphFont"/>
    <w:qFormat/>
    <w:rsid w:val="00AE416A"/>
    <w:rPr>
      <w:i/>
      <w:iCs/>
    </w:rPr>
  </w:style>
  <w:style w:type="paragraph" w:customStyle="1" w:styleId="FigureNotitle">
    <w:name w:val="Figure_No &amp; title"/>
    <w:basedOn w:val="Normal"/>
    <w:next w:val="Normalaftertitle0"/>
    <w:rsid w:val="00AE416A"/>
    <w:pPr>
      <w:keepLines/>
      <w:spacing w:before="240" w:after="120"/>
      <w:jc w:val="center"/>
    </w:pPr>
    <w:rPr>
      <w:rFonts w:eastAsia="Batang"/>
      <w:b/>
      <w:lang w:val="fr-FR"/>
    </w:rPr>
  </w:style>
  <w:style w:type="paragraph" w:customStyle="1" w:styleId="TabletitleBR">
    <w:name w:val="Table_title_BR"/>
    <w:basedOn w:val="Normal"/>
    <w:next w:val="Tablehead"/>
    <w:rsid w:val="00AE416A"/>
    <w:pPr>
      <w:keepNext/>
      <w:keepLines/>
      <w:spacing w:before="0" w:after="120"/>
      <w:jc w:val="center"/>
    </w:pPr>
    <w:rPr>
      <w:rFonts w:eastAsia="Batang"/>
      <w:b/>
      <w:lang w:val="fr-FR"/>
    </w:rPr>
  </w:style>
  <w:style w:type="paragraph" w:customStyle="1" w:styleId="AppendixNotitle">
    <w:name w:val="Appendix_No &amp; title"/>
    <w:basedOn w:val="Normal"/>
    <w:next w:val="Normalaftertitle0"/>
    <w:rsid w:val="00AE416A"/>
    <w:pPr>
      <w:keepNext/>
      <w:keepLines/>
      <w:spacing w:before="480"/>
      <w:jc w:val="center"/>
    </w:pPr>
    <w:rPr>
      <w:rFonts w:eastAsia="Batang"/>
      <w:b/>
      <w:sz w:val="28"/>
      <w:lang w:val="fr-FR"/>
    </w:rPr>
  </w:style>
  <w:style w:type="paragraph" w:customStyle="1" w:styleId="FooterQP">
    <w:name w:val="Footer_QP"/>
    <w:basedOn w:val="Normal"/>
    <w:rsid w:val="00AE416A"/>
    <w:pPr>
      <w:tabs>
        <w:tab w:val="clear" w:pos="794"/>
        <w:tab w:val="clear" w:pos="1191"/>
        <w:tab w:val="clear" w:pos="1588"/>
        <w:tab w:val="clear" w:pos="1985"/>
        <w:tab w:val="left" w:pos="907"/>
        <w:tab w:val="right" w:pos="8789"/>
        <w:tab w:val="right" w:pos="9639"/>
      </w:tabs>
      <w:spacing w:before="0"/>
    </w:pPr>
    <w:rPr>
      <w:rFonts w:eastAsia="Batang"/>
      <w:b/>
      <w:sz w:val="22"/>
      <w:lang w:val="fr-FR"/>
    </w:rPr>
  </w:style>
  <w:style w:type="paragraph" w:customStyle="1" w:styleId="Formal">
    <w:name w:val="Formal"/>
    <w:basedOn w:val="ASN1"/>
    <w:rsid w:val="00AE416A"/>
    <w:rPr>
      <w:rFonts w:eastAsia="Batang"/>
      <w:b w:val="0"/>
    </w:rPr>
  </w:style>
  <w:style w:type="paragraph" w:customStyle="1" w:styleId="RecNoBR">
    <w:name w:val="Rec_No_BR"/>
    <w:basedOn w:val="Normal"/>
    <w:next w:val="Rectitle"/>
    <w:rsid w:val="00AE416A"/>
    <w:pPr>
      <w:keepNext/>
      <w:keepLines/>
      <w:spacing w:before="480"/>
      <w:jc w:val="center"/>
    </w:pPr>
    <w:rPr>
      <w:rFonts w:eastAsia="Batang"/>
      <w:caps/>
      <w:sz w:val="28"/>
      <w:lang w:val="fr-FR"/>
    </w:rPr>
  </w:style>
  <w:style w:type="paragraph" w:customStyle="1" w:styleId="QuestionNoBR">
    <w:name w:val="Question_No_BR"/>
    <w:basedOn w:val="RecNoBR"/>
    <w:next w:val="Questiontitle"/>
    <w:rsid w:val="00AE416A"/>
  </w:style>
  <w:style w:type="paragraph" w:customStyle="1" w:styleId="RepNoBR">
    <w:name w:val="Rep_No_BR"/>
    <w:basedOn w:val="RecNoBR"/>
    <w:next w:val="Reptitle"/>
    <w:rsid w:val="00AE416A"/>
  </w:style>
  <w:style w:type="paragraph" w:customStyle="1" w:styleId="ResNoBR">
    <w:name w:val="Res_No_BR"/>
    <w:basedOn w:val="RecNoBR"/>
    <w:next w:val="Restitle"/>
    <w:rsid w:val="00AE416A"/>
  </w:style>
  <w:style w:type="paragraph" w:customStyle="1" w:styleId="TableNotitle">
    <w:name w:val="Table_No &amp; title"/>
    <w:basedOn w:val="Normal"/>
    <w:next w:val="Tablehead"/>
    <w:rsid w:val="00AE416A"/>
    <w:pPr>
      <w:keepNext/>
      <w:keepLines/>
      <w:spacing w:before="360" w:after="120"/>
      <w:jc w:val="center"/>
    </w:pPr>
    <w:rPr>
      <w:rFonts w:eastAsia="Batang"/>
      <w:b/>
      <w:lang w:val="fr-FR"/>
    </w:rPr>
  </w:style>
  <w:style w:type="paragraph" w:customStyle="1" w:styleId="TableNoBR">
    <w:name w:val="Table_No_BR"/>
    <w:basedOn w:val="Normal"/>
    <w:next w:val="TabletitleBR"/>
    <w:rsid w:val="00AE416A"/>
    <w:pPr>
      <w:keepNext/>
      <w:spacing w:before="560" w:after="120"/>
      <w:jc w:val="center"/>
    </w:pPr>
    <w:rPr>
      <w:rFonts w:eastAsia="Batang"/>
      <w:caps/>
      <w:lang w:val="fr-FR"/>
    </w:rPr>
  </w:style>
  <w:style w:type="paragraph" w:customStyle="1" w:styleId="FiguretitleBR">
    <w:name w:val="Figure_title_BR"/>
    <w:basedOn w:val="TabletitleBR"/>
    <w:next w:val="Figurewithouttitle"/>
    <w:rsid w:val="00AE416A"/>
    <w:pPr>
      <w:keepNext w:val="0"/>
      <w:spacing w:after="480"/>
    </w:pPr>
  </w:style>
  <w:style w:type="paragraph" w:customStyle="1" w:styleId="FigureNoBR">
    <w:name w:val="Figure_No_BR"/>
    <w:basedOn w:val="Normal"/>
    <w:next w:val="FiguretitleBR"/>
    <w:rsid w:val="00AE416A"/>
    <w:pPr>
      <w:keepNext/>
      <w:keepLines/>
      <w:spacing w:before="480" w:after="120"/>
      <w:jc w:val="center"/>
    </w:pPr>
    <w:rPr>
      <w:rFonts w:eastAsia="Batang"/>
      <w:caps/>
      <w:lang w:val="fr-FR"/>
    </w:rPr>
  </w:style>
  <w:style w:type="paragraph" w:customStyle="1" w:styleId="Proposals">
    <w:name w:val="Proposals"/>
    <w:basedOn w:val="Headingb"/>
    <w:rsid w:val="00AE416A"/>
    <w:pPr>
      <w:keepNext/>
    </w:pPr>
    <w:rPr>
      <w:rFonts w:eastAsia="Batang" w:cs="Times New Roman"/>
      <w:b w:val="0"/>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AE416A"/>
    <w:rPr>
      <w:rFonts w:ascii="Times New Roman" w:hAnsi="Times New Roman"/>
      <w:sz w:val="24"/>
      <w:lang w:val="en-GB" w:eastAsia="en-US"/>
    </w:rPr>
  </w:style>
  <w:style w:type="paragraph" w:customStyle="1" w:styleId="annextitlecolor">
    <w:name w:val="annex_titlecolor"/>
    <w:basedOn w:val="Annextitle"/>
    <w:rsid w:val="00AE416A"/>
    <w:rPr>
      <w:color w:val="4A442A"/>
    </w:rPr>
  </w:style>
  <w:style w:type="paragraph" w:customStyle="1" w:styleId="Objectivetitle">
    <w:name w:val="Objective_title"/>
    <w:basedOn w:val="Normal"/>
    <w:qFormat/>
    <w:rsid w:val="00AE416A"/>
    <w:pPr>
      <w:jc w:val="center"/>
    </w:pPr>
    <w:rPr>
      <w:rFonts w:eastAsiaTheme="majorEastAsia" w:cs="Calibri"/>
      <w:b/>
      <w:bCs/>
      <w:color w:val="4A442A"/>
      <w:sz w:val="28"/>
      <w:szCs w:val="32"/>
    </w:rPr>
  </w:style>
  <w:style w:type="paragraph" w:customStyle="1" w:styleId="PARTNoTitlecolor">
    <w:name w:val="PART_No&amp;Titlecolor"/>
    <w:basedOn w:val="Normal"/>
    <w:qFormat/>
    <w:rsid w:val="00AE416A"/>
    <w:pPr>
      <w:jc w:val="center"/>
    </w:pPr>
    <w:rPr>
      <w:rFonts w:cs="Calibri"/>
      <w:b/>
      <w:bCs/>
      <w:color w:val="4A442A"/>
      <w:sz w:val="32"/>
      <w:szCs w:val="32"/>
    </w:rPr>
  </w:style>
  <w:style w:type="paragraph" w:customStyle="1" w:styleId="sectiontitlecolor">
    <w:name w:val="section_titlecolor"/>
    <w:basedOn w:val="Sectiontitle"/>
    <w:qFormat/>
    <w:rsid w:val="00AE416A"/>
    <w:rPr>
      <w:rFonts w:cs="Times New Roman Bold"/>
      <w:color w:val="4A442A"/>
    </w:rPr>
  </w:style>
  <w:style w:type="paragraph" w:customStyle="1" w:styleId="annexNoTitlecolor">
    <w:name w:val="annex_No&amp;Titlecolor"/>
    <w:basedOn w:val="AnnexNo"/>
    <w:qFormat/>
    <w:rsid w:val="00AE416A"/>
    <w:rPr>
      <w:rFonts w:cs="Times New Roman Bold"/>
      <w:b/>
      <w:caps w:val="0"/>
      <w:color w:val="4A442A"/>
    </w:rPr>
  </w:style>
  <w:style w:type="character" w:styleId="CommentReference">
    <w:name w:val="annotation reference"/>
    <w:basedOn w:val="DefaultParagraphFont"/>
    <w:uiPriority w:val="99"/>
    <w:unhideWhenUsed/>
    <w:rsid w:val="00AE416A"/>
    <w:rPr>
      <w:sz w:val="16"/>
      <w:szCs w:val="16"/>
    </w:rPr>
  </w:style>
  <w:style w:type="paragraph" w:styleId="CommentSubject">
    <w:name w:val="annotation subject"/>
    <w:basedOn w:val="CommentText"/>
    <w:next w:val="CommentText"/>
    <w:link w:val="CommentSubjectChar"/>
    <w:uiPriority w:val="99"/>
    <w:semiHidden/>
    <w:unhideWhenUsed/>
    <w:rsid w:val="00AE416A"/>
    <w:rPr>
      <w:rFonts w:eastAsia="Times New Roman"/>
      <w:b/>
      <w:bCs/>
      <w:lang w:val="fr-FR"/>
    </w:rPr>
  </w:style>
  <w:style w:type="character" w:customStyle="1" w:styleId="CommentSubjectChar">
    <w:name w:val="Comment Subject Char"/>
    <w:basedOn w:val="CommentTextChar"/>
    <w:link w:val="CommentSubject"/>
    <w:uiPriority w:val="99"/>
    <w:semiHidden/>
    <w:rsid w:val="00AE416A"/>
    <w:rPr>
      <w:rFonts w:asciiTheme="minorHAnsi" w:eastAsia="Batang" w:hAnsiTheme="minorHAnsi"/>
      <w:b/>
      <w:bCs/>
      <w:lang w:val="fr-FR" w:eastAsia="en-US"/>
    </w:rPr>
  </w:style>
  <w:style w:type="paragraph" w:styleId="Revision">
    <w:name w:val="Revision"/>
    <w:hidden/>
    <w:uiPriority w:val="99"/>
    <w:semiHidden/>
    <w:rsid w:val="00AE416A"/>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4-RPMAFR-C-0025/en" TargetMode="External"/><Relationship Id="rId18" Type="http://schemas.openxmlformats.org/officeDocument/2006/relationships/hyperlink" Target="https://www.itu.int/md/D14-TDAG22-C-0010/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D14-RPMCIS-C-0044" TargetMode="External"/><Relationship Id="rId17" Type="http://schemas.openxmlformats.org/officeDocument/2006/relationships/hyperlink" Target="https://www.itu.int/md/D14-RPMEUR-C-003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D14-RPMASP-C-0036"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0008"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D14-RPMAMS-C-0041" TargetMode="External"/><Relationship Id="rId23" Type="http://schemas.openxmlformats.org/officeDocument/2006/relationships/footer" Target="footer2.xml"/><Relationship Id="rId10" Type="http://schemas.openxmlformats.org/officeDocument/2006/relationships/hyperlink" Target="https://www.itu.int/md/D14-TDAG22-C-0010/en"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RPMArb-C-0046" TargetMode="Externa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045B-E07B-44C8-B62A-F91FB8A0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14784</Words>
  <Characters>86775</Characters>
  <Application>Microsoft Office Word</Application>
  <DocSecurity>0</DocSecurity>
  <Lines>723</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101357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2017-09-11T06:49:00Z</dcterms:created>
  <dcterms:modified xsi:type="dcterms:W3CDTF">2017-09-11T09:18:00Z</dcterms:modified>
  <cp:category/>
</cp:coreProperties>
</file>