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E57F40" w:rsidRPr="00DB3B97" w14:paraId="4A692D49" w14:textId="77777777" w:rsidTr="002C3872">
        <w:trPr>
          <w:cantSplit/>
          <w:trHeight w:val="1134"/>
        </w:trPr>
        <w:tc>
          <w:tcPr>
            <w:tcW w:w="1276" w:type="dxa"/>
          </w:tcPr>
          <w:p w14:paraId="5E5D9332" w14:textId="77777777" w:rsidR="00E57F40" w:rsidRPr="00DB3B97" w:rsidRDefault="00E57F40" w:rsidP="00E57F40">
            <w:pPr>
              <w:tabs>
                <w:tab w:val="clear" w:pos="1191"/>
                <w:tab w:val="clear" w:pos="1588"/>
                <w:tab w:val="clear" w:pos="1985"/>
              </w:tabs>
              <w:spacing w:before="0"/>
              <w:ind w:left="1311"/>
              <w:rPr>
                <w:rFonts w:ascii="Verdana" w:hAnsi="Verdana"/>
                <w:sz w:val="28"/>
                <w:szCs w:val="28"/>
              </w:rPr>
            </w:pPr>
            <w:r w:rsidRPr="00DB3B97">
              <w:rPr>
                <w:noProof/>
                <w:color w:val="3399FF"/>
                <w:lang w:eastAsia="zh-CN"/>
              </w:rPr>
              <w:drawing>
                <wp:anchor distT="0" distB="0" distL="114300" distR="114300" simplePos="0" relativeHeight="251662336" behindDoc="0" locked="0" layoutInCell="1" allowOverlap="1" wp14:anchorId="65627F21" wp14:editId="0EB40276">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03570A2B" w14:textId="77777777" w:rsidR="00E57F40" w:rsidRDefault="00E57F40" w:rsidP="00E57F4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14:paraId="50A0109D" w14:textId="3D2DB736" w:rsidR="00E57F40" w:rsidRPr="00DB3B97" w:rsidRDefault="00E57F40" w:rsidP="00E57F40">
            <w:pPr>
              <w:tabs>
                <w:tab w:val="clear" w:pos="1191"/>
                <w:tab w:val="clear" w:pos="1588"/>
                <w:tab w:val="clear" w:pos="1985"/>
              </w:tabs>
              <w:spacing w:before="100"/>
              <w:ind w:left="34"/>
              <w:rPr>
                <w:rFonts w:ascii="Verdana" w:hAnsi="Verdana"/>
                <w:sz w:val="28"/>
                <w:szCs w:val="28"/>
              </w:rPr>
            </w:pPr>
            <w:r>
              <w:rPr>
                <w:b/>
                <w:bCs/>
                <w:sz w:val="26"/>
                <w:szCs w:val="26"/>
              </w:rPr>
              <w:t>Buenos Aires, Argentina, 9-20 October 2017</w:t>
            </w:r>
          </w:p>
        </w:tc>
        <w:tc>
          <w:tcPr>
            <w:tcW w:w="3225" w:type="dxa"/>
          </w:tcPr>
          <w:p w14:paraId="27AA46C1" w14:textId="611AA3AE" w:rsidR="00E57F40" w:rsidRPr="00DB3B97" w:rsidRDefault="00E57F40" w:rsidP="00E57F40">
            <w:pPr>
              <w:spacing w:before="0"/>
              <w:ind w:right="142"/>
              <w:jc w:val="right"/>
            </w:pPr>
            <w:r w:rsidRPr="004949B5">
              <w:rPr>
                <w:noProof/>
                <w:color w:val="189CD7"/>
                <w:lang w:eastAsia="zh-CN"/>
              </w:rPr>
              <w:drawing>
                <wp:anchor distT="0" distB="0" distL="114300" distR="114300" simplePos="0" relativeHeight="251663360" behindDoc="0" locked="0" layoutInCell="1" allowOverlap="1" wp14:anchorId="56063C1A" wp14:editId="483C8EE1">
                  <wp:simplePos x="0" y="0"/>
                  <wp:positionH relativeFrom="column">
                    <wp:posOffset>375920</wp:posOffset>
                  </wp:positionH>
                  <wp:positionV relativeFrom="paragraph">
                    <wp:posOffset>100330</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57F40" w:rsidRPr="00DB3B97" w14:paraId="1765FD53" w14:textId="77777777" w:rsidTr="002C3872">
        <w:trPr>
          <w:cantSplit/>
        </w:trPr>
        <w:tc>
          <w:tcPr>
            <w:tcW w:w="6663" w:type="dxa"/>
            <w:gridSpan w:val="2"/>
            <w:tcBorders>
              <w:top w:val="single" w:sz="12" w:space="0" w:color="auto"/>
            </w:tcBorders>
          </w:tcPr>
          <w:p w14:paraId="3FFB14D3" w14:textId="77777777" w:rsidR="00E57F40" w:rsidRPr="00DB3B97" w:rsidRDefault="00E57F40" w:rsidP="00E57F40">
            <w:pPr>
              <w:spacing w:before="0"/>
              <w:rPr>
                <w:rFonts w:cs="Arial"/>
                <w:b/>
                <w:bCs/>
                <w:sz w:val="20"/>
              </w:rPr>
            </w:pPr>
          </w:p>
        </w:tc>
        <w:tc>
          <w:tcPr>
            <w:tcW w:w="3225" w:type="dxa"/>
            <w:tcBorders>
              <w:top w:val="single" w:sz="12" w:space="0" w:color="auto"/>
            </w:tcBorders>
          </w:tcPr>
          <w:p w14:paraId="1E5AAB2F" w14:textId="40B385A0" w:rsidR="00E57F40" w:rsidRPr="00DB3B97" w:rsidRDefault="00E57F40" w:rsidP="00E57F40">
            <w:pPr>
              <w:spacing w:before="0"/>
              <w:rPr>
                <w:b/>
                <w:bCs/>
                <w:sz w:val="20"/>
              </w:rPr>
            </w:pPr>
          </w:p>
        </w:tc>
      </w:tr>
      <w:tr w:rsidR="00E57F40" w:rsidRPr="00DB3B97" w14:paraId="0DDC8D55" w14:textId="77777777" w:rsidTr="002C3872">
        <w:trPr>
          <w:cantSplit/>
        </w:trPr>
        <w:tc>
          <w:tcPr>
            <w:tcW w:w="6663" w:type="dxa"/>
            <w:gridSpan w:val="2"/>
            <w:vMerge w:val="restart"/>
          </w:tcPr>
          <w:p w14:paraId="3EB40510" w14:textId="77777777" w:rsidR="00E57F40" w:rsidRPr="00DB3B97" w:rsidRDefault="00E57F40" w:rsidP="00E57F40">
            <w:pPr>
              <w:rPr>
                <w:rFonts w:cs="Times New Roman Bold"/>
                <w:caps/>
              </w:rPr>
            </w:pPr>
          </w:p>
        </w:tc>
        <w:tc>
          <w:tcPr>
            <w:tcW w:w="3225" w:type="dxa"/>
          </w:tcPr>
          <w:p w14:paraId="1B32FB39" w14:textId="682F8960" w:rsidR="00E57F40" w:rsidRPr="00DB3B97" w:rsidRDefault="00E57F40" w:rsidP="00E57F40">
            <w:pPr>
              <w:spacing w:before="0"/>
              <w:rPr>
                <w:bCs/>
                <w:lang w:val="en-US"/>
              </w:rPr>
            </w:pPr>
            <w:r w:rsidRPr="0084734D">
              <w:rPr>
                <w:b/>
                <w:bCs/>
                <w:szCs w:val="24"/>
                <w:lang w:val="es-ES_tradnl"/>
              </w:rPr>
              <w:t xml:space="preserve">Document </w:t>
            </w:r>
            <w:bookmarkStart w:id="0" w:name="DocRef1"/>
            <w:bookmarkEnd w:id="0"/>
            <w:r w:rsidRPr="00147DA1">
              <w:rPr>
                <w:b/>
                <w:bCs/>
                <w:szCs w:val="24"/>
                <w:lang w:val="es-ES_tradnl"/>
              </w:rPr>
              <w:t>WTDC17/</w:t>
            </w:r>
            <w:r>
              <w:rPr>
                <w:b/>
                <w:bCs/>
                <w:szCs w:val="24"/>
                <w:lang w:val="es-ES_tradnl"/>
              </w:rPr>
              <w:t>10</w:t>
            </w:r>
            <w:r w:rsidRPr="00147DA1">
              <w:rPr>
                <w:b/>
                <w:bCs/>
                <w:szCs w:val="24"/>
                <w:lang w:val="es-ES_tradnl"/>
              </w:rPr>
              <w:t>-E</w:t>
            </w:r>
          </w:p>
        </w:tc>
      </w:tr>
      <w:tr w:rsidR="00E57F40" w:rsidRPr="00DB3B97" w14:paraId="09677C82" w14:textId="77777777" w:rsidTr="002C3872">
        <w:trPr>
          <w:cantSplit/>
        </w:trPr>
        <w:tc>
          <w:tcPr>
            <w:tcW w:w="6663" w:type="dxa"/>
            <w:gridSpan w:val="2"/>
            <w:vMerge/>
          </w:tcPr>
          <w:p w14:paraId="61269E43" w14:textId="77777777" w:rsidR="00E57F40" w:rsidRPr="00DB3B97" w:rsidRDefault="00E57F40" w:rsidP="00E57F40">
            <w:pPr>
              <w:spacing w:after="120"/>
              <w:rPr>
                <w:b/>
                <w:bCs/>
                <w:smallCaps/>
                <w:lang w:val="en-US"/>
              </w:rPr>
            </w:pPr>
          </w:p>
        </w:tc>
        <w:tc>
          <w:tcPr>
            <w:tcW w:w="3225" w:type="dxa"/>
          </w:tcPr>
          <w:p w14:paraId="21926CDF" w14:textId="425615B2" w:rsidR="00E57F40" w:rsidRPr="00DB3B97" w:rsidRDefault="00F50465" w:rsidP="001356C6">
            <w:pPr>
              <w:spacing w:before="0"/>
              <w:rPr>
                <w:b/>
              </w:rPr>
            </w:pPr>
            <w:bookmarkStart w:id="1" w:name="CreationDate"/>
            <w:bookmarkStart w:id="2" w:name="_GoBack"/>
            <w:bookmarkEnd w:id="1"/>
            <w:bookmarkEnd w:id="2"/>
            <w:r>
              <w:rPr>
                <w:b/>
                <w:bCs/>
                <w:szCs w:val="24"/>
                <w:lang w:val="fr-FR"/>
              </w:rPr>
              <w:t>11 August</w:t>
            </w:r>
            <w:r w:rsidR="00E57F40">
              <w:rPr>
                <w:b/>
                <w:bCs/>
                <w:szCs w:val="24"/>
                <w:lang w:val="fr-FR"/>
              </w:rPr>
              <w:t xml:space="preserve"> 2017</w:t>
            </w:r>
          </w:p>
        </w:tc>
      </w:tr>
      <w:tr w:rsidR="00E57F40" w:rsidRPr="00DB3B97" w14:paraId="0E40E41A" w14:textId="77777777" w:rsidTr="002C3872">
        <w:trPr>
          <w:cantSplit/>
        </w:trPr>
        <w:tc>
          <w:tcPr>
            <w:tcW w:w="6663" w:type="dxa"/>
            <w:gridSpan w:val="2"/>
            <w:vMerge/>
          </w:tcPr>
          <w:p w14:paraId="6220445E" w14:textId="77777777" w:rsidR="00E57F40" w:rsidRPr="00DB3B97" w:rsidRDefault="00E57F40" w:rsidP="00E57F40">
            <w:pPr>
              <w:spacing w:after="120"/>
              <w:rPr>
                <w:b/>
                <w:bCs/>
                <w:smallCaps/>
              </w:rPr>
            </w:pPr>
          </w:p>
        </w:tc>
        <w:tc>
          <w:tcPr>
            <w:tcW w:w="3225" w:type="dxa"/>
          </w:tcPr>
          <w:p w14:paraId="0AEBAC62" w14:textId="55175CDA" w:rsidR="00E57F40" w:rsidRPr="00DB3B97" w:rsidRDefault="00E57F40" w:rsidP="00E57F40">
            <w:pPr>
              <w:spacing w:before="0" w:after="240"/>
            </w:pPr>
            <w:r w:rsidRPr="00930F7E">
              <w:rPr>
                <w:b/>
                <w:bCs/>
                <w:szCs w:val="24"/>
                <w:lang w:val="fr-FR"/>
              </w:rPr>
              <w:t>Original:</w:t>
            </w:r>
            <w:r>
              <w:rPr>
                <w:b/>
                <w:bCs/>
                <w:szCs w:val="24"/>
                <w:lang w:val="fr-FR"/>
              </w:rPr>
              <w:t xml:space="preserve"> English</w:t>
            </w:r>
          </w:p>
        </w:tc>
      </w:tr>
      <w:tr w:rsidR="00DB3B97" w:rsidRPr="00DB3B97" w14:paraId="1BCF2E41" w14:textId="77777777" w:rsidTr="002C3872">
        <w:trPr>
          <w:cantSplit/>
          <w:trHeight w:val="852"/>
        </w:trPr>
        <w:tc>
          <w:tcPr>
            <w:tcW w:w="9888" w:type="dxa"/>
            <w:gridSpan w:val="3"/>
          </w:tcPr>
          <w:p w14:paraId="6A7B6B45" w14:textId="017607FD" w:rsidR="00DB3B97" w:rsidRPr="00DB3B97" w:rsidRDefault="00D1443F" w:rsidP="00A745A7">
            <w:pPr>
              <w:spacing w:before="240" w:after="240"/>
              <w:jc w:val="center"/>
              <w:rPr>
                <w:b/>
                <w:sz w:val="28"/>
                <w:szCs w:val="28"/>
              </w:rPr>
            </w:pPr>
            <w:bookmarkStart w:id="3" w:name="Source"/>
            <w:bookmarkEnd w:id="3"/>
            <w:r>
              <w:rPr>
                <w:b/>
                <w:bCs/>
                <w:sz w:val="28"/>
                <w:szCs w:val="28"/>
                <w:lang w:val="en-US"/>
              </w:rPr>
              <w:t>Telecommunication Development Advisory Group</w:t>
            </w:r>
          </w:p>
        </w:tc>
      </w:tr>
      <w:tr w:rsidR="00DB3B97" w:rsidRPr="00DB3B97" w14:paraId="65A3D7BF" w14:textId="77777777" w:rsidTr="002C3872">
        <w:trPr>
          <w:cantSplit/>
        </w:trPr>
        <w:tc>
          <w:tcPr>
            <w:tcW w:w="9888" w:type="dxa"/>
            <w:gridSpan w:val="3"/>
          </w:tcPr>
          <w:p w14:paraId="762E3493" w14:textId="736B07D3" w:rsidR="00DB3B97" w:rsidRPr="00E57F40" w:rsidRDefault="00E57F40" w:rsidP="00BB26CC">
            <w:pPr>
              <w:tabs>
                <w:tab w:val="clear" w:pos="794"/>
                <w:tab w:val="clear" w:pos="1191"/>
                <w:tab w:val="clear" w:pos="1588"/>
                <w:tab w:val="clear" w:pos="1985"/>
                <w:tab w:val="left" w:pos="567"/>
                <w:tab w:val="left" w:pos="1134"/>
                <w:tab w:val="left" w:pos="1701"/>
                <w:tab w:val="left" w:pos="2268"/>
                <w:tab w:val="left" w:pos="2835"/>
              </w:tabs>
              <w:spacing w:after="120"/>
              <w:jc w:val="center"/>
              <w:rPr>
                <w:rFonts w:cs="Times New Roman Bold"/>
                <w:bCs/>
                <w:sz w:val="28"/>
                <w:szCs w:val="28"/>
                <w:lang w:val="en-US"/>
              </w:rPr>
            </w:pPr>
            <w:bookmarkStart w:id="4" w:name="Title"/>
            <w:bookmarkEnd w:id="4"/>
            <w:r>
              <w:rPr>
                <w:rFonts w:cs="Times New Roman Bold"/>
                <w:bCs/>
                <w:sz w:val="28"/>
                <w:szCs w:val="28"/>
                <w:lang w:val="en-US"/>
              </w:rPr>
              <w:t xml:space="preserve">REPORT ON THE WORK </w:t>
            </w:r>
            <w:r w:rsidR="00411820">
              <w:rPr>
                <w:rFonts w:cs="Times New Roman Bold"/>
                <w:bCs/>
                <w:sz w:val="28"/>
                <w:szCs w:val="28"/>
                <w:lang w:val="en-US"/>
              </w:rPr>
              <w:t xml:space="preserve">ON </w:t>
            </w:r>
            <w:r w:rsidR="00BB26CC">
              <w:rPr>
                <w:rFonts w:cs="Times New Roman Bold"/>
                <w:bCs/>
                <w:sz w:val="28"/>
                <w:szCs w:val="28"/>
                <w:lang w:val="en-US"/>
              </w:rPr>
              <w:t xml:space="preserve">THE </w:t>
            </w:r>
            <w:r w:rsidR="002160B6" w:rsidRPr="002160B6">
              <w:rPr>
                <w:rFonts w:cs="Times New Roman Bold"/>
                <w:bCs/>
                <w:sz w:val="28"/>
                <w:szCs w:val="28"/>
                <w:lang w:val="en-US"/>
              </w:rPr>
              <w:t>R</w:t>
            </w:r>
            <w:r w:rsidR="00411820">
              <w:rPr>
                <w:rFonts w:cs="Times New Roman Bold"/>
                <w:bCs/>
                <w:sz w:val="28"/>
                <w:szCs w:val="28"/>
                <w:lang w:val="en-US"/>
              </w:rPr>
              <w:t>ULES</w:t>
            </w:r>
            <w:r w:rsidR="002160B6" w:rsidRPr="002160B6">
              <w:rPr>
                <w:rFonts w:cs="Times New Roman Bold"/>
                <w:bCs/>
                <w:sz w:val="28"/>
                <w:szCs w:val="28"/>
                <w:lang w:val="en-US"/>
              </w:rPr>
              <w:t xml:space="preserve"> </w:t>
            </w:r>
            <w:r w:rsidR="00411820">
              <w:rPr>
                <w:rFonts w:cs="Times New Roman Bold"/>
                <w:bCs/>
                <w:sz w:val="28"/>
                <w:szCs w:val="28"/>
                <w:lang w:val="en-US"/>
              </w:rPr>
              <w:t>OF</w:t>
            </w:r>
            <w:r w:rsidR="002160B6" w:rsidRPr="002160B6">
              <w:rPr>
                <w:rFonts w:cs="Times New Roman Bold"/>
                <w:bCs/>
                <w:sz w:val="28"/>
                <w:szCs w:val="28"/>
                <w:lang w:val="en-US"/>
              </w:rPr>
              <w:t xml:space="preserve"> P</w:t>
            </w:r>
            <w:r w:rsidR="00411820">
              <w:rPr>
                <w:rFonts w:cs="Times New Roman Bold"/>
                <w:bCs/>
                <w:sz w:val="28"/>
                <w:szCs w:val="28"/>
                <w:lang w:val="en-US"/>
              </w:rPr>
              <w:t>ROCEDURE</w:t>
            </w:r>
            <w:r w:rsidR="002160B6" w:rsidRPr="002160B6">
              <w:rPr>
                <w:rFonts w:cs="Times New Roman Bold"/>
                <w:bCs/>
                <w:sz w:val="28"/>
                <w:szCs w:val="28"/>
                <w:lang w:val="en-US"/>
              </w:rPr>
              <w:t xml:space="preserve"> </w:t>
            </w:r>
            <w:r w:rsidR="00411820">
              <w:rPr>
                <w:rFonts w:cs="Times New Roman Bold"/>
                <w:bCs/>
                <w:sz w:val="28"/>
                <w:szCs w:val="28"/>
                <w:lang w:val="en-US"/>
              </w:rPr>
              <w:t>OF</w:t>
            </w:r>
            <w:r w:rsidR="002160B6" w:rsidRPr="002160B6">
              <w:rPr>
                <w:rFonts w:cs="Times New Roman Bold"/>
                <w:bCs/>
                <w:sz w:val="28"/>
                <w:szCs w:val="28"/>
                <w:lang w:val="en-US"/>
              </w:rPr>
              <w:t xml:space="preserve"> </w:t>
            </w:r>
            <w:r w:rsidR="003F41ED">
              <w:rPr>
                <w:rFonts w:cs="Times New Roman Bold"/>
                <w:bCs/>
                <w:sz w:val="28"/>
                <w:szCs w:val="28"/>
                <w:lang w:val="en-US"/>
              </w:rPr>
              <w:t xml:space="preserve">ITU-D </w:t>
            </w:r>
            <w:r w:rsidR="00BB26CC">
              <w:rPr>
                <w:rFonts w:cs="Times New Roman Bold"/>
                <w:bCs/>
                <w:sz w:val="28"/>
                <w:szCs w:val="28"/>
                <w:lang w:val="en-US"/>
              </w:rPr>
              <w:br/>
            </w:r>
            <w:r w:rsidR="003F41ED">
              <w:rPr>
                <w:rFonts w:cs="Times New Roman Bold"/>
                <w:bCs/>
                <w:sz w:val="28"/>
                <w:szCs w:val="28"/>
                <w:lang w:val="en-US"/>
              </w:rPr>
              <w:t>(WTDC R</w:t>
            </w:r>
            <w:r w:rsidR="00623489">
              <w:rPr>
                <w:rFonts w:cs="Times New Roman Bold"/>
                <w:bCs/>
                <w:sz w:val="28"/>
                <w:szCs w:val="28"/>
                <w:lang w:val="en-US"/>
              </w:rPr>
              <w:t>ESOLUTION</w:t>
            </w:r>
            <w:r w:rsidR="003F41ED">
              <w:rPr>
                <w:rFonts w:cs="Times New Roman Bold"/>
                <w:bCs/>
                <w:sz w:val="28"/>
                <w:szCs w:val="28"/>
                <w:lang w:val="en-US"/>
              </w:rPr>
              <w:t xml:space="preserve"> 1)</w:t>
            </w:r>
            <w:r w:rsidR="00ED7CA4">
              <w:rPr>
                <w:rFonts w:cs="Times New Roman Bold"/>
                <w:bCs/>
                <w:sz w:val="28"/>
                <w:szCs w:val="28"/>
                <w:lang w:val="en-US"/>
              </w:rPr>
              <w:t xml:space="preserve"> </w:t>
            </w:r>
          </w:p>
        </w:tc>
      </w:tr>
      <w:tr w:rsidR="00DB3B97" w:rsidRPr="00DB3B97" w14:paraId="51411B4A" w14:textId="77777777" w:rsidTr="002C3872">
        <w:trPr>
          <w:cantSplit/>
        </w:trPr>
        <w:tc>
          <w:tcPr>
            <w:tcW w:w="9888" w:type="dxa"/>
            <w:gridSpan w:val="3"/>
            <w:tcBorders>
              <w:bottom w:val="single" w:sz="4" w:space="0" w:color="auto"/>
            </w:tcBorders>
          </w:tcPr>
          <w:p w14:paraId="5998AD67" w14:textId="77777777" w:rsidR="00DB3B97" w:rsidRPr="003E3DF1" w:rsidRDefault="00DB3B97" w:rsidP="002C3872">
            <w:pPr>
              <w:tabs>
                <w:tab w:val="clear" w:pos="794"/>
                <w:tab w:val="clear" w:pos="1191"/>
                <w:tab w:val="clear" w:pos="1588"/>
                <w:tab w:val="clear" w:pos="1985"/>
                <w:tab w:val="left" w:pos="567"/>
                <w:tab w:val="left" w:pos="1134"/>
                <w:tab w:val="left" w:pos="1701"/>
                <w:tab w:val="left" w:pos="2268"/>
                <w:tab w:val="left" w:pos="2835"/>
              </w:tabs>
              <w:spacing w:before="0"/>
              <w:rPr>
                <w:rFonts w:cs="Times New Roman Bold"/>
                <w:bCs/>
                <w:szCs w:val="24"/>
              </w:rPr>
            </w:pPr>
          </w:p>
        </w:tc>
      </w:tr>
      <w:tr w:rsidR="00DB3B97" w:rsidRPr="00DB3B97" w14:paraId="38DFEF4C" w14:textId="77777777" w:rsidTr="002C3872">
        <w:trPr>
          <w:cantSplit/>
        </w:trPr>
        <w:tc>
          <w:tcPr>
            <w:tcW w:w="9888" w:type="dxa"/>
            <w:gridSpan w:val="3"/>
            <w:tcBorders>
              <w:top w:val="single" w:sz="4" w:space="0" w:color="auto"/>
              <w:left w:val="single" w:sz="4" w:space="0" w:color="auto"/>
              <w:bottom w:val="single" w:sz="4" w:space="0" w:color="auto"/>
              <w:right w:val="single" w:sz="4" w:space="0" w:color="auto"/>
            </w:tcBorders>
          </w:tcPr>
          <w:p w14:paraId="55E49319" w14:textId="32DB744F" w:rsidR="00ED7CA4" w:rsidRDefault="00ED7CA4" w:rsidP="002C3872">
            <w:pPr>
              <w:keepNext/>
            </w:pPr>
            <w:r w:rsidRPr="00DB3B97">
              <w:rPr>
                <w:b/>
                <w:bCs/>
                <w:szCs w:val="24"/>
              </w:rPr>
              <w:t>Summary:</w:t>
            </w:r>
          </w:p>
          <w:p w14:paraId="16255FDE" w14:textId="5B2E60CE" w:rsidR="004D27C7" w:rsidRDefault="00ED7CA4" w:rsidP="006A67C0">
            <w:pPr>
              <w:spacing w:before="80"/>
              <w:rPr>
                <w:szCs w:val="24"/>
              </w:rPr>
            </w:pPr>
            <w:r w:rsidRPr="00A978ED">
              <w:rPr>
                <w:szCs w:val="24"/>
              </w:rPr>
              <w:t xml:space="preserve">Building upon the extensive work </w:t>
            </w:r>
            <w:r>
              <w:rPr>
                <w:szCs w:val="24"/>
              </w:rPr>
              <w:t xml:space="preserve">on </w:t>
            </w:r>
            <w:r w:rsidR="007436C1">
              <w:rPr>
                <w:szCs w:val="24"/>
              </w:rPr>
              <w:t>revising Resolution 1</w:t>
            </w:r>
            <w:r>
              <w:rPr>
                <w:szCs w:val="24"/>
              </w:rPr>
              <w:t xml:space="preserve"> </w:t>
            </w:r>
            <w:r w:rsidRPr="00A978ED">
              <w:rPr>
                <w:szCs w:val="24"/>
              </w:rPr>
              <w:t>undertaken during WTDC</w:t>
            </w:r>
            <w:r w:rsidRPr="00A978ED">
              <w:rPr>
                <w:szCs w:val="24"/>
              </w:rPr>
              <w:noBreakHyphen/>
              <w:t>14, the TDAG</w:t>
            </w:r>
            <w:r w:rsidRPr="00080764">
              <w:t xml:space="preserve"> Correspondence Group on </w:t>
            </w:r>
            <w:r>
              <w:t>Rules of Procedure of ITU-D (WTDC Resolution 1)</w:t>
            </w:r>
            <w:r>
              <w:rPr>
                <w:szCs w:val="24"/>
              </w:rPr>
              <w:t xml:space="preserve"> (</w:t>
            </w:r>
            <w:r w:rsidRPr="00A978ED">
              <w:rPr>
                <w:szCs w:val="24"/>
              </w:rPr>
              <w:t>C</w:t>
            </w:r>
            <w:r>
              <w:rPr>
                <w:szCs w:val="24"/>
              </w:rPr>
              <w:t>G-Res1)</w:t>
            </w:r>
            <w:r w:rsidRPr="00A978ED">
              <w:rPr>
                <w:szCs w:val="24"/>
              </w:rPr>
              <w:t xml:space="preserve"> review</w:t>
            </w:r>
            <w:r>
              <w:rPr>
                <w:szCs w:val="24"/>
              </w:rPr>
              <w:t>ed</w:t>
            </w:r>
            <w:r w:rsidRPr="00A978ED">
              <w:rPr>
                <w:szCs w:val="24"/>
              </w:rPr>
              <w:t xml:space="preserve"> the existing text in Resolution 1 (Rev. Dubai, 2014) to give practical interpretation </w:t>
            </w:r>
            <w:r>
              <w:rPr>
                <w:szCs w:val="24"/>
              </w:rPr>
              <w:t>t</w:t>
            </w:r>
            <w:r w:rsidRPr="00A978ED">
              <w:rPr>
                <w:szCs w:val="24"/>
              </w:rPr>
              <w:t xml:space="preserve">o the working methods and prepare proposals for further consideration. The Group first met on 27 April 2015 and </w:t>
            </w:r>
            <w:r>
              <w:rPr>
                <w:szCs w:val="24"/>
              </w:rPr>
              <w:t>discussed a number of changes while revising</w:t>
            </w:r>
            <w:r w:rsidRPr="00A978ED">
              <w:rPr>
                <w:szCs w:val="24"/>
              </w:rPr>
              <w:t xml:space="preserve"> some of the text. Further modifications </w:t>
            </w:r>
            <w:r>
              <w:rPr>
                <w:szCs w:val="24"/>
              </w:rPr>
              <w:t>were</w:t>
            </w:r>
            <w:r w:rsidRPr="00A978ED">
              <w:rPr>
                <w:szCs w:val="24"/>
              </w:rPr>
              <w:t xml:space="preserve"> mad</w:t>
            </w:r>
            <w:r>
              <w:rPr>
                <w:szCs w:val="24"/>
              </w:rPr>
              <w:t xml:space="preserve">e </w:t>
            </w:r>
            <w:r w:rsidRPr="00A978ED">
              <w:rPr>
                <w:szCs w:val="24"/>
              </w:rPr>
              <w:t>by correspondence</w:t>
            </w:r>
            <w:r>
              <w:rPr>
                <w:szCs w:val="24"/>
              </w:rPr>
              <w:t xml:space="preserve"> and d</w:t>
            </w:r>
            <w:r w:rsidRPr="00A978ED">
              <w:rPr>
                <w:szCs w:val="24"/>
              </w:rPr>
              <w:t>uring its meeting held on 15 March 2016, a</w:t>
            </w:r>
            <w:r>
              <w:rPr>
                <w:szCs w:val="24"/>
              </w:rPr>
              <w:t>t which</w:t>
            </w:r>
            <w:r w:rsidRPr="00A978ED">
              <w:rPr>
                <w:szCs w:val="24"/>
              </w:rPr>
              <w:t xml:space="preserve"> number of additional changes were made and items requiring further work </w:t>
            </w:r>
            <w:r>
              <w:rPr>
                <w:szCs w:val="24"/>
              </w:rPr>
              <w:t xml:space="preserve">were identified. </w:t>
            </w:r>
            <w:r w:rsidR="004D27C7">
              <w:rPr>
                <w:szCs w:val="24"/>
              </w:rPr>
              <w:t xml:space="preserve">The final meeting of the Group was held on </w:t>
            </w:r>
            <w:r w:rsidR="004D27C7" w:rsidRPr="004D27C7">
              <w:rPr>
                <w:szCs w:val="24"/>
              </w:rPr>
              <w:t>10 May 2017</w:t>
            </w:r>
            <w:r w:rsidR="004D27C7">
              <w:rPr>
                <w:szCs w:val="24"/>
              </w:rPr>
              <w:t>.</w:t>
            </w:r>
          </w:p>
          <w:p w14:paraId="3CEBF7C1" w14:textId="12282DDA" w:rsidR="00ED7CA4" w:rsidRDefault="006A67C0" w:rsidP="006A67C0">
            <w:pPr>
              <w:spacing w:before="80"/>
              <w:rPr>
                <w:szCs w:val="24"/>
              </w:rPr>
            </w:pPr>
            <w:r>
              <w:rPr>
                <w:szCs w:val="24"/>
              </w:rPr>
              <w:t>This report summarizes all proposals submitted on Resolution 1, including proposals and comments provided at the 22nd meeting of TDAG (9-12 May 2017), to assist the Membership in their preparations for WTDC-17.</w:t>
            </w:r>
          </w:p>
          <w:p w14:paraId="722C2165" w14:textId="77777777" w:rsidR="00324609" w:rsidRPr="00D9621A" w:rsidRDefault="00324609" w:rsidP="00324609">
            <w:pPr>
              <w:rPr>
                <w:b/>
                <w:bCs/>
                <w:szCs w:val="24"/>
              </w:rPr>
            </w:pPr>
            <w:r w:rsidRPr="00D9621A">
              <w:rPr>
                <w:b/>
                <w:bCs/>
                <w:szCs w:val="24"/>
              </w:rPr>
              <w:t>Expected results:</w:t>
            </w:r>
          </w:p>
          <w:p w14:paraId="45D2A347" w14:textId="7ABE5145" w:rsidR="006A67C0" w:rsidRDefault="006A67C0" w:rsidP="006A67C0">
            <w:pPr>
              <w:rPr>
                <w:rFonts w:asciiTheme="minorHAnsi" w:hAnsiTheme="minorHAnsi"/>
                <w:szCs w:val="24"/>
              </w:rPr>
            </w:pPr>
            <w:r>
              <w:t>WTDC-17 is invited to note this document and use the content as deemed appropriate</w:t>
            </w:r>
            <w:r w:rsidR="003E228F">
              <w:t>,</w:t>
            </w:r>
            <w:r>
              <w:t xml:space="preserve"> when considering the working methods and rules of procedure of ITU-D.</w:t>
            </w:r>
          </w:p>
          <w:p w14:paraId="104620FC" w14:textId="77777777" w:rsidR="00ED7CA4" w:rsidRPr="00DB3B97" w:rsidRDefault="00ED7CA4" w:rsidP="002C3872">
            <w:pPr>
              <w:keepNext/>
              <w:rPr>
                <w:b/>
                <w:bCs/>
                <w:szCs w:val="24"/>
              </w:rPr>
            </w:pPr>
            <w:r w:rsidRPr="00DB3B97">
              <w:rPr>
                <w:b/>
                <w:bCs/>
                <w:szCs w:val="24"/>
              </w:rPr>
              <w:t>References:</w:t>
            </w:r>
          </w:p>
          <w:p w14:paraId="383A8A7F" w14:textId="09631B99" w:rsidR="00DB3B97" w:rsidRPr="00DB3B97" w:rsidRDefault="00ED7CA4" w:rsidP="00324609">
            <w:pPr>
              <w:spacing w:before="80" w:after="120"/>
            </w:pPr>
            <w:r w:rsidRPr="003F41ED">
              <w:t>WTDC Resolution 1 (Rev. Dubai, 2014),</w:t>
            </w:r>
            <w:r w:rsidR="006A67C0">
              <w:t xml:space="preserve"> </w:t>
            </w:r>
            <w:hyperlink r:id="rId10" w:history="1">
              <w:r w:rsidR="006A67C0" w:rsidRPr="006A67C0">
                <w:rPr>
                  <w:rStyle w:val="Hyperlink"/>
                </w:rPr>
                <w:t>TDAG17-22/10</w:t>
              </w:r>
            </w:hyperlink>
            <w:r w:rsidR="006A67C0">
              <w:t>,</w:t>
            </w:r>
            <w:r w:rsidRPr="003F41ED">
              <w:t xml:space="preserve"> </w:t>
            </w:r>
            <w:hyperlink r:id="rId11" w:history="1">
              <w:r w:rsidRPr="00973584">
                <w:rPr>
                  <w:rStyle w:val="Hyperlink"/>
                </w:rPr>
                <w:t>TDAG16-21/8 (Rev.1)</w:t>
              </w:r>
            </w:hyperlink>
            <w:r>
              <w:t xml:space="preserve">, </w:t>
            </w:r>
            <w:hyperlink r:id="rId12" w:history="1">
              <w:r w:rsidRPr="00E40278">
                <w:rPr>
                  <w:rStyle w:val="Hyperlink"/>
                  <w:lang w:val="en-US"/>
                </w:rPr>
                <w:t>RPM-CIS16/44</w:t>
              </w:r>
            </w:hyperlink>
            <w:r w:rsidRPr="00E40278">
              <w:t xml:space="preserve">, </w:t>
            </w:r>
            <w:hyperlink r:id="rId13" w:history="1">
              <w:r w:rsidRPr="00E40278">
                <w:rPr>
                  <w:rStyle w:val="Hyperlink"/>
                </w:rPr>
                <w:t>RPM-AFR</w:t>
              </w:r>
              <w:r>
                <w:rPr>
                  <w:rStyle w:val="Hyperlink"/>
                </w:rPr>
                <w:t>16</w:t>
              </w:r>
              <w:r w:rsidRPr="00E40278">
                <w:rPr>
                  <w:rStyle w:val="Hyperlink"/>
                </w:rPr>
                <w:t>/25</w:t>
              </w:r>
            </w:hyperlink>
            <w:r w:rsidRPr="00E40278">
              <w:t xml:space="preserve">, </w:t>
            </w:r>
            <w:hyperlink r:id="rId14" w:history="1">
              <w:r w:rsidRPr="00E40278">
                <w:rPr>
                  <w:rStyle w:val="Hyperlink"/>
                </w:rPr>
                <w:t>RPM-ARB</w:t>
              </w:r>
              <w:r>
                <w:rPr>
                  <w:rStyle w:val="Hyperlink"/>
                </w:rPr>
                <w:t>17</w:t>
              </w:r>
              <w:r w:rsidRPr="00E40278">
                <w:rPr>
                  <w:rStyle w:val="Hyperlink"/>
                </w:rPr>
                <w:t>/46</w:t>
              </w:r>
            </w:hyperlink>
            <w:r w:rsidRPr="00E40278">
              <w:t xml:space="preserve">, </w:t>
            </w:r>
            <w:hyperlink r:id="rId15" w:history="1">
              <w:r w:rsidRPr="00E40278">
                <w:rPr>
                  <w:rStyle w:val="Hyperlink"/>
                </w:rPr>
                <w:t>RPM-AMS</w:t>
              </w:r>
              <w:r>
                <w:rPr>
                  <w:rStyle w:val="Hyperlink"/>
                </w:rPr>
                <w:t>17</w:t>
              </w:r>
              <w:r w:rsidRPr="00E40278">
                <w:rPr>
                  <w:rStyle w:val="Hyperlink"/>
                </w:rPr>
                <w:t>/41</w:t>
              </w:r>
            </w:hyperlink>
            <w:r w:rsidRPr="00E40278">
              <w:t xml:space="preserve">, </w:t>
            </w:r>
            <w:hyperlink r:id="rId16" w:history="1">
              <w:r w:rsidRPr="007B304F">
                <w:rPr>
                  <w:rStyle w:val="Hyperlink"/>
                </w:rPr>
                <w:t>RPM-ASP</w:t>
              </w:r>
              <w:r>
                <w:rPr>
                  <w:rStyle w:val="Hyperlink"/>
                </w:rPr>
                <w:t>17</w:t>
              </w:r>
              <w:r w:rsidRPr="007B304F">
                <w:rPr>
                  <w:rStyle w:val="Hyperlink"/>
                </w:rPr>
                <w:t>/36</w:t>
              </w:r>
            </w:hyperlink>
            <w:r w:rsidRPr="00CD30EF">
              <w:rPr>
                <w:rStyle w:val="Hyperlink"/>
                <w:color w:val="auto"/>
                <w:u w:val="none"/>
              </w:rPr>
              <w:t xml:space="preserve">, </w:t>
            </w:r>
            <w:hyperlink r:id="rId17" w:history="1">
              <w:r w:rsidRPr="00CD30EF">
                <w:rPr>
                  <w:rStyle w:val="Hyperlink"/>
                </w:rPr>
                <w:t>RPM-EUR17/38</w:t>
              </w:r>
            </w:hyperlink>
          </w:p>
        </w:tc>
      </w:tr>
    </w:tbl>
    <w:p w14:paraId="7C03D4B3" w14:textId="77777777" w:rsidR="00324609" w:rsidRDefault="00324609" w:rsidP="00324609">
      <w:pPr>
        <w:rPr>
          <w:szCs w:val="24"/>
        </w:rPr>
      </w:pPr>
      <w:r>
        <w:rPr>
          <w:szCs w:val="24"/>
        </w:rPr>
        <w:br w:type="page"/>
      </w:r>
    </w:p>
    <w:p w14:paraId="7C33FA48" w14:textId="23CC98C6" w:rsidR="00324609" w:rsidRPr="00DA5C4A" w:rsidRDefault="00324609" w:rsidP="00072943">
      <w:r>
        <w:rPr>
          <w:szCs w:val="24"/>
        </w:rPr>
        <w:lastRenderedPageBreak/>
        <w:t xml:space="preserve">Discussions during the </w:t>
      </w:r>
      <w:r w:rsidR="006A67C0">
        <w:rPr>
          <w:szCs w:val="24"/>
        </w:rPr>
        <w:t xml:space="preserve">22nd meeting of TDAG </w:t>
      </w:r>
      <w:r w:rsidR="00C833A5">
        <w:rPr>
          <w:szCs w:val="24"/>
        </w:rPr>
        <w:t xml:space="preserve">in </w:t>
      </w:r>
      <w:r w:rsidR="006A67C0">
        <w:rPr>
          <w:szCs w:val="24"/>
        </w:rPr>
        <w:t>May 2017</w:t>
      </w:r>
      <w:r>
        <w:rPr>
          <w:szCs w:val="24"/>
        </w:rPr>
        <w:t xml:space="preserve"> were valuable as delegates were able to become informed about all changes submitted to date, clarify certain aspects of these proposals, and provide updates on how many of the proposals were evolving in the regions.  </w:t>
      </w:r>
      <w:r w:rsidRPr="005117E2">
        <w:rPr>
          <w:szCs w:val="24"/>
        </w:rPr>
        <w:t>Since being submitted to TDAG-</w:t>
      </w:r>
      <w:r>
        <w:rPr>
          <w:szCs w:val="24"/>
        </w:rPr>
        <w:t>21 in March 2016</w:t>
      </w:r>
      <w:r w:rsidR="00072943">
        <w:rPr>
          <w:szCs w:val="24"/>
        </w:rPr>
        <w:t>,</w:t>
      </w:r>
      <w:r>
        <w:rPr>
          <w:szCs w:val="24"/>
        </w:rPr>
        <w:t xml:space="preserve"> </w:t>
      </w:r>
      <w:r w:rsidRPr="005117E2">
        <w:rPr>
          <w:szCs w:val="24"/>
        </w:rPr>
        <w:t xml:space="preserve">the </w:t>
      </w:r>
      <w:r w:rsidR="00C833A5">
        <w:rPr>
          <w:szCs w:val="24"/>
        </w:rPr>
        <w:t xml:space="preserve">working </w:t>
      </w:r>
      <w:r w:rsidRPr="005117E2">
        <w:rPr>
          <w:szCs w:val="24"/>
        </w:rPr>
        <w:t xml:space="preserve">document </w:t>
      </w:r>
      <w:r w:rsidR="00C833A5">
        <w:rPr>
          <w:szCs w:val="24"/>
        </w:rPr>
        <w:t xml:space="preserve">with proposed revisions to the Resolution 1 text </w:t>
      </w:r>
      <w:r w:rsidRPr="005117E2">
        <w:rPr>
          <w:szCs w:val="24"/>
        </w:rPr>
        <w:t>was submitted as a contribution to all six Regional Preparatory Meetings for WTDC-17</w:t>
      </w:r>
      <w:r>
        <w:rPr>
          <w:szCs w:val="24"/>
        </w:rPr>
        <w:t xml:space="preserve"> (RPMs</w:t>
      </w:r>
      <w:r w:rsidRPr="005117E2">
        <w:rPr>
          <w:szCs w:val="24"/>
        </w:rPr>
        <w:t>).</w:t>
      </w:r>
      <w:r w:rsidR="00C833A5" w:rsidRPr="00C833A5">
        <w:rPr>
          <w:szCs w:val="24"/>
        </w:rPr>
        <w:t xml:space="preserve"> </w:t>
      </w:r>
      <w:r w:rsidR="00C833A5">
        <w:rPr>
          <w:szCs w:val="24"/>
        </w:rPr>
        <w:t>The detailed report of the Correspondence Group to the final session of TDAG, which includes information about all the contributions received to that session of TDAG, can be found in document</w:t>
      </w:r>
      <w:r w:rsidR="00C833A5">
        <w:t xml:space="preserve"> </w:t>
      </w:r>
      <w:hyperlink r:id="rId18" w:history="1">
        <w:r w:rsidR="00C833A5" w:rsidRPr="006A67C0">
          <w:rPr>
            <w:rStyle w:val="Hyperlink"/>
          </w:rPr>
          <w:t>TDAG17-22/10</w:t>
        </w:r>
      </w:hyperlink>
      <w:r w:rsidR="00C833A5">
        <w:t>.</w:t>
      </w:r>
    </w:p>
    <w:p w14:paraId="0F224D83" w14:textId="77777777" w:rsidR="00324609" w:rsidRDefault="00324609" w:rsidP="00324609">
      <w:pPr>
        <w:spacing w:before="80"/>
        <w:rPr>
          <w:szCs w:val="24"/>
        </w:rPr>
      </w:pPr>
      <w:r>
        <w:rPr>
          <w:szCs w:val="24"/>
        </w:rPr>
        <w:t xml:space="preserve">The </w:t>
      </w:r>
      <w:r w:rsidRPr="00A978ED">
        <w:rPr>
          <w:szCs w:val="24"/>
        </w:rPr>
        <w:t>TDAG C</w:t>
      </w:r>
      <w:r>
        <w:rPr>
          <w:szCs w:val="24"/>
        </w:rPr>
        <w:t>G-Res1 meeting on 10 May 2017 highlighted some additional areas of consideration for Resolution 1</w:t>
      </w:r>
      <w:r w:rsidRPr="002109F3">
        <w:rPr>
          <w:szCs w:val="24"/>
        </w:rPr>
        <w:t>:</w:t>
      </w:r>
    </w:p>
    <w:p w14:paraId="32044DFE" w14:textId="62101D7F" w:rsidR="00324609" w:rsidRDefault="00324609" w:rsidP="00CA78D2">
      <w:pPr>
        <w:pStyle w:val="ListParagraph"/>
        <w:numPr>
          <w:ilvl w:val="0"/>
          <w:numId w:val="6"/>
        </w:numPr>
        <w:spacing w:before="80"/>
        <w:rPr>
          <w:szCs w:val="24"/>
        </w:rPr>
      </w:pPr>
      <w:r>
        <w:rPr>
          <w:szCs w:val="24"/>
        </w:rPr>
        <w:t>Section 1.17.1: Revise the text so that it does not require each region to organize an RPM</w:t>
      </w:r>
      <w:r w:rsidR="004D27C7">
        <w:rPr>
          <w:szCs w:val="24"/>
        </w:rPr>
        <w:t>.</w:t>
      </w:r>
    </w:p>
    <w:p w14:paraId="6A30D3FA" w14:textId="1F48898C" w:rsidR="00324609" w:rsidRDefault="00324609" w:rsidP="00324609">
      <w:pPr>
        <w:pStyle w:val="ListParagraph"/>
        <w:numPr>
          <w:ilvl w:val="0"/>
          <w:numId w:val="6"/>
        </w:numPr>
        <w:spacing w:before="80"/>
        <w:rPr>
          <w:szCs w:val="24"/>
        </w:rPr>
      </w:pPr>
      <w:r>
        <w:rPr>
          <w:szCs w:val="24"/>
        </w:rPr>
        <w:t>Section 2.5: Add text to enable the sector to use Inter-Sector Rapporteur Groups (IRGs).</w:t>
      </w:r>
    </w:p>
    <w:p w14:paraId="6E40FB54" w14:textId="3CD195BA" w:rsidR="00324609" w:rsidRDefault="00324609" w:rsidP="00CA78D2">
      <w:pPr>
        <w:pStyle w:val="ListParagraph"/>
        <w:numPr>
          <w:ilvl w:val="0"/>
          <w:numId w:val="6"/>
        </w:numPr>
        <w:spacing w:before="80"/>
        <w:rPr>
          <w:szCs w:val="24"/>
        </w:rPr>
      </w:pPr>
      <w:r>
        <w:rPr>
          <w:szCs w:val="24"/>
        </w:rPr>
        <w:t>Section 8.4: Management teams should be encouraged to make use of electronic means to hold meetings to prepare for the meetings.</w:t>
      </w:r>
    </w:p>
    <w:p w14:paraId="4DF6B9BB" w14:textId="2BD87537" w:rsidR="00324609" w:rsidRDefault="00324609" w:rsidP="003435F2">
      <w:pPr>
        <w:pStyle w:val="ListParagraph"/>
        <w:numPr>
          <w:ilvl w:val="0"/>
          <w:numId w:val="6"/>
        </w:numPr>
        <w:spacing w:before="80"/>
        <w:rPr>
          <w:szCs w:val="24"/>
        </w:rPr>
      </w:pPr>
      <w:r>
        <w:rPr>
          <w:szCs w:val="24"/>
        </w:rPr>
        <w:t>Section 13: Assess whether “contribution for information” or “contribution for background” would be most accurate to describe the status and treatment of those contributions.</w:t>
      </w:r>
    </w:p>
    <w:p w14:paraId="0D400A49" w14:textId="2A15795A" w:rsidR="00324609" w:rsidRDefault="00324609" w:rsidP="00324609">
      <w:pPr>
        <w:pStyle w:val="ListParagraph"/>
        <w:numPr>
          <w:ilvl w:val="0"/>
          <w:numId w:val="6"/>
        </w:numPr>
        <w:spacing w:before="80"/>
        <w:rPr>
          <w:szCs w:val="24"/>
        </w:rPr>
      </w:pPr>
      <w:r>
        <w:rPr>
          <w:szCs w:val="24"/>
        </w:rPr>
        <w:t>Sections 15: Align language to refer to “dedicated website” instead of “special website”.</w:t>
      </w:r>
    </w:p>
    <w:p w14:paraId="6CD753B4" w14:textId="05C4D9AF" w:rsidR="00324609" w:rsidRPr="004563F1" w:rsidRDefault="00324609" w:rsidP="00324609">
      <w:pPr>
        <w:pStyle w:val="ListParagraph"/>
        <w:numPr>
          <w:ilvl w:val="0"/>
          <w:numId w:val="6"/>
        </w:numPr>
        <w:spacing w:before="80"/>
        <w:rPr>
          <w:szCs w:val="24"/>
        </w:rPr>
      </w:pPr>
      <w:r>
        <w:rPr>
          <w:szCs w:val="24"/>
        </w:rPr>
        <w:t>Encourage inter-regional meetings during the final TDAG meeting before WTDC</w:t>
      </w:r>
      <w:r w:rsidR="004D27C7">
        <w:rPr>
          <w:szCs w:val="24"/>
        </w:rPr>
        <w:t>.</w:t>
      </w:r>
    </w:p>
    <w:p w14:paraId="1BB321A5" w14:textId="77777777" w:rsidR="00324609" w:rsidRDefault="00324609" w:rsidP="00324609">
      <w:pPr>
        <w:pStyle w:val="ListParagraph"/>
        <w:numPr>
          <w:ilvl w:val="0"/>
          <w:numId w:val="6"/>
        </w:numPr>
        <w:spacing w:before="80"/>
        <w:rPr>
          <w:szCs w:val="24"/>
        </w:rPr>
      </w:pPr>
      <w:r>
        <w:rPr>
          <w:szCs w:val="24"/>
        </w:rPr>
        <w:t>There was no support for the establishment of focus groups in ITU-D.</w:t>
      </w:r>
    </w:p>
    <w:p w14:paraId="421E7728" w14:textId="7F8CC115" w:rsidR="00324609" w:rsidRPr="00D01173" w:rsidRDefault="00324609" w:rsidP="003F399E">
      <w:pPr>
        <w:pStyle w:val="ListParagraph"/>
        <w:numPr>
          <w:ilvl w:val="0"/>
          <w:numId w:val="6"/>
        </w:numPr>
        <w:spacing w:before="80"/>
        <w:rPr>
          <w:szCs w:val="24"/>
        </w:rPr>
      </w:pPr>
      <w:r>
        <w:rPr>
          <w:szCs w:val="24"/>
        </w:rPr>
        <w:t>Strive to schedule RPM</w:t>
      </w:r>
      <w:r w:rsidR="003F399E">
        <w:rPr>
          <w:szCs w:val="24"/>
        </w:rPr>
        <w:t>s</w:t>
      </w:r>
      <w:r>
        <w:rPr>
          <w:szCs w:val="24"/>
        </w:rPr>
        <w:t xml:space="preserve"> and the final TDAG meeting before WTDC with sufficient time for </w:t>
      </w:r>
      <w:r w:rsidR="009806EA">
        <w:rPr>
          <w:szCs w:val="24"/>
        </w:rPr>
        <w:t>M</w:t>
      </w:r>
      <w:r>
        <w:rPr>
          <w:szCs w:val="24"/>
        </w:rPr>
        <w:t>embership to prepare mature proposals and definitive outcomes.</w:t>
      </w:r>
    </w:p>
    <w:p w14:paraId="1B9D15EB" w14:textId="77777777" w:rsidR="00C833A5" w:rsidRDefault="00C833A5" w:rsidP="00C833A5">
      <w:pPr>
        <w:spacing w:before="80"/>
        <w:rPr>
          <w:szCs w:val="24"/>
        </w:rPr>
      </w:pPr>
      <w:r>
        <w:rPr>
          <w:szCs w:val="24"/>
        </w:rPr>
        <w:t xml:space="preserve">This report to WTDC-17 contains three attachments: </w:t>
      </w:r>
    </w:p>
    <w:p w14:paraId="745E9343" w14:textId="77777777" w:rsidR="00C833A5" w:rsidRDefault="00C833A5" w:rsidP="00C833A5">
      <w:pPr>
        <w:pStyle w:val="ListParagraph"/>
        <w:numPr>
          <w:ilvl w:val="0"/>
          <w:numId w:val="7"/>
        </w:numPr>
        <w:spacing w:before="80"/>
        <w:rPr>
          <w:szCs w:val="24"/>
        </w:rPr>
      </w:pPr>
      <w:r w:rsidRPr="000C1B0F">
        <w:rPr>
          <w:szCs w:val="24"/>
        </w:rPr>
        <w:t xml:space="preserve">The </w:t>
      </w:r>
      <w:r w:rsidRPr="000C1B0F">
        <w:rPr>
          <w:b/>
          <w:bCs/>
          <w:szCs w:val="24"/>
        </w:rPr>
        <w:t>ANNEX</w:t>
      </w:r>
      <w:r w:rsidRPr="00ED7CA4">
        <w:rPr>
          <w:szCs w:val="24"/>
        </w:rPr>
        <w:t>, which</w:t>
      </w:r>
      <w:r w:rsidRPr="000C1B0F">
        <w:rPr>
          <w:szCs w:val="24"/>
        </w:rPr>
        <w:t xml:space="preserve"> contains</w:t>
      </w:r>
      <w:r>
        <w:t xml:space="preserve"> all </w:t>
      </w:r>
      <w:r w:rsidRPr="000C1B0F">
        <w:rPr>
          <w:szCs w:val="24"/>
        </w:rPr>
        <w:t>proposals on the rules of the procedure submitted by Members to CG-Res1 as described above and to the Regional Prepa</w:t>
      </w:r>
      <w:r w:rsidRPr="001E10EB">
        <w:rPr>
          <w:szCs w:val="24"/>
        </w:rPr>
        <w:t>ratory Meetings (RPMs).</w:t>
      </w:r>
      <w:r w:rsidRPr="000C1B0F">
        <w:rPr>
          <w:szCs w:val="24"/>
        </w:rPr>
        <w:t xml:space="preserve"> </w:t>
      </w:r>
      <w:r w:rsidRPr="006C3014">
        <w:rPr>
          <w:szCs w:val="24"/>
        </w:rPr>
        <w:t xml:space="preserve"> The source of each </w:t>
      </w:r>
      <w:r>
        <w:rPr>
          <w:szCs w:val="24"/>
        </w:rPr>
        <w:t>modification</w:t>
      </w:r>
      <w:r w:rsidRPr="006C3014">
        <w:rPr>
          <w:szCs w:val="24"/>
        </w:rPr>
        <w:t xml:space="preserve"> can be identified when </w:t>
      </w:r>
      <w:r>
        <w:rPr>
          <w:szCs w:val="24"/>
        </w:rPr>
        <w:t>viewing online by placing the cursor</w:t>
      </w:r>
      <w:r w:rsidRPr="006C3014">
        <w:rPr>
          <w:szCs w:val="24"/>
        </w:rPr>
        <w:t xml:space="preserve"> over the text. </w:t>
      </w:r>
      <w:r>
        <w:rPr>
          <w:szCs w:val="24"/>
        </w:rPr>
        <w:t>Modifications made by the CG-Res1 are identified as “Author.”</w:t>
      </w:r>
    </w:p>
    <w:p w14:paraId="6B4468B3" w14:textId="77777777" w:rsidR="00C833A5" w:rsidRPr="00ED7CA4" w:rsidRDefault="00C833A5" w:rsidP="00C833A5">
      <w:pPr>
        <w:pStyle w:val="ListParagraph"/>
        <w:spacing w:before="80"/>
        <w:ind w:left="360"/>
        <w:rPr>
          <w:szCs w:val="24"/>
        </w:rPr>
      </w:pPr>
      <w:r w:rsidRPr="00ED7CA4">
        <w:rPr>
          <w:b/>
          <w:szCs w:val="24"/>
        </w:rPr>
        <w:t>Proposals contained in the Annex do not reflect text that has been agreed by all ITU members</w:t>
      </w:r>
      <w:r w:rsidRPr="00ED7CA4">
        <w:rPr>
          <w:szCs w:val="24"/>
        </w:rPr>
        <w:t xml:space="preserve">. Most Administrations and regions are in the process of further refining many of these proposals for consideration at WTDC-17. </w:t>
      </w:r>
    </w:p>
    <w:p w14:paraId="3A718281" w14:textId="5DDB3BE5" w:rsidR="00C833A5" w:rsidRPr="00273D58" w:rsidRDefault="00C833A5" w:rsidP="00C833A5">
      <w:pPr>
        <w:pStyle w:val="ListParagraph"/>
        <w:numPr>
          <w:ilvl w:val="0"/>
          <w:numId w:val="7"/>
        </w:numPr>
        <w:spacing w:before="80"/>
        <w:rPr>
          <w:szCs w:val="24"/>
        </w:rPr>
      </w:pPr>
      <w:r w:rsidRPr="00273D58">
        <w:rPr>
          <w:b/>
          <w:bCs/>
          <w:szCs w:val="24"/>
        </w:rPr>
        <w:t>A</w:t>
      </w:r>
      <w:r>
        <w:rPr>
          <w:b/>
          <w:bCs/>
          <w:szCs w:val="24"/>
        </w:rPr>
        <w:t>PPENDIX</w:t>
      </w:r>
      <w:r w:rsidRPr="00273D58">
        <w:rPr>
          <w:b/>
          <w:bCs/>
          <w:szCs w:val="24"/>
        </w:rPr>
        <w:t xml:space="preserve"> 1</w:t>
      </w:r>
      <w:r w:rsidRPr="00273D58">
        <w:rPr>
          <w:szCs w:val="24"/>
        </w:rPr>
        <w:t xml:space="preserve"> contains </w:t>
      </w:r>
      <w:r>
        <w:rPr>
          <w:szCs w:val="24"/>
        </w:rPr>
        <w:t>a</w:t>
      </w:r>
      <w:r w:rsidRPr="00273D58">
        <w:rPr>
          <w:szCs w:val="24"/>
        </w:rPr>
        <w:t xml:space="preserve"> table </w:t>
      </w:r>
      <w:r>
        <w:rPr>
          <w:szCs w:val="24"/>
        </w:rPr>
        <w:t>presenting</w:t>
      </w:r>
      <w:r w:rsidRPr="00273D58">
        <w:rPr>
          <w:szCs w:val="24"/>
        </w:rPr>
        <w:t xml:space="preserve"> a</w:t>
      </w:r>
      <w:r w:rsidR="003F399E">
        <w:rPr>
          <w:szCs w:val="24"/>
        </w:rPr>
        <w:t>ll proposals on ITU-D Rules of P</w:t>
      </w:r>
      <w:r w:rsidRPr="00273D58">
        <w:rPr>
          <w:szCs w:val="24"/>
        </w:rPr>
        <w:t>rocedure submitted by Members to the RPMs</w:t>
      </w:r>
      <w:r>
        <w:rPr>
          <w:szCs w:val="24"/>
        </w:rPr>
        <w:t xml:space="preserve">. The table also </w:t>
      </w:r>
      <w:r w:rsidRPr="00273D58">
        <w:rPr>
          <w:szCs w:val="24"/>
        </w:rPr>
        <w:t>includ</w:t>
      </w:r>
      <w:r>
        <w:rPr>
          <w:szCs w:val="24"/>
        </w:rPr>
        <w:t xml:space="preserve">es </w:t>
      </w:r>
      <w:r w:rsidRPr="00273D58">
        <w:rPr>
          <w:szCs w:val="24"/>
        </w:rPr>
        <w:t xml:space="preserve">a brief description of each proposal. </w:t>
      </w:r>
      <w:r w:rsidRPr="00830529">
        <w:rPr>
          <w:b/>
          <w:szCs w:val="24"/>
        </w:rPr>
        <w:t xml:space="preserve">Proposals </w:t>
      </w:r>
      <w:r>
        <w:rPr>
          <w:b/>
          <w:szCs w:val="24"/>
        </w:rPr>
        <w:t xml:space="preserve">presented in </w:t>
      </w:r>
      <w:r w:rsidRPr="00830529">
        <w:rPr>
          <w:b/>
          <w:szCs w:val="24"/>
        </w:rPr>
        <w:t>A</w:t>
      </w:r>
      <w:r>
        <w:rPr>
          <w:b/>
          <w:szCs w:val="24"/>
        </w:rPr>
        <w:t>ppendix 1</w:t>
      </w:r>
      <w:r w:rsidRPr="00830529">
        <w:rPr>
          <w:b/>
          <w:szCs w:val="24"/>
        </w:rPr>
        <w:t xml:space="preserve"> do not reflect text that has been agreed by all ITU members</w:t>
      </w:r>
      <w:r>
        <w:rPr>
          <w:b/>
          <w:szCs w:val="24"/>
        </w:rPr>
        <w:t>.</w:t>
      </w:r>
    </w:p>
    <w:p w14:paraId="2FA862DC" w14:textId="59258E15" w:rsidR="00C833A5" w:rsidRDefault="00C833A5" w:rsidP="00C833A5">
      <w:pPr>
        <w:pStyle w:val="ListParagraph"/>
        <w:numPr>
          <w:ilvl w:val="0"/>
          <w:numId w:val="7"/>
        </w:numPr>
        <w:rPr>
          <w:szCs w:val="24"/>
        </w:rPr>
      </w:pPr>
      <w:r w:rsidRPr="00273D58">
        <w:rPr>
          <w:b/>
          <w:bCs/>
          <w:szCs w:val="24"/>
        </w:rPr>
        <w:t>A</w:t>
      </w:r>
      <w:r>
        <w:rPr>
          <w:b/>
          <w:bCs/>
          <w:szCs w:val="24"/>
        </w:rPr>
        <w:t>PPENDIX</w:t>
      </w:r>
      <w:r w:rsidRPr="00273D58">
        <w:rPr>
          <w:b/>
          <w:bCs/>
          <w:szCs w:val="24"/>
        </w:rPr>
        <w:t xml:space="preserve"> 2</w:t>
      </w:r>
      <w:r w:rsidRPr="00273D58">
        <w:rPr>
          <w:szCs w:val="24"/>
        </w:rPr>
        <w:t xml:space="preserve"> </w:t>
      </w:r>
      <w:r>
        <w:rPr>
          <w:szCs w:val="24"/>
        </w:rPr>
        <w:t xml:space="preserve">(Compilation of RPM Outcomes) </w:t>
      </w:r>
      <w:r w:rsidRPr="00273D58">
        <w:rPr>
          <w:szCs w:val="24"/>
        </w:rPr>
        <w:t>contains</w:t>
      </w:r>
      <w:r w:rsidR="003F399E">
        <w:rPr>
          <w:szCs w:val="24"/>
        </w:rPr>
        <w:t xml:space="preserve"> revisions to the Rules of P</w:t>
      </w:r>
      <w:r>
        <w:rPr>
          <w:szCs w:val="24"/>
        </w:rPr>
        <w:t xml:space="preserve">rocedure that were agreed by the CIS region including those CG-Res1 changes the region found acceptable at the time of the RPM. The final </w:t>
      </w:r>
      <w:r w:rsidRPr="00A978ED">
        <w:rPr>
          <w:szCs w:val="24"/>
        </w:rPr>
        <w:t>TDAG C</w:t>
      </w:r>
      <w:r>
        <w:rPr>
          <w:szCs w:val="24"/>
        </w:rPr>
        <w:t>G-Res1</w:t>
      </w:r>
      <w:r w:rsidRPr="00A978ED">
        <w:rPr>
          <w:szCs w:val="24"/>
        </w:rPr>
        <w:t xml:space="preserve"> </w:t>
      </w:r>
      <w:r>
        <w:rPr>
          <w:szCs w:val="24"/>
        </w:rPr>
        <w:t>meeting on 10 May 2017 reviewed the draft Resolution 1 text, including the input received to the RPMs. Two contributions to TDAG</w:t>
      </w:r>
      <w:r w:rsidR="003F399E">
        <w:rPr>
          <w:szCs w:val="24"/>
        </w:rPr>
        <w:t>-</w:t>
      </w:r>
      <w:r>
        <w:rPr>
          <w:szCs w:val="24"/>
        </w:rPr>
        <w:t xml:space="preserve">17 from the Russian Federation and one contribution from Japan were also presented for consideration. </w:t>
      </w:r>
    </w:p>
    <w:p w14:paraId="06CD9072" w14:textId="77777777" w:rsidR="00946C37" w:rsidRDefault="00040DCE" w:rsidP="00244D0B">
      <w:r w:rsidRPr="00C04537">
        <w:br w:type="page"/>
      </w:r>
    </w:p>
    <w:p w14:paraId="6E01967E" w14:textId="1DC8C2F4" w:rsidR="00946C37" w:rsidRPr="003E3DF1" w:rsidRDefault="00946C37" w:rsidP="002C3872">
      <w:pPr>
        <w:jc w:val="center"/>
        <w:outlineLvl w:val="0"/>
        <w:rPr>
          <w:b/>
          <w:bCs/>
        </w:rPr>
      </w:pPr>
      <w:r w:rsidRPr="003E3DF1">
        <w:rPr>
          <w:b/>
          <w:bCs/>
        </w:rPr>
        <w:lastRenderedPageBreak/>
        <w:t>Annex</w:t>
      </w:r>
    </w:p>
    <w:p w14:paraId="47A51F3E" w14:textId="77777777" w:rsidR="00AB0B2F" w:rsidRDefault="00AB0B2F" w:rsidP="00AB0B2F">
      <w:pPr>
        <w:pStyle w:val="Restitle"/>
      </w:pPr>
      <w:bookmarkStart w:id="5" w:name="Proposal"/>
      <w:bookmarkEnd w:id="5"/>
      <w:r w:rsidRPr="002D492B">
        <w:t>ITU Telecommunication Development Sector</w:t>
      </w:r>
    </w:p>
    <w:p w14:paraId="24AC6D5C" w14:textId="77777777" w:rsidR="00AB0B2F" w:rsidRPr="000E4505" w:rsidRDefault="00AB0B2F" w:rsidP="00AB0B2F">
      <w:pPr>
        <w:pStyle w:val="Resref"/>
        <w:rPr>
          <w:szCs w:val="28"/>
        </w:rPr>
      </w:pPr>
      <w:r w:rsidRPr="4991EE9A">
        <w:rPr>
          <w:b/>
          <w:bCs/>
          <w:sz w:val="28"/>
          <w:szCs w:val="28"/>
        </w:rPr>
        <w:t>Rules of P</w:t>
      </w:r>
      <w:r w:rsidRPr="00CA0EAF">
        <w:rPr>
          <w:b/>
          <w:bCs/>
          <w:sz w:val="28"/>
          <w:szCs w:val="28"/>
        </w:rPr>
        <w:t>roc</w:t>
      </w:r>
      <w:r w:rsidRPr="4991EE9A">
        <w:rPr>
          <w:b/>
          <w:bCs/>
          <w:sz w:val="28"/>
          <w:szCs w:val="28"/>
        </w:rPr>
        <w:t>e</w:t>
      </w:r>
      <w:r w:rsidRPr="00CA0EAF">
        <w:rPr>
          <w:b/>
          <w:bCs/>
          <w:sz w:val="28"/>
          <w:szCs w:val="28"/>
        </w:rPr>
        <w:t>dure</w:t>
      </w:r>
    </w:p>
    <w:p w14:paraId="05EC221D" w14:textId="77777777" w:rsidR="00AB0B2F" w:rsidRPr="002D492B" w:rsidRDefault="00AB0B2F" w:rsidP="00AB0B2F">
      <w:pPr>
        <w:pStyle w:val="Normalaftertitle"/>
      </w:pPr>
      <w:r w:rsidRPr="002D492B">
        <w:t>The World Telecommunication Development Conference (Dubai, 2014),</w:t>
      </w:r>
    </w:p>
    <w:p w14:paraId="4EE57525" w14:textId="77777777" w:rsidR="00AB0B2F" w:rsidRPr="002D492B" w:rsidRDefault="00AB0B2F" w:rsidP="00AB0B2F">
      <w:pPr>
        <w:pStyle w:val="Call"/>
        <w:tabs>
          <w:tab w:val="center" w:pos="5500"/>
        </w:tabs>
      </w:pPr>
      <w:r w:rsidRPr="002D492B">
        <w:t>considering</w:t>
      </w:r>
      <w:r>
        <w:tab/>
      </w:r>
    </w:p>
    <w:p w14:paraId="53CBF8A3" w14:textId="77777777" w:rsidR="00AB0B2F" w:rsidRPr="002D492B" w:rsidRDefault="00AB0B2F" w:rsidP="00AB0B2F">
      <w:r w:rsidRPr="002D492B">
        <w:rPr>
          <w:i/>
          <w:iCs/>
        </w:rPr>
        <w:t>a)</w:t>
      </w:r>
      <w:r w:rsidRPr="002D492B">
        <w:tab/>
      </w:r>
      <w:bookmarkStart w:id="6" w:name="_Ref247875406"/>
      <w:r w:rsidRPr="002D492B">
        <w:t>the provisions of Article 21 of the ITU Constitution concerning the specific functions of the ITU Telecommunication Development Sector (ITU</w:t>
      </w:r>
      <w:r w:rsidRPr="002D492B">
        <w:noBreakHyphen/>
        <w:t>D);</w:t>
      </w:r>
      <w:bookmarkEnd w:id="6"/>
    </w:p>
    <w:p w14:paraId="530E6A24" w14:textId="77777777" w:rsidR="00AB0B2F" w:rsidRPr="002D492B" w:rsidRDefault="00AB0B2F" w:rsidP="00AB0B2F">
      <w:r w:rsidRPr="002D492B">
        <w:rPr>
          <w:i/>
          <w:iCs/>
        </w:rPr>
        <w:t>b)</w:t>
      </w:r>
      <w:r w:rsidRPr="002D492B">
        <w:rPr>
          <w:i/>
          <w:iCs/>
        </w:rPr>
        <w:tab/>
      </w:r>
      <w:bookmarkStart w:id="7" w:name="_Ref247799629"/>
      <w:r w:rsidRPr="002D492B">
        <w:t>the general working arrangements of ITU</w:t>
      </w:r>
      <w:r w:rsidRPr="002D492B">
        <w:noBreakHyphen/>
        <w:t>D defined in the ITU Convention</w:t>
      </w:r>
      <w:bookmarkEnd w:id="7"/>
      <w:r w:rsidRPr="002D492B">
        <w:t>,</w:t>
      </w:r>
    </w:p>
    <w:p w14:paraId="6B0ADA9E" w14:textId="77777777" w:rsidR="00AB0B2F" w:rsidRPr="002D492B" w:rsidRDefault="00AB0B2F" w:rsidP="00AB0B2F">
      <w:pPr>
        <w:pStyle w:val="Call"/>
      </w:pPr>
      <w:r w:rsidRPr="002D492B">
        <w:t>considering also</w:t>
      </w:r>
    </w:p>
    <w:p w14:paraId="1A71BCB0" w14:textId="77777777" w:rsidR="00AB0B2F" w:rsidRPr="002D492B" w:rsidRDefault="00AB0B2F" w:rsidP="00AB0B2F">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14:paraId="186064F6" w14:textId="74F80563" w:rsidR="00AB0B2F" w:rsidRDefault="00AB0B2F" w:rsidP="00973584">
      <w:pPr>
        <w:rPr>
          <w:i/>
          <w:iCs/>
        </w:rPr>
      </w:pPr>
      <w:bookmarkStart w:id="8" w:name="_Ref247799645"/>
      <w:r w:rsidRPr="002D492B">
        <w:rPr>
          <w:i/>
          <w:iCs/>
        </w:rPr>
        <w:t>b)</w:t>
      </w:r>
      <w:r w:rsidRPr="002D492B">
        <w:tab/>
        <w:t xml:space="preserve">that, in accordance with No. 207A of the Convention, the World Telecommunication Development Conference (WTDC) is authorized to adopt the working methods and procedures for the management of the Sector's activities in accordance with No. 145A of </w:t>
      </w:r>
      <w:r w:rsidRPr="00234845">
        <w:t xml:space="preserve">the </w:t>
      </w:r>
      <w:ins w:id="9" w:author="Author" w:date="2017-04-28T16:05:00Z">
        <w:r w:rsidR="00973584" w:rsidRPr="00D31BA1">
          <w:t>ITU</w:t>
        </w:r>
        <w:r w:rsidR="00973584" w:rsidRPr="00234845">
          <w:t xml:space="preserve"> </w:t>
        </w:r>
      </w:ins>
      <w:r w:rsidRPr="002D492B">
        <w:t>Constitution,</w:t>
      </w:r>
      <w:bookmarkEnd w:id="8"/>
    </w:p>
    <w:p w14:paraId="5F48DB11" w14:textId="77777777" w:rsidR="00DB3AEA" w:rsidRPr="00512B8B" w:rsidRDefault="00DB3AEA" w:rsidP="00DB3AEA">
      <w:pPr>
        <w:rPr>
          <w:ins w:id="10" w:author="Author" w:date="2017-05-11T11:20:00Z"/>
        </w:rPr>
      </w:pPr>
      <w:ins w:id="11" w:author="Author" w:date="2017-05-11T11:20:00Z">
        <w:r>
          <w:rPr>
            <w:i/>
            <w:iCs/>
          </w:rPr>
          <w:t>c)</w:t>
        </w:r>
        <w:r>
          <w:rPr>
            <w:i/>
            <w:iCs/>
          </w:rPr>
          <w:tab/>
        </w:r>
        <w:r w:rsidRPr="00CA0EAF">
          <w:t>that, in accordance with Resolution 77 (Rev. Busan, 2014)</w:t>
        </w:r>
        <w:r>
          <w:t xml:space="preserve"> on</w:t>
        </w:r>
        <w:r w:rsidRPr="00CA0EAF">
          <w:t xml:space="preserve"> Scheduling and duration of conferences, forums, assemblies and Council sessions of the Union (2015-2019)</w:t>
        </w:r>
        <w:r>
          <w:t xml:space="preserve">, ITU conferences and assemblies shall, in principle, be held in the last quarter of the year, and not in the same year. </w:t>
        </w:r>
      </w:ins>
    </w:p>
    <w:p w14:paraId="42615502" w14:textId="7414E8D2" w:rsidR="00AB0B2F" w:rsidRPr="008D58AD" w:rsidRDefault="002C01BD" w:rsidP="00AB0B2F">
      <w:pPr>
        <w:pStyle w:val="Call"/>
        <w:rPr>
          <w:ins w:id="12" w:author="RPMCIS doc23_Russian Fed." w:date="2017-03-09T11:15:00Z"/>
          <w:snapToGrid w:val="0"/>
          <w:lang w:eastAsia="fr-FR"/>
        </w:rPr>
      </w:pPr>
      <w:ins w:id="13" w:author="RPMCIS doc23_Russian Fed." w:date="2017-03-09T11:15:00Z">
        <w:del w:id="14" w:author="Editorial" w:date="2017-08-01T16:22:00Z">
          <w:r w:rsidRPr="008D58AD" w:rsidDel="008F3D5B">
            <w:rPr>
              <w:snapToGrid w:val="0"/>
              <w:lang w:eastAsia="fr-FR"/>
            </w:rPr>
            <w:delText>C</w:delText>
          </w:r>
        </w:del>
      </w:ins>
      <w:ins w:id="15" w:author="Editorial" w:date="2017-08-01T16:22:00Z">
        <w:r w:rsidR="008F3D5B">
          <w:rPr>
            <w:snapToGrid w:val="0"/>
            <w:lang w:eastAsia="fr-FR"/>
          </w:rPr>
          <w:t>c</w:t>
        </w:r>
      </w:ins>
      <w:ins w:id="16" w:author="RPMCIS doc23_Russian Fed." w:date="2017-03-09T11:15:00Z">
        <w:r w:rsidR="00AB0B2F" w:rsidRPr="008D58AD">
          <w:rPr>
            <w:snapToGrid w:val="0"/>
            <w:lang w:eastAsia="fr-FR"/>
          </w:rPr>
          <w:t>onsidering</w:t>
        </w:r>
      </w:ins>
      <w:ins w:id="17" w:author="Editorial" w:date="2017-08-01T11:58:00Z">
        <w:r>
          <w:rPr>
            <w:snapToGrid w:val="0"/>
            <w:lang w:eastAsia="fr-FR"/>
          </w:rPr>
          <w:t xml:space="preserve"> further</w:t>
        </w:r>
      </w:ins>
    </w:p>
    <w:p w14:paraId="2B0717AD" w14:textId="77777777" w:rsidR="00AB0B2F" w:rsidRPr="008D58AD" w:rsidRDefault="00AB0B2F" w:rsidP="00AB0B2F">
      <w:pPr>
        <w:rPr>
          <w:ins w:id="18" w:author="RPMCIS doc23_Russian Fed." w:date="2017-03-09T11:15:00Z"/>
          <w:snapToGrid w:val="0"/>
          <w:lang w:eastAsia="fr-FR"/>
        </w:rPr>
      </w:pPr>
      <w:ins w:id="19" w:author="RPMCIS doc23_Russian Fed." w:date="2017-03-09T11:15:00Z">
        <w:r w:rsidRPr="008D58AD">
          <w:rPr>
            <w:i/>
            <w:snapToGrid w:val="0"/>
            <w:lang w:eastAsia="fr-FR"/>
          </w:rPr>
          <w:t>a)</w:t>
        </w:r>
        <w:r w:rsidRPr="008D58AD">
          <w:rPr>
            <w:i/>
            <w:snapToGrid w:val="0"/>
            <w:lang w:eastAsia="fr-FR"/>
          </w:rPr>
          <w:tab/>
        </w:r>
        <w:r w:rsidRPr="008D58AD">
          <w:rPr>
            <w:snapToGrid w:val="0"/>
            <w:lang w:eastAsia="fr-FR"/>
          </w:rPr>
          <w:t>that the six</w:t>
        </w:r>
        <w:r w:rsidRPr="008D58AD">
          <w:rPr>
            <w:rStyle w:val="FootnoteReference"/>
            <w:snapToGrid w:val="0"/>
            <w:lang w:eastAsia="fr-FR"/>
          </w:rPr>
          <w:footnoteReference w:customMarkFollows="1" w:id="1"/>
          <w:t>1</w:t>
        </w:r>
        <w:r w:rsidRPr="008D58AD">
          <w:rPr>
            <w:snapToGrid w:val="0"/>
            <w:lang w:eastAsia="fr-FR"/>
          </w:rPr>
          <w:t xml:space="preserve"> regions have coordinated their preparations for this conference through preparatory meetings;</w:t>
        </w:r>
      </w:ins>
    </w:p>
    <w:p w14:paraId="4A241B8B" w14:textId="77777777" w:rsidR="00AB0B2F" w:rsidRPr="008D58AD" w:rsidRDefault="00AB0B2F" w:rsidP="00AB0B2F">
      <w:pPr>
        <w:rPr>
          <w:ins w:id="22" w:author="RPMCIS doc23_Russian Fed." w:date="2017-03-09T11:15:00Z"/>
          <w:snapToGrid w:val="0"/>
          <w:lang w:eastAsia="fr-FR"/>
        </w:rPr>
      </w:pPr>
      <w:ins w:id="23" w:author="RPMCIS doc23_Russian Fed." w:date="2017-03-09T11:15:00Z">
        <w:r w:rsidRPr="008D58AD">
          <w:rPr>
            <w:i/>
            <w:snapToGrid w:val="0"/>
            <w:lang w:eastAsia="fr-FR"/>
          </w:rPr>
          <w:t>b)</w:t>
        </w:r>
        <w:r w:rsidRPr="008D58AD">
          <w:rPr>
            <w:i/>
            <w:snapToGrid w:val="0"/>
            <w:lang w:eastAsia="fr-FR"/>
          </w:rPr>
          <w:tab/>
        </w:r>
        <w:r w:rsidRPr="008D58AD">
          <w:rPr>
            <w:snapToGrid w:val="0"/>
            <w:lang w:eastAsia="fr-FR"/>
          </w:rPr>
          <w:t>that many common proposals have been submitted to this conference from administrations which have participated in the preparations, thereby facilitating the work of this conference;</w:t>
        </w:r>
      </w:ins>
    </w:p>
    <w:p w14:paraId="66417936" w14:textId="0CD929FD" w:rsidR="00AB0B2F" w:rsidRPr="00745B36" w:rsidRDefault="00AB0B2F" w:rsidP="0061708C">
      <w:pPr>
        <w:pStyle w:val="Call"/>
        <w:keepNext w:val="0"/>
        <w:keepLines w:val="0"/>
        <w:spacing w:before="120"/>
        <w:ind w:left="0"/>
        <w:rPr>
          <w:ins w:id="24" w:author="RPMCIS doc23_Russian Fed." w:date="2017-03-09T11:15:00Z"/>
          <w:i w:val="0"/>
          <w:iCs/>
          <w:snapToGrid w:val="0"/>
          <w:lang w:eastAsia="fr-FR"/>
        </w:rPr>
      </w:pPr>
      <w:ins w:id="25" w:author="RPMCIS doc23_Russian Fed." w:date="2017-03-09T11:15:00Z">
        <w:r w:rsidRPr="008D58AD">
          <w:rPr>
            <w:snapToGrid w:val="0"/>
            <w:lang w:eastAsia="fr-FR"/>
          </w:rPr>
          <w:t>c)</w:t>
        </w:r>
        <w:r w:rsidRPr="008D58AD">
          <w:rPr>
            <w:snapToGrid w:val="0"/>
            <w:lang w:eastAsia="fr-FR"/>
          </w:rPr>
          <w:tab/>
        </w:r>
        <w:r w:rsidRPr="00745B36">
          <w:rPr>
            <w:i w:val="0"/>
            <w:iCs/>
            <w:snapToGrid w:val="0"/>
            <w:lang w:eastAsia="fr-FR"/>
          </w:rPr>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TDAG of the ITU-D and during the conference</w:t>
        </w:r>
      </w:ins>
      <w:r w:rsidR="00745B36" w:rsidRPr="00745B36">
        <w:rPr>
          <w:i w:val="0"/>
          <w:iCs/>
          <w:snapToGrid w:val="0"/>
          <w:lang w:eastAsia="fr-FR"/>
        </w:rPr>
        <w:t>.</w:t>
      </w:r>
    </w:p>
    <w:p w14:paraId="78D40506" w14:textId="77777777" w:rsidR="00AB0B2F" w:rsidRPr="002D492B" w:rsidRDefault="00AB0B2F" w:rsidP="00AB0B2F">
      <w:pPr>
        <w:pStyle w:val="Call"/>
      </w:pPr>
      <w:r w:rsidRPr="002D492B">
        <w:t>resolves</w:t>
      </w:r>
    </w:p>
    <w:p w14:paraId="78D1B368" w14:textId="259B795C" w:rsidR="00AB0B2F" w:rsidRPr="002D492B" w:rsidRDefault="00AB0B2F" w:rsidP="00072943">
      <w:r w:rsidRPr="002D492B">
        <w:t>that, for ITU</w:t>
      </w:r>
      <w:r w:rsidRPr="002D492B">
        <w:noBreakHyphen/>
        <w:t xml:space="preserve">D, the general provisions of the Convention referred to in </w:t>
      </w:r>
      <w:r w:rsidRPr="002D492B">
        <w:rPr>
          <w:i/>
          <w:iCs/>
        </w:rPr>
        <w:t>considering </w:t>
      </w:r>
      <w:commentRangeStart w:id="26"/>
      <w:r w:rsidRPr="002D492B">
        <w:rPr>
          <w:i/>
          <w:iCs/>
        </w:rPr>
        <w:t>b</w:t>
      </w:r>
      <w:commentRangeEnd w:id="26"/>
      <w:r>
        <w:rPr>
          <w:rStyle w:val="CommentReference"/>
        </w:rPr>
        <w:commentReference w:id="26"/>
      </w:r>
      <w:r w:rsidRPr="002D492B">
        <w:rPr>
          <w:i/>
          <w:iCs/>
        </w:rPr>
        <w:t>)</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1FDCA348" w14:textId="77777777" w:rsidR="00AB0B2F" w:rsidRPr="002D492B" w:rsidRDefault="00AB0B2F" w:rsidP="002C3872">
      <w:pPr>
        <w:pStyle w:val="Sectiontitle"/>
        <w:outlineLvl w:val="0"/>
      </w:pPr>
      <w:bookmarkStart w:id="27" w:name="Section1"/>
      <w:r w:rsidRPr="002D492B">
        <w:lastRenderedPageBreak/>
        <w:t>SECTION 1 – World Telecommunication Development Conference</w:t>
      </w:r>
    </w:p>
    <w:p w14:paraId="6E70B66E" w14:textId="41166D70" w:rsidR="00AB0B2F" w:rsidRPr="002D492B" w:rsidRDefault="00AB0B2F" w:rsidP="00973584">
      <w:pPr>
        <w:pStyle w:val="Normalaftertitle"/>
      </w:pPr>
      <w:r w:rsidRPr="002D492B">
        <w:rPr>
          <w:b/>
          <w:bCs/>
        </w:rPr>
        <w:t>1.1</w:t>
      </w:r>
      <w:r w:rsidRPr="002D492B">
        <w:tab/>
        <w:t xml:space="preserve">The World Telecommunication Development Conference (WTDC), in undertaking the duties assigned to it in Article 22 of </w:t>
      </w:r>
      <w:r w:rsidRPr="00D31BA1">
        <w:t xml:space="preserve">the </w:t>
      </w:r>
      <w:del w:id="28" w:author="Author" w:date="2017-04-28T16:05:00Z">
        <w:r w:rsidRPr="00D31BA1" w:rsidDel="00973584">
          <w:delText xml:space="preserve">ITU </w:delText>
        </w:r>
      </w:del>
      <w:ins w:id="29" w:author="Author" w:date="2017-04-28T16:05:00Z">
        <w:r w:rsidR="00973584" w:rsidRPr="00D31BA1">
          <w:t xml:space="preserve"> </w:t>
        </w:r>
      </w:ins>
      <w:r w:rsidRPr="00D31BA1">
        <w:t xml:space="preserve">Constitution, Article 16 of the </w:t>
      </w:r>
      <w:del w:id="30" w:author="Author" w:date="2017-04-28T16:06:00Z">
        <w:r w:rsidRPr="00D31BA1" w:rsidDel="00973584">
          <w:delText>ITU</w:delText>
        </w:r>
        <w:r w:rsidRPr="002D492B" w:rsidDel="00973584">
          <w:delText xml:space="preserve"> </w:delText>
        </w:r>
      </w:del>
      <w:ins w:id="31" w:author="Author" w:date="2017-04-28T16:06:00Z">
        <w:r w:rsidR="00973584">
          <w:t xml:space="preserve"> </w:t>
        </w:r>
      </w:ins>
      <w:r w:rsidRPr="002D492B">
        <w:t>Convention and the General Rules of conferences, assemblies and meetings of the Union, shall conduct the work of each conference by setting up committees and one or more groups to address organization, work programme, budget contro</w:t>
      </w:r>
      <w:r>
        <w:t>l,</w:t>
      </w:r>
      <w:r w:rsidRPr="002D492B">
        <w:t xml:space="preserve"> and editorial matters, and to consider other specific matters if required. </w:t>
      </w:r>
    </w:p>
    <w:p w14:paraId="7513796B" w14:textId="77777777" w:rsidR="00AB0B2F" w:rsidRPr="002D492B" w:rsidRDefault="00AB0B2F" w:rsidP="00AB0B2F">
      <w:r w:rsidRPr="002D492B">
        <w:rPr>
          <w:b/>
        </w:rPr>
        <w:t>1.2</w:t>
      </w:r>
      <w:r w:rsidRPr="002D492B">
        <w:rPr>
          <w:bCs/>
        </w:rPr>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2D492B">
        <w:rPr>
          <w:bCs/>
          <w:sz w:val="16"/>
          <w:szCs w:val="16"/>
        </w:rPr>
        <w:t xml:space="preserve"> </w:t>
      </w:r>
    </w:p>
    <w:p w14:paraId="0725E799" w14:textId="77777777" w:rsidR="00AB0B2F" w:rsidRPr="0039344B" w:rsidRDefault="00AB0B2F" w:rsidP="00AB0B2F">
      <w:pPr>
        <w:keepNext/>
      </w:pPr>
      <w:r w:rsidRPr="002D492B">
        <w:rPr>
          <w:b/>
        </w:rPr>
        <w:t>1.3</w:t>
      </w:r>
      <w:r w:rsidRPr="002D492B">
        <w:rPr>
          <w:bCs/>
        </w:rPr>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 xml:space="preserve">ommittee, the tasks and responsibilities of which are set </w:t>
      </w:r>
      <w:r w:rsidRPr="00973584">
        <w:t>out in the General Rules of conferences, assemblies and meetings of the Union (General Rules, Nos 69-74):</w:t>
      </w:r>
      <w:r w:rsidRPr="0039344B">
        <w:rPr>
          <w:bCs/>
          <w:sz w:val="16"/>
          <w:szCs w:val="16"/>
        </w:rPr>
        <w:t xml:space="preserve"> </w:t>
      </w:r>
    </w:p>
    <w:p w14:paraId="54329772" w14:textId="1AC17B53" w:rsidR="00AB0B2F" w:rsidRPr="0039344B" w:rsidRDefault="00AB0B2F" w:rsidP="00973584">
      <w:pPr>
        <w:pStyle w:val="enumlev1"/>
      </w:pPr>
      <w:r w:rsidRPr="00973584">
        <w:t>a)</w:t>
      </w:r>
      <w:r w:rsidRPr="00973584">
        <w:tab/>
        <w:t xml:space="preserve">The Budget Control Committee, </w:t>
      </w:r>
      <w:r w:rsidRPr="00973584">
        <w:rPr>
          <w:i/>
        </w:rPr>
        <w:t>inter alia</w:t>
      </w:r>
      <w:r w:rsidRPr="00973584">
        <w:t xml:space="preserve">, examines the estimated total expenses of the conference and estimates the financial needs of the </w:t>
      </w:r>
      <w:del w:id="32" w:author="Author" w:date="2017-04-28T16:06:00Z">
        <w:r w:rsidRPr="00973584" w:rsidDel="00973584">
          <w:delText>ITU Telecommunication Development Sector (</w:delText>
        </w:r>
      </w:del>
      <w:r w:rsidRPr="00973584">
        <w:t>ITU</w:t>
      </w:r>
      <w:r w:rsidRPr="00973584">
        <w:noBreakHyphen/>
        <w:t>D</w:t>
      </w:r>
      <w:del w:id="33" w:author="Author" w:date="2017-04-28T16:06:00Z">
        <w:r w:rsidRPr="00973584" w:rsidDel="00973584">
          <w:delText xml:space="preserve">) </w:delText>
        </w:r>
      </w:del>
      <w:ins w:id="34" w:author="Author" w:date="2017-04-28T16:06:00Z">
        <w:r w:rsidR="00973584" w:rsidRPr="00973584">
          <w:t xml:space="preserve"> </w:t>
        </w:r>
      </w:ins>
      <w:r w:rsidRPr="00973584">
        <w:t>up to the next WTDC and the costs entailed by the execution of the decisions of the conference.</w:t>
      </w:r>
      <w:r w:rsidRPr="0039344B">
        <w:rPr>
          <w:bCs/>
          <w:sz w:val="16"/>
          <w:szCs w:val="16"/>
        </w:rPr>
        <w:t xml:space="preserve"> </w:t>
      </w:r>
    </w:p>
    <w:p w14:paraId="33E8D977" w14:textId="77777777" w:rsidR="00AB0B2F" w:rsidRPr="00973584" w:rsidRDefault="00AB0B2F" w:rsidP="00AB0B2F">
      <w:pPr>
        <w:pStyle w:val="enumlev1"/>
      </w:pPr>
      <w:r w:rsidRPr="00973584">
        <w:t>b)</w:t>
      </w:r>
      <w:r w:rsidRPr="00973584">
        <w:tab/>
        <w:t>The Editorial Committee perfects the wording of texts arising from WTDC deliberations, such as resolutions, without altering their sense and substance, and aligns the texts in the official languages of the Union.</w:t>
      </w:r>
      <w:r w:rsidRPr="00973584">
        <w:rPr>
          <w:bCs/>
          <w:sz w:val="16"/>
          <w:szCs w:val="16"/>
        </w:rPr>
        <w:t xml:space="preserve"> </w:t>
      </w:r>
    </w:p>
    <w:p w14:paraId="06EB7709" w14:textId="77777777" w:rsidR="00AB0B2F" w:rsidRPr="00973584" w:rsidRDefault="00AB0B2F" w:rsidP="00AB0B2F">
      <w:pPr>
        <w:keepNext/>
      </w:pPr>
      <w:r w:rsidRPr="00973584">
        <w:rPr>
          <w:b/>
          <w:bCs/>
        </w:rPr>
        <w:t>1.4</w:t>
      </w:r>
      <w:r w:rsidRPr="00973584">
        <w:tab/>
        <w:t>In addition to the steering, budget control, and editorial committees, the two following committees are set up:</w:t>
      </w:r>
    </w:p>
    <w:p w14:paraId="12424EB7" w14:textId="4BC6AD00" w:rsidR="00AB0B2F" w:rsidRPr="0039344B" w:rsidRDefault="00AB0B2F" w:rsidP="00973584">
      <w:pPr>
        <w:pStyle w:val="enumlev1"/>
      </w:pPr>
      <w:r w:rsidRPr="00973584">
        <w:t>a)</w:t>
      </w:r>
      <w:r w:rsidRPr="00973584">
        <w:tab/>
        <w:t>The Committee on Working Methods of ITU</w:t>
      </w:r>
      <w:r w:rsidRPr="00973584">
        <w:noBreakHyphen/>
        <w:t>D, the terms of reference of which are to examine proposals and contributions relating to cooperation among members; to evaluate the working methods and functioning of the ITU</w:t>
      </w:r>
      <w:r w:rsidRPr="00973584">
        <w:noBreakHyphen/>
        <w:t>D study groups and TDAG;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973584">
        <w:noBreakHyphen/>
        <w:t>D working methods for implementation of the ITU</w:t>
      </w:r>
      <w:r w:rsidRPr="00973584">
        <w:noBreakHyphen/>
        <w:t xml:space="preserve">D work programme, on the basis of </w:t>
      </w:r>
      <w:del w:id="35" w:author="Author" w:date="2017-04-28T16:06:00Z">
        <w:r w:rsidRPr="00973584" w:rsidDel="00973584">
          <w:delText>the Telecommunication Development Advisory Group (</w:delText>
        </w:r>
      </w:del>
      <w:r w:rsidRPr="00973584">
        <w:t>TDAG</w:t>
      </w:r>
      <w:del w:id="36" w:author="Author" w:date="2017-04-28T16:06:00Z">
        <w:r w:rsidRPr="00973584" w:rsidDel="00973584">
          <w:delText xml:space="preserve">) </w:delText>
        </w:r>
      </w:del>
      <w:ins w:id="37" w:author="Author" w:date="2017-04-28T16:06:00Z">
        <w:r w:rsidR="00973584" w:rsidRPr="00973584">
          <w:t xml:space="preserve"> </w:t>
        </w:r>
      </w:ins>
      <w:r w:rsidRPr="00973584">
        <w:t>and study group reports submitted to the conference and the proposals of ITU Member States, ITU</w:t>
      </w:r>
      <w:r w:rsidRPr="00973584">
        <w:noBreakHyphen/>
        <w:t>D Sector Members and Academia.</w:t>
      </w:r>
    </w:p>
    <w:p w14:paraId="14D29009" w14:textId="77777777" w:rsidR="00AB0B2F" w:rsidRPr="002D492B" w:rsidRDefault="00AB0B2F" w:rsidP="00AB0B2F">
      <w:pPr>
        <w:pStyle w:val="enumlev1"/>
      </w:pPr>
      <w:r w:rsidRPr="00973584">
        <w:t>b)</w:t>
      </w:r>
      <w:r w:rsidRPr="00973584">
        <w:tab/>
        <w:t>The Committee on Objectives, the terms of reference</w:t>
      </w:r>
      <w:r w:rsidRPr="002D492B">
        <w:t xml:space="preserv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6CEC5CAB" w14:textId="77777777" w:rsidR="00AB0B2F" w:rsidRPr="002D492B" w:rsidRDefault="00AB0B2F" w:rsidP="00AB0B2F">
      <w:r w:rsidRPr="002D492B">
        <w:rPr>
          <w:b/>
        </w:rPr>
        <w:t>1.5</w:t>
      </w:r>
      <w:r w:rsidRPr="002D492B">
        <w:rPr>
          <w:bCs/>
        </w:rPr>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2D492B">
        <w:rPr>
          <w:bCs/>
          <w:sz w:val="16"/>
          <w:szCs w:val="16"/>
        </w:rPr>
        <w:t xml:space="preserve"> </w:t>
      </w:r>
    </w:p>
    <w:p w14:paraId="42ABFD30" w14:textId="77777777" w:rsidR="00AB0B2F" w:rsidRPr="002D492B" w:rsidRDefault="00AB0B2F" w:rsidP="00AB0B2F">
      <w:r w:rsidRPr="002D492B">
        <w:rPr>
          <w:b/>
        </w:rPr>
        <w:t>1.6</w:t>
      </w:r>
      <w:r w:rsidRPr="002D492B">
        <w:rPr>
          <w:bCs/>
        </w:rPr>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2D492B">
        <w:rPr>
          <w:bCs/>
          <w:sz w:val="16"/>
          <w:szCs w:val="16"/>
        </w:rPr>
        <w:t xml:space="preserve"> </w:t>
      </w:r>
    </w:p>
    <w:p w14:paraId="5B1CF806" w14:textId="5568E968" w:rsidR="00AB0B2F" w:rsidRPr="002D492B" w:rsidRDefault="00AB0B2F" w:rsidP="00365556">
      <w:r w:rsidRPr="002D492B">
        <w:rPr>
          <w:b/>
          <w:bCs/>
        </w:rPr>
        <w:lastRenderedPageBreak/>
        <w:t>1.7</w:t>
      </w:r>
      <w:r w:rsidRPr="002D492B">
        <w:tab/>
        <w:t>Prior to the inaugural meeting of WTDC, in accordance with No. 49 of the General Rules, the heads of delegation shall meet to prepare the agenda for the first plenary meeting and make proposals for the organization of the conference, including proposals for chairmanships and vice</w:t>
      </w:r>
      <w:ins w:id="38" w:author="BDT" w:date="2017-07-20T15:26:00Z">
        <w:r w:rsidR="00365556">
          <w:noBreakHyphen/>
        </w:r>
      </w:ins>
      <w:del w:id="39" w:author="BDT" w:date="2017-07-20T15:26:00Z">
        <w:r w:rsidRPr="002D492B" w:rsidDel="00365556">
          <w:delText>-</w:delText>
        </w:r>
      </w:del>
      <w:r w:rsidRPr="002D492B">
        <w:t xml:space="preserve">chairmanships of WTDC and its committees and groups. </w:t>
      </w:r>
    </w:p>
    <w:p w14:paraId="0163D301" w14:textId="77777777" w:rsidR="00AB0B2F" w:rsidRPr="002D492B" w:rsidRDefault="00AB0B2F" w:rsidP="00AB0B2F">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14:paraId="6DA27227" w14:textId="77777777" w:rsidR="00AB0B2F" w:rsidRPr="002D492B" w:rsidRDefault="00AB0B2F" w:rsidP="00AB0B2F">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14:paraId="0C022321" w14:textId="77777777" w:rsidR="00AB0B2F" w:rsidRPr="002D492B" w:rsidRDefault="00AB0B2F" w:rsidP="00AB0B2F">
      <w:r w:rsidRPr="002D492B">
        <w:rPr>
          <w:b/>
        </w:rPr>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14:paraId="490A69A7" w14:textId="77777777" w:rsidR="00AB0B2F" w:rsidRPr="002D492B" w:rsidRDefault="00AB0B2F" w:rsidP="00AB0B2F">
      <w:r w:rsidRPr="002D492B">
        <w:rPr>
          <w:b/>
          <w:bCs/>
        </w:rPr>
        <w:t>1.9</w:t>
      </w:r>
      <w:r w:rsidRPr="002D492B">
        <w:tab/>
        <w:t>A WTDC may express its opinion relating to the duration or agenda of a future WTDC.</w:t>
      </w:r>
    </w:p>
    <w:p w14:paraId="2F83FC24" w14:textId="77777777" w:rsidR="00AB0B2F" w:rsidRPr="002D492B" w:rsidRDefault="00AB0B2F" w:rsidP="00AB0B2F">
      <w:pPr>
        <w:keepNext/>
      </w:pPr>
      <w:r w:rsidRPr="002D492B">
        <w:rPr>
          <w:b/>
        </w:rPr>
        <w:t>1.10</w:t>
      </w:r>
      <w:r w:rsidRPr="002D492B">
        <w:rPr>
          <w:bCs/>
        </w:rPr>
        <w:t xml:space="preserve"> </w:t>
      </w:r>
      <w:r w:rsidRPr="002D492B">
        <w:tab/>
        <w:t>During WTDC, the heads of delegation shall meet:</w:t>
      </w:r>
    </w:p>
    <w:p w14:paraId="756CCE10" w14:textId="77777777" w:rsidR="00AB0B2F" w:rsidRPr="002D492B" w:rsidRDefault="00AB0B2F" w:rsidP="00AB0B2F">
      <w:pPr>
        <w:pStyle w:val="enumlev1"/>
      </w:pPr>
      <w:r w:rsidRPr="002D492B">
        <w:t>a)</w:t>
      </w:r>
      <w:r w:rsidRPr="002D492B">
        <w:tab/>
        <w:t>to consider the proposals concerning the work programme and the constitution of study groups in particular;</w:t>
      </w:r>
    </w:p>
    <w:p w14:paraId="6A2A259C" w14:textId="77777777" w:rsidR="00AB0B2F" w:rsidRPr="002D492B" w:rsidRDefault="00AB0B2F" w:rsidP="00AB0B2F">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4991EE9A">
        <w:rPr>
          <w:sz w:val="16"/>
          <w:szCs w:val="16"/>
        </w:rPr>
        <w:t xml:space="preserve"> </w:t>
      </w:r>
    </w:p>
    <w:p w14:paraId="6DF1BDCA" w14:textId="77777777" w:rsidR="00AB0B2F" w:rsidRPr="00973584" w:rsidRDefault="00AB0B2F" w:rsidP="00AB0B2F">
      <w:r w:rsidRPr="002D492B">
        <w:rPr>
          <w:b/>
        </w:rPr>
        <w:t>1.1</w:t>
      </w:r>
      <w:r>
        <w:rPr>
          <w:b/>
        </w:rPr>
        <w:t>1</w:t>
      </w:r>
      <w:r w:rsidRPr="002D492B">
        <w:rPr>
          <w:bCs/>
        </w:rPr>
        <w:tab/>
      </w:r>
      <w:r w:rsidRPr="002D492B">
        <w:t>In those cases indicated in § 1.</w:t>
      </w:r>
      <w:r>
        <w:t>8.1</w:t>
      </w:r>
      <w:r w:rsidRPr="002D492B">
        <w:t xml:space="preserve">, a WTDC may be asked to consider the approval of one or more Recommendations. The report of any study group(s) or TDAG proposing such action </w:t>
      </w:r>
      <w:r w:rsidRPr="00973584">
        <w:t xml:space="preserve">should include information on why such action is proposed. </w:t>
      </w:r>
    </w:p>
    <w:p w14:paraId="6E0AF2B4" w14:textId="5607A458" w:rsidR="00AB0B2F" w:rsidRPr="00167CF8" w:rsidRDefault="00AB0B2F" w:rsidP="00167CF8">
      <w:pPr>
        <w:keepNext/>
        <w:rPr>
          <w:szCs w:val="24"/>
        </w:rPr>
      </w:pPr>
      <w:r w:rsidRPr="00973584">
        <w:rPr>
          <w:b/>
        </w:rPr>
        <w:t>1.12</w:t>
      </w:r>
      <w:r w:rsidRPr="00973584">
        <w:rPr>
          <w:bCs/>
        </w:rPr>
        <w:tab/>
      </w:r>
      <w:r w:rsidRPr="00973584">
        <w:t>WTDC texts are defined as follows</w:t>
      </w:r>
      <w:r w:rsidRPr="00167CF8">
        <w:rPr>
          <w:szCs w:val="24"/>
        </w:rPr>
        <w:t>:</w:t>
      </w:r>
    </w:p>
    <w:p w14:paraId="350DDB34" w14:textId="77777777" w:rsidR="00AB0B2F" w:rsidRPr="00973584" w:rsidRDefault="00AB0B2F" w:rsidP="00AB0B2F">
      <w:pPr>
        <w:pStyle w:val="enumlev1"/>
      </w:pPr>
      <w:r w:rsidRPr="00167CF8">
        <w:t>a)</w:t>
      </w:r>
      <w:r w:rsidRPr="00167CF8">
        <w:tab/>
      </w:r>
      <w:r w:rsidRPr="00167CF8">
        <w:rPr>
          <w:i/>
        </w:rPr>
        <w:t>Declaration</w:t>
      </w:r>
      <w:r w:rsidRPr="00167CF8">
        <w:t>: Statement of the main</w:t>
      </w:r>
      <w:r w:rsidRPr="00973584">
        <w:t xml:space="preserve"> outcomes and priorities established by WTDC. The declaration is usually named after the conference venue.</w:t>
      </w:r>
    </w:p>
    <w:p w14:paraId="6F9F1E73" w14:textId="77777777" w:rsidR="00AB0B2F" w:rsidRPr="00973584" w:rsidRDefault="00AB0B2F" w:rsidP="00AB0B2F">
      <w:pPr>
        <w:pStyle w:val="enumlev1"/>
      </w:pPr>
      <w:r w:rsidRPr="00973584">
        <w:t>b)</w:t>
      </w:r>
      <w:r w:rsidRPr="00973584">
        <w:tab/>
      </w:r>
      <w:r w:rsidRPr="00973584">
        <w:rPr>
          <w:i/>
        </w:rPr>
        <w:t>Action Plan</w:t>
      </w:r>
      <w:r w:rsidRPr="00973584">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14:paraId="46600355" w14:textId="77777777" w:rsidR="00AB0B2F" w:rsidRPr="00973584" w:rsidRDefault="00AB0B2F" w:rsidP="00AB0B2F">
      <w:pPr>
        <w:pStyle w:val="enumlev1"/>
      </w:pPr>
      <w:r w:rsidRPr="00973584">
        <w:t>c)</w:t>
      </w:r>
      <w:r w:rsidRPr="00973584">
        <w:tab/>
      </w:r>
      <w:r w:rsidRPr="00973584">
        <w:rPr>
          <w:i/>
        </w:rPr>
        <w:t>Objectives/</w:t>
      </w:r>
      <w:r w:rsidRPr="00973584">
        <w:rPr>
          <w:i/>
          <w:iCs/>
        </w:rPr>
        <w:t>programmes</w:t>
      </w:r>
      <w:r w:rsidRPr="00973584">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14:paraId="6C6CC0E6" w14:textId="77777777" w:rsidR="00AB0B2F" w:rsidRPr="00973584" w:rsidRDefault="00AB0B2F" w:rsidP="00AB0B2F">
      <w:pPr>
        <w:pStyle w:val="enumlev1"/>
      </w:pPr>
      <w:r w:rsidRPr="00973584">
        <w:t>d)</w:t>
      </w:r>
      <w:r w:rsidRPr="00973584">
        <w:tab/>
      </w:r>
      <w:r w:rsidRPr="00973584">
        <w:rPr>
          <w:i/>
        </w:rPr>
        <w:t>Resolution/</w:t>
      </w:r>
      <w:r w:rsidRPr="00973584">
        <w:rPr>
          <w:i/>
          <w:iCs/>
        </w:rPr>
        <w:t>decision</w:t>
      </w:r>
      <w:r w:rsidRPr="00973584">
        <w:t>: A WTDC text containing provisions on the organization, working methods and programmes of ITU</w:t>
      </w:r>
      <w:r w:rsidRPr="00973584">
        <w:noBreakHyphen/>
        <w:t>D</w:t>
      </w:r>
      <w:ins w:id="40" w:author="RPMARB doc16_Egypt" w:date="2017-03-09T10:50:00Z">
        <w:r w:rsidRPr="00973584">
          <w:t>, or on the topics to be studied</w:t>
        </w:r>
      </w:ins>
      <w:r w:rsidRPr="00973584">
        <w:t>.</w:t>
      </w:r>
    </w:p>
    <w:p w14:paraId="23311C69" w14:textId="77777777" w:rsidR="00AB0B2F" w:rsidRPr="00973584" w:rsidRDefault="00AB0B2F" w:rsidP="00AB0B2F">
      <w:pPr>
        <w:pStyle w:val="enumlev1"/>
      </w:pPr>
      <w:r w:rsidRPr="00973584">
        <w:lastRenderedPageBreak/>
        <w:t>e)</w:t>
      </w:r>
      <w:r w:rsidRPr="00973584">
        <w:tab/>
      </w:r>
      <w:r w:rsidRPr="00973584">
        <w:rPr>
          <w:i/>
        </w:rPr>
        <w:t>Question</w:t>
      </w:r>
      <w:r w:rsidRPr="00973584">
        <w:t>: Description of an area of work to be studied, normally leading to the production of new or revised Recommendations, guidelines, handbooks or reports.</w:t>
      </w:r>
    </w:p>
    <w:p w14:paraId="2E1BAE81" w14:textId="77777777" w:rsidR="00AB0B2F" w:rsidRPr="00973584" w:rsidRDefault="00AB0B2F" w:rsidP="00AB0B2F">
      <w:pPr>
        <w:pStyle w:val="enumlev1"/>
      </w:pPr>
      <w:r w:rsidRPr="00973584">
        <w:t>f)</w:t>
      </w:r>
      <w:r w:rsidRPr="00973584">
        <w:tab/>
      </w:r>
      <w:r w:rsidRPr="00973584">
        <w:rPr>
          <w:i/>
        </w:rPr>
        <w:t>Recommendation</w:t>
      </w:r>
      <w:r w:rsidRPr="00973584">
        <w:t>: An answer to a Question</w:t>
      </w:r>
      <w:ins w:id="41" w:author="RPMARB doc16_Egypt" w:date="2017-03-09T10:49:00Z">
        <w:r w:rsidRPr="00973584">
          <w:t>,</w:t>
        </w:r>
      </w:ins>
      <w:r w:rsidRPr="00973584">
        <w:t xml:space="preserve"> </w:t>
      </w:r>
      <w:del w:id="42" w:author="RPMARB doc16_Egypt" w:date="2017-03-09T10:49:00Z">
        <w:r w:rsidRPr="00973584" w:rsidDel="00AB59E6">
          <w:delText>or</w:delText>
        </w:r>
      </w:del>
      <w:ins w:id="43" w:author="RPMARB doc16_Egypt" w:date="2017-03-09T10:49:00Z">
        <w:r w:rsidRPr="00973584">
          <w:t>a</w:t>
        </w:r>
      </w:ins>
      <w:r w:rsidRPr="00973584">
        <w:t xml:space="preserve"> part of a Question,</w:t>
      </w:r>
      <w:ins w:id="44" w:author="RPMARB doc16_Egypt" w:date="2017-03-09T10:49:00Z">
        <w:r w:rsidRPr="00973584">
          <w:rPr>
            <w:rFonts w:eastAsia="Batang"/>
          </w:rPr>
          <w:t xml:space="preserve"> or a resolution,</w:t>
        </w:r>
      </w:ins>
      <w:r w:rsidRPr="00973584">
        <w:t xml:space="preserve">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770253D7" w14:textId="7E38B3D5" w:rsidR="00AB0B2F" w:rsidRPr="002D492B" w:rsidRDefault="00AB0B2F" w:rsidP="00167CF8">
      <w:pPr>
        <w:pStyle w:val="enumlev1"/>
      </w:pPr>
      <w:r w:rsidRPr="00973584">
        <w:t>g)</w:t>
      </w:r>
      <w:r w:rsidRPr="00973584">
        <w:tab/>
      </w:r>
      <w:r w:rsidRPr="00973584">
        <w:rPr>
          <w:i/>
        </w:rPr>
        <w:t>Report</w:t>
      </w:r>
      <w:r w:rsidRPr="00973584">
        <w:t>: A technical, operational or procedural statement, prepared by a study group on a given subject related to a current Question</w:t>
      </w:r>
      <w:ins w:id="45" w:author="RPMARB doc16_Egypt" w:date="2017-03-09T10:49:00Z">
        <w:r w:rsidRPr="00973584">
          <w:t xml:space="preserve"> </w:t>
        </w:r>
        <w:r w:rsidRPr="00973584">
          <w:rPr>
            <w:rFonts w:eastAsia="Batang"/>
          </w:rPr>
          <w:t>or resolution</w:t>
        </w:r>
      </w:ins>
      <w:r w:rsidRPr="00973584">
        <w:t>. Several types of reports are defined in § 11.1 of section 2.</w:t>
      </w:r>
    </w:p>
    <w:p w14:paraId="2F575C2A" w14:textId="77777777" w:rsidR="00AB0B2F" w:rsidRPr="002D492B" w:rsidRDefault="00AB0B2F" w:rsidP="00AB0B2F">
      <w:r w:rsidRPr="002D492B">
        <w:rPr>
          <w:b/>
        </w:rPr>
        <w:t>1.1</w:t>
      </w:r>
      <w:r>
        <w:rPr>
          <w:b/>
        </w:rPr>
        <w:t>3</w:t>
      </w:r>
      <w:r w:rsidRPr="002D492B">
        <w:tab/>
        <w:t>Voting</w:t>
      </w:r>
    </w:p>
    <w:p w14:paraId="457770E1" w14:textId="77777777" w:rsidR="00AB0B2F" w:rsidRPr="002D492B" w:rsidRDefault="00AB0B2F" w:rsidP="00AB0B2F">
      <w:pPr>
        <w:rPr>
          <w:bCs/>
        </w:rPr>
      </w:pPr>
      <w:r w:rsidRPr="002D492B">
        <w:t>Should there be a need to vote at WTDC, the vote will be conducted according to the relevant sections of the Constitution, Convention and General Rules.</w:t>
      </w:r>
      <w:r w:rsidRPr="002D492B">
        <w:rPr>
          <w:bCs/>
          <w:sz w:val="16"/>
          <w:szCs w:val="16"/>
        </w:rPr>
        <w:t xml:space="preserve"> </w:t>
      </w:r>
    </w:p>
    <w:p w14:paraId="1232355E" w14:textId="77777777" w:rsidR="00AB0B2F" w:rsidRPr="002D492B" w:rsidRDefault="00AB0B2F" w:rsidP="00AB0B2F">
      <w:r w:rsidRPr="002D492B">
        <w:rPr>
          <w:b/>
        </w:rPr>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14:paraId="2B361185" w14:textId="1FF8DD5D" w:rsidR="00AB0B2F" w:rsidRPr="002D492B" w:rsidRDefault="00AB0B2F" w:rsidP="00082609">
      <w:r w:rsidRPr="002D492B">
        <w:rPr>
          <w:b/>
        </w:rPr>
        <w:t>1.1</w:t>
      </w:r>
      <w:r>
        <w:rPr>
          <w:b/>
        </w:rPr>
        <w:t>5</w:t>
      </w:r>
      <w:r w:rsidRPr="002D492B">
        <w:rPr>
          <w:bCs/>
        </w:rPr>
        <w:t xml:space="preserve"> </w:t>
      </w:r>
      <w:r w:rsidRPr="002D492B">
        <w:tab/>
        <w:t>TDAG is authorized in accordance with Resolution 24 (Rev. Dubai, 2014) of WTDC to act on behalf of WTDC</w:t>
      </w:r>
      <w:ins w:id="46" w:author="RPMAMS doc19_USA" w:date="2017-03-09T09:41:00Z">
        <w:r>
          <w:t xml:space="preserve">, through the </w:t>
        </w:r>
        <w:del w:id="47" w:author="Editorial" w:date="2017-08-01T13:44:00Z">
          <w:r w:rsidDel="00082609">
            <w:delText xml:space="preserve">BDT </w:delText>
          </w:r>
        </w:del>
        <w:r>
          <w:t>Director</w:t>
        </w:r>
      </w:ins>
      <w:ins w:id="48" w:author="Editorial" w:date="2017-08-01T13:44:00Z">
        <w:r w:rsidR="00082609" w:rsidRPr="00082609">
          <w:t xml:space="preserve"> </w:t>
        </w:r>
        <w:r w:rsidR="00082609">
          <w:t>of BDT</w:t>
        </w:r>
      </w:ins>
      <w:ins w:id="49" w:author="RPMAMS doc19_USA" w:date="2017-03-09T09:41:00Z">
        <w:r>
          <w:t>,</w:t>
        </w:r>
      </w:ins>
      <w:r w:rsidRPr="002D492B">
        <w:t xml:space="preserve"> in the period between conferences.</w:t>
      </w:r>
    </w:p>
    <w:p w14:paraId="544AE1E6" w14:textId="77777777" w:rsidR="00AB0B2F" w:rsidRDefault="00AB0B2F" w:rsidP="00AB0B2F">
      <w:pPr>
        <w:rPr>
          <w:ins w:id="50" w:author="RPMCIS doc23_Russian Fed." w:date="2017-03-09T11:15:00Z"/>
        </w:rPr>
      </w:pPr>
      <w:r w:rsidRPr="002D492B">
        <w:rPr>
          <w:b/>
          <w:bCs/>
        </w:rPr>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14:paraId="57C91270" w14:textId="77777777" w:rsidR="00AB0B2F" w:rsidRPr="008D58AD" w:rsidRDefault="00AB0B2F" w:rsidP="00AB0B2F">
      <w:pPr>
        <w:rPr>
          <w:ins w:id="51" w:author="RPMCIS doc23_Russian Fed." w:date="2017-03-09T11:15:00Z"/>
        </w:rPr>
      </w:pPr>
      <w:ins w:id="52" w:author="RPMCIS doc23_Russian Fed." w:date="2017-03-09T11:15:00Z">
        <w:r w:rsidRPr="008D58AD">
          <w:rPr>
            <w:b/>
            <w:bCs/>
          </w:rPr>
          <w:t>1.17</w:t>
        </w:r>
        <w:r w:rsidRPr="008D58AD">
          <w:tab/>
          <w:t>Preparations for WTDCs</w:t>
        </w:r>
      </w:ins>
    </w:p>
    <w:p w14:paraId="57D54361" w14:textId="493626EA" w:rsidR="00AB0B2F" w:rsidRPr="008D58AD" w:rsidRDefault="00AB0B2F" w:rsidP="00082609">
      <w:pPr>
        <w:rPr>
          <w:ins w:id="53" w:author="RPMCIS doc23_Russian Fed." w:date="2017-03-09T11:15:00Z"/>
        </w:rPr>
      </w:pPr>
      <w:ins w:id="54" w:author="RPMCIS doc23_Russian Fed." w:date="2017-03-09T11:15:00Z">
        <w:r w:rsidRPr="008D58AD">
          <w:rPr>
            <w:b/>
            <w:bCs/>
          </w:rPr>
          <w:t>1.17.1</w:t>
        </w:r>
        <w:r w:rsidRPr="008D58AD">
          <w:tab/>
          <w:t xml:space="preserve">The Director of </w:t>
        </w:r>
        <w:del w:id="55" w:author="Editorial" w:date="2017-08-01T13:45:00Z">
          <w:r w:rsidRPr="008D58AD" w:rsidDel="00082609">
            <w:delText>the Telecommunication Development Bureau (</w:delText>
          </w:r>
        </w:del>
        <w:r w:rsidRPr="008D58AD">
          <w:t>BDT</w:t>
        </w:r>
      </w:ins>
      <w:ins w:id="56" w:author="Editorial" w:date="2017-08-01T13:45:00Z">
        <w:r w:rsidR="00082609">
          <w:t xml:space="preserve"> </w:t>
        </w:r>
      </w:ins>
      <w:ins w:id="57" w:author="RPMCIS doc23_Russian Fed." w:date="2017-03-09T11:15:00Z">
        <w:r w:rsidRPr="008D58AD">
          <w:t>shall organize, within the financial limitations, one regional development conference or preparatory meeting per region for each of the six regions, in a reasonable time-frame, prior to the last meeting of TDAG before the next WTDC, and avoiding overlap with other relevant ITU-D meetings, making full use of the regional offices to facilitate such conferences or meetings.</w:t>
        </w:r>
      </w:ins>
    </w:p>
    <w:p w14:paraId="2B86C146" w14:textId="1399E575" w:rsidR="00AB0B2F" w:rsidRPr="008D58AD" w:rsidRDefault="00AB0B2F" w:rsidP="00024645">
      <w:pPr>
        <w:rPr>
          <w:ins w:id="58" w:author="RPMCIS doc23_Russian Fed." w:date="2017-03-09T11:15:00Z"/>
          <w:snapToGrid w:val="0"/>
          <w:lang w:eastAsia="fr-FR"/>
        </w:rPr>
      </w:pPr>
      <w:ins w:id="59" w:author="RPMCIS doc23_Russian Fed." w:date="2017-03-09T11:15:00Z">
        <w:r w:rsidRPr="008D58AD">
          <w:rPr>
            <w:b/>
            <w:bCs/>
          </w:rPr>
          <w:t>1.17.2</w:t>
        </w:r>
        <w:r w:rsidRPr="008D58AD">
          <w:tab/>
          <w:t xml:space="preserve">The Secretary-General, in cooperation with the Director of BDT, shall </w:t>
        </w:r>
        <w:r w:rsidRPr="008D58AD">
          <w:rPr>
            <w:snapToGrid w:val="0"/>
            <w:lang w:eastAsia="fr-FR"/>
          </w:rPr>
          <w:t>on the basis of consultations with Member States and regional telecommunication organizations in the six regions provide assistance in such areas as:</w:t>
        </w:r>
      </w:ins>
    </w:p>
    <w:p w14:paraId="6BB15685" w14:textId="77777777" w:rsidR="00AB0B2F" w:rsidRPr="008D58AD" w:rsidRDefault="00AB0B2F" w:rsidP="00AB0B2F">
      <w:pPr>
        <w:pStyle w:val="enumlev1"/>
        <w:rPr>
          <w:ins w:id="60" w:author="RPMCIS doc23_Russian Fed." w:date="2017-03-09T11:15:00Z"/>
          <w:snapToGrid w:val="0"/>
          <w:lang w:eastAsia="fr-FR"/>
        </w:rPr>
      </w:pPr>
      <w:ins w:id="61" w:author="RPMCIS doc23_Russian Fed." w:date="2017-03-09T11:15:00Z">
        <w:r w:rsidRPr="008D58AD">
          <w:rPr>
            <w:snapToGrid w:val="0"/>
            <w:lang w:eastAsia="fr-FR"/>
          </w:rPr>
          <w:t>i)</w:t>
        </w:r>
        <w:r w:rsidRPr="008D58AD">
          <w:rPr>
            <w:snapToGrid w:val="0"/>
            <w:lang w:eastAsia="fr-FR"/>
          </w:rPr>
          <w:tab/>
          <w:t>organization of informal and formal regional and interregional preparatory meetings;</w:t>
        </w:r>
      </w:ins>
    </w:p>
    <w:p w14:paraId="0D512016" w14:textId="77777777" w:rsidR="00AB0B2F" w:rsidRPr="008D58AD" w:rsidRDefault="00AB0B2F" w:rsidP="00AB0B2F">
      <w:pPr>
        <w:pStyle w:val="enumlev1"/>
        <w:rPr>
          <w:ins w:id="62" w:author="RPMCIS doc23_Russian Fed." w:date="2017-03-09T11:15:00Z"/>
        </w:rPr>
      </w:pPr>
      <w:ins w:id="63" w:author="RPMCIS doc23_Russian Fed." w:date="2017-03-09T11:15:00Z">
        <w:r w:rsidRPr="008D58AD">
          <w:t>ii)</w:t>
        </w:r>
        <w:r w:rsidRPr="008D58AD">
          <w:tab/>
          <w:t>organization of information sessions;</w:t>
        </w:r>
      </w:ins>
    </w:p>
    <w:p w14:paraId="7C489187" w14:textId="77777777" w:rsidR="00AB0B2F" w:rsidRPr="008D58AD" w:rsidRDefault="00AB0B2F" w:rsidP="00AB0B2F">
      <w:pPr>
        <w:pStyle w:val="enumlev1"/>
        <w:rPr>
          <w:ins w:id="64" w:author="RPMCIS doc23_Russian Fed." w:date="2017-03-09T11:15:00Z"/>
          <w:snapToGrid w:val="0"/>
          <w:lang w:eastAsia="fr-FR"/>
        </w:rPr>
      </w:pPr>
      <w:ins w:id="65" w:author="RPMCIS doc23_Russian Fed." w:date="2017-03-09T11:15:00Z">
        <w:r w:rsidRPr="008D58AD">
          <w:rPr>
            <w:snapToGrid w:val="0"/>
            <w:lang w:eastAsia="fr-FR"/>
          </w:rPr>
          <w:t>iii)</w:t>
        </w:r>
        <w:r w:rsidRPr="008D58AD">
          <w:rPr>
            <w:snapToGrid w:val="0"/>
            <w:lang w:eastAsia="fr-FR"/>
          </w:rPr>
          <w:tab/>
          <w:t>identification of mutual coordination methods;</w:t>
        </w:r>
      </w:ins>
    </w:p>
    <w:p w14:paraId="0703E853" w14:textId="77777777" w:rsidR="00AB0B2F" w:rsidRPr="008D58AD" w:rsidRDefault="00AB0B2F" w:rsidP="00AB0B2F">
      <w:pPr>
        <w:pStyle w:val="enumlev1"/>
        <w:rPr>
          <w:ins w:id="66" w:author="RPMCIS doc23_Russian Fed." w:date="2017-03-09T11:15:00Z"/>
          <w:snapToGrid w:val="0"/>
          <w:lang w:eastAsia="fr-FR"/>
        </w:rPr>
      </w:pPr>
      <w:ins w:id="67" w:author="RPMCIS doc23_Russian Fed." w:date="2017-03-09T11:15:00Z">
        <w:r w:rsidRPr="008D58AD">
          <w:rPr>
            <w:snapToGrid w:val="0"/>
            <w:lang w:eastAsia="fr-FR"/>
          </w:rPr>
          <w:t>iv)</w:t>
        </w:r>
        <w:r w:rsidRPr="008D58AD">
          <w:rPr>
            <w:snapToGrid w:val="0"/>
            <w:lang w:eastAsia="fr-FR"/>
          </w:rPr>
          <w:tab/>
          <w:t>identification of major matters to be resolved by the future WTDC</w:t>
        </w:r>
        <w:r w:rsidRPr="008D58AD">
          <w:t>.</w:t>
        </w:r>
      </w:ins>
    </w:p>
    <w:p w14:paraId="3BF46A6E" w14:textId="77777777" w:rsidR="00AB0B2F" w:rsidRPr="008D58AD" w:rsidRDefault="00AB0B2F" w:rsidP="00AB0B2F">
      <w:pPr>
        <w:rPr>
          <w:ins w:id="68" w:author="RPMCIS doc23_Russian Fed." w:date="2017-03-09T11:15:00Z"/>
        </w:rPr>
      </w:pPr>
      <w:ins w:id="69" w:author="RPMCIS doc23_Russian Fed." w:date="2017-03-09T11:15:00Z">
        <w:r w:rsidRPr="008D58AD">
          <w:rPr>
            <w:b/>
            <w:bCs/>
          </w:rPr>
          <w:t>1.17.3</w:t>
        </w:r>
        <w:r w:rsidRPr="008D58AD">
          <w:tab/>
          <w:t>In close consultation with the chairmen and vice-chairmen of the regional development conferences or preparatory meetings, a report consolidating the results of such meetings shall be prepared for submission to the TDAG meeting immediately preceding WTDC.</w:t>
        </w:r>
      </w:ins>
    </w:p>
    <w:p w14:paraId="69EB4D08" w14:textId="2842BF0E" w:rsidR="00AB0B2F" w:rsidRDefault="00AB0B2F" w:rsidP="009F41A2">
      <w:pPr>
        <w:rPr>
          <w:ins w:id="70" w:author="RPMCIS doc16_Russian Fed." w:date="2017-03-09T11:13:00Z"/>
        </w:rPr>
      </w:pPr>
      <w:ins w:id="71" w:author="RPMCIS doc23_Russian Fed." w:date="2017-03-09T11:15:00Z">
        <w:r w:rsidRPr="008D58AD">
          <w:rPr>
            <w:b/>
            <w:bCs/>
          </w:rPr>
          <w:t>1.17.4</w:t>
        </w:r>
        <w:r w:rsidRPr="008D58AD">
          <w:tab/>
          <w:t xml:space="preserve">The last TDAG meeting shall be convened not less than three months before WTDC, in order to study, discuss and adopt the consolidated report presenting the outputs of the six regional conferences or preparatory meetings in final form, as a basic document to be included, once approved by TDAG, in the report on the application of this resolution for submission to </w:t>
        </w:r>
        <w:r w:rsidRPr="008D58AD">
          <w:lastRenderedPageBreak/>
          <w:t>WTDC, as well as to accomplish whatever else is desirable prior to WTDC (such as the adoption of Questions proposed for study by the study groups), including also a review and revision of all resolutions, recommendations and programmes with the aim of proposing the necessary updates to some or all of them if possible and their submission as proposals from TDAG to WTDC.</w:t>
        </w:r>
      </w:ins>
    </w:p>
    <w:p w14:paraId="02F71A81" w14:textId="629227B6" w:rsidR="00AB0B2F" w:rsidRPr="002D492B" w:rsidRDefault="00AB0B2F" w:rsidP="002C3872">
      <w:pPr>
        <w:pStyle w:val="Sectiontitle"/>
        <w:outlineLvl w:val="0"/>
      </w:pPr>
      <w:r w:rsidRPr="002D492B">
        <w:t xml:space="preserve">SECTION </w:t>
      </w:r>
      <w:bookmarkEnd w:id="27"/>
      <w:r w:rsidRPr="002D492B">
        <w:t>2 – Study groups and their relevant groups</w:t>
      </w:r>
    </w:p>
    <w:p w14:paraId="5CC07E3C" w14:textId="77777777" w:rsidR="00AB0B2F" w:rsidRPr="002D492B" w:rsidRDefault="00AB0B2F" w:rsidP="00AB0B2F">
      <w:pPr>
        <w:pStyle w:val="Heading1"/>
      </w:pPr>
      <w:bookmarkStart w:id="72" w:name="_Toc268858404"/>
      <w:r w:rsidRPr="002D492B">
        <w:t>2</w:t>
      </w:r>
      <w:r w:rsidRPr="002D492B">
        <w:tab/>
        <w:t>Classification of study groups</w:t>
      </w:r>
      <w:bookmarkEnd w:id="72"/>
      <w:r w:rsidRPr="002D492B">
        <w:t xml:space="preserve"> and their relevant groups</w:t>
      </w:r>
    </w:p>
    <w:p w14:paraId="5FB7A68E" w14:textId="18E231C1" w:rsidR="00AB0B2F" w:rsidRPr="002D492B" w:rsidRDefault="00AB0B2F" w:rsidP="0039344B">
      <w:r w:rsidRPr="002D492B">
        <w:rPr>
          <w:b/>
          <w:bCs/>
        </w:rPr>
        <w:t>2.1</w:t>
      </w:r>
      <w:r w:rsidRPr="002D492B">
        <w:rPr>
          <w:b/>
          <w:bCs/>
        </w:rPr>
        <w:tab/>
      </w:r>
      <w:del w:id="73" w:author="Author" w:date="2017-04-28T16:08:00Z">
        <w:r w:rsidRPr="0039344B" w:rsidDel="009F41A2">
          <w:delText>The World Telecommunication Development Conference (</w:delText>
        </w:r>
      </w:del>
      <w:r w:rsidRPr="0039344B">
        <w:t>WTDC</w:t>
      </w:r>
      <w:del w:id="74" w:author="Author" w:date="2017-04-28T16:08:00Z">
        <w:r w:rsidRPr="0039344B" w:rsidDel="009F41A2">
          <w:delText>)</w:delText>
        </w:r>
        <w:r w:rsidRPr="009F41A2" w:rsidDel="009F41A2">
          <w:delText xml:space="preserve"> </w:delText>
        </w:r>
      </w:del>
      <w:ins w:id="75" w:author="Author" w:date="2017-04-28T16:08:00Z">
        <w:r w:rsidR="009F41A2" w:rsidRPr="009F41A2">
          <w:t xml:space="preserve"> </w:t>
        </w:r>
      </w:ins>
      <w:r w:rsidRPr="009F41A2">
        <w:t>establish</w:t>
      </w:r>
      <w:r w:rsidRPr="0039344B">
        <w:t>es</w:t>
      </w:r>
      <w:r w:rsidRPr="002D492B">
        <w:t xml:space="preserve"> study groups, each studying telecommunication</w:t>
      </w:r>
      <w:r>
        <w:t>/ICT</w:t>
      </w:r>
      <w:r w:rsidRPr="002D492B">
        <w:t xml:space="preserve"> matters of interest to the developing countries in particular, including the issues referred to in No. 211 of </w:t>
      </w:r>
      <w:r w:rsidRPr="0039344B">
        <w:t xml:space="preserve">the </w:t>
      </w:r>
      <w:del w:id="76" w:author="Author" w:date="2017-04-28T16:09:00Z">
        <w:r w:rsidRPr="0039344B" w:rsidDel="0039344B">
          <w:delText xml:space="preserve">ITU </w:delText>
        </w:r>
      </w:del>
      <w:r w:rsidRPr="0039344B">
        <w:t>Convention.</w:t>
      </w:r>
      <w:r w:rsidRPr="0039344B">
        <w:rPr>
          <w:bCs/>
          <w:sz w:val="16"/>
          <w:szCs w:val="16"/>
        </w:rPr>
        <w:t xml:space="preserve"> </w:t>
      </w:r>
      <w:r w:rsidRPr="0039344B">
        <w:t>Study groups</w:t>
      </w:r>
      <w:r w:rsidRPr="002D492B">
        <w:t xml:space="preserve"> shall observe strictly Nos 214, 215, 215A and 215B of the Convention.</w:t>
      </w:r>
    </w:p>
    <w:p w14:paraId="237D6F81" w14:textId="23489BBC" w:rsidR="00AB0B2F" w:rsidRDefault="00AB0B2F" w:rsidP="00082609">
      <w:pPr>
        <w:rPr>
          <w:ins w:id="77" w:author="RPMARB doc16_Egypt" w:date="2017-03-09T10:54:00Z"/>
        </w:rPr>
      </w:pPr>
      <w:r w:rsidRPr="002D492B">
        <w:rPr>
          <w:b/>
          <w:bCs/>
        </w:rPr>
        <w:t>2.2</w:t>
      </w:r>
      <w:r w:rsidRPr="002D492B">
        <w:rPr>
          <w:b/>
          <w:bCs/>
        </w:rPr>
        <w:tab/>
      </w:r>
      <w:r w:rsidRPr="002D492B">
        <w:t>To facilitate their work, the study groups may set up working parties, rapporteur's groups</w:t>
      </w:r>
      <w:del w:id="78" w:author="RPMAMS doc19_USA" w:date="2017-03-09T09:41:00Z">
        <w:r>
          <w:delText>,</w:delText>
        </w:r>
        <w:r w:rsidRPr="002D492B">
          <w:delText xml:space="preserve"> joint</w:delText>
        </w:r>
      </w:del>
      <w:ins w:id="79" w:author="RPMAMS doc19_USA" w:date="2017-03-09T09:41:00Z">
        <w:r>
          <w:t xml:space="preserve"> and</w:t>
        </w:r>
      </w:ins>
      <w:ins w:id="80" w:author="RPMARB doc16_Egypt" w:date="2017-03-09T10:53:00Z">
        <w:r>
          <w:t xml:space="preserve"> </w:t>
        </w:r>
      </w:ins>
      <w:ins w:id="81" w:author="RPMAMS doc19_USA" w:date="2017-03-09T09:41:00Z">
        <w:r w:rsidRPr="002D492B">
          <w:t>joint</w:t>
        </w:r>
      </w:ins>
      <w:r w:rsidRPr="002D492B">
        <w:t xml:space="preserve"> rapporteur's</w:t>
      </w:r>
      <w:ins w:id="82" w:author="Author" w:date="2017-05-11T11:22:00Z">
        <w:r w:rsidR="00DB3AEA">
          <w:t xml:space="preserve">, [and </w:t>
        </w:r>
      </w:ins>
      <w:ins w:id="83" w:author="Editorial" w:date="2017-08-01T13:46:00Z">
        <w:r w:rsidR="00082609">
          <w:t>f</w:t>
        </w:r>
      </w:ins>
      <w:ins w:id="84" w:author="Author" w:date="2017-05-11T11:22:00Z">
        <w:del w:id="85" w:author="Editorial" w:date="2017-08-01T13:46:00Z">
          <w:r w:rsidR="00DB3AEA" w:rsidDel="00082609">
            <w:delText>F</w:delText>
          </w:r>
        </w:del>
        <w:r w:rsidR="00DB3AEA">
          <w:t xml:space="preserve">ocus </w:t>
        </w:r>
      </w:ins>
      <w:ins w:id="86" w:author="Editorial" w:date="2017-08-01T13:46:00Z">
        <w:r w:rsidR="00082609">
          <w:t>g</w:t>
        </w:r>
      </w:ins>
      <w:ins w:id="87" w:author="Author" w:date="2017-05-11T11:22:00Z">
        <w:del w:id="88" w:author="Editorial" w:date="2017-08-01T13:46:00Z">
          <w:r w:rsidR="00DB3AEA" w:rsidDel="00082609">
            <w:delText>G</w:delText>
          </w:r>
        </w:del>
        <w:r w:rsidR="00DB3AEA">
          <w:t>roups]</w:t>
        </w:r>
      </w:ins>
      <w:r w:rsidRPr="002D492B">
        <w:t xml:space="preserve"> </w:t>
      </w:r>
      <w:del w:id="89" w:author="RPMAMS doc19_USA" w:date="2017-03-09T09:41:00Z">
        <w:r w:rsidRPr="002D492B">
          <w:delText>groups</w:delText>
        </w:r>
        <w:r>
          <w:delText>, [and Focus Groups]</w:delText>
        </w:r>
        <w:r w:rsidRPr="002D492B">
          <w:delText xml:space="preserve"> to</w:delText>
        </w:r>
      </w:del>
      <w:ins w:id="90" w:author="RPMAMS doc19_USA" w:date="2017-03-09T09:41:00Z">
        <w:r w:rsidRPr="002D492B">
          <w:t>groups</w:t>
        </w:r>
      </w:ins>
      <w:ins w:id="91" w:author="RPMARB doc16_Egypt" w:date="2017-03-09T10:53:00Z">
        <w:r>
          <w:t xml:space="preserve"> </w:t>
        </w:r>
      </w:ins>
      <w:ins w:id="92" w:author="RPMAMS doc19_USA" w:date="2017-03-09T09:41:00Z">
        <w:r w:rsidRPr="002D492B">
          <w:t>to</w:t>
        </w:r>
      </w:ins>
      <w:r w:rsidRPr="002D492B">
        <w:t xml:space="preserve"> deal with </w:t>
      </w:r>
      <w:ins w:id="93" w:author="RPMARB doc16_Egypt" w:date="2017-03-09T10:53:00Z">
        <w:r w:rsidRPr="00562472">
          <w:rPr>
            <w:rFonts w:eastAsia="Batang"/>
          </w:rPr>
          <w:t>a set of Questions</w:t>
        </w:r>
        <w:r>
          <w:rPr>
            <w:rFonts w:eastAsia="Batang"/>
          </w:rPr>
          <w:t>, a</w:t>
        </w:r>
        <w:r w:rsidRPr="002D492B">
          <w:t xml:space="preserve"> </w:t>
        </w:r>
      </w:ins>
      <w:r w:rsidRPr="002D492B">
        <w:t>specific Question</w:t>
      </w:r>
      <w:del w:id="94" w:author="RPMARB doc16_Egypt" w:date="2017-03-09T10:53:00Z">
        <w:r w:rsidRPr="002D492B" w:rsidDel="00AC4C52">
          <w:delText>s</w:delText>
        </w:r>
      </w:del>
      <w:r w:rsidRPr="002D492B">
        <w:t xml:space="preserve"> or parts of </w:t>
      </w:r>
      <w:ins w:id="95" w:author="RPMARB doc16_Egypt" w:date="2017-03-09T10:54:00Z">
        <w:r>
          <w:t>a specific Question</w:t>
        </w:r>
      </w:ins>
      <w:del w:id="96" w:author="RPMARB doc16_Egypt" w:date="2017-03-09T10:54:00Z">
        <w:r w:rsidRPr="002D492B" w:rsidDel="00AC4C52">
          <w:delText>thereof</w:delText>
        </w:r>
      </w:del>
      <w:ins w:id="97" w:author="RPMCIS doc28_Russian Fed." w:date="2017-03-09T11:17:00Z">
        <w:r w:rsidRPr="006165CD">
          <w:rPr>
            <w:lang w:val="en-US"/>
          </w:rPr>
          <w:t>, including with the participation of other ITU Sectors. Working parties are understood to exist over an undefined period to answer Questions and study the topics put before the study group. Each working party will study Questions and these topics, and prepares draft reports, guidelines and other texts for consideration by the study groups. To limit the resource impact on ITU-D, Member States, Sector Members, Associates and Academia, a study group shall establish by consensus and maintain only the minimum number of working parties</w:t>
        </w:r>
      </w:ins>
      <w:r w:rsidRPr="002D492B">
        <w:t xml:space="preserve">. </w:t>
      </w:r>
    </w:p>
    <w:p w14:paraId="1E2B5A24" w14:textId="42D91F2E" w:rsidR="00AB0B2F" w:rsidRPr="002D492B" w:rsidRDefault="00AB0B2F" w:rsidP="00AB0B2F">
      <w:ins w:id="98" w:author="RPMARB doc16_Egypt" w:date="2017-03-09T10:54:00Z">
        <w:r>
          <w:rPr>
            <w:rFonts w:eastAsia="Batang"/>
          </w:rPr>
          <w:t>Any</w:t>
        </w:r>
        <w:r w:rsidRPr="00562472">
          <w:rPr>
            <w:rFonts w:eastAsia="Batang"/>
          </w:rPr>
          <w:t xml:space="preserve"> study group may set up, as appropriate, focus groups within the framework of its work, </w:t>
        </w:r>
        <w:r>
          <w:rPr>
            <w:rFonts w:eastAsia="Batang"/>
          </w:rPr>
          <w:t>after submitting the matter</w:t>
        </w:r>
        <w:r w:rsidRPr="00562472">
          <w:rPr>
            <w:rFonts w:eastAsia="Batang"/>
          </w:rPr>
          <w:t xml:space="preserve"> to TDAG for approval.</w:t>
        </w:r>
        <w:r>
          <w:rPr>
            <w:rFonts w:eastAsia="Batang"/>
          </w:rPr>
          <w:t xml:space="preserve"> When setting up focus groups, their </w:t>
        </w:r>
        <w:r w:rsidRPr="00562472">
          <w:rPr>
            <w:rFonts w:eastAsia="Batang"/>
          </w:rPr>
          <w:t xml:space="preserve">terms of reference, reporting lines and final decision-making authority </w:t>
        </w:r>
        <w:r>
          <w:rPr>
            <w:rFonts w:eastAsia="Batang"/>
          </w:rPr>
          <w:t>should be clear</w:t>
        </w:r>
      </w:ins>
      <w:ins w:id="99" w:author="Kim, Eun-Ju" w:date="2017-07-20T11:49:00Z">
        <w:r w:rsidR="001F2CC5">
          <w:rPr>
            <w:rFonts w:eastAsia="Batang"/>
          </w:rPr>
          <w:t>.</w:t>
        </w:r>
      </w:ins>
    </w:p>
    <w:p w14:paraId="002DEC5A" w14:textId="77777777" w:rsidR="00AB0B2F" w:rsidRPr="002D492B" w:rsidRDefault="00AB0B2F" w:rsidP="00AB0B2F">
      <w:pPr>
        <w:rPr>
          <w:color w:val="000000"/>
          <w:shd w:val="clear" w:color="auto" w:fill="FFFFFF"/>
        </w:rPr>
      </w:pPr>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14:paraId="7CD0E0EE" w14:textId="77777777" w:rsidR="00AB0B2F" w:rsidRPr="002D492B" w:rsidRDefault="00AB0B2F" w:rsidP="00AB0B2F">
      <w:pPr>
        <w:rPr>
          <w:color w:val="000000"/>
          <w:shd w:val="clear" w:color="auto" w:fill="FFFFFF"/>
        </w:rPr>
      </w:pPr>
      <w:r w:rsidRPr="002D492B">
        <w:rPr>
          <w:b/>
        </w:rPr>
        <w:t>2.4</w:t>
      </w:r>
      <w:r w:rsidRPr="002D492B">
        <w:tab/>
        <w:t>The establishment of regional groups should not give rise to duplication of work being carried out at the global level by the corresponding study groups, their relevant</w:t>
      </w:r>
      <w:r w:rsidRPr="002D492B">
        <w:rPr>
          <w:color w:val="000000"/>
          <w:shd w:val="clear" w:color="auto" w:fill="FFFFFF"/>
        </w:rPr>
        <w:t xml:space="preserve"> groups or any other groups established pursuant to No. 209A of the Convention.</w:t>
      </w:r>
    </w:p>
    <w:p w14:paraId="7451F90E" w14:textId="3B82B88A" w:rsidR="00AB0B2F" w:rsidRPr="002D492B" w:rsidRDefault="00AB0B2F" w:rsidP="00082609">
      <w:r w:rsidRPr="002D492B">
        <w:rPr>
          <w:b/>
        </w:rPr>
        <w:t>2.5</w:t>
      </w:r>
      <w:r w:rsidRPr="002D492B">
        <w:tab/>
      </w:r>
      <w:del w:id="100" w:author="RPMAMS doc19_USA" w:date="2017-03-09T09:41:00Z">
        <w:r w:rsidRPr="0039344B">
          <w:delText xml:space="preserve">A </w:delText>
        </w:r>
      </w:del>
      <w:r w:rsidRPr="0039344B">
        <w:t>Joint rapporteur</w:t>
      </w:r>
      <w:r w:rsidR="00B07A4C">
        <w:t>’</w:t>
      </w:r>
      <w:r w:rsidRPr="0039344B">
        <w:t xml:space="preserve">s </w:t>
      </w:r>
      <w:del w:id="101" w:author="RPMAMS doc19_USA" w:date="2017-03-09T09:41:00Z">
        <w:r w:rsidRPr="0039344B">
          <w:delText>group</w:delText>
        </w:r>
        <w:r w:rsidRPr="0039344B">
          <w:rPr>
            <w:strike/>
          </w:rPr>
          <w:delText>s</w:delText>
        </w:r>
      </w:del>
      <w:ins w:id="102" w:author="RPMAMS doc19_USA" w:date="2017-03-09T09:41:00Z">
        <w:r w:rsidRPr="0039344B">
          <w:t>groups</w:t>
        </w:r>
      </w:ins>
      <w:r w:rsidR="00B07A4C">
        <w:t xml:space="preserve"> </w:t>
      </w:r>
      <w:r w:rsidRPr="0039344B">
        <w:t>(JRG)</w:t>
      </w:r>
      <w:ins w:id="103" w:author="Author" w:date="2017-05-11T11:23:00Z">
        <w:r w:rsidR="00DB3AEA">
          <w:t xml:space="preserve"> or [a </w:t>
        </w:r>
        <w:del w:id="104" w:author="Editorial" w:date="2017-08-01T13:48:00Z">
          <w:r w:rsidR="00DB3AEA" w:rsidDel="00082609">
            <w:delText>F</w:delText>
          </w:r>
        </w:del>
      </w:ins>
      <w:ins w:id="105" w:author="Editorial" w:date="2017-08-01T13:48:00Z">
        <w:r w:rsidR="00082609">
          <w:t>f</w:t>
        </w:r>
      </w:ins>
      <w:ins w:id="106" w:author="Author" w:date="2017-05-11T11:23:00Z">
        <w:r w:rsidR="00DB3AEA">
          <w:t xml:space="preserve">ocus </w:t>
        </w:r>
        <w:del w:id="107" w:author="Editorial" w:date="2017-08-01T13:48:00Z">
          <w:r w:rsidR="00DB3AEA" w:rsidDel="00082609">
            <w:delText>G</w:delText>
          </w:r>
        </w:del>
      </w:ins>
      <w:ins w:id="108" w:author="Editorial" w:date="2017-08-01T13:48:00Z">
        <w:r w:rsidR="00082609">
          <w:t>g</w:t>
        </w:r>
      </w:ins>
      <w:ins w:id="109" w:author="Author" w:date="2017-05-11T11:23:00Z">
        <w:r w:rsidR="00DB3AEA">
          <w:t>roup]</w:t>
        </w:r>
      </w:ins>
      <w:del w:id="110" w:author="RPMAMS doc19_USA" w:date="2017-03-09T09:41:00Z">
        <w:r w:rsidRPr="0039344B">
          <w:delText xml:space="preserve"> or [a Focus Group]</w:delText>
        </w:r>
      </w:del>
      <w:r w:rsidRPr="0039344B">
        <w:t xml:space="preserve"> </w:t>
      </w:r>
      <w:r w:rsidRPr="00EC6731">
        <w:t xml:space="preserve">may </w:t>
      </w:r>
      <w:r w:rsidRPr="002D492B">
        <w:t>be established for Questions requiring the participation of experts from more than one study group. Unless otherwise specified, the working methods of JRGs should be identical to those of rapporteur groups. At the time a JRG</w:t>
      </w:r>
      <w:ins w:id="111" w:author="Author" w:date="2017-05-11T11:23:00Z">
        <w:r w:rsidR="00DB3AEA">
          <w:t xml:space="preserve"> [or a </w:t>
        </w:r>
        <w:del w:id="112" w:author="Editorial" w:date="2017-08-01T13:49:00Z">
          <w:r w:rsidR="00DB3AEA" w:rsidDel="00082609">
            <w:delText>F</w:delText>
          </w:r>
        </w:del>
      </w:ins>
      <w:ins w:id="113" w:author="Editorial" w:date="2017-08-01T13:49:00Z">
        <w:r w:rsidR="00082609">
          <w:t>f</w:t>
        </w:r>
      </w:ins>
      <w:ins w:id="114" w:author="Author" w:date="2017-05-11T11:23:00Z">
        <w:r w:rsidR="00DB3AEA">
          <w:t xml:space="preserve">ocus </w:t>
        </w:r>
      </w:ins>
      <w:ins w:id="115" w:author="Editorial" w:date="2017-08-01T13:49:00Z">
        <w:r w:rsidR="00082609">
          <w:t>g</w:t>
        </w:r>
      </w:ins>
      <w:ins w:id="116" w:author="Author" w:date="2017-05-11T11:23:00Z">
        <w:del w:id="117" w:author="Editorial" w:date="2017-08-01T13:49:00Z">
          <w:r w:rsidR="00DB3AEA" w:rsidDel="00082609">
            <w:delText>G</w:delText>
          </w:r>
        </w:del>
        <w:r w:rsidR="00DB3AEA">
          <w:t>roup]</w:t>
        </w:r>
      </w:ins>
      <w:del w:id="118" w:author="RPMAMS doc19_USA" w:date="2017-03-09T09:41:00Z">
        <w:r w:rsidRPr="002D492B">
          <w:delText xml:space="preserve"> </w:delText>
        </w:r>
        <w:r>
          <w:delText>[or a Focus Group]</w:delText>
        </w:r>
      </w:del>
      <w:r w:rsidRPr="002D492B">
        <w:t xml:space="preserve"> is established, its terms of reference, reporting lines and final decision-making authority should be clearly identified.</w:t>
      </w:r>
    </w:p>
    <w:p w14:paraId="07CC7A36" w14:textId="77777777" w:rsidR="00AB0B2F" w:rsidRPr="002D492B" w:rsidRDefault="00AB0B2F" w:rsidP="00AB0B2F">
      <w:pPr>
        <w:pStyle w:val="Heading1"/>
      </w:pPr>
      <w:bookmarkStart w:id="119" w:name="_Toc268858405"/>
      <w:r w:rsidRPr="002D492B">
        <w:t>3</w:t>
      </w:r>
      <w:r w:rsidRPr="002D492B">
        <w:tab/>
        <w:t>Chairmen</w:t>
      </w:r>
      <w:bookmarkEnd w:id="119"/>
      <w:r w:rsidRPr="002D492B">
        <w:t xml:space="preserve"> and vice-chairmen</w:t>
      </w:r>
    </w:p>
    <w:p w14:paraId="4A79214A" w14:textId="77777777" w:rsidR="00AB0B2F" w:rsidRPr="002D492B" w:rsidRDefault="00AB0B2F" w:rsidP="00AB0B2F">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2D492B">
        <w:rPr>
          <w:sz w:val="16"/>
          <w:szCs w:val="16"/>
        </w:rPr>
        <w:t xml:space="preserve"> </w:t>
      </w:r>
      <w:r w:rsidRPr="002D492B">
        <w:t>Member States and Sector Members.</w:t>
      </w:r>
    </w:p>
    <w:p w14:paraId="23FEEC26" w14:textId="3DCEC5E5" w:rsidR="00AB0B2F" w:rsidRPr="00CA78D2" w:rsidRDefault="00AB0B2F" w:rsidP="00A0772F">
      <w:r w:rsidRPr="002D492B">
        <w:rPr>
          <w:b/>
          <w:bCs/>
        </w:rPr>
        <w:t>3.2</w:t>
      </w:r>
      <w:r w:rsidRPr="002D492B">
        <w:rPr>
          <w:b/>
          <w:bCs/>
        </w:rPr>
        <w:tab/>
      </w:r>
      <w:r w:rsidRPr="002D492B">
        <w:t xml:space="preserve">The mandate of the </w:t>
      </w:r>
      <w:del w:id="120" w:author="RPMAMS doc19_USA" w:date="2017-03-09T09:41:00Z">
        <w:r w:rsidRPr="002D492B">
          <w:delText>vice-chairmen</w:delText>
        </w:r>
      </w:del>
      <w:ins w:id="121" w:author="RPMAMS doc19_USA" w:date="2017-03-09T09:41:00Z">
        <w:del w:id="122" w:author="Editorial" w:date="2017-08-01T13:50:00Z">
          <w:r w:rsidDel="00A0772F">
            <w:delText>V</w:delText>
          </w:r>
        </w:del>
      </w:ins>
      <w:ins w:id="123" w:author="Editorial" w:date="2017-08-01T13:50:00Z">
        <w:r w:rsidR="00A0772F">
          <w:t>v</w:t>
        </w:r>
      </w:ins>
      <w:ins w:id="124" w:author="RPMAMS doc19_USA" w:date="2017-03-09T09:41:00Z">
        <w:r w:rsidRPr="002D492B">
          <w:t>ice-</w:t>
        </w:r>
        <w:del w:id="125" w:author="Editorial" w:date="2017-08-01T13:50:00Z">
          <w:r w:rsidDel="00A0772F">
            <w:delText>C</w:delText>
          </w:r>
        </w:del>
      </w:ins>
      <w:ins w:id="126" w:author="Editorial" w:date="2017-08-01T13:50:00Z">
        <w:r w:rsidR="00A0772F">
          <w:t>c</w:t>
        </w:r>
      </w:ins>
      <w:ins w:id="127" w:author="RPMAMS doc19_USA" w:date="2017-03-09T09:41:00Z">
        <w:r w:rsidRPr="002D492B">
          <w:t>hairmen</w:t>
        </w:r>
      </w:ins>
      <w:r w:rsidRPr="002D492B">
        <w:t xml:space="preserve"> shall be to assist the </w:t>
      </w:r>
      <w:del w:id="128" w:author="RPMAMS doc19_USA" w:date="2017-03-09T09:41:00Z">
        <w:r w:rsidRPr="002D492B">
          <w:delText>chairman</w:delText>
        </w:r>
      </w:del>
      <w:ins w:id="129" w:author="BDT" w:date="2017-07-20T15:30:00Z">
        <w:r w:rsidR="00365556">
          <w:t>c</w:t>
        </w:r>
      </w:ins>
      <w:ins w:id="130" w:author="RPMAMS doc19_USA" w:date="2017-03-09T09:41:00Z">
        <w:del w:id="131" w:author="BDT" w:date="2017-07-20T15:30:00Z">
          <w:r w:rsidDel="00365556">
            <w:delText>C</w:delText>
          </w:r>
        </w:del>
        <w:r w:rsidRPr="002D492B">
          <w:t>hairman</w:t>
        </w:r>
      </w:ins>
      <w:r w:rsidRPr="002D492B">
        <w:t xml:space="preserve"> in matters relating to the management of the </w:t>
      </w:r>
      <w:del w:id="132" w:author="RPMAMS doc19_USA" w:date="2017-03-09T09:41:00Z">
        <w:r w:rsidRPr="002D492B">
          <w:delText>study group</w:delText>
        </w:r>
      </w:del>
      <w:ins w:id="133" w:author="RPMAMS doc19_USA" w:date="2017-03-09T09:41:00Z">
        <w:del w:id="134" w:author="Editorial" w:date="2017-08-01T13:50:00Z">
          <w:r w:rsidDel="00A0772F">
            <w:delText>S</w:delText>
          </w:r>
        </w:del>
      </w:ins>
      <w:ins w:id="135" w:author="Editorial" w:date="2017-08-01T13:50:00Z">
        <w:r w:rsidR="00A0772F">
          <w:t>s</w:t>
        </w:r>
      </w:ins>
      <w:ins w:id="136" w:author="RPMAMS doc19_USA" w:date="2017-03-09T09:41:00Z">
        <w:r w:rsidRPr="002D492B">
          <w:t xml:space="preserve">tudy </w:t>
        </w:r>
        <w:del w:id="137" w:author="Editorial" w:date="2017-08-01T13:50:00Z">
          <w:r w:rsidDel="00A0772F">
            <w:delText>G</w:delText>
          </w:r>
        </w:del>
      </w:ins>
      <w:ins w:id="138" w:author="Editorial" w:date="2017-08-01T13:50:00Z">
        <w:r w:rsidR="00A0772F">
          <w:t>g</w:t>
        </w:r>
      </w:ins>
      <w:ins w:id="139" w:author="RPMAMS doc19_USA" w:date="2017-03-09T09:41:00Z">
        <w:r w:rsidRPr="002D492B">
          <w:t>roup</w:t>
        </w:r>
      </w:ins>
      <w:r w:rsidRPr="002D492B">
        <w:t xml:space="preserve">, </w:t>
      </w:r>
      <w:r w:rsidRPr="002D492B">
        <w:lastRenderedPageBreak/>
        <w:t xml:space="preserve">including substitution for the chairman at </w:t>
      </w:r>
      <w:r w:rsidRPr="0039344B">
        <w:t xml:space="preserve">official </w:t>
      </w:r>
      <w:del w:id="140" w:author="Author" w:date="2017-04-28T16:09:00Z">
        <w:r w:rsidRPr="0039344B" w:rsidDel="0039344B">
          <w:delText>ITU Telecommunication Development Sector (</w:delText>
        </w:r>
      </w:del>
      <w:r w:rsidRPr="0039344B">
        <w:t>ITU</w:t>
      </w:r>
      <w:r w:rsidRPr="0039344B">
        <w:noBreakHyphen/>
        <w:t>D</w:t>
      </w:r>
      <w:del w:id="141" w:author="Author" w:date="2017-04-28T16:10:00Z">
        <w:r w:rsidRPr="0039344B" w:rsidDel="0039344B">
          <w:delText>)</w:delText>
        </w:r>
      </w:del>
      <w:r w:rsidRPr="0039344B">
        <w:t xml:space="preserve"> meetings or r</w:t>
      </w:r>
      <w:r w:rsidRPr="002D492B">
        <w:t>eplacement of the chairman should he or she be unable to continue with study group duties</w:t>
      </w:r>
      <w:r w:rsidRPr="00CA78D2">
        <w:t>.</w:t>
      </w:r>
      <w:ins w:id="142" w:author="RPMAMS doc19_USA" w:date="2017-03-09T09:41:00Z">
        <w:r w:rsidRPr="00CA78D2">
          <w:t xml:space="preserve"> The </w:t>
        </w:r>
        <w:del w:id="143" w:author="Editorial" w:date="2017-08-01T13:51:00Z">
          <w:r w:rsidRPr="00CA78D2" w:rsidDel="00A0772F">
            <w:delText>S</w:delText>
          </w:r>
        </w:del>
      </w:ins>
      <w:ins w:id="144" w:author="Editorial" w:date="2017-08-01T13:51:00Z">
        <w:r w:rsidR="00A0772F">
          <w:t>s</w:t>
        </w:r>
      </w:ins>
      <w:ins w:id="145" w:author="RPMAMS doc19_USA" w:date="2017-03-09T09:41:00Z">
        <w:r w:rsidRPr="00CA78D2">
          <w:t xml:space="preserve">tudy </w:t>
        </w:r>
        <w:del w:id="146" w:author="Editorial" w:date="2017-08-01T13:51:00Z">
          <w:r w:rsidRPr="00CA78D2" w:rsidDel="00A0772F">
            <w:delText>G</w:delText>
          </w:r>
        </w:del>
      </w:ins>
      <w:ins w:id="147" w:author="Editorial" w:date="2017-08-01T13:51:00Z">
        <w:r w:rsidR="00A0772F">
          <w:t>g</w:t>
        </w:r>
      </w:ins>
      <w:ins w:id="148" w:author="RPMAMS doc19_USA" w:date="2017-03-09T09:41:00Z">
        <w:r w:rsidRPr="00CA78D2">
          <w:t xml:space="preserve">roup </w:t>
        </w:r>
        <w:del w:id="149" w:author="Editorial" w:date="2017-08-01T13:51:00Z">
          <w:r w:rsidRPr="00CA78D2" w:rsidDel="00A0772F">
            <w:delText>V</w:delText>
          </w:r>
        </w:del>
      </w:ins>
      <w:ins w:id="150" w:author="Editorial" w:date="2017-08-01T13:51:00Z">
        <w:r w:rsidR="00A0772F">
          <w:t>v</w:t>
        </w:r>
      </w:ins>
      <w:ins w:id="151" w:author="RPMAMS doc19_USA" w:date="2017-03-09T09:41:00Z">
        <w:r w:rsidRPr="00CA78D2">
          <w:t>ice</w:t>
        </w:r>
      </w:ins>
      <w:ins w:id="152" w:author="Kim, Eun-Ju" w:date="2017-07-20T11:53:00Z">
        <w:r w:rsidR="001F2CC5">
          <w:t>-</w:t>
        </w:r>
      </w:ins>
      <w:ins w:id="153" w:author="RPMAMS doc19_USA" w:date="2017-03-09T09:41:00Z">
        <w:del w:id="154" w:author="Kim, Eun-Ju" w:date="2017-07-20T11:53:00Z">
          <w:r w:rsidRPr="00CA78D2" w:rsidDel="001F2CC5">
            <w:delText xml:space="preserve"> </w:delText>
          </w:r>
        </w:del>
        <w:del w:id="155" w:author="Editorial" w:date="2017-08-01T13:51:00Z">
          <w:r w:rsidRPr="00CA78D2" w:rsidDel="00A0772F">
            <w:delText>C</w:delText>
          </w:r>
        </w:del>
      </w:ins>
      <w:ins w:id="156" w:author="Editorial" w:date="2017-08-01T13:51:00Z">
        <w:r w:rsidR="00A0772F">
          <w:t>c</w:t>
        </w:r>
      </w:ins>
      <w:ins w:id="157" w:author="RPMAMS doc19_USA" w:date="2017-03-09T09:41:00Z">
        <w:r w:rsidRPr="00CA78D2">
          <w:t>hairm</w:t>
        </w:r>
      </w:ins>
      <w:ins w:id="158" w:author="Editorial" w:date="2017-08-01T13:52:00Z">
        <w:r w:rsidR="00A0772F">
          <w:t>e</w:t>
        </w:r>
      </w:ins>
      <w:ins w:id="159" w:author="RPMAMS doc19_USA" w:date="2017-03-09T09:41:00Z">
        <w:del w:id="160" w:author="Editorial" w:date="2017-08-01T13:52:00Z">
          <w:r w:rsidRPr="00CA78D2" w:rsidDel="00A0772F">
            <w:delText>a</w:delText>
          </w:r>
        </w:del>
        <w:r w:rsidRPr="00CA78D2">
          <w:t xml:space="preserve">n shall assist the </w:t>
        </w:r>
      </w:ins>
      <w:ins w:id="161" w:author="Editorial" w:date="2017-08-01T13:52:00Z">
        <w:r w:rsidR="00A0772F">
          <w:t>c</w:t>
        </w:r>
      </w:ins>
      <w:ins w:id="162" w:author="RPMAMS doc19_USA" w:date="2017-03-09T09:41:00Z">
        <w:del w:id="163" w:author="Editorial" w:date="2017-08-01T13:52:00Z">
          <w:r w:rsidRPr="00CA78D2" w:rsidDel="00A0772F">
            <w:delText>C</w:delText>
          </w:r>
        </w:del>
        <w:r w:rsidRPr="00CA78D2">
          <w:t xml:space="preserve">hairman and </w:t>
        </w:r>
      </w:ins>
      <w:ins w:id="164" w:author="Editorial" w:date="2017-08-01T13:52:00Z">
        <w:r w:rsidR="00A0772F">
          <w:t>s</w:t>
        </w:r>
      </w:ins>
      <w:ins w:id="165" w:author="RPMAMS doc19_USA" w:date="2017-03-09T09:41:00Z">
        <w:del w:id="166" w:author="Editorial" w:date="2017-08-01T13:52:00Z">
          <w:r w:rsidRPr="00CA78D2" w:rsidDel="00A0772F">
            <w:delText>S</w:delText>
          </w:r>
        </w:del>
        <w:r w:rsidRPr="00CA78D2">
          <w:t xml:space="preserve">tudy </w:t>
        </w:r>
        <w:del w:id="167" w:author="Editorial" w:date="2017-08-01T13:52:00Z">
          <w:r w:rsidRPr="00CA78D2" w:rsidDel="00A0772F">
            <w:delText>G</w:delText>
          </w:r>
        </w:del>
      </w:ins>
      <w:ins w:id="168" w:author="Editorial" w:date="2017-08-01T13:52:00Z">
        <w:r w:rsidR="00A0772F">
          <w:t>g</w:t>
        </w:r>
      </w:ins>
      <w:ins w:id="169" w:author="RPMAMS doc19_USA" w:date="2017-03-09T09:41:00Z">
        <w:r w:rsidRPr="00CA78D2">
          <w:t>roups as they produce the outputs called for by WTDC, including as indicated in Section [4.3].</w:t>
        </w:r>
      </w:ins>
    </w:p>
    <w:p w14:paraId="05B64699" w14:textId="7CDF311E" w:rsidR="00AB0B2F" w:rsidRPr="002D492B" w:rsidRDefault="00AB0B2F" w:rsidP="00A0772F">
      <w:r w:rsidRPr="002D492B">
        <w:rPr>
          <w:b/>
          <w:bCs/>
        </w:rPr>
        <w:t>3.3</w:t>
      </w:r>
      <w:r w:rsidRPr="002D492B">
        <w:tab/>
        <w:t xml:space="preserve">Study group vice-chairmen may in turn be selected as chairmen of working </w:t>
      </w:r>
      <w:del w:id="170" w:author="RPMAMS doc19_USA" w:date="2017-03-09T09:41:00Z">
        <w:r w:rsidRPr="002D492B">
          <w:delText>parties</w:delText>
        </w:r>
        <w:r>
          <w:delText xml:space="preserve">, </w:delText>
        </w:r>
      </w:del>
      <w:ins w:id="171" w:author="Author" w:date="2017-05-11T11:24:00Z">
        <w:r w:rsidR="00DB3AEA">
          <w:t>[</w:t>
        </w:r>
        <w:del w:id="172" w:author="Editorial" w:date="2017-08-01T13:53:00Z">
          <w:r w:rsidR="00DB3AEA" w:rsidDel="00A0772F">
            <w:delText>F</w:delText>
          </w:r>
        </w:del>
      </w:ins>
      <w:ins w:id="173" w:author="Editorial" w:date="2017-08-01T13:53:00Z">
        <w:r w:rsidR="00A0772F">
          <w:t>f</w:t>
        </w:r>
      </w:ins>
      <w:ins w:id="174" w:author="Author" w:date="2017-05-11T11:24:00Z">
        <w:r w:rsidR="00DB3AEA">
          <w:t xml:space="preserve">ocus </w:t>
        </w:r>
      </w:ins>
      <w:ins w:id="175" w:author="Editorial" w:date="2017-08-01T13:53:00Z">
        <w:r w:rsidR="00A0772F">
          <w:t>g</w:t>
        </w:r>
      </w:ins>
      <w:ins w:id="176" w:author="Author" w:date="2017-05-11T11:24:00Z">
        <w:del w:id="177" w:author="Editorial" w:date="2017-08-01T13:53:00Z">
          <w:r w:rsidR="00DB3AEA" w:rsidDel="00A0772F">
            <w:delText>G</w:delText>
          </w:r>
        </w:del>
        <w:r w:rsidR="00DB3AEA">
          <w:t>roups]</w:t>
        </w:r>
        <w:r w:rsidR="00DB3AEA" w:rsidRPr="002D492B">
          <w:t xml:space="preserve"> </w:t>
        </w:r>
      </w:ins>
      <w:del w:id="178" w:author="RPMAMS doc19_USA" w:date="2017-03-09T09:41:00Z">
        <w:r>
          <w:delText>[Focus Groups,]</w:delText>
        </w:r>
        <w:r w:rsidRPr="002D492B">
          <w:delText xml:space="preserve"> or</w:delText>
        </w:r>
      </w:del>
      <w:ins w:id="179" w:author="RPMAMS doc19_USA" w:date="2017-03-09T09:41:00Z">
        <w:r w:rsidRPr="002D492B">
          <w:t>parties</w:t>
        </w:r>
      </w:ins>
      <w:ins w:id="180" w:author="RPMARB doc16_Egypt" w:date="2017-03-09T10:55:00Z">
        <w:r>
          <w:t xml:space="preserve"> </w:t>
        </w:r>
        <w:r w:rsidRPr="00562472">
          <w:rPr>
            <w:rFonts w:eastAsia="Batang"/>
          </w:rPr>
          <w:t>or focus groups,</w:t>
        </w:r>
        <w:r>
          <w:rPr>
            <w:rFonts w:eastAsia="Batang"/>
          </w:rPr>
          <w:t xml:space="preserve"> </w:t>
        </w:r>
      </w:ins>
      <w:ins w:id="181" w:author="RPMAMS doc19_USA" w:date="2017-03-09T09:41:00Z">
        <w:r w:rsidRPr="002D492B">
          <w:t>or</w:t>
        </w:r>
      </w:ins>
      <w:r w:rsidRPr="002D492B">
        <w:t xml:space="preserve"> as rapporteurs, with the sole limitation that they may not occupy more than two posts at the same time in the study period. </w:t>
      </w:r>
    </w:p>
    <w:p w14:paraId="2810D820" w14:textId="29400530" w:rsidR="00DB3AEA" w:rsidRPr="00CA0EAF" w:rsidRDefault="00AB0B2F" w:rsidP="00DB3AEA">
      <w:pPr>
        <w:rPr>
          <w:ins w:id="182" w:author="Author" w:date="2017-05-11T11:25:00Z"/>
          <w:strike/>
          <w:sz w:val="16"/>
          <w:szCs w:val="16"/>
        </w:rPr>
      </w:pPr>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ins w:id="183" w:author="Author" w:date="2017-05-11T11:25:00Z">
        <w:r w:rsidR="00DB3AEA" w:rsidRPr="00DB3AEA">
          <w:rPr>
            <w:strike/>
          </w:rPr>
          <w:t xml:space="preserve"> </w:t>
        </w:r>
        <w:r w:rsidR="00DB3AEA" w:rsidRPr="0039344B">
          <w:rPr>
            <w:strike/>
          </w:rPr>
          <w:t>[One Vice Chair for a Focus Group?]</w:t>
        </w:r>
      </w:ins>
    </w:p>
    <w:p w14:paraId="0A18D3F5" w14:textId="762BFF83" w:rsidR="00AB0B2F" w:rsidRPr="002D492B" w:rsidRDefault="00AB0B2F" w:rsidP="00AB0B2F">
      <w:pPr>
        <w:pStyle w:val="Heading1"/>
      </w:pPr>
      <w:bookmarkStart w:id="184" w:name="_Toc268858406"/>
      <w:r w:rsidRPr="002D492B">
        <w:t>4</w:t>
      </w:r>
      <w:r w:rsidRPr="002D492B">
        <w:tab/>
        <w:t>Rapporteurs</w:t>
      </w:r>
      <w:bookmarkEnd w:id="184"/>
    </w:p>
    <w:p w14:paraId="758826FB" w14:textId="77777777" w:rsidR="00AB0B2F" w:rsidRPr="002D492B" w:rsidRDefault="00AB0B2F" w:rsidP="00AB0B2F">
      <w:pPr>
        <w:rPr>
          <w:bCs/>
          <w:sz w:val="16"/>
          <w:szCs w:val="16"/>
        </w:rPr>
      </w:pPr>
      <w:r w:rsidRPr="002D492B">
        <w:rPr>
          <w:b/>
          <w:bCs/>
        </w:rPr>
        <w:t>4.1</w:t>
      </w:r>
      <w:r w:rsidRPr="002D492B">
        <w:rPr>
          <w:b/>
          <w:bCs/>
        </w:rPr>
        <w:tab/>
      </w:r>
      <w:r w:rsidRPr="002D492B">
        <w:t xml:space="preserve">Rapporteurs are appointed by a study group in order to progress the study of a Question and to develop new and revised reports, opinions and Recommendations. A rapporteur </w:t>
      </w:r>
      <w:del w:id="185" w:author="RPMARB doc16_Egypt" w:date="2017-03-09T10:56:00Z">
        <w:r w:rsidRPr="002D492B" w:rsidDel="00AC4C52">
          <w:delText>may have</w:delText>
        </w:r>
      </w:del>
      <w:ins w:id="186" w:author="RPMARB doc16_Egypt" w:date="2017-03-09T10:56:00Z">
        <w:r>
          <w:t>has</w:t>
        </w:r>
      </w:ins>
      <w:r w:rsidRPr="002D492B">
        <w:t xml:space="preserve"> responsibility for </w:t>
      </w:r>
      <w:commentRangeStart w:id="187"/>
      <w:r w:rsidRPr="00CA78D2">
        <w:t>only</w:t>
      </w:r>
      <w:commentRangeEnd w:id="187"/>
      <w:r w:rsidRPr="00CA78D2">
        <w:rPr>
          <w:rStyle w:val="CommentReference"/>
        </w:rPr>
        <w:commentReference w:id="187"/>
      </w:r>
      <w:r w:rsidRPr="002D492B">
        <w:t xml:space="preserve"> one Question</w:t>
      </w:r>
      <w:r>
        <w:t>.</w:t>
      </w:r>
    </w:p>
    <w:p w14:paraId="034C683E" w14:textId="591B922C" w:rsidR="00AB0B2F" w:rsidRPr="002D492B" w:rsidRDefault="00AB0B2F" w:rsidP="00DB3AEA">
      <w:r w:rsidRPr="002D492B">
        <w:rPr>
          <w:b/>
          <w:bCs/>
        </w:rPr>
        <w:t>4.2</w:t>
      </w:r>
      <w:r w:rsidRPr="002D492B">
        <w:rPr>
          <w:b/>
          <w:bCs/>
        </w:rPr>
        <w:tab/>
      </w:r>
      <w:r w:rsidRPr="002D492B">
        <w:t xml:space="preserve">Because of the nature of the studies, rapporteur appointments should be based both on expertise in the subject to be studied and on the ability to coordinate the work. Elements of the expected work </w:t>
      </w:r>
      <w:ins w:id="188" w:author="Author" w:date="2017-05-11T11:26:00Z">
        <w:r w:rsidR="00DB3AEA">
          <w:t xml:space="preserve">carried out  </w:t>
        </w:r>
      </w:ins>
      <w:del w:id="189" w:author="Author" w:date="2017-05-11T11:26:00Z">
        <w:r w:rsidR="00DB3AEA" w:rsidDel="00DB3AEA">
          <w:delText>done</w:delText>
        </w:r>
        <w:r w:rsidRPr="002D492B" w:rsidDel="00DB3AEA">
          <w:delText xml:space="preserve"> </w:delText>
        </w:r>
      </w:del>
      <w:ins w:id="190" w:author="Author" w:date="2017-05-11T11:26:00Z">
        <w:r w:rsidR="00DB3AEA" w:rsidRPr="002D492B">
          <w:t xml:space="preserve"> </w:t>
        </w:r>
      </w:ins>
      <w:r w:rsidRPr="002D492B">
        <w:t>by the rapporteurs are described in Annex 5 to this resolution.</w:t>
      </w:r>
    </w:p>
    <w:p w14:paraId="2547CC25" w14:textId="638BD5F9" w:rsidR="00AB0B2F" w:rsidRPr="00CA78D2" w:rsidRDefault="00AB0B2F" w:rsidP="00A0772F">
      <w:r w:rsidRPr="002D492B">
        <w:rPr>
          <w:b/>
          <w:bCs/>
        </w:rPr>
        <w:t>4.3</w:t>
      </w:r>
      <w:r w:rsidRPr="002D492B">
        <w:rPr>
          <w:b/>
          <w:bCs/>
        </w:rPr>
        <w:tab/>
      </w:r>
      <w:r w:rsidRPr="002D492B">
        <w:t xml:space="preserve">Clear terms of reference for the work of the rapporteur, including expected results, should be added to the corresponding Question by the </w:t>
      </w:r>
      <w:del w:id="191" w:author="RPMAMS doc19_USA" w:date="2017-03-09T09:41:00Z">
        <w:r w:rsidRPr="002D492B">
          <w:delText>study group</w:delText>
        </w:r>
      </w:del>
      <w:ins w:id="192" w:author="Editorial" w:date="2017-08-01T13:54:00Z">
        <w:r w:rsidR="00A0772F">
          <w:t>s</w:t>
        </w:r>
      </w:ins>
      <w:ins w:id="193" w:author="RPMAMS doc19_USA" w:date="2017-03-09T09:41:00Z">
        <w:del w:id="194" w:author="Editorial" w:date="2017-08-01T13:54:00Z">
          <w:r w:rsidDel="00A0772F">
            <w:delText>S</w:delText>
          </w:r>
        </w:del>
        <w:r w:rsidRPr="002D492B">
          <w:t xml:space="preserve">tudy </w:t>
        </w:r>
        <w:del w:id="195" w:author="Editorial" w:date="2017-08-01T13:54:00Z">
          <w:r w:rsidDel="00A0772F">
            <w:delText>G</w:delText>
          </w:r>
        </w:del>
      </w:ins>
      <w:ins w:id="196" w:author="Editorial" w:date="2017-08-01T13:54:00Z">
        <w:r w:rsidR="00A0772F">
          <w:t>g</w:t>
        </w:r>
      </w:ins>
      <w:ins w:id="197" w:author="RPMAMS doc19_USA" w:date="2017-03-09T09:41:00Z">
        <w:r w:rsidRPr="002D492B">
          <w:t>roup</w:t>
        </w:r>
      </w:ins>
      <w:r w:rsidRPr="002D492B">
        <w:t>, as required</w:t>
      </w:r>
      <w:r w:rsidRPr="00CA78D2">
        <w:t>.</w:t>
      </w:r>
      <w:ins w:id="198" w:author="RPMAMS doc19_USA" w:date="2017-03-09T09:41:00Z">
        <w:r w:rsidRPr="00CA78D2">
          <w:t xml:space="preserve"> For all contributions that meet the deadline for translation specified in Section 13.1.1, and with assistance from all </w:t>
        </w:r>
        <w:del w:id="199" w:author="Editorial" w:date="2017-08-01T13:54:00Z">
          <w:r w:rsidRPr="00CA78D2" w:rsidDel="00A0772F">
            <w:delText>V</w:delText>
          </w:r>
        </w:del>
      </w:ins>
      <w:ins w:id="200" w:author="Editorial" w:date="2017-08-01T13:54:00Z">
        <w:r w:rsidR="00A0772F">
          <w:t>v</w:t>
        </w:r>
      </w:ins>
      <w:ins w:id="201" w:author="RPMAMS doc19_USA" w:date="2017-03-09T09:41:00Z">
        <w:r w:rsidRPr="00CA78D2">
          <w:t>ice</w:t>
        </w:r>
      </w:ins>
      <w:ins w:id="202" w:author="Editorial" w:date="2017-08-01T13:54:00Z">
        <w:r w:rsidR="00A0772F">
          <w:t>-</w:t>
        </w:r>
      </w:ins>
      <w:ins w:id="203" w:author="Editorial" w:date="2017-08-01T13:55:00Z">
        <w:r w:rsidR="00A0772F">
          <w:t>r</w:t>
        </w:r>
      </w:ins>
      <w:ins w:id="204" w:author="RPMAMS doc19_USA" w:date="2017-03-09T09:41:00Z">
        <w:del w:id="205" w:author="Editorial" w:date="2017-08-01T13:55:00Z">
          <w:r w:rsidRPr="00CA78D2" w:rsidDel="00A0772F">
            <w:delText>R</w:delText>
          </w:r>
        </w:del>
        <w:r w:rsidRPr="00CA78D2">
          <w:t xml:space="preserve">apporteurs, </w:t>
        </w:r>
        <w:del w:id="206" w:author="Editorial" w:date="2017-08-01T13:55:00Z">
          <w:r w:rsidRPr="00CA78D2" w:rsidDel="00A0772F">
            <w:delText>R</w:delText>
          </w:r>
        </w:del>
      </w:ins>
      <w:ins w:id="207" w:author="Editorial" w:date="2017-08-01T13:55:00Z">
        <w:r w:rsidR="00A0772F">
          <w:t>r</w:t>
        </w:r>
      </w:ins>
      <w:ins w:id="208" w:author="RPMAMS doc19_USA" w:date="2017-03-09T09:41:00Z">
        <w:r w:rsidRPr="00CA78D2">
          <w:t>apporteurs shall prepare, publish, and place on each meeting agenda for discussion a summary of the lessons learned, best practices, and guidelines suggested.  For purposes of the ITU-D sector, guidelines can be defined as a menu of non-prescriptive choices that a country can employ or ignore based on its applicability to its individual circumstances. Rapporteurs may draw from the submitting entity’s description of these factors referenced in Section 16.4 and called for in Annex 2, Box #2 to prepare this summary.</w:t>
        </w:r>
      </w:ins>
    </w:p>
    <w:p w14:paraId="4E6F7512" w14:textId="5D228ADB" w:rsidR="00AB0B2F" w:rsidRPr="00CA78D2" w:rsidRDefault="00AB0B2F" w:rsidP="00A0772F">
      <w:pPr>
        <w:rPr>
          <w:ins w:id="209" w:author="RPMAMS doc19_USA" w:date="2017-03-09T09:41:00Z"/>
        </w:rPr>
      </w:pPr>
      <w:ins w:id="210" w:author="RPMAMS doc19_USA" w:date="2017-03-09T09:41:00Z">
        <w:r w:rsidRPr="00CA78D2">
          <w:t xml:space="preserve">At regular intervals, the </w:t>
        </w:r>
        <w:del w:id="211" w:author="Editorial" w:date="2017-08-01T13:54:00Z">
          <w:r w:rsidRPr="00CA78D2" w:rsidDel="00A0772F">
            <w:delText>S</w:delText>
          </w:r>
        </w:del>
      </w:ins>
      <w:ins w:id="212" w:author="Editorial" w:date="2017-08-01T13:54:00Z">
        <w:r w:rsidR="00A0772F">
          <w:t>s</w:t>
        </w:r>
      </w:ins>
      <w:ins w:id="213" w:author="RPMAMS doc19_USA" w:date="2017-03-09T09:41:00Z">
        <w:r w:rsidRPr="00CA78D2">
          <w:t xml:space="preserve">tudy </w:t>
        </w:r>
      </w:ins>
      <w:ins w:id="214" w:author="Editorial" w:date="2017-08-01T13:54:00Z">
        <w:r w:rsidR="00A0772F">
          <w:t>g</w:t>
        </w:r>
      </w:ins>
      <w:ins w:id="215" w:author="RPMAMS doc19_USA" w:date="2017-03-09T09:41:00Z">
        <w:del w:id="216" w:author="Editorial" w:date="2017-08-01T13:54:00Z">
          <w:r w:rsidRPr="00CA78D2" w:rsidDel="00A0772F">
            <w:delText>G</w:delText>
          </w:r>
        </w:del>
        <w:r w:rsidRPr="00CA78D2">
          <w:t xml:space="preserve">roup </w:t>
        </w:r>
        <w:del w:id="217" w:author="Editorial" w:date="2017-08-01T13:54:00Z">
          <w:r w:rsidRPr="00CA78D2" w:rsidDel="00A0772F">
            <w:delText>C</w:delText>
          </w:r>
        </w:del>
      </w:ins>
      <w:ins w:id="218" w:author="Editorial" w:date="2017-08-01T13:54:00Z">
        <w:r w:rsidR="00A0772F">
          <w:t>c</w:t>
        </w:r>
      </w:ins>
      <w:ins w:id="219" w:author="RPMAMS doc19_USA" w:date="2017-03-09T09:41:00Z">
        <w:r w:rsidRPr="00CA78D2">
          <w:t>hair</w:t>
        </w:r>
      </w:ins>
      <w:ins w:id="220" w:author="Kim, Eun-Ju" w:date="2017-07-20T11:57:00Z">
        <w:r w:rsidR="001F2E97">
          <w:t>man</w:t>
        </w:r>
      </w:ins>
      <w:ins w:id="221" w:author="RPMAMS doc19_USA" w:date="2017-03-09T09:41:00Z">
        <w:r w:rsidRPr="00CA78D2">
          <w:t xml:space="preserve"> shall publish the guidelines proposed by members and invited experts, [including] as referenced in Section [4.3 above] which shall be translated in accord with Section [13.1.1].</w:t>
        </w:r>
      </w:ins>
    </w:p>
    <w:p w14:paraId="24EB04EA" w14:textId="244E34D3" w:rsidR="00AB0B2F" w:rsidRPr="002D492B" w:rsidRDefault="00AB0B2F" w:rsidP="00365556">
      <w:r w:rsidRPr="002D492B">
        <w:rPr>
          <w:b/>
          <w:bCs/>
        </w:rPr>
        <w:t>4.4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w:t>
      </w:r>
      <w:r w:rsidRPr="0039344B">
        <w:t xml:space="preserve">. </w:t>
      </w:r>
      <w:del w:id="222" w:author="RPMAMS doc19_USA" w:date="2017-03-09T09:41:00Z">
        <w:r w:rsidRPr="0039344B">
          <w:rPr>
            <w:strike/>
          </w:rPr>
          <w:delText>[</w:delText>
        </w:r>
      </w:del>
      <w:r w:rsidRPr="0039344B">
        <w:t>Exceptionally</w:t>
      </w:r>
      <w:del w:id="223" w:author="RPMAMS doc19_USA" w:date="2017-03-09T09:41:00Z">
        <w:r w:rsidRPr="0039344B">
          <w:rPr>
            <w:strike/>
          </w:rPr>
          <w:delText>],</w:delText>
        </w:r>
        <w:r w:rsidRPr="0039344B">
          <w:delText xml:space="preserve"> Co</w:delText>
        </w:r>
      </w:del>
      <w:ins w:id="224" w:author="RPMAMS doc19_USA" w:date="2017-03-09T09:41:00Z">
        <w:r w:rsidRPr="0039344B">
          <w:t>,</w:t>
        </w:r>
        <w:r w:rsidRPr="0039344B">
          <w:rPr>
            <w:strike/>
          </w:rPr>
          <w:t>[Exceptionally],</w:t>
        </w:r>
        <w:r w:rsidRPr="0039344B">
          <w:t xml:space="preserve"> co</w:t>
        </w:r>
      </w:ins>
      <w:r w:rsidRPr="0039344B">
        <w:t>-</w:t>
      </w:r>
      <w:ins w:id="225" w:author="RPMAMS doc19_USA" w:date="2017-05-10T20:32:00Z">
        <w:del w:id="226" w:author="BDT" w:date="2017-07-20T15:33:00Z">
          <w:r w:rsidR="00887590" w:rsidRPr="00887590" w:rsidDel="00365556">
            <w:delText xml:space="preserve"> </w:delText>
          </w:r>
        </w:del>
        <w:r w:rsidR="00887590" w:rsidRPr="0039344B">
          <w:t>rapporteurs</w:t>
        </w:r>
      </w:ins>
      <w:del w:id="227" w:author="Author" w:date="2017-04-28T16:11:00Z">
        <w:r w:rsidRPr="0039344B" w:rsidDel="0039344B">
          <w:delText>are/</w:delText>
        </w:r>
      </w:del>
      <w:ins w:id="228" w:author="RPMAMS doc19_USA" w:date="2017-05-10T20:32:00Z">
        <w:r w:rsidR="00887590" w:rsidRPr="00887590">
          <w:t xml:space="preserve"> </w:t>
        </w:r>
        <w:r w:rsidR="00887590" w:rsidRPr="0039344B">
          <w:t xml:space="preserve">may also be permitted, where to do so would balance the workload and facilitate optimum results. </w:t>
        </w:r>
      </w:ins>
      <w:del w:id="229" w:author="Author" w:date="2017-04-28T16:11:00Z">
        <w:r w:rsidRPr="0039344B" w:rsidDel="0039344B">
          <w:delText xml:space="preserve">[regional interests/regional representations in the Question]. [Respective duties of the co-rapporteurs should be detailed] </w:delText>
        </w:r>
      </w:del>
      <w:ins w:id="230" w:author="RPMAMS doc19_USA" w:date="2017-05-10T20:35:00Z">
        <w:r w:rsidR="00887590" w:rsidRPr="0039344B">
          <w:t>One</w:t>
        </w:r>
        <w:r w:rsidR="00887590">
          <w:t xml:space="preserve"> of the</w:t>
        </w:r>
        <w:del w:id="231" w:author="Editorial" w:date="2017-08-01T16:31:00Z">
          <w:r w:rsidR="00887590" w:rsidRPr="002D492B" w:rsidDel="009806EA">
            <w:delText xml:space="preserve"> </w:delText>
          </w:r>
        </w:del>
      </w:ins>
      <w:del w:id="232" w:author="RPMAMS doc19_USA" w:date="2017-05-10T20:35:00Z">
        <w:r w:rsidR="00887590" w:rsidDel="00887590">
          <w:delText>A</w:delText>
        </w:r>
      </w:del>
      <w:r w:rsidR="00887590">
        <w:t xml:space="preserve"> </w:t>
      </w:r>
      <w:r w:rsidRPr="002D492B">
        <w:t>vice-rapporteur</w:t>
      </w:r>
      <w:ins w:id="233" w:author="RPMAMS doc19_USA" w:date="2017-05-10T20:34:00Z">
        <w:r w:rsidR="00887590">
          <w:t>s</w:t>
        </w:r>
      </w:ins>
      <w:del w:id="234" w:author="Editorial" w:date="2017-08-01T16:31:00Z">
        <w:r w:rsidR="00887590" w:rsidDel="009806EA">
          <w:delText xml:space="preserve"> </w:delText>
        </w:r>
      </w:del>
      <w:del w:id="235" w:author="RPMAMS doc19_USA" w:date="2017-05-10T20:34:00Z">
        <w:r w:rsidR="00887590" w:rsidDel="00887590">
          <w:delText>automatically</w:delText>
        </w:r>
        <w:r w:rsidRPr="002D492B" w:rsidDel="00887590">
          <w:delText xml:space="preserve"> </w:delText>
        </w:r>
      </w:del>
      <w:del w:id="236" w:author="RPMAMS doc19_USA" w:date="2017-05-10T20:33:00Z">
        <w:r w:rsidR="00887590" w:rsidDel="00887590">
          <w:delText>will</w:delText>
        </w:r>
      </w:del>
      <w:r>
        <w:t xml:space="preserve"> </w:t>
      </w:r>
      <w:ins w:id="237" w:author="RPMAMS doc19_USA" w:date="2017-05-10T20:33:00Z">
        <w:r w:rsidR="00887590">
          <w:t xml:space="preserve">should </w:t>
        </w:r>
      </w:ins>
      <w:r w:rsidRPr="002D492B">
        <w:t xml:space="preserve">take over </w:t>
      </w:r>
      <w:r>
        <w:t xml:space="preserve">the </w:t>
      </w:r>
      <w:r w:rsidRPr="002D492B">
        <w:t xml:space="preserve">chairmanship when the rapporteur is not available. This also includes the case of rapporteurs who are no longer representing the Member State or </w:t>
      </w:r>
      <w:r w:rsidRPr="00965492">
        <w:t>ITU</w:t>
      </w:r>
      <w:r w:rsidRPr="00965492">
        <w:noBreakHyphen/>
        <w:t>D</w:t>
      </w:r>
      <w:r w:rsidRPr="002D492B">
        <w:t xml:space="preserve"> Sector Member which nominated them in accordance with § </w:t>
      </w:r>
      <w:r w:rsidRPr="002D492B">
        <w:fldChar w:fldCharType="begin" w:fldLock="1"/>
      </w:r>
      <w:r w:rsidRPr="002D492B">
        <w:instrText xml:space="preserve"> REF _Ref247876657 \r \p \h  \* MERGEFORMAT </w:instrText>
      </w:r>
      <w:r w:rsidRPr="002D492B">
        <w:fldChar w:fldCharType="separate"/>
      </w:r>
      <w:r w:rsidRPr="002D492B">
        <w:rPr>
          <w:cs/>
        </w:rPr>
        <w:t>‎</w:t>
      </w:r>
      <w:r w:rsidRPr="002D492B">
        <w:t>7.1 below</w:t>
      </w:r>
      <w:r w:rsidRPr="002D492B">
        <w:fldChar w:fldCharType="end"/>
      </w:r>
      <w:r w:rsidRPr="002D492B">
        <w:t xml:space="preserve">. Vice-rapporteurs may be representatives from Member States, </w:t>
      </w:r>
      <w:ins w:id="238" w:author="Author" w:date="2017-04-28T16:14:00Z">
        <w:r w:rsidR="0039344B" w:rsidRPr="0039344B">
          <w:t>ITU-D</w:t>
        </w:r>
        <w:r w:rsidR="0039344B" w:rsidRPr="00EC6731">
          <w:t xml:space="preserve"> </w:t>
        </w:r>
      </w:ins>
      <w:r w:rsidRPr="002D492B">
        <w:t>Sector Members, Associates or Academia</w:t>
      </w:r>
      <w:r w:rsidRPr="002D492B">
        <w:rPr>
          <w:rStyle w:val="FootnoteReference"/>
        </w:rPr>
        <w:footnoteReference w:customMarkFollows="1" w:id="2"/>
        <w:t>1</w:t>
      </w:r>
      <w:r w:rsidRPr="002D492B">
        <w:t xml:space="preserve">. When a vice-rapporteur is called upon to replace a rapporteur for the rest of the study period, a new vice-rapporteur </w:t>
      </w:r>
      <w:ins w:id="239" w:author="Author" w:date="2017-05-11T11:27:00Z">
        <w:r w:rsidR="003E188E">
          <w:t xml:space="preserve">may be </w:t>
        </w:r>
      </w:ins>
      <w:del w:id="240" w:author="Author" w:date="2017-05-11T11:27:00Z">
        <w:r w:rsidR="003E188E" w:rsidDel="003E188E">
          <w:delText>is</w:delText>
        </w:r>
      </w:del>
      <w:r w:rsidRPr="002D492B">
        <w:t xml:space="preserve"> nominated from among the membership of the study group concerned.</w:t>
      </w:r>
      <w:ins w:id="241" w:author="Christine Sund" w:date="2017-05-10T20:31:00Z">
        <w:r w:rsidR="00887590">
          <w:t xml:space="preserve"> </w:t>
        </w:r>
      </w:ins>
    </w:p>
    <w:p w14:paraId="67284286" w14:textId="77777777" w:rsidR="00AB0B2F" w:rsidRPr="002D492B" w:rsidRDefault="00AB0B2F" w:rsidP="00AB0B2F">
      <w:pPr>
        <w:pStyle w:val="Heading1"/>
      </w:pPr>
      <w:bookmarkStart w:id="242" w:name="_Toc268858407"/>
      <w:r w:rsidRPr="002D492B">
        <w:lastRenderedPageBreak/>
        <w:t>5</w:t>
      </w:r>
      <w:r w:rsidRPr="002D492B">
        <w:tab/>
        <w:t>Powers of the study groups</w:t>
      </w:r>
      <w:bookmarkEnd w:id="242"/>
    </w:p>
    <w:p w14:paraId="0E8CED64" w14:textId="77777777" w:rsidR="00AB0B2F" w:rsidRPr="002D492B" w:rsidRDefault="00AB0B2F" w:rsidP="00AB0B2F">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14:paraId="4F7BDF95" w14:textId="040CA693" w:rsidR="00AB0B2F" w:rsidRPr="002D492B" w:rsidRDefault="00AB0B2F" w:rsidP="003E188E">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14:paraId="5E3D3131" w14:textId="77777777" w:rsidR="00AB0B2F" w:rsidRPr="002D492B" w:rsidRDefault="00AB0B2F" w:rsidP="00AB0B2F">
      <w:r w:rsidRPr="002D492B">
        <w:rPr>
          <w:b/>
          <w:bCs/>
        </w:rPr>
        <w:t>5.3</w:t>
      </w:r>
      <w:r w:rsidRPr="002D492B">
        <w:tab/>
        <w:t>In addition to the above, each study group shall be competent to adopt guidelines and reports.</w:t>
      </w:r>
    </w:p>
    <w:p w14:paraId="6C950B60" w14:textId="1E8B11FB" w:rsidR="00AB0B2F" w:rsidRPr="002D492B" w:rsidRDefault="00AB0B2F" w:rsidP="003E188E">
      <w:r w:rsidRPr="002D492B">
        <w:rPr>
          <w:b/>
          <w:bCs/>
        </w:rPr>
        <w:t>5.4</w:t>
      </w:r>
      <w:r w:rsidRPr="002D492B">
        <w:tab/>
        <w:t xml:space="preserve">In cases where </w:t>
      </w:r>
      <w:del w:id="243" w:author="Author" w:date="2017-04-28T16:14:00Z">
        <w:r w:rsidRPr="0039344B" w:rsidDel="0039344B">
          <w:delText>the Telecommunication Development Bureau (</w:delText>
        </w:r>
      </w:del>
      <w:r w:rsidRPr="0039344B">
        <w:t>BDT</w:t>
      </w:r>
      <w:del w:id="244" w:author="Author" w:date="2017-04-28T16:14:00Z">
        <w:r w:rsidRPr="0039344B" w:rsidDel="0039344B">
          <w:delText>)</w:delText>
        </w:r>
      </w:del>
      <w:r w:rsidRPr="0039344B">
        <w:t xml:space="preserve"> </w:t>
      </w:r>
      <w:ins w:id="245" w:author="Author" w:date="2017-05-11T11:29:00Z">
        <w:r w:rsidR="003E188E">
          <w:t xml:space="preserve">is expected to </w:t>
        </w:r>
      </w:ins>
      <w:r w:rsidR="003E188E">
        <w:t>implement</w:t>
      </w:r>
      <w:del w:id="246" w:author="Author" w:date="2017-05-11T11:29:00Z">
        <w:r w:rsidR="003E188E" w:rsidDel="003E188E">
          <w:delText>ation</w:delText>
        </w:r>
      </w:del>
      <w:r w:rsidR="003E188E">
        <w:t xml:space="preserve"> </w:t>
      </w:r>
      <w:r w:rsidRPr="002D492B">
        <w:t xml:space="preserve">the results obtained </w:t>
      </w:r>
      <w:ins w:id="247" w:author="Author" w:date="2017-05-11T11:31:00Z">
        <w:r w:rsidR="003E188E">
          <w:t>by the study group</w:t>
        </w:r>
        <w:r w:rsidR="003E188E" w:rsidRPr="002D492B">
          <w:t xml:space="preserve"> </w:t>
        </w:r>
      </w:ins>
      <w:del w:id="248" w:author="Author" w:date="2017-05-11T11:31:00Z">
        <w:r w:rsidR="003E188E" w:rsidDel="003E188E">
          <w:delText>is</w:delText>
        </w:r>
      </w:del>
      <w:r w:rsidR="003E188E">
        <w:t xml:space="preserve"> </w:t>
      </w:r>
      <w:r w:rsidRPr="002D492B">
        <w:t xml:space="preserve">through activities </w:t>
      </w:r>
      <w:del w:id="249" w:author="Author" w:date="2017-05-11T11:32:00Z">
        <w:r w:rsidR="003E188E" w:rsidDel="003E188E">
          <w:delText>of the Telecommunication Development Bureau (</w:delText>
        </w:r>
        <w:r w:rsidR="003E188E" w:rsidRPr="0039344B" w:rsidDel="003E188E">
          <w:delText>BDT</w:delText>
        </w:r>
        <w:r w:rsidR="003E188E" w:rsidDel="003E188E">
          <w:delText>),</w:delText>
        </w:r>
        <w:r w:rsidR="003E188E" w:rsidRPr="0039344B" w:rsidDel="003E188E">
          <w:delText xml:space="preserve"> </w:delText>
        </w:r>
      </w:del>
      <w:r w:rsidRPr="002D492B">
        <w:t>such as workshops, regional meetings, or surveys, these activities should be reflected in the annual operational plan and conducted in coordination with the relevant study Question.</w:t>
      </w:r>
      <w:r w:rsidRPr="002D492B">
        <w:rPr>
          <w:sz w:val="16"/>
          <w:szCs w:val="16"/>
        </w:rPr>
        <w:t xml:space="preserve"> </w:t>
      </w:r>
    </w:p>
    <w:p w14:paraId="2CE25544" w14:textId="77777777" w:rsidR="00AB0B2F" w:rsidRPr="002D492B" w:rsidRDefault="00AB0B2F" w:rsidP="00AB0B2F">
      <w:r w:rsidRPr="002D492B">
        <w:rPr>
          <w:b/>
          <w:bCs/>
        </w:rPr>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14:paraId="01EDE10E" w14:textId="77777777" w:rsidR="00AB0B2F" w:rsidRPr="002D492B" w:rsidRDefault="00AB0B2F" w:rsidP="00AB0B2F">
      <w:pPr>
        <w:pStyle w:val="Heading1"/>
      </w:pPr>
      <w:bookmarkStart w:id="250" w:name="_Toc268858408"/>
      <w:r w:rsidRPr="002D492B">
        <w:t>6</w:t>
      </w:r>
      <w:r w:rsidRPr="002D492B">
        <w:tab/>
        <w:t>Meetings</w:t>
      </w:r>
      <w:bookmarkEnd w:id="250"/>
    </w:p>
    <w:p w14:paraId="1DDF9747" w14:textId="77777777" w:rsidR="00AB0B2F" w:rsidRPr="002D492B" w:rsidRDefault="00AB0B2F" w:rsidP="00AB0B2F">
      <w:r w:rsidRPr="002D492B">
        <w:rPr>
          <w:b/>
          <w:bCs/>
        </w:rPr>
        <w:t>6.1</w:t>
      </w:r>
      <w:r w:rsidRPr="002D492B">
        <w:tab/>
        <w:t>The study groups and their relevant groups shall normally meet at ITU headquarters.</w:t>
      </w:r>
    </w:p>
    <w:p w14:paraId="4584C1E2" w14:textId="41F70D7C" w:rsidR="003E188E" w:rsidRPr="002D492B" w:rsidRDefault="00AB0B2F" w:rsidP="00024645">
      <w:pPr>
        <w:rPr>
          <w:ins w:id="251" w:author="Author" w:date="2017-05-11T11:33:00Z"/>
        </w:rPr>
      </w:pPr>
      <w:bookmarkStart w:id="252" w:name="_Ref247876198"/>
      <w:r w:rsidRPr="002D492B">
        <w:rPr>
          <w:b/>
          <w:bCs/>
        </w:rPr>
        <w:t>6.2</w:t>
      </w:r>
      <w:r w:rsidRPr="002D492B">
        <w:tab/>
        <w:t>Study groups and their relevant groups may meet outside Geneva if invited by Member States, ITU</w:t>
      </w:r>
      <w:r w:rsidRPr="002D492B">
        <w:noBreakHyphen/>
        <w:t xml:space="preserve">D Sector Members, or entities authorized in this respect by a Member </w:t>
      </w:r>
      <w:r w:rsidRPr="0039344B">
        <w:t>State</w:t>
      </w:r>
      <w:del w:id="253" w:author="Author" w:date="2017-04-28T16:14:00Z">
        <w:r w:rsidRPr="0039344B" w:rsidDel="0039344B">
          <w:delText xml:space="preserve"> of the Union</w:delText>
        </w:r>
      </w:del>
      <w:r w:rsidRPr="0039344B">
        <w:t>, having regard to facilitating the attendance of developing countries</w:t>
      </w:r>
      <w:r w:rsidRPr="0039344B">
        <w:rPr>
          <w:rStyle w:val="FootnoteReference"/>
        </w:rPr>
        <w:footnoteReference w:customMarkFollows="1" w:id="3"/>
        <w:t>2</w:t>
      </w:r>
      <w:r w:rsidRPr="0039344B">
        <w:t xml:space="preserve">. Such invitations shall normally be considered only if they are submitted to WTDC, to </w:t>
      </w:r>
      <w:del w:id="254" w:author="Author" w:date="2017-04-28T16:15:00Z">
        <w:r w:rsidRPr="0039344B" w:rsidDel="0039344B">
          <w:delText>the Telecommunication Development Advisory Group (</w:delText>
        </w:r>
      </w:del>
      <w:r w:rsidRPr="0039344B">
        <w:t>TDAG</w:t>
      </w:r>
      <w:del w:id="255" w:author="Author" w:date="2017-04-28T16:15:00Z">
        <w:r w:rsidRPr="0039344B" w:rsidDel="0039344B">
          <w:delText>)</w:delText>
        </w:r>
      </w:del>
      <w:r w:rsidRPr="0039344B">
        <w:t xml:space="preserve"> or to an ITU</w:t>
      </w:r>
      <w:r w:rsidRPr="0039344B">
        <w:noBreakHyphen/>
        <w:t>D study group meeting. If such invitations cannot be submitted to any of these meetings, the decision to accept the invitation re</w:t>
      </w:r>
      <w:r w:rsidRPr="002D492B">
        <w:t xml:space="preserve">sts with the Director of BDT in consultation with the chairman of the study group concerned. They shall be finally accepted after consultation with the Director </w:t>
      </w:r>
      <w:ins w:id="256" w:author="Editorial" w:date="2017-08-01T13:55:00Z">
        <w:r w:rsidR="00A0772F">
          <w:t xml:space="preserve">of BDT </w:t>
        </w:r>
      </w:ins>
      <w:r w:rsidRPr="002D492B">
        <w:t>if they are compatible with the resources allocated to ITU</w:t>
      </w:r>
      <w:r w:rsidRPr="002D492B">
        <w:noBreakHyphen/>
        <w:t>D by the Council</w:t>
      </w:r>
      <w:r>
        <w:t xml:space="preserve"> </w:t>
      </w:r>
      <w:bookmarkEnd w:id="252"/>
      <w:ins w:id="257" w:author="Author" w:date="2017-05-11T11:33:00Z">
        <w:r w:rsidR="003E188E">
          <w:t>and the objectives of the study group</w:t>
        </w:r>
        <w:r w:rsidR="003E188E" w:rsidRPr="002D492B">
          <w:t>.</w:t>
        </w:r>
      </w:ins>
    </w:p>
    <w:p w14:paraId="19ACA7EF" w14:textId="4413224C" w:rsidR="00AB0B2F" w:rsidRPr="002D492B" w:rsidRDefault="00AB0B2F" w:rsidP="00365556">
      <w:r w:rsidRPr="002D492B">
        <w:rPr>
          <w:b/>
        </w:rPr>
        <w:t>6.3</w:t>
      </w:r>
      <w:r w:rsidRPr="002D492B">
        <w:tab/>
        <w:t>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w:t>
      </w:r>
      <w:ins w:id="258" w:author="RPMARB doc16_Egypt" w:date="2017-03-09T10:56:00Z">
        <w:r w:rsidRPr="00AC4C52">
          <w:rPr>
            <w:rFonts w:eastAsia="Batang"/>
          </w:rPr>
          <w:t xml:space="preserve"> </w:t>
        </w:r>
        <w:r w:rsidRPr="00562472">
          <w:rPr>
            <w:rFonts w:eastAsia="Batang"/>
          </w:rPr>
          <w:t>and focus groups</w:t>
        </w:r>
      </w:ins>
      <w:r w:rsidRPr="002D492B">
        <w:t xml:space="preserve"> </w:t>
      </w:r>
      <w:del w:id="259" w:author="RPMAMS doc19_USA" w:date="2017-03-09T09:41:00Z">
        <w:r w:rsidRPr="0039344B">
          <w:delText>[or Focus Groups]</w:delText>
        </w:r>
      </w:del>
      <w:r w:rsidRPr="00EC6731">
        <w:t xml:space="preserve"> </w:t>
      </w:r>
      <w:ins w:id="260" w:author="Author" w:date="2017-05-11T11:33:00Z">
        <w:r w:rsidR="003E188E" w:rsidRPr="003E188E">
          <w:t xml:space="preserve">[or </w:t>
        </w:r>
      </w:ins>
      <w:ins w:id="261" w:author="Editorial" w:date="2017-08-01T13:55:00Z">
        <w:r w:rsidR="00A0772F">
          <w:t>f</w:t>
        </w:r>
      </w:ins>
      <w:ins w:id="262" w:author="Author" w:date="2017-05-11T11:33:00Z">
        <w:del w:id="263" w:author="Editorial" w:date="2017-08-01T13:55:00Z">
          <w:r w:rsidR="003E188E" w:rsidRPr="003E188E" w:rsidDel="00A0772F">
            <w:delText>F</w:delText>
          </w:r>
        </w:del>
        <w:r w:rsidR="003E188E" w:rsidRPr="003E188E">
          <w:t xml:space="preserve">ocus </w:t>
        </w:r>
        <w:del w:id="264" w:author="Editorial" w:date="2017-08-01T13:55:00Z">
          <w:r w:rsidR="003E188E" w:rsidRPr="003E188E" w:rsidDel="00A0772F">
            <w:delText>G</w:delText>
          </w:r>
        </w:del>
      </w:ins>
      <w:ins w:id="265" w:author="Editorial" w:date="2017-08-01T13:55:00Z">
        <w:r w:rsidR="00A0772F">
          <w:t>g</w:t>
        </w:r>
      </w:ins>
      <w:ins w:id="266" w:author="Author" w:date="2017-05-11T11:33:00Z">
        <w:r w:rsidR="003E188E" w:rsidRPr="003E188E">
          <w:t xml:space="preserve">roups] </w:t>
        </w:r>
      </w:ins>
      <w:r w:rsidRPr="002D492B">
        <w:t>concerned.</w:t>
      </w:r>
    </w:p>
    <w:p w14:paraId="0FB338D2" w14:textId="77777777" w:rsidR="00AB0B2F" w:rsidRPr="002D492B" w:rsidRDefault="00AB0B2F" w:rsidP="00AB0B2F">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2D492B">
        <w:rPr>
          <w:bCs/>
          <w:sz w:val="16"/>
          <w:szCs w:val="16"/>
        </w:rPr>
        <w:t xml:space="preserve"> </w:t>
      </w:r>
      <w:r w:rsidRPr="002D492B">
        <w:t xml:space="preserve">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w:t>
      </w:r>
      <w:r w:rsidRPr="002D492B">
        <w:lastRenderedPageBreak/>
        <w:t>equipment need not necessarily be provided free of charge by the host government, if the government so requests.</w:t>
      </w:r>
    </w:p>
    <w:p w14:paraId="69977E38" w14:textId="77777777" w:rsidR="00AB0B2F" w:rsidRPr="002D492B" w:rsidRDefault="00AB0B2F" w:rsidP="00AB0B2F">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2D492B">
        <w:rPr>
          <w:bCs/>
          <w:sz w:val="16"/>
          <w:szCs w:val="16"/>
        </w:rPr>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14:paraId="73D21171" w14:textId="77777777" w:rsidR="00AB0B2F" w:rsidRPr="002D492B" w:rsidRDefault="00AB0B2F" w:rsidP="00AB0B2F">
      <w:pPr>
        <w:rPr>
          <w:bCs/>
          <w:sz w:val="16"/>
          <w:szCs w:val="16"/>
        </w:rPr>
      </w:pPr>
      <w:r w:rsidRPr="002D492B">
        <w:rPr>
          <w:b/>
          <w:bCs/>
        </w:rPr>
        <w:t>6.6</w:t>
      </w:r>
      <w:r w:rsidRPr="002D492B">
        <w:tab/>
        <w:t>The dates, place and agenda for meetings of relevant groups shall be agreed by the parent study group.</w:t>
      </w:r>
      <w:bookmarkStart w:id="267" w:name="_Toc268858409"/>
    </w:p>
    <w:p w14:paraId="5CF419DB" w14:textId="77777777" w:rsidR="00AB0B2F" w:rsidRPr="002D492B" w:rsidRDefault="00AB0B2F" w:rsidP="00AB0B2F">
      <w:r w:rsidRPr="002D492B">
        <w:rPr>
          <w:b/>
          <w:bCs/>
        </w:rPr>
        <w:t>6.7</w:t>
      </w:r>
      <w:r w:rsidRPr="002D492B">
        <w:tab/>
        <w:t>Should an invitation be cancelled for any reason, it shall be proposed that the meeting be convened in Geneva, in principle on the date originally planned.</w:t>
      </w:r>
      <w:r w:rsidRPr="002D492B">
        <w:rPr>
          <w:bCs/>
          <w:sz w:val="16"/>
          <w:szCs w:val="16"/>
        </w:rPr>
        <w:t xml:space="preserve"> </w:t>
      </w:r>
    </w:p>
    <w:p w14:paraId="1B90BF80" w14:textId="77777777" w:rsidR="00AB0B2F" w:rsidRPr="002D492B" w:rsidRDefault="00AB0B2F" w:rsidP="00AB0B2F">
      <w:pPr>
        <w:pStyle w:val="Heading1"/>
      </w:pPr>
      <w:r w:rsidRPr="002D492B">
        <w:t>7</w:t>
      </w:r>
      <w:r w:rsidRPr="002D492B">
        <w:tab/>
        <w:t>Participation in meetings</w:t>
      </w:r>
      <w:bookmarkEnd w:id="267"/>
    </w:p>
    <w:p w14:paraId="1B0F5C48" w14:textId="2244DD74" w:rsidR="00AB0B2F" w:rsidRPr="00CA78D2" w:rsidRDefault="00AB0B2F" w:rsidP="00CA78D2">
      <w:bookmarkStart w:id="268" w:name="_Ref247876657"/>
      <w:r w:rsidRPr="002D492B">
        <w:rPr>
          <w:b/>
          <w:bCs/>
        </w:rPr>
        <w:t>7.1</w:t>
      </w:r>
      <w:r w:rsidRPr="002D492B">
        <w:tab/>
        <w:t xml:space="preserve">Member States, </w:t>
      </w:r>
      <w:ins w:id="269" w:author="Author" w:date="2017-04-28T16:15:00Z">
        <w:r w:rsidR="0039344B" w:rsidRPr="0039344B">
          <w:t>ITU-D</w:t>
        </w:r>
        <w:r w:rsidR="0039344B" w:rsidRPr="00EC6731">
          <w:t xml:space="preserve"> </w:t>
        </w:r>
      </w:ins>
      <w:r w:rsidRPr="002D492B">
        <w:t>Sector Members, Associates, Academia</w:t>
      </w:r>
      <w:r w:rsidRPr="002D492B">
        <w:rPr>
          <w:bCs/>
          <w:sz w:val="16"/>
          <w:szCs w:val="16"/>
        </w:rPr>
        <w:t xml:space="preserve"> </w:t>
      </w:r>
      <w:r w:rsidRPr="002D492B">
        <w:t xml:space="preserve">and other </w:t>
      </w:r>
      <w:r>
        <w:t xml:space="preserve">entities </w:t>
      </w:r>
      <w:ins w:id="270" w:author="Author" w:date="2017-05-11T11:39:00Z">
        <w:r w:rsidR="00716BC3">
          <w:t xml:space="preserve">and organizations </w:t>
        </w:r>
      </w:ins>
      <w:del w:id="271" w:author="Author" w:date="2017-05-11T11:39:00Z">
        <w:r w:rsidR="00716BC3" w:rsidDel="00716BC3">
          <w:delText xml:space="preserve">duly authorized </w:delText>
        </w:r>
      </w:del>
      <w:ins w:id="272" w:author="Author" w:date="2017-05-11T11:40:00Z">
        <w:r w:rsidR="00716BC3">
          <w:t xml:space="preserve"> invited </w:t>
        </w:r>
      </w:ins>
      <w:r w:rsidRPr="002D492B">
        <w:t>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w:t>
      </w:r>
      <w:del w:id="273" w:author="RPMAMS doc19_USA" w:date="2017-03-09T09:41:00Z">
        <w:r w:rsidRPr="002D492B">
          <w:delText>Chairmen</w:delText>
        </w:r>
      </w:del>
      <w:ins w:id="274" w:author="RPMAMS doc19_USA" w:date="2017-03-09T09:41:00Z">
        <w:r>
          <w:t>The c</w:t>
        </w:r>
        <w:r w:rsidRPr="002D492B">
          <w:t>hairm</w:t>
        </w:r>
        <w:r>
          <w:t>a</w:t>
        </w:r>
        <w:r w:rsidRPr="002D492B">
          <w:t>n</w:t>
        </w:r>
      </w:ins>
      <w:r w:rsidRPr="002D492B">
        <w:t xml:space="preserve"> of </w:t>
      </w:r>
      <w:del w:id="275" w:author="RPMAMS doc19_USA" w:date="2017-03-09T09:41:00Z">
        <w:r w:rsidRPr="002D492B">
          <w:delText>meetings</w:delText>
        </w:r>
      </w:del>
      <w:ins w:id="276" w:author="RPMAMS doc19_USA" w:date="2017-03-09T09:41:00Z">
        <w:r>
          <w:t xml:space="preserve">a </w:t>
        </w:r>
        <w:r w:rsidRPr="002D492B">
          <w:t>meeting</w:t>
        </w:r>
      </w:ins>
      <w:r w:rsidRPr="002D492B">
        <w:t xml:space="preserve"> may, in accordance with No. 248A of Article 20 of the </w:t>
      </w:r>
      <w:del w:id="277" w:author="Author" w:date="2017-04-28T16:15:00Z">
        <w:r w:rsidRPr="0039344B" w:rsidDel="0039344B">
          <w:delText xml:space="preserve">ITU </w:delText>
        </w:r>
      </w:del>
      <w:r w:rsidRPr="0039344B">
        <w:t xml:space="preserve">Convention, invite individual experts, as appropriate, to present their specific point of view at one or more meetings, without </w:t>
      </w:r>
      <w:ins w:id="278" w:author="RPMAMS doc19_USA" w:date="2017-03-09T09:41:00Z">
        <w:r w:rsidRPr="0039344B">
          <w:t xml:space="preserve">the experts </w:t>
        </w:r>
      </w:ins>
      <w:r w:rsidRPr="0039344B">
        <w:t>taking part in the decision</w:t>
      </w:r>
      <w:r w:rsidRPr="0039344B">
        <w:noBreakHyphen/>
        <w:t>making process and without giving the expert the right to participate in any other meetings to which a specific invitation by the chairman has not been extended.</w:t>
      </w:r>
      <w:bookmarkEnd w:id="268"/>
      <w:ins w:id="279" w:author="RPMAMS doc19_USA" w:date="2017-03-09T09:41:00Z">
        <w:r w:rsidRPr="0039344B">
          <w:t xml:space="preserve"> </w:t>
        </w:r>
        <w:r w:rsidRPr="00CA78D2">
          <w:t>Informal roundtable discussions featuring such experts or illustrative workshops associated with each study question are encouraged within budgetary resources.</w:t>
        </w:r>
      </w:ins>
    </w:p>
    <w:p w14:paraId="3753F446" w14:textId="03796CD0" w:rsidR="00AB0B2F" w:rsidRPr="0039344B" w:rsidRDefault="00AB0B2F" w:rsidP="0039344B">
      <w:r w:rsidRPr="002D492B">
        <w:rPr>
          <w:b/>
          <w:bCs/>
        </w:rPr>
        <w:t>7.2</w:t>
      </w:r>
      <w:r w:rsidRPr="002D492B">
        <w:tab/>
        <w:t xml:space="preserve">The Director of BDT shall keep up to date a list of the Member States, </w:t>
      </w:r>
      <w:ins w:id="280" w:author="Author" w:date="2017-04-28T16:15:00Z">
        <w:r w:rsidR="0039344B" w:rsidRPr="0039344B">
          <w:t xml:space="preserve">ITU-D </w:t>
        </w:r>
      </w:ins>
      <w:r w:rsidRPr="0039344B">
        <w:t>Sector Members, Associates, Academia</w:t>
      </w:r>
      <w:r w:rsidRPr="0039344B">
        <w:rPr>
          <w:bCs/>
          <w:sz w:val="16"/>
          <w:szCs w:val="16"/>
        </w:rPr>
        <w:t xml:space="preserve"> </w:t>
      </w:r>
      <w:r w:rsidRPr="0039344B">
        <w:t>and other entities participating in each study group.</w:t>
      </w:r>
    </w:p>
    <w:p w14:paraId="2ACEEB29" w14:textId="72D081C8" w:rsidR="00AB0B2F" w:rsidRPr="0039344B" w:rsidRDefault="00AB0B2F" w:rsidP="0039344B">
      <w:pPr>
        <w:rPr>
          <w:sz w:val="16"/>
          <w:szCs w:val="16"/>
        </w:rPr>
      </w:pPr>
      <w:r w:rsidRPr="0039344B">
        <w:rPr>
          <w:b/>
          <w:bCs/>
        </w:rPr>
        <w:t>7.3</w:t>
      </w:r>
      <w:r w:rsidRPr="0039344B">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ins w:id="281" w:author="Author" w:date="2017-04-28T16:15:00Z">
        <w:r w:rsidR="0039344B" w:rsidRPr="0039344B">
          <w:t xml:space="preserve">ITU-D </w:t>
        </w:r>
      </w:ins>
      <w:r w:rsidRPr="0039344B">
        <w:t xml:space="preserve">Sector Members, Associates and Academia, especially for persons with specific needs, such as persons with disabilities. </w:t>
      </w:r>
    </w:p>
    <w:p w14:paraId="5F20538B" w14:textId="2C7582BA" w:rsidR="00AB0B2F" w:rsidRPr="002D492B" w:rsidRDefault="00AB0B2F" w:rsidP="0039344B">
      <w:r w:rsidRPr="0039344B">
        <w:rPr>
          <w:b/>
          <w:bCs/>
        </w:rPr>
        <w:t>7.</w:t>
      </w:r>
      <w:del w:id="282" w:author="RPMARB doc16_Egypt" w:date="2017-03-09T10:57:00Z">
        <w:r w:rsidRPr="0039344B" w:rsidDel="00AC4C52">
          <w:rPr>
            <w:b/>
            <w:bCs/>
          </w:rPr>
          <w:delText>3</w:delText>
        </w:r>
      </w:del>
      <w:ins w:id="283" w:author="RPMARB doc16_Egypt" w:date="2017-03-09T10:57:00Z">
        <w:r w:rsidRPr="0039344B">
          <w:rPr>
            <w:b/>
            <w:bCs/>
          </w:rPr>
          <w:t>4</w:t>
        </w:r>
      </w:ins>
      <w:r w:rsidRPr="0039344B">
        <w:rPr>
          <w:b/>
          <w:bCs/>
        </w:rPr>
        <w:tab/>
      </w:r>
      <w:r w:rsidRPr="0039344B">
        <w:t xml:space="preserve">The rapporteur of each study Question shall coordinate and keep up to date a list of focal points from Member States, </w:t>
      </w:r>
      <w:ins w:id="284" w:author="Author" w:date="2017-04-28T16:15:00Z">
        <w:r w:rsidR="0039344B" w:rsidRPr="0039344B">
          <w:t xml:space="preserve">ITU-D </w:t>
        </w:r>
      </w:ins>
      <w:r w:rsidRPr="0039344B">
        <w:t>Sector Members, Associates and Aca</w:t>
      </w:r>
      <w:r w:rsidRPr="002D492B">
        <w:t>demia in order to facilitate the communication and exchange of information on specific matters in the context of study.</w:t>
      </w:r>
    </w:p>
    <w:p w14:paraId="7631D88E" w14:textId="77777777" w:rsidR="00AB0B2F" w:rsidRPr="002D492B" w:rsidRDefault="00AB0B2F" w:rsidP="00AB0B2F">
      <w:pPr>
        <w:pStyle w:val="Heading1"/>
      </w:pPr>
      <w:bookmarkStart w:id="285" w:name="_Toc268858410"/>
      <w:r w:rsidRPr="002D492B">
        <w:t>8</w:t>
      </w:r>
      <w:r w:rsidRPr="002D492B">
        <w:tab/>
        <w:t>Frequency of meetings</w:t>
      </w:r>
      <w:bookmarkEnd w:id="285"/>
    </w:p>
    <w:p w14:paraId="714DB05A" w14:textId="77777777" w:rsidR="00AB0B2F" w:rsidRPr="002D492B" w:rsidRDefault="00AB0B2F" w:rsidP="00AB0B2F">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14:paraId="4C7354C5" w14:textId="780F2490" w:rsidR="00AB0B2F" w:rsidRPr="002D492B" w:rsidRDefault="00AB0B2F" w:rsidP="009806EA">
      <w:r w:rsidRPr="002D492B">
        <w:rPr>
          <w:b/>
          <w:bCs/>
        </w:rPr>
        <w:t>8.2</w:t>
      </w:r>
      <w:r w:rsidRPr="002D492B">
        <w:rPr>
          <w:b/>
          <w:bCs/>
        </w:rPr>
        <w:tab/>
      </w:r>
      <w:r w:rsidRPr="002D492B">
        <w:t xml:space="preserve">Working </w:t>
      </w:r>
      <w:r w:rsidR="00716BC3">
        <w:t>parties</w:t>
      </w:r>
      <w:del w:id="286" w:author="Author" w:date="2017-05-11T11:42:00Z">
        <w:r w:rsidR="00716BC3" w:rsidDel="00716BC3">
          <w:delText>, and</w:delText>
        </w:r>
      </w:del>
      <w:ins w:id="287" w:author="Author" w:date="2017-05-11T11:42:00Z">
        <w:r w:rsidR="00716BC3">
          <w:t xml:space="preserve"> </w:t>
        </w:r>
      </w:ins>
      <w:ins w:id="288" w:author="Editorial" w:date="2017-08-01T16:34:00Z">
        <w:r w:rsidR="009806EA">
          <w:t xml:space="preserve"> </w:t>
        </w:r>
      </w:ins>
      <w:ins w:id="289" w:author="RPMAMS doc19_USA" w:date="2017-03-09T09:41:00Z">
        <w:r>
          <w:t>and</w:t>
        </w:r>
      </w:ins>
      <w:r w:rsidRPr="002D492B">
        <w:t xml:space="preserve"> their associated rapporteur groups</w:t>
      </w:r>
      <w:ins w:id="290" w:author="RPMARB doc16_Egypt" w:date="2017-03-09T10:58:00Z">
        <w:r w:rsidRPr="00AC4C52">
          <w:rPr>
            <w:rFonts w:eastAsia="Batang"/>
          </w:rPr>
          <w:t xml:space="preserve"> </w:t>
        </w:r>
        <w:r w:rsidRPr="00562472">
          <w:rPr>
            <w:rFonts w:eastAsia="Batang"/>
          </w:rPr>
          <w:t>and focus groups</w:t>
        </w:r>
      </w:ins>
      <w:del w:id="291" w:author="RPMAMS doc19_USA" w:date="2017-03-09T09:41:00Z">
        <w:r w:rsidRPr="002D492B">
          <w:delText xml:space="preserve"> </w:delText>
        </w:r>
        <w:r>
          <w:delText>[and Focus Groups]</w:delText>
        </w:r>
      </w:del>
      <w:r w:rsidRPr="002D492B">
        <w:t xml:space="preserve"> </w:t>
      </w:r>
      <w:ins w:id="292" w:author="Author" w:date="2017-05-11T11:43:00Z">
        <w:r w:rsidR="00716BC3">
          <w:t xml:space="preserve">[and </w:t>
        </w:r>
      </w:ins>
      <w:ins w:id="293" w:author="Editorial" w:date="2017-08-01T13:56:00Z">
        <w:r w:rsidR="00A0772F">
          <w:t>f</w:t>
        </w:r>
      </w:ins>
      <w:ins w:id="294" w:author="Author" w:date="2017-05-11T11:43:00Z">
        <w:del w:id="295" w:author="Editorial" w:date="2017-08-01T13:56:00Z">
          <w:r w:rsidR="00716BC3" w:rsidDel="00A0772F">
            <w:delText>F</w:delText>
          </w:r>
        </w:del>
        <w:r w:rsidR="00716BC3">
          <w:t xml:space="preserve">ocus </w:t>
        </w:r>
        <w:del w:id="296" w:author="Editorial" w:date="2017-08-01T13:56:00Z">
          <w:r w:rsidR="00716BC3" w:rsidDel="00A0772F">
            <w:delText>G</w:delText>
          </w:r>
        </w:del>
      </w:ins>
      <w:ins w:id="297" w:author="Editorial" w:date="2017-08-01T13:56:00Z">
        <w:r w:rsidR="00A0772F">
          <w:t>g</w:t>
        </w:r>
      </w:ins>
      <w:ins w:id="298" w:author="Author" w:date="2017-05-11T11:43:00Z">
        <w:r w:rsidR="00716BC3">
          <w:t xml:space="preserve">roups] </w:t>
        </w:r>
      </w:ins>
      <w:r w:rsidRPr="002D492B">
        <w:t xml:space="preserve">shall in principle meet twice a year, at least in the period between two WTDCs, the second meeting being held in conjunction with the parent study group. </w:t>
      </w:r>
      <w:r w:rsidRPr="002D492B">
        <w:lastRenderedPageBreak/>
        <w:t>However, additional meetings may be held with the consent of the parent study group and with the approval of the Director</w:t>
      </w:r>
      <w:ins w:id="299" w:author="Editorial" w:date="2017-08-01T13:56:00Z">
        <w:r w:rsidR="00A0772F">
          <w:t xml:space="preserve"> of BDT</w:t>
        </w:r>
      </w:ins>
      <w:r w:rsidRPr="002D492B">
        <w:t>, having regard to the priorities laid down by the preceding WTDC and the resources of ITU</w:t>
      </w:r>
      <w:r w:rsidRPr="002D492B">
        <w:noBreakHyphen/>
        <w:t>D.</w:t>
      </w:r>
    </w:p>
    <w:p w14:paraId="7F87EEF1" w14:textId="17D32442" w:rsidR="00AB0B2F" w:rsidRPr="002D492B" w:rsidRDefault="00AB0B2F" w:rsidP="00167CF8">
      <w:r w:rsidRPr="002D492B">
        <w:rPr>
          <w:b/>
          <w:bCs/>
        </w:rPr>
        <w:t>8.3</w:t>
      </w:r>
      <w:r w:rsidRPr="002D492B">
        <w:rPr>
          <w:b/>
          <w:bCs/>
        </w:rPr>
        <w:tab/>
      </w:r>
      <w:r w:rsidRPr="002D492B">
        <w:t xml:space="preserve">Working parties should preferably </w:t>
      </w:r>
      <w:r w:rsidRPr="0039344B">
        <w:t xml:space="preserve">meet back to </w:t>
      </w:r>
      <w:commentRangeStart w:id="300"/>
      <w:r w:rsidRPr="0039344B">
        <w:t>back</w:t>
      </w:r>
      <w:commentRangeEnd w:id="300"/>
      <w:r w:rsidRPr="0039344B">
        <w:rPr>
          <w:rStyle w:val="CommentReference"/>
        </w:rPr>
        <w:commentReference w:id="300"/>
      </w:r>
      <w:r w:rsidRPr="0039344B">
        <w:t>,</w:t>
      </w:r>
      <w:r w:rsidRPr="002D492B">
        <w:t xml:space="preserve"> although a working party may meet individually if the need arises or if the holding of a meeting is desirable (e.g. in association with seminars</w:t>
      </w:r>
      <w:r w:rsidRPr="00AA1A83">
        <w:t>).</w:t>
      </w:r>
    </w:p>
    <w:p w14:paraId="1CE68A8A" w14:textId="06B858E9" w:rsidR="00AB0B2F" w:rsidRPr="002D492B" w:rsidRDefault="00AB0B2F" w:rsidP="00716BC3">
      <w:r w:rsidRPr="002D492B">
        <w:rPr>
          <w:b/>
          <w:bCs/>
        </w:rPr>
        <w:t>8.4</w:t>
      </w:r>
      <w:r w:rsidRPr="002D492B">
        <w:tab/>
        <w:t>To ensure the best possible use of the resources of ITU</w:t>
      </w:r>
      <w:r w:rsidRPr="002D492B">
        <w:noBreakHyphen/>
        <w:t>D and of those participating in its work, the Director</w:t>
      </w:r>
      <w:ins w:id="301" w:author="Editorial" w:date="2017-08-01T13:56:00Z">
        <w:r w:rsidR="00A0772F">
          <w:t xml:space="preserve"> of BDT</w:t>
        </w:r>
      </w:ins>
      <w:r w:rsidRPr="002D492B">
        <w:t xml:space="preserve">, in collaboration with the study group chairmen, shall establish and publish </w:t>
      </w:r>
      <w:ins w:id="302" w:author="Author" w:date="2017-05-11T11:43:00Z">
        <w:r w:rsidR="00716BC3">
          <w:t xml:space="preserve">well in advance </w:t>
        </w:r>
      </w:ins>
      <w:del w:id="303" w:author="RPMAMS doc19_USA" w:date="2017-03-09T09:41:00Z">
        <w:r>
          <w:delText xml:space="preserve">well in advance </w:delText>
        </w:r>
      </w:del>
      <w:r w:rsidRPr="00CA0EAF">
        <w:rPr>
          <w:sz w:val="20"/>
          <w:szCs w:val="16"/>
        </w:rPr>
        <w:t>{</w:t>
      </w:r>
      <w:r>
        <w:rPr>
          <w:sz w:val="20"/>
          <w:szCs w:val="16"/>
        </w:rPr>
        <w:t>specify further</w:t>
      </w:r>
      <w:r w:rsidRPr="00CA0EAF">
        <w:rPr>
          <w:sz w:val="20"/>
          <w:szCs w:val="16"/>
        </w:rPr>
        <w:t>}</w:t>
      </w:r>
      <w:r>
        <w:t xml:space="preserve"> </w:t>
      </w:r>
      <w:r w:rsidRPr="002D492B">
        <w:t>a timetable of meetings</w:t>
      </w:r>
      <w:ins w:id="304" w:author="Author" w:date="2017-05-11T11:43:00Z">
        <w:r w:rsidR="00716BC3">
          <w:t>, including all those held by the study group management team</w:t>
        </w:r>
      </w:ins>
      <w:del w:id="305" w:author="Author" w:date="2017-05-11T11:44:00Z">
        <w:r w:rsidR="00716BC3" w:rsidDel="00716BC3">
          <w:delText xml:space="preserve"> well in advance</w:delText>
        </w:r>
      </w:del>
      <w:ins w:id="306" w:author="RPMAMS doc19_USA" w:date="2017-03-09T09:41:00Z">
        <w:r>
          <w:t xml:space="preserve"> not later than </w:t>
        </w:r>
      </w:ins>
      <w:r w:rsidR="00716BC3">
        <w:t>[</w:t>
      </w:r>
      <w:ins w:id="307" w:author="RPMAMS doc19_USA" w:date="2017-03-09T09:41:00Z">
        <w:r>
          <w:t>three</w:t>
        </w:r>
      </w:ins>
      <w:r w:rsidR="00716BC3">
        <w:t>]</w:t>
      </w:r>
      <w:ins w:id="308" w:author="RPMAMS doc19_USA" w:date="2017-03-09T09:41:00Z">
        <w:r>
          <w:t xml:space="preserve"> months before the first meeting of the calendar year</w:t>
        </w:r>
      </w:ins>
      <w:ins w:id="309" w:author="RPMAMS doc19_USA" w:date="2017-05-10T20:04:00Z">
        <w:r w:rsidR="000D0DEA">
          <w:t>, including all those held by the study group management team</w:t>
        </w:r>
      </w:ins>
      <w:r w:rsidRPr="002D492B">
        <w:t>. The timetable shall take account of such factors as the capacity of the ITU conference services, document requirements for meetings and the need for close coordination with the activities of the other Sectors and other international or regional organizations.</w:t>
      </w:r>
      <w:ins w:id="310" w:author="Christine Sund" w:date="2017-05-10T20:04:00Z">
        <w:r w:rsidR="00562335">
          <w:t xml:space="preserve"> </w:t>
        </w:r>
      </w:ins>
    </w:p>
    <w:p w14:paraId="535D94B1" w14:textId="42CCE823" w:rsidR="00AB0B2F" w:rsidRPr="00167CF8" w:rsidRDefault="00AB0B2F" w:rsidP="00167CF8">
      <w:pPr>
        <w:rPr>
          <w:szCs w:val="24"/>
        </w:rPr>
      </w:pPr>
      <w:r w:rsidRPr="002D492B">
        <w:rPr>
          <w:b/>
          <w:bCs/>
        </w:rPr>
        <w:t>8.5</w:t>
      </w:r>
      <w:r w:rsidRPr="002D492B">
        <w:rPr>
          <w:b/>
          <w:bCs/>
        </w:rPr>
        <w:tab/>
      </w:r>
      <w:r w:rsidRPr="002D492B">
        <w:t xml:space="preserve">In the establishment of the work plan, the timetable of meetings must take into account the time required for </w:t>
      </w:r>
      <w:del w:id="311" w:author="RPMAMS doc19_USA" w:date="2017-03-09T09:41:00Z">
        <w:r w:rsidRPr="002D492B">
          <w:delText xml:space="preserve">participating </w:delText>
        </w:r>
        <w:r w:rsidRPr="0039344B">
          <w:delText>bodies</w:delText>
        </w:r>
      </w:del>
      <w:ins w:id="312" w:author="RPMAMS doc19_USA" w:date="2017-03-09T09:41:00Z">
        <w:r>
          <w:t>Member States, ITU-D Sector Members, Associates, Academia and other entities</w:t>
        </w:r>
      </w:ins>
      <w:r>
        <w:t xml:space="preserve"> </w:t>
      </w:r>
      <w:r w:rsidRPr="002D492B">
        <w:t>to prepare contributions and documentation</w:t>
      </w:r>
      <w:r w:rsidRPr="00AA1A83">
        <w:t>.</w:t>
      </w:r>
    </w:p>
    <w:p w14:paraId="481E2BDB" w14:textId="77777777" w:rsidR="00AB0B2F" w:rsidRPr="002D492B" w:rsidRDefault="00AB0B2F" w:rsidP="00AB0B2F">
      <w:r w:rsidRPr="00167CF8">
        <w:rPr>
          <w:b/>
          <w:bCs/>
          <w:szCs w:val="24"/>
        </w:rPr>
        <w:t>8.6</w:t>
      </w:r>
      <w:r w:rsidRPr="00167CF8">
        <w:rPr>
          <w:szCs w:val="24"/>
        </w:rPr>
        <w:tab/>
        <w:t>All study groups shall meet sufficiently in advance of WTDC in orde</w:t>
      </w:r>
      <w:r w:rsidRPr="002D492B">
        <w:t>r to enable the final reports and draft Recommendations to be disseminated within the required deadlines.</w:t>
      </w:r>
    </w:p>
    <w:p w14:paraId="48855D6E" w14:textId="77777777" w:rsidR="00AB0B2F" w:rsidRPr="002D492B" w:rsidRDefault="00AB0B2F" w:rsidP="00AB0B2F">
      <w:pPr>
        <w:pStyle w:val="Heading1"/>
      </w:pPr>
      <w:bookmarkStart w:id="313" w:name="_Toc268858411"/>
      <w:r w:rsidRPr="002D492B">
        <w:t>9</w:t>
      </w:r>
      <w:r w:rsidRPr="002D492B">
        <w:tab/>
        <w:t>Establishment of work plans and preparation of meetings</w:t>
      </w:r>
      <w:bookmarkEnd w:id="313"/>
    </w:p>
    <w:p w14:paraId="3F5E1BE1" w14:textId="585276C7" w:rsidR="00AB0B2F" w:rsidRPr="002D492B" w:rsidRDefault="00AB0B2F" w:rsidP="00AB0B2F">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programme of activities and priorities adopted by WTDC. </w:t>
      </w:r>
      <w:ins w:id="314" w:author="RPMEUR doc33_Lithuania" w:date="2017-04-28T12:29:00Z">
        <w:r w:rsidR="008D5983" w:rsidRPr="009624B0">
          <w:rPr>
            <w:szCs w:val="24"/>
            <w:lang w:val="en-US"/>
          </w:rPr>
          <w:t xml:space="preserve">The work programme should follow modular approach, meaning from two to four time bound modules within the study cycle, each module resulting with concrete results, including output report, including white paper and recommendation. </w:t>
        </w:r>
        <w:del w:id="315" w:author="Author" w:date="2017-04-21T05:14:00Z">
          <w:r w:rsidR="008D5983" w:rsidRPr="009624B0" w:rsidDel="00E2138C">
            <w:rPr>
              <w:szCs w:val="24"/>
              <w:lang w:val="en-US"/>
            </w:rPr>
            <w:delText xml:space="preserve"> </w:delText>
          </w:r>
        </w:del>
      </w:ins>
      <w:r w:rsidRPr="002D492B">
        <w:t xml:space="preserve">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14:paraId="18605531" w14:textId="6CF5966A" w:rsidR="00AB0B2F" w:rsidRPr="002D492B" w:rsidRDefault="00AB0B2F" w:rsidP="0039344B">
      <w:r w:rsidRPr="002D492B">
        <w:rPr>
          <w:b/>
        </w:rPr>
        <w:t>9.2</w:t>
      </w:r>
      <w:r w:rsidRPr="002D492B">
        <w:tab/>
        <w:t xml:space="preserve">The implementation of the work plan will, however, depend to a large extent on the contributions received from Member States, </w:t>
      </w:r>
      <w:ins w:id="316" w:author="Author" w:date="2017-04-28T16:16:00Z">
        <w:r w:rsidR="0039344B" w:rsidRPr="0039344B">
          <w:t>ITU-D</w:t>
        </w:r>
        <w:r w:rsidR="0039344B" w:rsidRPr="00CA0EAF">
          <w:t xml:space="preserve"> </w:t>
        </w:r>
      </w:ins>
      <w:r w:rsidRPr="002D492B">
        <w:t>Sector Members</w:t>
      </w:r>
      <w:r>
        <w:t>,</w:t>
      </w:r>
      <w:r w:rsidRPr="002D492B">
        <w:t xml:space="preserve"> Associates</w:t>
      </w:r>
      <w:r>
        <w:t xml:space="preserve"> and Academia</w:t>
      </w:r>
      <w:r w:rsidRPr="002D492B">
        <w:t xml:space="preserve">, </w:t>
      </w:r>
      <w:r>
        <w:t>invited</w:t>
      </w:r>
      <w:r w:rsidRPr="002D492B">
        <w:t xml:space="preserve"> entities or organizations, and BDT, as well as on the opinions expressed by participants in the meetings.</w:t>
      </w:r>
    </w:p>
    <w:p w14:paraId="42B0F318" w14:textId="77777777" w:rsidR="00AB0B2F" w:rsidRPr="002D492B" w:rsidRDefault="00AB0B2F" w:rsidP="00AB0B2F">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14:paraId="196AC5B3" w14:textId="1A5A3041" w:rsidR="00AB0B2F" w:rsidRPr="002D492B" w:rsidRDefault="00AB0B2F" w:rsidP="00716BC3">
      <w:r w:rsidRPr="4991EE9A">
        <w:rPr>
          <w:b/>
          <w:bCs/>
        </w:rPr>
        <w:t>9.4</w:t>
      </w:r>
      <w:r w:rsidRPr="002D492B">
        <w:tab/>
        <w:t>The circular must</w:t>
      </w:r>
      <w:ins w:id="317" w:author="Author" w:date="2017-05-11T11:45:00Z">
        <w:r w:rsidR="00716BC3">
          <w:t xml:space="preserve"> include details about any study group management team meeting and must</w:t>
        </w:r>
      </w:ins>
      <w:r>
        <w:t xml:space="preserve"> </w:t>
      </w:r>
      <w:r w:rsidRPr="002D492B">
        <w:t xml:space="preserve">reach the </w:t>
      </w:r>
      <w:del w:id="318" w:author="Author" w:date="2017-05-11T11:45:00Z">
        <w:r w:rsidR="00716BC3" w:rsidDel="00716BC3">
          <w:delText>bodies</w:delText>
        </w:r>
        <w:r w:rsidRPr="002D492B" w:rsidDel="00716BC3">
          <w:delText xml:space="preserve"> </w:delText>
        </w:r>
      </w:del>
      <w:ins w:id="319" w:author="Author" w:date="2017-05-11T11:45:00Z">
        <w:r w:rsidR="00716BC3">
          <w:t>members</w:t>
        </w:r>
        <w:r w:rsidR="00716BC3" w:rsidRPr="002D492B">
          <w:t xml:space="preserve"> </w:t>
        </w:r>
      </w:ins>
      <w:r w:rsidRPr="002D492B">
        <w:t>participating in the work of the study group concerned at least three months before the opening of the meeting.</w:t>
      </w:r>
    </w:p>
    <w:p w14:paraId="302F1FAC" w14:textId="47023627" w:rsidR="00AB0B2F" w:rsidRPr="002D492B" w:rsidRDefault="00AB0B2F" w:rsidP="00CA78D2">
      <w:bookmarkStart w:id="320" w:name="_Ref247889157"/>
      <w:r w:rsidRPr="002D492B">
        <w:rPr>
          <w:b/>
        </w:rPr>
        <w:t>9.5</w:t>
      </w:r>
      <w:r w:rsidRPr="002D492B">
        <w:rPr>
          <w:b/>
          <w:bCs/>
        </w:rPr>
        <w:tab/>
      </w:r>
      <w:r w:rsidRPr="002D492B">
        <w:t>Details on registration, including a link to the online registration</w:t>
      </w:r>
      <w:ins w:id="321" w:author="Author" w:date="2017-05-11T11:46:00Z">
        <w:r w:rsidR="00716BC3">
          <w:t xml:space="preserve"> template</w:t>
        </w:r>
      </w:ins>
      <w:del w:id="322" w:author="Author" w:date="2017-05-11T11:46:00Z">
        <w:r w:rsidR="00716BC3" w:rsidDel="00716BC3">
          <w:delText>form</w:delText>
        </w:r>
      </w:del>
      <w:r w:rsidRPr="002D492B">
        <w:t>, shall be included in the circular so that the representatives of the entities concerned can announce their intention to participate in the meeting. The</w:t>
      </w:r>
      <w:r w:rsidR="00716BC3">
        <w:t xml:space="preserve"> </w:t>
      </w:r>
      <w:del w:id="323" w:author="Author" w:date="2017-05-11T11:47:00Z">
        <w:r w:rsidR="00716BC3" w:rsidDel="00716BC3">
          <w:delText>form</w:delText>
        </w:r>
        <w:r w:rsidRPr="002D492B" w:rsidDel="00716BC3">
          <w:delText xml:space="preserve"> </w:delText>
        </w:r>
      </w:del>
      <w:ins w:id="324" w:author="Author" w:date="2017-05-11T11:47:00Z">
        <w:r w:rsidR="00716BC3">
          <w:t>template</w:t>
        </w:r>
      </w:ins>
      <w:ins w:id="325" w:author="Roxanne McElvane Webber" w:date="2017-05-11T11:09:00Z">
        <w:r w:rsidR="002F0A2B">
          <w:t xml:space="preserve"> </w:t>
        </w:r>
      </w:ins>
      <w:r w:rsidRPr="002D492B">
        <w:t xml:space="preserve">shall contain the names and addresses of intended participants and an indication of the languages required by participants. </w:t>
      </w:r>
      <w:r w:rsidRPr="002D492B">
        <w:lastRenderedPageBreak/>
        <w:t xml:space="preserve">The </w:t>
      </w:r>
      <w:del w:id="326" w:author="Author" w:date="2017-05-11T11:47:00Z">
        <w:r w:rsidR="00716BC3" w:rsidDel="00716BC3">
          <w:delText xml:space="preserve">form  </w:delText>
        </w:r>
      </w:del>
      <w:ins w:id="327" w:author="Author" w:date="2017-05-11T11:47:00Z">
        <w:r w:rsidR="00716BC3">
          <w:t xml:space="preserve">template </w:t>
        </w:r>
      </w:ins>
      <w:r w:rsidRPr="002D492B">
        <w:t>shall be submitted no less than 45 calendar days prior to the opening of the meeting, in order to secure interpretation and translation of documents in the requested languages.</w:t>
      </w:r>
      <w:bookmarkEnd w:id="320"/>
    </w:p>
    <w:p w14:paraId="1ADED371" w14:textId="77777777" w:rsidR="00AB0B2F" w:rsidRPr="002D492B" w:rsidRDefault="00AB0B2F" w:rsidP="00AB0B2F">
      <w:pPr>
        <w:pStyle w:val="Heading1"/>
      </w:pPr>
      <w:bookmarkStart w:id="328" w:name="_Toc268858412"/>
      <w:r w:rsidRPr="002D492B">
        <w:t>10</w:t>
      </w:r>
      <w:r w:rsidRPr="002D492B">
        <w:tab/>
        <w:t>Study group management teams</w:t>
      </w:r>
      <w:bookmarkEnd w:id="328"/>
    </w:p>
    <w:p w14:paraId="7162543D" w14:textId="76763EFA" w:rsidR="00AB0B2F" w:rsidRPr="00CA0EAF" w:rsidRDefault="00AB0B2F" w:rsidP="00A0772F">
      <w:pPr>
        <w:rPr>
          <w:sz w:val="18"/>
          <w:szCs w:val="18"/>
        </w:rPr>
      </w:pPr>
      <w:r w:rsidRPr="002D492B">
        <w:rPr>
          <w:b/>
          <w:bCs/>
        </w:rPr>
        <w:t>10.1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ins w:id="329" w:author="RPMARB doc16_Egypt" w:date="2017-03-09T10:59:00Z">
        <w:r w:rsidRPr="00562472">
          <w:rPr>
            <w:rFonts w:eastAsia="Batang"/>
          </w:rPr>
          <w:t>, the chairmen of focus groups</w:t>
        </w:r>
        <w:r>
          <w:t xml:space="preserve"> </w:t>
        </w:r>
      </w:ins>
      <w:r>
        <w:t>and</w:t>
      </w:r>
      <w:r w:rsidRPr="002D492B">
        <w:t xml:space="preserve"> the rapporteurs and vice-rapporteurs</w:t>
      </w:r>
      <w:del w:id="330" w:author="RPMAMS doc19_USA" w:date="2017-03-09T09:41:00Z">
        <w:r>
          <w:delText>, [Focus Groups]</w:delText>
        </w:r>
        <w:r w:rsidRPr="002D492B">
          <w:delText>.</w:delText>
        </w:r>
      </w:del>
      <w:ins w:id="331" w:author="RPMAMS doc19_USA" w:date="2017-03-09T09:41:00Z">
        <w:r w:rsidRPr="002D492B">
          <w:t>.</w:t>
        </w:r>
      </w:ins>
      <w:ins w:id="332" w:author="Author" w:date="2017-05-11T11:48:00Z">
        <w:r w:rsidR="00A942EA">
          <w:t xml:space="preserve"> [</w:t>
        </w:r>
      </w:ins>
      <w:ins w:id="333" w:author="Editorial" w:date="2017-08-01T13:57:00Z">
        <w:r w:rsidR="00A0772F">
          <w:t>f</w:t>
        </w:r>
      </w:ins>
      <w:ins w:id="334" w:author="Author" w:date="2017-05-11T11:48:00Z">
        <w:del w:id="335" w:author="Editorial" w:date="2017-08-01T13:57:00Z">
          <w:r w:rsidR="00A942EA" w:rsidDel="00A0772F">
            <w:delText>F</w:delText>
          </w:r>
        </w:del>
        <w:r w:rsidR="00A942EA">
          <w:t xml:space="preserve">ocus </w:t>
        </w:r>
        <w:del w:id="336" w:author="Editorial" w:date="2017-08-01T13:57:00Z">
          <w:r w:rsidR="00A942EA" w:rsidDel="00A0772F">
            <w:delText>G</w:delText>
          </w:r>
        </w:del>
      </w:ins>
      <w:ins w:id="337" w:author="Editorial" w:date="2017-08-01T13:57:00Z">
        <w:r w:rsidR="00A0772F">
          <w:t>g</w:t>
        </w:r>
      </w:ins>
      <w:ins w:id="338" w:author="Author" w:date="2017-05-11T11:48:00Z">
        <w:r w:rsidR="00A942EA">
          <w:t>roup].</w:t>
        </w:r>
      </w:ins>
    </w:p>
    <w:p w14:paraId="64469F38" w14:textId="1A5CA659" w:rsidR="00AB0B2F" w:rsidRPr="002D492B" w:rsidRDefault="00AB0B2F" w:rsidP="00A942EA">
      <w:r w:rsidRPr="002D492B">
        <w:rPr>
          <w:b/>
          <w:bCs/>
        </w:rPr>
        <w:t>10.2</w:t>
      </w:r>
      <w:r w:rsidRPr="002D492B">
        <w:rPr>
          <w:b/>
          <w:bCs/>
        </w:rPr>
        <w:tab/>
      </w:r>
      <w:r w:rsidRPr="002D492B">
        <w:t xml:space="preserve">Study group management teams should maintain contact among themselves and with BDT by electronic means to the extent practicable. Appropriate liaison meetings </w:t>
      </w:r>
      <w:del w:id="339" w:author="Author" w:date="2017-05-11T11:48:00Z">
        <w:r w:rsidR="00A942EA" w:rsidDel="00A942EA">
          <w:delText>should</w:delText>
        </w:r>
      </w:del>
      <w:r w:rsidR="00A942EA">
        <w:t xml:space="preserve"> </w:t>
      </w:r>
      <w:ins w:id="340" w:author="Author" w:date="2017-05-11T11:48:00Z">
        <w:r w:rsidR="00A942EA">
          <w:t>may</w:t>
        </w:r>
      </w:ins>
      <w:r w:rsidRPr="002D492B">
        <w:t xml:space="preserve"> be arranged, as necessary, with study group chairmen from the other Sectors.</w:t>
      </w:r>
    </w:p>
    <w:p w14:paraId="04571950" w14:textId="77777777" w:rsidR="00AB0B2F" w:rsidRPr="002D492B" w:rsidRDefault="00AB0B2F" w:rsidP="00AB0B2F">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14:paraId="1C72D01B" w14:textId="09A6EC92" w:rsidR="00AB0B2F" w:rsidRPr="002D492B" w:rsidRDefault="00AB0B2F" w:rsidP="00AB0B2F">
      <w:r w:rsidRPr="002D492B">
        <w:rPr>
          <w:b/>
          <w:bCs/>
        </w:rPr>
        <w:t>10.4</w:t>
      </w:r>
      <w:r w:rsidRPr="002D492B">
        <w:rPr>
          <w:b/>
          <w:bCs/>
        </w:rPr>
        <w:tab/>
      </w:r>
      <w:r w:rsidRPr="002D492B">
        <w:t>A joint management team will be established, chaired by the Director</w:t>
      </w:r>
      <w:ins w:id="341" w:author="Editorial" w:date="2017-08-01T13:57:00Z">
        <w:r w:rsidR="00A0772F">
          <w:t xml:space="preserve"> of BDT</w:t>
        </w:r>
      </w:ins>
      <w:r w:rsidRPr="002D492B">
        <w:t>, composed of the ITU</w:t>
      </w:r>
      <w:r w:rsidRPr="002D492B">
        <w:noBreakHyphen/>
        <w:t xml:space="preserve">D study group management teams and </w:t>
      </w:r>
      <w:r>
        <w:t xml:space="preserve">the chairman of </w:t>
      </w:r>
      <w:r w:rsidRPr="002D492B">
        <w:t>TDAG.</w:t>
      </w:r>
      <w:ins w:id="342" w:author="RPMARB doc16_Egypt" w:date="2017-03-09T11:00:00Z">
        <w:r>
          <w:t xml:space="preserve"> </w:t>
        </w:r>
        <w:r w:rsidRPr="00562472">
          <w:rPr>
            <w:rFonts w:eastAsia="Batang"/>
          </w:rPr>
          <w:t>The joint management team should meet during the annual meeting of study groups, as appropriate. The chairman is to provide the necessary support to such meetings, and is to be assisted by the appropriate BDT staff.</w:t>
        </w:r>
      </w:ins>
    </w:p>
    <w:p w14:paraId="7BA65E91" w14:textId="77777777" w:rsidR="00AB0B2F" w:rsidRPr="002D492B" w:rsidRDefault="00AB0B2F" w:rsidP="00AB0B2F">
      <w:r w:rsidRPr="002D492B">
        <w:rPr>
          <w:b/>
          <w:bCs/>
        </w:rPr>
        <w:t>10.5</w:t>
      </w:r>
      <w:r w:rsidRPr="002D492B">
        <w:tab/>
        <w:t>The role of the joint management team of the ITU</w:t>
      </w:r>
      <w:r w:rsidRPr="002D492B">
        <w:noBreakHyphen/>
        <w:t>D study groups is to:</w:t>
      </w:r>
    </w:p>
    <w:p w14:paraId="3886DACF" w14:textId="77777777" w:rsidR="00AB0B2F" w:rsidRPr="002D492B" w:rsidRDefault="00AB0B2F" w:rsidP="00AB0B2F">
      <w:pPr>
        <w:pStyle w:val="enumlev1"/>
      </w:pPr>
      <w:r w:rsidRPr="002D492B">
        <w:t>a)</w:t>
      </w:r>
      <w:r w:rsidRPr="002D492B">
        <w:tab/>
        <w:t>advise BDT management on the estimation of the budget requirements of the study groups;</w:t>
      </w:r>
    </w:p>
    <w:p w14:paraId="2885140A" w14:textId="77777777" w:rsidR="00AB0B2F" w:rsidRPr="002D492B" w:rsidRDefault="00AB0B2F" w:rsidP="00AB0B2F">
      <w:pPr>
        <w:pStyle w:val="enumlev1"/>
      </w:pPr>
      <w:r w:rsidRPr="002D492B">
        <w:t>b)</w:t>
      </w:r>
      <w:r w:rsidRPr="002D492B">
        <w:tab/>
        <w:t>coordinate issues common to study groups;</w:t>
      </w:r>
    </w:p>
    <w:p w14:paraId="145E7922" w14:textId="77777777" w:rsidR="00AB0B2F" w:rsidRPr="002D492B" w:rsidRDefault="00AB0B2F" w:rsidP="00AB0B2F">
      <w:pPr>
        <w:pStyle w:val="enumlev1"/>
      </w:pPr>
      <w:r w:rsidRPr="002D492B">
        <w:t>c)</w:t>
      </w:r>
      <w:r w:rsidRPr="002D492B">
        <w:tab/>
        <w:t>prepare joint proposals to TDAG or other relevant bodies in ITU</w:t>
      </w:r>
      <w:r w:rsidRPr="002D492B">
        <w:noBreakHyphen/>
        <w:t>D as required;</w:t>
      </w:r>
    </w:p>
    <w:p w14:paraId="0759DB5B" w14:textId="77777777" w:rsidR="00AB0B2F" w:rsidRPr="002D492B" w:rsidRDefault="00AB0B2F" w:rsidP="00AB0B2F">
      <w:pPr>
        <w:pStyle w:val="enumlev1"/>
      </w:pPr>
      <w:r w:rsidRPr="002D492B">
        <w:t>d)</w:t>
      </w:r>
      <w:r w:rsidRPr="002D492B">
        <w:tab/>
        <w:t>finalize the dates of subsequent study group meetings;</w:t>
      </w:r>
    </w:p>
    <w:p w14:paraId="1D40E8E9" w14:textId="77777777" w:rsidR="00AB0B2F" w:rsidRPr="002D492B" w:rsidRDefault="00AB0B2F" w:rsidP="00AB0B2F">
      <w:pPr>
        <w:pStyle w:val="enumlev1"/>
      </w:pPr>
      <w:r w:rsidRPr="002D492B">
        <w:t>e)</w:t>
      </w:r>
      <w:r w:rsidRPr="002D492B">
        <w:tab/>
        <w:t>deal with any other issue that may arise.</w:t>
      </w:r>
    </w:p>
    <w:p w14:paraId="5E33E49F" w14:textId="77777777" w:rsidR="00AB0B2F" w:rsidRPr="002D492B" w:rsidRDefault="00AB0B2F" w:rsidP="00AB0B2F">
      <w:pPr>
        <w:pStyle w:val="Heading1"/>
      </w:pPr>
      <w:bookmarkStart w:id="343" w:name="_Toc268858413"/>
      <w:r w:rsidRPr="002D492B">
        <w:t>11</w:t>
      </w:r>
      <w:r w:rsidRPr="002D492B">
        <w:tab/>
        <w:t>Preparation of reports</w:t>
      </w:r>
      <w:bookmarkEnd w:id="343"/>
    </w:p>
    <w:p w14:paraId="07D68786" w14:textId="061297E3" w:rsidR="00AB0B2F" w:rsidRPr="002D492B" w:rsidRDefault="00AB0B2F" w:rsidP="008D5983">
      <w:pPr>
        <w:keepNext/>
      </w:pPr>
      <w:r w:rsidRPr="002D492B">
        <w:rPr>
          <w:b/>
        </w:rPr>
        <w:t>11.1</w:t>
      </w:r>
      <w:r w:rsidRPr="002D492B">
        <w:rPr>
          <w:b/>
        </w:rPr>
        <w:tab/>
      </w:r>
      <w:r w:rsidRPr="002D492B">
        <w:t xml:space="preserve">Reports of the study group's work can be of </w:t>
      </w:r>
      <w:del w:id="344" w:author="RPMEUR doc33_Lithuania" w:date="2017-04-28T12:30:00Z">
        <w:r w:rsidRPr="002D492B" w:rsidDel="008D5983">
          <w:delText xml:space="preserve">four </w:delText>
        </w:r>
      </w:del>
      <w:ins w:id="345" w:author="RPMEUR doc33_Lithuania" w:date="2017-04-28T12:30:00Z">
        <w:r w:rsidR="008D5983">
          <w:t>five</w:t>
        </w:r>
        <w:r w:rsidR="008D5983" w:rsidRPr="002D492B">
          <w:t xml:space="preserve"> </w:t>
        </w:r>
      </w:ins>
      <w:r w:rsidRPr="002D492B">
        <w:t>major types:</w:t>
      </w:r>
    </w:p>
    <w:p w14:paraId="4C19D866" w14:textId="77777777" w:rsidR="00AB0B2F" w:rsidRPr="002D492B" w:rsidRDefault="00AB0B2F" w:rsidP="00AB0B2F">
      <w:pPr>
        <w:pStyle w:val="enumlev1"/>
      </w:pPr>
      <w:r w:rsidRPr="002D492B">
        <w:t>a)</w:t>
      </w:r>
      <w:r w:rsidRPr="002D492B">
        <w:tab/>
        <w:t xml:space="preserve">Meeting reports </w:t>
      </w:r>
    </w:p>
    <w:p w14:paraId="6EA3A601" w14:textId="3B810402" w:rsidR="008D5983" w:rsidRDefault="00AB0B2F" w:rsidP="00AB0B2F">
      <w:pPr>
        <w:pStyle w:val="enumlev1"/>
        <w:rPr>
          <w:ins w:id="346" w:author="RPMEUR doc33_Lithuania" w:date="2017-04-28T12:29:00Z"/>
        </w:rPr>
      </w:pPr>
      <w:r w:rsidRPr="002D492B">
        <w:t>b)</w:t>
      </w:r>
      <w:r w:rsidRPr="002D492B">
        <w:tab/>
      </w:r>
      <w:ins w:id="347" w:author="RPMEUR doc33_Lithuania" w:date="2017-04-28T12:30:00Z">
        <w:r w:rsidR="008D5983">
          <w:t>White Papers</w:t>
        </w:r>
      </w:ins>
    </w:p>
    <w:p w14:paraId="168FAE27" w14:textId="68E6FB0B" w:rsidR="00AB0B2F" w:rsidRPr="002D492B" w:rsidRDefault="008D5983" w:rsidP="00AB0B2F">
      <w:pPr>
        <w:pStyle w:val="enumlev1"/>
      </w:pPr>
      <w:ins w:id="348" w:author="RPMEUR doc33_Lithuania" w:date="2017-04-28T12:29:00Z">
        <w:r>
          <w:t>c)</w:t>
        </w:r>
        <w:r>
          <w:tab/>
        </w:r>
      </w:ins>
      <w:r w:rsidR="00AB0B2F" w:rsidRPr="002D492B">
        <w:t xml:space="preserve">Progress reports </w:t>
      </w:r>
    </w:p>
    <w:p w14:paraId="2118D3A1" w14:textId="5540D032" w:rsidR="00AB0B2F" w:rsidRPr="002D492B" w:rsidRDefault="00AB0B2F" w:rsidP="00AB0B2F">
      <w:pPr>
        <w:pStyle w:val="enumlev1"/>
      </w:pPr>
      <w:del w:id="349" w:author="RPMEUR doc33_Lithuania" w:date="2017-04-28T12:29:00Z">
        <w:r w:rsidRPr="002D492B" w:rsidDel="008D5983">
          <w:delText>c</w:delText>
        </w:r>
      </w:del>
      <w:ins w:id="350" w:author="RPMEUR doc33_Lithuania" w:date="2017-04-28T12:29:00Z">
        <w:r w:rsidR="008D5983">
          <w:t>d</w:t>
        </w:r>
      </w:ins>
      <w:r w:rsidRPr="002D492B">
        <w:t>)</w:t>
      </w:r>
      <w:r w:rsidRPr="002D492B">
        <w:tab/>
      </w:r>
      <w:ins w:id="351" w:author="RPMEUR doc33_Lithuania" w:date="2017-04-28T12:30:00Z">
        <w:r w:rsidR="008D5983">
          <w:t xml:space="preserve">Annual </w:t>
        </w:r>
      </w:ins>
      <w:r w:rsidRPr="002D492B">
        <w:t>Output reports</w:t>
      </w:r>
      <w:ins w:id="352" w:author="RPMEUR doc33_Lithuania" w:date="2017-04-28T12:30:00Z">
        <w:r w:rsidR="008D5983">
          <w:t>, including white papers and recommendations</w:t>
        </w:r>
      </w:ins>
    </w:p>
    <w:p w14:paraId="507B8993" w14:textId="78D97B96" w:rsidR="00AB0B2F" w:rsidRPr="002D492B" w:rsidRDefault="00AB0B2F" w:rsidP="00CA78D2">
      <w:pPr>
        <w:pStyle w:val="enumlev1"/>
      </w:pPr>
      <w:del w:id="353" w:author="RPMEUR doc33_Lithuania" w:date="2017-04-28T12:29:00Z">
        <w:r w:rsidRPr="002D492B" w:rsidDel="008D5983">
          <w:delText>d</w:delText>
        </w:r>
      </w:del>
      <w:ins w:id="354" w:author="RPMEUR doc33_Lithuania" w:date="2017-04-28T12:29:00Z">
        <w:r w:rsidR="008D5983">
          <w:t>e</w:t>
        </w:r>
      </w:ins>
      <w:r w:rsidRPr="002D492B">
        <w:t>)</w:t>
      </w:r>
      <w:r w:rsidRPr="002D492B">
        <w:tab/>
        <w:t>Chairman</w:t>
      </w:r>
      <w:r w:rsidR="00CA78D2">
        <w:t>’</w:t>
      </w:r>
      <w:r w:rsidRPr="002D492B">
        <w:t>s report to WTDC.</w:t>
      </w:r>
    </w:p>
    <w:p w14:paraId="2E59AE2F" w14:textId="77777777" w:rsidR="00AB0B2F" w:rsidRPr="002D492B" w:rsidRDefault="00AB0B2F" w:rsidP="00AB0B2F">
      <w:bookmarkStart w:id="355" w:name="_Toc268858414"/>
      <w:r w:rsidRPr="002D492B">
        <w:rPr>
          <w:b/>
        </w:rPr>
        <w:t>11.2</w:t>
      </w:r>
      <w:r w:rsidRPr="002D492B">
        <w:tab/>
        <w:t>Meeting reports</w:t>
      </w:r>
      <w:bookmarkEnd w:id="355"/>
    </w:p>
    <w:p w14:paraId="417C1C7D" w14:textId="77777777" w:rsidR="00AB0B2F" w:rsidRPr="002D492B" w:rsidRDefault="00AB0B2F" w:rsidP="00AB0B2F">
      <w:r w:rsidRPr="002D492B">
        <w:rPr>
          <w:b/>
        </w:rPr>
        <w:t>11.2.1</w:t>
      </w:r>
      <w:r w:rsidRPr="002D492B">
        <w:tab/>
        <w:t xml:space="preserve">Prepared by the study group chairman, the working party </w:t>
      </w:r>
      <w:commentRangeStart w:id="356"/>
      <w:r w:rsidRPr="002D492B">
        <w:t>chairman</w:t>
      </w:r>
      <w:commentRangeEnd w:id="356"/>
      <w:r>
        <w:rPr>
          <w:rStyle w:val="CommentReference"/>
        </w:rPr>
        <w:commentReference w:id="356"/>
      </w:r>
      <w:r w:rsidRPr="002D492B">
        <w:t xml:space="preserve">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w:t>
      </w:r>
      <w:r w:rsidRPr="002D492B">
        <w:lastRenderedPageBreak/>
        <w:t xml:space="preserve">Question. The reports should also reference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14:paraId="515DB1F7" w14:textId="77777777" w:rsidR="00AB0B2F" w:rsidRPr="002D492B" w:rsidRDefault="00AB0B2F" w:rsidP="00AB0B2F">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14:paraId="0151F8AE" w14:textId="27175F69" w:rsidR="008D5983" w:rsidRPr="009624B0" w:rsidRDefault="00AB0B2F" w:rsidP="008D5983">
      <w:pPr>
        <w:rPr>
          <w:ins w:id="357" w:author="RPMEUR doc33_Lithuania" w:date="2017-04-28T12:31:00Z"/>
          <w:b/>
          <w:szCs w:val="24"/>
          <w:lang w:val="en-US"/>
        </w:rPr>
      </w:pPr>
      <w:bookmarkStart w:id="358" w:name="_Toc268858415"/>
      <w:r w:rsidRPr="002D492B">
        <w:rPr>
          <w:b/>
        </w:rPr>
        <w:t>11.3</w:t>
      </w:r>
      <w:r w:rsidRPr="002D492B">
        <w:rPr>
          <w:b/>
        </w:rPr>
        <w:tab/>
      </w:r>
      <w:ins w:id="359" w:author="RPMEUR doc33_Lithuania" w:date="2017-04-28T12:31:00Z">
        <w:r w:rsidR="008D5983" w:rsidRPr="00D31BA1">
          <w:rPr>
            <w:bCs/>
            <w:szCs w:val="24"/>
            <w:lang w:val="en-US"/>
          </w:rPr>
          <w:t>White Paper</w:t>
        </w:r>
        <w:r w:rsidR="008D5983" w:rsidRPr="009624B0">
          <w:rPr>
            <w:b/>
            <w:szCs w:val="24"/>
            <w:lang w:val="en-US"/>
          </w:rPr>
          <w:t xml:space="preserve"> </w:t>
        </w:r>
      </w:ins>
    </w:p>
    <w:p w14:paraId="40BDD060" w14:textId="77777777" w:rsidR="008D5983" w:rsidRPr="009624B0" w:rsidRDefault="008D5983" w:rsidP="008D5983">
      <w:pPr>
        <w:rPr>
          <w:ins w:id="360" w:author="RPMEUR doc33_Lithuania" w:date="2017-04-28T12:31:00Z"/>
          <w:szCs w:val="24"/>
          <w:lang w:val="en-US"/>
        </w:rPr>
      </w:pPr>
      <w:ins w:id="361" w:author="RPMEUR doc33_Lithuania" w:date="2017-04-28T12:31:00Z">
        <w:r w:rsidRPr="009624B0">
          <w:rPr>
            <w:b/>
            <w:szCs w:val="24"/>
            <w:lang w:val="en-US"/>
          </w:rPr>
          <w:t>11.3.1</w:t>
        </w:r>
        <w:r w:rsidRPr="009624B0">
          <w:rPr>
            <w:b/>
            <w:szCs w:val="24"/>
            <w:lang w:val="en-US"/>
          </w:rPr>
          <w:tab/>
        </w:r>
        <w:r w:rsidRPr="00D31BA1">
          <w:rPr>
            <w:bCs/>
            <w:szCs w:val="24"/>
            <w:lang w:val="en-US"/>
          </w:rPr>
          <w:t>White Paper</w:t>
        </w:r>
        <w:r w:rsidRPr="009624B0">
          <w:rPr>
            <w:b/>
            <w:szCs w:val="24"/>
            <w:lang w:val="en-US"/>
          </w:rPr>
          <w:t xml:space="preserve"> </w:t>
        </w:r>
        <w:r w:rsidRPr="009624B0">
          <w:rPr>
            <w:szCs w:val="24"/>
            <w:lang w:val="en-US"/>
          </w:rPr>
          <w:t>aims to be an authoritative report or guide that informs readers concisely about a complex issue and presents the matter. It is meant to help Membership understand an issue, solve a problem, or make a decision. </w:t>
        </w:r>
      </w:ins>
    </w:p>
    <w:p w14:paraId="4CEFD050" w14:textId="26022CD3" w:rsidR="008D5983" w:rsidRPr="009624B0" w:rsidRDefault="008D5983" w:rsidP="00A0772F">
      <w:pPr>
        <w:rPr>
          <w:ins w:id="362" w:author="RPMEUR doc33_Lithuania" w:date="2017-04-28T12:31:00Z"/>
          <w:b/>
          <w:szCs w:val="24"/>
          <w:lang w:val="en-US"/>
        </w:rPr>
      </w:pPr>
      <w:ins w:id="363" w:author="RPMEUR doc33_Lithuania" w:date="2017-04-28T12:31:00Z">
        <w:r w:rsidRPr="009624B0">
          <w:rPr>
            <w:b/>
            <w:bCs/>
            <w:szCs w:val="24"/>
            <w:lang w:val="en-US"/>
          </w:rPr>
          <w:t>11.3.2</w:t>
        </w:r>
        <w:r w:rsidRPr="009624B0">
          <w:rPr>
            <w:szCs w:val="24"/>
            <w:lang w:val="en-US"/>
          </w:rPr>
          <w:tab/>
          <w:t xml:space="preserve">White Paper is prepared by the Secretariat in consultation with </w:t>
        </w:r>
        <w:del w:id="364" w:author="Editorial" w:date="2017-08-01T13:58:00Z">
          <w:r w:rsidRPr="009624B0" w:rsidDel="00A0772F">
            <w:rPr>
              <w:szCs w:val="24"/>
              <w:lang w:val="en-US"/>
            </w:rPr>
            <w:delText>S</w:delText>
          </w:r>
        </w:del>
      </w:ins>
      <w:ins w:id="365" w:author="Editorial" w:date="2017-08-01T13:58:00Z">
        <w:r w:rsidR="00A0772F">
          <w:rPr>
            <w:szCs w:val="24"/>
            <w:lang w:val="en-US"/>
          </w:rPr>
          <w:t>s</w:t>
        </w:r>
      </w:ins>
      <w:ins w:id="366" w:author="RPMEUR doc33_Lithuania" w:date="2017-04-28T12:31:00Z">
        <w:r w:rsidRPr="009624B0">
          <w:rPr>
            <w:szCs w:val="24"/>
            <w:lang w:val="en-US"/>
          </w:rPr>
          <w:t xml:space="preserve">tudy </w:t>
        </w:r>
        <w:del w:id="367" w:author="Editorial" w:date="2017-08-01T13:58:00Z">
          <w:r w:rsidRPr="009624B0" w:rsidDel="00A0772F">
            <w:rPr>
              <w:szCs w:val="24"/>
              <w:lang w:val="en-US"/>
            </w:rPr>
            <w:delText>G</w:delText>
          </w:r>
        </w:del>
      </w:ins>
      <w:ins w:id="368" w:author="Editorial" w:date="2017-08-01T13:58:00Z">
        <w:r w:rsidR="00A0772F">
          <w:rPr>
            <w:szCs w:val="24"/>
            <w:lang w:val="en-US"/>
          </w:rPr>
          <w:t>g</w:t>
        </w:r>
      </w:ins>
      <w:ins w:id="369" w:author="RPMEUR doc33_Lithuania" w:date="2017-04-28T12:31:00Z">
        <w:r w:rsidRPr="009624B0">
          <w:rPr>
            <w:szCs w:val="24"/>
            <w:lang w:val="en-US"/>
          </w:rPr>
          <w:t xml:space="preserve">roup </w:t>
        </w:r>
        <w:del w:id="370" w:author="Editorial" w:date="2017-08-01T13:58:00Z">
          <w:r w:rsidDel="00A0772F">
            <w:rPr>
              <w:szCs w:val="24"/>
              <w:lang w:val="en-US"/>
            </w:rPr>
            <w:delText>C</w:delText>
          </w:r>
        </w:del>
      </w:ins>
      <w:ins w:id="371" w:author="Editorial" w:date="2017-08-01T13:58:00Z">
        <w:r w:rsidR="00A0772F">
          <w:rPr>
            <w:szCs w:val="24"/>
            <w:lang w:val="en-US"/>
          </w:rPr>
          <w:t>c</w:t>
        </w:r>
      </w:ins>
      <w:ins w:id="372" w:author="RPMEUR doc33_Lithuania" w:date="2017-04-28T12:31:00Z">
        <w:r>
          <w:rPr>
            <w:szCs w:val="24"/>
            <w:lang w:val="en-US"/>
          </w:rPr>
          <w:t>hair</w:t>
        </w:r>
      </w:ins>
      <w:ins w:id="373" w:author="Editorial" w:date="2017-08-01T13:58:00Z">
        <w:r w:rsidR="00A0772F">
          <w:rPr>
            <w:szCs w:val="24"/>
            <w:lang w:val="en-US"/>
          </w:rPr>
          <w:t>men</w:t>
        </w:r>
      </w:ins>
      <w:ins w:id="374" w:author="RPMEUR doc33_Lithuania" w:date="2017-04-28T12:31:00Z">
        <w:del w:id="375" w:author="Editorial" w:date="2017-08-01T13:58:00Z">
          <w:r w:rsidDel="00A0772F">
            <w:rPr>
              <w:szCs w:val="24"/>
              <w:lang w:val="en-US"/>
            </w:rPr>
            <w:delText>s</w:delText>
          </w:r>
        </w:del>
        <w:r>
          <w:rPr>
            <w:szCs w:val="24"/>
            <w:lang w:val="en-US"/>
          </w:rPr>
          <w:t xml:space="preserve">, </w:t>
        </w:r>
      </w:ins>
      <w:ins w:id="376" w:author="Editorial" w:date="2017-08-01T13:58:00Z">
        <w:r w:rsidR="00A0772F">
          <w:rPr>
            <w:szCs w:val="24"/>
            <w:lang w:val="en-US"/>
          </w:rPr>
          <w:t>v</w:t>
        </w:r>
      </w:ins>
      <w:ins w:id="377" w:author="RPMEUR doc33_Lithuania" w:date="2017-04-28T12:31:00Z">
        <w:del w:id="378" w:author="Editorial" w:date="2017-08-01T13:58:00Z">
          <w:r w:rsidDel="00A0772F">
            <w:rPr>
              <w:szCs w:val="24"/>
              <w:lang w:val="en-US"/>
            </w:rPr>
            <w:delText>V</w:delText>
          </w:r>
        </w:del>
        <w:r>
          <w:rPr>
            <w:szCs w:val="24"/>
            <w:lang w:val="en-US"/>
          </w:rPr>
          <w:t>ice-</w:t>
        </w:r>
      </w:ins>
      <w:ins w:id="379" w:author="Editorial" w:date="2017-08-01T13:58:00Z">
        <w:r w:rsidR="00A0772F">
          <w:rPr>
            <w:szCs w:val="24"/>
            <w:lang w:val="en-US"/>
          </w:rPr>
          <w:t>c</w:t>
        </w:r>
      </w:ins>
      <w:ins w:id="380" w:author="RPMEUR doc33_Lithuania" w:date="2017-04-28T12:31:00Z">
        <w:del w:id="381" w:author="Editorial" w:date="2017-08-01T13:58:00Z">
          <w:r w:rsidDel="00A0772F">
            <w:rPr>
              <w:szCs w:val="24"/>
              <w:lang w:val="en-US"/>
            </w:rPr>
            <w:delText>C</w:delText>
          </w:r>
        </w:del>
        <w:r>
          <w:rPr>
            <w:szCs w:val="24"/>
            <w:lang w:val="en-US"/>
          </w:rPr>
          <w:t>ha</w:t>
        </w:r>
        <w:del w:id="382" w:author="Editorial" w:date="2017-08-01T13:58:00Z">
          <w:r w:rsidDel="00A0772F">
            <w:rPr>
              <w:szCs w:val="24"/>
              <w:lang w:val="en-US"/>
            </w:rPr>
            <w:delText>r</w:delText>
          </w:r>
        </w:del>
        <w:r>
          <w:rPr>
            <w:szCs w:val="24"/>
            <w:lang w:val="en-US"/>
          </w:rPr>
          <w:t>i</w:t>
        </w:r>
      </w:ins>
      <w:ins w:id="383" w:author="Editorial" w:date="2017-08-01T13:58:00Z">
        <w:r w:rsidR="00A0772F">
          <w:rPr>
            <w:szCs w:val="24"/>
            <w:lang w:val="en-US"/>
          </w:rPr>
          <w:t>rmen</w:t>
        </w:r>
      </w:ins>
      <w:ins w:id="384" w:author="RPMEUR doc33_Lithuania" w:date="2017-04-28T12:31:00Z">
        <w:del w:id="385" w:author="Editorial" w:date="2017-08-01T13:58:00Z">
          <w:r w:rsidDel="00A0772F">
            <w:rPr>
              <w:szCs w:val="24"/>
              <w:lang w:val="en-US"/>
            </w:rPr>
            <w:delText>s</w:delText>
          </w:r>
        </w:del>
        <w:r>
          <w:rPr>
            <w:szCs w:val="24"/>
            <w:lang w:val="en-US"/>
          </w:rPr>
          <w:t xml:space="preserve"> and </w:t>
        </w:r>
      </w:ins>
      <w:ins w:id="386" w:author="Editorial" w:date="2017-08-01T13:58:00Z">
        <w:r w:rsidR="00A0772F">
          <w:rPr>
            <w:szCs w:val="24"/>
            <w:lang w:val="en-US"/>
          </w:rPr>
          <w:t>r</w:t>
        </w:r>
      </w:ins>
      <w:ins w:id="387" w:author="RPMEUR doc33_Lithuania" w:date="2017-04-28T12:31:00Z">
        <w:del w:id="388" w:author="Editorial" w:date="2017-08-01T13:58:00Z">
          <w:r w:rsidDel="00A0772F">
            <w:rPr>
              <w:szCs w:val="24"/>
              <w:lang w:val="en-US"/>
            </w:rPr>
            <w:delText>R</w:delText>
          </w:r>
        </w:del>
        <w:r>
          <w:rPr>
            <w:szCs w:val="24"/>
            <w:lang w:val="en-US"/>
          </w:rPr>
          <w:t>a</w:t>
        </w:r>
        <w:r w:rsidRPr="009624B0">
          <w:rPr>
            <w:szCs w:val="24"/>
            <w:lang w:val="en-US"/>
          </w:rPr>
          <w:t xml:space="preserve">pporteurs. </w:t>
        </w:r>
      </w:ins>
    </w:p>
    <w:p w14:paraId="1281204F" w14:textId="56E3D42A" w:rsidR="00AB0B2F" w:rsidRPr="002D492B" w:rsidRDefault="008D5983" w:rsidP="008D5983">
      <w:ins w:id="389" w:author="RPMEUR doc33_Lithuania" w:date="2017-04-28T12:31:00Z">
        <w:r>
          <w:rPr>
            <w:b/>
          </w:rPr>
          <w:t>11.4</w:t>
        </w:r>
        <w:r>
          <w:rPr>
            <w:b/>
          </w:rPr>
          <w:tab/>
        </w:r>
      </w:ins>
      <w:r w:rsidR="00AB0B2F" w:rsidRPr="002D492B">
        <w:t>Progress reports</w:t>
      </w:r>
      <w:bookmarkEnd w:id="358"/>
    </w:p>
    <w:p w14:paraId="7EC1266D" w14:textId="6CE3AD19" w:rsidR="00AB0B2F" w:rsidRPr="002D492B" w:rsidRDefault="00AB0B2F" w:rsidP="00AB0B2F">
      <w:pPr>
        <w:keepNext/>
      </w:pPr>
      <w:r w:rsidRPr="002D492B">
        <w:rPr>
          <w:b/>
        </w:rPr>
        <w:t>11.</w:t>
      </w:r>
      <w:ins w:id="390" w:author="RPMEUR doc33_Lithuania" w:date="2017-04-28T12:32:00Z">
        <w:r w:rsidR="008D5983">
          <w:rPr>
            <w:b/>
          </w:rPr>
          <w:t>4</w:t>
        </w:r>
      </w:ins>
      <w:del w:id="391" w:author="RPMEUR doc33_Lithuania" w:date="2017-04-28T12:32:00Z">
        <w:r w:rsidRPr="002D492B" w:rsidDel="008D5983">
          <w:rPr>
            <w:b/>
          </w:rPr>
          <w:delText>3</w:delText>
        </w:r>
      </w:del>
      <w:r w:rsidRPr="002D492B">
        <w:rPr>
          <w:b/>
        </w:rPr>
        <w:t>.1</w:t>
      </w:r>
      <w:r w:rsidRPr="002D492B">
        <w:rPr>
          <w:b/>
          <w:bCs/>
        </w:rPr>
        <w:tab/>
      </w:r>
      <w:r w:rsidRPr="002D492B">
        <w:t>The following list of items is suggested for inclusion in progress reports:</w:t>
      </w:r>
    </w:p>
    <w:p w14:paraId="52EC187C" w14:textId="77777777" w:rsidR="00AB0B2F" w:rsidRPr="002D492B" w:rsidRDefault="00AB0B2F" w:rsidP="00AB0B2F">
      <w:pPr>
        <w:pStyle w:val="enumlev1"/>
      </w:pPr>
      <w:r w:rsidRPr="002D492B">
        <w:t>a)</w:t>
      </w:r>
      <w:r w:rsidRPr="002D492B">
        <w:tab/>
        <w:t>brief summary of the status and draft outline of the output report;</w:t>
      </w:r>
    </w:p>
    <w:p w14:paraId="467434AC" w14:textId="77777777" w:rsidR="00AB0B2F" w:rsidRPr="002D492B" w:rsidRDefault="00AB0B2F" w:rsidP="00AB0B2F">
      <w:pPr>
        <w:pStyle w:val="enumlev1"/>
      </w:pPr>
      <w:r w:rsidRPr="002D492B">
        <w:t>b)</w:t>
      </w:r>
      <w:r w:rsidRPr="002D492B">
        <w:tab/>
        <w:t>conclusions or titles of reports or Recommendations to be endorsed;</w:t>
      </w:r>
    </w:p>
    <w:p w14:paraId="73158C57" w14:textId="77777777" w:rsidR="00AB0B2F" w:rsidRPr="002D492B" w:rsidRDefault="00AB0B2F" w:rsidP="00AB0B2F">
      <w:pPr>
        <w:pStyle w:val="enumlev1"/>
      </w:pPr>
      <w:r w:rsidRPr="002D492B">
        <w:t>c)</w:t>
      </w:r>
      <w:r w:rsidRPr="002D492B">
        <w:tab/>
        <w:t>status of work with reference to the work plan, including baseline document, if available;</w:t>
      </w:r>
    </w:p>
    <w:p w14:paraId="1CB5C7FD" w14:textId="77777777" w:rsidR="00AB0B2F" w:rsidRPr="002D492B" w:rsidRDefault="00AB0B2F" w:rsidP="00AB0B2F">
      <w:pPr>
        <w:pStyle w:val="enumlev1"/>
      </w:pPr>
      <w:r w:rsidRPr="002D492B">
        <w:t>d)</w:t>
      </w:r>
      <w:r w:rsidRPr="002D492B">
        <w:tab/>
        <w:t>draft new or revised reports, guidelines or Recommendations, or reference to source documents containing the Recommendations;</w:t>
      </w:r>
    </w:p>
    <w:p w14:paraId="04C5FB6C" w14:textId="77777777" w:rsidR="00AB0B2F" w:rsidRPr="002D492B" w:rsidRDefault="00AB0B2F" w:rsidP="00AB0B2F">
      <w:pPr>
        <w:pStyle w:val="enumlev1"/>
      </w:pPr>
      <w:r w:rsidRPr="002D492B">
        <w:t>e)</w:t>
      </w:r>
      <w:r w:rsidRPr="002D492B">
        <w:tab/>
        <w:t>draft liaison statements in response to or requesting action by other study groups or organizations;</w:t>
      </w:r>
    </w:p>
    <w:p w14:paraId="3A4B0ECA" w14:textId="77777777" w:rsidR="00AB0B2F" w:rsidRPr="002D492B" w:rsidRDefault="00AB0B2F" w:rsidP="00AB0B2F">
      <w:pPr>
        <w:pStyle w:val="enumlev1"/>
      </w:pPr>
      <w:r w:rsidRPr="002D492B">
        <w:t>f)</w:t>
      </w:r>
      <w:r w:rsidRPr="002D492B">
        <w:tab/>
        <w:t>reference to normal or delayed contributions considered part of assigned study and a summary of contributions considered;</w:t>
      </w:r>
    </w:p>
    <w:p w14:paraId="6C8329D5" w14:textId="77777777" w:rsidR="00AB0B2F" w:rsidRPr="002D492B" w:rsidRDefault="00AB0B2F" w:rsidP="00AB0B2F">
      <w:pPr>
        <w:pStyle w:val="enumlev1"/>
      </w:pPr>
      <w:r w:rsidRPr="002D492B">
        <w:t>g)</w:t>
      </w:r>
      <w:r w:rsidRPr="002D492B">
        <w:tab/>
        <w:t>reference to submissions received in response to liaison statements from other organizations;</w:t>
      </w:r>
    </w:p>
    <w:p w14:paraId="7EE8B108" w14:textId="77777777" w:rsidR="00AB0B2F" w:rsidRPr="002D492B" w:rsidRDefault="00AB0B2F" w:rsidP="00AB0B2F">
      <w:pPr>
        <w:pStyle w:val="enumlev1"/>
      </w:pPr>
      <w:r w:rsidRPr="002D492B">
        <w:t>h)</w:t>
      </w:r>
      <w:r w:rsidRPr="002D492B">
        <w:tab/>
        <w:t>major issues remaining for resolution and draft agenda of future approved meetings, if any;</w:t>
      </w:r>
    </w:p>
    <w:p w14:paraId="3FDC8C66" w14:textId="77777777" w:rsidR="00AB0B2F" w:rsidRPr="002D492B" w:rsidRDefault="00AB0B2F" w:rsidP="00AB0B2F">
      <w:pPr>
        <w:pStyle w:val="enumlev1"/>
      </w:pPr>
      <w:r w:rsidRPr="002D492B">
        <w:t>i)</w:t>
      </w:r>
      <w:r w:rsidRPr="002D492B">
        <w:tab/>
        <w:t>reference to the list of attendees at meetings held since the last progress report;</w:t>
      </w:r>
    </w:p>
    <w:p w14:paraId="0B02EEB6" w14:textId="77777777" w:rsidR="00AB0B2F" w:rsidRPr="002D492B" w:rsidRDefault="00AB0B2F" w:rsidP="00AB0B2F">
      <w:pPr>
        <w:pStyle w:val="enumlev1"/>
      </w:pPr>
      <w:r w:rsidRPr="002D492B">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14:paraId="0A8C84CD" w14:textId="7574773D" w:rsidR="00AB0B2F" w:rsidRPr="002D492B" w:rsidRDefault="00AB0B2F" w:rsidP="00AB0B2F">
      <w:r w:rsidRPr="002D492B">
        <w:rPr>
          <w:b/>
        </w:rPr>
        <w:t>11.</w:t>
      </w:r>
      <w:ins w:id="392" w:author="RPMEUR doc33_Lithuania" w:date="2017-04-28T12:32:00Z">
        <w:r w:rsidR="008D5983">
          <w:rPr>
            <w:b/>
          </w:rPr>
          <w:t>4</w:t>
        </w:r>
      </w:ins>
      <w:del w:id="393" w:author="RPMEUR doc33_Lithuania" w:date="2017-04-28T12:32:00Z">
        <w:r w:rsidRPr="002D492B" w:rsidDel="008D5983">
          <w:rPr>
            <w:b/>
          </w:rPr>
          <w:delText>3</w:delText>
        </w:r>
      </w:del>
      <w:r w:rsidRPr="002D492B">
        <w:rPr>
          <w:b/>
        </w:rPr>
        <w:t>.2</w:t>
      </w:r>
      <w:r w:rsidRPr="002D492B">
        <w:rPr>
          <w:b/>
          <w:bCs/>
        </w:rPr>
        <w:tab/>
      </w:r>
      <w:r w:rsidRPr="002D492B">
        <w:t>The progress report may make reference to meeting reports in order to avoid duplication of information.</w:t>
      </w:r>
    </w:p>
    <w:p w14:paraId="4BCF674A" w14:textId="36FE593A" w:rsidR="00AB0B2F" w:rsidRPr="002D492B" w:rsidRDefault="00AB0B2F" w:rsidP="008D5983">
      <w:r w:rsidRPr="002D492B">
        <w:rPr>
          <w:b/>
        </w:rPr>
        <w:t>11.</w:t>
      </w:r>
      <w:del w:id="394" w:author="RPMEUR doc33_Lithuania" w:date="2017-04-28T12:32:00Z">
        <w:r w:rsidRPr="002D492B" w:rsidDel="008D5983">
          <w:rPr>
            <w:b/>
          </w:rPr>
          <w:delText>3</w:delText>
        </w:r>
      </w:del>
      <w:ins w:id="395" w:author="RPMEUR doc33_Lithuania" w:date="2017-04-28T12:32:00Z">
        <w:r w:rsidR="008D5983">
          <w:rPr>
            <w:b/>
          </w:rPr>
          <w:t>4</w:t>
        </w:r>
      </w:ins>
      <w:r w:rsidRPr="002D492B">
        <w:rPr>
          <w:b/>
        </w:rPr>
        <w:t>.3</w:t>
      </w:r>
      <w:r w:rsidRPr="002D492B">
        <w:rPr>
          <w:b/>
          <w:bCs/>
        </w:rPr>
        <w:tab/>
      </w:r>
      <w:r w:rsidRPr="002D492B">
        <w:t>Progress reports by working parties and rapporteur's groups</w:t>
      </w:r>
      <w:r w:rsidRPr="002D492B">
        <w:rPr>
          <w:bCs/>
          <w:sz w:val="16"/>
          <w:szCs w:val="16"/>
        </w:rPr>
        <w:t xml:space="preserve"> </w:t>
      </w:r>
      <w:r w:rsidRPr="002D492B">
        <w:t>shall be submitted to the study group for approval.</w:t>
      </w:r>
    </w:p>
    <w:p w14:paraId="6EBA7246" w14:textId="61D530A0" w:rsidR="00AB0B2F" w:rsidRPr="002D492B" w:rsidRDefault="00AB0B2F" w:rsidP="008D5983">
      <w:bookmarkStart w:id="396" w:name="_Toc268858416"/>
      <w:r w:rsidRPr="002D492B">
        <w:rPr>
          <w:b/>
        </w:rPr>
        <w:t>11.</w:t>
      </w:r>
      <w:del w:id="397" w:author="RPMEUR doc33_Lithuania" w:date="2017-04-28T12:32:00Z">
        <w:r w:rsidRPr="002D492B" w:rsidDel="008D5983">
          <w:rPr>
            <w:b/>
          </w:rPr>
          <w:delText>4</w:delText>
        </w:r>
      </w:del>
      <w:ins w:id="398" w:author="RPMEUR doc33_Lithuania" w:date="2017-04-28T12:32:00Z">
        <w:r w:rsidR="008D5983">
          <w:rPr>
            <w:b/>
          </w:rPr>
          <w:t>5</w:t>
        </w:r>
      </w:ins>
      <w:r w:rsidRPr="002D492B">
        <w:rPr>
          <w:b/>
        </w:rPr>
        <w:tab/>
      </w:r>
      <w:r w:rsidRPr="002D492B">
        <w:t>Output reports</w:t>
      </w:r>
      <w:bookmarkEnd w:id="396"/>
    </w:p>
    <w:p w14:paraId="01BED2F5" w14:textId="4044AAED" w:rsidR="00AB0B2F" w:rsidRPr="002D492B" w:rsidRDefault="00AB0B2F" w:rsidP="00D47F1E">
      <w:pPr>
        <w:rPr>
          <w:sz w:val="16"/>
          <w:szCs w:val="16"/>
        </w:rPr>
      </w:pPr>
      <w:r w:rsidRPr="002D492B">
        <w:rPr>
          <w:b/>
          <w:bCs/>
        </w:rPr>
        <w:t>11.</w:t>
      </w:r>
      <w:ins w:id="399" w:author="RPMEUR doc33_Lithuania" w:date="2017-04-28T12:32:00Z">
        <w:r w:rsidR="008D5983">
          <w:rPr>
            <w:b/>
            <w:bCs/>
          </w:rPr>
          <w:t>5</w:t>
        </w:r>
      </w:ins>
      <w:del w:id="400" w:author="RPMEUR doc33_Lithuania" w:date="2017-04-28T12:32:00Z">
        <w:r w:rsidRPr="002D492B" w:rsidDel="008D5983">
          <w:rPr>
            <w:b/>
            <w:bCs/>
          </w:rPr>
          <w:delText>4</w:delText>
        </w:r>
      </w:del>
      <w:r w:rsidRPr="002D492B">
        <w:rPr>
          <w:b/>
          <w:bCs/>
        </w:rPr>
        <w:t>.1</w:t>
      </w:r>
      <w:r w:rsidRPr="002D492B">
        <w:rPr>
          <w:b/>
          <w:bCs/>
        </w:rPr>
        <w:tab/>
      </w:r>
      <w:r w:rsidRPr="002D492B">
        <w:t>Such reports represent the expected deliverable, i.e. the principal results of a study. The items to be covered are indicated in the expected output of the Question concerned</w:t>
      </w:r>
      <w:ins w:id="401" w:author="RPMARB doc16_Egypt" w:date="2017-03-09T11:00:00Z">
        <w:r w:rsidRPr="00562472">
          <w:rPr>
            <w:rFonts w:eastAsia="Batang"/>
          </w:rPr>
          <w:t xml:space="preserve"> in accordance with the action plan</w:t>
        </w:r>
        <w:r>
          <w:rPr>
            <w:rFonts w:eastAsia="Batang"/>
          </w:rPr>
          <w:t xml:space="preserve"> adopted by TDAG</w:t>
        </w:r>
      </w:ins>
      <w:r w:rsidRPr="002D492B">
        <w:t xml:space="preserve">. Such reports shall normally be limited to a </w:t>
      </w:r>
      <w:r w:rsidRPr="002D492B">
        <w:lastRenderedPageBreak/>
        <w:t>maximum 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w:t>
      </w:r>
      <w:ins w:id="402" w:author="BDT" w:date="2017-07-20T15:38:00Z">
        <w:r w:rsidR="00D47F1E">
          <w:noBreakHyphen/>
        </w:r>
      </w:ins>
      <w:del w:id="403" w:author="BDT" w:date="2017-07-20T15:38:00Z">
        <w:r w:rsidRPr="002D492B" w:rsidDel="00D47F1E">
          <w:delText>-</w:delText>
        </w:r>
      </w:del>
      <w:r w:rsidRPr="002D492B">
        <w:t>page limit. All reports shall be translated up to the number of pages agreed upon in the terms of reference for a Question, to the extent possible and within the available budget.</w:t>
      </w:r>
      <w:r w:rsidRPr="002D492B">
        <w:rPr>
          <w:sz w:val="16"/>
          <w:szCs w:val="16"/>
        </w:rPr>
        <w:t xml:space="preserve"> </w:t>
      </w:r>
    </w:p>
    <w:p w14:paraId="10AFA74C" w14:textId="31F65CC7" w:rsidR="00AB0B2F" w:rsidRPr="002D492B" w:rsidRDefault="00AB0B2F" w:rsidP="008D5983">
      <w:pPr>
        <w:rPr>
          <w:sz w:val="16"/>
          <w:szCs w:val="16"/>
        </w:rPr>
      </w:pPr>
      <w:r w:rsidRPr="002D492B">
        <w:rPr>
          <w:b/>
          <w:bCs/>
        </w:rPr>
        <w:t>11.</w:t>
      </w:r>
      <w:del w:id="404" w:author="RPMEUR doc33_Lithuania" w:date="2017-04-28T12:32:00Z">
        <w:r w:rsidRPr="002D492B" w:rsidDel="008D5983">
          <w:rPr>
            <w:b/>
            <w:bCs/>
          </w:rPr>
          <w:delText>4</w:delText>
        </w:r>
      </w:del>
      <w:ins w:id="405" w:author="RPMEUR doc33_Lithuania" w:date="2017-04-28T12:32:00Z">
        <w:r w:rsidR="008D5983">
          <w:rPr>
            <w:b/>
            <w:bCs/>
          </w:rPr>
          <w:t>5</w:t>
        </w:r>
      </w:ins>
      <w:r w:rsidRPr="002D492B">
        <w:rPr>
          <w:b/>
          <w:bCs/>
        </w:rPr>
        <w:t>.2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14:paraId="3DB1BB1F" w14:textId="33336348" w:rsidR="00AB0B2F" w:rsidRPr="002D492B" w:rsidRDefault="00AB0B2F" w:rsidP="00A942EA">
      <w:r w:rsidRPr="002D492B">
        <w:rPr>
          <w:b/>
          <w:bCs/>
        </w:rPr>
        <w:t>11.</w:t>
      </w:r>
      <w:ins w:id="406" w:author="RPMEUR doc33_Lithuania" w:date="2017-04-28T12:32:00Z">
        <w:r w:rsidR="008D5983">
          <w:rPr>
            <w:b/>
            <w:bCs/>
          </w:rPr>
          <w:t>5</w:t>
        </w:r>
      </w:ins>
      <w:del w:id="407" w:author="RPMEUR doc33_Lithuania" w:date="2017-04-28T12:32:00Z">
        <w:r w:rsidRPr="002D492B" w:rsidDel="008D5983">
          <w:rPr>
            <w:b/>
            <w:bCs/>
          </w:rPr>
          <w:delText>4</w:delText>
        </w:r>
      </w:del>
      <w:r w:rsidRPr="002D492B">
        <w:rPr>
          <w:b/>
          <w:bCs/>
        </w:rPr>
        <w:t>.3</w:t>
      </w:r>
      <w:r w:rsidRPr="002D492B">
        <w:rPr>
          <w:b/>
          <w:bCs/>
        </w:rPr>
        <w:tab/>
      </w:r>
      <w:r w:rsidRPr="002D492B">
        <w:t xml:space="preserve">To help ascertain the extent to which </w:t>
      </w:r>
      <w:del w:id="408" w:author="RPMAMS doc19_USA" w:date="2017-03-09T09:41:00Z">
        <w:r w:rsidRPr="002D492B">
          <w:delText xml:space="preserve">the Member </w:delText>
        </w:r>
        <w:commentRangeStart w:id="409"/>
        <w:r w:rsidRPr="002D492B">
          <w:delText>States</w:delText>
        </w:r>
        <w:commentRangeEnd w:id="409"/>
        <w:r>
          <w:rPr>
            <w:rStyle w:val="CommentReference"/>
          </w:rPr>
          <w:commentReference w:id="409"/>
        </w:r>
      </w:del>
      <w:ins w:id="410" w:author="RPMAMS doc19_USA" w:date="2017-03-09T09:41:00Z">
        <w:r>
          <w:t>ITU-D membership</w:t>
        </w:r>
      </w:ins>
      <w:r w:rsidRPr="002D492B">
        <w:t xml:space="preserve">, and in particular </w:t>
      </w:r>
      <w:del w:id="411" w:author="Author" w:date="2017-05-11T11:49:00Z">
        <w:r w:rsidR="00A942EA" w:rsidDel="00A942EA">
          <w:delText>the</w:delText>
        </w:r>
      </w:del>
      <w:r w:rsidR="00A942EA">
        <w:t xml:space="preserve"> </w:t>
      </w:r>
      <w:r w:rsidRPr="002D492B">
        <w:t>developing countries, benefit from the outputs of</w:t>
      </w:r>
      <w:r w:rsidR="00A942EA">
        <w:t xml:space="preserve"> </w:t>
      </w:r>
      <w:del w:id="412" w:author="Author" w:date="2017-05-11T11:50:00Z">
        <w:r w:rsidR="00A942EA" w:rsidDel="00A942EA">
          <w:delText>studies and to obtain feedback from the Member States on the outputs of</w:delText>
        </w:r>
        <w:r w:rsidRPr="002D492B" w:rsidDel="00A942EA">
          <w:delText xml:space="preserve"> </w:delText>
        </w:r>
      </w:del>
      <w:r w:rsidRPr="002D492B">
        <w:t xml:space="preserve">studies, it </w:t>
      </w:r>
      <w:del w:id="413" w:author="RPMAMS doc19_USA" w:date="2017-03-09T09:41:00Z">
        <w:r w:rsidRPr="002D492B">
          <w:delText>would</w:delText>
        </w:r>
      </w:del>
      <w:ins w:id="414" w:author="RPMAMS doc19_USA" w:date="2017-03-09T09:41:00Z">
        <w:r w:rsidRPr="0039344B">
          <w:t>might</w:t>
        </w:r>
      </w:ins>
      <w:r w:rsidRPr="002D492B">
        <w:t xml:space="preserve">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14:paraId="66645AB1" w14:textId="378698DD" w:rsidR="00AB0B2F" w:rsidRPr="002D492B" w:rsidRDefault="00AB0B2F" w:rsidP="00AB0B2F">
      <w:bookmarkStart w:id="415" w:name="_Toc268858417"/>
      <w:r w:rsidRPr="002D492B">
        <w:rPr>
          <w:b/>
        </w:rPr>
        <w:t>11.</w:t>
      </w:r>
      <w:ins w:id="416" w:author="RPMEUR doc33_Lithuania" w:date="2017-04-28T12:32:00Z">
        <w:r w:rsidR="008D5983">
          <w:rPr>
            <w:b/>
          </w:rPr>
          <w:t>6</w:t>
        </w:r>
      </w:ins>
      <w:del w:id="417" w:author="RPMEUR doc33_Lithuania" w:date="2017-04-28T12:32:00Z">
        <w:r w:rsidRPr="002D492B" w:rsidDel="008D5983">
          <w:rPr>
            <w:b/>
          </w:rPr>
          <w:delText>5</w:delText>
        </w:r>
      </w:del>
      <w:r w:rsidRPr="002D492B">
        <w:rPr>
          <w:b/>
        </w:rPr>
        <w:tab/>
      </w:r>
      <w:r w:rsidR="00CA78D2">
        <w:t>Chairman’</w:t>
      </w:r>
      <w:r w:rsidRPr="002D492B">
        <w:t>s reports to WTDC</w:t>
      </w:r>
      <w:bookmarkEnd w:id="415"/>
    </w:p>
    <w:p w14:paraId="32F82E9D" w14:textId="6B3CD07B" w:rsidR="00AB0B2F" w:rsidRPr="002D492B" w:rsidRDefault="00AB0B2F" w:rsidP="00A942EA">
      <w:pPr>
        <w:keepNext/>
      </w:pPr>
      <w:r w:rsidRPr="4991EE9A">
        <w:rPr>
          <w:b/>
          <w:bCs/>
        </w:rPr>
        <w:t>11.</w:t>
      </w:r>
      <w:ins w:id="418" w:author="RPMEUR doc33_Lithuania" w:date="2017-04-28T12:32:00Z">
        <w:r w:rsidR="008D5983">
          <w:rPr>
            <w:b/>
            <w:bCs/>
          </w:rPr>
          <w:t>6</w:t>
        </w:r>
      </w:ins>
      <w:del w:id="419" w:author="RPMEUR doc33_Lithuania" w:date="2017-04-28T12:32:00Z">
        <w:r w:rsidRPr="4991EE9A" w:rsidDel="008D5983">
          <w:rPr>
            <w:b/>
            <w:bCs/>
          </w:rPr>
          <w:delText>5</w:delText>
        </w:r>
      </w:del>
      <w:r w:rsidRPr="4991EE9A">
        <w:rPr>
          <w:b/>
          <w:bCs/>
        </w:rPr>
        <w:t>.1</w:t>
      </w:r>
      <w:r w:rsidRPr="002D492B">
        <w:rPr>
          <w:b/>
        </w:rPr>
        <w:tab/>
      </w:r>
      <w:r w:rsidR="00CA78D2">
        <w:t>The chairman’</w:t>
      </w:r>
      <w:r w:rsidRPr="002D492B">
        <w:t>s report of each study group to WTDC shall be the responsibility of the chairman of the study group concerned, with the assistance of BDT,</w:t>
      </w:r>
      <w:r w:rsidRPr="4991EE9A">
        <w:rPr>
          <w:sz w:val="16"/>
          <w:szCs w:val="16"/>
        </w:rPr>
        <w:t xml:space="preserve"> </w:t>
      </w:r>
      <w:r w:rsidRPr="002D492B">
        <w:t xml:space="preserve">and shall </w:t>
      </w:r>
      <w:ins w:id="420" w:author="Author" w:date="2017-05-11T11:51:00Z">
        <w:r w:rsidR="00A942EA">
          <w:t>include</w:t>
        </w:r>
      </w:ins>
      <w:del w:id="421" w:author="Author" w:date="2017-05-11T11:51:00Z">
        <w:r w:rsidR="00A942EA" w:rsidDel="00A942EA">
          <w:delText xml:space="preserve">be limited to </w:delText>
        </w:r>
      </w:del>
      <w:r w:rsidRPr="002D492B">
        <w:t>:</w:t>
      </w:r>
    </w:p>
    <w:p w14:paraId="76210F9A" w14:textId="77777777" w:rsidR="00AB0B2F" w:rsidRPr="002D492B" w:rsidRDefault="00AB0B2F" w:rsidP="00AB0B2F">
      <w:pPr>
        <w:pStyle w:val="enumlev1"/>
      </w:pPr>
      <w:r w:rsidRPr="002D492B">
        <w:t>a)</w:t>
      </w:r>
      <w:r w:rsidRPr="002D492B">
        <w:tab/>
        <w:t>a summary of the results achieved by the study group during the study period in question, describing the work of the study group</w:t>
      </w:r>
      <w:ins w:id="422" w:author="RPMARB doc16_Egypt" w:date="2017-03-09T11:01:00Z">
        <w:r w:rsidRPr="00562472">
          <w:rPr>
            <w:rFonts w:eastAsia="Batang"/>
          </w:rPr>
          <w:t>, the quantity of contributions to the different study topics</w:t>
        </w:r>
        <w:r w:rsidRPr="002D492B">
          <w:t xml:space="preserve"> </w:t>
        </w:r>
      </w:ins>
      <w:r w:rsidRPr="002D492B">
        <w:t>and the outcome achieved, including discussion of the ITU</w:t>
      </w:r>
      <w:r w:rsidRPr="002D492B">
        <w:noBreakHyphen/>
        <w:t>D strategic objectives that are linked to the study group's activities;</w:t>
      </w:r>
    </w:p>
    <w:p w14:paraId="6D608D97" w14:textId="77777777" w:rsidR="00AB0B2F" w:rsidRPr="002D492B" w:rsidRDefault="00AB0B2F" w:rsidP="00AB0B2F">
      <w:pPr>
        <w:pStyle w:val="enumlev1"/>
      </w:pPr>
      <w:r w:rsidRPr="002D492B">
        <w:t>b)</w:t>
      </w:r>
      <w:r w:rsidRPr="002D492B">
        <w:tab/>
        <w:t>reference to any new or revised Recommendations approved by correspondence by Member States during the study period;</w:t>
      </w:r>
    </w:p>
    <w:p w14:paraId="2C24C36E" w14:textId="77777777" w:rsidR="00AB0B2F" w:rsidRPr="002D492B" w:rsidRDefault="00AB0B2F" w:rsidP="00AB0B2F">
      <w:pPr>
        <w:pStyle w:val="enumlev1"/>
      </w:pPr>
      <w:r w:rsidRPr="002D492B">
        <w:t>c)</w:t>
      </w:r>
      <w:r w:rsidRPr="002D492B">
        <w:tab/>
        <w:t xml:space="preserve">reference to </w:t>
      </w:r>
      <w:r>
        <w:t>any</w:t>
      </w:r>
      <w:r w:rsidRPr="002D492B">
        <w:t xml:space="preserve"> Recommendations deleted during the study period;</w:t>
      </w:r>
    </w:p>
    <w:p w14:paraId="196A2A41" w14:textId="77777777" w:rsidR="00AB0B2F" w:rsidRPr="002D492B" w:rsidRDefault="00AB0B2F" w:rsidP="00AB0B2F">
      <w:pPr>
        <w:pStyle w:val="enumlev1"/>
      </w:pPr>
      <w:r w:rsidRPr="002D492B">
        <w:t>d)</w:t>
      </w:r>
      <w:r w:rsidRPr="002D492B">
        <w:tab/>
        <w:t xml:space="preserve">reference to the text of </w:t>
      </w:r>
      <w:r>
        <w:t xml:space="preserve">any </w:t>
      </w:r>
      <w:r w:rsidRPr="002D492B">
        <w:t>Recommendations submitted to WTDC for approval;</w:t>
      </w:r>
    </w:p>
    <w:p w14:paraId="18E3CA8B" w14:textId="77777777" w:rsidR="00AB0B2F" w:rsidRPr="002D492B" w:rsidRDefault="00AB0B2F" w:rsidP="00AB0B2F">
      <w:pPr>
        <w:pStyle w:val="enumlev1"/>
      </w:pPr>
      <w:r w:rsidRPr="002D492B">
        <w:t>e)</w:t>
      </w:r>
      <w:r w:rsidRPr="002D492B">
        <w:tab/>
        <w:t>a list of any new or revised Questions proposed for study during the next study period;</w:t>
      </w:r>
    </w:p>
    <w:p w14:paraId="75DE028C" w14:textId="77777777" w:rsidR="00AB0B2F" w:rsidRPr="002D492B" w:rsidRDefault="00AB0B2F" w:rsidP="00AB0B2F">
      <w:pPr>
        <w:pStyle w:val="enumlev1"/>
      </w:pPr>
      <w:r w:rsidRPr="002D492B">
        <w:t>f)</w:t>
      </w:r>
      <w:r w:rsidRPr="002D492B">
        <w:tab/>
        <w:t xml:space="preserve">a list of </w:t>
      </w:r>
      <w:r>
        <w:t xml:space="preserve">any </w:t>
      </w:r>
      <w:r w:rsidRPr="002D492B">
        <w:t>Questions proposed for deletion, if any;</w:t>
      </w:r>
    </w:p>
    <w:p w14:paraId="61149CB5" w14:textId="77777777" w:rsidR="00AB0B2F" w:rsidRDefault="00AB0B2F" w:rsidP="00AB0B2F">
      <w:pPr>
        <w:pStyle w:val="enumlev1"/>
      </w:pPr>
      <w:r w:rsidRPr="002D492B">
        <w:t>g)</w:t>
      </w:r>
      <w:r w:rsidRPr="002D492B">
        <w:tab/>
        <w:t>summary of collaboration between the programmes and regional offices in undertaking the activities of the study group</w:t>
      </w:r>
      <w:del w:id="423" w:author="RPMAMS doc19_USA" w:date="2017-03-09T09:41:00Z">
        <w:r w:rsidRPr="002D492B">
          <w:delText>.</w:delText>
        </w:r>
      </w:del>
      <w:ins w:id="424" w:author="RPMAMS doc19_USA" w:date="2017-03-09T09:41:00Z">
        <w:r>
          <w:t>;</w:t>
        </w:r>
      </w:ins>
      <w:r w:rsidRPr="002D492B">
        <w:t xml:space="preserve"> </w:t>
      </w:r>
    </w:p>
    <w:p w14:paraId="6ECCC2AA" w14:textId="06F1543E" w:rsidR="00AB0B2F" w:rsidRPr="002D492B" w:rsidRDefault="00AB0B2F" w:rsidP="00A942EA">
      <w:r w:rsidRPr="002D492B">
        <w:rPr>
          <w:b/>
        </w:rPr>
        <w:t>11.</w:t>
      </w:r>
      <w:del w:id="425" w:author="RPMEUR doc33_Lithuania" w:date="2017-04-28T12:32:00Z">
        <w:r w:rsidRPr="002D492B" w:rsidDel="008D5983">
          <w:rPr>
            <w:b/>
          </w:rPr>
          <w:delText>5</w:delText>
        </w:r>
      </w:del>
      <w:ins w:id="426" w:author="RPMEUR doc33_Lithuania" w:date="2017-04-28T12:32:00Z">
        <w:r w:rsidR="008D5983">
          <w:rPr>
            <w:b/>
          </w:rPr>
          <w:t>6</w:t>
        </w:r>
      </w:ins>
      <w:r w:rsidRPr="002D492B">
        <w:rPr>
          <w:b/>
        </w:rPr>
        <w:t>.2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w:t>
      </w:r>
      <w:del w:id="427" w:author="Author" w:date="2017-05-11T11:51:00Z">
        <w:r w:rsidR="00A942EA" w:rsidDel="00A942EA">
          <w:delText>model</w:delText>
        </w:r>
      </w:del>
      <w:ins w:id="428" w:author="Author" w:date="2017-05-11T11:51:00Z">
        <w:r w:rsidR="00A942EA">
          <w:t xml:space="preserve"> template for</w:t>
        </w:r>
      </w:ins>
      <w:r>
        <w:t xml:space="preserve"> </w:t>
      </w:r>
      <w:r w:rsidRPr="002D492B">
        <w:t>Recommendation</w:t>
      </w:r>
      <w:r>
        <w:t>s</w:t>
      </w:r>
      <w:r w:rsidRPr="002D492B">
        <w:t xml:space="preserve"> is set out in </w:t>
      </w:r>
      <w:r w:rsidRPr="002D492B">
        <w:fldChar w:fldCharType="begin"/>
      </w:r>
      <w:r w:rsidRPr="002D492B">
        <w:instrText xml:space="preserve"> REF Annex1 \h  \* MERGEFORMAT </w:instrText>
      </w:r>
      <w:r w:rsidRPr="002D492B">
        <w:fldChar w:fldCharType="separate"/>
      </w:r>
      <w:r w:rsidR="00F50465" w:rsidRPr="002D492B">
        <w:t>Annex 1</w:t>
      </w:r>
      <w:r w:rsidRPr="002D492B">
        <w:fldChar w:fldCharType="end"/>
      </w:r>
      <w:r w:rsidRPr="002D492B">
        <w:t xml:space="preserve"> to this resolution.</w:t>
      </w:r>
    </w:p>
    <w:p w14:paraId="4054D7B6" w14:textId="56081E98" w:rsidR="00AB0B2F" w:rsidRPr="002D492B" w:rsidRDefault="00AB0B2F" w:rsidP="00167CF8">
      <w:pPr>
        <w:pStyle w:val="Sectiontitle"/>
      </w:pPr>
      <w:bookmarkStart w:id="429" w:name="Section2"/>
      <w:r w:rsidRPr="002D492B">
        <w:t xml:space="preserve">SECTION </w:t>
      </w:r>
      <w:bookmarkEnd w:id="429"/>
      <w:r w:rsidRPr="002D492B">
        <w:t>3 – Submission, processing and presentation of contributions</w:t>
      </w:r>
    </w:p>
    <w:p w14:paraId="11E446F3" w14:textId="77777777" w:rsidR="00AB0B2F" w:rsidRPr="002D492B" w:rsidRDefault="00AB0B2F" w:rsidP="00AB0B2F">
      <w:pPr>
        <w:pStyle w:val="Heading1"/>
      </w:pPr>
      <w:bookmarkStart w:id="430" w:name="_Toc268858418"/>
      <w:commentRangeStart w:id="431"/>
      <w:r w:rsidRPr="002D492B">
        <w:t>1</w:t>
      </w:r>
      <w:commentRangeEnd w:id="431"/>
      <w:r w:rsidR="00167CF8">
        <w:rPr>
          <w:rStyle w:val="CommentReference"/>
          <w:b w:val="0"/>
        </w:rPr>
        <w:commentReference w:id="431"/>
      </w:r>
      <w:r w:rsidRPr="002D492B">
        <w:t>2</w:t>
      </w:r>
      <w:r w:rsidRPr="002D492B">
        <w:tab/>
        <w:t>Submission of contributions</w:t>
      </w:r>
      <w:bookmarkEnd w:id="430"/>
    </w:p>
    <w:p w14:paraId="7D8285FB" w14:textId="08321577" w:rsidR="00AB0B2F" w:rsidRPr="002D492B" w:rsidRDefault="00AB0B2F" w:rsidP="00167CF8">
      <w:r w:rsidRPr="002D492B">
        <w:rPr>
          <w:b/>
        </w:rPr>
        <w:t>12.1</w:t>
      </w:r>
      <w:r w:rsidRPr="002D492B">
        <w:rPr>
          <w:b/>
        </w:rPr>
        <w:tab/>
      </w:r>
      <w:r w:rsidRPr="002D492B">
        <w:t xml:space="preserve">Contributions should be submitted not later than 30 calendar days before the opening of a </w:t>
      </w:r>
      <w:del w:id="432" w:author="Author" w:date="2017-05-11T20:09:00Z">
        <w:r w:rsidRPr="00DA3A86" w:rsidDel="00DA3A86">
          <w:delText>world telecommunication development conference (</w:delText>
        </w:r>
      </w:del>
      <w:r w:rsidRPr="00B42981">
        <w:t>WTDC</w:t>
      </w:r>
      <w:del w:id="433" w:author="Author" w:date="2017-05-11T20:09:00Z">
        <w:r w:rsidRPr="00DA3A86" w:rsidDel="00DA3A86">
          <w:delText>)</w:delText>
        </w:r>
      </w:del>
      <w:r w:rsidRPr="00B42981">
        <w:t>,</w:t>
      </w:r>
      <w:r w:rsidRPr="002D492B">
        <w:t xml:space="preserve"> and in any event the submission deadline for all contributions to WTDC shall be no later than </w:t>
      </w:r>
      <w:r>
        <w:t>14</w:t>
      </w:r>
      <w:r w:rsidRPr="002D492B">
        <w:t xml:space="preserve"> calendar days before the opening of the conference to allow for their timely translation and thorough consideration by </w:t>
      </w:r>
      <w:r w:rsidRPr="002D492B">
        <w:lastRenderedPageBreak/>
        <w:t xml:space="preserve">delegations. </w:t>
      </w:r>
      <w:del w:id="434" w:author="Author" w:date="2017-06-27T10:06:00Z">
        <w:r w:rsidRPr="00167CF8" w:rsidDel="00CA78D2">
          <w:delText>The Telecommunication Development Bureau (</w:delText>
        </w:r>
      </w:del>
      <w:r w:rsidRPr="002D492B">
        <w:t>BDT</w:t>
      </w:r>
      <w:del w:id="435" w:author="Author" w:date="2017-06-27T10:06:00Z">
        <w:r w:rsidRPr="00167CF8" w:rsidDel="00CA78D2">
          <w:delText>)</w:delText>
        </w:r>
      </w:del>
      <w:r w:rsidRPr="002D492B">
        <w:t xml:space="preserve">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14:paraId="135AE6BF" w14:textId="77777777" w:rsidR="00AB0B2F" w:rsidRPr="002D492B" w:rsidRDefault="00AB0B2F" w:rsidP="00AB0B2F">
      <w:pPr>
        <w:rPr>
          <w:sz w:val="16"/>
          <w:szCs w:val="16"/>
        </w:rPr>
      </w:pPr>
      <w:r w:rsidRPr="002D492B">
        <w:rPr>
          <w:b/>
        </w:rPr>
        <w:t>12.2</w:t>
      </w:r>
      <w:r w:rsidRPr="002D492B">
        <w:rPr>
          <w:b/>
        </w:rPr>
        <w:tab/>
      </w:r>
      <w:r w:rsidRPr="002D492B">
        <w:t xml:space="preserve">The submission of contributions to the meetings of TDAG, the study groups and their relevant groups shall be as follows: </w:t>
      </w:r>
    </w:p>
    <w:p w14:paraId="2152EAE8" w14:textId="11F7EE48" w:rsidR="00AB0B2F" w:rsidRPr="002D492B" w:rsidRDefault="00AB0B2F" w:rsidP="00167CF8">
      <w:r w:rsidRPr="002D492B">
        <w:rPr>
          <w:b/>
          <w:bCs/>
        </w:rPr>
        <w:t>12.2.1</w:t>
      </w:r>
      <w:r w:rsidRPr="002D492B">
        <w:rPr>
          <w:b/>
          <w:bCs/>
        </w:rPr>
        <w:tab/>
      </w:r>
      <w:r w:rsidRPr="002D492B">
        <w:t xml:space="preserve">Member States, </w:t>
      </w:r>
      <w:ins w:id="436" w:author="Author" w:date="2017-04-28T16:17:00Z">
        <w:r w:rsidR="0039344B" w:rsidRPr="0039344B">
          <w:t>ITU-D</w:t>
        </w:r>
        <w:r w:rsidR="0039344B" w:rsidRPr="00CA0EAF">
          <w:t xml:space="preserve"> </w:t>
        </w:r>
      </w:ins>
      <w:r w:rsidRPr="002D492B">
        <w:t>Sector Members, Associates, Academia,</w:t>
      </w:r>
      <w:ins w:id="437" w:author="Author" w:date="2017-05-11T11:53:00Z">
        <w:r w:rsidR="00A942EA">
          <w:t xml:space="preserve"> </w:t>
        </w:r>
      </w:ins>
      <w:del w:id="438" w:author="Author" w:date="2017-05-11T11:53:00Z">
        <w:r w:rsidR="00A942EA" w:rsidRPr="002D492B" w:rsidDel="00A942EA">
          <w:delText xml:space="preserve">duly authorized entities and organizations </w:delText>
        </w:r>
        <w:r w:rsidR="00A942EA" w:rsidDel="00A942EA">
          <w:delText>,</w:delText>
        </w:r>
      </w:del>
      <w:r w:rsidR="00A942EA">
        <w:t xml:space="preserve"> </w:t>
      </w:r>
      <w:ins w:id="439" w:author="Author" w:date="2017-05-11T11:53:00Z">
        <w:r w:rsidR="00A942EA">
          <w:t>other invited entities and organizations</w:t>
        </w:r>
      </w:ins>
      <w:r w:rsidRPr="002D492B">
        <w:t xml:space="preserve"> </w:t>
      </w:r>
      <w:r>
        <w:t xml:space="preserve">, </w:t>
      </w:r>
      <w:r w:rsidRPr="002D492B">
        <w:t>and the chairmen and vice-chairmen of study groups or their relevant</w:t>
      </w:r>
      <w:r w:rsidRPr="002D492B">
        <w:rPr>
          <w:bCs/>
          <w:sz w:val="16"/>
          <w:szCs w:val="16"/>
        </w:rPr>
        <w:t xml:space="preserve"> </w:t>
      </w:r>
      <w:r w:rsidRPr="002D492B">
        <w:t xml:space="preserve">groups should submit their contributions </w:t>
      </w:r>
      <w:r w:rsidRPr="0039344B">
        <w:t>to current ITU</w:t>
      </w:r>
      <w:r w:rsidRPr="0039344B">
        <w:noBreakHyphen/>
        <w:t>D</w:t>
      </w:r>
      <w:r w:rsidRPr="0039344B">
        <w:rPr>
          <w:bCs/>
          <w:sz w:val="16"/>
          <w:szCs w:val="16"/>
        </w:rPr>
        <w:t xml:space="preserve"> </w:t>
      </w:r>
      <w:r w:rsidRPr="0039344B">
        <w:t xml:space="preserve">studies to the Director </w:t>
      </w:r>
      <w:ins w:id="440" w:author="Editorial" w:date="2017-08-01T13:59:00Z">
        <w:r w:rsidR="00A0772F">
          <w:t xml:space="preserve">of BDT </w:t>
        </w:r>
      </w:ins>
      <w:r w:rsidRPr="0039344B">
        <w:t>using the official templates made available online</w:t>
      </w:r>
      <w:del w:id="441" w:author="RPMAMS doc19_USA" w:date="2017-03-09T09:41:00Z">
        <w:r w:rsidRPr="0039344B">
          <w:rPr>
            <w:color w:val="FF0000"/>
            <w:sz w:val="20"/>
          </w:rPr>
          <w:delText>.</w:delText>
        </w:r>
      </w:del>
      <w:ins w:id="442" w:author="RPMAMS doc19_USA" w:date="2017-03-09T09:41:00Z">
        <w:r w:rsidRPr="0039344B">
          <w:t xml:space="preserve"> and included in Annex 2 to this resolution</w:t>
        </w:r>
        <w:r w:rsidRPr="0039344B">
          <w:rPr>
            <w:color w:val="FF0000"/>
            <w:sz w:val="20"/>
          </w:rPr>
          <w:t>.</w:t>
        </w:r>
      </w:ins>
    </w:p>
    <w:p w14:paraId="050A7EA2" w14:textId="77777777" w:rsidR="00AB0B2F" w:rsidRPr="002D492B" w:rsidRDefault="00AB0B2F" w:rsidP="00AB0B2F">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14:paraId="7EA8B0BD" w14:textId="77777777" w:rsidR="00AB0B2F" w:rsidRPr="002D492B" w:rsidRDefault="00AB0B2F" w:rsidP="00AB0B2F">
      <w:r w:rsidRPr="002D492B">
        <w:rPr>
          <w:b/>
        </w:rPr>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28914317" w14:textId="18C8ED81" w:rsidR="00AB0B2F" w:rsidRPr="002D492B" w:rsidRDefault="00AB0B2F" w:rsidP="00A942EA">
      <w:r w:rsidRPr="002D492B">
        <w:rPr>
          <w:b/>
        </w:rPr>
        <w:t>12.2.4</w:t>
      </w:r>
      <w:r w:rsidRPr="002D492B">
        <w:rPr>
          <w:b/>
        </w:rPr>
        <w:tab/>
      </w:r>
      <w:r w:rsidRPr="002D492B">
        <w:t xml:space="preserve">In principle, documents submitted to the study groups as contributions should not exceed five pages. For existing texts, cross-references should be used instead of repeating material </w:t>
      </w:r>
      <w:r w:rsidRPr="002D492B">
        <w:rPr>
          <w:i/>
          <w:iCs/>
        </w:rPr>
        <w:t>in extenso</w:t>
      </w:r>
      <w:r w:rsidRPr="002D492B">
        <w:t xml:space="preserve">. Information can be placed in annexes or provided on request as an information document. An example of the </w:t>
      </w:r>
      <w:del w:id="443" w:author="Author" w:date="2017-05-11T11:54:00Z">
        <w:r w:rsidR="00A942EA" w:rsidDel="00A942EA">
          <w:delText xml:space="preserve">form </w:delText>
        </w:r>
      </w:del>
      <w:ins w:id="444" w:author="Author" w:date="2017-05-11T11:54:00Z">
        <w:r w:rsidR="00A942EA">
          <w:t xml:space="preserve">template </w:t>
        </w:r>
      </w:ins>
      <w:r w:rsidRPr="002D492B">
        <w:t xml:space="preserve">for the submission of contributions is set out in </w:t>
      </w:r>
      <w:r w:rsidRPr="002D492B">
        <w:fldChar w:fldCharType="begin"/>
      </w:r>
      <w:r w:rsidRPr="002D492B">
        <w:instrText xml:space="preserve"> REF Annex2 \h  \* MERGEFORMAT </w:instrText>
      </w:r>
      <w:r w:rsidRPr="002D492B">
        <w:fldChar w:fldCharType="separate"/>
      </w:r>
      <w:r w:rsidR="00F50465" w:rsidRPr="002D492B">
        <w:t>Annex 2</w:t>
      </w:r>
      <w:r w:rsidRPr="002D492B">
        <w:fldChar w:fldCharType="end"/>
      </w:r>
      <w:r w:rsidRPr="002D492B">
        <w:t xml:space="preserve"> to this resolution.</w:t>
      </w:r>
    </w:p>
    <w:p w14:paraId="67C789B7" w14:textId="0FC7B631" w:rsidR="00AB0B2F" w:rsidRPr="002D492B" w:rsidRDefault="00AB0B2F" w:rsidP="00A942EA">
      <w:r w:rsidRPr="002D492B">
        <w:rPr>
          <w:b/>
        </w:rPr>
        <w:t>12.2.5</w:t>
      </w:r>
      <w:r w:rsidRPr="002D492B">
        <w:rPr>
          <w:b/>
        </w:rPr>
        <w:tab/>
      </w:r>
      <w:r w:rsidRPr="002D492B">
        <w:t>Contributions should be submitted to BDT using the online</w:t>
      </w:r>
      <w:r w:rsidR="0039344B">
        <w:t xml:space="preserve"> </w:t>
      </w:r>
      <w:del w:id="445" w:author="Author" w:date="2017-05-11T11:55:00Z">
        <w:r w:rsidR="00A942EA" w:rsidDel="00A942EA">
          <w:delText>form</w:delText>
        </w:r>
      </w:del>
      <w:ins w:id="446" w:author="Author" w:date="2017-05-11T11:55:00Z">
        <w:r w:rsidR="00A942EA">
          <w:t>template</w:t>
        </w:r>
      </w:ins>
      <w:r w:rsidRPr="002D492B">
        <w:t xml:space="preserve"> in order to fast-track their processing by minimizing </w:t>
      </w:r>
      <w:ins w:id="447" w:author="Author" w:date="2017-05-11T11:55:00Z">
        <w:r w:rsidR="00A942EA">
          <w:t xml:space="preserve">a need for </w:t>
        </w:r>
      </w:ins>
      <w:del w:id="448" w:author="Author" w:date="2017-05-11T11:55:00Z">
        <w:r w:rsidR="00A942EA" w:rsidDel="00A942EA">
          <w:delText>their</w:delText>
        </w:r>
      </w:del>
      <w:ins w:id="449" w:author="Author" w:date="2017-05-11T11:55:00Z">
        <w:r w:rsidR="00A942EA">
          <w:t xml:space="preserve"> </w:t>
        </w:r>
      </w:ins>
      <w:r w:rsidRPr="002D492B">
        <w:t>reformatting, without any modification to the content of the text. Any contribution submitted by participants shall be immediately transmitted by BDT to the chairman of the study group and to the rapporteur in accordance with § </w:t>
      </w:r>
      <w:r w:rsidRPr="002D492B">
        <w:fldChar w:fldCharType="begin" w:fldLock="1"/>
      </w:r>
      <w:r w:rsidRPr="002D492B">
        <w:instrText xml:space="preserve"> REF PriorApprovalChairman \r \p \h  \* MERGEFORMAT </w:instrText>
      </w:r>
      <w:r w:rsidRPr="002D492B">
        <w:fldChar w:fldCharType="separate"/>
      </w:r>
      <w:r w:rsidRPr="002D492B">
        <w:rPr>
          <w:cs/>
        </w:rPr>
        <w:t>‎</w:t>
      </w:r>
      <w:r w:rsidRPr="002D492B">
        <w:t>15.1 below</w:t>
      </w:r>
      <w:r w:rsidRPr="002D492B">
        <w:fldChar w:fldCharType="end"/>
      </w:r>
      <w:r w:rsidRPr="002D492B">
        <w:t>.</w:t>
      </w:r>
    </w:p>
    <w:p w14:paraId="6CFB32CE" w14:textId="77777777" w:rsidR="00AB0B2F" w:rsidRPr="002D492B" w:rsidRDefault="00AB0B2F" w:rsidP="00AB0B2F">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7BD8F64E" w14:textId="77777777" w:rsidR="00AB0B2F" w:rsidRPr="002D492B" w:rsidRDefault="00AB0B2F" w:rsidP="00AB0B2F">
      <w:pPr>
        <w:pStyle w:val="Heading1"/>
      </w:pPr>
      <w:bookmarkStart w:id="450" w:name="_Toc268858419"/>
      <w:r w:rsidRPr="002D492B">
        <w:t>13</w:t>
      </w:r>
      <w:r w:rsidRPr="002D492B">
        <w:tab/>
        <w:t>Processing of contributions</w:t>
      </w:r>
      <w:bookmarkEnd w:id="450"/>
    </w:p>
    <w:p w14:paraId="4D6DF6B6" w14:textId="77777777" w:rsidR="00AB0B2F" w:rsidRPr="00B11AD2" w:rsidRDefault="00AB0B2F" w:rsidP="00AB0B2F">
      <w:pPr>
        <w:keepNext/>
      </w:pPr>
      <w:r w:rsidRPr="002D492B">
        <w:t xml:space="preserve">Input to study </w:t>
      </w:r>
      <w:r w:rsidRPr="00B11AD2">
        <w:t xml:space="preserve">group, working party or rapporteur's group meetings may be of three types: </w:t>
      </w:r>
    </w:p>
    <w:p w14:paraId="0E9E7F02" w14:textId="03990E94" w:rsidR="00AB0B2F" w:rsidRPr="00B11AD2" w:rsidRDefault="00AB0B2F" w:rsidP="00A942EA">
      <w:pPr>
        <w:pStyle w:val="enumlev1"/>
      </w:pPr>
      <w:r w:rsidRPr="00B11AD2">
        <w:t>a)</w:t>
      </w:r>
      <w:r w:rsidRPr="00B11AD2">
        <w:tab/>
        <w:t xml:space="preserve">Contributions for action </w:t>
      </w:r>
      <w:ins w:id="451" w:author="Author" w:date="2017-05-11T11:56:00Z">
        <w:r w:rsidR="00A942EA" w:rsidRPr="00B11AD2">
          <w:t xml:space="preserve">(documents included on the meeting agenda </w:t>
        </w:r>
      </w:ins>
      <w:ins w:id="452" w:author="RPMAMS doc19_USA" w:date="2017-03-09T09:41:00Z">
        <w:r w:rsidRPr="00B11AD2">
          <w:t>for discussion</w:t>
        </w:r>
      </w:ins>
      <w:r w:rsidRPr="00B11AD2">
        <w:t>)</w:t>
      </w:r>
    </w:p>
    <w:p w14:paraId="48876A5C" w14:textId="4B4ACB60" w:rsidR="00A942EA" w:rsidRPr="00DA3A86" w:rsidRDefault="00AB0B2F" w:rsidP="00A942EA">
      <w:pPr>
        <w:pStyle w:val="enumlev1"/>
        <w:rPr>
          <w:ins w:id="453" w:author="Author" w:date="2017-05-11T11:56:00Z"/>
          <w:lang w:val="en-US"/>
        </w:rPr>
      </w:pPr>
      <w:r w:rsidRPr="00B11AD2">
        <w:rPr>
          <w:lang w:val="en-US"/>
        </w:rPr>
        <w:t>b)</w:t>
      </w:r>
      <w:r w:rsidRPr="00B11AD2">
        <w:rPr>
          <w:lang w:val="en-US"/>
        </w:rPr>
        <w:tab/>
        <w:t xml:space="preserve">Contributions for </w:t>
      </w:r>
      <w:del w:id="454" w:author="RPMAMS doc19_USA" w:date="2017-03-09T09:41:00Z">
        <w:r w:rsidRPr="00B11AD2">
          <w:rPr>
            <w:lang w:val="en-US"/>
          </w:rPr>
          <w:delText xml:space="preserve">information (information </w:delText>
        </w:r>
      </w:del>
      <w:ins w:id="455" w:author="RPMAMS doc19_USA" w:date="2017-03-09T09:41:00Z">
        <w:r w:rsidRPr="00B11AD2">
          <w:rPr>
            <w:lang w:val="en-US"/>
          </w:rPr>
          <w:t xml:space="preserve">background </w:t>
        </w:r>
      </w:ins>
      <w:ins w:id="456" w:author="Author" w:date="2017-05-11T11:56:00Z">
        <w:r w:rsidR="00A942EA" w:rsidRPr="00DA3A86">
          <w:rPr>
            <w:lang w:val="en-US"/>
          </w:rPr>
          <w:t>(information documents not included on the meeting agenda)</w:t>
        </w:r>
      </w:ins>
    </w:p>
    <w:p w14:paraId="1DE81DB5" w14:textId="77777777" w:rsidR="00AB0B2F" w:rsidRPr="002D492B" w:rsidRDefault="00AB0B2F" w:rsidP="00AB0B2F">
      <w:pPr>
        <w:pStyle w:val="enumlev1"/>
      </w:pPr>
      <w:r w:rsidRPr="00B11AD2">
        <w:t>c)</w:t>
      </w:r>
      <w:r w:rsidRPr="00B11AD2">
        <w:tab/>
        <w:t>Liaison statements.</w:t>
      </w:r>
    </w:p>
    <w:p w14:paraId="6CC87C4C" w14:textId="77777777" w:rsidR="00AB0B2F" w:rsidRPr="002D492B" w:rsidRDefault="00AB0B2F" w:rsidP="002C3872">
      <w:pPr>
        <w:outlineLvl w:val="0"/>
      </w:pPr>
      <w:bookmarkStart w:id="457" w:name="_Ref247871891"/>
      <w:bookmarkStart w:id="458" w:name="_Toc268858420"/>
      <w:r w:rsidRPr="002D492B">
        <w:rPr>
          <w:b/>
        </w:rPr>
        <w:t>13.1</w:t>
      </w:r>
      <w:r w:rsidRPr="002D492B">
        <w:rPr>
          <w:b/>
        </w:rPr>
        <w:tab/>
      </w:r>
      <w:r w:rsidRPr="002D492B">
        <w:t xml:space="preserve">Contributions for </w:t>
      </w:r>
      <w:commentRangeStart w:id="459"/>
      <w:r w:rsidRPr="002D492B">
        <w:t>action</w:t>
      </w:r>
      <w:bookmarkEnd w:id="457"/>
      <w:bookmarkEnd w:id="458"/>
      <w:commentRangeEnd w:id="459"/>
      <w:r>
        <w:rPr>
          <w:rStyle w:val="CommentReference"/>
        </w:rPr>
        <w:commentReference w:id="459"/>
      </w:r>
      <w:ins w:id="460" w:author="RPMAMS doc19_USA" w:date="2017-03-09T09:41:00Z">
        <w:r>
          <w:t xml:space="preserve"> (documents included on the meeting agenda for discussion)</w:t>
        </w:r>
      </w:ins>
      <w:r w:rsidRPr="002D492B">
        <w:t xml:space="preserve"> </w:t>
      </w:r>
    </w:p>
    <w:p w14:paraId="62555DC1" w14:textId="5079CDF8" w:rsidR="00AB0B2F" w:rsidRPr="002D492B" w:rsidRDefault="00AB0B2F" w:rsidP="00C921EA">
      <w:r w:rsidRPr="002D492B">
        <w:rPr>
          <w:b/>
          <w:bCs/>
        </w:rPr>
        <w:t>13.1.1</w:t>
      </w:r>
      <w:r w:rsidRPr="002D492B">
        <w:rPr>
          <w:b/>
          <w:bCs/>
        </w:rPr>
        <w:tab/>
      </w:r>
      <w:r w:rsidRPr="002D492B">
        <w:t xml:space="preserve">All contributions </w:t>
      </w:r>
      <w:r>
        <w:t xml:space="preserve">for action </w:t>
      </w:r>
      <w:r w:rsidRPr="002D492B">
        <w:t xml:space="preserve">received 45 calendar days before a </w:t>
      </w:r>
      <w:ins w:id="461" w:author="Author" w:date="2017-05-11T11:57:00Z">
        <w:r w:rsidR="00A942EA">
          <w:t xml:space="preserve">study group/working party or a block of rapporteur group </w:t>
        </w:r>
      </w:ins>
      <w:r>
        <w:rPr>
          <w:rStyle w:val="CommentReference"/>
        </w:rPr>
        <w:commentReference w:id="462"/>
      </w:r>
      <w:r w:rsidRPr="002D492B">
        <w:t>meeting</w:t>
      </w:r>
      <w:ins w:id="463" w:author="Author" w:date="2017-05-11T11:57:00Z">
        <w:r w:rsidR="00A942EA">
          <w:t>s</w:t>
        </w:r>
      </w:ins>
      <w:r w:rsidRPr="002D492B">
        <w:t xml:space="preserve"> shall be translated and published </w:t>
      </w:r>
      <w:ins w:id="464" w:author="Author" w:date="2017-05-11T11:57:00Z">
        <w:r w:rsidR="00C921EA">
          <w:t xml:space="preserve">by the BDT </w:t>
        </w:r>
      </w:ins>
      <w:r w:rsidRPr="002D492B">
        <w:t xml:space="preserve">not less than seven calendar days before the said meeting. Beyond this </w:t>
      </w:r>
      <w:r>
        <w:t xml:space="preserve">45-day </w:t>
      </w:r>
      <w:r w:rsidRPr="002D492B">
        <w:t xml:space="preserve">deadline, the </w:t>
      </w:r>
      <w:r w:rsidRPr="002D492B">
        <w:lastRenderedPageBreak/>
        <w:t xml:space="preserve">contributor may submit the document in the original language and in any official language into which </w:t>
      </w:r>
      <w:r>
        <w:t>it</w:t>
      </w:r>
      <w:r w:rsidRPr="002D492B">
        <w:t xml:space="preserve"> may have been translated by the author.</w:t>
      </w:r>
    </w:p>
    <w:p w14:paraId="7FFA8F8C" w14:textId="7D35E49D" w:rsidR="00AB0B2F" w:rsidRPr="002D492B" w:rsidRDefault="00AB0B2F" w:rsidP="00E92688">
      <w:r w:rsidRPr="002D492B">
        <w:rPr>
          <w:b/>
          <w:bCs/>
        </w:rPr>
        <w:t xml:space="preserve">13.1.2 </w:t>
      </w:r>
      <w:r w:rsidRPr="002D492B">
        <w:tab/>
        <w:t xml:space="preserve">After consultation with the chairman of the study group or rapporteur's group concerned, it may be agreed to accept contributions for action </w:t>
      </w:r>
      <w:ins w:id="465" w:author="Author" w:date="2017-05-11T11:58:00Z">
        <w:r w:rsidR="00E92688">
          <w:t>that</w:t>
        </w:r>
      </w:ins>
      <w:del w:id="466" w:author="Author" w:date="2017-05-11T11:58:00Z">
        <w:r w:rsidR="00E92688" w:rsidDel="00E92688">
          <w:delText>which</w:delText>
        </w:r>
      </w:del>
      <w:r w:rsidR="00E92688">
        <w:t xml:space="preserve"> </w:t>
      </w:r>
      <w:ins w:id="467" w:author="Author" w:date="2017-05-11T11:58:00Z">
        <w:r w:rsidR="00E92688">
          <w:t xml:space="preserve">exceed </w:t>
        </w:r>
      </w:ins>
      <w:del w:id="468" w:author="Author" w:date="2017-05-11T11:58:00Z">
        <w:r w:rsidR="00E92688" w:rsidDel="00E92688">
          <w:delText>go beyond</w:delText>
        </w:r>
      </w:del>
      <w:r w:rsidR="00E92688">
        <w:t xml:space="preserve"> </w:t>
      </w:r>
      <w:r w:rsidRPr="002D492B">
        <w:t xml:space="preserve">the </w:t>
      </w:r>
      <w:ins w:id="469" w:author="Author" w:date="2017-05-11T11:59:00Z">
        <w:r w:rsidR="00E92688">
          <w:t>five-</w:t>
        </w:r>
      </w:ins>
      <w:r w:rsidRPr="002D492B">
        <w:t>page</w:t>
      </w:r>
      <w:r>
        <w:t xml:space="preserve"> </w:t>
      </w:r>
      <w:r w:rsidRPr="002D492B">
        <w:t>limit</w:t>
      </w:r>
      <w:del w:id="470" w:author="Author" w:date="2017-05-11T11:59:00Z">
        <w:r w:rsidR="00E92688" w:rsidDel="00E92688">
          <w:delText xml:space="preserve"> of five pages</w:delText>
        </w:r>
      </w:del>
      <w:r w:rsidRPr="002D492B">
        <w:t>. In such cases, it may be agreed to publish a summary, which shall be drawn up by the author of the contribution.</w:t>
      </w:r>
    </w:p>
    <w:p w14:paraId="4A61F747" w14:textId="6A7C7820" w:rsidR="00AB0B2F" w:rsidRPr="002D492B" w:rsidRDefault="00AB0B2F" w:rsidP="00713F86">
      <w:r w:rsidRPr="002D492B">
        <w:rPr>
          <w:b/>
          <w:bCs/>
        </w:rPr>
        <w:t>13.1.3</w:t>
      </w:r>
      <w:r w:rsidRPr="002D492B">
        <w:tab/>
        <w:t>All contributions received less than 45 calendar days but at least 12 calendar days before</w:t>
      </w:r>
      <w:r>
        <w:t xml:space="preserve"> </w:t>
      </w:r>
      <w:del w:id="471" w:author="Author" w:date="2017-05-11T12:04:00Z">
        <w:r w:rsidR="00713F86" w:rsidDel="00713F86">
          <w:delText xml:space="preserve">beginning of </w:delText>
        </w:r>
      </w:del>
      <w:ins w:id="472" w:author="Author" w:date="2017-05-11T12:04:00Z">
        <w:r w:rsidR="00713F86">
          <w:t>a study group/working party or block of rapporteur group</w:t>
        </w:r>
        <w:r w:rsidR="00713F86" w:rsidRPr="002D492B">
          <w:t xml:space="preserve"> </w:t>
        </w:r>
      </w:ins>
      <w:del w:id="473" w:author="Author" w:date="2017-05-11T12:05:00Z">
        <w:r w:rsidR="00713F86" w:rsidDel="00713F86">
          <w:delText xml:space="preserve">a </w:delText>
        </w:r>
      </w:del>
      <w:r w:rsidR="00713F86" w:rsidRPr="002D492B">
        <w:t>meeting</w:t>
      </w:r>
      <w:ins w:id="474" w:author="Author" w:date="2017-05-11T12:05:00Z">
        <w:r w:rsidR="00713F86">
          <w:t>s</w:t>
        </w:r>
      </w:ins>
      <w:r w:rsidR="00713F86">
        <w:t xml:space="preserve"> </w:t>
      </w:r>
      <w:r w:rsidRPr="002D492B">
        <w:t>shall be published but not translated. The secretariat shall publish these delayed contributions as soon as possible and not later than three working days after receipt.</w:t>
      </w:r>
    </w:p>
    <w:p w14:paraId="2B583DBB" w14:textId="1D5E20FE" w:rsidR="00AB0B2F" w:rsidRPr="002D492B" w:rsidRDefault="00AB0B2F" w:rsidP="00713F86">
      <w:r w:rsidRPr="002D492B">
        <w:rPr>
          <w:b/>
          <w:bCs/>
        </w:rPr>
        <w:t>13.1.4</w:t>
      </w:r>
      <w:r w:rsidRPr="002D492B">
        <w:rPr>
          <w:b/>
          <w:bCs/>
        </w:rPr>
        <w:tab/>
      </w:r>
      <w:r w:rsidRPr="002D492B">
        <w:t xml:space="preserve">Contributions received by the Director </w:t>
      </w:r>
      <w:r>
        <w:t xml:space="preserve">of BDT </w:t>
      </w:r>
      <w:r w:rsidRPr="002D492B">
        <w:t xml:space="preserve">less than 12 calendar days before a </w:t>
      </w:r>
      <w:ins w:id="475" w:author="Author" w:date="2017-05-11T12:03:00Z">
        <w:r w:rsidR="00713F86">
          <w:t xml:space="preserve">study group/working party or block or rapporteur group </w:t>
        </w:r>
      </w:ins>
      <w:r w:rsidRPr="002D492B">
        <w:t>meeting</w:t>
      </w:r>
      <w:ins w:id="476" w:author="Author" w:date="2017-05-11T12:03:00Z">
        <w:r w:rsidR="00713F86">
          <w:t>s</w:t>
        </w:r>
      </w:ins>
      <w:r w:rsidRPr="002D492B">
        <w:t xml:space="preserve"> shall not be entered on the agenda. They shall not be distributed </w:t>
      </w:r>
      <w:del w:id="477" w:author="RPMAMS doc19_USA" w:date="2017-03-09T09:41:00Z">
        <w:r w:rsidRPr="002D492B">
          <w:delText>but</w:delText>
        </w:r>
      </w:del>
      <w:ins w:id="478" w:author="RPMAMS doc19_USA" w:date="2017-03-09T09:41:00Z">
        <w:r>
          <w:t>and will be</w:t>
        </w:r>
      </w:ins>
      <w:r w:rsidRPr="002D492B">
        <w:t xml:space="preserve"> held for the next meeting. Exceptionally, contributions judged to be of extreme importance and urgency might be admitted by the chairman, in consultation with the Director</w:t>
      </w:r>
      <w:ins w:id="479" w:author="Editorial" w:date="2017-08-01T13:59:00Z">
        <w:r w:rsidR="00A0772F">
          <w:t xml:space="preserve"> of BDT</w:t>
        </w:r>
      </w:ins>
      <w:r w:rsidRPr="002D492B">
        <w:t>,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14:paraId="7344E7BA" w14:textId="77777777" w:rsidR="00AB0B2F" w:rsidRPr="002D492B" w:rsidRDefault="00AB0B2F" w:rsidP="00AB0B2F">
      <w:r w:rsidRPr="002D492B">
        <w:rPr>
          <w:b/>
          <w:bCs/>
        </w:rPr>
        <w:t>13.1.5</w:t>
      </w:r>
      <w:r w:rsidRPr="002D492B">
        <w:rPr>
          <w:b/>
          <w:bCs/>
        </w:rPr>
        <w:tab/>
      </w:r>
      <w:r w:rsidRPr="002D492B">
        <w:t>No contributions for action shall be accepted after the opening of the meeting.</w:t>
      </w:r>
    </w:p>
    <w:p w14:paraId="357ABEA3" w14:textId="4371250A" w:rsidR="00AB0B2F" w:rsidRPr="002D492B" w:rsidRDefault="00AB0B2F" w:rsidP="007D0E82">
      <w:r w:rsidRPr="002D492B">
        <w:rPr>
          <w:b/>
          <w:bCs/>
        </w:rPr>
        <w:t>13.1.6</w:t>
      </w:r>
      <w:r w:rsidRPr="002D492B">
        <w:rPr>
          <w:b/>
          <w:bCs/>
        </w:rPr>
        <w:tab/>
      </w:r>
      <w:r w:rsidRPr="002D492B">
        <w:t xml:space="preserve">The Director </w:t>
      </w:r>
      <w:ins w:id="480" w:author="Editorial" w:date="2017-08-01T13:59:00Z">
        <w:r w:rsidR="00A0772F">
          <w:t xml:space="preserve">of BDT </w:t>
        </w:r>
      </w:ins>
      <w:r w:rsidRPr="002D492B">
        <w:t xml:space="preserve">should insist that authors follow the rules established for the presentation and </w:t>
      </w:r>
      <w:ins w:id="481" w:author="Author" w:date="2017-05-11T12:00:00Z">
        <w:r w:rsidR="007D0E82">
          <w:t>template</w:t>
        </w:r>
      </w:ins>
      <w:del w:id="482" w:author="Author" w:date="2017-05-11T12:00:00Z">
        <w:r w:rsidR="007D0E82" w:rsidDel="007D0E82">
          <w:delText>form</w:delText>
        </w:r>
      </w:del>
      <w:ins w:id="483" w:author="Author" w:date="2017-05-11T12:00:00Z">
        <w:r w:rsidR="007D0E82" w:rsidRPr="002D492B">
          <w:t xml:space="preserve"> </w:t>
        </w:r>
      </w:ins>
      <w:r w:rsidRPr="002D492B">
        <w:t>of documents set out in this resolution and annexes and the timing given therein. A reminder should be sent out by the Director whenever appropriate. The Director</w:t>
      </w:r>
      <w:ins w:id="484" w:author="Editorial" w:date="2017-08-01T13:59:00Z">
        <w:r w:rsidR="00A0772F">
          <w:t xml:space="preserve"> of BDT</w:t>
        </w:r>
      </w:ins>
      <w:r w:rsidRPr="002D492B">
        <w:t>, with the agreement of the study group chairman, may return to the author any document that does not comply with the general directives set out in this resolution so that it may be brought into line with those directives.</w:t>
      </w:r>
    </w:p>
    <w:p w14:paraId="40F034A1" w14:textId="255E0A5C" w:rsidR="00AB0B2F" w:rsidRPr="002D492B" w:rsidRDefault="00AB0B2F" w:rsidP="002C3872">
      <w:pPr>
        <w:outlineLvl w:val="0"/>
      </w:pPr>
      <w:bookmarkStart w:id="485" w:name="_Toc268858421"/>
      <w:r w:rsidRPr="002D492B">
        <w:rPr>
          <w:b/>
        </w:rPr>
        <w:t>13.2</w:t>
      </w:r>
      <w:r w:rsidRPr="002D492B">
        <w:rPr>
          <w:b/>
        </w:rPr>
        <w:tab/>
      </w:r>
      <w:r w:rsidRPr="002D492B">
        <w:t xml:space="preserve">Contributions for </w:t>
      </w:r>
      <w:bookmarkEnd w:id="485"/>
      <w:del w:id="486" w:author="RPMAMS doc19_USA" w:date="2017-03-09T09:41:00Z">
        <w:r w:rsidRPr="00B11AD2">
          <w:delText>information</w:delText>
        </w:r>
      </w:del>
      <w:ins w:id="487" w:author="RPMAMS doc19_USA" w:date="2017-03-09T09:41:00Z">
        <w:r w:rsidRPr="00B11AD2">
          <w:t>background (documents not included on the meeting agenda)</w:t>
        </w:r>
      </w:ins>
      <w:ins w:id="488" w:author="BDT" w:date="2017-07-20T15:41:00Z">
        <w:r w:rsidR="00D47F1E">
          <w:t>.</w:t>
        </w:r>
      </w:ins>
    </w:p>
    <w:p w14:paraId="5A1FCDEB" w14:textId="64B70842" w:rsidR="00AB0B2F" w:rsidRPr="002D492B" w:rsidRDefault="00AB0B2F" w:rsidP="00713F86">
      <w:bookmarkStart w:id="489" w:name="_Ref247802315"/>
      <w:r w:rsidRPr="4991EE9A">
        <w:rPr>
          <w:b/>
          <w:bCs/>
        </w:rPr>
        <w:t>13.2.1</w:t>
      </w:r>
      <w:r w:rsidRPr="002D492B">
        <w:rPr>
          <w:b/>
          <w:bCs/>
        </w:rPr>
        <w:tab/>
      </w:r>
      <w:r w:rsidRPr="002D492B">
        <w:t xml:space="preserve">Contributions submitted to the meeting for </w:t>
      </w:r>
      <w:del w:id="490" w:author="RPMAMS doc19_USA" w:date="2017-03-09T09:41:00Z">
        <w:r w:rsidRPr="002D492B">
          <w:delText>information</w:delText>
        </w:r>
      </w:del>
      <w:ins w:id="491" w:author="RPMAMS doc19_USA" w:date="2017-03-09T09:41:00Z">
        <w:r w:rsidRPr="00B11AD2">
          <w:t>background</w:t>
        </w:r>
      </w:ins>
      <w:r w:rsidRPr="00B11AD2">
        <w:t xml:space="preserve"> are those which do not require any specific action under the agenda. </w:t>
      </w:r>
      <w:ins w:id="492" w:author="Author" w:date="2017-05-11T12:00:00Z">
        <w:r w:rsidR="007D0E82" w:rsidRPr="00B11AD2">
          <w:t>They may be referenced during the meeting to which they are submitted, but will not be placed on the agenda or discussed at the meeting.  Contributions for</w:t>
        </w:r>
      </w:ins>
      <w:ins w:id="493" w:author="Author" w:date="2017-05-11T12:01:00Z">
        <w:r w:rsidR="007D0E82">
          <w:t xml:space="preserve"> information</w:t>
        </w:r>
      </w:ins>
      <w:ins w:id="494" w:author="Author" w:date="2017-05-11T12:00:00Z">
        <w:r w:rsidR="007D0E82" w:rsidRPr="00B11AD2">
          <w:t xml:space="preserve"> </w:t>
        </w:r>
      </w:ins>
      <w:del w:id="495" w:author="RPMAMS doc19_USA" w:date="2017-03-09T09:41:00Z">
        <w:r w:rsidRPr="00B11AD2">
          <w:delText>information</w:delText>
        </w:r>
      </w:del>
      <w:ins w:id="496" w:author="RPMAMS doc19_USA" w:date="2017-03-09T09:41:00Z">
        <w:r w:rsidRPr="00B11AD2">
          <w:t>background</w:t>
        </w:r>
      </w:ins>
      <w:r>
        <w:t xml:space="preserve"> include</w:t>
      </w:r>
      <w:r w:rsidRPr="002D492B">
        <w:t xml:space="preserve"> e.g.</w:t>
      </w:r>
      <w:r>
        <w:t>,</w:t>
      </w:r>
      <w:r w:rsidRPr="002D492B">
        <w:t xml:space="preserve"> descriptive documents submitted by Member States, </w:t>
      </w:r>
      <w:ins w:id="497" w:author="Author" w:date="2017-04-28T16:29:00Z">
        <w:r w:rsidR="00B11AD2" w:rsidRPr="00DE494B">
          <w:t>ITU-D</w:t>
        </w:r>
        <w:r w:rsidR="00B11AD2" w:rsidRPr="00CA0EAF">
          <w:t xml:space="preserve"> </w:t>
        </w:r>
      </w:ins>
      <w:r w:rsidRPr="002D492B">
        <w:t>Sector Members, Associates</w:t>
      </w:r>
      <w:r>
        <w:t>, Academia</w:t>
      </w:r>
      <w:r w:rsidRPr="002D492B">
        <w:t xml:space="preserve"> or </w:t>
      </w:r>
      <w:ins w:id="498" w:author="Author" w:date="2017-05-11T12:01:00Z">
        <w:r w:rsidR="007D0E82">
          <w:t xml:space="preserve">invited </w:t>
        </w:r>
      </w:ins>
      <w:del w:id="499" w:author="Author" w:date="2017-05-11T12:01:00Z">
        <w:r w:rsidR="007D0E82" w:rsidDel="007D0E82">
          <w:delText>duly authorized</w:delText>
        </w:r>
      </w:del>
      <w:ins w:id="500" w:author="Author" w:date="2017-05-11T12:01:00Z">
        <w:r w:rsidR="007D0E82">
          <w:t xml:space="preserve"> </w:t>
        </w:r>
      </w:ins>
      <w:r w:rsidRPr="002D492B">
        <w:t xml:space="preserve">entities and organizations, general policy statements, etc., as well as other documents considered by the study group chairman and/or the rapporteur, in consultation with the author, as being for </w:t>
      </w:r>
      <w:del w:id="501" w:author="RPMAMS doc19_USA" w:date="2017-03-09T09:41:00Z">
        <w:r w:rsidRPr="00DE494B">
          <w:delText>information</w:delText>
        </w:r>
      </w:del>
      <w:ins w:id="502" w:author="RPMAMS doc19_USA" w:date="2017-03-09T09:41:00Z">
        <w:r w:rsidRPr="00DE494B">
          <w:t>background</w:t>
        </w:r>
      </w:ins>
      <w:r w:rsidRPr="00DE494B">
        <w:t>.</w:t>
      </w:r>
      <w:r w:rsidRPr="002D492B">
        <w:t xml:space="preserve"> They </w:t>
      </w:r>
      <w:ins w:id="503" w:author="Author" w:date="2017-05-11T12:07:00Z">
        <w:r w:rsidR="00713F86">
          <w:t>shall</w:t>
        </w:r>
      </w:ins>
      <w:ins w:id="504" w:author="Roxanne McElvane Webber" w:date="2017-05-11T11:18:00Z">
        <w:r w:rsidR="002676B5">
          <w:t xml:space="preserve"> </w:t>
        </w:r>
      </w:ins>
      <w:del w:id="505" w:author="Author" w:date="2017-05-11T12:07:00Z">
        <w:r w:rsidR="00713F86" w:rsidDel="00713F86">
          <w:delText>should</w:delText>
        </w:r>
        <w:r w:rsidDel="00713F86">
          <w:delText xml:space="preserve"> </w:delText>
        </w:r>
      </w:del>
      <w:r w:rsidRPr="002D492B">
        <w:t>be published in the original language only (and in any other official language into which they may have been translated by the author) and appear under a separate numbering scheme from the contributions submitted for action.</w:t>
      </w:r>
      <w:bookmarkEnd w:id="489"/>
    </w:p>
    <w:p w14:paraId="112B8A83" w14:textId="77777777" w:rsidR="00AB0B2F" w:rsidRPr="002D492B" w:rsidRDefault="00AB0B2F" w:rsidP="00AB0B2F">
      <w:pPr>
        <w:rPr>
          <w:del w:id="506" w:author="RPMAMS doc19_USA" w:date="2017-03-09T09:41:00Z"/>
        </w:rPr>
      </w:pPr>
      <w:del w:id="507" w:author="RPMAMS doc19_USA" w:date="2017-03-09T09:41:00Z">
        <w:r w:rsidRPr="002D492B">
          <w:rPr>
            <w:b/>
          </w:rPr>
          <w:delText>13.2.2</w:delText>
        </w:r>
        <w:r w:rsidRPr="002D492B">
          <w:rPr>
            <w:b/>
            <w:bCs/>
          </w:rPr>
          <w:tab/>
        </w:r>
        <w:r w:rsidRPr="002D492B">
          <w:delText xml:space="preserve">Information documents considered to be of extreme importance might be translated after the meeting if requested by more than 50 per cent of the participants at the meeting, within the budgetary </w:delText>
        </w:r>
        <w:commentRangeStart w:id="508"/>
        <w:r w:rsidRPr="002D492B">
          <w:delText>limit</w:delText>
        </w:r>
        <w:commentRangeEnd w:id="508"/>
        <w:r>
          <w:rPr>
            <w:rStyle w:val="CommentReference"/>
          </w:rPr>
          <w:commentReference w:id="508"/>
        </w:r>
        <w:r w:rsidRPr="002D492B">
          <w:delText>.</w:delText>
        </w:r>
      </w:del>
    </w:p>
    <w:p w14:paraId="4E6D8AC5" w14:textId="77777777" w:rsidR="00AB0B2F" w:rsidRPr="002D492B" w:rsidRDefault="00AB0B2F" w:rsidP="00AB0B2F">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14:paraId="5B7196D5" w14:textId="77777777" w:rsidR="00AB0B2F" w:rsidRPr="002D492B" w:rsidRDefault="00AB0B2F" w:rsidP="002C3872">
      <w:pPr>
        <w:outlineLvl w:val="0"/>
      </w:pPr>
      <w:bookmarkStart w:id="509" w:name="_Toc268858422"/>
      <w:r w:rsidRPr="002D492B">
        <w:rPr>
          <w:b/>
        </w:rPr>
        <w:t>13.3</w:t>
      </w:r>
      <w:r w:rsidRPr="002D492B">
        <w:rPr>
          <w:b/>
        </w:rPr>
        <w:tab/>
      </w:r>
      <w:r w:rsidRPr="002D492B">
        <w:t>Liaison statements</w:t>
      </w:r>
    </w:p>
    <w:p w14:paraId="2FB45F78" w14:textId="75D4EB88" w:rsidR="00AB0B2F" w:rsidRPr="002D492B" w:rsidRDefault="00AB0B2F" w:rsidP="00CA78D2">
      <w:r w:rsidRPr="002D492B">
        <w:lastRenderedPageBreak/>
        <w:t xml:space="preserve">Liaison statements </w:t>
      </w:r>
      <w:del w:id="510" w:author="Author" w:date="2017-05-11T12:07:00Z">
        <w:r w:rsidR="00713F86" w:rsidDel="00713F86">
          <w:delText xml:space="preserve">are documents that </w:delText>
        </w:r>
      </w:del>
      <w:ins w:id="511" w:author="Author" w:date="2017-05-11T12:07:00Z">
        <w:r w:rsidR="00713F86" w:rsidRPr="002D492B">
          <w:t xml:space="preserve">request action by other study groups or organizations </w:t>
        </w:r>
        <w:r w:rsidR="00713F86">
          <w:t xml:space="preserve">or </w:t>
        </w:r>
      </w:ins>
      <w:r w:rsidRPr="002D492B">
        <w:t xml:space="preserve">provide a response to </w:t>
      </w:r>
      <w:ins w:id="512" w:author="RPMARB doc16_Egypt" w:date="2017-03-09T11:02:00Z">
        <w:r w:rsidRPr="00562472">
          <w:rPr>
            <w:rFonts w:eastAsia="Batang"/>
          </w:rPr>
          <w:t xml:space="preserve">a coordination request or to </w:t>
        </w:r>
      </w:ins>
      <w:r w:rsidRPr="002D492B">
        <w:t xml:space="preserve">a question raised by another study </w:t>
      </w:r>
      <w:r w:rsidRPr="00DE494B">
        <w:t>group</w:t>
      </w:r>
      <w:del w:id="513" w:author="Author" w:date="2017-06-27T10:07:00Z">
        <w:r w:rsidRPr="00DE494B" w:rsidDel="00CA78D2">
          <w:delText xml:space="preserve"> </w:delText>
        </w:r>
      </w:del>
      <w:del w:id="514" w:author="Author" w:date="2017-04-28T16:30:00Z">
        <w:r w:rsidRPr="00DE494B" w:rsidDel="00DE494B">
          <w:delText>of any Sector</w:delText>
        </w:r>
      </w:del>
      <w:r w:rsidRPr="00DE494B">
        <w:t xml:space="preserve"> </w:t>
      </w:r>
      <w:ins w:id="515" w:author="Author" w:date="2017-04-28T16:30:00Z">
        <w:r w:rsidR="00DE494B" w:rsidRPr="00DE494B">
          <w:t>or other Sectors</w:t>
        </w:r>
      </w:ins>
      <w:del w:id="516" w:author="Author" w:date="2017-04-28T16:30:00Z">
        <w:r w:rsidRPr="00DE494B" w:rsidDel="00DE494B">
          <w:delText>or other Sectors</w:delText>
        </w:r>
      </w:del>
      <w:r w:rsidRPr="00DE494B">
        <w:t xml:space="preserve"> of the Union</w:t>
      </w:r>
      <w:del w:id="517" w:author="Author" w:date="2017-05-11T12:09:00Z">
        <w:r w:rsidR="00982C6A" w:rsidDel="00982C6A">
          <w:delText xml:space="preserve">, or </w:delText>
        </w:r>
        <w:r w:rsidR="00982C6A" w:rsidRPr="002D492B" w:rsidDel="00982C6A">
          <w:delText>request action by other study groups or organizations</w:delText>
        </w:r>
      </w:del>
      <w:r w:rsidRPr="00DE494B">
        <w:t xml:space="preserve">. </w:t>
      </w:r>
      <w:ins w:id="518" w:author="Author" w:date="2017-05-11T12:09:00Z">
        <w:r w:rsidR="00982C6A">
          <w:t xml:space="preserve">Outgoing </w:t>
        </w:r>
      </w:ins>
      <w:del w:id="519" w:author="Author" w:date="2017-05-11T12:09:00Z">
        <w:r w:rsidR="00982C6A" w:rsidDel="00982C6A">
          <w:delText>L</w:delText>
        </w:r>
      </w:del>
      <w:ins w:id="520" w:author="Author" w:date="2017-06-27T10:07:00Z">
        <w:r w:rsidR="00CA78D2">
          <w:t>l</w:t>
        </w:r>
      </w:ins>
      <w:r w:rsidRPr="00DE494B">
        <w:t>iaison statements shall be</w:t>
      </w:r>
      <w:r w:rsidRPr="002D492B">
        <w:t xml:space="preserve"> approved by the chairman of the study group concerned before their transmission to the </w:t>
      </w:r>
      <w:del w:id="521" w:author="Author" w:date="2017-05-11T12:10:00Z">
        <w:r w:rsidR="00982C6A" w:rsidDel="00982C6A">
          <w:delText>receiving</w:delText>
        </w:r>
        <w:r w:rsidRPr="002D492B" w:rsidDel="00982C6A">
          <w:delText>s</w:delText>
        </w:r>
      </w:del>
      <w:ins w:id="522" w:author="Author" w:date="2017-05-11T12:10:00Z">
        <w:r w:rsidR="00982C6A">
          <w:t xml:space="preserve"> destination</w:t>
        </w:r>
      </w:ins>
      <w:del w:id="523" w:author="Roxanne McElvane Webber" w:date="2017-05-11T11:19:00Z">
        <w:r w:rsidRPr="002D492B" w:rsidDel="002676B5">
          <w:delText>tudy</w:delText>
        </w:r>
      </w:del>
      <w:r w:rsidRPr="002D492B">
        <w:t xml:space="preserve"> </w:t>
      </w:r>
      <w:ins w:id="524" w:author="Roxanne McElvane Webber" w:date="2017-05-11T11:18:00Z">
        <w:r w:rsidR="002676B5">
          <w:t xml:space="preserve">study </w:t>
        </w:r>
      </w:ins>
      <w:r w:rsidRPr="002D492B">
        <w:t>group</w:t>
      </w:r>
      <w:r>
        <w:t xml:space="preserve"> </w:t>
      </w:r>
      <w:r w:rsidRPr="002D492B">
        <w:t>or organization concerned. Incoming liaison statements shall not be translated. A template for liaison statements is set out in Annex 4 to this resolution.</w:t>
      </w:r>
    </w:p>
    <w:p w14:paraId="35BF3C43" w14:textId="77777777" w:rsidR="00AB0B2F" w:rsidRPr="002D492B" w:rsidRDefault="00AB0B2F" w:rsidP="00AB0B2F">
      <w:pPr>
        <w:pStyle w:val="Heading1"/>
      </w:pPr>
      <w:r w:rsidRPr="002D492B">
        <w:t>14</w:t>
      </w:r>
      <w:r w:rsidRPr="002D492B">
        <w:tab/>
        <w:t>Other documents</w:t>
      </w:r>
    </w:p>
    <w:p w14:paraId="04779CA0" w14:textId="74BA3AF2" w:rsidR="00AB0B2F" w:rsidRPr="002D492B" w:rsidRDefault="00AB0B2F" w:rsidP="002C3872">
      <w:pPr>
        <w:outlineLvl w:val="0"/>
      </w:pPr>
      <w:r w:rsidRPr="002D492B">
        <w:rPr>
          <w:b/>
        </w:rPr>
        <w:t>14.1</w:t>
      </w:r>
      <w:r w:rsidRPr="002D492B">
        <w:rPr>
          <w:b/>
        </w:rPr>
        <w:tab/>
      </w:r>
      <w:r w:rsidRPr="002D492B">
        <w:t>Background documents</w:t>
      </w:r>
      <w:bookmarkEnd w:id="509"/>
    </w:p>
    <w:p w14:paraId="7BC06822" w14:textId="77777777" w:rsidR="00AB0B2F" w:rsidRPr="002D492B" w:rsidRDefault="00AB0B2F" w:rsidP="00AB0B2F">
      <w:r w:rsidRPr="002D492B">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1F67E188" w14:textId="77777777" w:rsidR="00AB0B2F" w:rsidRPr="002D492B" w:rsidRDefault="00AB0B2F" w:rsidP="002C3872">
      <w:pPr>
        <w:outlineLvl w:val="0"/>
      </w:pPr>
      <w:bookmarkStart w:id="525" w:name="_Toc268858423"/>
      <w:r w:rsidRPr="002D492B">
        <w:rPr>
          <w:b/>
        </w:rPr>
        <w:t>14.2</w:t>
      </w:r>
      <w:r w:rsidRPr="002D492B">
        <w:rPr>
          <w:b/>
        </w:rPr>
        <w:tab/>
      </w:r>
      <w:r w:rsidRPr="002D492B">
        <w:t>Temporary documents</w:t>
      </w:r>
      <w:bookmarkEnd w:id="525"/>
      <w:r w:rsidRPr="002D492B">
        <w:t xml:space="preserve"> </w:t>
      </w:r>
    </w:p>
    <w:p w14:paraId="6F43D793" w14:textId="77777777" w:rsidR="00AB0B2F" w:rsidRPr="002D492B" w:rsidRDefault="00AB0B2F" w:rsidP="00AB0B2F">
      <w:r w:rsidRPr="002D492B">
        <w:t>Temporary documents are documents produced during the meeting to assist in the development of the work.</w:t>
      </w:r>
    </w:p>
    <w:p w14:paraId="18B212F3" w14:textId="77777777" w:rsidR="00AB0B2F" w:rsidRPr="002D492B" w:rsidRDefault="00AB0B2F" w:rsidP="00AB0B2F">
      <w:pPr>
        <w:pStyle w:val="Heading1"/>
      </w:pPr>
      <w:bookmarkStart w:id="526" w:name="_Toc268858425"/>
      <w:r w:rsidRPr="002D492B">
        <w:t>15</w:t>
      </w:r>
      <w:r w:rsidRPr="002D492B">
        <w:tab/>
        <w:t>Electronic access</w:t>
      </w:r>
      <w:bookmarkEnd w:id="526"/>
    </w:p>
    <w:p w14:paraId="028DA12A" w14:textId="6F7CFC19" w:rsidR="00AB0B2F" w:rsidRPr="002D492B" w:rsidRDefault="00AB0B2F" w:rsidP="00AB0B2F">
      <w:r w:rsidRPr="002D492B">
        <w:rPr>
          <w:b/>
          <w:bCs/>
        </w:rPr>
        <w:t>15.1</w:t>
      </w:r>
      <w:r w:rsidRPr="002D492B">
        <w:rPr>
          <w:b/>
          <w:bCs/>
        </w:rPr>
        <w:tab/>
      </w:r>
      <w:r w:rsidRPr="002D492B">
        <w:t>BDT will post all input and output documents (e.g. contributions, draft Recommendations, liaison statements and reports) as soon as electronic versions of these documents are available</w:t>
      </w:r>
      <w:ins w:id="527" w:author="RPMAMS doc19_USA" w:date="2017-03-09T09:41:00Z">
        <w:r w:rsidRPr="002D492B">
          <w:t>.</w:t>
        </w:r>
        <w:r>
          <w:t xml:space="preserve">  Contributions for action shall be published not later than seven calendar days before the start of the meeting. Contributions for </w:t>
        </w:r>
        <w:r w:rsidRPr="00DE494B">
          <w:t>information</w:t>
        </w:r>
        <w:r>
          <w:t xml:space="preserve"> shall be published not later than three days before the start of the meeting</w:t>
        </w:r>
      </w:ins>
      <w:r>
        <w:t>.</w:t>
      </w:r>
    </w:p>
    <w:p w14:paraId="0E6C742B" w14:textId="77777777" w:rsidR="00AB0B2F" w:rsidRPr="002D492B" w:rsidRDefault="00AB0B2F" w:rsidP="00AB0B2F">
      <w:r w:rsidRPr="002D492B">
        <w:rPr>
          <w:b/>
        </w:rPr>
        <w:t>15.2</w:t>
      </w:r>
      <w:r w:rsidRPr="002D492B">
        <w:rPr>
          <w:b/>
        </w:rPr>
        <w:tab/>
      </w:r>
      <w:r w:rsidRPr="002D492B">
        <w:t>A website dedicated to the study groups and their relevant groups</w:t>
      </w:r>
      <w:r w:rsidRPr="002D492B">
        <w:rPr>
          <w:bCs/>
          <w:sz w:val="16"/>
          <w:szCs w:val="16"/>
        </w:rPr>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14:paraId="71B15A08" w14:textId="42426A18" w:rsidR="00AB0B2F" w:rsidRDefault="00AB0B2F" w:rsidP="00BB38FE">
      <w:pPr>
        <w:rPr>
          <w:ins w:id="528" w:author="RPMCIS doc27_Russian Fed." w:date="2017-03-09T11:19:00Z"/>
        </w:rPr>
      </w:pPr>
      <w:r w:rsidRPr="002D492B">
        <w:rPr>
          <w:b/>
          <w:bCs/>
        </w:rPr>
        <w:t>15.3</w:t>
      </w:r>
      <w:r w:rsidRPr="002D492B">
        <w:tab/>
      </w:r>
      <w:del w:id="529" w:author="Author" w:date="2017-05-11T12:10:00Z">
        <w:r w:rsidR="00BB38FE" w:rsidDel="00BB38FE">
          <w:delText>It must be ensu</w:delText>
        </w:r>
      </w:del>
      <w:del w:id="530" w:author="Author" w:date="2017-05-11T12:11:00Z">
        <w:r w:rsidR="00BB38FE" w:rsidDel="00BB38FE">
          <w:delText>red that</w:delText>
        </w:r>
      </w:del>
      <w:ins w:id="531" w:author="Author" w:date="2017-05-11T12:11:00Z">
        <w:r w:rsidR="00BB38FE">
          <w:t xml:space="preserve"> </w:t>
        </w:r>
      </w:ins>
      <w:del w:id="532" w:author="Author" w:date="2017-05-11T12:11:00Z">
        <w:r w:rsidR="00BB38FE" w:rsidDel="00BB38FE">
          <w:delText>t</w:delText>
        </w:r>
      </w:del>
      <w:ins w:id="533" w:author="Author" w:date="2017-05-11T12:11:00Z">
        <w:r w:rsidR="00BB38FE">
          <w:t>T</w:t>
        </w:r>
      </w:ins>
      <w:r w:rsidRPr="002D492B">
        <w:t>he website dedicated to the study groups</w:t>
      </w:r>
      <w:del w:id="534" w:author="Author" w:date="2017-05-11T12:11:00Z">
        <w:r w:rsidR="00BB38FE" w:rsidDel="00BB38FE">
          <w:delText>is</w:delText>
        </w:r>
      </w:del>
      <w:ins w:id="535" w:author="Author" w:date="2017-05-11T12:11:00Z">
        <w:r w:rsidR="00BB38FE">
          <w:t xml:space="preserve"> shall be</w:t>
        </w:r>
      </w:ins>
      <w:r w:rsidRPr="002D492B">
        <w:t xml:space="preserve"> available in the six languages of the Union on an equal footing and constantly updated.</w:t>
      </w:r>
    </w:p>
    <w:p w14:paraId="3BD7CF88" w14:textId="045CC6C2" w:rsidR="00AB0B2F" w:rsidRPr="00F77261" w:rsidDel="00CA78D2" w:rsidRDefault="00AB0B2F" w:rsidP="00AB0B2F">
      <w:pPr>
        <w:rPr>
          <w:ins w:id="536" w:author="RPMCIS doc27_Russian Fed." w:date="2017-03-09T11:19:00Z"/>
          <w:del w:id="537" w:author="Author" w:date="2017-06-27T10:07:00Z"/>
        </w:rPr>
      </w:pPr>
      <w:ins w:id="538" w:author="RPMCIS doc27_Russian Fed." w:date="2017-03-09T11:19:00Z">
        <w:r w:rsidRPr="00F77261">
          <w:rPr>
            <w:b/>
            <w:bCs/>
          </w:rPr>
          <w:t>15.4</w:t>
        </w:r>
        <w:r w:rsidRPr="00F77261">
          <w:tab/>
          <w:t>The special website shall enable users of the TIES system to have real-time access to temporary and draft documents.</w:t>
        </w:r>
      </w:ins>
    </w:p>
    <w:p w14:paraId="61415A2A" w14:textId="77777777" w:rsidR="00AB0B2F" w:rsidRPr="002D492B" w:rsidRDefault="00AB0B2F" w:rsidP="00CA78D2"/>
    <w:p w14:paraId="232CDB38" w14:textId="77777777" w:rsidR="00AB0B2F" w:rsidRPr="002D492B" w:rsidRDefault="00AB0B2F" w:rsidP="00AB0B2F">
      <w:pPr>
        <w:pStyle w:val="Heading1"/>
      </w:pPr>
      <w:bookmarkStart w:id="539" w:name="_Toc268858426"/>
      <w:r w:rsidRPr="002D492B">
        <w:t>16</w:t>
      </w:r>
      <w:r w:rsidRPr="002D492B">
        <w:tab/>
        <w:t>Presentation of contributions</w:t>
      </w:r>
      <w:bookmarkEnd w:id="539"/>
    </w:p>
    <w:p w14:paraId="0AE2C4A5" w14:textId="77777777" w:rsidR="00AB0B2F" w:rsidRPr="002D492B" w:rsidRDefault="00AB0B2F" w:rsidP="00AB0B2F">
      <w:bookmarkStart w:id="540" w:name="PriorApprovalChairman"/>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bookmarkEnd w:id="540"/>
    <w:p w14:paraId="389EA47D" w14:textId="4FCFBE43" w:rsidR="00AB0B2F" w:rsidRPr="002D492B" w:rsidRDefault="00AB0B2F" w:rsidP="00CA78D2">
      <w:r w:rsidRPr="002D492B">
        <w:rPr>
          <w:b/>
        </w:rPr>
        <w:t>16.2</w:t>
      </w:r>
      <w:r w:rsidRPr="002D492B">
        <w:rPr>
          <w:b/>
        </w:rPr>
        <w:tab/>
      </w:r>
      <w:r w:rsidRPr="002D492B">
        <w:t>Articles that have been or are to be published in the press should not be submitted to ITU</w:t>
      </w:r>
      <w:r w:rsidRPr="002D492B">
        <w:noBreakHyphen/>
        <w:t>D</w:t>
      </w:r>
      <w:r>
        <w:t xml:space="preserve"> </w:t>
      </w:r>
      <w:r w:rsidRPr="002D492B">
        <w:t>unless they relate directly to Questions under study</w:t>
      </w:r>
      <w:ins w:id="541" w:author="Author" w:date="2017-05-11T12:12:00Z">
        <w:r w:rsidR="00BB38FE">
          <w:t>, and in this case should be fully attributed to their source</w:t>
        </w:r>
        <w:r w:rsidR="00CA78D2">
          <w:t>.</w:t>
        </w:r>
      </w:ins>
      <w:del w:id="542" w:author="Author" w:date="2017-06-27T10:07:00Z">
        <w:r w:rsidDel="00CA78D2">
          <w:delText xml:space="preserve"> </w:delText>
        </w:r>
      </w:del>
    </w:p>
    <w:p w14:paraId="3919323E" w14:textId="77777777" w:rsidR="00AB0B2F" w:rsidRPr="002D492B" w:rsidRDefault="00AB0B2F" w:rsidP="00AB0B2F">
      <w:r w:rsidRPr="002D492B">
        <w:rPr>
          <w:b/>
        </w:rPr>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14:paraId="16A93E68" w14:textId="47D71AA0" w:rsidR="00AB0B2F" w:rsidRPr="002D492B" w:rsidRDefault="00AB0B2F" w:rsidP="00BB38FE">
      <w:r w:rsidRPr="002D492B">
        <w:rPr>
          <w:b/>
        </w:rPr>
        <w:lastRenderedPageBreak/>
        <w:t>16.4</w:t>
      </w:r>
      <w:r w:rsidRPr="002D492B">
        <w:rPr>
          <w:b/>
        </w:rPr>
        <w:tab/>
      </w:r>
      <w:r w:rsidRPr="002D492B">
        <w:t xml:space="preserve">The cover page </w:t>
      </w:r>
      <w:del w:id="543" w:author="RPMAMS doc19_USA" w:date="2017-03-09T09:41:00Z">
        <w:r w:rsidRPr="002D492B">
          <w:delText>shall</w:delText>
        </w:r>
      </w:del>
      <w:ins w:id="544" w:author="RPMAMS doc19_USA" w:date="2017-03-09T09:41:00Z">
        <w:r>
          <w:t>of a contribution must</w:t>
        </w:r>
      </w:ins>
      <w:r>
        <w:t xml:space="preserve"> </w:t>
      </w:r>
      <w:r w:rsidRPr="002D492B">
        <w:t xml:space="preserve">indicate the relevant Question(s), agenda item, date, source (originating country and/or organization, address, telephone number, fax number, and </w:t>
      </w:r>
      <w:del w:id="545" w:author="Author" w:date="2017-05-11T12:13:00Z">
        <w:r w:rsidR="00BB38FE" w:rsidDel="00BB38FE">
          <w:delText>possible</w:delText>
        </w:r>
      </w:del>
      <w:r w:rsidR="00BB38FE">
        <w:t xml:space="preserve"> </w:t>
      </w:r>
      <w:r w:rsidRPr="002D492B">
        <w:t>e</w:t>
      </w:r>
      <w:r w:rsidRPr="002D492B">
        <w:noBreakHyphen/>
        <w:t xml:space="preserve">mail address of the author or contact person of the submitting entity), </w:t>
      </w:r>
      <w:del w:id="546" w:author="RPMAMS doc19_USA" w:date="2017-03-09T09:41:00Z">
        <w:r w:rsidRPr="002D492B">
          <w:delText>as well as</w:delText>
        </w:r>
      </w:del>
      <w:ins w:id="547" w:author="RPMAMS doc19_USA" w:date="2017-03-09T09:41:00Z">
        <w:r>
          <w:t>and</w:t>
        </w:r>
      </w:ins>
      <w:r w:rsidRPr="002D492B">
        <w:t xml:space="preserve"> the title of the contribution. </w:t>
      </w:r>
      <w:ins w:id="548" w:author="RPMAMS doc19_USA" w:date="2017-03-09T09:41:00Z">
        <w:r>
          <w:t xml:space="preserve"> </w:t>
        </w:r>
      </w:ins>
      <w:r w:rsidRPr="002D492B">
        <w:t xml:space="preserve">Indication should also be made as to whether the document is </w:t>
      </w:r>
      <w:ins w:id="549" w:author="RPMAMS doc19_USA" w:date="2017-03-09T09:41:00Z">
        <w:r>
          <w:t>“</w:t>
        </w:r>
      </w:ins>
      <w:r w:rsidRPr="002D492B">
        <w:t>for action</w:t>
      </w:r>
      <w:ins w:id="550" w:author="RPMAMS doc19_USA" w:date="2017-03-09T09:41:00Z">
        <w:r>
          <w:t>”</w:t>
        </w:r>
      </w:ins>
      <w:r w:rsidRPr="002D492B">
        <w:t xml:space="preserve"> or </w:t>
      </w:r>
      <w:ins w:id="551" w:author="RPMAMS doc19_USA" w:date="2017-03-09T09:41:00Z">
        <w:r>
          <w:t>“</w:t>
        </w:r>
      </w:ins>
      <w:r w:rsidRPr="002D492B">
        <w:t xml:space="preserve">for </w:t>
      </w:r>
      <w:del w:id="552" w:author="RPMAMS doc19_USA" w:date="2017-03-09T09:41:00Z">
        <w:r w:rsidRPr="002D492B">
          <w:delText>information</w:delText>
        </w:r>
      </w:del>
      <w:ins w:id="553" w:author="RPMAMS doc19_USA" w:date="2017-03-09T09:41:00Z">
        <w:r>
          <w:t>background”</w:t>
        </w:r>
      </w:ins>
      <w:r w:rsidRPr="002D492B">
        <w:t xml:space="preserve"> and the </w:t>
      </w:r>
      <w:r w:rsidRPr="00DE494B">
        <w:t>action required, if any</w:t>
      </w:r>
      <w:del w:id="554" w:author="RPMAMS doc19_USA" w:date="2017-03-09T09:41:00Z">
        <w:r w:rsidRPr="00DE494B">
          <w:delText>, and an abstract</w:delText>
        </w:r>
      </w:del>
      <w:ins w:id="555" w:author="RPMAMS doc19_USA" w:date="2017-03-09T09:41:00Z">
        <w:r w:rsidRPr="00DE494B">
          <w:t>.  As specified in Annex 2 to this Resolution, abstracts</w:t>
        </w:r>
      </w:ins>
      <w:r w:rsidRPr="00DE494B">
        <w:t xml:space="preserve"> should be provided</w:t>
      </w:r>
      <w:del w:id="556" w:author="RPMAMS doc19_USA" w:date="2017-03-09T09:41:00Z">
        <w:r w:rsidRPr="00DE494B">
          <w:delText>.</w:delText>
        </w:r>
      </w:del>
      <w:ins w:id="557" w:author="RPMAMS doc19_USA" w:date="2017-03-09T09:41:00Z">
        <w:r w:rsidRPr="00DE494B">
          <w:t xml:space="preserve"> containing (i) a summary of the contribution, and (ii) lessons learned and suggested best practices, or guidelines.</w:t>
        </w:r>
      </w:ins>
      <w:r w:rsidRPr="002D492B">
        <w:t xml:space="preserve"> A</w:t>
      </w:r>
      <w:ins w:id="558" w:author="RPMAMS doc19_USA" w:date="2017-03-09T09:41:00Z">
        <w:r w:rsidRPr="002D492B">
          <w:t xml:space="preserve"> model</w:t>
        </w:r>
      </w:ins>
      <w:r w:rsidRPr="002D492B">
        <w:t xml:space="preserve"> </w:t>
      </w:r>
      <w:del w:id="559" w:author="Author" w:date="2017-05-11T12:13:00Z">
        <w:r w:rsidR="00BB38FE" w:rsidDel="00BB38FE">
          <w:delText xml:space="preserve">model </w:delText>
        </w:r>
      </w:del>
      <w:ins w:id="560" w:author="Author" w:date="2017-05-11T12:13:00Z">
        <w:r w:rsidR="00BB38FE">
          <w:t xml:space="preserve">template </w:t>
        </w:r>
      </w:ins>
      <w:r w:rsidRPr="002D492B">
        <w:t>is set out in Annex 2 to this resolution.</w:t>
      </w:r>
    </w:p>
    <w:p w14:paraId="75CBD300" w14:textId="77777777" w:rsidR="00AB0B2F" w:rsidRPr="002D492B" w:rsidRDefault="00AB0B2F" w:rsidP="00AB0B2F">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14:paraId="276AA22F" w14:textId="77777777" w:rsidR="00AB0B2F" w:rsidRPr="002D492B" w:rsidRDefault="00AB0B2F" w:rsidP="00AB0B2F">
      <w:r w:rsidRPr="002D492B">
        <w:rPr>
          <w:b/>
        </w:rPr>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14:paraId="40DCB03A" w14:textId="77777777" w:rsidR="00AB0B2F" w:rsidRPr="002D492B" w:rsidRDefault="00AB0B2F" w:rsidP="002C3872">
      <w:pPr>
        <w:pStyle w:val="Sectiontitle"/>
        <w:outlineLvl w:val="0"/>
      </w:pPr>
      <w:bookmarkStart w:id="561" w:name="Section3"/>
      <w:r w:rsidRPr="002D492B">
        <w:t>SECTION 4</w:t>
      </w:r>
      <w:bookmarkEnd w:id="561"/>
      <w:r w:rsidRPr="002D492B">
        <w:t xml:space="preserve"> – Proposal and adoption of new and revised Questions</w:t>
      </w:r>
    </w:p>
    <w:p w14:paraId="6D618206" w14:textId="77777777" w:rsidR="00AB0B2F" w:rsidRPr="002D492B" w:rsidRDefault="00AB0B2F" w:rsidP="00AB0B2F">
      <w:pPr>
        <w:pStyle w:val="Heading1"/>
      </w:pPr>
      <w:bookmarkStart w:id="562" w:name="_Toc268858427"/>
      <w:r w:rsidRPr="002D492B">
        <w:t>17</w:t>
      </w:r>
      <w:r w:rsidRPr="002D492B">
        <w:tab/>
        <w:t>Proposal of new and revised Questions</w:t>
      </w:r>
      <w:bookmarkEnd w:id="562"/>
    </w:p>
    <w:p w14:paraId="50C62208" w14:textId="21582106" w:rsidR="00AB0B2F" w:rsidRPr="002D492B" w:rsidRDefault="00AB0B2F" w:rsidP="00DE494B">
      <w:r w:rsidRPr="002D492B">
        <w:rPr>
          <w:b/>
        </w:rPr>
        <w:t>17.1</w:t>
      </w:r>
      <w:r w:rsidRPr="002D492B">
        <w:tab/>
        <w:t xml:space="preserve">Proposed new Questions for </w:t>
      </w:r>
      <w:del w:id="563" w:author="Author" w:date="2017-04-28T16:31:00Z">
        <w:r w:rsidRPr="00DE494B" w:rsidDel="00DE494B">
          <w:delText>the ITU Telecommunication Development Sector (</w:delText>
        </w:r>
      </w:del>
      <w:r w:rsidRPr="00DE494B">
        <w:t>ITU</w:t>
      </w:r>
      <w:r w:rsidRPr="00DE494B">
        <w:noBreakHyphen/>
        <w:t>D</w:t>
      </w:r>
      <w:del w:id="564" w:author="Author" w:date="2017-04-28T16:31:00Z">
        <w:r w:rsidRPr="00DE494B" w:rsidDel="00DE494B">
          <w:delText>)</w:delText>
        </w:r>
      </w:del>
      <w:r w:rsidRPr="00DE494B">
        <w:t xml:space="preserve"> shall be submitted at least two months prior to a world telecommunication development conference (WTDC) by Member States, </w:t>
      </w:r>
      <w:ins w:id="565" w:author="Author" w:date="2017-04-28T16:31:00Z">
        <w:r w:rsidR="00DE494B" w:rsidRPr="00DE494B">
          <w:t xml:space="preserve">ITU-D </w:t>
        </w:r>
      </w:ins>
      <w:del w:id="566" w:author="Author" w:date="2017-04-28T16:31:00Z">
        <w:r w:rsidRPr="00DE494B" w:rsidDel="00DE494B">
          <w:delText xml:space="preserve">ITU-D </w:delText>
        </w:r>
      </w:del>
      <w:r w:rsidRPr="00DE494B">
        <w:t>Sector</w:t>
      </w:r>
      <w:r w:rsidRPr="002D492B">
        <w:t xml:space="preserve"> Members</w:t>
      </w:r>
      <w:r>
        <w:t xml:space="preserve"> and Academia</w:t>
      </w:r>
      <w:r w:rsidRPr="002D492B">
        <w:t xml:space="preserve"> authorized to participate in the activities of the Sector.</w:t>
      </w:r>
    </w:p>
    <w:p w14:paraId="5C145E80" w14:textId="2CF75C0B" w:rsidR="00AB0B2F" w:rsidRPr="00DE494B" w:rsidRDefault="00AB0B2F" w:rsidP="00BB38FE">
      <w:bookmarkStart w:id="567" w:name="_Ref247875388"/>
      <w:r w:rsidRPr="4991EE9A">
        <w:rPr>
          <w:b/>
          <w:bCs/>
        </w:rPr>
        <w:t>17.2</w:t>
      </w:r>
      <w:r w:rsidRPr="002D492B">
        <w:tab/>
      </w:r>
      <w:del w:id="568" w:author="Author" w:date="2017-05-11T12:14:00Z">
        <w:r w:rsidR="00BB38FE" w:rsidDel="00BB38FE">
          <w:delText xml:space="preserve">However, </w:delText>
        </w:r>
      </w:del>
      <w:ins w:id="569" w:author="Author" w:date="2017-05-11T12:14:00Z">
        <w:r w:rsidR="00BB38FE">
          <w:t>A</w:t>
        </w:r>
      </w:ins>
      <w:del w:id="570" w:author="Author" w:date="2017-05-11T12:14:00Z">
        <w:r w:rsidR="00BB38FE" w:rsidDel="00BB38FE">
          <w:delText>a</w:delText>
        </w:r>
      </w:del>
      <w:r w:rsidRPr="002D492B">
        <w:t>n ITU</w:t>
      </w:r>
      <w:r w:rsidRPr="002D492B">
        <w:noBreakHyphen/>
        <w:t xml:space="preserve">D study group may also propose new or revised Questions at the initiative of a member of that study group </w:t>
      </w:r>
      <w:r w:rsidRPr="00DE494B">
        <w:t xml:space="preserve">if there is consensus on the subject. These proposals shall be submitted to </w:t>
      </w:r>
      <w:del w:id="571" w:author="Author" w:date="2017-04-28T16:31:00Z">
        <w:r w:rsidRPr="00DE494B" w:rsidDel="00DE494B">
          <w:delText>the Telecommunication Development Advisory Group (</w:delText>
        </w:r>
      </w:del>
      <w:r w:rsidRPr="00DE494B">
        <w:t>TDAG</w:t>
      </w:r>
      <w:del w:id="572" w:author="Author" w:date="2017-04-28T16:32:00Z">
        <w:r w:rsidRPr="00DE494B" w:rsidDel="00DE494B">
          <w:delText>)</w:delText>
        </w:r>
      </w:del>
      <w:r w:rsidRPr="00DE494B">
        <w:t xml:space="preserve"> for endorsement</w:t>
      </w:r>
      <w:ins w:id="573" w:author="RPMAMS doc19_USA" w:date="2017-03-09T09:41:00Z">
        <w:r w:rsidRPr="00DE494B">
          <w:t>, followed by submission to a WTDC in accordance with § 17.1 above</w:t>
        </w:r>
      </w:ins>
      <w:r w:rsidRPr="00DE494B">
        <w:t>.</w:t>
      </w:r>
      <w:bookmarkEnd w:id="567"/>
    </w:p>
    <w:p w14:paraId="147A4D4A" w14:textId="1AF0FBC3" w:rsidR="00AB0B2F" w:rsidRDefault="00AB0B2F" w:rsidP="00167CF8">
      <w:bookmarkStart w:id="574" w:name="_Ref247802505"/>
      <w:r w:rsidRPr="00DE494B">
        <w:rPr>
          <w:b/>
          <w:bCs/>
        </w:rPr>
        <w:t>17.3</w:t>
      </w:r>
      <w:r w:rsidRPr="00DE494B">
        <w:tab/>
        <w:t xml:space="preserve">Each proposed Question should state the reasons for the proposal, the precise objective of the tasks to be performed, the </w:t>
      </w:r>
      <w:ins w:id="575" w:author="Author" w:date="2017-05-11T12:14:00Z">
        <w:r w:rsidR="00BB38FE">
          <w:t xml:space="preserve">purpose </w:t>
        </w:r>
      </w:ins>
      <w:del w:id="576" w:author="Author" w:date="2017-05-11T12:14:00Z">
        <w:r w:rsidR="00BB38FE" w:rsidDel="00BB38FE">
          <w:delText>urgency</w:delText>
        </w:r>
        <w:r w:rsidRPr="00DE494B" w:rsidDel="00BB38FE">
          <w:delText xml:space="preserve"> </w:delText>
        </w:r>
      </w:del>
      <w:r w:rsidRPr="00DE494B">
        <w:t xml:space="preserve">of the study and any contacts to be established with the other </w:t>
      </w:r>
      <w:del w:id="577" w:author="Author" w:date="2017-04-28T16:32:00Z">
        <w:r w:rsidRPr="00DE494B" w:rsidDel="00DE494B">
          <w:delText xml:space="preserve">two </w:delText>
        </w:r>
      </w:del>
      <w:r w:rsidRPr="00DE494B">
        <w:t xml:space="preserve">Sectors and/or other international or regional </w:t>
      </w:r>
      <w:del w:id="578" w:author="RPMAMS doc19_USA" w:date="2017-03-09T09:41:00Z">
        <w:r w:rsidRPr="00DE494B">
          <w:delText>bodies.</w:delText>
        </w:r>
      </w:del>
      <w:ins w:id="579" w:author="RPMAMS doc19_USA" w:date="2017-03-09T09:41:00Z">
        <w:r w:rsidRPr="00DE494B">
          <w:t>organizations.</w:t>
        </w:r>
      </w:ins>
      <w:r w:rsidRPr="00DE494B">
        <w:t xml:space="preserve"> Authors of Questions should use the online template for the submission of new and revised Questions based on the outline found in Annex 3 to this resolution.</w:t>
      </w:r>
      <w:bookmarkEnd w:id="574"/>
    </w:p>
    <w:p w14:paraId="32F3BBDE" w14:textId="77777777" w:rsidR="00AB0B2F" w:rsidRPr="00CA78D2" w:rsidRDefault="00AB0B2F" w:rsidP="00AB0B2F">
      <w:pPr>
        <w:rPr>
          <w:ins w:id="580" w:author="RPMAMS doc19_USA" w:date="2017-03-09T09:41:00Z"/>
        </w:rPr>
      </w:pPr>
      <w:ins w:id="581" w:author="RPMAMS doc19_USA" w:date="2017-03-09T09:41:00Z">
        <w:r w:rsidRPr="00CA78D2">
          <w:rPr>
            <w:b/>
          </w:rPr>
          <w:t>17.4</w:t>
        </w:r>
        <w:r w:rsidRPr="00CA78D2">
          <w:tab/>
          <w:t>Members are invited to adopt a maximum of 5 broad questions/topics per study period per group as the optimum number of issues to be considered in a given block of meetings. To the extent possible, to optimize the results, related or additional sub topics may be identified by WTDC to be considered sequentially over the 4-year period, so as to build on the progress of the earlier study and activities in the cycle.</w:t>
        </w:r>
      </w:ins>
    </w:p>
    <w:p w14:paraId="4B7AFF07" w14:textId="2008D935" w:rsidR="00AB0B2F" w:rsidRPr="002D492B" w:rsidRDefault="00AB0B2F" w:rsidP="00AB0B2F">
      <w:pPr>
        <w:pStyle w:val="Heading1"/>
      </w:pPr>
      <w:bookmarkStart w:id="582" w:name="_Toc268858428"/>
      <w:r w:rsidRPr="002D492B">
        <w:t>18</w:t>
      </w:r>
      <w:r w:rsidRPr="002D492B">
        <w:tab/>
        <w:t>Adoption of new and revised Questions by WTDC</w:t>
      </w:r>
      <w:bookmarkEnd w:id="582"/>
    </w:p>
    <w:p w14:paraId="48967F0B" w14:textId="77777777" w:rsidR="00AB0B2F" w:rsidRPr="002D492B" w:rsidRDefault="00AB0B2F" w:rsidP="00AB0B2F">
      <w:pPr>
        <w:keepLines/>
      </w:pPr>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14:paraId="5094981F" w14:textId="6FD9683F" w:rsidR="00AB0B2F" w:rsidRPr="00DE494B" w:rsidRDefault="00AB0B2F" w:rsidP="00BB38FE">
      <w:r w:rsidRPr="4991EE9A">
        <w:rPr>
          <w:b/>
          <w:bCs/>
        </w:rPr>
        <w:t>18.2</w:t>
      </w:r>
      <w:r w:rsidRPr="002D492B">
        <w:tab/>
        <w:t xml:space="preserve">At least one month before a </w:t>
      </w:r>
      <w:r w:rsidRPr="00DE494B">
        <w:t xml:space="preserve">WTDC, the Director of </w:t>
      </w:r>
      <w:del w:id="583" w:author="Author" w:date="2017-04-28T16:32:00Z">
        <w:r w:rsidRPr="00DE494B" w:rsidDel="00DE494B">
          <w:delText>the Telecommunication Development Bureau</w:delText>
        </w:r>
        <w:r w:rsidRPr="00DE494B" w:rsidDel="00DE494B">
          <w:rPr>
            <w:strike/>
          </w:rPr>
          <w:delText xml:space="preserve"> </w:delText>
        </w:r>
      </w:del>
      <w:ins w:id="584" w:author="Author" w:date="2017-04-28T16:32:00Z">
        <w:r w:rsidR="00DE494B" w:rsidRPr="00DE494B">
          <w:t>BDT</w:t>
        </w:r>
      </w:ins>
      <w:r w:rsidRPr="00DE494B">
        <w:t xml:space="preserve"> shall communicate to Member States and </w:t>
      </w:r>
      <w:ins w:id="585" w:author="Author" w:date="2017-04-28T16:32:00Z">
        <w:r w:rsidR="00DE494B" w:rsidRPr="00DE494B">
          <w:t xml:space="preserve">ITU-D </w:t>
        </w:r>
      </w:ins>
      <w:r w:rsidRPr="00DE494B">
        <w:t>Sector Members a list of the Questions proposed, together with any changes recommended by TDAG, and make these available on the ITU website</w:t>
      </w:r>
      <w:ins w:id="586" w:author="Author" w:date="2017-05-11T12:15:00Z">
        <w:r w:rsidR="00BB38FE" w:rsidRPr="00BB38FE">
          <w:t xml:space="preserve"> </w:t>
        </w:r>
        <w:r w:rsidR="00BB38FE">
          <w:t>a</w:t>
        </w:r>
        <w:del w:id="587" w:author="bdtguest" w:date="2015-04-27T15:33:00Z">
          <w:r w:rsidR="00BB38FE" w:rsidRPr="002D492B" w:rsidDel="007E6953">
            <w:delText>.</w:delText>
          </w:r>
        </w:del>
        <w:r w:rsidR="00BB38FE">
          <w:t xml:space="preserve">long with the results of the survey referred to under </w:t>
        </w:r>
        <w:r w:rsidR="00BB38FE" w:rsidRPr="002D492B">
          <w:t>§</w:t>
        </w:r>
        <w:r w:rsidR="00BB38FE">
          <w:t xml:space="preserve"> 11.4.3.</w:t>
        </w:r>
      </w:ins>
    </w:p>
    <w:p w14:paraId="6F9CAFE8" w14:textId="5165D391" w:rsidR="00AB0B2F" w:rsidRPr="00CA78D2" w:rsidRDefault="00AB0B2F" w:rsidP="00F60B12">
      <w:pPr>
        <w:rPr>
          <w:ins w:id="588" w:author="RPMAMS doc19_USA" w:date="2017-03-09T09:41:00Z"/>
          <w:b/>
        </w:rPr>
      </w:pPr>
      <w:ins w:id="589" w:author="RPMAMS doc19_USA" w:date="2017-03-09T09:41:00Z">
        <w:r w:rsidRPr="00CA78D2">
          <w:rPr>
            <w:b/>
          </w:rPr>
          <w:lastRenderedPageBreak/>
          <w:t>18.3</w:t>
        </w:r>
        <w:r w:rsidRPr="00CA78D2">
          <w:t xml:space="preserve"> </w:t>
        </w:r>
        <w:r w:rsidRPr="00CA78D2">
          <w:tab/>
          <w:t xml:space="preserve">Where a study question adopted by a WTDC would result in clear duplication of work, study, activities, or output, TDAG, in conjunction with the </w:t>
        </w:r>
      </w:ins>
      <w:ins w:id="590" w:author="Editorial" w:date="2017-08-01T14:00:00Z">
        <w:r w:rsidR="00F60B12">
          <w:t>c</w:t>
        </w:r>
      </w:ins>
      <w:ins w:id="591" w:author="RPMAMS doc19_USA" w:date="2017-03-09T09:41:00Z">
        <w:del w:id="592" w:author="Editorial" w:date="2017-08-01T14:00:00Z">
          <w:r w:rsidRPr="00CA78D2" w:rsidDel="00F60B12">
            <w:delText>C</w:delText>
          </w:r>
        </w:del>
        <w:r w:rsidRPr="00CA78D2">
          <w:t>hair</w:t>
        </w:r>
      </w:ins>
      <w:ins w:id="593" w:author="Editorial" w:date="2017-08-01T14:00:00Z">
        <w:r w:rsidR="00F60B12">
          <w:t>men</w:t>
        </w:r>
      </w:ins>
      <w:ins w:id="594" w:author="RPMAMS doc19_USA" w:date="2017-03-09T09:41:00Z">
        <w:del w:id="595" w:author="Editorial" w:date="2017-08-01T14:00:00Z">
          <w:r w:rsidRPr="00CA78D2" w:rsidDel="00F60B12">
            <w:delText>s</w:delText>
          </w:r>
        </w:del>
        <w:r w:rsidRPr="00CA78D2">
          <w:t xml:space="preserve"> of the </w:t>
        </w:r>
        <w:del w:id="596" w:author="Editorial" w:date="2017-08-01T14:00:00Z">
          <w:r w:rsidRPr="00CA78D2" w:rsidDel="00F60B12">
            <w:delText>S</w:delText>
          </w:r>
        </w:del>
      </w:ins>
      <w:ins w:id="597" w:author="Editorial" w:date="2017-08-01T14:00:00Z">
        <w:r w:rsidR="00F60B12">
          <w:t>s</w:t>
        </w:r>
      </w:ins>
      <w:ins w:id="598" w:author="RPMAMS doc19_USA" w:date="2017-03-09T09:41:00Z">
        <w:r w:rsidRPr="00CA78D2">
          <w:t xml:space="preserve">tudy </w:t>
        </w:r>
      </w:ins>
      <w:ins w:id="599" w:author="Editorial" w:date="2017-08-01T14:00:00Z">
        <w:r w:rsidR="00F60B12">
          <w:t>g</w:t>
        </w:r>
      </w:ins>
      <w:ins w:id="600" w:author="RPMAMS doc19_USA" w:date="2017-03-09T09:41:00Z">
        <w:del w:id="601" w:author="Editorial" w:date="2017-08-01T14:00:00Z">
          <w:r w:rsidRPr="00CA78D2" w:rsidDel="00F60B12">
            <w:delText>G</w:delText>
          </w:r>
        </w:del>
        <w:r w:rsidRPr="00CA78D2">
          <w:t xml:space="preserve">roups and the </w:t>
        </w:r>
        <w:del w:id="602" w:author="Editorial" w:date="2017-08-01T14:00:00Z">
          <w:r w:rsidRPr="00CA78D2" w:rsidDel="00F60B12">
            <w:delText xml:space="preserve">BDT </w:delText>
          </w:r>
        </w:del>
        <w:r w:rsidRPr="00CA78D2">
          <w:t>Director</w:t>
        </w:r>
      </w:ins>
      <w:ins w:id="603" w:author="Editorial" w:date="2017-08-01T14:00:00Z">
        <w:r w:rsidR="00F60B12" w:rsidRPr="00F60B12">
          <w:t xml:space="preserve"> </w:t>
        </w:r>
        <w:r w:rsidR="00F60B12">
          <w:t xml:space="preserve">of </w:t>
        </w:r>
        <w:r w:rsidR="00F60B12" w:rsidRPr="00CA78D2">
          <w:t>BDT</w:t>
        </w:r>
      </w:ins>
      <w:ins w:id="604" w:author="RPMAMS doc19_USA" w:date="2017-03-09T09:41:00Z">
        <w:r w:rsidRPr="00CA78D2">
          <w:t xml:space="preserve">, shall rationalize the work streams to achieve the intended objectives, and shall instruct the </w:t>
        </w:r>
      </w:ins>
      <w:ins w:id="605" w:author="Editorial" w:date="2017-08-01T14:00:00Z">
        <w:r w:rsidR="00F60B12">
          <w:t>s</w:t>
        </w:r>
      </w:ins>
      <w:ins w:id="606" w:author="RPMAMS doc19_USA" w:date="2017-03-09T09:41:00Z">
        <w:del w:id="607" w:author="Editorial" w:date="2017-08-01T14:00:00Z">
          <w:r w:rsidRPr="00CA78D2" w:rsidDel="00F60B12">
            <w:delText>S</w:delText>
          </w:r>
        </w:del>
        <w:r w:rsidRPr="00CA78D2">
          <w:t xml:space="preserve">tudy </w:t>
        </w:r>
        <w:del w:id="608" w:author="Editorial" w:date="2017-08-01T14:00:00Z">
          <w:r w:rsidRPr="00CA78D2" w:rsidDel="00F60B12">
            <w:delText>G</w:delText>
          </w:r>
        </w:del>
      </w:ins>
      <w:ins w:id="609" w:author="Editorial" w:date="2017-08-01T14:00:00Z">
        <w:r w:rsidR="00F60B12">
          <w:t>g</w:t>
        </w:r>
      </w:ins>
      <w:ins w:id="610" w:author="RPMAMS doc19_USA" w:date="2017-03-09T09:41:00Z">
        <w:r w:rsidRPr="00CA78D2">
          <w:t>roups accordingly.</w:t>
        </w:r>
        <w:r w:rsidRPr="00CA78D2">
          <w:rPr>
            <w:b/>
          </w:rPr>
          <w:t xml:space="preserve"> </w:t>
        </w:r>
      </w:ins>
    </w:p>
    <w:p w14:paraId="69153E88" w14:textId="16E1574B" w:rsidR="00AB0B2F" w:rsidRPr="002D492B" w:rsidRDefault="00AB0B2F" w:rsidP="00AB0B2F">
      <w:pPr>
        <w:pStyle w:val="Heading1"/>
      </w:pPr>
      <w:bookmarkStart w:id="611" w:name="_Toc268858429"/>
      <w:r w:rsidRPr="002D492B">
        <w:t>19</w:t>
      </w:r>
      <w:r w:rsidRPr="002D492B">
        <w:tab/>
        <w:t>Adoption of proposed new and revised Questions between two WTDCs</w:t>
      </w:r>
      <w:bookmarkEnd w:id="611"/>
    </w:p>
    <w:p w14:paraId="6F0CCCEE" w14:textId="42B7E10F" w:rsidR="00AB0B2F" w:rsidRPr="00DE494B" w:rsidRDefault="00AB0B2F" w:rsidP="00BB38FE">
      <w:r w:rsidRPr="002D492B">
        <w:rPr>
          <w:b/>
        </w:rPr>
        <w:t>19.1</w:t>
      </w:r>
      <w:r w:rsidRPr="002D492B">
        <w:rPr>
          <w:b/>
        </w:rPr>
        <w:tab/>
      </w:r>
      <w:r w:rsidRPr="002D492B">
        <w:t>Between two WTDCs, Member States</w:t>
      </w:r>
      <w:r w:rsidRPr="00DE494B">
        <w:t xml:space="preserve">, </w:t>
      </w:r>
      <w:ins w:id="612" w:author="Author" w:date="2017-04-28T16:33:00Z">
        <w:r w:rsidR="00DE494B" w:rsidRPr="00DE494B">
          <w:t xml:space="preserve">ITU-D </w:t>
        </w:r>
      </w:ins>
      <w:del w:id="613" w:author="Author" w:date="2017-04-28T16:33:00Z">
        <w:r w:rsidRPr="00DE494B" w:rsidDel="00DE494B">
          <w:delText xml:space="preserve">ITU-D </w:delText>
        </w:r>
      </w:del>
      <w:r w:rsidRPr="00DE494B">
        <w:t xml:space="preserve">Sector Members, Academia and </w:t>
      </w:r>
      <w:del w:id="614" w:author="Author" w:date="2017-05-11T12:15:00Z">
        <w:r w:rsidR="00BB38FE" w:rsidDel="00BB38FE">
          <w:delText>duly authorized</w:delText>
        </w:r>
        <w:r w:rsidRPr="00DE494B" w:rsidDel="00BB38FE">
          <w:delText xml:space="preserve"> </w:delText>
        </w:r>
      </w:del>
      <w:ins w:id="615" w:author="Author" w:date="2017-05-11T12:15:00Z">
        <w:r w:rsidR="00BB38FE">
          <w:t>invited</w:t>
        </w:r>
      </w:ins>
      <w:ins w:id="616" w:author="Author" w:date="2017-05-11T12:16:00Z">
        <w:r w:rsidR="00BB38FE">
          <w:t xml:space="preserve"> </w:t>
        </w:r>
      </w:ins>
      <w:r w:rsidRPr="00DE494B">
        <w:t>entities and organizations participating in ITU</w:t>
      </w:r>
      <w:r w:rsidRPr="00DE494B">
        <w:noBreakHyphen/>
        <w:t>D activities may submit proposed new and revised Questions to the study group concerned.</w:t>
      </w:r>
    </w:p>
    <w:p w14:paraId="591ECB62" w14:textId="77777777" w:rsidR="00AB0B2F" w:rsidRPr="00DE494B" w:rsidRDefault="00AB0B2F" w:rsidP="00AB0B2F">
      <w:r w:rsidRPr="00DE494B">
        <w:rPr>
          <w:b/>
        </w:rPr>
        <w:t>19.2</w:t>
      </w:r>
      <w:r w:rsidRPr="00DE494B">
        <w:rPr>
          <w:b/>
        </w:rPr>
        <w:tab/>
      </w:r>
      <w:r w:rsidRPr="00DE494B">
        <w:t>Each proposed new and revised Question should be based on the template/outline referred to in § </w:t>
      </w:r>
      <w:r w:rsidRPr="00DE494B">
        <w:fldChar w:fldCharType="begin" w:fldLock="1"/>
      </w:r>
      <w:r w:rsidRPr="00DE494B">
        <w:instrText xml:space="preserve"> REF _Ref247802505 \r \p \h  \* MERGEFORMAT </w:instrText>
      </w:r>
      <w:r w:rsidRPr="00DE494B">
        <w:fldChar w:fldCharType="separate"/>
      </w:r>
      <w:r w:rsidRPr="00DE494B">
        <w:rPr>
          <w:cs/>
        </w:rPr>
        <w:t>‎</w:t>
      </w:r>
      <w:r w:rsidRPr="00DE494B">
        <w:t>17.3 above</w:t>
      </w:r>
      <w:r w:rsidRPr="00DE494B">
        <w:fldChar w:fldCharType="end"/>
      </w:r>
      <w:r w:rsidRPr="00DE494B">
        <w:t>.</w:t>
      </w:r>
    </w:p>
    <w:p w14:paraId="0D6D516F" w14:textId="51AB7A3A" w:rsidR="00AB0B2F" w:rsidRPr="00DE494B" w:rsidRDefault="00AB0B2F" w:rsidP="00BB38FE">
      <w:r w:rsidRPr="00DE494B">
        <w:rPr>
          <w:b/>
          <w:bCs/>
        </w:rPr>
        <w:t>19.3</w:t>
      </w:r>
      <w:r w:rsidRPr="00DE494B">
        <w:rPr>
          <w:b/>
        </w:rPr>
        <w:tab/>
      </w:r>
      <w:r w:rsidRPr="00DE494B">
        <w:t xml:space="preserve">If the study group concerned agrees by consensus to study the proposed new and revised Question and at least four Member States, </w:t>
      </w:r>
      <w:ins w:id="617" w:author="Author" w:date="2017-04-28T16:33:00Z">
        <w:r w:rsidR="00DE494B" w:rsidRPr="00DE494B">
          <w:t xml:space="preserve">ITU-D </w:t>
        </w:r>
      </w:ins>
      <w:del w:id="618" w:author="Author" w:date="2017-04-28T16:33:00Z">
        <w:r w:rsidRPr="00DE494B" w:rsidDel="00DE494B">
          <w:delText xml:space="preserve">ITU-D </w:delText>
        </w:r>
      </w:del>
      <w:r w:rsidRPr="00DE494B">
        <w:t xml:space="preserve">Sector Members or other </w:t>
      </w:r>
      <w:del w:id="619" w:author="Author" w:date="2017-05-11T12:16:00Z">
        <w:r w:rsidR="00BB38FE" w:rsidDel="00BB38FE">
          <w:delText xml:space="preserve">duly authorized </w:delText>
        </w:r>
      </w:del>
      <w:ins w:id="620" w:author="Author" w:date="2017-05-11T12:16:00Z">
        <w:r w:rsidR="00BB38FE">
          <w:t xml:space="preserve">invited </w:t>
        </w:r>
      </w:ins>
      <w:r w:rsidRPr="00DE494B">
        <w:t xml:space="preserve">entities </w:t>
      </w:r>
      <w:ins w:id="621" w:author="Author" w:date="2017-05-11T12:16:00Z">
        <w:r w:rsidR="00BB38FE">
          <w:t xml:space="preserve">and organizations </w:t>
        </w:r>
      </w:ins>
      <w:r w:rsidRPr="00DE494B">
        <w:t>have committed themselves to supporting the work (e.g. by contributions, provision of rapporteurs or editors and/or hosting of meetings), it shall address the draft text thereof to the Director of BDT with all the necessary information.</w:t>
      </w:r>
    </w:p>
    <w:p w14:paraId="35D9D934" w14:textId="1DC36D36" w:rsidR="00AB0B2F" w:rsidRPr="002D492B" w:rsidRDefault="00AB0B2F" w:rsidP="00DE494B">
      <w:r w:rsidRPr="00DE494B">
        <w:rPr>
          <w:b/>
        </w:rPr>
        <w:t>19.4</w:t>
      </w:r>
      <w:r w:rsidRPr="00DE494B">
        <w:rPr>
          <w:b/>
        </w:rPr>
        <w:tab/>
      </w:r>
      <w:r w:rsidRPr="00DE494B">
        <w:t>The Director</w:t>
      </w:r>
      <w:ins w:id="622" w:author="Editorial" w:date="2017-08-01T14:00:00Z">
        <w:r w:rsidR="00F60B12">
          <w:t xml:space="preserve"> of BDT</w:t>
        </w:r>
      </w:ins>
      <w:r w:rsidRPr="00DE494B">
        <w:t xml:space="preserve">, after endorsement by TDAG, shall inform Member States, </w:t>
      </w:r>
      <w:ins w:id="623" w:author="Author" w:date="2017-04-28T16:33:00Z">
        <w:r w:rsidR="00DE494B" w:rsidRPr="00DE494B">
          <w:t xml:space="preserve">ITU-D </w:t>
        </w:r>
      </w:ins>
      <w:del w:id="624" w:author="Author" w:date="2017-04-28T16:33:00Z">
        <w:r w:rsidRPr="00DE494B" w:rsidDel="00DE494B">
          <w:delText>ITU-D</w:delText>
        </w:r>
        <w:r w:rsidRPr="00CA0EAF" w:rsidDel="00DE494B">
          <w:delText xml:space="preserve"> </w:delText>
        </w:r>
      </w:del>
      <w:r w:rsidRPr="002D492B">
        <w:t xml:space="preserve">Sector Members, Academia and other </w:t>
      </w:r>
      <w:r>
        <w:t>invited</w:t>
      </w:r>
      <w:r w:rsidRPr="002D492B">
        <w:t xml:space="preserve"> entities </w:t>
      </w:r>
      <w:r>
        <w:t xml:space="preserve">and organizations </w:t>
      </w:r>
      <w:r w:rsidRPr="002D492B">
        <w:t>of the new and revised Questions by circular.</w:t>
      </w:r>
      <w:bookmarkStart w:id="625" w:name="Section4"/>
    </w:p>
    <w:p w14:paraId="016E7D7B" w14:textId="77777777" w:rsidR="00AB0B2F" w:rsidRPr="002D492B" w:rsidRDefault="00AB0B2F" w:rsidP="002C3872">
      <w:pPr>
        <w:pStyle w:val="Sectiontitle"/>
        <w:outlineLvl w:val="0"/>
      </w:pPr>
      <w:r w:rsidRPr="002D492B">
        <w:t>SECTION 5</w:t>
      </w:r>
      <w:bookmarkEnd w:id="625"/>
      <w:r w:rsidRPr="002D492B">
        <w:t xml:space="preserve"> – Deletion of Questions</w:t>
      </w:r>
    </w:p>
    <w:p w14:paraId="06D08625" w14:textId="77777777" w:rsidR="00AB0B2F" w:rsidRPr="002D492B" w:rsidRDefault="00AB0B2F" w:rsidP="00AB0B2F">
      <w:pPr>
        <w:pStyle w:val="Heading1"/>
      </w:pPr>
      <w:bookmarkStart w:id="626" w:name="_Toc268858430"/>
      <w:r w:rsidRPr="002D492B">
        <w:t>20</w:t>
      </w:r>
      <w:r w:rsidRPr="002D492B">
        <w:tab/>
        <w:t>Introduction</w:t>
      </w:r>
      <w:bookmarkEnd w:id="626"/>
    </w:p>
    <w:p w14:paraId="08B6DE3C" w14:textId="77777777" w:rsidR="00AB0B2F" w:rsidRPr="002D492B" w:rsidRDefault="00AB0B2F" w:rsidP="00AB0B2F">
      <w:r w:rsidRPr="002D492B">
        <w:t>Study groups may decide to delete Questions</w:t>
      </w:r>
      <w:ins w:id="627" w:author="RPMARB doc16_Egypt" w:date="2017-03-09T11:03:00Z">
        <w:r w:rsidRPr="00562472">
          <w:rPr>
            <w:rFonts w:eastAsia="Batang"/>
          </w:rPr>
          <w:t xml:space="preserve">, </w:t>
        </w:r>
        <w:r>
          <w:rPr>
            <w:rFonts w:eastAsia="Batang"/>
          </w:rPr>
          <w:t>[…..]</w:t>
        </w:r>
      </w:ins>
      <w:r w:rsidRPr="002D492B">
        <w:t xml:space="preserve">. In each individual case, </w:t>
      </w:r>
      <w:del w:id="628" w:author="RPMARB doc16_Egypt" w:date="2017-03-09T11:04:00Z">
        <w:r w:rsidRPr="002D492B" w:rsidDel="00C01404">
          <w:delText>it</w:delText>
        </w:r>
      </w:del>
      <w:ins w:id="629" w:author="RPMARB doc16_Egypt" w:date="2017-03-09T11:04:00Z">
        <w:r w:rsidRPr="00C01404">
          <w:rPr>
            <w:rFonts w:eastAsia="Batang"/>
          </w:rPr>
          <w:t xml:space="preserve"> </w:t>
        </w:r>
        <w:r>
          <w:rPr>
            <w:rFonts w:eastAsia="Batang"/>
          </w:rPr>
          <w:t>the study group</w:t>
        </w:r>
      </w:ins>
      <w:r w:rsidRPr="002D492B">
        <w:t xml:space="preserve"> has to decide which of the following alternative procedures is the most appropriate.</w:t>
      </w:r>
    </w:p>
    <w:p w14:paraId="6A7869E4" w14:textId="1C96D53F" w:rsidR="00AB0B2F" w:rsidRPr="002D492B" w:rsidRDefault="00AB0B2F" w:rsidP="00DE494B">
      <w:bookmarkStart w:id="630" w:name="_Toc268858431"/>
      <w:r w:rsidRPr="002D492B">
        <w:rPr>
          <w:b/>
        </w:rPr>
        <w:t>20.1</w:t>
      </w:r>
      <w:r w:rsidRPr="002D492B">
        <w:rPr>
          <w:b/>
        </w:rPr>
        <w:tab/>
      </w:r>
      <w:r w:rsidRPr="00DE494B">
        <w:t xml:space="preserve">Deletion of a Question by </w:t>
      </w:r>
      <w:del w:id="631" w:author="Author" w:date="2017-04-28T16:34:00Z">
        <w:r w:rsidRPr="00DE494B" w:rsidDel="00DE494B">
          <w:delText>the World Telecommunication Development Conference (</w:delText>
        </w:r>
      </w:del>
      <w:r w:rsidRPr="00DE494B">
        <w:t>WTDC</w:t>
      </w:r>
      <w:bookmarkEnd w:id="630"/>
      <w:del w:id="632" w:author="Author" w:date="2017-04-28T16:34:00Z">
        <w:r w:rsidRPr="00DE494B" w:rsidDel="00DE494B">
          <w:delText>)</w:delText>
        </w:r>
      </w:del>
      <w:ins w:id="633" w:author="Author" w:date="2017-04-28T16:34:00Z">
        <w:r w:rsidR="00DE494B" w:rsidRPr="00DE494B">
          <w:t>.</w:t>
        </w:r>
      </w:ins>
    </w:p>
    <w:p w14:paraId="288339F7" w14:textId="77777777" w:rsidR="00AB0B2F" w:rsidRPr="002D492B" w:rsidRDefault="00AB0B2F" w:rsidP="00AB0B2F">
      <w:r w:rsidRPr="002D492B">
        <w:t>Upon agreement by the study group, the chairman shall include the request to delete a Question in the report to WTDC, for decision.</w:t>
      </w:r>
    </w:p>
    <w:p w14:paraId="4D538AB4" w14:textId="77777777" w:rsidR="00AB0B2F" w:rsidRPr="002D492B" w:rsidRDefault="00AB0B2F" w:rsidP="00AB0B2F">
      <w:bookmarkStart w:id="634" w:name="_Toc268858432"/>
      <w:r w:rsidRPr="002D492B">
        <w:rPr>
          <w:b/>
        </w:rPr>
        <w:t>20.2</w:t>
      </w:r>
      <w:r w:rsidRPr="002D492B">
        <w:rPr>
          <w:b/>
        </w:rPr>
        <w:tab/>
      </w:r>
      <w:r w:rsidRPr="002D492B">
        <w:t>Deletion of a Question between WTDCs</w:t>
      </w:r>
      <w:bookmarkEnd w:id="634"/>
    </w:p>
    <w:p w14:paraId="18FCEA4B" w14:textId="77777777" w:rsidR="00AB0B2F" w:rsidRPr="002D492B" w:rsidRDefault="00AB0B2F" w:rsidP="00AB0B2F">
      <w:r w:rsidRPr="002D492B">
        <w:rPr>
          <w:b/>
        </w:rPr>
        <w:t>20.2.1</w:t>
      </w:r>
      <w:r w:rsidRPr="002D492B">
        <w:tab/>
      </w:r>
      <w:del w:id="635" w:author="RPMARB doc16_Egypt" w:date="2017-03-09T11:05:00Z">
        <w:r w:rsidRPr="002D492B" w:rsidDel="00C01404">
          <w:delText>At a study group meeting</w:delText>
        </w:r>
      </w:del>
      <w:ins w:id="636" w:author="RPMARB doc16_Egypt" w:date="2017-03-09T11:05:00Z">
        <w:r w:rsidRPr="00C01404">
          <w:rPr>
            <w:rFonts w:eastAsia="Batang"/>
          </w:rPr>
          <w:t xml:space="preserve"> </w:t>
        </w:r>
        <w:r>
          <w:rPr>
            <w:rFonts w:eastAsia="Batang"/>
          </w:rPr>
          <w:t>Study groups may decide to delete Questions, in consultation with Member States;</w:t>
        </w:r>
      </w:ins>
      <w:del w:id="637" w:author="RPMARB doc16_Egypt" w:date="2017-03-09T11:05:00Z">
        <w:r w:rsidRPr="002D492B" w:rsidDel="00C01404">
          <w:delText>, it</w:delText>
        </w:r>
      </w:del>
      <w:ins w:id="638" w:author="RPMARB doc16_Egypt" w:date="2017-03-09T11:05:00Z">
        <w:r>
          <w:t xml:space="preserve"> this</w:t>
        </w:r>
      </w:ins>
      <w:r w:rsidRPr="002D492B">
        <w:t xml:space="preserve"> may</w:t>
      </w:r>
      <w:ins w:id="639" w:author="RPMARB doc16_Egypt" w:date="2017-03-09T11:07:00Z">
        <w:r>
          <w:t>,</w:t>
        </w:r>
      </w:ins>
      <w:r w:rsidRPr="002D492B">
        <w:t xml:space="preserve"> </w:t>
      </w:r>
      <w:ins w:id="640" w:author="RPMARB doc16_Egypt" w:date="2017-03-09T11:05:00Z">
        <w:r>
          <w:rPr>
            <w:rFonts w:eastAsia="Batang"/>
          </w:rPr>
          <w:t xml:space="preserve">for example, </w:t>
        </w:r>
      </w:ins>
      <w:r w:rsidRPr="002D492B">
        <w:t>be</w:t>
      </w:r>
      <w:del w:id="641" w:author="RPMARB doc16_Egypt" w:date="2017-03-09T11:06:00Z">
        <w:r w:rsidRPr="002D492B" w:rsidDel="00C01404">
          <w:delText xml:space="preserve"> agreed, by consensus among those present, to delete a Question, e.g.</w:delText>
        </w:r>
      </w:del>
      <w:r w:rsidRPr="002D492B">
        <w:t xml:space="preserve"> because work </w:t>
      </w:r>
      <w:ins w:id="642" w:author="RPMARB doc16_Egypt" w:date="2017-03-09T11:07:00Z">
        <w:r>
          <w:rPr>
            <w:rFonts w:eastAsia="Batang"/>
          </w:rPr>
          <w:t xml:space="preserve">on them </w:t>
        </w:r>
      </w:ins>
      <w:r w:rsidRPr="002D492B">
        <w:t xml:space="preserve">has been terminated. </w:t>
      </w:r>
      <w:del w:id="643" w:author="RPMARB doc16_Egypt" w:date="2017-03-09T11:07:00Z">
        <w:r w:rsidRPr="002D492B" w:rsidDel="00C01404">
          <w:delText xml:space="preserve">Notification of this agreement, including an explanatory summary about the reasons for the deletion, shall be provided to Member States and </w:delText>
        </w:r>
        <w:r w:rsidRPr="00DE494B" w:rsidDel="00C01404">
          <w:delText>ITU-D</w:delText>
        </w:r>
        <w:r w:rsidRPr="00CA0EAF" w:rsidDel="00C01404">
          <w:delText xml:space="preserve"> </w:delText>
        </w:r>
        <w:r w:rsidRPr="002D492B" w:rsidDel="00C01404">
          <w:delText xml:space="preserve">Sector Members by </w:delText>
        </w:r>
        <w:commentRangeStart w:id="644"/>
        <w:r w:rsidRPr="002D492B" w:rsidDel="00C01404">
          <w:delText>circular</w:delText>
        </w:r>
        <w:commentRangeEnd w:id="644"/>
        <w:r w:rsidDel="00C01404">
          <w:rPr>
            <w:rStyle w:val="CommentReference"/>
          </w:rPr>
          <w:commentReference w:id="644"/>
        </w:r>
        <w:r w:rsidRPr="002D492B" w:rsidDel="00C01404">
          <w:delText xml:space="preserve">. </w:delText>
        </w:r>
      </w:del>
      <w:ins w:id="645" w:author="RPMARB doc16_Egypt" w:date="2017-03-09T11:06:00Z">
        <w:r>
          <w:rPr>
            <w:rFonts w:eastAsia="Batang"/>
          </w:rPr>
          <w:t>Once the text is adopted by the relevant study group, Member States and Sector Members shall be notified of the proposed decision by circular, including an explanatory summary of the reasons for the deletion.</w:t>
        </w:r>
      </w:ins>
      <w:ins w:id="646" w:author="RPMARB doc16_Egypt" w:date="2017-03-09T11:07:00Z">
        <w:r>
          <w:rPr>
            <w:rFonts w:eastAsia="Batang"/>
          </w:rPr>
          <w:t xml:space="preserve"> </w:t>
        </w:r>
      </w:ins>
      <w:r w:rsidRPr="002D492B">
        <w:t>If a simple majority of the Member States has no objection to the deletion within two months, the deletion comes into force. Otherwise the issue is referred back to the study group.</w:t>
      </w:r>
    </w:p>
    <w:p w14:paraId="39B4FCFD" w14:textId="77777777" w:rsidR="00AB0B2F" w:rsidRPr="002D492B" w:rsidRDefault="00AB0B2F" w:rsidP="00AB0B2F">
      <w:r w:rsidRPr="002D492B">
        <w:rPr>
          <w:b/>
        </w:rPr>
        <w:t>20.2.2</w:t>
      </w:r>
      <w:r w:rsidRPr="002D492B">
        <w:tab/>
        <w:t>Those Member States that indicate disapproval are invited to provide their reasons and to indicate the possible changes that would facilitate further study of the Question.</w:t>
      </w:r>
    </w:p>
    <w:p w14:paraId="6F5A4329" w14:textId="4A194FF5" w:rsidR="00AB0B2F" w:rsidRPr="002D492B" w:rsidRDefault="00AB0B2F" w:rsidP="00F60B12">
      <w:r w:rsidRPr="002D492B">
        <w:rPr>
          <w:b/>
        </w:rPr>
        <w:t>20.2.3</w:t>
      </w:r>
      <w:r w:rsidRPr="002D492B">
        <w:rPr>
          <w:b/>
        </w:rPr>
        <w:tab/>
      </w:r>
      <w:r w:rsidRPr="002D492B">
        <w:t xml:space="preserve">Notification of the result will be given in a circular, and </w:t>
      </w:r>
      <w:del w:id="647" w:author="Editorial" w:date="2017-08-01T14:01:00Z">
        <w:r w:rsidRPr="002F2098" w:rsidDel="00F60B12">
          <w:delText>the Telecommunication Development Advisory Group</w:delText>
        </w:r>
      </w:del>
      <w:ins w:id="648" w:author="Editorial" w:date="2017-08-01T14:01:00Z">
        <w:r w:rsidR="00F60B12">
          <w:t>TDAG</w:t>
        </w:r>
      </w:ins>
      <w:r w:rsidRPr="002F2098">
        <w:t xml:space="preserve"> </w:t>
      </w:r>
      <w:r w:rsidRPr="002D492B">
        <w:t xml:space="preserve">will be informed by a report from the Director </w:t>
      </w:r>
      <w:r w:rsidRPr="00DE494B">
        <w:t xml:space="preserve">of </w:t>
      </w:r>
      <w:del w:id="649" w:author="Author" w:date="2017-04-28T16:34:00Z">
        <w:r w:rsidRPr="00DE494B" w:rsidDel="00DE494B">
          <w:delText xml:space="preserve">the Telecommunication Development Bureau </w:delText>
        </w:r>
      </w:del>
      <w:ins w:id="650" w:author="Author" w:date="2017-04-28T16:34:00Z">
        <w:r w:rsidR="00DE494B" w:rsidRPr="00DE494B">
          <w:t>BDT</w:t>
        </w:r>
      </w:ins>
      <w:r w:rsidRPr="00DE494B">
        <w:t>. In addition, the Director shall</w:t>
      </w:r>
      <w:r w:rsidRPr="002D492B">
        <w:t xml:space="preserve"> publish a list of deleted Questions whenever appropriate, but at least once by the middle of a study period.</w:t>
      </w:r>
    </w:p>
    <w:p w14:paraId="74CF6025" w14:textId="77777777" w:rsidR="00AB0B2F" w:rsidRPr="002D492B" w:rsidRDefault="00AB0B2F" w:rsidP="002C3872">
      <w:pPr>
        <w:pStyle w:val="Sectiontitle"/>
        <w:outlineLvl w:val="0"/>
      </w:pPr>
      <w:bookmarkStart w:id="651" w:name="Section5"/>
      <w:r w:rsidRPr="002D492B">
        <w:lastRenderedPageBreak/>
        <w:t>SECTION 6</w:t>
      </w:r>
      <w:bookmarkEnd w:id="651"/>
      <w:r w:rsidRPr="002D492B">
        <w:t xml:space="preserve"> – Approval of new or revised Recommendations </w:t>
      </w:r>
    </w:p>
    <w:p w14:paraId="52A86D24" w14:textId="77777777" w:rsidR="00AB0B2F" w:rsidRPr="002D492B" w:rsidRDefault="00AB0B2F" w:rsidP="00AB0B2F">
      <w:pPr>
        <w:pStyle w:val="Heading1"/>
      </w:pPr>
      <w:bookmarkStart w:id="652" w:name="_Toc268858433"/>
      <w:r w:rsidRPr="002D492B">
        <w:t>21</w:t>
      </w:r>
      <w:r w:rsidRPr="002D492B">
        <w:tab/>
        <w:t>Introduction</w:t>
      </w:r>
      <w:bookmarkEnd w:id="652"/>
    </w:p>
    <w:p w14:paraId="226FE81B" w14:textId="566B8A55" w:rsidR="00AB0B2F" w:rsidRPr="002D492B" w:rsidRDefault="00AB0B2F" w:rsidP="00DE494B">
      <w:r w:rsidRPr="002D492B">
        <w:t xml:space="preserve">After adoption at a study group meeting, Member States can approve Recommendations, either by correspondence or at a </w:t>
      </w:r>
      <w:del w:id="653" w:author="Author" w:date="2017-04-28T16:35:00Z">
        <w:r w:rsidRPr="00DE494B" w:rsidDel="00DE494B">
          <w:delText>world telecommunication development conference (</w:delText>
        </w:r>
      </w:del>
      <w:r w:rsidRPr="00DE494B">
        <w:t>WTDC</w:t>
      </w:r>
      <w:del w:id="654" w:author="Author" w:date="2017-04-28T16:35:00Z">
        <w:r w:rsidRPr="00DE494B" w:rsidDel="00DE494B">
          <w:rPr>
            <w:strike/>
          </w:rPr>
          <w:delText>)</w:delText>
        </w:r>
      </w:del>
      <w:r w:rsidRPr="00DE494B">
        <w:t>.</w:t>
      </w:r>
    </w:p>
    <w:p w14:paraId="3A28081C" w14:textId="77777777" w:rsidR="00AB0B2F" w:rsidRPr="002D492B" w:rsidRDefault="00AB0B2F" w:rsidP="00AB0B2F">
      <w:pPr>
        <w:keepNext/>
      </w:pPr>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14:paraId="2CCBEBC5" w14:textId="77777777" w:rsidR="00AB0B2F" w:rsidRPr="002D492B" w:rsidRDefault="00AB0B2F" w:rsidP="00AB0B2F">
      <w:pPr>
        <w:pStyle w:val="enumlev1"/>
      </w:pPr>
      <w:r w:rsidRPr="002D492B">
        <w:t>–</w:t>
      </w:r>
      <w:r w:rsidRPr="002D492B">
        <w:tab/>
        <w:t>adoption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14:paraId="2620B6FD" w14:textId="77777777" w:rsidR="00AB0B2F" w:rsidRPr="002D492B" w:rsidRDefault="00AB0B2F" w:rsidP="00AB0B2F">
      <w:pPr>
        <w:pStyle w:val="enumlev1"/>
      </w:pPr>
      <w:r w:rsidRPr="002D492B">
        <w:t>–</w:t>
      </w:r>
      <w:r w:rsidRPr="002D492B">
        <w:tab/>
        <w:t>approval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14:paraId="5018DA41" w14:textId="77777777" w:rsidR="00AB0B2F" w:rsidRPr="00B02783" w:rsidRDefault="00AB0B2F" w:rsidP="00AB0B2F">
      <w:r w:rsidRPr="00B02783">
        <w:t>The same process shall be used for the deletion of existing Recommendations.</w:t>
      </w:r>
    </w:p>
    <w:p w14:paraId="6479E15A" w14:textId="77777777" w:rsidR="00AB0B2F" w:rsidRPr="002D492B" w:rsidRDefault="00AB0B2F" w:rsidP="00AB0B2F">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14:paraId="32C72F8F" w14:textId="77777777" w:rsidR="00AB0B2F" w:rsidRPr="002D492B" w:rsidRDefault="00AB0B2F" w:rsidP="00AB0B2F">
      <w:bookmarkStart w:id="655" w:name="_Ref247802964"/>
      <w:bookmarkStart w:id="656" w:name="_Toc268858434"/>
      <w:r w:rsidRPr="002D492B">
        <w:rPr>
          <w:b/>
        </w:rPr>
        <w:t>21.3</w:t>
      </w:r>
      <w:r w:rsidRPr="002D492B">
        <w:rPr>
          <w:b/>
        </w:rPr>
        <w:tab/>
      </w:r>
      <w:r w:rsidRPr="002D492B">
        <w:t>Adoption of a new or revised Recommendation by a study group</w:t>
      </w:r>
      <w:bookmarkEnd w:id="655"/>
      <w:bookmarkEnd w:id="656"/>
    </w:p>
    <w:p w14:paraId="1E785013" w14:textId="77777777" w:rsidR="00AB0B2F" w:rsidRPr="002D492B" w:rsidRDefault="00AB0B2F" w:rsidP="00AB0B2F">
      <w:r w:rsidRPr="002D492B">
        <w:rPr>
          <w:b/>
        </w:rPr>
        <w:t>21.3.1</w:t>
      </w:r>
      <w:r w:rsidRPr="002D492B">
        <w:tab/>
        <w:t xml:space="preserve">A study group may consider and adopt draft new or revised Recommendations, when the draft texts have been prepared and made available in all the official languages </w:t>
      </w:r>
      <w:r>
        <w:t>four weeks</w:t>
      </w:r>
      <w:r w:rsidRPr="002D492B">
        <w:t xml:space="preserve"> in advance of the study group meeting.</w:t>
      </w:r>
    </w:p>
    <w:p w14:paraId="08A4BB8D" w14:textId="77777777" w:rsidR="00AB0B2F" w:rsidRPr="002D492B" w:rsidRDefault="00AB0B2F" w:rsidP="00AB0B2F">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14:paraId="32BBD11D" w14:textId="6AEDACF4" w:rsidR="00AB0B2F" w:rsidRPr="002D492B" w:rsidRDefault="00AB0B2F" w:rsidP="00DE494B">
      <w:bookmarkStart w:id="657" w:name="_Ref248043499"/>
      <w:r w:rsidRPr="002D492B">
        <w:rPr>
          <w:b/>
        </w:rPr>
        <w:t>21.3.3</w:t>
      </w:r>
      <w:r w:rsidRPr="002D492B">
        <w:rPr>
          <w:b/>
        </w:rPr>
        <w:tab/>
      </w:r>
      <w:r w:rsidRPr="002D492B">
        <w:t xml:space="preserve">Upon request of the study group chairman, the Director of </w:t>
      </w:r>
      <w:del w:id="658" w:author="Author" w:date="2017-04-28T16:35:00Z">
        <w:r w:rsidRPr="00D31BA1" w:rsidDel="00DE494B">
          <w:delText xml:space="preserve">the Telecommunication Development Bureau </w:delText>
        </w:r>
      </w:del>
      <w:ins w:id="659" w:author="Author" w:date="2017-04-28T16:35:00Z">
        <w:r w:rsidR="00DE494B" w:rsidRPr="00D31BA1">
          <w:t>BDT</w:t>
        </w:r>
      </w:ins>
      <w:r w:rsidRPr="00EC6731">
        <w:t xml:space="preserve"> </w:t>
      </w:r>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14:paraId="6A52048C" w14:textId="4EFBFCEE" w:rsidR="00AB0B2F" w:rsidRPr="002D492B" w:rsidRDefault="00AB0B2F" w:rsidP="00DE494B">
      <w:r w:rsidRPr="002D492B">
        <w:t xml:space="preserve">This information shall be distributed to all Member States and </w:t>
      </w:r>
      <w:ins w:id="660" w:author="Author" w:date="2017-04-28T16:35:00Z">
        <w:r w:rsidR="00DE494B" w:rsidRPr="00D31BA1">
          <w:t>ITU-D</w:t>
        </w:r>
        <w:r w:rsidR="00DE494B" w:rsidRPr="00DE494B">
          <w:t xml:space="preserve"> </w:t>
        </w:r>
      </w:ins>
      <w:r w:rsidRPr="00DE494B">
        <w:t>Sector</w:t>
      </w:r>
      <w:r w:rsidRPr="002D492B">
        <w:t xml:space="preserve"> Members and should be sent by the Director </w:t>
      </w:r>
      <w:ins w:id="661" w:author="Editorial" w:date="2017-08-01T14:01:00Z">
        <w:r w:rsidR="00F60B12">
          <w:t xml:space="preserve">of BDT </w:t>
        </w:r>
      </w:ins>
      <w:r w:rsidRPr="002D492B">
        <w:t>so that it shall be received, so far as practicable, at least two months before the meeting.</w:t>
      </w:r>
      <w:bookmarkEnd w:id="657"/>
    </w:p>
    <w:p w14:paraId="678565D8" w14:textId="77777777" w:rsidR="00AB0B2F" w:rsidRPr="002D492B" w:rsidRDefault="00AB0B2F" w:rsidP="00AB0B2F">
      <w:r w:rsidRPr="002D492B">
        <w:rPr>
          <w:b/>
        </w:rPr>
        <w:t>21.3.4</w:t>
      </w:r>
      <w:r w:rsidRPr="002D492B">
        <w:rPr>
          <w:b/>
        </w:rPr>
        <w:tab/>
      </w:r>
      <w:r w:rsidRPr="002D492B">
        <w:t>Adoption of a draft new or revised Recommendation must be unopposed by any Member State present at the study group meeting.</w:t>
      </w:r>
    </w:p>
    <w:p w14:paraId="03A0FA65" w14:textId="77777777" w:rsidR="00AB0B2F" w:rsidRPr="002D492B" w:rsidRDefault="00AB0B2F" w:rsidP="00AB0B2F">
      <w:bookmarkStart w:id="662" w:name="_Ref247802980"/>
      <w:bookmarkStart w:id="663" w:name="_Toc268858435"/>
      <w:r w:rsidRPr="002D492B">
        <w:rPr>
          <w:b/>
        </w:rPr>
        <w:t>21.4</w:t>
      </w:r>
      <w:r w:rsidRPr="002D492B">
        <w:rPr>
          <w:b/>
        </w:rPr>
        <w:tab/>
      </w:r>
      <w:r w:rsidRPr="002D492B">
        <w:t>Approval of new or revised Recommendations by Member States</w:t>
      </w:r>
      <w:bookmarkEnd w:id="662"/>
      <w:bookmarkEnd w:id="663"/>
    </w:p>
    <w:p w14:paraId="51B2AFE2" w14:textId="77777777" w:rsidR="00AB0B2F" w:rsidRPr="002D492B" w:rsidRDefault="00AB0B2F" w:rsidP="00AB0B2F">
      <w:r w:rsidRPr="002D492B">
        <w:rPr>
          <w:b/>
        </w:rPr>
        <w:t>21.4.1</w:t>
      </w:r>
      <w:r w:rsidRPr="002D492B">
        <w:rPr>
          <w:b/>
        </w:rPr>
        <w:tab/>
      </w:r>
      <w:r w:rsidRPr="002D492B">
        <w:t>When a draft new or revised Recommendation has been adopted by a study group, the text shall be submitted for approval by Member States.</w:t>
      </w:r>
    </w:p>
    <w:p w14:paraId="4F125DF9" w14:textId="77777777" w:rsidR="00AB0B2F" w:rsidRPr="002D492B" w:rsidRDefault="00AB0B2F" w:rsidP="00AB0B2F">
      <w:pPr>
        <w:keepNext/>
      </w:pPr>
      <w:r w:rsidRPr="002D492B">
        <w:rPr>
          <w:b/>
        </w:rPr>
        <w:t>21.4.2</w:t>
      </w:r>
      <w:r w:rsidRPr="002D492B">
        <w:rPr>
          <w:b/>
        </w:rPr>
        <w:tab/>
      </w:r>
      <w:r w:rsidRPr="002D492B">
        <w:t>Approval of new or revised Recommendations may be sought:</w:t>
      </w:r>
    </w:p>
    <w:p w14:paraId="0EABF061" w14:textId="77777777" w:rsidR="00AB0B2F" w:rsidRPr="002D492B" w:rsidRDefault="00AB0B2F" w:rsidP="00AB0B2F">
      <w:pPr>
        <w:pStyle w:val="enumlev1"/>
      </w:pPr>
      <w:r w:rsidRPr="002D492B">
        <w:t>–</w:t>
      </w:r>
      <w:r w:rsidRPr="002D492B">
        <w:tab/>
        <w:t>at a WTDC;</w:t>
      </w:r>
    </w:p>
    <w:p w14:paraId="75316152" w14:textId="77777777" w:rsidR="00AB0B2F" w:rsidRPr="002D492B" w:rsidRDefault="00AB0B2F" w:rsidP="00AB0B2F">
      <w:pPr>
        <w:pStyle w:val="enumlev1"/>
      </w:pPr>
      <w:r w:rsidRPr="002D492B">
        <w:t>–</w:t>
      </w:r>
      <w:r w:rsidRPr="002D492B">
        <w:tab/>
        <w:t>by consultation of the Member States as soon as the relevant study group has adopted the text.</w:t>
      </w:r>
    </w:p>
    <w:p w14:paraId="026F8DD0" w14:textId="77777777" w:rsidR="00AB0B2F" w:rsidRPr="002D492B" w:rsidRDefault="00AB0B2F" w:rsidP="00AB0B2F">
      <w:r w:rsidRPr="002D492B">
        <w:rPr>
          <w:b/>
        </w:rPr>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14:paraId="0CA02454" w14:textId="5EEA520E" w:rsidR="00AB0B2F" w:rsidRPr="002D492B" w:rsidRDefault="00AB0B2F" w:rsidP="00DE494B">
      <w:r w:rsidRPr="002D492B">
        <w:rPr>
          <w:b/>
        </w:rPr>
        <w:lastRenderedPageBreak/>
        <w:t>21.4.4</w:t>
      </w:r>
      <w:r w:rsidRPr="002D492B">
        <w:rPr>
          <w:b/>
        </w:rPr>
        <w:tab/>
      </w:r>
      <w:r w:rsidRPr="002D492B">
        <w:t xml:space="preserve">When it is decided to submit a draft to WTDC, the study group chairman shall inform </w:t>
      </w:r>
      <w:del w:id="664" w:author="Author" w:date="2017-04-28T16:35:00Z">
        <w:r w:rsidRPr="00DE494B" w:rsidDel="00DE494B">
          <w:delText>the Director</w:delText>
        </w:r>
        <w:r w:rsidRPr="002D492B" w:rsidDel="00DE494B">
          <w:delText xml:space="preserve"> </w:delText>
        </w:r>
      </w:del>
      <w:r w:rsidRPr="002D492B">
        <w:t>and request the Director</w:t>
      </w:r>
      <w:ins w:id="665" w:author="Editorial" w:date="2017-08-01T14:01:00Z">
        <w:r w:rsidR="00E8148C">
          <w:t xml:space="preserve"> of BDT</w:t>
        </w:r>
      </w:ins>
      <w:r w:rsidRPr="002D492B">
        <w:t xml:space="preserve"> to take the necessary action to ensure that it is included in the agenda of the conference.</w:t>
      </w:r>
    </w:p>
    <w:p w14:paraId="769E7418" w14:textId="77777777" w:rsidR="00AB0B2F" w:rsidRPr="002D492B" w:rsidRDefault="00AB0B2F" w:rsidP="00AB0B2F">
      <w:pPr>
        <w:rPr>
          <w:u w:val="single"/>
        </w:rPr>
      </w:pPr>
      <w:r w:rsidRPr="002D492B">
        <w:rPr>
          <w:b/>
        </w:rPr>
        <w:t>21.4.5</w:t>
      </w:r>
      <w:r w:rsidRPr="002D492B">
        <w:rPr>
          <w:b/>
        </w:rPr>
        <w:tab/>
      </w:r>
      <w:r w:rsidRPr="002D492B">
        <w:t>When it is decided to submit a draft for approval by consultation, the conditions and procedures hereafter will apply.</w:t>
      </w:r>
    </w:p>
    <w:p w14:paraId="37D8BBCA" w14:textId="77777777" w:rsidR="00AB0B2F" w:rsidRPr="002D492B" w:rsidRDefault="00AB0B2F" w:rsidP="00AB0B2F">
      <w:r w:rsidRPr="002D492B">
        <w:rPr>
          <w:b/>
        </w:rPr>
        <w:t>21.4.6</w:t>
      </w:r>
      <w:r w:rsidRPr="002D492B">
        <w:rPr>
          <w:b/>
        </w:rPr>
        <w:tab/>
      </w:r>
      <w:r w:rsidRPr="002D492B">
        <w:t>At the study group meeting the decision of the delegations to apply this approval procedure must also be unopposed by any Member State present.</w:t>
      </w:r>
    </w:p>
    <w:p w14:paraId="10A9017D" w14:textId="77777777" w:rsidR="00AB0B2F" w:rsidRPr="002D492B" w:rsidRDefault="00AB0B2F" w:rsidP="00AB0B2F">
      <w:pPr>
        <w:rPr>
          <w:iCs/>
        </w:rPr>
      </w:pPr>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w:t>
      </w:r>
      <w:r>
        <w:t xml:space="preserve"> </w:t>
      </w:r>
      <w:r w:rsidRPr="002D492B">
        <w:t>shall continue. In this case, the draft shall be submitted to the next WTDC for consideration</w:t>
      </w:r>
      <w:r w:rsidRPr="002D492B">
        <w:rPr>
          <w:i/>
        </w:rPr>
        <w:t>.</w:t>
      </w:r>
    </w:p>
    <w:p w14:paraId="3EAAC85D" w14:textId="5A174161" w:rsidR="00AB0B2F" w:rsidRPr="002D492B" w:rsidRDefault="00AB0B2F" w:rsidP="00AB0B2F">
      <w:r w:rsidRPr="002D492B">
        <w:rPr>
          <w:b/>
        </w:rPr>
        <w:t>21.4.8</w:t>
      </w:r>
      <w:r w:rsidRPr="002D492B">
        <w:rPr>
          <w:b/>
        </w:rPr>
        <w:tab/>
      </w:r>
      <w:r w:rsidRPr="002D492B">
        <w:t xml:space="preserve">For the application of the approval procedure by consultation, within one month of the adoption of a draft new or revised Recommendation by a study group, the Director </w:t>
      </w:r>
      <w:ins w:id="666" w:author="Editorial" w:date="2017-08-01T14:01:00Z">
        <w:r w:rsidR="00E8148C">
          <w:t xml:space="preserve">of BDT </w:t>
        </w:r>
      </w:ins>
      <w:r w:rsidRPr="002D492B">
        <w:t xml:space="preserve">shall request Member States to indicate within three months whether they approve or do not approve the proposal. This request shall be accompanied by the complete final text, in the official languages, of the proposed new or revised Recommendation. </w:t>
      </w:r>
    </w:p>
    <w:p w14:paraId="38D57B37" w14:textId="493419A1" w:rsidR="00AB0B2F" w:rsidRPr="00DE494B" w:rsidRDefault="00AB0B2F" w:rsidP="00DE494B">
      <w:r w:rsidRPr="002D492B">
        <w:rPr>
          <w:b/>
        </w:rPr>
        <w:t>21.4.9</w:t>
      </w:r>
      <w:r w:rsidRPr="002D492B">
        <w:rPr>
          <w:b/>
        </w:rPr>
        <w:tab/>
      </w:r>
      <w:r w:rsidRPr="002D492B">
        <w:t xml:space="preserve">The Director </w:t>
      </w:r>
      <w:ins w:id="667" w:author="Editorial" w:date="2017-08-01T14:02:00Z">
        <w:r w:rsidR="00E8148C">
          <w:t xml:space="preserve">of BDT </w:t>
        </w:r>
      </w:ins>
      <w:r w:rsidRPr="002D492B">
        <w:t xml:space="preserve">shall also </w:t>
      </w:r>
      <w:r w:rsidRPr="00DE494B">
        <w:t xml:space="preserve">advise </w:t>
      </w:r>
      <w:ins w:id="668" w:author="Author" w:date="2017-04-28T16:36:00Z">
        <w:r w:rsidR="00DE494B" w:rsidRPr="00DE494B">
          <w:t xml:space="preserve">ITU-D </w:t>
        </w:r>
      </w:ins>
      <w:r w:rsidRPr="00DE494B">
        <w:t xml:space="preserve">Sector Members participating in the work of the relevant study group under the provisions of Article 19 of the </w:t>
      </w:r>
      <w:del w:id="669" w:author="Author" w:date="2017-04-28T16:36:00Z">
        <w:r w:rsidRPr="00DE494B" w:rsidDel="00DE494B">
          <w:delText xml:space="preserve">ITU </w:delText>
        </w:r>
      </w:del>
      <w:r w:rsidRPr="00DE494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14:paraId="70E4C83E" w14:textId="6976045D" w:rsidR="00AB0B2F" w:rsidRPr="002D492B" w:rsidRDefault="00AB0B2F" w:rsidP="00DE494B">
      <w:r w:rsidRPr="00DE494B">
        <w:rPr>
          <w:b/>
        </w:rPr>
        <w:t>21.4.10</w:t>
      </w:r>
      <w:r w:rsidRPr="00DE494B">
        <w:rPr>
          <w:b/>
        </w:rPr>
        <w:tab/>
      </w:r>
      <w:r w:rsidRPr="00DE494B">
        <w:t xml:space="preserve">If </w:t>
      </w:r>
      <w:del w:id="670" w:author="Author" w:date="2017-04-28T16:36:00Z">
        <w:r w:rsidRPr="00DE494B" w:rsidDel="00DE494B">
          <w:delText xml:space="preserve">70 per cent </w:delText>
        </w:r>
      </w:del>
      <w:ins w:id="671" w:author="Author" w:date="2017-04-28T16:36:00Z">
        <w:r w:rsidR="00DE494B" w:rsidRPr="00DE494B">
          <w:t xml:space="preserve">two thirds </w:t>
        </w:r>
      </w:ins>
      <w:r w:rsidRPr="00DE494B">
        <w:t>or more</w:t>
      </w:r>
      <w:r w:rsidRPr="002D492B">
        <w:t xml:space="preserve"> of the replies from Member States indicate approval, the proposal shall be accepted. If the proposal is not accepted, it shall be referred back to the study group.</w:t>
      </w:r>
    </w:p>
    <w:p w14:paraId="13E2D582" w14:textId="0A6E6D4C" w:rsidR="00AB0B2F" w:rsidRPr="002D492B" w:rsidRDefault="00AB0B2F" w:rsidP="00186B6B">
      <w:r w:rsidRPr="002D492B">
        <w:rPr>
          <w:b/>
          <w:bCs/>
        </w:rPr>
        <w:t>21.4</w:t>
      </w:r>
      <w:r w:rsidRPr="002D492B">
        <w:rPr>
          <w:rFonts w:eastAsia="SimSun"/>
          <w:b/>
        </w:rPr>
        <w:t>.</w:t>
      </w:r>
      <w:r w:rsidRPr="002D492B">
        <w:rPr>
          <w:b/>
        </w:rPr>
        <w:t>11</w:t>
      </w:r>
      <w:r w:rsidRPr="002D492B">
        <w:rPr>
          <w:b/>
        </w:rPr>
        <w:tab/>
      </w:r>
      <w:r w:rsidRPr="002D492B">
        <w:t>Any comments received along with responses to the consultation shall be collected by the Director</w:t>
      </w:r>
      <w:ins w:id="672" w:author="Editorial" w:date="2017-08-01T14:02:00Z">
        <w:r w:rsidR="00E8148C">
          <w:t xml:space="preserve"> of BDT</w:t>
        </w:r>
      </w:ins>
      <w:r w:rsidRPr="002D492B">
        <w:t xml:space="preserve"> and submitted to the study group for consideration.</w:t>
      </w:r>
    </w:p>
    <w:p w14:paraId="00258DC2" w14:textId="77777777" w:rsidR="00AB0B2F" w:rsidRPr="002D492B" w:rsidRDefault="00AB0B2F" w:rsidP="00AB0B2F">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14:paraId="3BBC016D" w14:textId="4963B149" w:rsidR="00AB0B2F" w:rsidRPr="002D492B" w:rsidRDefault="00AB0B2F" w:rsidP="00186B6B">
      <w:r w:rsidRPr="002D492B">
        <w:rPr>
          <w:b/>
        </w:rPr>
        <w:t>21.4.13</w:t>
      </w:r>
      <w:r w:rsidRPr="002D492B">
        <w:rPr>
          <w:b/>
        </w:rPr>
        <w:tab/>
      </w:r>
      <w:r w:rsidRPr="002D492B">
        <w:t xml:space="preserve">The Director </w:t>
      </w:r>
      <w:ins w:id="673" w:author="Editorial" w:date="2017-08-01T14:02:00Z">
        <w:r w:rsidR="00E8148C">
          <w:t xml:space="preserve">of BDT </w:t>
        </w:r>
      </w:ins>
      <w:r w:rsidRPr="002D492B">
        <w:t xml:space="preserve">shall promptly notify, by circular, the results of the above consultation approval procedure. </w:t>
      </w:r>
    </w:p>
    <w:p w14:paraId="368F840C" w14:textId="10950B99" w:rsidR="00AB0B2F" w:rsidRPr="002D492B" w:rsidRDefault="00AB0B2F" w:rsidP="00AB0B2F">
      <w:r w:rsidRPr="002D492B">
        <w:rPr>
          <w:b/>
        </w:rPr>
        <w:t>21.4.14</w:t>
      </w:r>
      <w:r w:rsidRPr="002D492B">
        <w:rPr>
          <w:b/>
        </w:rPr>
        <w:tab/>
      </w:r>
      <w:r w:rsidRPr="002D492B">
        <w:t xml:space="preserve">Should minor, purely editorial amendments or correction of evident oversights or inconsistencies in the text as presented for approval be necessary, the Director </w:t>
      </w:r>
      <w:ins w:id="674" w:author="Editorial" w:date="2017-08-01T14:02:00Z">
        <w:r w:rsidR="00E8148C">
          <w:t xml:space="preserve">of BDT </w:t>
        </w:r>
      </w:ins>
      <w:r w:rsidRPr="002D492B">
        <w:t>may correct these with the approval of the chairman of the relevant study group.</w:t>
      </w:r>
    </w:p>
    <w:p w14:paraId="3AC9933B" w14:textId="77777777" w:rsidR="00AB0B2F" w:rsidRPr="002D492B" w:rsidRDefault="00AB0B2F" w:rsidP="00AB0B2F">
      <w:r w:rsidRPr="002D492B">
        <w:rPr>
          <w:b/>
        </w:rPr>
        <w:t>21.4.15</w:t>
      </w:r>
      <w:r w:rsidRPr="002D492B">
        <w:rPr>
          <w:b/>
        </w:rPr>
        <w:tab/>
      </w:r>
      <w:r w:rsidRPr="002D492B">
        <w:t>ITU shall publish the approved new or revised Recommendations in the official languages as soon as practicable.</w:t>
      </w:r>
    </w:p>
    <w:p w14:paraId="6222143A" w14:textId="77777777" w:rsidR="00AB0B2F" w:rsidRPr="002D492B" w:rsidRDefault="00AB0B2F" w:rsidP="00AB0B2F">
      <w:pPr>
        <w:pStyle w:val="Heading1"/>
      </w:pPr>
      <w:bookmarkStart w:id="675" w:name="_Toc268858436"/>
      <w:r w:rsidRPr="002D492B">
        <w:t>22</w:t>
      </w:r>
      <w:r w:rsidRPr="002D492B">
        <w:tab/>
        <w:t>Reservations</w:t>
      </w:r>
      <w:bookmarkEnd w:id="675"/>
    </w:p>
    <w:p w14:paraId="506ECE16" w14:textId="77777777" w:rsidR="00AB0B2F" w:rsidRPr="002D492B" w:rsidRDefault="00AB0B2F" w:rsidP="00AB0B2F">
      <w:bookmarkStart w:id="676" w:name="Section6"/>
      <w:r w:rsidRPr="002D492B">
        <w:t>If a delegation elects not to oppose the approval of a Recommendation but wishes to enter reservations on one or more aspects, such reservations shall be mentioned in a concise note appended to the text of the Recommendation concerned.</w:t>
      </w:r>
    </w:p>
    <w:p w14:paraId="45E4F3BD" w14:textId="77777777" w:rsidR="00AB0B2F" w:rsidRPr="002D492B" w:rsidRDefault="00AB0B2F" w:rsidP="002C3872">
      <w:pPr>
        <w:pStyle w:val="Sectiontitle"/>
        <w:outlineLvl w:val="0"/>
      </w:pPr>
      <w:r w:rsidRPr="002D492B">
        <w:lastRenderedPageBreak/>
        <w:t xml:space="preserve">SECTION </w:t>
      </w:r>
      <w:bookmarkEnd w:id="676"/>
      <w:r w:rsidRPr="002D492B">
        <w:t>7 – Support to the study groups and their relevant groups</w:t>
      </w:r>
    </w:p>
    <w:p w14:paraId="7B677A04" w14:textId="20946DD8" w:rsidR="00AB0B2F" w:rsidRPr="00EC6731" w:rsidRDefault="00AB0B2F" w:rsidP="00DE494B">
      <w:pPr>
        <w:pStyle w:val="Normalaftertitle"/>
      </w:pPr>
      <w:r w:rsidRPr="002D492B">
        <w:rPr>
          <w:b/>
        </w:rPr>
        <w:t>23</w:t>
      </w:r>
      <w:r w:rsidRPr="002D492B">
        <w:rPr>
          <w:b/>
        </w:rPr>
        <w:tab/>
      </w:r>
      <w:r w:rsidRPr="002D492B">
        <w:t xml:space="preserve">The Director </w:t>
      </w:r>
      <w:r w:rsidRPr="00DE494B">
        <w:t xml:space="preserve">of </w:t>
      </w:r>
      <w:del w:id="677" w:author="Author" w:date="2017-04-28T16:36:00Z">
        <w:r w:rsidRPr="00DE494B" w:rsidDel="00DE494B">
          <w:delText>the Telecommunication Development Bureau (</w:delText>
        </w:r>
      </w:del>
      <w:r w:rsidRPr="00DE494B">
        <w:t>BDT</w:t>
      </w:r>
      <w:del w:id="678" w:author="Author" w:date="2017-04-28T16:36:00Z">
        <w:r w:rsidRPr="00DE494B" w:rsidDel="00DE494B">
          <w:delText xml:space="preserve">) </w:delText>
        </w:r>
      </w:del>
      <w:ins w:id="679" w:author="Author" w:date="2017-04-28T16:37:00Z">
        <w:r w:rsidR="00DE494B" w:rsidRPr="00DE494B">
          <w:t xml:space="preserve"> </w:t>
        </w:r>
      </w:ins>
      <w:r w:rsidRPr="00DE494B">
        <w:t xml:space="preserve">should ensure that, within the limits of existing budgetary resources, the study groups and their relevant groups have appropriate support to conduct their work programmes as outlined in the terms of reference and as envisioned by </w:t>
      </w:r>
      <w:del w:id="680" w:author="Author" w:date="2017-04-28T16:37:00Z">
        <w:r w:rsidRPr="00DE494B" w:rsidDel="00DE494B">
          <w:delText xml:space="preserve">the World Telecommunication Development Conference's </w:delText>
        </w:r>
      </w:del>
      <w:ins w:id="681" w:author="Author" w:date="2017-04-28T16:37:00Z">
        <w:r w:rsidR="00DE494B" w:rsidRPr="00DE494B">
          <w:t>WTDC’s</w:t>
        </w:r>
      </w:ins>
      <w:r w:rsidRPr="00DE494B">
        <w:t xml:space="preserve"> work plan for </w:t>
      </w:r>
      <w:r w:rsidRPr="00DE494B">
        <w:rPr>
          <w:strike/>
        </w:rPr>
        <w:t>the Sector</w:t>
      </w:r>
      <w:r w:rsidRPr="00DE494B">
        <w:t xml:space="preserve"> </w:t>
      </w:r>
      <w:ins w:id="682" w:author="Author" w:date="2017-04-28T16:37:00Z">
        <w:r w:rsidR="00DE494B" w:rsidRPr="00DE494B">
          <w:t>ITU-D</w:t>
        </w:r>
      </w:ins>
      <w:r w:rsidRPr="00DE494B">
        <w:t>. In particular</w:t>
      </w:r>
      <w:r w:rsidRPr="00EC6731">
        <w:t>, support may be provided in the following forms:</w:t>
      </w:r>
    </w:p>
    <w:p w14:paraId="4BC0DBEC" w14:textId="77777777" w:rsidR="00AB0B2F" w:rsidRPr="002D492B" w:rsidRDefault="00AB0B2F" w:rsidP="00AB0B2F">
      <w:pPr>
        <w:pStyle w:val="enumlev1"/>
      </w:pPr>
      <w:r w:rsidRPr="002D492B">
        <w:t>a)</w:t>
      </w:r>
      <w:r w:rsidRPr="002D492B">
        <w:tab/>
        <w:t>appropriate administrative and professional staff support from BDT and the other two Bureaux and the General Secretariat, as appropriate;</w:t>
      </w:r>
    </w:p>
    <w:p w14:paraId="40C1B8F0" w14:textId="77777777" w:rsidR="00AB0B2F" w:rsidRPr="002D492B" w:rsidRDefault="00AB0B2F" w:rsidP="00AB0B2F">
      <w:pPr>
        <w:pStyle w:val="enumlev1"/>
      </w:pPr>
      <w:r w:rsidRPr="002D492B">
        <w:t>b)</w:t>
      </w:r>
      <w:r w:rsidRPr="002D492B">
        <w:tab/>
        <w:t>contracting of outside expertise, as necessary;</w:t>
      </w:r>
    </w:p>
    <w:p w14:paraId="62E09E9C" w14:textId="77777777" w:rsidR="00AB0B2F" w:rsidRPr="002D492B" w:rsidRDefault="00AB0B2F" w:rsidP="00AB0B2F">
      <w:pPr>
        <w:pStyle w:val="enumlev1"/>
      </w:pPr>
      <w:r w:rsidRPr="002D492B">
        <w:t>c)</w:t>
      </w:r>
      <w:r w:rsidRPr="002D492B">
        <w:tab/>
        <w:t>coordination with relevant regional and subregional organizations.</w:t>
      </w:r>
    </w:p>
    <w:p w14:paraId="5E31B531" w14:textId="77777777" w:rsidR="00AB0B2F" w:rsidRPr="002D492B" w:rsidRDefault="00AB0B2F" w:rsidP="002C3872">
      <w:pPr>
        <w:pStyle w:val="Sectiontitle"/>
        <w:outlineLvl w:val="0"/>
      </w:pPr>
      <w:bookmarkStart w:id="683" w:name="Section7"/>
      <w:r w:rsidRPr="002D492B">
        <w:t xml:space="preserve">SECTION </w:t>
      </w:r>
      <w:bookmarkEnd w:id="683"/>
      <w:r w:rsidRPr="002D492B">
        <w:t>8 – Other groups</w:t>
      </w:r>
    </w:p>
    <w:p w14:paraId="3400EF92" w14:textId="09C80795" w:rsidR="00AB0B2F" w:rsidRPr="002D492B" w:rsidRDefault="00AB0B2F" w:rsidP="00F37818">
      <w:pPr>
        <w:pStyle w:val="Normalaftertitle"/>
      </w:pPr>
      <w:r w:rsidRPr="002D492B">
        <w:rPr>
          <w:b/>
        </w:rPr>
        <w:t>24</w:t>
      </w:r>
      <w:r w:rsidRPr="002D492B">
        <w:rPr>
          <w:b/>
        </w:rPr>
        <w:tab/>
      </w:r>
      <w:r w:rsidRPr="002D492B">
        <w:t>As far as applicable, the same rules of procedure for study groups in this resolution should also apply to other groups referred to in No. </w:t>
      </w:r>
      <w:commentRangeStart w:id="684"/>
      <w:r w:rsidRPr="002D492B">
        <w:t>209A</w:t>
      </w:r>
      <w:commentRangeEnd w:id="684"/>
      <w:r w:rsidR="00263867">
        <w:rPr>
          <w:rStyle w:val="CommentReference"/>
        </w:rPr>
        <w:commentReference w:id="684"/>
      </w:r>
      <w:r w:rsidR="00F37818" w:rsidRPr="002D492B">
        <w:t xml:space="preserve"> </w:t>
      </w:r>
      <w:r w:rsidRPr="002D492B">
        <w:t xml:space="preserve">of the </w:t>
      </w:r>
      <w:del w:id="685" w:author="Author" w:date="2017-04-28T16:37:00Z">
        <w:r w:rsidRPr="00DE494B" w:rsidDel="00DE494B">
          <w:delText xml:space="preserve">ITU </w:delText>
        </w:r>
      </w:del>
      <w:r w:rsidRPr="002D492B">
        <w:t xml:space="preserve">Convention and their meetings, for example with respect to the submission of contributions. However, these groups shall not adopt Questions </w:t>
      </w:r>
      <w:r>
        <w:t>or</w:t>
      </w:r>
      <w:r w:rsidRPr="002D492B">
        <w:t xml:space="preserve"> Recommendations.</w:t>
      </w:r>
    </w:p>
    <w:p w14:paraId="22F3748E" w14:textId="77777777" w:rsidR="00AB0B2F" w:rsidRPr="002D492B" w:rsidRDefault="00AB0B2F" w:rsidP="002C3872">
      <w:pPr>
        <w:pStyle w:val="Sectiontitle"/>
        <w:outlineLvl w:val="0"/>
      </w:pPr>
      <w:bookmarkStart w:id="686" w:name="Section8"/>
      <w:r w:rsidRPr="002D492B">
        <w:t>SECTION 9</w:t>
      </w:r>
      <w:bookmarkEnd w:id="686"/>
      <w:r w:rsidRPr="002D492B">
        <w:t xml:space="preserve"> – Telecommunication Development Advisory Group</w:t>
      </w:r>
    </w:p>
    <w:p w14:paraId="70CB2E1F" w14:textId="59237A0F" w:rsidR="00AB0B2F" w:rsidRPr="002D492B" w:rsidRDefault="00AB0B2F" w:rsidP="00675429">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del w:id="687" w:author="Author" w:date="2017-04-28T16:37:00Z">
        <w:r w:rsidRPr="00DE494B" w:rsidDel="00DE494B">
          <w:rPr>
            <w:lang w:val="en-US"/>
          </w:rPr>
          <w:delText>the Telecommunication Development Advisory Group (</w:delText>
        </w:r>
      </w:del>
      <w:r w:rsidRPr="002D492B">
        <w:t>TDAG</w:t>
      </w:r>
      <w:del w:id="688" w:author="Author" w:date="2017-04-28T16:38:00Z">
        <w:r w:rsidRPr="00DE494B" w:rsidDel="00DE494B">
          <w:delText xml:space="preserve">) </w:delText>
        </w:r>
      </w:del>
      <w:ins w:id="689" w:author="Author" w:date="2017-04-28T16:38:00Z">
        <w:r w:rsidR="00DE494B">
          <w:t xml:space="preserve"> </w:t>
        </w:r>
      </w:ins>
      <w:r w:rsidRPr="002D492B">
        <w:t xml:space="preserve">shall be open to representatives of administrations of Member States and representatives of </w:t>
      </w:r>
      <w:ins w:id="690" w:author="Author" w:date="2017-04-28T16:37:00Z">
        <w:r w:rsidR="00DE494B" w:rsidRPr="00DE494B">
          <w:t xml:space="preserve">ITU-D </w:t>
        </w:r>
      </w:ins>
      <w:r w:rsidRPr="00DE494B">
        <w:t xml:space="preserve">Sector Members </w:t>
      </w:r>
      <w:del w:id="691" w:author="Author" w:date="2017-04-28T16:38:00Z">
        <w:r w:rsidRPr="00DE494B" w:rsidDel="00DE494B">
          <w:delText>of the ITU Telecommunication Development Sector (ITU</w:delText>
        </w:r>
        <w:r w:rsidRPr="00DE494B" w:rsidDel="00DE494B">
          <w:noBreakHyphen/>
          <w:delText xml:space="preserve">D) </w:delText>
        </w:r>
      </w:del>
      <w:r w:rsidRPr="00DE494B">
        <w:t>and to chairmen and vice</w:t>
      </w:r>
      <w:r w:rsidRPr="00DE494B">
        <w:noBreakHyphen/>
        <w:t xml:space="preserve">chairmen of the study groups and other groups. </w:t>
      </w:r>
      <w:del w:id="692" w:author="RPMAMS doc19_USA" w:date="2017-03-09T09:41:00Z">
        <w:r w:rsidRPr="00DE494B">
          <w:delText>Its</w:delText>
        </w:r>
      </w:del>
      <w:ins w:id="693" w:author="RPMAMS doc19_USA" w:date="2017-03-09T09:41:00Z">
        <w:r w:rsidRPr="00DE494B">
          <w:t>In accordance with No. 215D of the ITU Convention, TDAG’s</w:t>
        </w:r>
      </w:ins>
      <w:r w:rsidRPr="002D492B">
        <w:t xml:space="preserve"> principal duties are to review priorities, programmes, operations, financial matters and strategies </w:t>
      </w:r>
      <w:ins w:id="694" w:author="RPMAMS doc19_USA" w:date="2017-03-09T09:41:00Z">
        <w:r>
          <w:t xml:space="preserve">for activities </w:t>
        </w:r>
      </w:ins>
      <w:r w:rsidRPr="002D492B">
        <w:t>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linkage with the strategic and operational plans, in order to identify </w:t>
      </w:r>
      <w:ins w:id="695" w:author="Author" w:date="2017-05-11T12:19:00Z">
        <w:r w:rsidR="00675429">
          <w:t xml:space="preserve">and </w:t>
        </w:r>
      </w:ins>
      <w:del w:id="696" w:author="Author" w:date="2017-05-11T12:20:00Z">
        <w:r w:rsidR="00675429" w:rsidRPr="002D492B" w:rsidDel="00675429">
          <w:delText xml:space="preserve">areas in which </w:delText>
        </w:r>
        <w:r w:rsidR="00675429" w:rsidDel="00675429">
          <w:delText xml:space="preserve">the </w:delText>
        </w:r>
        <w:r w:rsidR="00675429" w:rsidRPr="0012047B" w:rsidDel="00675429">
          <w:rPr>
            <w:lang w:val="en-US"/>
          </w:rPr>
          <w:delText xml:space="preserve">Telecommunication Development Bureau </w:delText>
        </w:r>
        <w:r w:rsidR="00675429" w:rsidDel="00675429">
          <w:rPr>
            <w:lang w:val="en-US"/>
          </w:rPr>
          <w:delText>(</w:delText>
        </w:r>
        <w:r w:rsidR="00675429" w:rsidRPr="002D492B" w:rsidDel="00675429">
          <w:delText>BDT</w:delText>
        </w:r>
        <w:r w:rsidR="00675429" w:rsidDel="00675429">
          <w:delText>)</w:delText>
        </w:r>
        <w:r w:rsidR="00675429" w:rsidRPr="002D492B" w:rsidDel="00675429">
          <w:delText xml:space="preserve"> has not achieved or was not able to achieve the objectives laid down in that plan, so as to </w:delText>
        </w:r>
      </w:del>
      <w:r>
        <w:t xml:space="preserve"> </w:t>
      </w:r>
      <w:r w:rsidRPr="002D492B">
        <w:t xml:space="preserve">advise the Director of BDT on the necessary </w:t>
      </w:r>
      <w:del w:id="697" w:author="Author" w:date="2017-05-11T12:21:00Z">
        <w:r w:rsidR="00675429" w:rsidDel="00675429">
          <w:delText xml:space="preserve">corrective </w:delText>
        </w:r>
      </w:del>
      <w:r w:rsidRPr="002D492B">
        <w:t>measures</w:t>
      </w:r>
      <w:r>
        <w:t xml:space="preserve"> </w:t>
      </w:r>
      <w:ins w:id="698" w:author="Author" w:date="2017-05-11T12:21:00Z">
        <w:r w:rsidR="00675429">
          <w:t>to achieve</w:t>
        </w:r>
      </w:ins>
      <w:del w:id="699" w:author="Author" w:date="2017-05-11T12:21:00Z">
        <w:r w:rsidR="00675429" w:rsidDel="00675429">
          <w:delText xml:space="preserve"> sector</w:delText>
        </w:r>
      </w:del>
      <w:r>
        <w:t xml:space="preserve"> ITU-D </w:t>
      </w:r>
      <w:ins w:id="700" w:author="Author" w:date="2017-05-11T12:21:00Z">
        <w:r w:rsidR="00675429">
          <w:t>objectives</w:t>
        </w:r>
      </w:ins>
      <w:r w:rsidRPr="002D492B">
        <w:t>; to review progress in the implementation of its work programme; to provide guidelines for the work of the study groups</w:t>
      </w:r>
      <w:del w:id="701" w:author="RPMAMS doc19_USA" w:date="2017-03-09T09:41:00Z">
        <w:r w:rsidRPr="002D492B">
          <w:delText>, recommending</w:delText>
        </w:r>
      </w:del>
      <w:ins w:id="702" w:author="RPMAMS doc19_USA" w:date="2017-03-09T09:41:00Z">
        <w:r>
          <w:t>;</w:t>
        </w:r>
        <w:r w:rsidRPr="002D492B">
          <w:t xml:space="preserve"> </w:t>
        </w:r>
        <w:r>
          <w:t>and to recommend</w:t>
        </w:r>
      </w:ins>
      <w:r w:rsidRPr="002D492B">
        <w:t xml:space="preserve"> measures, </w:t>
      </w:r>
      <w:r w:rsidRPr="002D492B">
        <w:rPr>
          <w:i/>
          <w:iCs/>
        </w:rPr>
        <w:t>inter alia</w:t>
      </w:r>
      <w:r w:rsidRPr="002D492B">
        <w:t xml:space="preserve">, to foster </w:t>
      </w:r>
      <w:del w:id="703" w:author="RPMAMS doc19_USA" w:date="2017-03-09T09:41:00Z">
        <w:r w:rsidRPr="002D492B">
          <w:delText xml:space="preserve">and give effect to </w:delText>
        </w:r>
      </w:del>
      <w:r>
        <w:rPr>
          <w:rStyle w:val="CommentReference"/>
        </w:rPr>
        <w:commentReference w:id="704"/>
      </w:r>
      <w:r w:rsidRPr="002D492B">
        <w:t>cooperation and coordination with the Radiocommunication Sector, the Telecommunication Standardization Sector and the General Secretariat, as well as with other relevant development and financial institutions.</w:t>
      </w:r>
    </w:p>
    <w:p w14:paraId="3DB5407E" w14:textId="68EDE600" w:rsidR="00AB0B2F" w:rsidRPr="002D492B" w:rsidRDefault="00AB0B2F" w:rsidP="003435F2">
      <w:del w:id="705" w:author="RPMAMS doc19_USA" w:date="2017-03-09T09:41:00Z">
        <w:r w:rsidRPr="002D492B">
          <w:rPr>
            <w:b/>
          </w:rPr>
          <w:delText>26</w:delText>
        </w:r>
        <w:r w:rsidRPr="002D492B">
          <w:rPr>
            <w:b/>
          </w:rPr>
          <w:tab/>
        </w:r>
        <w:r w:rsidRPr="002D492B">
          <w:delText>A</w:delText>
        </w:r>
      </w:del>
      <w:ins w:id="706" w:author="RPMAMS doc19_USA" w:date="2017-03-09T09:41:00Z">
        <w:r w:rsidRPr="002D492B">
          <w:rPr>
            <w:b/>
          </w:rPr>
          <w:t>26</w:t>
        </w:r>
        <w:r w:rsidRPr="002D492B">
          <w:rPr>
            <w:b/>
          </w:rPr>
          <w:tab/>
        </w:r>
        <w:r w:rsidRPr="00DE494B">
          <w:t>In accordance with WTDC Resolution 61, a</w:t>
        </w:r>
      </w:ins>
      <w:del w:id="707" w:author="Author" w:date="2017-06-27T10:09:00Z">
        <w:r w:rsidRPr="003435F2" w:rsidDel="003435F2">
          <w:delText xml:space="preserve"> </w:delText>
        </w:r>
      </w:del>
      <w:ins w:id="708" w:author="Author" w:date="2017-04-28T16:38:00Z">
        <w:r w:rsidR="00DE494B" w:rsidRPr="00DE494B">
          <w:t xml:space="preserve"> WTDC</w:t>
        </w:r>
      </w:ins>
      <w:r w:rsidRPr="00EC6731">
        <w:t xml:space="preserve"> </w:t>
      </w:r>
      <w:r w:rsidRPr="002D492B">
        <w:t>shall appoint the TDAG bureau, comprising the chairman and the vice-chairmen of TDAG. The chairmen of ITU</w:t>
      </w:r>
      <w:r w:rsidRPr="002D492B">
        <w:noBreakHyphen/>
        <w:t>D study groups are members of the TDAG bureau.</w:t>
      </w:r>
    </w:p>
    <w:p w14:paraId="6D77E488" w14:textId="37F540CB" w:rsidR="00AB0B2F" w:rsidRPr="00DE494B" w:rsidRDefault="00AB0B2F" w:rsidP="00167CF8">
      <w:pPr>
        <w:keepNext/>
        <w:keepLines/>
      </w:pPr>
      <w:del w:id="709" w:author="RPMAMS doc19_USA" w:date="2017-03-09T09:41:00Z">
        <w:r w:rsidRPr="002D492B">
          <w:rPr>
            <w:b/>
          </w:rPr>
          <w:lastRenderedPageBreak/>
          <w:delText>27</w:delText>
        </w:r>
        <w:r w:rsidRPr="002D492B">
          <w:tab/>
          <w:delText>In</w:delText>
        </w:r>
      </w:del>
      <w:ins w:id="710" w:author="RPMAMS doc19_USA" w:date="2017-03-09T09:41:00Z">
        <w:r w:rsidRPr="002D492B">
          <w:rPr>
            <w:b/>
          </w:rPr>
          <w:t>27</w:t>
        </w:r>
        <w:r w:rsidRPr="002D492B">
          <w:tab/>
        </w:r>
        <w:r w:rsidRPr="00DE494B">
          <w:t>In accordance with WTDC Resolution 61, Annex 2, in</w:t>
        </w:r>
      </w:ins>
      <w:r w:rsidRPr="00DE494B">
        <w:t xml:space="preserve"> appointing the chairman and the vice</w:t>
      </w:r>
      <w:r w:rsidRPr="00DE494B">
        <w:noBreakHyphen/>
        <w:t>chairmen, particular consideration shall be given to the requirements of competence and the need to promote gender balance in leadership positions</w:t>
      </w:r>
      <w:r w:rsidRPr="00DE494B">
        <w:rPr>
          <w:sz w:val="16"/>
          <w:szCs w:val="16"/>
        </w:rPr>
        <w:t xml:space="preserve"> </w:t>
      </w:r>
      <w:r w:rsidRPr="00DE494B">
        <w:t>and equitable geographical distribution, and to the need to promote more efficient participation by developing countries.</w:t>
      </w:r>
    </w:p>
    <w:p w14:paraId="2B872F8A" w14:textId="77777777" w:rsidR="00AB0B2F" w:rsidRPr="00E40FF6" w:rsidRDefault="00AB0B2F" w:rsidP="00AB0B2F">
      <w:pPr>
        <w:rPr>
          <w:del w:id="711" w:author="RPMAMS doc19_USA" w:date="2017-03-09T09:41:00Z"/>
          <w:color w:val="FF0000"/>
          <w:sz w:val="18"/>
          <w:szCs w:val="18"/>
        </w:rPr>
      </w:pPr>
      <w:del w:id="712" w:author="RPMAMS doc19_USA" w:date="2017-03-09T09:41:00Z">
        <w:r w:rsidRPr="00DE494B">
          <w:rPr>
            <w:b/>
            <w:bCs/>
          </w:rPr>
          <w:delText>28</w:delText>
        </w:r>
        <w:r w:rsidRPr="00DE494B">
          <w:rPr>
            <w:b/>
          </w:rPr>
          <w:tab/>
        </w:r>
        <w:r w:rsidRPr="00DE494B">
          <w:rPr>
            <w:strike/>
          </w:rPr>
          <w:delText>The World Telecommunication Development Conference</w:delText>
        </w:r>
        <w:r w:rsidRPr="00DE494B">
          <w:rPr>
            <w:b/>
            <w:bCs/>
            <w:strike/>
          </w:rPr>
          <w:delText xml:space="preserve"> </w:delText>
        </w:r>
        <w:r w:rsidRPr="00DE494B">
          <w:rPr>
            <w:strike/>
          </w:rPr>
          <w:delText>(</w:delText>
        </w:r>
        <w:r w:rsidRPr="00DE494B">
          <w:delText>WTDC) may assign temporary authority to TDAG to consider and act on matters specified by WTDC. Such authority shall terminate when the following WTDC meets</w:delText>
        </w:r>
        <w:r w:rsidRPr="00DE494B">
          <w:rPr>
            <w:strike/>
          </w:rPr>
          <w:delText xml:space="preserve">, although WTDC may decide to extend it for a designated period. [TDAG may consult with the Director on these matters, if necessary.] </w:delText>
        </w:r>
        <w:commentRangeStart w:id="713"/>
        <w:r w:rsidRPr="00DE494B">
          <w:rPr>
            <w:strike/>
          </w:rPr>
          <w:delText>WTDC</w:delText>
        </w:r>
        <w:commentRangeEnd w:id="713"/>
        <w:r w:rsidRPr="00DE494B">
          <w:rPr>
            <w:rStyle w:val="CommentReference"/>
            <w:strike/>
          </w:rPr>
          <w:commentReference w:id="713"/>
        </w:r>
        <w:r w:rsidRPr="00DE494B">
          <w:rPr>
            <w:strike/>
          </w:rPr>
          <w:delText xml:space="preserve"> should assure itself that the special functions entrusted to TDAG do not require financial expenses exceeding the ITU</w:delText>
        </w:r>
        <w:r w:rsidRPr="00DE494B">
          <w:rPr>
            <w:strike/>
          </w:rPr>
          <w:noBreakHyphen/>
          <w:delText xml:space="preserve">D budget. </w:delText>
        </w:r>
        <w:r w:rsidRPr="00DE494B">
          <w:delText>The report</w:delText>
        </w:r>
        <w:r w:rsidRPr="002D492B">
          <w:delText xml:space="preserve"> on TDAG activity on the fulfilment of specific functions shall be submitted to the next WTDC. </w:delText>
        </w:r>
        <w:r>
          <w:rPr>
            <w:color w:val="FF0000"/>
            <w:sz w:val="18"/>
            <w:szCs w:val="18"/>
          </w:rPr>
          <w:delText>{</w:delText>
        </w:r>
        <w:r w:rsidRPr="00950582">
          <w:rPr>
            <w:color w:val="FF0000"/>
            <w:sz w:val="18"/>
            <w:szCs w:val="18"/>
          </w:rPr>
          <w:delText xml:space="preserve">There seems to be an issue with regards of the delegation of authority from WTDC to TDAG, which is inconsistent and needs to be aligned with Para 215c of the ITU Convention. This needs to be further clarified. </w:delText>
        </w:r>
        <w:r>
          <w:rPr>
            <w:color w:val="FF0000"/>
            <w:sz w:val="18"/>
            <w:szCs w:val="18"/>
          </w:rPr>
          <w:delText>}</w:delText>
        </w:r>
      </w:del>
    </w:p>
    <w:p w14:paraId="7C379DF7" w14:textId="50A18EAB" w:rsidR="00AB0B2F" w:rsidRDefault="00AB0B2F" w:rsidP="00AB0B2F">
      <w:pPr>
        <w:rPr>
          <w:ins w:id="714" w:author="Author" w:date="2017-05-11T12:23:00Z"/>
          <w:color w:val="FF0000"/>
          <w:sz w:val="18"/>
          <w:szCs w:val="18"/>
        </w:rPr>
      </w:pPr>
      <w:ins w:id="715" w:author="RPMAMS doc19_USA" w:date="2017-03-09T09:41:00Z">
        <w:r w:rsidRPr="4991EE9A">
          <w:rPr>
            <w:b/>
            <w:bCs/>
          </w:rPr>
          <w:t>28</w:t>
        </w:r>
        <w:del w:id="716" w:author="Roxanne McElvane Webber" w:date="2017-05-11T11:29:00Z">
          <w:r w:rsidRPr="002D492B" w:rsidDel="004030A2">
            <w:rPr>
              <w:b/>
            </w:rPr>
            <w:tab/>
          </w:r>
          <w:commentRangeStart w:id="717"/>
          <w:r w:rsidDel="004030A2">
            <w:rPr>
              <w:color w:val="FF0000"/>
              <w:sz w:val="18"/>
              <w:szCs w:val="18"/>
            </w:rPr>
            <w:delText>}</w:delText>
          </w:r>
          <w:commentRangeEnd w:id="717"/>
          <w:r w:rsidDel="004030A2">
            <w:rPr>
              <w:rStyle w:val="CommentReference"/>
            </w:rPr>
            <w:commentReference w:id="717"/>
          </w:r>
        </w:del>
      </w:ins>
    </w:p>
    <w:p w14:paraId="08B5EFD5" w14:textId="05A69EAD" w:rsidR="00675429" w:rsidRPr="00675429" w:rsidRDefault="00675429" w:rsidP="00675429">
      <w:pPr>
        <w:rPr>
          <w:szCs w:val="24"/>
        </w:rPr>
      </w:pPr>
      <w:del w:id="718" w:author="Author" w:date="2017-05-11T12:25:00Z">
        <w:r w:rsidRPr="00675429" w:rsidDel="00675429">
          <w:rPr>
            <w:szCs w:val="24"/>
          </w:rPr>
          <w:delText>The World Telecommunication Development Conference (</w:delText>
        </w:r>
      </w:del>
      <w:r w:rsidRPr="00675429">
        <w:rPr>
          <w:szCs w:val="24"/>
        </w:rPr>
        <w:t>WTDC</w:t>
      </w:r>
      <w:del w:id="719" w:author="Author" w:date="2017-05-11T12:25:00Z">
        <w:r w:rsidRPr="00675429" w:rsidDel="00675429">
          <w:rPr>
            <w:szCs w:val="24"/>
          </w:rPr>
          <w:delText>)</w:delText>
        </w:r>
      </w:del>
      <w:r w:rsidRPr="00675429">
        <w:rPr>
          <w:szCs w:val="24"/>
        </w:rPr>
        <w:t xml:space="preserve"> may</w:t>
      </w:r>
      <w:r>
        <w:rPr>
          <w:szCs w:val="24"/>
        </w:rPr>
        <w:t xml:space="preserve"> </w:t>
      </w:r>
      <w:r w:rsidRPr="00675429">
        <w:rPr>
          <w:szCs w:val="24"/>
        </w:rPr>
        <w:t>assign temporary authority to TDAG to consider and act on matters specified</w:t>
      </w:r>
      <w:r>
        <w:rPr>
          <w:szCs w:val="24"/>
        </w:rPr>
        <w:t xml:space="preserve"> </w:t>
      </w:r>
      <w:r w:rsidRPr="00675429">
        <w:rPr>
          <w:szCs w:val="24"/>
        </w:rPr>
        <w:t xml:space="preserve">by WTDC. </w:t>
      </w:r>
      <w:ins w:id="720" w:author="Author" w:date="2017-05-11T12:25:00Z">
        <w:r>
          <w:rPr>
            <w:szCs w:val="24"/>
          </w:rPr>
          <w:t>Such authority shall terminate when</w:t>
        </w:r>
      </w:ins>
      <w:ins w:id="721" w:author="Author" w:date="2017-05-11T12:27:00Z">
        <w:r>
          <w:rPr>
            <w:szCs w:val="24"/>
          </w:rPr>
          <w:t xml:space="preserve"> the </w:t>
        </w:r>
      </w:ins>
      <w:ins w:id="722" w:author="Author" w:date="2017-05-11T12:26:00Z">
        <w:r>
          <w:rPr>
            <w:szCs w:val="24"/>
          </w:rPr>
          <w:t>following</w:t>
        </w:r>
      </w:ins>
      <w:ins w:id="723" w:author="Author" w:date="2017-05-11T12:25:00Z">
        <w:r>
          <w:rPr>
            <w:szCs w:val="24"/>
          </w:rPr>
          <w:t xml:space="preserve"> </w:t>
        </w:r>
      </w:ins>
      <w:ins w:id="724" w:author="Author" w:date="2017-05-11T12:26:00Z">
        <w:r>
          <w:rPr>
            <w:szCs w:val="24"/>
          </w:rPr>
          <w:t xml:space="preserve">WTDC meets </w:t>
        </w:r>
      </w:ins>
      <w:del w:id="725" w:author="Author" w:date="2017-05-11T12:26:00Z">
        <w:r w:rsidRPr="00675429" w:rsidDel="00675429">
          <w:rPr>
            <w:szCs w:val="24"/>
          </w:rPr>
          <w:delText>TDAG may consult with the Director on these matters, if necessary.</w:delText>
        </w:r>
        <w:r w:rsidDel="00675429">
          <w:rPr>
            <w:szCs w:val="24"/>
          </w:rPr>
          <w:delText xml:space="preserve"> </w:delText>
        </w:r>
        <w:r w:rsidRPr="00675429" w:rsidDel="00675429">
          <w:rPr>
            <w:szCs w:val="24"/>
          </w:rPr>
          <w:delText>WTDC should assure itself that the special functions entrusted to TDAG do not</w:delText>
        </w:r>
        <w:r w:rsidDel="00675429">
          <w:rPr>
            <w:szCs w:val="24"/>
          </w:rPr>
          <w:delText xml:space="preserve"> </w:delText>
        </w:r>
        <w:r w:rsidRPr="00675429" w:rsidDel="00675429">
          <w:rPr>
            <w:szCs w:val="24"/>
          </w:rPr>
          <w:delText xml:space="preserve">require financial expenses exceeding the ITU-D budget. </w:delText>
        </w:r>
      </w:del>
      <w:r w:rsidRPr="00675429">
        <w:rPr>
          <w:szCs w:val="24"/>
        </w:rPr>
        <w:t>The report on TDAG</w:t>
      </w:r>
      <w:r>
        <w:rPr>
          <w:szCs w:val="24"/>
        </w:rPr>
        <w:t xml:space="preserve"> </w:t>
      </w:r>
      <w:r w:rsidRPr="00675429">
        <w:rPr>
          <w:szCs w:val="24"/>
        </w:rPr>
        <w:t>activity on the fulfilment of specific functions shall be submitted to the next</w:t>
      </w:r>
      <w:r>
        <w:rPr>
          <w:szCs w:val="24"/>
        </w:rPr>
        <w:t xml:space="preserve"> </w:t>
      </w:r>
      <w:r w:rsidRPr="00675429">
        <w:rPr>
          <w:szCs w:val="24"/>
        </w:rPr>
        <w:t xml:space="preserve">WTDC. </w:t>
      </w:r>
      <w:del w:id="726" w:author="Author" w:date="2017-05-11T12:27:00Z">
        <w:r w:rsidRPr="00675429" w:rsidDel="00675429">
          <w:rPr>
            <w:szCs w:val="24"/>
          </w:rPr>
          <w:delText>Such authority shall terminate when the following WTDC meets,</w:delText>
        </w:r>
        <w:r w:rsidDel="00675429">
          <w:rPr>
            <w:szCs w:val="24"/>
          </w:rPr>
          <w:delText xml:space="preserve"> </w:delText>
        </w:r>
        <w:r w:rsidRPr="00675429" w:rsidDel="00675429">
          <w:rPr>
            <w:szCs w:val="24"/>
          </w:rPr>
          <w:delText>although WTDC may decide to extend it for a designated period.</w:delText>
        </w:r>
      </w:del>
    </w:p>
    <w:p w14:paraId="7CB40EF4" w14:textId="56C370AE" w:rsidR="00AB0B2F" w:rsidRPr="002D492B" w:rsidRDefault="00AB0B2F" w:rsidP="00167CF8">
      <w:r w:rsidRPr="4991EE9A">
        <w:rPr>
          <w:b/>
          <w:bCs/>
        </w:rPr>
        <w:t>29</w:t>
      </w:r>
      <w:r w:rsidRPr="002D492B">
        <w:rPr>
          <w:b/>
        </w:rPr>
        <w:tab/>
      </w:r>
      <w:r w:rsidRPr="002D492B">
        <w:t xml:space="preserve">TDAG </w:t>
      </w:r>
      <w:ins w:id="727" w:author="Author" w:date="2017-05-11T12:28:00Z">
        <w:r w:rsidR="00011D73">
          <w:t xml:space="preserve">shall </w:t>
        </w:r>
      </w:ins>
      <w:r w:rsidRPr="002D492B">
        <w:t>hold</w:t>
      </w:r>
      <w:del w:id="728" w:author="Author" w:date="2017-05-11T12:28:00Z">
        <w:r w:rsidR="00011D73" w:rsidDel="00011D73">
          <w:delText>s</w:delText>
        </w:r>
      </w:del>
      <w:r w:rsidRPr="002D492B">
        <w:t xml:space="preserve"> regular scheduled meetings, included in the ITU</w:t>
      </w:r>
      <w:r w:rsidRPr="002D492B">
        <w:noBreakHyphen/>
        <w:t xml:space="preserve">D timetable of meetings. </w:t>
      </w:r>
      <w:ins w:id="729" w:author="Author" w:date="2017-05-11T12:28:00Z">
        <w:r w:rsidR="00011D73">
          <w:t>Physical</w:t>
        </w:r>
      </w:ins>
      <w:del w:id="730" w:author="Author" w:date="2017-05-11T12:28:00Z">
        <w:r w:rsidR="00011D73" w:rsidDel="00011D73">
          <w:delText>The</w:delText>
        </w:r>
      </w:del>
      <w:r w:rsidR="00011D73">
        <w:t xml:space="preserve"> </w:t>
      </w:r>
      <w:r w:rsidRPr="002D492B">
        <w:t xml:space="preserve">meetings should take place </w:t>
      </w:r>
      <w:del w:id="731" w:author="Author" w:date="2017-05-11T12:29:00Z">
        <w:r w:rsidR="00434725" w:rsidDel="00434725">
          <w:delText>as necessary, but</w:delText>
        </w:r>
        <w:r w:rsidRPr="002D492B" w:rsidDel="00434725">
          <w:delText xml:space="preserve"> </w:delText>
        </w:r>
      </w:del>
      <w:r w:rsidRPr="002D492B">
        <w:t>at least once a year. The timing of meetings should be such as to allow TDAG to effectively review the draft operational plan before its adoption and implementation. TDAG meetings should not take place in conjunction with the study group meetings</w:t>
      </w:r>
      <w:r w:rsidR="00434725">
        <w:t xml:space="preserve">. </w:t>
      </w:r>
      <w:r w:rsidR="00434725" w:rsidRPr="002D492B">
        <w:t xml:space="preserve">Meetings of the advisory groups of the three Sectors of the Union should preferably be held </w:t>
      </w:r>
      <w:ins w:id="732" w:author="Author" w:date="2017-05-11T12:30:00Z">
        <w:r w:rsidR="00434725">
          <w:t xml:space="preserve">consecutively </w:t>
        </w:r>
      </w:ins>
      <w:del w:id="733" w:author="Author" w:date="2017-05-11T12:30:00Z">
        <w:r w:rsidR="00434725" w:rsidRPr="002D492B" w:rsidDel="00434725">
          <w:delText>back to back</w:delText>
        </w:r>
      </w:del>
      <w:del w:id="734" w:author="Author" w:date="2017-06-27T10:09:00Z">
        <w:r w:rsidR="00434725" w:rsidRPr="002D492B" w:rsidDel="003435F2">
          <w:delText xml:space="preserve"> </w:delText>
        </w:r>
      </w:del>
      <w:r w:rsidR="00434725" w:rsidRPr="002D492B">
        <w:t>whenever possible.</w:t>
      </w:r>
      <w:del w:id="735" w:author="RPMAMS doc19_USA" w:date="2017-03-09T09:41:00Z">
        <w:r w:rsidRPr="002D492B">
          <w:delText xml:space="preserve">. Meetings of the advisory groups of the three Sectors of the Union should preferably be held </w:delText>
        </w:r>
        <w:r>
          <w:delText>consecutively</w:delText>
        </w:r>
        <w:r w:rsidRPr="002D492B">
          <w:delText xml:space="preserve"> whenever possible.</w:delText>
        </w:r>
        <w:r w:rsidRPr="00950582">
          <w:rPr>
            <w:color w:val="FF0000"/>
            <w:sz w:val="18"/>
            <w:szCs w:val="18"/>
          </w:rPr>
          <w:delText xml:space="preserve"> </w:delText>
        </w:r>
      </w:del>
      <w:ins w:id="736" w:author="RPMAMS doc19_USA" w:date="2017-03-09T09:41:00Z">
        <w:del w:id="737" w:author="Author" w:date="2017-06-27T10:09:00Z">
          <w:r w:rsidRPr="002D492B" w:rsidDel="003435F2">
            <w:delText>.</w:delText>
          </w:r>
          <w:commentRangeStart w:id="738"/>
          <w:r w:rsidRPr="002D492B" w:rsidDel="003435F2">
            <w:delText>.</w:delText>
          </w:r>
          <w:r w:rsidRPr="00950582" w:rsidDel="003435F2">
            <w:rPr>
              <w:color w:val="FF0000"/>
              <w:sz w:val="18"/>
              <w:szCs w:val="18"/>
            </w:rPr>
            <w:delText xml:space="preserve"> </w:delText>
          </w:r>
        </w:del>
        <w:commentRangeEnd w:id="738"/>
        <w:r>
          <w:rPr>
            <w:rStyle w:val="CommentReference"/>
          </w:rPr>
          <w:commentReference w:id="738"/>
        </w:r>
      </w:ins>
    </w:p>
    <w:p w14:paraId="22AE9B28" w14:textId="0597DF47" w:rsidR="00AB0B2F" w:rsidRPr="002D492B" w:rsidRDefault="00AB0B2F" w:rsidP="00AB0B2F">
      <w:r w:rsidRPr="002D492B">
        <w:rPr>
          <w:b/>
        </w:rPr>
        <w:t>30</w:t>
      </w:r>
      <w:r w:rsidRPr="002D492B">
        <w:rPr>
          <w:b/>
        </w:rPr>
        <w:tab/>
      </w:r>
      <w:r w:rsidRPr="002D492B">
        <w:t xml:space="preserve">In the interest of minimizing the length and costs of the meetings, the chairman of TDAG should collaborate with the Director </w:t>
      </w:r>
      <w:ins w:id="739" w:author="Editorial" w:date="2017-08-01T14:02:00Z">
        <w:r w:rsidR="00E8148C">
          <w:t xml:space="preserve">of BDT </w:t>
        </w:r>
      </w:ins>
      <w:r w:rsidRPr="002D492B">
        <w:t>in making appropriate advance preparation, for example by identifying the major issues for discussion.</w:t>
      </w:r>
    </w:p>
    <w:p w14:paraId="1F831265" w14:textId="77777777" w:rsidR="00AB0B2F" w:rsidRPr="002D492B" w:rsidRDefault="00AB0B2F" w:rsidP="00AB0B2F">
      <w:r w:rsidRPr="002D492B">
        <w:rPr>
          <w:b/>
        </w:rPr>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02655D66" w14:textId="77777777" w:rsidR="00AB0B2F" w:rsidRPr="002D492B" w:rsidRDefault="00AB0B2F" w:rsidP="00AB0B2F">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14:paraId="05BCC815" w14:textId="3B51A61B" w:rsidR="00AB0B2F" w:rsidRPr="002D492B" w:rsidRDefault="00AB0B2F" w:rsidP="003435F2">
      <w:r w:rsidRPr="4991EE9A">
        <w:rPr>
          <w:b/>
          <w:bCs/>
        </w:rPr>
        <w:t>33</w:t>
      </w:r>
      <w:r w:rsidRPr="002D492B">
        <w:rPr>
          <w:b/>
        </w:rPr>
        <w:tab/>
      </w:r>
      <w:r w:rsidRPr="002D492B">
        <w:t xml:space="preserve">In order to facilitate its task, TDAG may complement these working procedures with additional </w:t>
      </w:r>
      <w:ins w:id="740" w:author="RPMAMS doc19_USA" w:date="2017-03-09T09:41:00Z">
        <w:r>
          <w:t xml:space="preserve">or revised </w:t>
        </w:r>
      </w:ins>
      <w:r w:rsidRPr="002D492B">
        <w:t xml:space="preserve">procedures. It can establish other groups to study a particular topic, where </w:t>
      </w:r>
      <w:ins w:id="741" w:author="Author" w:date="2017-05-11T12:31:00Z">
        <w:r w:rsidR="00434725">
          <w:lastRenderedPageBreak/>
          <w:t>necessary</w:t>
        </w:r>
      </w:ins>
      <w:del w:id="742" w:author="Author" w:date="2017-05-11T12:31:00Z">
        <w:r w:rsidR="00434725" w:rsidDel="00434725">
          <w:delText xml:space="preserve">appropriate </w:delText>
        </w:r>
      </w:del>
      <w:r w:rsidRPr="002D492B">
        <w:t>, as provided in Resolution 24 (Rev. Dubai, 2014) of WTDC and within existing financial resources.</w:t>
      </w:r>
      <w:r w:rsidRPr="4991EE9A">
        <w:rPr>
          <w:sz w:val="16"/>
          <w:szCs w:val="16"/>
        </w:rPr>
        <w:t xml:space="preserve"> </w:t>
      </w:r>
    </w:p>
    <w:p w14:paraId="36547FAF" w14:textId="77777777" w:rsidR="00AB0B2F" w:rsidRPr="002D492B" w:rsidRDefault="00AB0B2F" w:rsidP="00AB0B2F">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14:paraId="62B333EE" w14:textId="490478A4" w:rsidR="00AB0B2F" w:rsidRDefault="00AB0B2F" w:rsidP="00434725">
      <w:r w:rsidRPr="4991EE9A">
        <w:rPr>
          <w:b/>
          <w:bCs/>
        </w:rPr>
        <w:t>35</w:t>
      </w:r>
      <w:r w:rsidRPr="002D492B">
        <w:tab/>
        <w:t xml:space="preserve">In accordance with No. 215JA of the Convention, at its last meeting prior to WTDC, TDAG shall prepare a report for WTDC. This report should summarize TDAG's activities on the matters assigned to it by WTDC, </w:t>
      </w:r>
      <w:ins w:id="743" w:author="Author" w:date="2017-05-11T12:32:00Z">
        <w:r w:rsidR="00434725" w:rsidRPr="002D492B">
          <w:t xml:space="preserve">including </w:t>
        </w:r>
        <w:r w:rsidR="00434725">
          <w:t xml:space="preserve">its work to facilitate </w:t>
        </w:r>
      </w:ins>
      <w:del w:id="744" w:author="RPMAMS doc19_USA" w:date="2017-03-09T09:41:00Z">
        <w:r>
          <w:delText xml:space="preserve">facilitate </w:delText>
        </w:r>
        <w:commentRangeStart w:id="745"/>
        <w:r w:rsidRPr="002D492B">
          <w:delText>linkages</w:delText>
        </w:r>
        <w:commentRangeEnd w:id="745"/>
        <w:r>
          <w:rPr>
            <w:rStyle w:val="CommentReference"/>
          </w:rPr>
          <w:commentReference w:id="745"/>
        </w:r>
        <w:r w:rsidRPr="002D492B">
          <w:delText xml:space="preserve"> to</w:delText>
        </w:r>
      </w:del>
      <w:ins w:id="746" w:author="RPMAMS doc19_USA" w:date="2017-03-09T09:41:00Z">
        <w:r>
          <w:t>implement</w:t>
        </w:r>
      </w:ins>
      <w:r w:rsidRPr="002D492B">
        <w:t xml:space="preserve"> the strategic </w:t>
      </w:r>
      <w:ins w:id="747" w:author="RPMAMS doc19_USA" w:date="2017-03-09T09:41:00Z">
        <w:r>
          <w:t xml:space="preserve">plan of the Union </w:t>
        </w:r>
      </w:ins>
      <w:r w:rsidRPr="002D492B">
        <w:t xml:space="preserve">and </w:t>
      </w:r>
      <w:ins w:id="748" w:author="RPMAMS doc19_USA" w:date="2017-03-09T09:41:00Z">
        <w:r>
          <w:t xml:space="preserve">the four-year rolling </w:t>
        </w:r>
      </w:ins>
      <w:r w:rsidRPr="002D492B">
        <w:t xml:space="preserve">operational </w:t>
      </w:r>
      <w:del w:id="749" w:author="RPMAMS doc19_USA" w:date="2017-03-09T09:41:00Z">
        <w:r w:rsidRPr="002D492B">
          <w:delText>plans</w:delText>
        </w:r>
      </w:del>
      <w:ins w:id="750" w:author="RPMAMS doc19_USA" w:date="2017-03-09T09:41:00Z">
        <w:r w:rsidRPr="002D492B">
          <w:t>plan</w:t>
        </w:r>
        <w:r>
          <w:t xml:space="preserve"> for ITU-D</w:t>
        </w:r>
      </w:ins>
      <w:r w:rsidRPr="002D492B">
        <w:t>, and offer advice on allocation of work, proposals on ITU</w:t>
      </w:r>
      <w:r w:rsidRPr="002D492B">
        <w:noBreakHyphen/>
        <w:t xml:space="preserve">D working methods, strategies and relations with other relevant bodies inside and outside ITU, as appropriate. Likewise, it shall </w:t>
      </w:r>
      <w:ins w:id="751" w:author="Author" w:date="2017-05-11T12:32:00Z">
        <w:r w:rsidR="00434725">
          <w:t xml:space="preserve">provide and </w:t>
        </w:r>
      </w:ins>
      <w:del w:id="752" w:author="RPMAMS doc19_USA" w:date="2017-03-09T09:41:00Z">
        <w:r>
          <w:delText>and</w:delText>
        </w:r>
      </w:del>
      <w:ins w:id="753" w:author="RPMAMS doc19_USA" w:date="2017-03-09T09:41:00Z">
        <w:r>
          <w:t>an</w:t>
        </w:r>
      </w:ins>
      <w:r>
        <w:t xml:space="preserve"> </w:t>
      </w:r>
      <w:ins w:id="754" w:author="Author" w:date="2017-05-11T12:32:00Z">
        <w:r w:rsidR="00434725">
          <w:t xml:space="preserve">evaluation of </w:t>
        </w:r>
      </w:ins>
      <w:ins w:id="755" w:author="RPMAMS doc19_USA" w:date="2017-03-09T09:41:00Z">
        <w:r>
          <w:t xml:space="preserve">guidelines for cross-regional sharing of experiences on </w:t>
        </w:r>
      </w:ins>
      <w:r>
        <w:t>the implementation</w:t>
      </w:r>
      <w:r w:rsidRPr="002D492B">
        <w:t xml:space="preserve"> of </w:t>
      </w:r>
      <w:del w:id="756" w:author="RPMAMS doc19_USA" w:date="2017-03-09T09:41:00Z">
        <w:r w:rsidRPr="002D492B">
          <w:delText xml:space="preserve">the </w:delText>
        </w:r>
      </w:del>
      <w:r w:rsidRPr="002D492B">
        <w:t>regional</w:t>
      </w:r>
      <w:r>
        <w:t xml:space="preserve"> </w:t>
      </w:r>
      <w:ins w:id="757" w:author="RPMAMS doc19_USA" w:date="2017-03-09T09:41:00Z">
        <w:r>
          <w:t>actions,</w:t>
        </w:r>
        <w:r w:rsidRPr="002D492B">
          <w:t xml:space="preserve"> </w:t>
        </w:r>
      </w:ins>
      <w:r w:rsidRPr="002D492B">
        <w:t>initiatives</w:t>
      </w:r>
      <w:ins w:id="758" w:author="RPMAMS doc19_USA" w:date="2017-03-09T09:41:00Z">
        <w:r>
          <w:t xml:space="preserve"> and projects</w:t>
        </w:r>
      </w:ins>
      <w:r w:rsidRPr="002D492B">
        <w:t>. This report shall be transmitted to the Director</w:t>
      </w:r>
      <w:ins w:id="759" w:author="Editorial" w:date="2017-08-01T15:52:00Z">
        <w:r w:rsidR="00FA5BAB">
          <w:t xml:space="preserve"> of BDT</w:t>
        </w:r>
      </w:ins>
      <w:r w:rsidRPr="002D492B">
        <w:t xml:space="preserve"> for submission to the conference.</w:t>
      </w:r>
    </w:p>
    <w:p w14:paraId="0FDC1A70" w14:textId="77777777" w:rsidR="00AB0B2F" w:rsidRPr="002D492B" w:rsidRDefault="00AB0B2F" w:rsidP="002C3872">
      <w:pPr>
        <w:pStyle w:val="Sectiontitle"/>
        <w:outlineLvl w:val="0"/>
      </w:pPr>
      <w:r w:rsidRPr="002D492B">
        <w:t>SECTION 10 – Regional and world meetings of the Sector</w:t>
      </w:r>
    </w:p>
    <w:p w14:paraId="09EF0086" w14:textId="533F49F9" w:rsidR="00AB0B2F" w:rsidRPr="002D492B" w:rsidRDefault="00AB0B2F" w:rsidP="003435F2">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del w:id="760" w:author="Author" w:date="2017-06-27T10:10:00Z">
        <w:r w:rsidRPr="00167CF8" w:rsidDel="003435F2">
          <w:delText xml:space="preserve">ITU </w:delText>
        </w:r>
      </w:del>
      <w:r w:rsidRPr="002D492B">
        <w:t xml:space="preserve">Constitution and 16 of the </w:t>
      </w:r>
      <w:del w:id="761" w:author="Author" w:date="2017-06-27T10:10:00Z">
        <w:r w:rsidRPr="00167CF8" w:rsidDel="003435F2">
          <w:delText>ITU</w:delText>
        </w:r>
        <w:r w:rsidRPr="003435F2" w:rsidDel="003435F2">
          <w:delText xml:space="preserve"> </w:delText>
        </w:r>
      </w:del>
      <w:r w:rsidRPr="002D492B">
        <w:t>Convention.</w:t>
      </w:r>
    </w:p>
    <w:p w14:paraId="30F3D33F" w14:textId="77777777" w:rsidR="00AB0B2F" w:rsidRPr="002D492B" w:rsidRDefault="00AB0B2F" w:rsidP="00AB0B2F">
      <w:r w:rsidRPr="002D492B">
        <w:br w:type="page"/>
      </w:r>
    </w:p>
    <w:p w14:paraId="14FBE511" w14:textId="77777777" w:rsidR="00AB0B2F" w:rsidRPr="002D492B" w:rsidRDefault="00AB0B2F" w:rsidP="002C3872">
      <w:pPr>
        <w:pStyle w:val="AnnexNo"/>
        <w:outlineLvl w:val="0"/>
      </w:pPr>
      <w:bookmarkStart w:id="762" w:name="Annex1"/>
      <w:r w:rsidRPr="002D492B">
        <w:lastRenderedPageBreak/>
        <w:t>Annex 1</w:t>
      </w:r>
      <w:bookmarkEnd w:id="762"/>
      <w:r w:rsidRPr="002D492B">
        <w:t xml:space="preserve"> to Resolution 1 (R</w:t>
      </w:r>
      <w:r w:rsidRPr="002D492B">
        <w:rPr>
          <w:caps w:val="0"/>
        </w:rPr>
        <w:t>ev</w:t>
      </w:r>
      <w:r w:rsidRPr="002D492B">
        <w:t xml:space="preserve">. </w:t>
      </w:r>
      <w:r w:rsidRPr="002D492B">
        <w:rPr>
          <w:caps w:val="0"/>
        </w:rPr>
        <w:t>Dubai</w:t>
      </w:r>
      <w:r w:rsidRPr="002D492B">
        <w:t>, 2014)</w:t>
      </w:r>
    </w:p>
    <w:p w14:paraId="1E8F741A" w14:textId="0F3FADAE" w:rsidR="00AB0B2F" w:rsidRPr="002D492B" w:rsidRDefault="0058605A" w:rsidP="0058605A">
      <w:pPr>
        <w:pStyle w:val="Annextitle"/>
      </w:pPr>
      <w:del w:id="763" w:author="Author" w:date="2017-05-11T12:33:00Z">
        <w:r w:rsidDel="0058605A">
          <w:delText>Model</w:delText>
        </w:r>
      </w:del>
      <w:r w:rsidR="00AB0B2F">
        <w:t xml:space="preserve"> </w:t>
      </w:r>
      <w:ins w:id="764" w:author="Author" w:date="2017-05-11T12:33:00Z">
        <w:r>
          <w:t xml:space="preserve">Template </w:t>
        </w:r>
      </w:ins>
      <w:r w:rsidR="00AB0B2F" w:rsidRPr="002D492B">
        <w:t>for drafting Recommendations</w:t>
      </w:r>
    </w:p>
    <w:p w14:paraId="0065C265" w14:textId="77777777" w:rsidR="00AB0B2F" w:rsidRPr="002D492B" w:rsidRDefault="00AB0B2F" w:rsidP="00AB0B2F">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14:paraId="5ADF51F7" w14:textId="77777777" w:rsidR="00AB0B2F" w:rsidRPr="002D492B" w:rsidRDefault="00AB0B2F" w:rsidP="00AB0B2F">
      <w:r w:rsidRPr="002D492B">
        <w:t>The World Telecommunication Development Conference (terminology only applicable to Recommendations approved at a WTDC),</w:t>
      </w:r>
    </w:p>
    <w:p w14:paraId="44585031" w14:textId="77777777" w:rsidR="00AB0B2F" w:rsidRPr="002D492B" w:rsidRDefault="00AB0B2F" w:rsidP="00AB0B2F">
      <w:pPr>
        <w:pStyle w:val="Call"/>
      </w:pPr>
      <w:r w:rsidRPr="002D492B">
        <w:t>considering</w:t>
      </w:r>
    </w:p>
    <w:p w14:paraId="0B093967" w14:textId="77777777" w:rsidR="00AB0B2F" w:rsidRPr="002D492B" w:rsidRDefault="00AB0B2F" w:rsidP="00AB0B2F">
      <w:r w:rsidRPr="002D492B">
        <w:t>This section should contain various general background references giving the reasons for the study. The references should normally refer to ITU documents and/or resolutions.</w:t>
      </w:r>
    </w:p>
    <w:p w14:paraId="7BEBD079" w14:textId="77777777" w:rsidR="00AB0B2F" w:rsidRPr="002D492B" w:rsidRDefault="00AB0B2F" w:rsidP="00AB0B2F">
      <w:pPr>
        <w:pStyle w:val="Call"/>
      </w:pPr>
      <w:r w:rsidRPr="002D492B">
        <w:t>recognizing</w:t>
      </w:r>
    </w:p>
    <w:p w14:paraId="20A9AAAB" w14:textId="77777777" w:rsidR="00AB0B2F" w:rsidRPr="002D492B" w:rsidRDefault="00AB0B2F" w:rsidP="00AB0B2F">
      <w:r w:rsidRPr="002D492B">
        <w:t>This section should contain specific factual background statements such as "the sovereign right of each Member State" or studies which have formed a basis for the work.</w:t>
      </w:r>
    </w:p>
    <w:p w14:paraId="28052D93" w14:textId="77777777" w:rsidR="00AB0B2F" w:rsidRPr="002D492B" w:rsidRDefault="00AB0B2F" w:rsidP="00AB0B2F">
      <w:pPr>
        <w:pStyle w:val="Call"/>
      </w:pPr>
      <w:r w:rsidRPr="002D492B">
        <w:t>taking into account</w:t>
      </w:r>
    </w:p>
    <w:p w14:paraId="69B236DE" w14:textId="77777777" w:rsidR="00AB0B2F" w:rsidRPr="002D492B" w:rsidRDefault="00AB0B2F" w:rsidP="00AB0B2F">
      <w:r w:rsidRPr="002D492B">
        <w:t>This section should detail other factors that have to be considered, such as national laws and regulations, regional policy decisions and other applicable global issues.</w:t>
      </w:r>
    </w:p>
    <w:p w14:paraId="74EFD403" w14:textId="77777777" w:rsidR="00AB0B2F" w:rsidRPr="002D492B" w:rsidRDefault="00AB0B2F" w:rsidP="00AB0B2F">
      <w:pPr>
        <w:pStyle w:val="Call"/>
      </w:pPr>
      <w:r w:rsidRPr="002D492B">
        <w:t>noting</w:t>
      </w:r>
    </w:p>
    <w:p w14:paraId="2FA5707A" w14:textId="77777777" w:rsidR="00AB0B2F" w:rsidRPr="002D492B" w:rsidRDefault="00AB0B2F" w:rsidP="00AB0B2F">
      <w:r w:rsidRPr="002D492B">
        <w:t>This section should indicate generally accepted items or information that support the recommendation.</w:t>
      </w:r>
    </w:p>
    <w:p w14:paraId="78D8B5AF" w14:textId="77777777" w:rsidR="00AB0B2F" w:rsidRPr="002D492B" w:rsidRDefault="00AB0B2F" w:rsidP="00AB0B2F">
      <w:pPr>
        <w:pStyle w:val="Call"/>
      </w:pPr>
      <w:r w:rsidRPr="002D492B">
        <w:t>convinced</w:t>
      </w:r>
    </w:p>
    <w:p w14:paraId="2CBEF1B6" w14:textId="77777777" w:rsidR="00AB0B2F" w:rsidRPr="002D492B" w:rsidRDefault="00AB0B2F" w:rsidP="00AB0B2F">
      <w:r w:rsidRPr="002D492B">
        <w:t>This section should contain details of factors that form the basis of the Recommendation. These could include objectives of government regulatory policy, choice of financing sources, ensuring fair competition, etc.</w:t>
      </w:r>
    </w:p>
    <w:p w14:paraId="344BA5C4" w14:textId="77777777" w:rsidR="00AB0B2F" w:rsidRPr="002D492B" w:rsidRDefault="00AB0B2F" w:rsidP="00AB0B2F">
      <w:pPr>
        <w:pStyle w:val="Call"/>
      </w:pPr>
      <w:r w:rsidRPr="002D492B">
        <w:t>recommends</w:t>
      </w:r>
    </w:p>
    <w:p w14:paraId="55231117" w14:textId="77777777" w:rsidR="00AB0B2F" w:rsidRPr="002D492B" w:rsidRDefault="00AB0B2F" w:rsidP="00AB0B2F">
      <w:r w:rsidRPr="002D492B">
        <w:t>This section should contain a general sentence, leading into detailed action points:</w:t>
      </w:r>
    </w:p>
    <w:p w14:paraId="3D5384BC" w14:textId="77777777" w:rsidR="00AB0B2F" w:rsidRPr="002D492B" w:rsidRDefault="00AB0B2F" w:rsidP="00AB0B2F">
      <w:r w:rsidRPr="002D492B">
        <w:t>specific action point</w:t>
      </w:r>
    </w:p>
    <w:p w14:paraId="4817F0EB" w14:textId="77777777" w:rsidR="00AB0B2F" w:rsidRPr="002D492B" w:rsidRDefault="00AB0B2F" w:rsidP="00AB0B2F">
      <w:r w:rsidRPr="002D492B">
        <w:t>specific action point</w:t>
      </w:r>
    </w:p>
    <w:p w14:paraId="5982524B" w14:textId="77777777" w:rsidR="00AB0B2F" w:rsidRPr="002D492B" w:rsidRDefault="00AB0B2F" w:rsidP="00AB0B2F">
      <w:r w:rsidRPr="002D492B">
        <w:t>specific action point</w:t>
      </w:r>
    </w:p>
    <w:p w14:paraId="779BE8CD" w14:textId="77777777" w:rsidR="00AB0B2F" w:rsidRPr="002D492B" w:rsidRDefault="00AB0B2F" w:rsidP="00AB0B2F">
      <w:r w:rsidRPr="002D492B">
        <w:t>etc.</w:t>
      </w:r>
    </w:p>
    <w:p w14:paraId="333EED58" w14:textId="77777777" w:rsidR="00AB0B2F" w:rsidRPr="002D492B" w:rsidRDefault="00AB0B2F" w:rsidP="00AB0B2F">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14:paraId="10241FF7" w14:textId="77777777" w:rsidR="00AB0B2F" w:rsidRPr="002D492B" w:rsidRDefault="00AB0B2F" w:rsidP="00AB0B2F">
      <w:r w:rsidRPr="002D492B">
        <w:br w:type="page"/>
      </w:r>
    </w:p>
    <w:p w14:paraId="54EAF5C9" w14:textId="77777777" w:rsidR="00AB0B2F" w:rsidRPr="002D492B" w:rsidRDefault="00AB0B2F" w:rsidP="002C3872">
      <w:pPr>
        <w:pStyle w:val="AnnexNo"/>
        <w:outlineLvl w:val="0"/>
      </w:pPr>
      <w:bookmarkStart w:id="765" w:name="Annex2"/>
      <w:r w:rsidRPr="002D492B">
        <w:lastRenderedPageBreak/>
        <w:t>Annex 2</w:t>
      </w:r>
      <w:bookmarkEnd w:id="765"/>
      <w:r w:rsidRPr="002D492B">
        <w:t xml:space="preserve"> to Resolution 1 (R</w:t>
      </w:r>
      <w:r w:rsidRPr="002D492B">
        <w:rPr>
          <w:caps w:val="0"/>
        </w:rPr>
        <w:t>ev</w:t>
      </w:r>
      <w:r w:rsidRPr="002D492B">
        <w:t>. D</w:t>
      </w:r>
      <w:r w:rsidRPr="002D492B">
        <w:rPr>
          <w:caps w:val="0"/>
        </w:rPr>
        <w:t>ubai</w:t>
      </w:r>
      <w:r w:rsidRPr="002D492B">
        <w:t>, 2014)</w:t>
      </w:r>
    </w:p>
    <w:p w14:paraId="54E3FC8E" w14:textId="77777777" w:rsidR="00AB0B2F" w:rsidRPr="002D492B" w:rsidRDefault="00AB0B2F" w:rsidP="00AB0B2F">
      <w:pPr>
        <w:pStyle w:val="Annextitle"/>
      </w:pPr>
      <w:r>
        <w:t>Template</w:t>
      </w:r>
      <w:r w:rsidRPr="002D492B">
        <w:t xml:space="preserve"> for submission of contributions for action/for information</w:t>
      </w:r>
      <w:r w:rsidRPr="002D492B">
        <w:rPr>
          <w:rStyle w:val="FootnoteReference"/>
        </w:rPr>
        <w:footnoteReference w:customMarkFollows="1" w:id="4"/>
        <w:t>1</w:t>
      </w:r>
    </w:p>
    <w:tbl>
      <w:tblPr>
        <w:tblW w:w="5000" w:type="pct"/>
        <w:jc w:val="center"/>
        <w:tblLayout w:type="fixed"/>
        <w:tblLook w:val="0000" w:firstRow="0" w:lastRow="0" w:firstColumn="0" w:lastColumn="0" w:noHBand="0" w:noVBand="0"/>
      </w:tblPr>
      <w:tblGrid>
        <w:gridCol w:w="2040"/>
        <w:gridCol w:w="3734"/>
        <w:gridCol w:w="2731"/>
        <w:gridCol w:w="994"/>
        <w:tblGridChange w:id="768">
          <w:tblGrid>
            <w:gridCol w:w="2040"/>
            <w:gridCol w:w="3734"/>
            <w:gridCol w:w="2326"/>
            <w:gridCol w:w="405"/>
            <w:gridCol w:w="994"/>
          </w:tblGrid>
        </w:tblGridChange>
      </w:tblGrid>
      <w:tr w:rsidR="00AB0B2F" w:rsidRPr="002D492B" w14:paraId="50E44432" w14:textId="77777777" w:rsidTr="00167CF8">
        <w:trPr>
          <w:cantSplit/>
          <w:trHeight w:val="23"/>
          <w:jc w:val="center"/>
        </w:trPr>
        <w:tc>
          <w:tcPr>
            <w:tcW w:w="5774" w:type="dxa"/>
            <w:gridSpan w:val="2"/>
            <w:vMerge w:val="restart"/>
          </w:tcPr>
          <w:p w14:paraId="495CB9F0" w14:textId="77777777" w:rsidR="00AB0B2F" w:rsidRPr="002D492B" w:rsidRDefault="00AB0B2F" w:rsidP="009F41A2">
            <w:pPr>
              <w:pStyle w:val="TableText0"/>
              <w:rPr>
                <w:rFonts w:asciiTheme="minorHAnsi" w:hAnsiTheme="minorHAnsi"/>
                <w:b/>
                <w:bCs/>
                <w:szCs w:val="22"/>
              </w:rPr>
            </w:pPr>
            <w:r w:rsidRPr="002D492B">
              <w:rPr>
                <w:rFonts w:asciiTheme="minorHAnsi" w:hAnsiTheme="minorHAnsi"/>
                <w:b/>
                <w:bCs/>
                <w:szCs w:val="22"/>
              </w:rPr>
              <w:t>Venue and date of meeting</w:t>
            </w:r>
          </w:p>
        </w:tc>
        <w:tc>
          <w:tcPr>
            <w:tcW w:w="3725" w:type="dxa"/>
            <w:gridSpan w:val="2"/>
          </w:tcPr>
          <w:p w14:paraId="05560AAD" w14:textId="77777777" w:rsidR="00AB0B2F" w:rsidRPr="002D492B" w:rsidRDefault="00AB0B2F" w:rsidP="009F41A2">
            <w:pPr>
              <w:pStyle w:val="TableText0"/>
              <w:rPr>
                <w:rFonts w:asciiTheme="minorHAnsi" w:hAnsiTheme="minorHAnsi"/>
                <w:b/>
                <w:bCs/>
                <w:szCs w:val="22"/>
              </w:rPr>
            </w:pPr>
            <w:r w:rsidRPr="002D492B">
              <w:rPr>
                <w:rFonts w:asciiTheme="minorHAnsi" w:hAnsiTheme="minorHAnsi"/>
                <w:b/>
                <w:bCs/>
                <w:szCs w:val="22"/>
              </w:rPr>
              <w:t>Document No./Study Group-E</w:t>
            </w:r>
          </w:p>
        </w:tc>
      </w:tr>
      <w:tr w:rsidR="00AB0B2F" w:rsidRPr="002D492B" w14:paraId="1F50344B" w14:textId="77777777" w:rsidTr="00167CF8">
        <w:trPr>
          <w:cantSplit/>
          <w:trHeight w:val="23"/>
          <w:jc w:val="center"/>
        </w:trPr>
        <w:tc>
          <w:tcPr>
            <w:tcW w:w="5774" w:type="dxa"/>
            <w:gridSpan w:val="2"/>
            <w:vMerge/>
          </w:tcPr>
          <w:p w14:paraId="60191897" w14:textId="77777777" w:rsidR="00AB0B2F" w:rsidRPr="002D492B" w:rsidRDefault="00AB0B2F" w:rsidP="009F41A2">
            <w:pPr>
              <w:pStyle w:val="TableText0"/>
              <w:rPr>
                <w:rFonts w:asciiTheme="minorHAnsi" w:hAnsiTheme="minorHAnsi"/>
                <w:b/>
                <w:szCs w:val="22"/>
              </w:rPr>
            </w:pPr>
          </w:p>
        </w:tc>
        <w:tc>
          <w:tcPr>
            <w:tcW w:w="3725" w:type="dxa"/>
            <w:gridSpan w:val="2"/>
          </w:tcPr>
          <w:p w14:paraId="3DD13E4F"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Date</w:t>
            </w:r>
          </w:p>
        </w:tc>
      </w:tr>
      <w:tr w:rsidR="00AB0B2F" w:rsidRPr="002D492B" w14:paraId="2626B637" w14:textId="77777777" w:rsidTr="00167CF8">
        <w:trPr>
          <w:cantSplit/>
          <w:trHeight w:val="333"/>
          <w:jc w:val="center"/>
        </w:trPr>
        <w:tc>
          <w:tcPr>
            <w:tcW w:w="5774" w:type="dxa"/>
            <w:gridSpan w:val="2"/>
            <w:vMerge/>
          </w:tcPr>
          <w:p w14:paraId="62F2E1AF" w14:textId="77777777" w:rsidR="00AB0B2F" w:rsidRPr="002D492B" w:rsidRDefault="00AB0B2F" w:rsidP="009F41A2">
            <w:pPr>
              <w:pStyle w:val="TableText0"/>
              <w:rPr>
                <w:rFonts w:asciiTheme="minorHAnsi" w:hAnsiTheme="minorHAnsi"/>
                <w:b/>
                <w:szCs w:val="22"/>
              </w:rPr>
            </w:pPr>
          </w:p>
        </w:tc>
        <w:tc>
          <w:tcPr>
            <w:tcW w:w="3725" w:type="dxa"/>
            <w:gridSpan w:val="2"/>
          </w:tcPr>
          <w:p w14:paraId="1AC8D882"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Original language</w:t>
            </w:r>
          </w:p>
        </w:tc>
      </w:tr>
      <w:tr w:rsidR="00AB0B2F" w:rsidRPr="002D492B" w14:paraId="5E56EFCB" w14:textId="77777777" w:rsidTr="00167CF8">
        <w:trPr>
          <w:cantSplit/>
          <w:trHeight w:val="533"/>
          <w:jc w:val="center"/>
        </w:trPr>
        <w:tc>
          <w:tcPr>
            <w:tcW w:w="2040" w:type="dxa"/>
            <w:vMerge w:val="restart"/>
            <w:vAlign w:val="center"/>
          </w:tcPr>
          <w:p w14:paraId="36291E4B" w14:textId="77777777" w:rsidR="00AB0B2F" w:rsidRPr="002D492B" w:rsidRDefault="00AB0B2F" w:rsidP="009F41A2">
            <w:pPr>
              <w:pStyle w:val="TableText0"/>
              <w:rPr>
                <w:rFonts w:asciiTheme="minorHAnsi" w:hAnsiTheme="minorHAnsi"/>
                <w:szCs w:val="22"/>
              </w:rPr>
            </w:pPr>
          </w:p>
        </w:tc>
        <w:tc>
          <w:tcPr>
            <w:tcW w:w="3734" w:type="dxa"/>
            <w:vMerge w:val="restart"/>
            <w:vAlign w:val="center"/>
          </w:tcPr>
          <w:p w14:paraId="627BF391" w14:textId="77777777" w:rsidR="00AB0B2F" w:rsidRPr="002D492B" w:rsidRDefault="00AB0B2F" w:rsidP="009F41A2">
            <w:pPr>
              <w:pStyle w:val="TableText0"/>
              <w:rPr>
                <w:rFonts w:asciiTheme="minorHAnsi" w:hAnsiTheme="minorHAnsi"/>
                <w:szCs w:val="22"/>
              </w:rPr>
            </w:pPr>
          </w:p>
        </w:tc>
        <w:tc>
          <w:tcPr>
            <w:tcW w:w="2731" w:type="dxa"/>
            <w:vAlign w:val="center"/>
          </w:tcPr>
          <w:p w14:paraId="483BF717" w14:textId="77777777" w:rsidR="00AB0B2F" w:rsidRDefault="00AB0B2F" w:rsidP="009F41A2">
            <w:pPr>
              <w:pStyle w:val="TableText0"/>
              <w:keepNext/>
              <w:rPr>
                <w:rFonts w:asciiTheme="minorHAnsi" w:hAnsiTheme="minorHAnsi"/>
                <w:b/>
                <w:bCs/>
                <w:szCs w:val="22"/>
              </w:rPr>
            </w:pPr>
            <w:r w:rsidRPr="002D492B">
              <w:rPr>
                <w:rFonts w:asciiTheme="minorHAnsi" w:hAnsiTheme="minorHAnsi"/>
                <w:b/>
                <w:bCs/>
                <w:szCs w:val="22"/>
              </w:rPr>
              <w:t>FOR ACTION</w:t>
            </w:r>
          </w:p>
          <w:p w14:paraId="3F82F909" w14:textId="5D49C768" w:rsidR="00AB0B2F" w:rsidRPr="002D492B" w:rsidRDefault="0058605A" w:rsidP="009F41A2">
            <w:pPr>
              <w:pStyle w:val="TableText0"/>
              <w:keepNext/>
              <w:rPr>
                <w:rFonts w:asciiTheme="minorHAnsi" w:hAnsiTheme="minorHAnsi"/>
                <w:b/>
                <w:bCs/>
                <w:szCs w:val="22"/>
              </w:rPr>
            </w:pPr>
            <w:ins w:id="769" w:author="Author" w:date="2017-05-11T12:33:00Z">
              <w:r w:rsidRPr="4991EE9A">
                <w:rPr>
                  <w:rFonts w:asciiTheme="minorHAnsi" w:eastAsiaTheme="minorEastAsia" w:hAnsiTheme="minorHAnsi" w:cstheme="minorBidi"/>
                  <w:b/>
                  <w:bCs/>
                </w:rPr>
                <w:t>(Place on the Agenda)</w:t>
              </w:r>
            </w:ins>
          </w:p>
        </w:tc>
        <w:tc>
          <w:tcPr>
            <w:tcW w:w="994" w:type="dxa"/>
            <w:vMerge w:val="restart"/>
            <w:vAlign w:val="center"/>
          </w:tcPr>
          <w:p w14:paraId="10C8AA87" w14:textId="77777777" w:rsidR="003F399E" w:rsidRDefault="003F399E" w:rsidP="009F41A2">
            <w:pPr>
              <w:pStyle w:val="TableText0"/>
              <w:jc w:val="left"/>
              <w:rPr>
                <w:rFonts w:asciiTheme="minorHAnsi" w:hAnsiTheme="minorHAnsi"/>
                <w:position w:val="-6"/>
                <w:szCs w:val="22"/>
              </w:rPr>
            </w:pPr>
          </w:p>
          <w:p w14:paraId="7D42A9EC" w14:textId="77777777" w:rsidR="003F399E" w:rsidRDefault="003F399E" w:rsidP="009F41A2">
            <w:pPr>
              <w:pStyle w:val="TableText0"/>
              <w:jc w:val="left"/>
              <w:rPr>
                <w:rFonts w:asciiTheme="minorHAnsi" w:hAnsiTheme="minorHAnsi"/>
                <w:position w:val="-6"/>
                <w:szCs w:val="22"/>
              </w:rPr>
            </w:pPr>
          </w:p>
          <w:p w14:paraId="017DBB60" w14:textId="77777777" w:rsidR="003F399E" w:rsidRDefault="003F399E" w:rsidP="009F41A2">
            <w:pPr>
              <w:pStyle w:val="TableText0"/>
              <w:jc w:val="left"/>
              <w:rPr>
                <w:rFonts w:asciiTheme="minorHAnsi" w:hAnsiTheme="minorHAnsi"/>
                <w:position w:val="-6"/>
                <w:szCs w:val="22"/>
              </w:rPr>
            </w:pPr>
          </w:p>
          <w:p w14:paraId="4F89F012" w14:textId="77777777" w:rsidR="003F399E" w:rsidRDefault="003F399E" w:rsidP="009F41A2">
            <w:pPr>
              <w:pStyle w:val="TableText0"/>
              <w:jc w:val="left"/>
              <w:rPr>
                <w:rFonts w:asciiTheme="minorHAnsi" w:hAnsiTheme="minorHAnsi"/>
                <w:position w:val="-6"/>
                <w:szCs w:val="22"/>
              </w:rPr>
            </w:pPr>
          </w:p>
          <w:p w14:paraId="79CBC418" w14:textId="77777777" w:rsidR="003F399E" w:rsidRDefault="003F399E" w:rsidP="009F41A2">
            <w:pPr>
              <w:pStyle w:val="TableText0"/>
              <w:jc w:val="left"/>
              <w:rPr>
                <w:rFonts w:asciiTheme="minorHAnsi" w:hAnsiTheme="minorHAnsi"/>
                <w:position w:val="-6"/>
                <w:szCs w:val="22"/>
              </w:rPr>
            </w:pPr>
          </w:p>
          <w:p w14:paraId="192EC50E" w14:textId="77777777" w:rsidR="003F399E" w:rsidRDefault="003F399E" w:rsidP="009F41A2">
            <w:pPr>
              <w:pStyle w:val="TableText0"/>
              <w:jc w:val="left"/>
              <w:rPr>
                <w:rFonts w:asciiTheme="minorHAnsi" w:hAnsiTheme="minorHAnsi"/>
                <w:position w:val="-6"/>
                <w:szCs w:val="22"/>
              </w:rPr>
            </w:pPr>
          </w:p>
          <w:p w14:paraId="324A7923" w14:textId="77777777" w:rsidR="003F399E" w:rsidRDefault="003F399E" w:rsidP="009F41A2">
            <w:pPr>
              <w:pStyle w:val="TableText0"/>
              <w:jc w:val="left"/>
              <w:rPr>
                <w:rFonts w:asciiTheme="minorHAnsi" w:hAnsiTheme="minorHAnsi"/>
                <w:position w:val="-6"/>
                <w:szCs w:val="22"/>
              </w:rPr>
            </w:pPr>
          </w:p>
          <w:p w14:paraId="6E15FF64" w14:textId="77777777" w:rsidR="003F399E" w:rsidRDefault="003F399E" w:rsidP="009F41A2">
            <w:pPr>
              <w:pStyle w:val="TableText0"/>
              <w:jc w:val="left"/>
              <w:rPr>
                <w:rFonts w:asciiTheme="minorHAnsi" w:hAnsiTheme="minorHAnsi"/>
                <w:position w:val="-6"/>
                <w:szCs w:val="22"/>
              </w:rPr>
            </w:pPr>
          </w:p>
          <w:p w14:paraId="5CF38AB3" w14:textId="77777777" w:rsidR="003F399E" w:rsidRDefault="003F399E" w:rsidP="009F41A2">
            <w:pPr>
              <w:pStyle w:val="TableText0"/>
              <w:jc w:val="left"/>
              <w:rPr>
                <w:rFonts w:asciiTheme="minorHAnsi" w:hAnsiTheme="minorHAnsi"/>
                <w:position w:val="-6"/>
                <w:szCs w:val="22"/>
              </w:rPr>
            </w:pPr>
          </w:p>
          <w:p w14:paraId="1E989348" w14:textId="77777777" w:rsidR="00AB0B2F" w:rsidRPr="002D492B" w:rsidRDefault="00AB0B2F" w:rsidP="009F41A2">
            <w:pPr>
              <w:pStyle w:val="TableText0"/>
              <w:jc w:val="left"/>
              <w:rPr>
                <w:rFonts w:asciiTheme="minorHAnsi" w:hAnsiTheme="minorHAnsi"/>
                <w:position w:val="-6"/>
                <w:szCs w:val="22"/>
              </w:rPr>
            </w:pPr>
            <w:r w:rsidRPr="002D492B">
              <w:rPr>
                <w:rFonts w:asciiTheme="minorHAnsi" w:hAnsiTheme="minorHAnsi"/>
                <w:position w:val="-6"/>
                <w:szCs w:val="22"/>
              </w:rPr>
              <w:t>Indicate which is appropriate</w:t>
            </w:r>
          </w:p>
        </w:tc>
      </w:tr>
      <w:tr w:rsidR="00AB0B2F" w:rsidRPr="002D492B" w14:paraId="6D973CF8" w14:textId="77777777" w:rsidTr="00024645">
        <w:tblPrEx>
          <w:tblW w:w="5000" w:type="pct"/>
          <w:jc w:val="center"/>
          <w:tblLayout w:type="fixed"/>
          <w:tblLook w:val="0000" w:firstRow="0" w:lastRow="0" w:firstColumn="0" w:lastColumn="0" w:noHBand="0" w:noVBand="0"/>
          <w:tblPrExChange w:id="770" w:author="BDT" w:date="2017-07-20T15:49:00Z">
            <w:tblPrEx>
              <w:tblW w:w="5000" w:type="pct"/>
              <w:jc w:val="center"/>
              <w:tblLayout w:type="fixed"/>
              <w:tblLook w:val="0000" w:firstRow="0" w:lastRow="0" w:firstColumn="0" w:lastColumn="0" w:noHBand="0" w:noVBand="0"/>
            </w:tblPrEx>
          </w:tblPrExChange>
        </w:tblPrEx>
        <w:trPr>
          <w:cantSplit/>
          <w:trHeight w:hRule="exact" w:val="2048"/>
          <w:jc w:val="center"/>
          <w:trPrChange w:id="771" w:author="BDT" w:date="2017-07-20T15:49:00Z">
            <w:trPr>
              <w:cantSplit/>
              <w:trHeight w:hRule="exact" w:val="816"/>
              <w:jc w:val="center"/>
            </w:trPr>
          </w:trPrChange>
        </w:trPr>
        <w:tc>
          <w:tcPr>
            <w:tcW w:w="2040" w:type="dxa"/>
            <w:vMerge/>
            <w:vAlign w:val="center"/>
            <w:tcPrChange w:id="772" w:author="BDT" w:date="2017-07-20T15:49:00Z">
              <w:tcPr>
                <w:tcW w:w="2234" w:type="dxa"/>
                <w:vMerge/>
                <w:vAlign w:val="center"/>
              </w:tcPr>
            </w:tcPrChange>
          </w:tcPr>
          <w:p w14:paraId="483A3941" w14:textId="77777777" w:rsidR="00AB0B2F" w:rsidRPr="002D492B" w:rsidRDefault="00AB0B2F" w:rsidP="009F41A2">
            <w:pPr>
              <w:pStyle w:val="TableText0"/>
              <w:rPr>
                <w:rFonts w:asciiTheme="minorHAnsi" w:hAnsiTheme="minorHAnsi"/>
                <w:szCs w:val="22"/>
              </w:rPr>
            </w:pPr>
          </w:p>
        </w:tc>
        <w:tc>
          <w:tcPr>
            <w:tcW w:w="3734" w:type="dxa"/>
            <w:vMerge/>
            <w:vAlign w:val="center"/>
            <w:tcPrChange w:id="773" w:author="BDT" w:date="2017-07-20T15:49:00Z">
              <w:tcPr>
                <w:tcW w:w="4111" w:type="dxa"/>
                <w:vMerge/>
                <w:vAlign w:val="center"/>
              </w:tcPr>
            </w:tcPrChange>
          </w:tcPr>
          <w:p w14:paraId="7CB34BC6" w14:textId="77777777" w:rsidR="00AB0B2F" w:rsidRPr="002D492B" w:rsidRDefault="00AB0B2F" w:rsidP="009F41A2">
            <w:pPr>
              <w:pStyle w:val="TableText0"/>
              <w:rPr>
                <w:rFonts w:asciiTheme="minorHAnsi" w:hAnsiTheme="minorHAnsi"/>
                <w:szCs w:val="22"/>
              </w:rPr>
            </w:pPr>
          </w:p>
        </w:tc>
        <w:tc>
          <w:tcPr>
            <w:tcW w:w="2731" w:type="dxa"/>
            <w:vAlign w:val="center"/>
            <w:tcPrChange w:id="774" w:author="BDT" w:date="2017-07-20T15:49:00Z">
              <w:tcPr>
                <w:tcW w:w="2552" w:type="dxa"/>
                <w:vAlign w:val="center"/>
              </w:tcPr>
            </w:tcPrChange>
          </w:tcPr>
          <w:p w14:paraId="056EF0FB" w14:textId="56CFD748" w:rsidR="00AB0B2F" w:rsidRDefault="00AB0B2F" w:rsidP="0058605A">
            <w:pPr>
              <w:pStyle w:val="TableText0"/>
              <w:keepNext/>
              <w:rPr>
                <w:ins w:id="775" w:author="Author" w:date="2017-05-11T12:34:00Z"/>
                <w:rFonts w:asciiTheme="minorHAnsi" w:hAnsiTheme="minorHAnsi"/>
                <w:b/>
                <w:bCs/>
                <w:iCs/>
                <w:szCs w:val="22"/>
              </w:rPr>
            </w:pPr>
            <w:r w:rsidRPr="002D492B">
              <w:rPr>
                <w:rFonts w:asciiTheme="minorHAnsi" w:hAnsiTheme="minorHAnsi"/>
                <w:b/>
                <w:bCs/>
                <w:iCs/>
                <w:szCs w:val="22"/>
              </w:rPr>
              <w:t xml:space="preserve">FOR </w:t>
            </w:r>
            <w:del w:id="776" w:author="RPMAMS doc19_USA" w:date="2017-03-09T09:41:00Z">
              <w:r w:rsidRPr="002D492B">
                <w:rPr>
                  <w:rFonts w:asciiTheme="minorHAnsi" w:hAnsiTheme="minorHAnsi"/>
                  <w:b/>
                  <w:bCs/>
                  <w:iCs/>
                  <w:szCs w:val="22"/>
                </w:rPr>
                <w:delText>INFORMATION</w:delText>
              </w:r>
            </w:del>
            <w:ins w:id="777" w:author="RPMAMS doc19_USA" w:date="2017-03-09T09:41:00Z">
              <w:r>
                <w:rPr>
                  <w:rFonts w:asciiTheme="minorHAnsi" w:hAnsiTheme="minorHAnsi"/>
                  <w:b/>
                  <w:bCs/>
                  <w:iCs/>
                  <w:szCs w:val="22"/>
                </w:rPr>
                <w:t>BACKGROUND</w:t>
              </w:r>
            </w:ins>
          </w:p>
          <w:p w14:paraId="0C1F7F04" w14:textId="2FE3A133" w:rsidR="00AB0B2F" w:rsidRPr="002D492B" w:rsidRDefault="0058605A" w:rsidP="009F41A2">
            <w:pPr>
              <w:pStyle w:val="TableText0"/>
              <w:keepNext/>
              <w:rPr>
                <w:rFonts w:asciiTheme="minorHAnsi" w:hAnsiTheme="minorHAnsi"/>
                <w:b/>
                <w:bCs/>
                <w:iCs/>
                <w:szCs w:val="22"/>
              </w:rPr>
            </w:pPr>
            <w:ins w:id="778" w:author="Author" w:date="2017-05-11T12:34:00Z">
              <w:r w:rsidRPr="4991EE9A">
                <w:rPr>
                  <w:rFonts w:asciiTheme="minorHAnsi" w:eastAsiaTheme="minorEastAsia" w:hAnsiTheme="minorHAnsi" w:cstheme="minorBidi"/>
                  <w:b/>
                  <w:bCs/>
                </w:rPr>
                <w:t>(For Reference only; not</w:t>
              </w:r>
              <w:r>
                <w:rPr>
                  <w:rFonts w:asciiTheme="minorHAnsi" w:eastAsiaTheme="minorEastAsia" w:hAnsiTheme="minorHAnsi" w:cstheme="minorBidi"/>
                  <w:b/>
                  <w:bCs/>
                </w:rPr>
                <w:t xml:space="preserve"> to be discussed</w:t>
              </w:r>
              <w:r w:rsidRPr="4991EE9A">
                <w:rPr>
                  <w:rFonts w:asciiTheme="minorHAnsi" w:eastAsiaTheme="minorEastAsia" w:hAnsiTheme="minorHAnsi" w:cstheme="minorBidi"/>
                  <w:b/>
                  <w:bCs/>
                </w:rPr>
                <w:t xml:space="preserve"> </w:t>
              </w:r>
            </w:ins>
            <w:ins w:id="779" w:author="Editorial" w:date="2017-08-01T15:53:00Z">
              <w:r w:rsidR="00FA5BAB">
                <w:rPr>
                  <w:rFonts w:asciiTheme="minorHAnsi" w:eastAsiaTheme="minorEastAsia" w:hAnsiTheme="minorHAnsi" w:cstheme="minorBidi"/>
                  <w:b/>
                  <w:bCs/>
                </w:rPr>
                <w:t>/</w:t>
              </w:r>
            </w:ins>
            <w:del w:id="780" w:author="RPMAMS doc19_USA" w:date="2017-03-09T09:41:00Z">
              <w:r w:rsidR="00AB0B2F" w:rsidRPr="4991EE9A">
                <w:rPr>
                  <w:rFonts w:asciiTheme="minorHAnsi" w:eastAsiaTheme="minorEastAsia" w:hAnsiTheme="minorHAnsi" w:cstheme="minorBidi"/>
                  <w:b/>
                  <w:bCs/>
                </w:rPr>
                <w:delText>to be discussed</w:delText>
              </w:r>
            </w:del>
            <w:ins w:id="781" w:author="RPMAMS doc19_USA" w:date="2017-03-09T09:41:00Z">
              <w:r w:rsidR="00AB0B2F">
                <w:rPr>
                  <w:rFonts w:asciiTheme="minorHAnsi" w:eastAsiaTheme="minorEastAsia" w:hAnsiTheme="minorHAnsi" w:cstheme="minorBidi"/>
                  <w:b/>
                  <w:bCs/>
                </w:rPr>
                <w:t>placed on the Agenda</w:t>
              </w:r>
            </w:ins>
            <w:r w:rsidR="00AB0B2F" w:rsidRPr="4991EE9A">
              <w:rPr>
                <w:rFonts w:asciiTheme="minorHAnsi" w:eastAsiaTheme="minorEastAsia" w:hAnsiTheme="minorHAnsi" w:cstheme="minorBidi"/>
                <w:b/>
                <w:bCs/>
              </w:rPr>
              <w:t>)</w:t>
            </w:r>
          </w:p>
        </w:tc>
        <w:tc>
          <w:tcPr>
            <w:tcW w:w="994" w:type="dxa"/>
            <w:vMerge/>
            <w:vAlign w:val="center"/>
            <w:tcPrChange w:id="782" w:author="BDT" w:date="2017-07-20T15:49:00Z">
              <w:tcPr>
                <w:tcW w:w="1525" w:type="dxa"/>
                <w:gridSpan w:val="2"/>
                <w:vMerge/>
                <w:vAlign w:val="center"/>
              </w:tcPr>
            </w:tcPrChange>
          </w:tcPr>
          <w:p w14:paraId="2F5867EA" w14:textId="77777777" w:rsidR="00AB0B2F" w:rsidRPr="002D492B" w:rsidRDefault="00AB0B2F" w:rsidP="009F41A2">
            <w:pPr>
              <w:pStyle w:val="TableText0"/>
              <w:rPr>
                <w:rFonts w:asciiTheme="minorHAnsi" w:hAnsiTheme="minorHAnsi"/>
                <w:iCs/>
                <w:szCs w:val="22"/>
              </w:rPr>
            </w:pPr>
          </w:p>
        </w:tc>
      </w:tr>
      <w:tr w:rsidR="00AB0B2F" w:rsidRPr="002D492B" w14:paraId="5C1C2D43" w14:textId="77777777" w:rsidTr="00167CF8">
        <w:trPr>
          <w:cantSplit/>
          <w:trHeight w:val="23"/>
          <w:jc w:val="center"/>
        </w:trPr>
        <w:tc>
          <w:tcPr>
            <w:tcW w:w="2040" w:type="dxa"/>
          </w:tcPr>
          <w:p w14:paraId="5E0AE270"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QUESTION:</w:t>
            </w:r>
          </w:p>
        </w:tc>
        <w:tc>
          <w:tcPr>
            <w:tcW w:w="7459" w:type="dxa"/>
            <w:gridSpan w:val="3"/>
          </w:tcPr>
          <w:p w14:paraId="629DD5B3" w14:textId="77777777" w:rsidR="00AB0B2F" w:rsidRPr="002D492B" w:rsidRDefault="00AB0B2F" w:rsidP="009F41A2">
            <w:pPr>
              <w:pStyle w:val="TableText0"/>
              <w:rPr>
                <w:rFonts w:asciiTheme="minorHAnsi" w:hAnsiTheme="minorHAnsi"/>
                <w:b/>
                <w:bCs/>
                <w:szCs w:val="22"/>
              </w:rPr>
            </w:pPr>
          </w:p>
        </w:tc>
      </w:tr>
      <w:tr w:rsidR="00AB0B2F" w:rsidRPr="002D492B" w14:paraId="497035E5" w14:textId="77777777" w:rsidTr="00167CF8">
        <w:trPr>
          <w:cantSplit/>
          <w:trHeight w:val="23"/>
          <w:jc w:val="center"/>
        </w:trPr>
        <w:tc>
          <w:tcPr>
            <w:tcW w:w="2040" w:type="dxa"/>
          </w:tcPr>
          <w:p w14:paraId="40013922"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SOURCE:</w:t>
            </w:r>
          </w:p>
        </w:tc>
        <w:tc>
          <w:tcPr>
            <w:tcW w:w="7459" w:type="dxa"/>
            <w:gridSpan w:val="3"/>
          </w:tcPr>
          <w:p w14:paraId="09F9A65F" w14:textId="77777777" w:rsidR="00AB0B2F" w:rsidRPr="002D492B" w:rsidRDefault="00AB0B2F" w:rsidP="009F41A2">
            <w:pPr>
              <w:pStyle w:val="TableText0"/>
              <w:rPr>
                <w:rFonts w:asciiTheme="minorHAnsi" w:hAnsiTheme="minorHAnsi"/>
                <w:szCs w:val="22"/>
              </w:rPr>
            </w:pPr>
          </w:p>
        </w:tc>
      </w:tr>
      <w:tr w:rsidR="00AB0B2F" w:rsidRPr="002D492B" w14:paraId="052143B9" w14:textId="77777777" w:rsidTr="00167CF8">
        <w:trPr>
          <w:cantSplit/>
          <w:trHeight w:val="403"/>
          <w:jc w:val="center"/>
        </w:trPr>
        <w:tc>
          <w:tcPr>
            <w:tcW w:w="2040" w:type="dxa"/>
          </w:tcPr>
          <w:p w14:paraId="70D0728C"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TITLE:</w:t>
            </w:r>
          </w:p>
        </w:tc>
        <w:tc>
          <w:tcPr>
            <w:tcW w:w="7459" w:type="dxa"/>
            <w:gridSpan w:val="3"/>
          </w:tcPr>
          <w:p w14:paraId="07C75555" w14:textId="77777777" w:rsidR="00AB0B2F" w:rsidRPr="002D492B" w:rsidRDefault="00AB0B2F" w:rsidP="009F41A2">
            <w:pPr>
              <w:pStyle w:val="TableText0"/>
              <w:rPr>
                <w:rFonts w:asciiTheme="minorHAnsi" w:hAnsiTheme="minorHAnsi"/>
                <w:szCs w:val="22"/>
              </w:rPr>
            </w:pPr>
          </w:p>
        </w:tc>
      </w:tr>
      <w:tr w:rsidR="00AB0B2F" w:rsidRPr="002D492B" w14:paraId="7122E579" w14:textId="77777777" w:rsidTr="00167CF8">
        <w:trPr>
          <w:cantSplit/>
          <w:trHeight w:val="537"/>
          <w:jc w:val="center"/>
        </w:trPr>
        <w:tc>
          <w:tcPr>
            <w:tcW w:w="9499" w:type="dxa"/>
            <w:gridSpan w:val="4"/>
          </w:tcPr>
          <w:p w14:paraId="682FB944" w14:textId="77777777" w:rsidR="00AB0B2F" w:rsidRPr="002D492B" w:rsidRDefault="00AB0B2F" w:rsidP="009F41A2">
            <w:pPr>
              <w:pStyle w:val="TableText0"/>
              <w:keepNext/>
              <w:jc w:val="left"/>
              <w:rPr>
                <w:rFonts w:asciiTheme="minorHAnsi" w:hAnsiTheme="minorHAnsi"/>
                <w:b/>
                <w:bCs/>
                <w:szCs w:val="22"/>
              </w:rPr>
            </w:pPr>
            <w:r w:rsidRPr="002D492B">
              <w:rPr>
                <w:rFonts w:asciiTheme="minorHAnsi" w:hAnsiTheme="minorHAnsi"/>
                <w:b/>
                <w:bCs/>
                <w:szCs w:val="22"/>
              </w:rPr>
              <w:t>Revision to previous contribution (Yes/No)</w:t>
            </w:r>
            <w:r w:rsidRPr="002D492B">
              <w:rPr>
                <w:rFonts w:asciiTheme="minorHAnsi" w:hAnsiTheme="minorHAnsi"/>
                <w:b/>
                <w:bCs/>
                <w:szCs w:val="22"/>
              </w:rPr>
              <w:br/>
            </w:r>
            <w:r w:rsidRPr="002D492B">
              <w:rPr>
                <w:rFonts w:asciiTheme="minorHAnsi" w:hAnsiTheme="minorHAnsi"/>
                <w:szCs w:val="22"/>
              </w:rPr>
              <w:t>If yes, please indicate the document number</w:t>
            </w:r>
            <w:r w:rsidRPr="002D492B">
              <w:rPr>
                <w:rFonts w:asciiTheme="minorHAnsi" w:hAnsiTheme="minorHAnsi"/>
                <w:b/>
                <w:bCs/>
                <w:szCs w:val="22"/>
              </w:rPr>
              <w:t xml:space="preserve"> </w:t>
            </w:r>
          </w:p>
          <w:p w14:paraId="09E3543A" w14:textId="77777777" w:rsidR="00AB0B2F" w:rsidRPr="002D492B" w:rsidRDefault="00AB0B2F" w:rsidP="009F41A2">
            <w:pPr>
              <w:pStyle w:val="TableText0"/>
              <w:rPr>
                <w:rFonts w:asciiTheme="minorHAnsi" w:hAnsiTheme="minorHAnsi"/>
                <w:i/>
                <w:iCs/>
                <w:szCs w:val="22"/>
              </w:rPr>
            </w:pPr>
            <w:r w:rsidRPr="002D492B">
              <w:rPr>
                <w:rFonts w:asciiTheme="minorHAnsi" w:hAnsiTheme="minorHAnsi"/>
                <w:i/>
                <w:iCs/>
                <w:szCs w:val="22"/>
              </w:rPr>
              <w:t>Any changes in a previous text should be indicated with revision marks (track changes)</w:t>
            </w:r>
          </w:p>
        </w:tc>
      </w:tr>
      <w:tr w:rsidR="00AB0B2F" w:rsidRPr="002D492B" w14:paraId="05B72DE5" w14:textId="77777777" w:rsidTr="00167CF8">
        <w:trPr>
          <w:cantSplit/>
          <w:trHeight w:val="537"/>
          <w:jc w:val="center"/>
        </w:trPr>
        <w:tc>
          <w:tcPr>
            <w:tcW w:w="9499" w:type="dxa"/>
            <w:gridSpan w:val="4"/>
          </w:tcPr>
          <w:p w14:paraId="62CA39D5"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Action required</w:t>
            </w:r>
          </w:p>
          <w:p w14:paraId="0319895C" w14:textId="77777777" w:rsidR="00AB0B2F" w:rsidRPr="002D492B" w:rsidRDefault="00AB0B2F" w:rsidP="009F41A2">
            <w:pPr>
              <w:pStyle w:val="TableText0"/>
              <w:rPr>
                <w:rFonts w:asciiTheme="minorHAnsi" w:hAnsiTheme="minorHAnsi"/>
                <w:b/>
                <w:bCs/>
                <w:szCs w:val="22"/>
              </w:rPr>
            </w:pPr>
            <w:r w:rsidRPr="002D492B">
              <w:rPr>
                <w:rFonts w:asciiTheme="minorHAnsi" w:hAnsiTheme="minorHAnsi"/>
                <w:szCs w:val="22"/>
              </w:rPr>
              <w:t>Please indicate what is expected from the meeting</w:t>
            </w:r>
            <w:r w:rsidRPr="002D492B">
              <w:rPr>
                <w:rFonts w:asciiTheme="minorHAnsi" w:hAnsiTheme="minorHAnsi"/>
                <w:b/>
                <w:bCs/>
                <w:szCs w:val="22"/>
              </w:rPr>
              <w:t xml:space="preserve"> </w:t>
            </w:r>
            <w:r w:rsidRPr="002D492B">
              <w:rPr>
                <w:rFonts w:asciiTheme="minorHAnsi" w:hAnsiTheme="minorHAnsi"/>
                <w:szCs w:val="22"/>
              </w:rPr>
              <w:t>(for contributions submitted for action only)</w:t>
            </w:r>
          </w:p>
        </w:tc>
      </w:tr>
      <w:tr w:rsidR="00AB0B2F" w:rsidRPr="002D492B" w14:paraId="4387BEA5" w14:textId="77777777" w:rsidTr="00167CF8">
        <w:trPr>
          <w:cantSplit/>
          <w:trHeight w:val="397"/>
          <w:jc w:val="center"/>
        </w:trPr>
        <w:tc>
          <w:tcPr>
            <w:tcW w:w="9499" w:type="dxa"/>
            <w:gridSpan w:val="4"/>
          </w:tcPr>
          <w:p w14:paraId="5F6868C2"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Abstract</w:t>
            </w:r>
          </w:p>
        </w:tc>
      </w:tr>
      <w:tr w:rsidR="00AB0B2F" w:rsidRPr="002D492B" w14:paraId="0D1B2133" w14:textId="77777777" w:rsidTr="00167CF8">
        <w:trPr>
          <w:cantSplit/>
          <w:trHeight w:val="537"/>
          <w:jc w:val="center"/>
        </w:trPr>
        <w:tc>
          <w:tcPr>
            <w:tcW w:w="9499" w:type="dxa"/>
            <w:gridSpan w:val="4"/>
            <w:tcBorders>
              <w:bottom w:val="single" w:sz="4" w:space="0" w:color="auto"/>
            </w:tcBorders>
          </w:tcPr>
          <w:p w14:paraId="49A9AB3D" w14:textId="77777777" w:rsidR="00AB0B2F" w:rsidRPr="002D492B" w:rsidRDefault="00AB0B2F" w:rsidP="009F41A2">
            <w:pPr>
              <w:pStyle w:val="TableText0"/>
              <w:keepNext/>
              <w:jc w:val="center"/>
              <w:rPr>
                <w:rFonts w:asciiTheme="minorHAnsi" w:hAnsiTheme="minorHAnsi"/>
                <w:b/>
                <w:bCs/>
                <w:szCs w:val="22"/>
              </w:rPr>
            </w:pPr>
            <w:r w:rsidRPr="002D492B">
              <w:rPr>
                <w:rFonts w:asciiTheme="minorHAnsi" w:hAnsiTheme="minorHAnsi"/>
                <w:bCs/>
                <w:szCs w:val="22"/>
              </w:rPr>
              <w:t>Include here a summary of a few lines outlining your contribution</w:t>
            </w:r>
          </w:p>
        </w:tc>
      </w:tr>
      <w:tr w:rsidR="00AB0B2F" w:rsidRPr="002D492B" w14:paraId="66EE7BC0" w14:textId="77777777" w:rsidTr="00167CF8">
        <w:trPr>
          <w:cantSplit/>
          <w:trHeight w:hRule="exact" w:val="2268"/>
          <w:jc w:val="center"/>
        </w:trPr>
        <w:tc>
          <w:tcPr>
            <w:tcW w:w="9499" w:type="dxa"/>
            <w:gridSpan w:val="4"/>
            <w:tcBorders>
              <w:top w:val="single" w:sz="4" w:space="0" w:color="auto"/>
              <w:left w:val="single" w:sz="4" w:space="0" w:color="auto"/>
              <w:bottom w:val="single" w:sz="4" w:space="0" w:color="auto"/>
              <w:right w:val="single" w:sz="4" w:space="0" w:color="auto"/>
            </w:tcBorders>
          </w:tcPr>
          <w:p w14:paraId="64D5536D" w14:textId="77777777" w:rsidR="00AB0B2F" w:rsidRPr="002D492B" w:rsidRDefault="00AB0B2F" w:rsidP="009F41A2">
            <w:pPr>
              <w:pStyle w:val="TableText0"/>
              <w:rPr>
                <w:rFonts w:asciiTheme="minorHAnsi" w:hAnsiTheme="minorHAnsi"/>
                <w:b/>
                <w:bCs/>
                <w:szCs w:val="22"/>
              </w:rPr>
            </w:pPr>
          </w:p>
        </w:tc>
      </w:tr>
      <w:tr w:rsidR="00AB0B2F" w:rsidRPr="002D492B" w14:paraId="5F59CA73" w14:textId="77777777" w:rsidTr="00167CF8">
        <w:trPr>
          <w:cantSplit/>
          <w:jc w:val="center"/>
        </w:trPr>
        <w:tc>
          <w:tcPr>
            <w:tcW w:w="9499" w:type="dxa"/>
            <w:gridSpan w:val="4"/>
            <w:tcBorders>
              <w:top w:val="single" w:sz="4" w:space="0" w:color="auto"/>
              <w:bottom w:val="single" w:sz="4" w:space="0" w:color="auto"/>
            </w:tcBorders>
          </w:tcPr>
          <w:p w14:paraId="660E57F4" w14:textId="77777777" w:rsidR="00AB0B2F" w:rsidRDefault="00AB0B2F" w:rsidP="009F41A2">
            <w:pPr>
              <w:pStyle w:val="TableText0"/>
              <w:keepNext/>
              <w:jc w:val="center"/>
              <w:rPr>
                <w:ins w:id="783" w:author="RPMAMS doc19_USA" w:date="2017-03-09T09:41:00Z"/>
                <w:rFonts w:asciiTheme="minorHAnsi" w:hAnsiTheme="minorHAnsi"/>
                <w:szCs w:val="22"/>
              </w:rPr>
            </w:pPr>
          </w:p>
          <w:p w14:paraId="4F51185C" w14:textId="77777777" w:rsidR="00AB0B2F" w:rsidRDefault="00AB0B2F" w:rsidP="009F41A2">
            <w:pPr>
              <w:pStyle w:val="TableText0"/>
              <w:keepNext/>
              <w:jc w:val="center"/>
              <w:rPr>
                <w:ins w:id="784" w:author="RPMAMS doc19_USA" w:date="2017-03-09T09:41:00Z"/>
                <w:rFonts w:asciiTheme="minorHAnsi" w:hAnsiTheme="minorHAnsi"/>
                <w:szCs w:val="22"/>
              </w:rPr>
            </w:pPr>
          </w:p>
          <w:p w14:paraId="752070C3" w14:textId="77777777" w:rsidR="00AB0B2F" w:rsidRDefault="00AB0B2F" w:rsidP="009F41A2">
            <w:pPr>
              <w:pStyle w:val="TableText0"/>
              <w:keepNext/>
              <w:jc w:val="center"/>
              <w:rPr>
                <w:ins w:id="785" w:author="RPMAMS doc19_USA" w:date="2017-03-09T09:41:00Z"/>
                <w:rFonts w:asciiTheme="minorHAnsi" w:hAnsiTheme="minorHAnsi"/>
                <w:szCs w:val="22"/>
              </w:rPr>
            </w:pPr>
            <w:ins w:id="786" w:author="RPMAMS doc19_USA" w:date="2017-03-09T09:41:00Z">
              <w:r>
                <w:rPr>
                  <w:rFonts w:asciiTheme="minorHAnsi" w:hAnsiTheme="minorHAnsi"/>
                  <w:szCs w:val="22"/>
                </w:rPr>
                <w:t>Please specify lessons learned, best practices, or guidelines here</w:t>
              </w:r>
            </w:ins>
          </w:p>
          <w:p w14:paraId="7892E5E4" w14:textId="77777777" w:rsidR="00AB0B2F" w:rsidRDefault="00AB0B2F" w:rsidP="009F41A2">
            <w:pPr>
              <w:pStyle w:val="TableText0"/>
              <w:keepNext/>
              <w:jc w:val="center"/>
              <w:rPr>
                <w:ins w:id="787" w:author="RPMAMS doc19_USA" w:date="2017-03-09T09:41:00Z"/>
                <w:rFonts w:asciiTheme="minorHAnsi" w:hAnsiTheme="minorHAnsi"/>
                <w:szCs w:val="22"/>
              </w:rPr>
            </w:pPr>
          </w:p>
          <w:tbl>
            <w:tblPr>
              <w:tblStyle w:val="TableGrid"/>
              <w:tblW w:w="10210" w:type="dxa"/>
              <w:tblLayout w:type="fixed"/>
              <w:tblLook w:val="04A0" w:firstRow="1" w:lastRow="0" w:firstColumn="1" w:lastColumn="0" w:noHBand="0" w:noVBand="1"/>
            </w:tblPr>
            <w:tblGrid>
              <w:gridCol w:w="10210"/>
            </w:tblGrid>
            <w:tr w:rsidR="00AB0B2F" w14:paraId="75E5260C" w14:textId="77777777" w:rsidTr="009F41A2">
              <w:trPr>
                <w:trHeight w:val="2645"/>
                <w:ins w:id="788" w:author="RPMAMS doc19_USA" w:date="2017-03-09T09:41:00Z"/>
              </w:trPr>
              <w:tc>
                <w:tcPr>
                  <w:tcW w:w="10210" w:type="dxa"/>
                </w:tcPr>
                <w:p w14:paraId="368A622D" w14:textId="77777777" w:rsidR="00AB0B2F" w:rsidRDefault="00AB0B2F" w:rsidP="009F41A2">
                  <w:pPr>
                    <w:pStyle w:val="TableText0"/>
                    <w:keepNext/>
                    <w:jc w:val="center"/>
                    <w:rPr>
                      <w:ins w:id="789" w:author="RPMAMS doc19_USA" w:date="2017-03-09T09:41:00Z"/>
                      <w:rFonts w:asciiTheme="minorHAnsi" w:hAnsiTheme="minorHAnsi"/>
                      <w:szCs w:val="22"/>
                    </w:rPr>
                  </w:pPr>
                </w:p>
              </w:tc>
            </w:tr>
          </w:tbl>
          <w:p w14:paraId="72F1820F" w14:textId="77777777" w:rsidR="00AB0B2F" w:rsidRDefault="00AB0B2F" w:rsidP="009F41A2">
            <w:pPr>
              <w:pStyle w:val="TableText0"/>
              <w:keepNext/>
              <w:jc w:val="center"/>
              <w:rPr>
                <w:ins w:id="790" w:author="RPMAMS doc19_USA" w:date="2017-03-09T09:41:00Z"/>
                <w:rFonts w:asciiTheme="minorHAnsi" w:hAnsiTheme="minorHAnsi"/>
                <w:szCs w:val="22"/>
              </w:rPr>
            </w:pPr>
          </w:p>
          <w:p w14:paraId="36176246" w14:textId="77777777" w:rsidR="00AB0B2F" w:rsidRDefault="00AB0B2F" w:rsidP="009F41A2">
            <w:pPr>
              <w:pStyle w:val="TableText0"/>
              <w:keepNext/>
              <w:jc w:val="center"/>
              <w:rPr>
                <w:ins w:id="791" w:author="RPMAMS doc19_USA" w:date="2017-03-09T09:41:00Z"/>
                <w:rFonts w:asciiTheme="minorHAnsi" w:hAnsiTheme="minorHAnsi"/>
                <w:szCs w:val="22"/>
              </w:rPr>
            </w:pPr>
          </w:p>
          <w:p w14:paraId="3A21F5C4" w14:textId="77777777" w:rsidR="00AB0B2F" w:rsidRDefault="00AB0B2F" w:rsidP="009F41A2">
            <w:pPr>
              <w:pStyle w:val="TableText0"/>
              <w:keepNext/>
              <w:jc w:val="center"/>
              <w:rPr>
                <w:ins w:id="792" w:author="RPMAMS doc19_USA" w:date="2017-03-09T09:41:00Z"/>
                <w:rFonts w:asciiTheme="minorHAnsi" w:hAnsiTheme="minorHAnsi"/>
                <w:szCs w:val="22"/>
              </w:rPr>
            </w:pPr>
          </w:p>
          <w:p w14:paraId="43DE2DFB" w14:textId="77777777" w:rsidR="00AB0B2F" w:rsidRDefault="00AB0B2F" w:rsidP="009F41A2">
            <w:pPr>
              <w:pStyle w:val="TableText0"/>
              <w:keepNext/>
              <w:jc w:val="center"/>
              <w:rPr>
                <w:ins w:id="793" w:author="RPMAMS doc19_USA" w:date="2017-03-09T09:41:00Z"/>
                <w:rFonts w:asciiTheme="minorHAnsi" w:hAnsiTheme="minorHAnsi"/>
                <w:szCs w:val="22"/>
              </w:rPr>
            </w:pPr>
          </w:p>
          <w:p w14:paraId="3D96BE7D" w14:textId="77777777" w:rsidR="00AB0B2F" w:rsidRPr="002D492B" w:rsidRDefault="00AB0B2F" w:rsidP="009F41A2">
            <w:pPr>
              <w:pStyle w:val="TableText0"/>
              <w:keepNext/>
              <w:jc w:val="center"/>
              <w:rPr>
                <w:rFonts w:asciiTheme="minorHAnsi" w:hAnsiTheme="minorHAnsi"/>
                <w:szCs w:val="22"/>
              </w:rPr>
            </w:pPr>
            <w:r w:rsidRPr="002D492B">
              <w:rPr>
                <w:rFonts w:asciiTheme="minorHAnsi" w:hAnsiTheme="minorHAnsi"/>
                <w:szCs w:val="22"/>
              </w:rPr>
              <w:t>Start your document on the following page</w:t>
            </w:r>
            <w:r w:rsidRPr="002D492B">
              <w:rPr>
                <w:rFonts w:asciiTheme="minorHAnsi" w:hAnsiTheme="minorHAnsi"/>
                <w:szCs w:val="22"/>
              </w:rPr>
              <w:br/>
              <w:t>(maximum 4 pages)</w:t>
            </w:r>
          </w:p>
          <w:p w14:paraId="5B16A61D" w14:textId="77777777" w:rsidR="00AB0B2F" w:rsidRPr="002D492B" w:rsidRDefault="00AB0B2F" w:rsidP="009F41A2">
            <w:pPr>
              <w:pStyle w:val="TableText0"/>
              <w:jc w:val="center"/>
              <w:rPr>
                <w:rFonts w:asciiTheme="minorHAnsi" w:hAnsiTheme="minorHAnsi"/>
                <w:szCs w:val="22"/>
              </w:rPr>
            </w:pPr>
          </w:p>
          <w:p w14:paraId="0EEF852C" w14:textId="77777777" w:rsidR="00AB0B2F" w:rsidRPr="002D492B" w:rsidRDefault="00AB0B2F" w:rsidP="009F41A2">
            <w:pPr>
              <w:pStyle w:val="TableText0"/>
              <w:jc w:val="center"/>
              <w:rPr>
                <w:rFonts w:asciiTheme="minorHAnsi" w:hAnsiTheme="minorHAnsi"/>
                <w:szCs w:val="22"/>
              </w:rPr>
            </w:pPr>
          </w:p>
          <w:p w14:paraId="15D4AC46" w14:textId="77777777" w:rsidR="00AB0B2F" w:rsidRPr="002D492B" w:rsidRDefault="00AB0B2F" w:rsidP="009F41A2">
            <w:pPr>
              <w:pStyle w:val="TableText0"/>
              <w:jc w:val="center"/>
              <w:rPr>
                <w:rFonts w:asciiTheme="minorHAnsi" w:hAnsiTheme="minorHAnsi"/>
                <w:szCs w:val="22"/>
              </w:rPr>
            </w:pPr>
          </w:p>
          <w:p w14:paraId="1AE1B141" w14:textId="77777777" w:rsidR="00AB0B2F" w:rsidRPr="002D492B" w:rsidRDefault="00AB0B2F" w:rsidP="009F41A2">
            <w:pPr>
              <w:pStyle w:val="TableText0"/>
              <w:jc w:val="center"/>
              <w:rPr>
                <w:rFonts w:asciiTheme="minorHAnsi" w:hAnsiTheme="minorHAnsi"/>
                <w:szCs w:val="22"/>
              </w:rPr>
            </w:pPr>
          </w:p>
        </w:tc>
      </w:tr>
      <w:tr w:rsidR="00AB0B2F" w:rsidRPr="002D492B" w14:paraId="4E2D07E4" w14:textId="77777777" w:rsidTr="00167CF8">
        <w:trPr>
          <w:cantSplit/>
          <w:jc w:val="center"/>
        </w:trPr>
        <w:tc>
          <w:tcPr>
            <w:tcW w:w="9499" w:type="dxa"/>
            <w:gridSpan w:val="4"/>
            <w:tcBorders>
              <w:top w:val="single" w:sz="4" w:space="0" w:color="auto"/>
            </w:tcBorders>
          </w:tcPr>
          <w:p w14:paraId="12B894B1" w14:textId="77777777" w:rsidR="00AB0B2F" w:rsidRPr="002D492B" w:rsidRDefault="00AB0B2F" w:rsidP="009F41A2">
            <w:pPr>
              <w:pStyle w:val="TableText0"/>
              <w:keepNext/>
              <w:tabs>
                <w:tab w:val="clear" w:pos="284"/>
              </w:tabs>
              <w:ind w:left="1418" w:hanging="1418"/>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Name of author submitting the contribution:</w:t>
            </w:r>
            <w:r w:rsidRPr="002D492B">
              <w:rPr>
                <w:rFonts w:asciiTheme="minorHAnsi" w:hAnsiTheme="minorHAnsi"/>
                <w:sz w:val="18"/>
                <w:szCs w:val="18"/>
              </w:rPr>
              <w:br/>
              <w:t>Phone number:</w:t>
            </w:r>
            <w:r w:rsidRPr="002D492B">
              <w:rPr>
                <w:rFonts w:asciiTheme="minorHAnsi" w:hAnsiTheme="minorHAnsi"/>
                <w:sz w:val="18"/>
                <w:szCs w:val="18"/>
              </w:rPr>
              <w:tab/>
            </w:r>
            <w:r w:rsidRPr="002D492B">
              <w:rPr>
                <w:rFonts w:asciiTheme="minorHAnsi" w:hAnsiTheme="minorHAnsi"/>
                <w:sz w:val="18"/>
                <w:szCs w:val="18"/>
              </w:rPr>
              <w:br/>
              <w:t>E-mail:</w:t>
            </w:r>
            <w:r w:rsidRPr="002D492B">
              <w:rPr>
                <w:rFonts w:asciiTheme="minorHAnsi" w:hAnsiTheme="minorHAnsi"/>
                <w:sz w:val="18"/>
                <w:szCs w:val="18"/>
              </w:rPr>
              <w:tab/>
            </w:r>
          </w:p>
        </w:tc>
      </w:tr>
    </w:tbl>
    <w:p w14:paraId="30949B82" w14:textId="77777777" w:rsidR="00AB0B2F" w:rsidRPr="002D492B" w:rsidRDefault="00AB0B2F" w:rsidP="00AB0B2F">
      <w:r w:rsidRPr="002D492B">
        <w:br w:type="page"/>
      </w:r>
    </w:p>
    <w:p w14:paraId="501E905C" w14:textId="77777777" w:rsidR="00AB0B2F" w:rsidRPr="002D492B" w:rsidRDefault="00AB0B2F" w:rsidP="002C3872">
      <w:pPr>
        <w:pStyle w:val="AnnexNo"/>
        <w:outlineLvl w:val="0"/>
      </w:pPr>
      <w:r w:rsidRPr="002D492B">
        <w:lastRenderedPageBreak/>
        <w:t>Annex 3 to Resolution 1 (R</w:t>
      </w:r>
      <w:r w:rsidRPr="002D492B">
        <w:rPr>
          <w:caps w:val="0"/>
        </w:rPr>
        <w:t>ev</w:t>
      </w:r>
      <w:r w:rsidRPr="002D492B">
        <w:t>. D</w:t>
      </w:r>
      <w:r w:rsidRPr="002D492B">
        <w:rPr>
          <w:caps w:val="0"/>
        </w:rPr>
        <w:t>ubai</w:t>
      </w:r>
      <w:r w:rsidRPr="002D492B">
        <w:t>, 2014)</w:t>
      </w:r>
    </w:p>
    <w:p w14:paraId="3F94F3DC" w14:textId="77777777" w:rsidR="00AB0B2F" w:rsidRPr="002D492B" w:rsidRDefault="00AB0B2F" w:rsidP="00AB0B2F">
      <w:pPr>
        <w:pStyle w:val="Annextitle"/>
      </w:pPr>
      <w:r w:rsidRPr="002D492B">
        <w:t>Template/outline for proposed Questions and issues</w:t>
      </w:r>
      <w:r w:rsidRPr="002D492B">
        <w:br/>
        <w:t>for study and consideration by ITU</w:t>
      </w:r>
      <w:r w:rsidRPr="002D492B">
        <w:noBreakHyphen/>
        <w:t>D</w:t>
      </w:r>
    </w:p>
    <w:p w14:paraId="505C21FA" w14:textId="69E4FAEC" w:rsidR="00AB0B2F" w:rsidRPr="002D492B" w:rsidRDefault="00AB0B2F" w:rsidP="0058605A">
      <w:r w:rsidRPr="002D492B">
        <w:t>*</w:t>
      </w:r>
      <w:r w:rsidRPr="002D492B">
        <w:tab/>
      </w:r>
      <w:r w:rsidRPr="00241FD6">
        <w:rPr>
          <w:i/>
          <w:iCs/>
        </w:rPr>
        <w:t>Information in italics describes the information</w:t>
      </w:r>
      <w:r>
        <w:rPr>
          <w:i/>
          <w:iCs/>
        </w:rPr>
        <w:t xml:space="preserve"> </w:t>
      </w:r>
      <w:del w:id="794" w:author="Author" w:date="2017-05-11T12:35:00Z">
        <w:r w:rsidR="0058605A" w:rsidDel="0058605A">
          <w:rPr>
            <w:i/>
            <w:iCs/>
          </w:rPr>
          <w:delText>which</w:delText>
        </w:r>
      </w:del>
      <w:ins w:id="795" w:author="Author" w:date="2017-05-11T12:35:00Z">
        <w:r w:rsidR="0058605A">
          <w:rPr>
            <w:i/>
            <w:iCs/>
          </w:rPr>
          <w:t xml:space="preserve">that </w:t>
        </w:r>
      </w:ins>
      <w:del w:id="796" w:author="Author" w:date="2017-05-11T12:35:00Z">
        <w:r w:rsidRPr="00241FD6" w:rsidDel="0058605A">
          <w:rPr>
            <w:i/>
            <w:iCs/>
          </w:rPr>
          <w:delText xml:space="preserve"> </w:delText>
        </w:r>
      </w:del>
      <w:r w:rsidRPr="00241FD6">
        <w:rPr>
          <w:i/>
          <w:iCs/>
        </w:rPr>
        <w:t>should be provided by the author under each heading.</w:t>
      </w:r>
    </w:p>
    <w:p w14:paraId="7990529A" w14:textId="77777777" w:rsidR="00AB0B2F" w:rsidRPr="002D492B" w:rsidRDefault="00AB0B2F" w:rsidP="00AB0B2F">
      <w:r w:rsidRPr="002D492B">
        <w:rPr>
          <w:b/>
        </w:rPr>
        <w:t>Title of Question or issue</w:t>
      </w:r>
      <w:r w:rsidRPr="002D492B">
        <w:t xml:space="preserve"> (the title replaces this heading)</w:t>
      </w:r>
    </w:p>
    <w:p w14:paraId="30BDD588" w14:textId="77777777" w:rsidR="00AB0B2F" w:rsidRPr="002D492B" w:rsidRDefault="00AB0B2F" w:rsidP="002C3872">
      <w:pPr>
        <w:pStyle w:val="Heading1"/>
      </w:pPr>
      <w:bookmarkStart w:id="797" w:name="_Toc268858437"/>
      <w:r w:rsidRPr="002D492B">
        <w:t>1</w:t>
      </w:r>
      <w:r w:rsidRPr="002D492B">
        <w:tab/>
        <w:t>Statement of the situation or problem</w:t>
      </w:r>
      <w:r w:rsidRPr="002D492B">
        <w:rPr>
          <w:i/>
        </w:rPr>
        <w:t xml:space="preserve"> (the notes follow these headings)</w:t>
      </w:r>
      <w:bookmarkEnd w:id="797"/>
    </w:p>
    <w:p w14:paraId="7DB59858" w14:textId="77777777" w:rsidR="00AB0B2F" w:rsidRPr="002D492B" w:rsidRDefault="00AB0B2F" w:rsidP="00AB0B2F">
      <w:pPr>
        <w:pStyle w:val="Headingi"/>
      </w:pPr>
      <w:r w:rsidRPr="002D492B">
        <w:t>*</w:t>
      </w:r>
      <w:r w:rsidRPr="002D492B">
        <w:tab/>
        <w:t>Provide an overall general description of the situation or problem proposed for study, with specific focus on:</w:t>
      </w:r>
    </w:p>
    <w:p w14:paraId="3AA27549" w14:textId="77777777" w:rsidR="00AB0B2F" w:rsidRPr="00341BA1" w:rsidRDefault="00AB0B2F" w:rsidP="00AB0B2F">
      <w:pPr>
        <w:pStyle w:val="enumlev1"/>
        <w:rPr>
          <w:i/>
        </w:rPr>
      </w:pPr>
      <w:r w:rsidRPr="002D492B">
        <w:t>–</w:t>
      </w:r>
      <w:r w:rsidRPr="002D492B">
        <w:tab/>
      </w:r>
      <w:r w:rsidRPr="00341BA1">
        <w:rPr>
          <w:i/>
        </w:rPr>
        <w:t>the implications for developing countries and LDCs;</w:t>
      </w:r>
    </w:p>
    <w:p w14:paraId="057A3B2E" w14:textId="77777777" w:rsidR="00AB0B2F" w:rsidRPr="00341BA1" w:rsidRDefault="00AB0B2F" w:rsidP="00AB0B2F">
      <w:pPr>
        <w:pStyle w:val="enumlev1"/>
        <w:rPr>
          <w:i/>
        </w:rPr>
      </w:pPr>
      <w:r w:rsidRPr="00341BA1">
        <w:rPr>
          <w:i/>
        </w:rPr>
        <w:t>–</w:t>
      </w:r>
      <w:r w:rsidRPr="00341BA1">
        <w:rPr>
          <w:i/>
        </w:rPr>
        <w:tab/>
        <w:t xml:space="preserve">gender perspective; and </w:t>
      </w:r>
    </w:p>
    <w:p w14:paraId="3D3CF607" w14:textId="77777777" w:rsidR="00AB0B2F" w:rsidRPr="00341BA1" w:rsidRDefault="00AB0B2F" w:rsidP="00AB0B2F">
      <w:pPr>
        <w:pStyle w:val="enumlev1"/>
        <w:rPr>
          <w:i/>
        </w:rPr>
      </w:pPr>
      <w:r w:rsidRPr="00341BA1">
        <w:rPr>
          <w:i/>
        </w:rPr>
        <w:t>–</w:t>
      </w:r>
      <w:r w:rsidRPr="00341BA1">
        <w:rPr>
          <w:i/>
        </w:rPr>
        <w:tab/>
        <w:t>how a solution will benefit these countries. Indicate why the problem or situation warrants study at this time.</w:t>
      </w:r>
    </w:p>
    <w:p w14:paraId="66B74BB9" w14:textId="77777777" w:rsidR="00AB0B2F" w:rsidRPr="002D492B" w:rsidRDefault="00AB0B2F" w:rsidP="002C3872">
      <w:pPr>
        <w:pStyle w:val="Heading1"/>
      </w:pPr>
      <w:bookmarkStart w:id="798" w:name="_Toc268858438"/>
      <w:r w:rsidRPr="002D492B">
        <w:t>2</w:t>
      </w:r>
      <w:r w:rsidRPr="002D492B">
        <w:tab/>
        <w:t>Question or issue for study</w:t>
      </w:r>
      <w:bookmarkEnd w:id="798"/>
    </w:p>
    <w:p w14:paraId="20E0E89A" w14:textId="77777777" w:rsidR="00AB0B2F" w:rsidRPr="002D492B" w:rsidRDefault="00AB0B2F" w:rsidP="00AB0B2F">
      <w:pPr>
        <w:pStyle w:val="Headingi"/>
        <w:keepNext w:val="0"/>
      </w:pPr>
      <w:r w:rsidRPr="002D492B">
        <w:t>*</w:t>
      </w:r>
      <w:r w:rsidRPr="002D492B">
        <w:tab/>
        <w:t>State the Question or issue that is proposed for study, expressed as clearly as possible. The tasks should be tightly focused.</w:t>
      </w:r>
    </w:p>
    <w:p w14:paraId="6F48211A" w14:textId="77777777" w:rsidR="00AB0B2F" w:rsidRPr="002D492B" w:rsidRDefault="00AB0B2F" w:rsidP="002C3872">
      <w:pPr>
        <w:pStyle w:val="Heading1"/>
      </w:pPr>
      <w:bookmarkStart w:id="799" w:name="_Toc268858439"/>
      <w:r w:rsidRPr="002D492B">
        <w:t>3</w:t>
      </w:r>
      <w:r w:rsidRPr="002D492B">
        <w:tab/>
        <w:t>Expected output</w:t>
      </w:r>
      <w:bookmarkEnd w:id="799"/>
    </w:p>
    <w:p w14:paraId="3D2AD563" w14:textId="77777777" w:rsidR="00AB0B2F" w:rsidRPr="002D492B" w:rsidRDefault="00AB0B2F" w:rsidP="00AB0B2F">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2D492B">
        <w:rPr>
          <w:sz w:val="16"/>
          <w:szCs w:val="16"/>
        </w:rPr>
        <w:t xml:space="preserve"> </w:t>
      </w:r>
    </w:p>
    <w:p w14:paraId="2F490305" w14:textId="77777777" w:rsidR="00AB0B2F" w:rsidRPr="002D492B" w:rsidRDefault="00AB0B2F" w:rsidP="002C3872">
      <w:pPr>
        <w:pStyle w:val="Heading1"/>
      </w:pPr>
      <w:bookmarkStart w:id="800" w:name="_Toc268858440"/>
      <w:r w:rsidRPr="002D492B">
        <w:t>4</w:t>
      </w:r>
      <w:r w:rsidRPr="002D492B">
        <w:tab/>
        <w:t>Timing</w:t>
      </w:r>
      <w:bookmarkEnd w:id="800"/>
    </w:p>
    <w:p w14:paraId="1F05984E" w14:textId="77777777" w:rsidR="00AB0B2F" w:rsidRPr="002D492B" w:rsidRDefault="00AB0B2F" w:rsidP="00AB0B2F">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14:paraId="34B0B8BC" w14:textId="77777777" w:rsidR="00AB0B2F" w:rsidRPr="002D492B" w:rsidRDefault="00AB0B2F" w:rsidP="002C3872">
      <w:pPr>
        <w:pStyle w:val="Heading1"/>
      </w:pPr>
      <w:bookmarkStart w:id="801" w:name="_Toc268858441"/>
      <w:r w:rsidRPr="002D492B">
        <w:t>5</w:t>
      </w:r>
      <w:r w:rsidRPr="002D492B">
        <w:tab/>
        <w:t>Proposers/sponsors</w:t>
      </w:r>
      <w:bookmarkEnd w:id="801"/>
    </w:p>
    <w:p w14:paraId="7AABDA50" w14:textId="77777777" w:rsidR="00AB0B2F" w:rsidRPr="002D492B" w:rsidRDefault="00AB0B2F" w:rsidP="00AB0B2F">
      <w:pPr>
        <w:pStyle w:val="Headingi"/>
        <w:keepNext w:val="0"/>
      </w:pPr>
      <w:r w:rsidRPr="002D492B">
        <w:t>*</w:t>
      </w:r>
      <w:r w:rsidRPr="002D492B">
        <w:tab/>
        <w:t>Identify by organization and contact point those proposing and supporting the study.</w:t>
      </w:r>
    </w:p>
    <w:p w14:paraId="2DE31CFC" w14:textId="77777777" w:rsidR="00AB0B2F" w:rsidRPr="002D492B" w:rsidRDefault="00AB0B2F" w:rsidP="002C3872">
      <w:pPr>
        <w:pStyle w:val="Heading1"/>
      </w:pPr>
      <w:bookmarkStart w:id="802" w:name="_Toc268858442"/>
      <w:r w:rsidRPr="002D492B">
        <w:t>6</w:t>
      </w:r>
      <w:r w:rsidRPr="002D492B">
        <w:tab/>
        <w:t>Sources of input</w:t>
      </w:r>
      <w:bookmarkEnd w:id="802"/>
      <w:r w:rsidRPr="002D492B">
        <w:t xml:space="preserve"> </w:t>
      </w:r>
    </w:p>
    <w:p w14:paraId="7CDBB501" w14:textId="77777777" w:rsidR="00AB0B2F" w:rsidRPr="002D492B" w:rsidRDefault="00AB0B2F" w:rsidP="00AB0B2F">
      <w:pPr>
        <w:pStyle w:val="Headingi"/>
        <w:keepNext w:val="0"/>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14:paraId="13BBCFD1" w14:textId="77777777" w:rsidR="00AB0B2F" w:rsidRPr="002D492B" w:rsidRDefault="00AB0B2F" w:rsidP="00AB0B2F">
      <w:pPr>
        <w:pStyle w:val="Headingi"/>
        <w:keepNext w:val="0"/>
      </w:pPr>
      <w:r w:rsidRPr="002D492B">
        <w:lastRenderedPageBreak/>
        <w:t>*</w:t>
      </w:r>
      <w:r w:rsidRPr="002D492B">
        <w:tab/>
        <w:t xml:space="preserve">Also include any other information, including potentially useful resources, such as expert organizations or stakeholders that will be helpful to those responsible for carrying out the study. </w:t>
      </w:r>
    </w:p>
    <w:p w14:paraId="2720407F" w14:textId="77777777" w:rsidR="00AB0B2F" w:rsidRPr="002D492B" w:rsidRDefault="00AB0B2F" w:rsidP="002C3872">
      <w:pPr>
        <w:pStyle w:val="Heading1"/>
      </w:pPr>
      <w:bookmarkStart w:id="803" w:name="_Toc268858443"/>
      <w:r w:rsidRPr="002D492B">
        <w:t>7</w:t>
      </w:r>
      <w:r w:rsidRPr="002D492B">
        <w:tab/>
        <w:t>Target audience</w:t>
      </w:r>
      <w:bookmarkEnd w:id="803"/>
    </w:p>
    <w:p w14:paraId="1B570B20" w14:textId="77777777" w:rsidR="00AB0B2F" w:rsidRDefault="00AB0B2F" w:rsidP="00AB0B2F">
      <w:pPr>
        <w:pStyle w:val="Headingi"/>
      </w:pPr>
      <w:r w:rsidRPr="002D492B">
        <w:t>*</w:t>
      </w:r>
      <w:r w:rsidRPr="002D492B">
        <w:tab/>
        <w:t>Indicate expected types of target audience, by noting all relevant points on the matrix which follows:</w:t>
      </w:r>
    </w:p>
    <w:p w14:paraId="75528CEF" w14:textId="77777777" w:rsidR="00AB0B2F" w:rsidRPr="001C47ED" w:rsidRDefault="00AB0B2F" w:rsidP="00AB0B2F">
      <w:pPr>
        <w:spacing w:before="0"/>
      </w:pP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AB0B2F" w:rsidRPr="00602369" w14:paraId="7A132ADA" w14:textId="77777777" w:rsidTr="009F41A2">
        <w:trPr>
          <w:trHeight w:val="567"/>
          <w:jc w:val="center"/>
        </w:trPr>
        <w:tc>
          <w:tcPr>
            <w:tcW w:w="2943" w:type="dxa"/>
            <w:tcBorders>
              <w:bottom w:val="single" w:sz="4" w:space="0" w:color="auto"/>
            </w:tcBorders>
            <w:shd w:val="clear" w:color="auto" w:fill="auto"/>
            <w:vAlign w:val="center"/>
          </w:tcPr>
          <w:p w14:paraId="7AF5A382" w14:textId="77777777" w:rsidR="00AB0B2F" w:rsidRPr="00602369" w:rsidRDefault="00AB0B2F" w:rsidP="009F41A2">
            <w:pPr>
              <w:pStyle w:val="Tablehead"/>
              <w:rPr>
                <w:bCs/>
              </w:rPr>
            </w:pPr>
          </w:p>
        </w:tc>
        <w:tc>
          <w:tcPr>
            <w:tcW w:w="2489" w:type="dxa"/>
            <w:tcBorders>
              <w:bottom w:val="single" w:sz="4" w:space="0" w:color="auto"/>
            </w:tcBorders>
            <w:shd w:val="clear" w:color="auto" w:fill="auto"/>
            <w:vAlign w:val="center"/>
          </w:tcPr>
          <w:p w14:paraId="3C8EA7A4" w14:textId="77777777" w:rsidR="00AB0B2F" w:rsidRPr="00602369" w:rsidRDefault="00AB0B2F" w:rsidP="009F41A2">
            <w:pPr>
              <w:pStyle w:val="Tablehead"/>
              <w:rPr>
                <w:bCs/>
              </w:rPr>
            </w:pPr>
            <w:r w:rsidRPr="00602369">
              <w:rPr>
                <w:bCs/>
              </w:rPr>
              <w:t>Developed countries</w:t>
            </w:r>
          </w:p>
        </w:tc>
        <w:tc>
          <w:tcPr>
            <w:tcW w:w="2637" w:type="dxa"/>
            <w:tcBorders>
              <w:bottom w:val="single" w:sz="4" w:space="0" w:color="auto"/>
            </w:tcBorders>
            <w:shd w:val="clear" w:color="auto" w:fill="auto"/>
            <w:vAlign w:val="center"/>
          </w:tcPr>
          <w:p w14:paraId="47C20A55" w14:textId="77777777" w:rsidR="00AB0B2F" w:rsidRPr="00602369" w:rsidRDefault="00AB0B2F" w:rsidP="009F41A2">
            <w:pPr>
              <w:pStyle w:val="Tablehead"/>
              <w:rPr>
                <w:bCs/>
                <w:position w:val="2"/>
              </w:rPr>
            </w:pPr>
            <w:r w:rsidRPr="00602369">
              <w:rPr>
                <w:bCs/>
                <w:position w:val="2"/>
              </w:rPr>
              <w:t>Developing countries</w:t>
            </w:r>
            <w:r w:rsidRPr="00602369">
              <w:rPr>
                <w:rStyle w:val="FootnoteReference"/>
                <w:bCs/>
              </w:rPr>
              <w:footnoteReference w:customMarkFollows="1" w:id="5"/>
              <w:sym w:font="Symbol" w:char="F02A"/>
            </w:r>
          </w:p>
        </w:tc>
      </w:tr>
      <w:tr w:rsidR="00AB0B2F" w:rsidRPr="002D492B" w14:paraId="5CE26B8B" w14:textId="77777777" w:rsidTr="009F41A2">
        <w:trPr>
          <w:jc w:val="center"/>
        </w:trPr>
        <w:tc>
          <w:tcPr>
            <w:tcW w:w="2943" w:type="dxa"/>
            <w:tcBorders>
              <w:top w:val="single" w:sz="4" w:space="0" w:color="auto"/>
            </w:tcBorders>
            <w:shd w:val="clear" w:color="auto" w:fill="auto"/>
          </w:tcPr>
          <w:p w14:paraId="4C5FF471"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Telecom policy-makers</w:t>
            </w:r>
          </w:p>
        </w:tc>
        <w:tc>
          <w:tcPr>
            <w:tcW w:w="2489" w:type="dxa"/>
            <w:tcBorders>
              <w:top w:val="single" w:sz="4" w:space="0" w:color="auto"/>
            </w:tcBorders>
            <w:shd w:val="clear" w:color="auto" w:fill="auto"/>
          </w:tcPr>
          <w:p w14:paraId="183167A6"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tcBorders>
              <w:top w:val="single" w:sz="4" w:space="0" w:color="auto"/>
            </w:tcBorders>
            <w:shd w:val="clear" w:color="auto" w:fill="auto"/>
          </w:tcPr>
          <w:p w14:paraId="3A62018E"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4BEA3F92" w14:textId="77777777" w:rsidTr="009F41A2">
        <w:trPr>
          <w:jc w:val="center"/>
        </w:trPr>
        <w:tc>
          <w:tcPr>
            <w:tcW w:w="2943" w:type="dxa"/>
            <w:shd w:val="clear" w:color="auto" w:fill="auto"/>
          </w:tcPr>
          <w:p w14:paraId="75448DDB"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Telecom regulators</w:t>
            </w:r>
          </w:p>
        </w:tc>
        <w:tc>
          <w:tcPr>
            <w:tcW w:w="2489" w:type="dxa"/>
            <w:shd w:val="clear" w:color="auto" w:fill="auto"/>
          </w:tcPr>
          <w:p w14:paraId="62030D02"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2A16E8B5"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67070C91" w14:textId="77777777" w:rsidTr="009F41A2">
        <w:trPr>
          <w:jc w:val="center"/>
        </w:trPr>
        <w:tc>
          <w:tcPr>
            <w:tcW w:w="2943" w:type="dxa"/>
            <w:shd w:val="clear" w:color="auto" w:fill="auto"/>
          </w:tcPr>
          <w:p w14:paraId="74959961"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Service providers/operators</w:t>
            </w:r>
          </w:p>
        </w:tc>
        <w:tc>
          <w:tcPr>
            <w:tcW w:w="2489" w:type="dxa"/>
            <w:shd w:val="clear" w:color="auto" w:fill="auto"/>
          </w:tcPr>
          <w:p w14:paraId="2A2A1A2C"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2C3ACE3F"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088E8E4B" w14:textId="77777777" w:rsidTr="009F41A2">
        <w:trPr>
          <w:jc w:val="center"/>
        </w:trPr>
        <w:tc>
          <w:tcPr>
            <w:tcW w:w="2943" w:type="dxa"/>
            <w:shd w:val="clear" w:color="auto" w:fill="auto"/>
          </w:tcPr>
          <w:p w14:paraId="147A1409"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Manufacturers</w:t>
            </w:r>
          </w:p>
        </w:tc>
        <w:tc>
          <w:tcPr>
            <w:tcW w:w="2489" w:type="dxa"/>
            <w:shd w:val="clear" w:color="auto" w:fill="auto"/>
          </w:tcPr>
          <w:p w14:paraId="2A5F4C53"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24FFE8B1"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0A2FD1CA" w14:textId="77777777" w:rsidTr="009F41A2">
        <w:trPr>
          <w:jc w:val="center"/>
        </w:trPr>
        <w:tc>
          <w:tcPr>
            <w:tcW w:w="2943" w:type="dxa"/>
            <w:shd w:val="clear" w:color="auto" w:fill="auto"/>
          </w:tcPr>
          <w:p w14:paraId="5FF58B5E" w14:textId="77777777" w:rsidR="00AB0B2F" w:rsidRPr="00045C66" w:rsidRDefault="00AB0B2F" w:rsidP="009F41A2">
            <w:pPr>
              <w:pStyle w:val="TableText0"/>
              <w:rPr>
                <w:rFonts w:asciiTheme="minorHAnsi" w:hAnsiTheme="minorHAnsi"/>
                <w:sz w:val="20"/>
              </w:rPr>
            </w:pPr>
            <w:r w:rsidRPr="00045C66">
              <w:rPr>
                <w:rFonts w:asciiTheme="minorHAnsi" w:hAnsiTheme="minorHAnsi"/>
                <w:sz w:val="20"/>
              </w:rPr>
              <w:t>ITU</w:t>
            </w:r>
            <w:r w:rsidRPr="00045C66">
              <w:rPr>
                <w:rFonts w:asciiTheme="minorHAnsi" w:hAnsiTheme="minorHAnsi"/>
                <w:sz w:val="20"/>
              </w:rPr>
              <w:noBreakHyphen/>
              <w:t xml:space="preserve">D programme </w:t>
            </w:r>
          </w:p>
        </w:tc>
        <w:tc>
          <w:tcPr>
            <w:tcW w:w="2489" w:type="dxa"/>
            <w:shd w:val="clear" w:color="auto" w:fill="auto"/>
          </w:tcPr>
          <w:p w14:paraId="69F070DC" w14:textId="77777777" w:rsidR="00AB0B2F" w:rsidRPr="00045C66" w:rsidRDefault="00AB0B2F" w:rsidP="009F41A2">
            <w:pPr>
              <w:pStyle w:val="TableText0"/>
              <w:jc w:val="center"/>
              <w:rPr>
                <w:rFonts w:asciiTheme="minorHAnsi" w:hAnsiTheme="minorHAnsi"/>
                <w:sz w:val="20"/>
              </w:rPr>
            </w:pPr>
          </w:p>
        </w:tc>
        <w:tc>
          <w:tcPr>
            <w:tcW w:w="2637" w:type="dxa"/>
            <w:shd w:val="clear" w:color="auto" w:fill="auto"/>
          </w:tcPr>
          <w:p w14:paraId="48268E59" w14:textId="77777777" w:rsidR="00AB0B2F" w:rsidRPr="00045C66" w:rsidRDefault="00AB0B2F" w:rsidP="009F41A2">
            <w:pPr>
              <w:pStyle w:val="TableText0"/>
              <w:jc w:val="center"/>
              <w:rPr>
                <w:rFonts w:asciiTheme="minorHAnsi" w:hAnsiTheme="minorHAnsi"/>
                <w:sz w:val="20"/>
              </w:rPr>
            </w:pPr>
          </w:p>
        </w:tc>
      </w:tr>
    </w:tbl>
    <w:p w14:paraId="678FE39C" w14:textId="77777777" w:rsidR="00AB0B2F" w:rsidRPr="002D492B" w:rsidRDefault="00AB0B2F" w:rsidP="00AB0B2F">
      <w:r w:rsidRPr="002D492B">
        <w:t>Where appropriate, please provide explanatory notes as to why certain matrix points were included or excluded.</w:t>
      </w:r>
    </w:p>
    <w:p w14:paraId="161BBE7A" w14:textId="77777777" w:rsidR="00AB0B2F" w:rsidRPr="002D492B" w:rsidRDefault="00AB0B2F" w:rsidP="002C3872">
      <w:pPr>
        <w:pStyle w:val="Headingb"/>
        <w:outlineLvl w:val="0"/>
      </w:pPr>
      <w:r w:rsidRPr="002D492B">
        <w:t>a)</w:t>
      </w:r>
      <w:r w:rsidRPr="002D492B">
        <w:tab/>
        <w:t>Target audience – Who specifically will use the output</w:t>
      </w:r>
    </w:p>
    <w:p w14:paraId="416709E3" w14:textId="77777777" w:rsidR="00AB0B2F" w:rsidRPr="002D492B" w:rsidRDefault="00AB0B2F" w:rsidP="00AB0B2F">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28F332D1" w14:textId="77777777" w:rsidR="00AB0B2F" w:rsidRPr="002D492B" w:rsidRDefault="00AB0B2F" w:rsidP="002C3872">
      <w:pPr>
        <w:pStyle w:val="Headingb"/>
        <w:outlineLvl w:val="0"/>
      </w:pPr>
      <w:r w:rsidRPr="002D492B">
        <w:t>b)</w:t>
      </w:r>
      <w:r w:rsidRPr="002D492B">
        <w:tab/>
        <w:t>Proposed methods for the implementation of the results</w:t>
      </w:r>
    </w:p>
    <w:p w14:paraId="14F13E3E" w14:textId="77777777" w:rsidR="00AB0B2F" w:rsidRPr="002D492B" w:rsidRDefault="00AB0B2F" w:rsidP="00AB0B2F">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14:paraId="05ED7A7D" w14:textId="77777777" w:rsidR="00AB0B2F" w:rsidRPr="002D492B" w:rsidRDefault="00AB0B2F" w:rsidP="002C3872">
      <w:pPr>
        <w:pStyle w:val="Heading1"/>
      </w:pPr>
      <w:bookmarkStart w:id="804" w:name="_Toc268858444"/>
      <w:r w:rsidRPr="002D492B">
        <w:t>8</w:t>
      </w:r>
      <w:r w:rsidRPr="002D492B">
        <w:tab/>
        <w:t>Proposed methods of handling the Question or issue</w:t>
      </w:r>
      <w:bookmarkEnd w:id="804"/>
    </w:p>
    <w:p w14:paraId="0280B61A" w14:textId="77777777" w:rsidR="00AB0B2F" w:rsidRPr="002D492B" w:rsidRDefault="00AB0B2F" w:rsidP="002C3872">
      <w:pPr>
        <w:pStyle w:val="Headingb"/>
        <w:outlineLvl w:val="0"/>
      </w:pPr>
      <w:r w:rsidRPr="002D492B">
        <w:t>a)</w:t>
      </w:r>
      <w:r w:rsidRPr="002D492B">
        <w:tab/>
        <w:t>How?</w:t>
      </w:r>
    </w:p>
    <w:p w14:paraId="1ED6A8C3" w14:textId="77777777" w:rsidR="00AB0B2F" w:rsidRPr="002D492B" w:rsidRDefault="00AB0B2F" w:rsidP="00AB0B2F">
      <w:pPr>
        <w:pStyle w:val="Headingi"/>
      </w:pPr>
      <w:r w:rsidRPr="002D492B">
        <w:t>*</w:t>
      </w:r>
      <w:r w:rsidRPr="002D492B">
        <w:tab/>
        <w:t>Indicate the suggested handling of the proposed Question or issue</w:t>
      </w:r>
    </w:p>
    <w:p w14:paraId="2C1505DA" w14:textId="77777777" w:rsidR="00AB0B2F" w:rsidRPr="002D492B" w:rsidRDefault="00AB0B2F" w:rsidP="002C3872">
      <w:pPr>
        <w:pStyle w:val="enumlev2"/>
        <w:keepNext/>
        <w:tabs>
          <w:tab w:val="left" w:pos="8505"/>
        </w:tabs>
        <w:outlineLvl w:val="0"/>
      </w:pPr>
      <w:r w:rsidRPr="002D492B">
        <w:t>1)</w:t>
      </w:r>
      <w:r w:rsidRPr="002D492B">
        <w:tab/>
        <w:t>Within a study group:</w:t>
      </w:r>
    </w:p>
    <w:p w14:paraId="3D8E51D7" w14:textId="77777777" w:rsidR="00AB0B2F" w:rsidRPr="002D492B" w:rsidRDefault="00AB0B2F" w:rsidP="00AB0B2F">
      <w:pPr>
        <w:pStyle w:val="enumlev3"/>
        <w:keepNext/>
        <w:tabs>
          <w:tab w:val="left" w:pos="8505"/>
        </w:tabs>
      </w:pPr>
      <w:r w:rsidRPr="002D492B">
        <w:t>–</w:t>
      </w:r>
      <w:r w:rsidRPr="002D492B">
        <w:tab/>
        <w:t>Question (over a multi-year study period)</w:t>
      </w:r>
      <w:r w:rsidRPr="002D492B">
        <w:tab/>
      </w:r>
      <w:r w:rsidRPr="002D492B">
        <w:sym w:font="Wingdings" w:char="F06F"/>
      </w:r>
    </w:p>
    <w:p w14:paraId="17E67030" w14:textId="77777777" w:rsidR="00AB0B2F" w:rsidRPr="002D492B" w:rsidRDefault="00AB0B2F" w:rsidP="002C3872">
      <w:pPr>
        <w:pStyle w:val="enumlev2"/>
        <w:keepNext/>
        <w:tabs>
          <w:tab w:val="left" w:pos="8505"/>
        </w:tabs>
        <w:outlineLvl w:val="0"/>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14:paraId="7E6A950F" w14:textId="77777777" w:rsidR="00AB0B2F" w:rsidRPr="002D492B" w:rsidRDefault="00AB0B2F" w:rsidP="00AB0B2F">
      <w:pPr>
        <w:pStyle w:val="enumlev3"/>
        <w:keepNext/>
        <w:tabs>
          <w:tab w:val="left" w:pos="8505"/>
        </w:tabs>
      </w:pPr>
      <w:r w:rsidRPr="002D492B">
        <w:t>–</w:t>
      </w:r>
      <w:r w:rsidRPr="002D492B">
        <w:tab/>
        <w:t>Programmes</w:t>
      </w:r>
      <w:r w:rsidRPr="002D492B">
        <w:tab/>
      </w:r>
      <w:r w:rsidRPr="002D492B">
        <w:sym w:font="Wingdings" w:char="F06F"/>
      </w:r>
    </w:p>
    <w:p w14:paraId="59E5666B" w14:textId="77777777" w:rsidR="00AB0B2F" w:rsidRPr="002D492B" w:rsidRDefault="00AB0B2F" w:rsidP="00AB0B2F">
      <w:pPr>
        <w:pStyle w:val="enumlev3"/>
        <w:keepNext/>
        <w:tabs>
          <w:tab w:val="left" w:pos="8505"/>
        </w:tabs>
      </w:pPr>
      <w:r w:rsidRPr="002D492B">
        <w:t>–</w:t>
      </w:r>
      <w:r w:rsidRPr="002D492B">
        <w:tab/>
        <w:t>Projects</w:t>
      </w:r>
      <w:r w:rsidRPr="002D492B">
        <w:tab/>
      </w:r>
      <w:r w:rsidRPr="002D492B">
        <w:sym w:font="Wingdings" w:char="F06F"/>
      </w:r>
    </w:p>
    <w:p w14:paraId="50970E62" w14:textId="77777777" w:rsidR="00AB0B2F" w:rsidRPr="002D492B" w:rsidRDefault="00AB0B2F" w:rsidP="00AB0B2F">
      <w:pPr>
        <w:pStyle w:val="enumlev3"/>
        <w:keepNext/>
        <w:tabs>
          <w:tab w:val="left" w:pos="8505"/>
        </w:tabs>
      </w:pPr>
      <w:r w:rsidRPr="002D492B">
        <w:t>–</w:t>
      </w:r>
      <w:r w:rsidRPr="002D492B">
        <w:tab/>
        <w:t>Expert consultants</w:t>
      </w:r>
      <w:r w:rsidRPr="002D492B">
        <w:tab/>
      </w:r>
      <w:r w:rsidRPr="002D492B">
        <w:sym w:font="Wingdings" w:char="F06F"/>
      </w:r>
    </w:p>
    <w:p w14:paraId="4E0F9493" w14:textId="77777777" w:rsidR="00AB0B2F" w:rsidRPr="002D492B" w:rsidRDefault="00AB0B2F" w:rsidP="00AB0B2F">
      <w:pPr>
        <w:pStyle w:val="enumlev3"/>
        <w:tabs>
          <w:tab w:val="left" w:pos="8505"/>
        </w:tabs>
      </w:pPr>
      <w:r w:rsidRPr="002D492B">
        <w:t>–</w:t>
      </w:r>
      <w:r w:rsidRPr="002D492B">
        <w:tab/>
        <w:t>Regional offices</w:t>
      </w:r>
      <w:r w:rsidRPr="002D492B">
        <w:tab/>
      </w:r>
      <w:r w:rsidRPr="002D492B">
        <w:sym w:font="Wingdings" w:char="F06F"/>
      </w:r>
    </w:p>
    <w:p w14:paraId="46C3B67A" w14:textId="77777777" w:rsidR="00AB0B2F" w:rsidRPr="002D492B" w:rsidRDefault="00AB0B2F" w:rsidP="002C3872">
      <w:pPr>
        <w:pStyle w:val="enumlev2"/>
        <w:tabs>
          <w:tab w:val="left" w:pos="8505"/>
        </w:tabs>
        <w:outlineLvl w:val="0"/>
      </w:pPr>
      <w:r w:rsidRPr="002D492B">
        <w:lastRenderedPageBreak/>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14:paraId="5D3C2F73" w14:textId="77777777" w:rsidR="00AB0B2F" w:rsidRPr="002D492B" w:rsidRDefault="00AB0B2F" w:rsidP="002C3872">
      <w:pPr>
        <w:pStyle w:val="Headingb"/>
        <w:outlineLvl w:val="0"/>
      </w:pPr>
      <w:r w:rsidRPr="002D492B">
        <w:t>b)</w:t>
      </w:r>
      <w:r w:rsidRPr="002D492B">
        <w:tab/>
        <w:t xml:space="preserve">Why? </w:t>
      </w:r>
    </w:p>
    <w:p w14:paraId="68F53367" w14:textId="77777777" w:rsidR="00AB0B2F" w:rsidRPr="002D492B" w:rsidRDefault="00AB0B2F" w:rsidP="00AB0B2F">
      <w:pPr>
        <w:pStyle w:val="Headingi"/>
      </w:pPr>
      <w:r w:rsidRPr="002D492B">
        <w:t>*</w:t>
      </w:r>
      <w:r w:rsidRPr="002D492B">
        <w:tab/>
        <w:t>Explain why you selected the alternative under a) above.</w:t>
      </w:r>
    </w:p>
    <w:p w14:paraId="21C1F473" w14:textId="77777777" w:rsidR="00AB0B2F" w:rsidRPr="002D492B" w:rsidRDefault="00AB0B2F" w:rsidP="002C3872">
      <w:pPr>
        <w:pStyle w:val="Heading1"/>
      </w:pPr>
      <w:bookmarkStart w:id="805" w:name="_Toc268858445"/>
      <w:r w:rsidRPr="002D492B">
        <w:t>9</w:t>
      </w:r>
      <w:r w:rsidRPr="002D492B">
        <w:tab/>
        <w:t>Coordination</w:t>
      </w:r>
      <w:bookmarkEnd w:id="805"/>
      <w:r w:rsidRPr="002D492B">
        <w:t xml:space="preserve"> and collaboration </w:t>
      </w:r>
    </w:p>
    <w:p w14:paraId="28CBA730" w14:textId="77777777" w:rsidR="00AB0B2F" w:rsidRPr="002D492B" w:rsidRDefault="00AB0B2F" w:rsidP="00AB0B2F">
      <w:pPr>
        <w:pStyle w:val="Headingi"/>
      </w:pPr>
      <w:r w:rsidRPr="002D492B">
        <w:t>*</w:t>
      </w:r>
      <w:r w:rsidRPr="002D492B">
        <w:tab/>
        <w:t>Include, inter alia, the requirements for coordination of the study with all of:</w:t>
      </w:r>
    </w:p>
    <w:p w14:paraId="27D993E3" w14:textId="77777777" w:rsidR="00AB0B2F" w:rsidRPr="002D492B" w:rsidRDefault="00AB0B2F" w:rsidP="00AB0B2F">
      <w:pPr>
        <w:pStyle w:val="enumlev1"/>
      </w:pPr>
      <w:r w:rsidRPr="002D492B">
        <w:t>–</w:t>
      </w:r>
      <w:r w:rsidRPr="002D492B">
        <w:tab/>
        <w:t>regular ITU</w:t>
      </w:r>
      <w:r w:rsidRPr="002D492B">
        <w:noBreakHyphen/>
        <w:t>D activities (including those of the regional offices);</w:t>
      </w:r>
    </w:p>
    <w:p w14:paraId="610B2ED3" w14:textId="77777777" w:rsidR="00AB0B2F" w:rsidRPr="002D492B" w:rsidRDefault="00AB0B2F" w:rsidP="00AB0B2F">
      <w:pPr>
        <w:pStyle w:val="enumlev1"/>
      </w:pPr>
      <w:r w:rsidRPr="002D492B">
        <w:t>–</w:t>
      </w:r>
      <w:r w:rsidRPr="002D492B">
        <w:tab/>
        <w:t>other study group Questions or issues;</w:t>
      </w:r>
    </w:p>
    <w:p w14:paraId="051039CF" w14:textId="77777777" w:rsidR="00AB0B2F" w:rsidRPr="002D492B" w:rsidRDefault="00AB0B2F" w:rsidP="00AB0B2F">
      <w:pPr>
        <w:pStyle w:val="enumlev1"/>
      </w:pPr>
      <w:r w:rsidRPr="002D492B">
        <w:t>–</w:t>
      </w:r>
      <w:r w:rsidRPr="002D492B">
        <w:tab/>
        <w:t>regional organizations, as appropriate;</w:t>
      </w:r>
    </w:p>
    <w:p w14:paraId="5A8675EA" w14:textId="77777777" w:rsidR="00AB0B2F" w:rsidRPr="002D492B" w:rsidRDefault="00AB0B2F" w:rsidP="00AB0B2F">
      <w:pPr>
        <w:pStyle w:val="enumlev1"/>
      </w:pPr>
      <w:r w:rsidRPr="002D492B">
        <w:t>–</w:t>
      </w:r>
      <w:r w:rsidRPr="002D492B">
        <w:tab/>
        <w:t>work in progress in the other ITU Sectors;</w:t>
      </w:r>
    </w:p>
    <w:p w14:paraId="7366894A" w14:textId="77777777" w:rsidR="00AB0B2F" w:rsidRPr="002D492B" w:rsidRDefault="00AB0B2F" w:rsidP="00AB0B2F">
      <w:pPr>
        <w:pStyle w:val="enumlev1"/>
      </w:pPr>
      <w:r w:rsidRPr="002D492B">
        <w:t>–</w:t>
      </w:r>
      <w:r w:rsidRPr="002D492B">
        <w:tab/>
        <w:t>expert organizations or stakeholders, as appropriate.</w:t>
      </w:r>
    </w:p>
    <w:p w14:paraId="3FADE2AE" w14:textId="77777777" w:rsidR="00AB0B2F" w:rsidRPr="002D492B" w:rsidRDefault="00AB0B2F" w:rsidP="00AB0B2F">
      <w:pPr>
        <w:pStyle w:val="Headingi"/>
        <w:keepNext w:val="0"/>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0CDDFE5D" w14:textId="77777777" w:rsidR="00AB0B2F" w:rsidRPr="002D492B" w:rsidRDefault="00AB0B2F" w:rsidP="00AB0B2F">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14:paraId="3B73DE66" w14:textId="77777777" w:rsidR="00AB0B2F" w:rsidRPr="002D492B" w:rsidRDefault="00AB0B2F" w:rsidP="002C3872">
      <w:pPr>
        <w:pStyle w:val="Heading1"/>
      </w:pPr>
      <w:bookmarkStart w:id="806" w:name="_Toc268858446"/>
      <w:r w:rsidRPr="002D492B">
        <w:t>10</w:t>
      </w:r>
      <w:r w:rsidRPr="002D492B">
        <w:tab/>
        <w:t>BDT programme link</w:t>
      </w:r>
      <w:bookmarkEnd w:id="806"/>
    </w:p>
    <w:p w14:paraId="6727B3C3" w14:textId="77777777" w:rsidR="00AB0B2F" w:rsidRPr="002D492B" w:rsidRDefault="00AB0B2F" w:rsidP="00AB0B2F">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14:paraId="79282F54" w14:textId="77777777" w:rsidR="00AB0B2F" w:rsidRPr="002D492B" w:rsidRDefault="00AB0B2F" w:rsidP="002C3872">
      <w:pPr>
        <w:pStyle w:val="Heading1"/>
      </w:pPr>
      <w:bookmarkStart w:id="807" w:name="_Toc268858447"/>
      <w:r w:rsidRPr="002D492B">
        <w:t>11</w:t>
      </w:r>
      <w:r w:rsidRPr="002D492B">
        <w:tab/>
        <w:t>Other relevant information</w:t>
      </w:r>
      <w:bookmarkEnd w:id="807"/>
    </w:p>
    <w:p w14:paraId="15ACB483" w14:textId="77777777" w:rsidR="00AB0B2F" w:rsidRPr="002D492B" w:rsidRDefault="00AB0B2F" w:rsidP="00AB0B2F">
      <w:pPr>
        <w:pStyle w:val="Headingi"/>
        <w:rPr>
          <w:szCs w:val="22"/>
        </w:rPr>
      </w:pPr>
      <w:r w:rsidRPr="00341BA1">
        <w:t>*</w:t>
      </w:r>
      <w:r w:rsidRPr="002D492B">
        <w:rPr>
          <w:szCs w:val="22"/>
        </w:rPr>
        <w:tab/>
      </w:r>
      <w:r w:rsidRPr="00341BA1">
        <w:t>Include any other information that will be helpful in establishing how this Question or issue should best be studied, and on what schedule</w:t>
      </w:r>
      <w:r w:rsidRPr="002D492B">
        <w:rPr>
          <w:szCs w:val="22"/>
        </w:rPr>
        <w:t>.</w:t>
      </w:r>
    </w:p>
    <w:p w14:paraId="1D95B6F8" w14:textId="77777777" w:rsidR="00AB0B2F" w:rsidRPr="002D492B" w:rsidRDefault="00AB0B2F" w:rsidP="00AB0B2F">
      <w:pPr>
        <w:rPr>
          <w:szCs w:val="22"/>
        </w:rPr>
      </w:pPr>
      <w:r w:rsidRPr="002D492B">
        <w:rPr>
          <w:szCs w:val="22"/>
        </w:rPr>
        <w:br w:type="page"/>
      </w:r>
    </w:p>
    <w:p w14:paraId="13991679" w14:textId="77777777" w:rsidR="00AB0B2F" w:rsidRPr="002D492B" w:rsidRDefault="00AB0B2F" w:rsidP="002C3872">
      <w:pPr>
        <w:pStyle w:val="AnnexNo"/>
        <w:outlineLvl w:val="0"/>
      </w:pPr>
      <w:bookmarkStart w:id="808" w:name="Annex4"/>
      <w:r w:rsidRPr="002D492B">
        <w:lastRenderedPageBreak/>
        <w:t>Annex 4</w:t>
      </w:r>
      <w:bookmarkEnd w:id="808"/>
      <w:r w:rsidRPr="002D492B">
        <w:t xml:space="preserve"> to Resolution 1 (R</w:t>
      </w:r>
      <w:r w:rsidRPr="002D492B">
        <w:rPr>
          <w:caps w:val="0"/>
        </w:rPr>
        <w:t>ev</w:t>
      </w:r>
      <w:r w:rsidRPr="002D492B">
        <w:t>. D</w:t>
      </w:r>
      <w:r w:rsidRPr="002D492B">
        <w:rPr>
          <w:caps w:val="0"/>
        </w:rPr>
        <w:t>ubai</w:t>
      </w:r>
      <w:r w:rsidRPr="002D492B">
        <w:t>, 2014)</w:t>
      </w:r>
    </w:p>
    <w:p w14:paraId="72FFD348" w14:textId="77777777" w:rsidR="00AB0B2F" w:rsidRPr="002D492B" w:rsidRDefault="00AB0B2F" w:rsidP="00AB0B2F">
      <w:pPr>
        <w:pStyle w:val="Annextitle"/>
      </w:pPr>
      <w:r w:rsidRPr="002D492B">
        <w:t>Template for liaison statements</w:t>
      </w:r>
    </w:p>
    <w:p w14:paraId="5B595B41" w14:textId="77777777" w:rsidR="00AB0B2F" w:rsidRPr="002D492B" w:rsidRDefault="00AB0B2F" w:rsidP="00AB0B2F">
      <w:pPr>
        <w:pStyle w:val="Normalaftertitle"/>
      </w:pPr>
      <w:r w:rsidRPr="002D492B">
        <w:t>Information to be included in the liaison statement:</w:t>
      </w:r>
    </w:p>
    <w:p w14:paraId="0E0EAE40" w14:textId="1D824920" w:rsidR="00AB0B2F" w:rsidRPr="002D492B" w:rsidRDefault="00AB0B2F" w:rsidP="0058605A">
      <w:pPr>
        <w:pStyle w:val="enumlev1"/>
        <w:tabs>
          <w:tab w:val="left" w:pos="9214"/>
        </w:tabs>
      </w:pPr>
      <w:r w:rsidRPr="002D492B">
        <w:t>1)</w:t>
      </w:r>
      <w:r w:rsidRPr="002D492B">
        <w:tab/>
        <w:t>List the</w:t>
      </w:r>
      <w:r>
        <w:t xml:space="preserve"> </w:t>
      </w:r>
      <w:ins w:id="809" w:author="Author" w:date="2017-05-11T12:36:00Z">
        <w:r w:rsidR="0058605A">
          <w:t xml:space="preserve">full name and </w:t>
        </w:r>
        <w:r w:rsidR="0058605A" w:rsidRPr="002D492B">
          <w:t xml:space="preserve"> </w:t>
        </w:r>
      </w:ins>
      <w:del w:id="810" w:author="Author" w:date="2017-05-11T12:36:00Z">
        <w:r w:rsidDel="0058605A">
          <w:delText xml:space="preserve"> </w:delText>
        </w:r>
        <w:r w:rsidR="0058605A" w:rsidDel="0058605A">
          <w:delText>appropriate</w:delText>
        </w:r>
        <w:r w:rsidDel="0058605A">
          <w:delText xml:space="preserve"> </w:delText>
        </w:r>
      </w:del>
      <w:r w:rsidRPr="002D492B">
        <w:t xml:space="preserve"> Question number</w:t>
      </w:r>
      <w:del w:id="811" w:author="Author" w:date="2017-05-11T12:36:00Z">
        <w:r w:rsidR="0058605A" w:rsidDel="0058605A">
          <w:delText>s</w:delText>
        </w:r>
      </w:del>
      <w:ins w:id="812" w:author="Author" w:date="2017-05-11T12:36:00Z">
        <w:r w:rsidR="0058605A">
          <w:t xml:space="preserve"> </w:t>
        </w:r>
      </w:ins>
      <w:r w:rsidRPr="002D492B">
        <w:t>of the originating and destination study groups.</w:t>
      </w:r>
    </w:p>
    <w:p w14:paraId="643F745C" w14:textId="77777777" w:rsidR="00AB0B2F" w:rsidRPr="002D492B" w:rsidRDefault="00AB0B2F" w:rsidP="00AB0B2F">
      <w:pPr>
        <w:pStyle w:val="enumlev1"/>
      </w:pPr>
      <w:r w:rsidRPr="002D492B">
        <w:t>2)</w:t>
      </w:r>
      <w:r w:rsidRPr="002D492B">
        <w:tab/>
        <w:t>Identify the study group or rapporteur's group meeting at which the liaison was prepared.</w:t>
      </w:r>
    </w:p>
    <w:p w14:paraId="715FE694" w14:textId="359331C4" w:rsidR="00AB0B2F" w:rsidRPr="002D492B" w:rsidRDefault="00AB0B2F" w:rsidP="00024645">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 ..."</w:t>
      </w:r>
      <w:del w:id="813" w:author="BDT" w:date="2017-07-20T15:50:00Z">
        <w:r w:rsidRPr="002D492B" w:rsidDel="00024645">
          <w:delText>.</w:delText>
        </w:r>
      </w:del>
    </w:p>
    <w:p w14:paraId="071DB0F5" w14:textId="77777777" w:rsidR="00AB0B2F" w:rsidRPr="002D492B" w:rsidRDefault="00AB0B2F" w:rsidP="00AB0B2F">
      <w:pPr>
        <w:pStyle w:val="enumlev1"/>
      </w:pPr>
      <w:r w:rsidRPr="002D492B">
        <w:t>4)</w:t>
      </w:r>
      <w:r w:rsidRPr="002D492B">
        <w:tab/>
        <w:t>Identify the study group(s), if known, or other organizations to which sent.</w:t>
      </w:r>
    </w:p>
    <w:p w14:paraId="191A5DC7" w14:textId="77777777" w:rsidR="00AB0B2F" w:rsidRPr="002D492B" w:rsidRDefault="00AB0B2F" w:rsidP="00AB0B2F">
      <w:pPr>
        <w:pStyle w:val="Note"/>
      </w:pPr>
      <w:r w:rsidRPr="002D492B">
        <w:t>NOTE – Can be sent to more than one organization.</w:t>
      </w:r>
    </w:p>
    <w:p w14:paraId="238C6CAB" w14:textId="77777777" w:rsidR="00AB0B2F" w:rsidRPr="002D492B" w:rsidRDefault="00AB0B2F" w:rsidP="00AB0B2F">
      <w:pPr>
        <w:pStyle w:val="enumlev1"/>
      </w:pPr>
      <w:r w:rsidRPr="002D492B">
        <w:t>5)</w:t>
      </w:r>
      <w:r w:rsidRPr="002D492B">
        <w:tab/>
        <w:t>Indicate the level of approval of such liaison statement, e.g. study group, or state that the liaison statement has been agreed at a rapporteur's group meeting.</w:t>
      </w:r>
    </w:p>
    <w:p w14:paraId="5D3199A3" w14:textId="77777777" w:rsidR="00AB0B2F" w:rsidRPr="002D492B" w:rsidRDefault="00AB0B2F" w:rsidP="00AB0B2F">
      <w:pPr>
        <w:pStyle w:val="enumlev1"/>
      </w:pPr>
      <w:r w:rsidRPr="002D492B">
        <w:t>6)</w:t>
      </w:r>
      <w:r w:rsidRPr="002D492B">
        <w:tab/>
        <w:t>Indicate if the liaison statement is sent for action or comments, or for information only.</w:t>
      </w:r>
    </w:p>
    <w:p w14:paraId="52DFE0EC" w14:textId="77777777" w:rsidR="00AB0B2F" w:rsidRPr="002D492B" w:rsidRDefault="00AB0B2F" w:rsidP="00AB0B2F">
      <w:pPr>
        <w:pStyle w:val="Note"/>
      </w:pPr>
      <w:r w:rsidRPr="002D492B">
        <w:t>NOTE – If sent to more than one organization, indicate this for each one.</w:t>
      </w:r>
    </w:p>
    <w:p w14:paraId="71C4AE59" w14:textId="77777777" w:rsidR="00AB0B2F" w:rsidRPr="002D492B" w:rsidRDefault="00AB0B2F" w:rsidP="00AB0B2F">
      <w:pPr>
        <w:pStyle w:val="enumlev1"/>
      </w:pPr>
      <w:r w:rsidRPr="002D492B">
        <w:t>7)</w:t>
      </w:r>
      <w:r w:rsidRPr="002D492B">
        <w:tab/>
        <w:t>If action is requested, indicate the date by which a reply is required.</w:t>
      </w:r>
    </w:p>
    <w:p w14:paraId="21618CC3" w14:textId="77777777" w:rsidR="00AB0B2F" w:rsidRPr="002D492B" w:rsidRDefault="00AB0B2F" w:rsidP="00AB0B2F">
      <w:pPr>
        <w:pStyle w:val="enumlev1"/>
      </w:pPr>
      <w:r w:rsidRPr="002D492B">
        <w:t>8)</w:t>
      </w:r>
      <w:r w:rsidRPr="002D492B">
        <w:tab/>
        <w:t>Include the name and address of the contact person.</w:t>
      </w:r>
    </w:p>
    <w:p w14:paraId="3661D534" w14:textId="77777777" w:rsidR="00AB0B2F" w:rsidRPr="002D492B" w:rsidRDefault="00AB0B2F" w:rsidP="00AB0B2F">
      <w:pPr>
        <w:pStyle w:val="Note"/>
      </w:pPr>
      <w:r w:rsidRPr="002D492B">
        <w:t>NOTE – The text of the liaison statement should be concise and clear using a minimum of jargon.</w:t>
      </w:r>
    </w:p>
    <w:p w14:paraId="623D06DA" w14:textId="77777777" w:rsidR="00AB0B2F" w:rsidRPr="00341BA1" w:rsidRDefault="00AB0B2F" w:rsidP="00AB0B2F">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14:paraId="5A3CC6AA" w14:textId="77777777" w:rsidR="00AB0B2F" w:rsidRPr="002D492B" w:rsidRDefault="00AB0B2F" w:rsidP="00AB0B2F"/>
    <w:p w14:paraId="689E500E" w14:textId="77777777" w:rsidR="00AB0B2F" w:rsidRPr="002D492B" w:rsidRDefault="00AB0B2F" w:rsidP="002C3872">
      <w:pPr>
        <w:pStyle w:val="Headingi"/>
        <w:jc w:val="center"/>
        <w:outlineLvl w:val="0"/>
      </w:pPr>
      <w:r w:rsidRPr="002D492B">
        <w:t>Example of a liaison statement:</w:t>
      </w:r>
    </w:p>
    <w:p w14:paraId="1C72234C" w14:textId="77777777" w:rsidR="00AB0B2F" w:rsidRPr="002D492B" w:rsidRDefault="00AB0B2F" w:rsidP="00AB0B2F">
      <w:pPr>
        <w:ind w:left="1985" w:hanging="1985"/>
      </w:pPr>
    </w:p>
    <w:p w14:paraId="61C0D7E6" w14:textId="77777777" w:rsidR="00AB0B2F" w:rsidRPr="002D492B" w:rsidRDefault="00AB0B2F" w:rsidP="00AB0B2F">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14:paraId="3E2782B9" w14:textId="77777777" w:rsidR="00AB0B2F" w:rsidRPr="002D492B" w:rsidRDefault="00AB0B2F" w:rsidP="00AB0B2F">
      <w:pPr>
        <w:tabs>
          <w:tab w:val="clear" w:pos="794"/>
        </w:tabs>
        <w:ind w:left="1985" w:hanging="1985"/>
      </w:pPr>
      <w:r w:rsidRPr="002D492B">
        <w:t>SOURCE:</w:t>
      </w:r>
      <w:r w:rsidRPr="002D492B">
        <w:tab/>
        <w:t>Chairman of ITU</w:t>
      </w:r>
      <w:r w:rsidRPr="002D492B">
        <w:noBreakHyphen/>
        <w:t>D Study Group X or Rapporteur's Group for Question B/2</w:t>
      </w:r>
    </w:p>
    <w:p w14:paraId="0CCEC9D4" w14:textId="77777777" w:rsidR="00AB0B2F" w:rsidRPr="002D492B" w:rsidRDefault="00AB0B2F" w:rsidP="00AB0B2F">
      <w:pPr>
        <w:tabs>
          <w:tab w:val="clear" w:pos="794"/>
        </w:tabs>
        <w:ind w:left="1985" w:hanging="1985"/>
      </w:pPr>
      <w:r w:rsidRPr="002D492B">
        <w:t>MEETING:</w:t>
      </w:r>
      <w:r w:rsidRPr="002D492B">
        <w:tab/>
        <w:t>Geneva, September 2014</w:t>
      </w:r>
    </w:p>
    <w:p w14:paraId="74217C97" w14:textId="77777777" w:rsidR="00AB0B2F" w:rsidRPr="002D492B" w:rsidRDefault="00AB0B2F" w:rsidP="00AB0B2F">
      <w:pPr>
        <w:tabs>
          <w:tab w:val="clear" w:pos="794"/>
        </w:tabs>
        <w:ind w:left="1191" w:hanging="1191"/>
      </w:pPr>
      <w:r w:rsidRPr="002D492B">
        <w:t>SUBJECT:</w:t>
      </w:r>
      <w:r w:rsidRPr="002D492B">
        <w:tab/>
        <w:t>Request for information/comments by [deadline when it is an outgoing liaison statement] – Reply to liaison statement from ITU</w:t>
      </w:r>
      <w:r w:rsidRPr="002D492B">
        <w:noBreakHyphen/>
        <w:t>R/ITU</w:t>
      </w:r>
      <w:r w:rsidRPr="002D492B">
        <w:noBreakHyphen/>
        <w:t>T WP 1/4</w:t>
      </w:r>
    </w:p>
    <w:p w14:paraId="43B59DFF" w14:textId="77777777" w:rsidR="00AB0B2F" w:rsidRPr="002D492B" w:rsidRDefault="00AB0B2F" w:rsidP="00AB0B2F">
      <w:pPr>
        <w:tabs>
          <w:tab w:val="clear" w:pos="794"/>
        </w:tabs>
        <w:ind w:left="1191" w:hanging="1191"/>
      </w:pPr>
      <w:r w:rsidRPr="002D492B">
        <w:t>CONTACT:</w:t>
      </w:r>
      <w:r w:rsidRPr="002D492B">
        <w:tab/>
        <w:t>Name of chairman or rapporteur for Question [number]</w:t>
      </w:r>
      <w:r w:rsidRPr="002D492B">
        <w:br/>
        <w:t>Tel./fax/e-mail</w:t>
      </w:r>
    </w:p>
    <w:p w14:paraId="297B2444" w14:textId="77777777" w:rsidR="00AB0B2F" w:rsidRPr="002D492B" w:rsidRDefault="00AB0B2F" w:rsidP="00AB0B2F">
      <w:r w:rsidRPr="002D492B">
        <w:br w:type="page"/>
      </w:r>
    </w:p>
    <w:p w14:paraId="742B1C5E" w14:textId="77777777" w:rsidR="00AB0B2F" w:rsidRPr="002D492B" w:rsidRDefault="00AB0B2F" w:rsidP="002C3872">
      <w:pPr>
        <w:pStyle w:val="AnnexNo"/>
        <w:outlineLvl w:val="0"/>
      </w:pPr>
      <w:bookmarkStart w:id="814" w:name="Annex5"/>
      <w:r w:rsidRPr="002D492B">
        <w:lastRenderedPageBreak/>
        <w:t>Annex 5</w:t>
      </w:r>
      <w:bookmarkEnd w:id="814"/>
      <w:r w:rsidRPr="002D492B">
        <w:t xml:space="preserve"> to Resolution 1 (R</w:t>
      </w:r>
      <w:r w:rsidRPr="002D492B">
        <w:rPr>
          <w:caps w:val="0"/>
        </w:rPr>
        <w:t>ev</w:t>
      </w:r>
      <w:r w:rsidRPr="002D492B">
        <w:t>. D</w:t>
      </w:r>
      <w:r w:rsidRPr="002D492B">
        <w:rPr>
          <w:caps w:val="0"/>
        </w:rPr>
        <w:t>ubai</w:t>
      </w:r>
      <w:r w:rsidRPr="002D492B">
        <w:t>, 2014)</w:t>
      </w:r>
    </w:p>
    <w:p w14:paraId="34EC2FEB" w14:textId="77777777" w:rsidR="00AB0B2F" w:rsidRPr="002D492B" w:rsidRDefault="00AB0B2F" w:rsidP="00AB0B2F">
      <w:pPr>
        <w:pStyle w:val="Annextitle"/>
      </w:pPr>
      <w:r w:rsidRPr="002D492B">
        <w:t>Rapporteur's checklist</w:t>
      </w:r>
    </w:p>
    <w:p w14:paraId="63F72841" w14:textId="77777777" w:rsidR="00AB0B2F" w:rsidRPr="002D492B" w:rsidRDefault="00AB0B2F" w:rsidP="00AB0B2F">
      <w:pPr>
        <w:pStyle w:val="Normalaftertitle"/>
      </w:pPr>
      <w:r w:rsidRPr="002D492B">
        <w:t>1</w:t>
      </w:r>
      <w:r w:rsidRPr="002D492B">
        <w:tab/>
        <w:t>Establish a work plan in consultation with the group of collaborators. The work plan should be reviewed periodically by the study group and contain the following:</w:t>
      </w:r>
    </w:p>
    <w:p w14:paraId="1BD0364F" w14:textId="77777777" w:rsidR="00AB0B2F" w:rsidRPr="002D492B" w:rsidRDefault="00AB0B2F" w:rsidP="00AB0B2F">
      <w:pPr>
        <w:pStyle w:val="enumlev1"/>
      </w:pPr>
      <w:r w:rsidRPr="002D492B">
        <w:t>–</w:t>
      </w:r>
      <w:r w:rsidRPr="002D492B">
        <w:tab/>
        <w:t>list of tasks to be completed;</w:t>
      </w:r>
    </w:p>
    <w:p w14:paraId="1DC02F5F" w14:textId="77777777" w:rsidR="00AB0B2F" w:rsidRPr="002D492B" w:rsidRDefault="00AB0B2F" w:rsidP="00AB0B2F">
      <w:pPr>
        <w:pStyle w:val="enumlev1"/>
      </w:pPr>
      <w:r w:rsidRPr="002D492B">
        <w:t>–</w:t>
      </w:r>
      <w:r w:rsidRPr="002D492B">
        <w:tab/>
        <w:t>target dates for milestones;</w:t>
      </w:r>
    </w:p>
    <w:p w14:paraId="70E60B9A" w14:textId="77777777" w:rsidR="00AB0B2F" w:rsidRPr="002D492B" w:rsidRDefault="00AB0B2F" w:rsidP="00AB0B2F">
      <w:pPr>
        <w:pStyle w:val="enumlev1"/>
      </w:pPr>
      <w:r w:rsidRPr="002D492B">
        <w:t>–</w:t>
      </w:r>
      <w:r w:rsidRPr="002D492B">
        <w:tab/>
        <w:t>results anticipated, including titles of output documents;</w:t>
      </w:r>
    </w:p>
    <w:p w14:paraId="445806B6" w14:textId="77777777" w:rsidR="00AB0B2F" w:rsidRPr="002D492B" w:rsidRDefault="00AB0B2F" w:rsidP="00AB0B2F">
      <w:pPr>
        <w:pStyle w:val="enumlev1"/>
      </w:pPr>
      <w:r w:rsidRPr="002D492B">
        <w:t>–</w:t>
      </w:r>
      <w:r w:rsidRPr="002D492B">
        <w:tab/>
        <w:t>liaison required with other groups, and schedules for liaisons, if known;</w:t>
      </w:r>
    </w:p>
    <w:p w14:paraId="00064006" w14:textId="77777777" w:rsidR="00AB0B2F" w:rsidRPr="002D492B" w:rsidRDefault="00AB0B2F" w:rsidP="00AB0B2F">
      <w:pPr>
        <w:pStyle w:val="enumlev1"/>
      </w:pPr>
      <w:r w:rsidRPr="002D492B">
        <w:t>–</w:t>
      </w:r>
      <w:r w:rsidRPr="002D492B">
        <w:tab/>
        <w:t>proposed meeting(s) of rapporteur's group and estimated dates, with request for interpretation, if any.</w:t>
      </w:r>
    </w:p>
    <w:p w14:paraId="0AD2D9BC" w14:textId="77777777" w:rsidR="00AB0B2F" w:rsidRPr="002D492B" w:rsidRDefault="00AB0B2F" w:rsidP="00AB0B2F">
      <w:r w:rsidRPr="002D492B">
        <w:t>2</w:t>
      </w:r>
      <w:r w:rsidRPr="002D492B">
        <w:tab/>
        <w:t>Adopt work methods appropriate to the group. Use of electronic document handling (EDH), electronic and facsimile mail to exchange views is strongly encouraged.</w:t>
      </w:r>
    </w:p>
    <w:p w14:paraId="55F7B393" w14:textId="77777777" w:rsidR="00AB0B2F" w:rsidRPr="002D492B" w:rsidRDefault="00AB0B2F" w:rsidP="00AB0B2F">
      <w:r w:rsidRPr="002D492B">
        <w:t>3</w:t>
      </w:r>
      <w:r w:rsidRPr="002D492B">
        <w:tab/>
        <w:t>Act as chairman at all meetings of the group of collaborators. If special meetings of the group of collaborators are necessary, give appropriate advance notice.</w:t>
      </w:r>
    </w:p>
    <w:p w14:paraId="1AB0F154" w14:textId="77777777" w:rsidR="00AB0B2F" w:rsidRPr="002D492B" w:rsidRDefault="00AB0B2F" w:rsidP="00AB0B2F">
      <w:r w:rsidRPr="002D492B">
        <w:t>4</w:t>
      </w:r>
      <w:r w:rsidRPr="002D492B">
        <w:tab/>
        <w:t>Delegate portions of the work to vice-rapporteurs or other collaborators, depending on the workload.</w:t>
      </w:r>
    </w:p>
    <w:p w14:paraId="1126EC80" w14:textId="77777777" w:rsidR="00AB0B2F" w:rsidRPr="002D492B" w:rsidRDefault="00AB0B2F" w:rsidP="00AB0B2F">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14:paraId="1D4B9AD5" w14:textId="1E250376" w:rsidR="00AB0B2F" w:rsidRPr="002D492B" w:rsidRDefault="00AB0B2F" w:rsidP="0058605A">
      <w:r w:rsidRPr="002D492B">
        <w:t>6</w:t>
      </w:r>
      <w:r w:rsidRPr="002D492B">
        <w:tab/>
        <w:t xml:space="preserve">Keep the study group informed of the progress of work through reports to study group meetings. The reports should be in the </w:t>
      </w:r>
      <w:del w:id="815" w:author="Author" w:date="2017-05-11T12:37:00Z">
        <w:r w:rsidR="0058605A" w:rsidDel="0058605A">
          <w:delText>form</w:delText>
        </w:r>
      </w:del>
      <w:ins w:id="816" w:author="Author" w:date="2017-05-11T12:37:00Z">
        <w:r w:rsidR="0058605A">
          <w:t xml:space="preserve"> template </w:t>
        </w:r>
      </w:ins>
      <w:r w:rsidRPr="002D492B">
        <w:t>of white contributions (when substantial progress has been made such as completion of draft Recommendations or a report) or temporary documents.</w:t>
      </w:r>
    </w:p>
    <w:p w14:paraId="787F96EC" w14:textId="77777777" w:rsidR="00AB0B2F" w:rsidRPr="002D492B" w:rsidRDefault="00AB0B2F" w:rsidP="00AB0B2F">
      <w:r w:rsidRPr="002D492B">
        <w:t>7</w:t>
      </w:r>
      <w:r w:rsidRPr="002D492B">
        <w:tab/>
        <w:t>The progress report mentioned in §§ 5 and 6 above should, as far as applicable, comply with the format given in § 11.3 of section 2 of this resolution.</w:t>
      </w:r>
    </w:p>
    <w:p w14:paraId="51CDC8C1" w14:textId="77777777" w:rsidR="00AB0B2F" w:rsidRPr="002D492B" w:rsidRDefault="00AB0B2F" w:rsidP="00AB0B2F">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14:paraId="5E9B790A" w14:textId="77777777" w:rsidR="00AB0B2F" w:rsidRPr="002D492B" w:rsidRDefault="00AB0B2F" w:rsidP="00AB0B2F">
      <w:r w:rsidRPr="002D492B">
        <w:t>9</w:t>
      </w:r>
      <w:r w:rsidRPr="002D492B">
        <w:tab/>
        <w:t>Oversee the quality of texts up to and including the final text submitted for approval.</w:t>
      </w:r>
    </w:p>
    <w:p w14:paraId="0D7F682D" w14:textId="46B03CA5" w:rsidR="00AB0B2F" w:rsidRPr="00C04537" w:rsidRDefault="00AB0B2F" w:rsidP="00AB0B2F">
      <w:pPr>
        <w:spacing w:before="360" w:after="200"/>
        <w:jc w:val="center"/>
        <w:rPr>
          <w:szCs w:val="24"/>
        </w:rPr>
      </w:pPr>
      <w:r>
        <w:t>_______________</w:t>
      </w:r>
    </w:p>
    <w:sectPr w:rsidR="00AB0B2F" w:rsidRPr="00C04537" w:rsidSect="00CD4895">
      <w:headerReference w:type="default" r:id="rId21"/>
      <w:footerReference w:type="first" r:id="rId22"/>
      <w:pgSz w:w="11909" w:h="16834" w:code="9"/>
      <w:pgMar w:top="1418" w:right="1276" w:bottom="851" w:left="1134" w:header="510" w:footer="567"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Author" w:initials="A">
    <w:p w14:paraId="6C5C4074" w14:textId="3B7503F9" w:rsidR="003E228F" w:rsidRDefault="003E228F" w:rsidP="00557799">
      <w:pPr>
        <w:pStyle w:val="CommentText"/>
      </w:pPr>
      <w:r>
        <w:rPr>
          <w:rStyle w:val="CommentReference"/>
        </w:rPr>
        <w:annotationRef/>
      </w:r>
      <w:r w:rsidRPr="009C09E9">
        <w:rPr>
          <w:u w:val="single"/>
        </w:rPr>
        <w:t>Add section of the CV referred to here</w:t>
      </w:r>
      <w:r w:rsidRPr="009C09E9">
        <w:t>:</w:t>
      </w:r>
      <w:r>
        <w:t xml:space="preserve"> Article 16 (Telecommunication Development Conferences), Article 17 (Telecommunication Development Study Groups): CV214, 215, 215A, 215B. Article 17A (Telecommunication Development Advisory Group). Article 18 (Telecommunication Development Bureau)</w:t>
      </w:r>
    </w:p>
  </w:comment>
  <w:comment w:id="187" w:author="Author" w:initials="A">
    <w:p w14:paraId="2A219CE0" w14:textId="77777777" w:rsidR="003E228F" w:rsidRDefault="003E228F" w:rsidP="00AB0B2F">
      <w:pPr>
        <w:pStyle w:val="CommentText"/>
      </w:pPr>
      <w:r>
        <w:rPr>
          <w:rStyle w:val="CommentReference"/>
        </w:rPr>
        <w:annotationRef/>
      </w:r>
      <w:r>
        <w:t>USA recommends keeping the word “only” in 4.1</w:t>
      </w:r>
    </w:p>
  </w:comment>
  <w:comment w:id="300" w:author="Author" w:initials="A">
    <w:p w14:paraId="668C053B" w14:textId="77777777" w:rsidR="003E228F" w:rsidRDefault="003E228F" w:rsidP="00AB0B2F">
      <w:pPr>
        <w:pStyle w:val="CommentText"/>
      </w:pPr>
      <w:r>
        <w:rPr>
          <w:rStyle w:val="CommentReference"/>
        </w:rPr>
        <w:annotationRef/>
      </w:r>
      <w:r>
        <w:t>What is the context?</w:t>
      </w:r>
    </w:p>
  </w:comment>
  <w:comment w:id="356" w:author="Author" w:initials="A">
    <w:p w14:paraId="24B189B1" w14:textId="77777777" w:rsidR="003E228F" w:rsidRDefault="003E228F" w:rsidP="00AB0B2F">
      <w:pPr>
        <w:pStyle w:val="CommentText"/>
      </w:pPr>
      <w:r>
        <w:rPr>
          <w:rStyle w:val="CommentReference"/>
        </w:rPr>
        <w:annotationRef/>
      </w:r>
      <w:r>
        <w:t>Focus Group?</w:t>
      </w:r>
    </w:p>
  </w:comment>
  <w:comment w:id="409" w:author="Author" w:initials="A">
    <w:p w14:paraId="49FC1C4C" w14:textId="77777777" w:rsidR="003E228F" w:rsidRDefault="003E228F" w:rsidP="00AB0B2F">
      <w:pPr>
        <w:pStyle w:val="CommentText"/>
      </w:pPr>
      <w:r>
        <w:rPr>
          <w:rStyle w:val="CommentReference"/>
        </w:rPr>
        <w:annotationRef/>
      </w:r>
      <w:r>
        <w:t>Only Member States? Substitute ITU-D Members or ITU-D SG participants?</w:t>
      </w:r>
    </w:p>
  </w:comment>
  <w:comment w:id="431" w:author="Author" w:date="2017-08-01T17:13:00Z" w:initials="Author">
    <w:p w14:paraId="09AFE931" w14:textId="46224D95" w:rsidR="003E228F" w:rsidRDefault="003E228F" w:rsidP="00167CF8">
      <w:pPr>
        <w:pStyle w:val="Sectiontitle"/>
      </w:pPr>
      <w:r>
        <w:rPr>
          <w:rStyle w:val="CommentReference"/>
        </w:rPr>
        <w:annotationRef/>
      </w:r>
      <w:r>
        <w:rPr>
          <w:b w:val="0"/>
          <w:bCs/>
          <w:sz w:val="22"/>
          <w:szCs w:val="16"/>
        </w:rPr>
        <w:t xml:space="preserve">Consider the </w:t>
      </w:r>
      <w:r w:rsidRPr="00561FDB">
        <w:rPr>
          <w:b w:val="0"/>
          <w:bCs/>
          <w:sz w:val="22"/>
          <w:szCs w:val="16"/>
        </w:rPr>
        <w:t xml:space="preserve">Council Working Group on Financial and Human Resources </w:t>
      </w:r>
      <w:r>
        <w:rPr>
          <w:b w:val="0"/>
          <w:bCs/>
          <w:sz w:val="22"/>
          <w:szCs w:val="16"/>
        </w:rPr>
        <w:t xml:space="preserve">(CWG-FHR) </w:t>
      </w:r>
      <w:r w:rsidRPr="00561FDB">
        <w:rPr>
          <w:b w:val="0"/>
          <w:bCs/>
          <w:sz w:val="22"/>
          <w:szCs w:val="16"/>
        </w:rPr>
        <w:t>request for input on the opening up of ITU study group documents.</w:t>
      </w:r>
    </w:p>
  </w:comment>
  <w:comment w:id="459" w:author="Author" w:initials="A">
    <w:p w14:paraId="29A07B0B" w14:textId="77777777" w:rsidR="003E228F" w:rsidRDefault="003E228F" w:rsidP="00AB0B2F">
      <w:pPr>
        <w:pStyle w:val="CommentText"/>
      </w:pPr>
      <w:r>
        <w:rPr>
          <w:rStyle w:val="CommentReference"/>
        </w:rPr>
        <w:annotationRef/>
      </w:r>
      <w:r>
        <w:t>Add a definition here</w:t>
      </w:r>
    </w:p>
  </w:comment>
  <w:comment w:id="462" w:author="Author" w:initials="A">
    <w:p w14:paraId="0C9D1D61" w14:textId="77777777" w:rsidR="003E228F" w:rsidRDefault="003E228F" w:rsidP="00AB0B2F">
      <w:pPr>
        <w:pStyle w:val="CommentText"/>
      </w:pPr>
      <w:r>
        <w:rPr>
          <w:rStyle w:val="CommentReference"/>
        </w:rPr>
        <w:annotationRef/>
      </w:r>
      <w:r>
        <w:t>Add Focus Group?</w:t>
      </w:r>
    </w:p>
  </w:comment>
  <w:comment w:id="508" w:author="Author" w:initials="A">
    <w:p w14:paraId="027CD78D" w14:textId="37E02777" w:rsidR="003E228F" w:rsidRDefault="003E228F" w:rsidP="00AB0B2F">
      <w:pPr>
        <w:pStyle w:val="CommentText"/>
      </w:pPr>
      <w:r>
        <w:rPr>
          <w:rStyle w:val="CommentReference"/>
        </w:rPr>
        <w:annotationRef/>
      </w:r>
      <w:r>
        <w:t>This Section seems to try and address the long-standing confusion between “for action” and “for information” documents; CG should try to clear it up rather than accommodate. Contributions containing Information of “extreme importance” should not be submitted “for information</w:t>
      </w:r>
    </w:p>
  </w:comment>
  <w:comment w:id="644" w:author="Author" w:initials="A">
    <w:p w14:paraId="252DC670" w14:textId="77777777" w:rsidR="003E228F" w:rsidRDefault="003E228F" w:rsidP="00AB0B2F">
      <w:pPr>
        <w:pStyle w:val="CommentText"/>
      </w:pPr>
      <w:r>
        <w:rPr>
          <w:rStyle w:val="CommentReference"/>
        </w:rPr>
        <w:annotationRef/>
      </w:r>
      <w:r>
        <w:t>Discussion point</w:t>
      </w:r>
    </w:p>
  </w:comment>
  <w:comment w:id="684" w:author="Author" w:date="2017-08-01T15:57:00Z" w:initials="Author">
    <w:p w14:paraId="030E2610" w14:textId="74D5AB4C" w:rsidR="003E228F" w:rsidRDefault="003E228F">
      <w:pPr>
        <w:pStyle w:val="CommentText"/>
      </w:pPr>
      <w:r>
        <w:rPr>
          <w:rStyle w:val="CommentReference"/>
        </w:rPr>
        <w:annotationRef/>
      </w:r>
      <w:r w:rsidRPr="009C09E9">
        <w:rPr>
          <w:u w:val="single"/>
        </w:rPr>
        <w:t>Check Council Resolution 1333 on Guiding principles for the creation, management and termination of Council working groups</w:t>
      </w:r>
      <w:r w:rsidRPr="009C09E9">
        <w:t>:</w:t>
      </w:r>
      <w:r>
        <w:t xml:space="preserve"> WTDC Resolution 61 (Rev. Dubai, 2014) also relevant. Succession planning could be included.</w:t>
      </w:r>
    </w:p>
  </w:comment>
  <w:comment w:id="704" w:author="Author" w:initials="A">
    <w:p w14:paraId="1060049B" w14:textId="486F8392" w:rsidR="003E228F" w:rsidRDefault="003E228F" w:rsidP="00F37818">
      <w:pPr>
        <w:pStyle w:val="CommentText"/>
      </w:pPr>
      <w:r>
        <w:rPr>
          <w:rStyle w:val="CommentReference"/>
        </w:rPr>
        <w:annotationRef/>
      </w:r>
      <w:r>
        <w:t>Inconsistent with CV 215D (The telecommunication development advisory group shall: …).</w:t>
      </w:r>
    </w:p>
  </w:comment>
  <w:comment w:id="713" w:author="Author" w:initials="A">
    <w:p w14:paraId="4E9D768A" w14:textId="00A085C6" w:rsidR="003E228F" w:rsidRDefault="003E228F" w:rsidP="0068146D">
      <w:pPr>
        <w:pStyle w:val="CommentText"/>
      </w:pPr>
      <w:r>
        <w:rPr>
          <w:rStyle w:val="CommentReference"/>
        </w:rPr>
        <w:annotationRef/>
      </w:r>
      <w:r>
        <w:t xml:space="preserve"> Unusual structure here; TDAG may conduct activities w/o consulting the Director of BDT; seems ill advised for all.</w:t>
      </w:r>
    </w:p>
  </w:comment>
  <w:comment w:id="717" w:author="Author" w:initials="A">
    <w:p w14:paraId="09D969DF" w14:textId="77777777" w:rsidR="003E228F" w:rsidRDefault="003E228F" w:rsidP="00AB0B2F">
      <w:pPr>
        <w:pStyle w:val="CommentText"/>
      </w:pPr>
      <w:r>
        <w:rPr>
          <w:rStyle w:val="CommentReference"/>
        </w:rPr>
        <w:annotationRef/>
      </w:r>
      <w:r>
        <w:t>USA: This is inconsistent with paragraph 215C of the Convention, which states that TDAG “will act through the Director.” Propose deleting the entire paragraph.</w:t>
      </w:r>
    </w:p>
  </w:comment>
  <w:comment w:id="738" w:author="Author" w:initials="A">
    <w:p w14:paraId="74BF4C67" w14:textId="0E485AF1" w:rsidR="003E228F" w:rsidRDefault="003E228F" w:rsidP="00AB0B2F">
      <w:pPr>
        <w:pStyle w:val="CommentText"/>
      </w:pPr>
      <w:r>
        <w:rPr>
          <w:rStyle w:val="CommentReference"/>
        </w:rPr>
        <w:annotationRef/>
      </w:r>
      <w:r>
        <w:t>USA: ITU-D should not be telling the RAG and TSAG when to schedule their meetings. Propose deleting. If this is a priority then it needs to be proposed and adopted at the Plenipotentiary Conference.</w:t>
      </w:r>
    </w:p>
  </w:comment>
  <w:comment w:id="745" w:author="Author" w:initials="A">
    <w:p w14:paraId="69E2F4B1" w14:textId="77777777" w:rsidR="003E228F" w:rsidRDefault="003E228F" w:rsidP="00AB0B2F">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5C4074" w15:done="0"/>
  <w15:commentEx w15:paraId="2A219CE0" w15:done="0"/>
  <w15:commentEx w15:paraId="668C053B" w15:done="0"/>
  <w15:commentEx w15:paraId="24B189B1" w15:done="0"/>
  <w15:commentEx w15:paraId="49FC1C4C" w15:done="0"/>
  <w15:commentEx w15:paraId="09AFE931" w15:done="0"/>
  <w15:commentEx w15:paraId="29A07B0B" w15:done="0"/>
  <w15:commentEx w15:paraId="0C9D1D61" w15:done="0"/>
  <w15:commentEx w15:paraId="027CD78D" w15:done="0"/>
  <w15:commentEx w15:paraId="252DC670" w15:done="0"/>
  <w15:commentEx w15:paraId="030E2610" w15:done="0"/>
  <w15:commentEx w15:paraId="1060049B" w15:done="0"/>
  <w15:commentEx w15:paraId="4E9D768A" w15:done="0"/>
  <w15:commentEx w15:paraId="09D969DF" w15:done="0"/>
  <w15:commentEx w15:paraId="74BF4C67" w15:done="0"/>
  <w15:commentEx w15:paraId="69E2F4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26179" w14:textId="77777777" w:rsidR="00503FD6" w:rsidRDefault="00503FD6" w:rsidP="00040DCE">
      <w:pPr>
        <w:spacing w:before="0"/>
      </w:pPr>
      <w:r>
        <w:separator/>
      </w:r>
    </w:p>
  </w:endnote>
  <w:endnote w:type="continuationSeparator" w:id="0">
    <w:p w14:paraId="343ACB3F" w14:textId="77777777" w:rsidR="00503FD6" w:rsidRDefault="00503FD6" w:rsidP="00040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tblBorders>
      <w:tblLayout w:type="fixed"/>
      <w:tblLook w:val="04A0" w:firstRow="1" w:lastRow="0" w:firstColumn="1" w:lastColumn="0" w:noHBand="0" w:noVBand="1"/>
    </w:tblPr>
    <w:tblGrid>
      <w:gridCol w:w="1526"/>
      <w:gridCol w:w="2411"/>
      <w:gridCol w:w="5561"/>
    </w:tblGrid>
    <w:tr w:rsidR="003E228F" w14:paraId="10EB9FA1" w14:textId="77777777" w:rsidTr="00072943">
      <w:tc>
        <w:tcPr>
          <w:tcW w:w="1526" w:type="dxa"/>
        </w:tcPr>
        <w:p w14:paraId="5250FD54" w14:textId="77777777" w:rsidR="003E228F" w:rsidRPr="002B63F6" w:rsidRDefault="003E228F" w:rsidP="004D27C7">
          <w:pPr>
            <w:pStyle w:val="FirstFooter"/>
            <w:rPr>
              <w:sz w:val="18"/>
              <w:szCs w:val="18"/>
              <w:lang w:val="en-US"/>
            </w:rPr>
          </w:pPr>
          <w:r>
            <w:rPr>
              <w:sz w:val="18"/>
              <w:szCs w:val="18"/>
              <w:lang w:val="en-US"/>
            </w:rPr>
            <w:t xml:space="preserve">Contact </w:t>
          </w:r>
          <w:r w:rsidRPr="002B63F6">
            <w:rPr>
              <w:sz w:val="18"/>
              <w:szCs w:val="18"/>
              <w:lang w:val="en-US"/>
            </w:rPr>
            <w:t>:</w:t>
          </w:r>
        </w:p>
      </w:tc>
      <w:tc>
        <w:tcPr>
          <w:tcW w:w="2411" w:type="dxa"/>
          <w:hideMark/>
        </w:tcPr>
        <w:p w14:paraId="0813662C" w14:textId="77777777" w:rsidR="003E228F" w:rsidRPr="002B63F6" w:rsidRDefault="003E228F" w:rsidP="004D27C7">
          <w:pPr>
            <w:pStyle w:val="FirstFooter"/>
            <w:rPr>
              <w:sz w:val="18"/>
              <w:szCs w:val="18"/>
              <w:lang w:val="en-US"/>
            </w:rPr>
          </w:pPr>
          <w:r w:rsidRPr="002B63F6">
            <w:rPr>
              <w:sz w:val="18"/>
              <w:szCs w:val="18"/>
              <w:lang w:val="en-US"/>
            </w:rPr>
            <w:t>Name/Organization/Entity:</w:t>
          </w:r>
        </w:p>
      </w:tc>
      <w:tc>
        <w:tcPr>
          <w:tcW w:w="5561" w:type="dxa"/>
          <w:hideMark/>
        </w:tcPr>
        <w:p w14:paraId="6B43539D" w14:textId="1BD10562" w:rsidR="003E228F" w:rsidRPr="007160DB" w:rsidRDefault="003E228F" w:rsidP="00745B36">
          <w:pPr>
            <w:pStyle w:val="FirstFooter"/>
            <w:rPr>
              <w:sz w:val="18"/>
              <w:szCs w:val="18"/>
              <w:lang w:val="en-GB"/>
            </w:rPr>
          </w:pPr>
          <w:r>
            <w:rPr>
              <w:sz w:val="18"/>
              <w:szCs w:val="18"/>
              <w:lang w:val="en-US"/>
            </w:rPr>
            <w:t xml:space="preserve">Dr Eun-Ju Kim, </w:t>
          </w:r>
          <w:r w:rsidRPr="002B63F6">
            <w:rPr>
              <w:sz w:val="18"/>
              <w:szCs w:val="18"/>
              <w:lang w:val="en-US"/>
            </w:rPr>
            <w:t>Chief, I</w:t>
          </w:r>
          <w:r>
            <w:rPr>
              <w:sz w:val="18"/>
              <w:szCs w:val="18"/>
              <w:lang w:val="en-US"/>
            </w:rPr>
            <w:t xml:space="preserve">nnovation </w:t>
          </w:r>
          <w:r w:rsidRPr="002B63F6">
            <w:rPr>
              <w:sz w:val="18"/>
              <w:szCs w:val="18"/>
              <w:lang w:val="en-US"/>
            </w:rPr>
            <w:t xml:space="preserve">and </w:t>
          </w:r>
          <w:r>
            <w:rPr>
              <w:sz w:val="18"/>
              <w:szCs w:val="18"/>
              <w:lang w:val="en-US"/>
            </w:rPr>
            <w:t xml:space="preserve">Partnership </w:t>
          </w:r>
          <w:r w:rsidRPr="002B63F6">
            <w:rPr>
              <w:sz w:val="18"/>
              <w:szCs w:val="18"/>
              <w:lang w:val="en-US"/>
            </w:rPr>
            <w:t>Department (I</w:t>
          </w:r>
          <w:r>
            <w:rPr>
              <w:sz w:val="18"/>
              <w:szCs w:val="18"/>
              <w:lang w:val="en-US"/>
            </w:rPr>
            <w:t>P</w:t>
          </w:r>
          <w:r w:rsidRPr="002B63F6">
            <w:rPr>
              <w:sz w:val="18"/>
              <w:szCs w:val="18"/>
              <w:lang w:val="en-US"/>
            </w:rPr>
            <w:t xml:space="preserve">), </w:t>
          </w:r>
          <w:r w:rsidRPr="00D55CEE">
            <w:rPr>
              <w:sz w:val="18"/>
              <w:szCs w:val="18"/>
              <w:lang w:val="en-GB"/>
            </w:rPr>
            <w:t>Telecommunication Development Bureau</w:t>
          </w:r>
        </w:p>
      </w:tc>
    </w:tr>
    <w:tr w:rsidR="003E228F" w14:paraId="55740C8B" w14:textId="77777777" w:rsidTr="00072943">
      <w:tc>
        <w:tcPr>
          <w:tcW w:w="1526" w:type="dxa"/>
        </w:tcPr>
        <w:p w14:paraId="3A57A50D" w14:textId="77777777" w:rsidR="003E228F" w:rsidRPr="002B63F6" w:rsidRDefault="003E228F" w:rsidP="004D27C7">
          <w:pPr>
            <w:pStyle w:val="FirstFooter"/>
            <w:rPr>
              <w:sz w:val="18"/>
              <w:szCs w:val="18"/>
              <w:lang w:val="en-US"/>
            </w:rPr>
          </w:pPr>
        </w:p>
      </w:tc>
      <w:tc>
        <w:tcPr>
          <w:tcW w:w="2411" w:type="dxa"/>
          <w:hideMark/>
        </w:tcPr>
        <w:p w14:paraId="4F63BB17" w14:textId="77777777" w:rsidR="003E228F" w:rsidRPr="002B63F6" w:rsidRDefault="003E228F" w:rsidP="004D27C7">
          <w:pPr>
            <w:pStyle w:val="FirstFooter"/>
            <w:rPr>
              <w:sz w:val="18"/>
              <w:szCs w:val="18"/>
              <w:lang w:val="en-US"/>
            </w:rPr>
          </w:pPr>
          <w:r w:rsidRPr="002B63F6">
            <w:rPr>
              <w:sz w:val="18"/>
              <w:szCs w:val="18"/>
              <w:lang w:val="en-US"/>
            </w:rPr>
            <w:t>Phone number:</w:t>
          </w:r>
        </w:p>
      </w:tc>
      <w:tc>
        <w:tcPr>
          <w:tcW w:w="5561" w:type="dxa"/>
          <w:hideMark/>
        </w:tcPr>
        <w:p w14:paraId="400D3341" w14:textId="0ECD06B1" w:rsidR="003E228F" w:rsidRPr="00F8611D" w:rsidRDefault="003E228F" w:rsidP="00745B36">
          <w:pPr>
            <w:pStyle w:val="FirstFooter"/>
            <w:rPr>
              <w:sz w:val="18"/>
              <w:szCs w:val="18"/>
              <w:lang w:val="en-US"/>
            </w:rPr>
          </w:pPr>
          <w:r w:rsidRPr="00F8611D">
            <w:rPr>
              <w:sz w:val="18"/>
              <w:szCs w:val="18"/>
              <w:lang w:val="en-US"/>
            </w:rPr>
            <w:t>+41 22 730 5</w:t>
          </w:r>
          <w:r>
            <w:rPr>
              <w:sz w:val="18"/>
              <w:szCs w:val="18"/>
              <w:lang w:val="en-US"/>
            </w:rPr>
            <w:t>900</w:t>
          </w:r>
        </w:p>
      </w:tc>
    </w:tr>
    <w:tr w:rsidR="003E228F" w14:paraId="54B8C636" w14:textId="77777777" w:rsidTr="00072943">
      <w:trPr>
        <w:trHeight w:val="333"/>
      </w:trPr>
      <w:tc>
        <w:tcPr>
          <w:tcW w:w="1526" w:type="dxa"/>
        </w:tcPr>
        <w:p w14:paraId="601218B8" w14:textId="77777777" w:rsidR="003E228F" w:rsidRPr="002B63F6" w:rsidRDefault="003E228F" w:rsidP="004D27C7">
          <w:pPr>
            <w:pStyle w:val="FirstFooter"/>
            <w:rPr>
              <w:sz w:val="18"/>
              <w:szCs w:val="18"/>
              <w:lang w:val="en-US"/>
            </w:rPr>
          </w:pPr>
        </w:p>
      </w:tc>
      <w:tc>
        <w:tcPr>
          <w:tcW w:w="2411" w:type="dxa"/>
          <w:hideMark/>
        </w:tcPr>
        <w:p w14:paraId="314B3E16" w14:textId="77777777" w:rsidR="003E228F" w:rsidRPr="002B63F6" w:rsidRDefault="003E228F" w:rsidP="004D27C7">
          <w:pPr>
            <w:pStyle w:val="FirstFooter"/>
            <w:rPr>
              <w:sz w:val="18"/>
              <w:szCs w:val="18"/>
              <w:lang w:val="en-US"/>
            </w:rPr>
          </w:pPr>
          <w:r w:rsidRPr="002B63F6">
            <w:rPr>
              <w:sz w:val="18"/>
              <w:szCs w:val="18"/>
              <w:lang w:val="en-US"/>
            </w:rPr>
            <w:t>Email:</w:t>
          </w:r>
        </w:p>
      </w:tc>
      <w:tc>
        <w:tcPr>
          <w:tcW w:w="5561" w:type="dxa"/>
          <w:hideMark/>
        </w:tcPr>
        <w:p w14:paraId="2E999368" w14:textId="0F93F73A" w:rsidR="003E228F" w:rsidRPr="00F8611D" w:rsidRDefault="00426CA6" w:rsidP="00745B36">
          <w:pPr>
            <w:pStyle w:val="FirstFooter"/>
            <w:rPr>
              <w:sz w:val="18"/>
              <w:szCs w:val="18"/>
              <w:lang w:val="en-US"/>
            </w:rPr>
          </w:pPr>
          <w:r>
            <w:fldChar w:fldCharType="begin"/>
          </w:r>
          <w:r w:rsidRPr="008E1080">
            <w:rPr>
              <w:lang w:val="en-US"/>
              <w:rPrChange w:id="818" w:author="BDT - mcb" w:date="2017-08-09T15:00:00Z">
                <w:rPr/>
              </w:rPrChange>
            </w:rPr>
            <w:instrText xml:space="preserve"> HYPERLINK "mailto:Eun-Ju.Kim@itu.int" </w:instrText>
          </w:r>
          <w:r>
            <w:fldChar w:fldCharType="separate"/>
          </w:r>
          <w:r w:rsidR="003E228F" w:rsidRPr="00D10849">
            <w:rPr>
              <w:rStyle w:val="Hyperlink"/>
              <w:sz w:val="18"/>
              <w:szCs w:val="18"/>
              <w:lang w:val="en-US"/>
            </w:rPr>
            <w:t>Eun-Ju.Kim@itu.int</w:t>
          </w:r>
          <w:r>
            <w:rPr>
              <w:rStyle w:val="Hyperlink"/>
              <w:sz w:val="18"/>
              <w:szCs w:val="18"/>
              <w:lang w:val="en-US"/>
            </w:rPr>
            <w:fldChar w:fldCharType="end"/>
          </w:r>
        </w:p>
      </w:tc>
    </w:tr>
  </w:tbl>
  <w:p w14:paraId="40280AF7" w14:textId="4AD0A7CB" w:rsidR="003E228F" w:rsidRDefault="00F50465" w:rsidP="00E37EA3">
    <w:pPr>
      <w:tabs>
        <w:tab w:val="clear" w:pos="1191"/>
        <w:tab w:val="clear" w:pos="1588"/>
        <w:tab w:val="clear" w:pos="1985"/>
        <w:tab w:val="left" w:pos="5291"/>
      </w:tabs>
      <w:jc w:val="center"/>
      <w:rPr>
        <w:rStyle w:val="Hyperlink"/>
        <w:sz w:val="20"/>
      </w:rPr>
    </w:pPr>
    <w:hyperlink r:id="rId1" w:history="1">
      <w:r w:rsidR="003E228F"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704D0" w14:textId="77777777" w:rsidR="00503FD6" w:rsidRDefault="00503FD6" w:rsidP="00040DCE">
      <w:pPr>
        <w:spacing w:before="0"/>
      </w:pPr>
      <w:r>
        <w:separator/>
      </w:r>
    </w:p>
  </w:footnote>
  <w:footnote w:type="continuationSeparator" w:id="0">
    <w:p w14:paraId="006FD6BE" w14:textId="77777777" w:rsidR="00503FD6" w:rsidRDefault="00503FD6" w:rsidP="00040DCE">
      <w:pPr>
        <w:spacing w:before="0"/>
      </w:pPr>
      <w:r>
        <w:continuationSeparator/>
      </w:r>
    </w:p>
  </w:footnote>
  <w:footnote w:id="1">
    <w:p w14:paraId="22FE4023" w14:textId="77777777" w:rsidR="003E228F" w:rsidRPr="00617AB2" w:rsidRDefault="003E228F" w:rsidP="00AB0B2F">
      <w:pPr>
        <w:pStyle w:val="FootnoteText"/>
        <w:spacing w:before="0"/>
        <w:rPr>
          <w:ins w:id="20" w:author="RPMCIS doc23_Russian Fed." w:date="2017-03-09T11:15:00Z"/>
          <w:sz w:val="18"/>
          <w:szCs w:val="18"/>
        </w:rPr>
      </w:pPr>
      <w:ins w:id="21" w:author="RPMCIS doc23_Russian Fed." w:date="2017-03-09T11:15:00Z">
        <w:r w:rsidRPr="00617AB2">
          <w:rPr>
            <w:rStyle w:val="FootnoteReference"/>
            <w:szCs w:val="18"/>
          </w:rPr>
          <w:t>1</w:t>
        </w:r>
        <w:r w:rsidRPr="00617AB2">
          <w:rPr>
            <w:sz w:val="18"/>
            <w:szCs w:val="18"/>
          </w:rPr>
          <w:t xml:space="preserve"> </w:t>
        </w:r>
        <w:r w:rsidRPr="00617AB2">
          <w:rPr>
            <w:sz w:val="18"/>
            <w:szCs w:val="18"/>
          </w:rPr>
          <w:tab/>
          <w:t xml:space="preserve">Asia-Pacific Telecommunity (APT), African Telecommunications Union (ATU), European Conference of Postal and Telecommunications Administrations (CEPT), Inter-American Telecommunication Commission (CITEL), Council of </w:t>
        </w:r>
        <w:r w:rsidRPr="00617AB2">
          <w:rPr>
            <w:sz w:val="18"/>
            <w:szCs w:val="18"/>
          </w:rPr>
          <w:fldChar w:fldCharType="begin"/>
        </w:r>
        <w:r w:rsidRPr="00617AB2">
          <w:rPr>
            <w:sz w:val="18"/>
            <w:szCs w:val="18"/>
          </w:rPr>
          <w:instrText xml:space="preserve"> HYPERLINK "http://www.lasportal.org/en/councils/ministerialcouncil/Pages/MCouncilAbout.aspx?RID=13" \o "" </w:instrText>
        </w:r>
        <w:r w:rsidRPr="00617AB2">
          <w:rPr>
            <w:sz w:val="18"/>
            <w:szCs w:val="18"/>
          </w:rPr>
          <w:fldChar w:fldCharType="separate"/>
        </w:r>
        <w:r w:rsidRPr="00617AB2">
          <w:rPr>
            <w:sz w:val="18"/>
            <w:szCs w:val="18"/>
          </w:rPr>
          <w:t>Arab Ministers of Telecommunications and Information</w:t>
        </w:r>
        <w:r w:rsidRPr="00617AB2">
          <w:rPr>
            <w:sz w:val="18"/>
            <w:szCs w:val="18"/>
          </w:rPr>
          <w:fldChar w:fldCharType="end"/>
        </w:r>
        <w:r w:rsidRPr="00617AB2">
          <w:rPr>
            <w:sz w:val="18"/>
            <w:szCs w:val="18"/>
          </w:rPr>
          <w:t xml:space="preserve"> of League of Arab States (LAS), Regional Commonwealth in the Field of Communications (RCC).</w:t>
        </w:r>
      </w:ins>
    </w:p>
  </w:footnote>
  <w:footnote w:id="2">
    <w:p w14:paraId="0EEF3A36" w14:textId="77777777" w:rsidR="003E228F" w:rsidRPr="00D038B8" w:rsidRDefault="003E228F" w:rsidP="00AB0B2F">
      <w:pPr>
        <w:pStyle w:val="FootnoteText"/>
        <w:spacing w:before="0"/>
        <w:rPr>
          <w:sz w:val="18"/>
          <w:szCs w:val="18"/>
        </w:rPr>
      </w:pPr>
      <w:r w:rsidRPr="00D038B8">
        <w:rPr>
          <w:rStyle w:val="FootnoteReference"/>
          <w:szCs w:val="18"/>
        </w:rPr>
        <w:t>1</w:t>
      </w:r>
      <w:r w:rsidRPr="00D038B8">
        <w:rPr>
          <w:sz w:val="18"/>
          <w:szCs w:val="18"/>
        </w:rPr>
        <w:t xml:space="preserve"> </w:t>
      </w:r>
      <w:r w:rsidRPr="00D038B8">
        <w:rPr>
          <w:sz w:val="18"/>
          <w:szCs w:val="18"/>
        </w:rPr>
        <w:tab/>
        <w:t>These include colleges, institutes, universities and associated research institutions interested in telecommunication/ICT development.</w:t>
      </w:r>
    </w:p>
  </w:footnote>
  <w:footnote w:id="3">
    <w:p w14:paraId="0A98E5A3" w14:textId="77777777" w:rsidR="003E228F" w:rsidRPr="00D038B8" w:rsidRDefault="003E228F" w:rsidP="00AB0B2F">
      <w:pPr>
        <w:pStyle w:val="FootnoteText"/>
        <w:spacing w:before="0"/>
        <w:rPr>
          <w:sz w:val="18"/>
          <w:szCs w:val="18"/>
        </w:rPr>
      </w:pPr>
      <w:r w:rsidRPr="00D038B8">
        <w:rPr>
          <w:rStyle w:val="FootnoteReference"/>
          <w:szCs w:val="18"/>
        </w:rPr>
        <w:t>2</w:t>
      </w:r>
      <w:r w:rsidRPr="00D038B8">
        <w:rPr>
          <w:sz w:val="18"/>
          <w:szCs w:val="18"/>
        </w:rPr>
        <w:t xml:space="preserve"> </w:t>
      </w:r>
      <w:r w:rsidRPr="00D038B8">
        <w:rPr>
          <w:sz w:val="18"/>
          <w:szCs w:val="18"/>
        </w:rPr>
        <w:tab/>
        <w:t>These include the least developed countries, small island developing states, landlocked developing countries and countries with economies in transition.</w:t>
      </w:r>
    </w:p>
  </w:footnote>
  <w:footnote w:id="4">
    <w:p w14:paraId="26AE64A6" w14:textId="2B3FE45E" w:rsidR="003E228F" w:rsidRPr="00617AB2" w:rsidRDefault="003E228F" w:rsidP="0058605A">
      <w:pPr>
        <w:pStyle w:val="FootnoteText"/>
        <w:spacing w:before="0"/>
        <w:rPr>
          <w:sz w:val="18"/>
          <w:szCs w:val="18"/>
        </w:rPr>
      </w:pPr>
      <w:r w:rsidRPr="00617AB2">
        <w:rPr>
          <w:rStyle w:val="FootnoteReference"/>
          <w:szCs w:val="18"/>
        </w:rPr>
        <w:t>1</w:t>
      </w:r>
      <w:r w:rsidRPr="00617AB2">
        <w:rPr>
          <w:sz w:val="18"/>
          <w:szCs w:val="18"/>
        </w:rPr>
        <w:t xml:space="preserve"> </w:t>
      </w:r>
      <w:r w:rsidRPr="00617AB2">
        <w:rPr>
          <w:sz w:val="18"/>
          <w:szCs w:val="18"/>
        </w:rPr>
        <w:tab/>
        <w:t xml:space="preserve">This </w:t>
      </w:r>
      <w:del w:id="766" w:author="Author" w:date="2017-05-11T12:35:00Z">
        <w:r w:rsidDel="0058605A">
          <w:rPr>
            <w:sz w:val="18"/>
            <w:szCs w:val="18"/>
          </w:rPr>
          <w:delText>model</w:delText>
        </w:r>
      </w:del>
      <w:ins w:id="767" w:author="Author" w:date="2017-05-11T12:35:00Z">
        <w:r>
          <w:rPr>
            <w:sz w:val="18"/>
            <w:szCs w:val="18"/>
          </w:rPr>
          <w:t xml:space="preserve"> template </w:t>
        </w:r>
      </w:ins>
      <w:r w:rsidRPr="00617AB2">
        <w:rPr>
          <w:sz w:val="18"/>
          <w:szCs w:val="18"/>
        </w:rPr>
        <w:t>outlines the information to be submitted and the format of the contribution. The contribution is, however, submitted through an online template.</w:t>
      </w:r>
    </w:p>
  </w:footnote>
  <w:footnote w:id="5">
    <w:p w14:paraId="0B580442" w14:textId="77777777" w:rsidR="003E228F" w:rsidRPr="00873774" w:rsidRDefault="003E228F" w:rsidP="00AB0B2F">
      <w:pPr>
        <w:pStyle w:val="FootnoteText"/>
        <w:spacing w:before="0"/>
        <w:rPr>
          <w:sz w:val="18"/>
          <w:szCs w:val="18"/>
        </w:rPr>
      </w:pPr>
      <w:r w:rsidRPr="00873774">
        <w:rPr>
          <w:rStyle w:val="FootnoteReference"/>
          <w:szCs w:val="18"/>
        </w:rPr>
        <w:sym w:font="Symbol" w:char="F02A"/>
      </w:r>
      <w:r w:rsidRPr="00873774">
        <w:rPr>
          <w:sz w:val="18"/>
          <w:szCs w:val="18"/>
        </w:rPr>
        <w:t xml:space="preserve"> </w:t>
      </w:r>
      <w:r w:rsidRPr="00873774">
        <w:rPr>
          <w:sz w:val="18"/>
          <w:szCs w:val="18"/>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D677A" w14:textId="0E1B5A75" w:rsidR="003E228F" w:rsidRPr="00D83BF5" w:rsidRDefault="003E228F" w:rsidP="007B45BF">
    <w:pPr>
      <w:tabs>
        <w:tab w:val="clear" w:pos="794"/>
        <w:tab w:val="clear" w:pos="1191"/>
        <w:tab w:val="clear" w:pos="1588"/>
        <w:tab w:val="clear" w:pos="1985"/>
        <w:tab w:val="left" w:pos="4253"/>
        <w:tab w:val="center" w:pos="8505"/>
        <w:tab w:val="right" w:pos="10206"/>
      </w:tabs>
      <w:spacing w:before="0" w:after="120"/>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bookmarkStart w:id="817" w:name="DocNo2"/>
    <w:bookmarkEnd w:id="817"/>
    <w:r>
      <w:rPr>
        <w:sz w:val="22"/>
        <w:szCs w:val="22"/>
        <w:lang w:val="es-ES_tradnl"/>
      </w:rPr>
      <w:t>10</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50465">
      <w:rPr>
        <w:noProof/>
        <w:sz w:val="22"/>
        <w:szCs w:val="22"/>
        <w:lang w:val="es-ES_tradnl"/>
      </w:rPr>
      <w:t>22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1"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3" w15:restartNumberingAfterBreak="0">
    <w:nsid w:val="2CCE222E"/>
    <w:multiLevelType w:val="hybridMultilevel"/>
    <w:tmpl w:val="3BE29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93395"/>
    <w:multiLevelType w:val="hybridMultilevel"/>
    <w:tmpl w:val="4EF8DE7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6"/>
  </w:num>
  <w:num w:numId="7">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RPMCIS doc23_Russian Fed.">
    <w15:presenceInfo w15:providerId="None" w15:userId="RPMCIS doc23_Russian Fed."/>
  </w15:person>
  <w15:person w15:author="Editorial">
    <w15:presenceInfo w15:providerId="None" w15:userId="Editorial"/>
  </w15:person>
  <w15:person w15:author="BDT">
    <w15:presenceInfo w15:providerId="None" w15:userId="BDT"/>
  </w15:person>
  <w15:person w15:author="RPMARB doc16_Egypt">
    <w15:presenceInfo w15:providerId="None" w15:userId="RPMARB doc16_Egypt"/>
  </w15:person>
  <w15:person w15:author="RPMAMS doc19_USA">
    <w15:presenceInfo w15:providerId="None" w15:userId="RPMAMS doc19_USA"/>
  </w15:person>
  <w15:person w15:author="RPMCIS doc16_Russian Fed.">
    <w15:presenceInfo w15:providerId="None" w15:userId="RPMCIS doc16_Russian Fed."/>
  </w15:person>
  <w15:person w15:author="RPMCIS doc28_Russian Fed.">
    <w15:presenceInfo w15:providerId="None" w15:userId="RPMCIS doc28_Russian Fed."/>
  </w15:person>
  <w15:person w15:author="Kim, Eun-Ju">
    <w15:presenceInfo w15:providerId="AD" w15:userId="S-1-5-21-8740799-900759487-1415713722-6714"/>
  </w15:person>
  <w15:person w15:author="Christine Sund">
    <w15:presenceInfo w15:providerId="None" w15:userId="Christine Sund"/>
  </w15:person>
  <w15:person w15:author="RPMEUR doc33_Lithuania">
    <w15:presenceInfo w15:providerId="None" w15:userId="RPMEUR doc33_Lithuania"/>
  </w15:person>
  <w15:person w15:author="Roxanne McElvane Webber">
    <w15:presenceInfo w15:providerId="Windows Live" w15:userId="9ef9a65b497a042e"/>
  </w15:person>
  <w15:person w15:author="RPMCIS doc27_Russian Fed.">
    <w15:presenceInfo w15:providerId="None" w15:userId="RPMCIS doc27_Russian Fed."/>
  </w15:person>
  <w15:person w15:author="bdtguest">
    <w15:presenceInfo w15:providerId="AD" w15:userId="S-1-5-21-8740799-900759487-1415713722-4674"/>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CE"/>
    <w:rsid w:val="00011D73"/>
    <w:rsid w:val="00023E45"/>
    <w:rsid w:val="00024645"/>
    <w:rsid w:val="00040DCE"/>
    <w:rsid w:val="00051C5E"/>
    <w:rsid w:val="00072943"/>
    <w:rsid w:val="00072E55"/>
    <w:rsid w:val="00082609"/>
    <w:rsid w:val="000A4B09"/>
    <w:rsid w:val="000B3C24"/>
    <w:rsid w:val="000B5A83"/>
    <w:rsid w:val="000D0DEA"/>
    <w:rsid w:val="00103189"/>
    <w:rsid w:val="00121BF6"/>
    <w:rsid w:val="001356C6"/>
    <w:rsid w:val="00157400"/>
    <w:rsid w:val="00161862"/>
    <w:rsid w:val="00167CF8"/>
    <w:rsid w:val="001803DA"/>
    <w:rsid w:val="00185AA8"/>
    <w:rsid w:val="00186B6B"/>
    <w:rsid w:val="001B3C8E"/>
    <w:rsid w:val="001B5396"/>
    <w:rsid w:val="001D3FB2"/>
    <w:rsid w:val="001E67F4"/>
    <w:rsid w:val="001F2CC5"/>
    <w:rsid w:val="001F2E97"/>
    <w:rsid w:val="001F6303"/>
    <w:rsid w:val="001F7A37"/>
    <w:rsid w:val="00203DC8"/>
    <w:rsid w:val="00205B65"/>
    <w:rsid w:val="002109F3"/>
    <w:rsid w:val="00211756"/>
    <w:rsid w:val="002160B6"/>
    <w:rsid w:val="00223C30"/>
    <w:rsid w:val="00237C60"/>
    <w:rsid w:val="00244D0B"/>
    <w:rsid w:val="00263867"/>
    <w:rsid w:val="002639F7"/>
    <w:rsid w:val="00265883"/>
    <w:rsid w:val="002676B5"/>
    <w:rsid w:val="00275C68"/>
    <w:rsid w:val="0028495D"/>
    <w:rsid w:val="00290CD9"/>
    <w:rsid w:val="00294362"/>
    <w:rsid w:val="002A0CA8"/>
    <w:rsid w:val="002B3EBF"/>
    <w:rsid w:val="002C01BD"/>
    <w:rsid w:val="002C3872"/>
    <w:rsid w:val="002C6BC0"/>
    <w:rsid w:val="002E7AA0"/>
    <w:rsid w:val="002F0A2B"/>
    <w:rsid w:val="002F2907"/>
    <w:rsid w:val="002F36EF"/>
    <w:rsid w:val="00307CBA"/>
    <w:rsid w:val="003137E3"/>
    <w:rsid w:val="00324609"/>
    <w:rsid w:val="00325990"/>
    <w:rsid w:val="003435F2"/>
    <w:rsid w:val="003459A5"/>
    <w:rsid w:val="00346ABC"/>
    <w:rsid w:val="003514A2"/>
    <w:rsid w:val="00353931"/>
    <w:rsid w:val="00365556"/>
    <w:rsid w:val="0039134D"/>
    <w:rsid w:val="0039344B"/>
    <w:rsid w:val="003A1C1D"/>
    <w:rsid w:val="003B4489"/>
    <w:rsid w:val="003C1311"/>
    <w:rsid w:val="003C3EBE"/>
    <w:rsid w:val="003C6ABF"/>
    <w:rsid w:val="003E188E"/>
    <w:rsid w:val="003E228F"/>
    <w:rsid w:val="003E3DF1"/>
    <w:rsid w:val="003F399E"/>
    <w:rsid w:val="003F41ED"/>
    <w:rsid w:val="004030A2"/>
    <w:rsid w:val="00405EE5"/>
    <w:rsid w:val="00411820"/>
    <w:rsid w:val="00417196"/>
    <w:rsid w:val="00422B9D"/>
    <w:rsid w:val="00426CA6"/>
    <w:rsid w:val="00434725"/>
    <w:rsid w:val="00434788"/>
    <w:rsid w:val="00435C3C"/>
    <w:rsid w:val="0044426E"/>
    <w:rsid w:val="004563F1"/>
    <w:rsid w:val="0047146C"/>
    <w:rsid w:val="00482CF9"/>
    <w:rsid w:val="004A1AA0"/>
    <w:rsid w:val="004A5E20"/>
    <w:rsid w:val="004B0405"/>
    <w:rsid w:val="004B75F5"/>
    <w:rsid w:val="004C4B9D"/>
    <w:rsid w:val="004C5589"/>
    <w:rsid w:val="004D27C7"/>
    <w:rsid w:val="004E14FA"/>
    <w:rsid w:val="004E279B"/>
    <w:rsid w:val="00503FD6"/>
    <w:rsid w:val="0051100A"/>
    <w:rsid w:val="00525379"/>
    <w:rsid w:val="00525F6F"/>
    <w:rsid w:val="00531885"/>
    <w:rsid w:val="0055473B"/>
    <w:rsid w:val="00557799"/>
    <w:rsid w:val="00562335"/>
    <w:rsid w:val="005700F4"/>
    <w:rsid w:val="0058605A"/>
    <w:rsid w:val="0059532B"/>
    <w:rsid w:val="00596E88"/>
    <w:rsid w:val="005A1FA7"/>
    <w:rsid w:val="005B37ED"/>
    <w:rsid w:val="005C6F25"/>
    <w:rsid w:val="00612336"/>
    <w:rsid w:val="00613265"/>
    <w:rsid w:val="0061708C"/>
    <w:rsid w:val="00623489"/>
    <w:rsid w:val="00630769"/>
    <w:rsid w:val="00644A0A"/>
    <w:rsid w:val="006657C3"/>
    <w:rsid w:val="00675429"/>
    <w:rsid w:val="0068146D"/>
    <w:rsid w:val="00691276"/>
    <w:rsid w:val="00692213"/>
    <w:rsid w:val="00695AFC"/>
    <w:rsid w:val="006A67C0"/>
    <w:rsid w:val="006C49BF"/>
    <w:rsid w:val="006D1129"/>
    <w:rsid w:val="006D5374"/>
    <w:rsid w:val="007006AC"/>
    <w:rsid w:val="00703201"/>
    <w:rsid w:val="007039BD"/>
    <w:rsid w:val="00713F86"/>
    <w:rsid w:val="00716BC3"/>
    <w:rsid w:val="007227D5"/>
    <w:rsid w:val="007257EA"/>
    <w:rsid w:val="007436C1"/>
    <w:rsid w:val="00743B71"/>
    <w:rsid w:val="00745B36"/>
    <w:rsid w:val="007470DF"/>
    <w:rsid w:val="0075107C"/>
    <w:rsid w:val="0076618F"/>
    <w:rsid w:val="00770470"/>
    <w:rsid w:val="007B304F"/>
    <w:rsid w:val="007B45BF"/>
    <w:rsid w:val="007C0892"/>
    <w:rsid w:val="007D0E82"/>
    <w:rsid w:val="007D1DEF"/>
    <w:rsid w:val="00841BC4"/>
    <w:rsid w:val="00856D15"/>
    <w:rsid w:val="00887590"/>
    <w:rsid w:val="008954C1"/>
    <w:rsid w:val="008B596F"/>
    <w:rsid w:val="008D5983"/>
    <w:rsid w:val="008E1080"/>
    <w:rsid w:val="008E3C62"/>
    <w:rsid w:val="008F24CE"/>
    <w:rsid w:val="008F3D5B"/>
    <w:rsid w:val="00915382"/>
    <w:rsid w:val="00927EFD"/>
    <w:rsid w:val="00946C37"/>
    <w:rsid w:val="00967A09"/>
    <w:rsid w:val="0097086E"/>
    <w:rsid w:val="00973584"/>
    <w:rsid w:val="009806EA"/>
    <w:rsid w:val="00982C6A"/>
    <w:rsid w:val="009938D7"/>
    <w:rsid w:val="009A7D3A"/>
    <w:rsid w:val="009C09E9"/>
    <w:rsid w:val="009F41A2"/>
    <w:rsid w:val="009F5076"/>
    <w:rsid w:val="00A0772F"/>
    <w:rsid w:val="00A15F92"/>
    <w:rsid w:val="00A32BCF"/>
    <w:rsid w:val="00A402C9"/>
    <w:rsid w:val="00A745A7"/>
    <w:rsid w:val="00A753BF"/>
    <w:rsid w:val="00A942EA"/>
    <w:rsid w:val="00AB0B2F"/>
    <w:rsid w:val="00AB59E6"/>
    <w:rsid w:val="00AB5D1C"/>
    <w:rsid w:val="00AC4C52"/>
    <w:rsid w:val="00AE5BB3"/>
    <w:rsid w:val="00AF3BED"/>
    <w:rsid w:val="00B07A4C"/>
    <w:rsid w:val="00B11AD2"/>
    <w:rsid w:val="00B12F46"/>
    <w:rsid w:val="00B12FE0"/>
    <w:rsid w:val="00B24437"/>
    <w:rsid w:val="00B31B6E"/>
    <w:rsid w:val="00B42981"/>
    <w:rsid w:val="00B6267C"/>
    <w:rsid w:val="00B64386"/>
    <w:rsid w:val="00B93263"/>
    <w:rsid w:val="00BB26CC"/>
    <w:rsid w:val="00BB38FE"/>
    <w:rsid w:val="00BC0C17"/>
    <w:rsid w:val="00BC2050"/>
    <w:rsid w:val="00BD1F4A"/>
    <w:rsid w:val="00C01404"/>
    <w:rsid w:val="00C15C45"/>
    <w:rsid w:val="00C51D1F"/>
    <w:rsid w:val="00C833A5"/>
    <w:rsid w:val="00C86E5D"/>
    <w:rsid w:val="00C90A4E"/>
    <w:rsid w:val="00C921EA"/>
    <w:rsid w:val="00CA78D2"/>
    <w:rsid w:val="00CD1E3C"/>
    <w:rsid w:val="00CD30EF"/>
    <w:rsid w:val="00CD4895"/>
    <w:rsid w:val="00CD4E39"/>
    <w:rsid w:val="00CE180F"/>
    <w:rsid w:val="00CE1AE6"/>
    <w:rsid w:val="00D10849"/>
    <w:rsid w:val="00D12C71"/>
    <w:rsid w:val="00D13277"/>
    <w:rsid w:val="00D1443F"/>
    <w:rsid w:val="00D2717B"/>
    <w:rsid w:val="00D31BA1"/>
    <w:rsid w:val="00D47F1E"/>
    <w:rsid w:val="00DA3A86"/>
    <w:rsid w:val="00DA5C4A"/>
    <w:rsid w:val="00DB3AEA"/>
    <w:rsid w:val="00DB3B97"/>
    <w:rsid w:val="00DE494B"/>
    <w:rsid w:val="00DE5CF4"/>
    <w:rsid w:val="00E16186"/>
    <w:rsid w:val="00E17DF5"/>
    <w:rsid w:val="00E37EA3"/>
    <w:rsid w:val="00E40278"/>
    <w:rsid w:val="00E43F65"/>
    <w:rsid w:val="00E57F40"/>
    <w:rsid w:val="00E730F9"/>
    <w:rsid w:val="00E7650B"/>
    <w:rsid w:val="00E80672"/>
    <w:rsid w:val="00E8148C"/>
    <w:rsid w:val="00E92688"/>
    <w:rsid w:val="00EA02FD"/>
    <w:rsid w:val="00ED0749"/>
    <w:rsid w:val="00ED782B"/>
    <w:rsid w:val="00ED7CA4"/>
    <w:rsid w:val="00EE3362"/>
    <w:rsid w:val="00F00BF2"/>
    <w:rsid w:val="00F0550C"/>
    <w:rsid w:val="00F1117B"/>
    <w:rsid w:val="00F17C9B"/>
    <w:rsid w:val="00F37818"/>
    <w:rsid w:val="00F50465"/>
    <w:rsid w:val="00F6001A"/>
    <w:rsid w:val="00F60B12"/>
    <w:rsid w:val="00F620A7"/>
    <w:rsid w:val="00F72DA1"/>
    <w:rsid w:val="00F94CC4"/>
    <w:rsid w:val="00FA051F"/>
    <w:rsid w:val="00FA5B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A8D4E"/>
  <w15:chartTrackingRefBased/>
  <w15:docId w15:val="{448033A5-BC07-4BDB-A8DE-57831107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DC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1">
    <w:name w:val="heading 1"/>
    <w:basedOn w:val="Normal"/>
    <w:next w:val="Normal"/>
    <w:link w:val="Heading1Char"/>
    <w:qFormat/>
    <w:rsid w:val="00040DCE"/>
    <w:pPr>
      <w:keepNext/>
      <w:keepLines/>
      <w:spacing w:before="280"/>
      <w:ind w:left="794" w:hanging="794"/>
      <w:outlineLvl w:val="0"/>
    </w:pPr>
    <w:rPr>
      <w:b/>
    </w:rPr>
  </w:style>
  <w:style w:type="paragraph" w:styleId="Heading2">
    <w:name w:val="heading 2"/>
    <w:basedOn w:val="Heading1"/>
    <w:next w:val="Normal"/>
    <w:link w:val="Heading2Char"/>
    <w:qFormat/>
    <w:rsid w:val="00040DCE"/>
    <w:pPr>
      <w:spacing w:before="200"/>
      <w:outlineLvl w:val="1"/>
    </w:pPr>
  </w:style>
  <w:style w:type="paragraph" w:styleId="Heading3">
    <w:name w:val="heading 3"/>
    <w:basedOn w:val="Heading1"/>
    <w:next w:val="Normal"/>
    <w:link w:val="Heading3Char"/>
    <w:qFormat/>
    <w:rsid w:val="00040DCE"/>
    <w:pPr>
      <w:spacing w:before="200"/>
      <w:outlineLvl w:val="2"/>
    </w:pPr>
  </w:style>
  <w:style w:type="paragraph" w:styleId="Heading4">
    <w:name w:val="heading 4"/>
    <w:basedOn w:val="Heading3"/>
    <w:next w:val="Normal"/>
    <w:link w:val="Heading4Char"/>
    <w:qFormat/>
    <w:rsid w:val="00040DCE"/>
    <w:pPr>
      <w:tabs>
        <w:tab w:val="clear" w:pos="794"/>
        <w:tab w:val="left" w:pos="992"/>
      </w:tabs>
      <w:ind w:left="992" w:hanging="992"/>
      <w:outlineLvl w:val="3"/>
    </w:pPr>
  </w:style>
  <w:style w:type="paragraph" w:styleId="Heading5">
    <w:name w:val="heading 5"/>
    <w:basedOn w:val="Heading4"/>
    <w:next w:val="Normal"/>
    <w:link w:val="Heading5Char"/>
    <w:qFormat/>
    <w:rsid w:val="00040DCE"/>
    <w:pPr>
      <w:outlineLvl w:val="4"/>
    </w:pPr>
  </w:style>
  <w:style w:type="paragraph" w:styleId="Heading6">
    <w:name w:val="heading 6"/>
    <w:basedOn w:val="Heading4"/>
    <w:next w:val="Normal"/>
    <w:link w:val="Heading6Char"/>
    <w:qFormat/>
    <w:rsid w:val="00040DCE"/>
    <w:pPr>
      <w:tabs>
        <w:tab w:val="clear" w:pos="992"/>
        <w:tab w:val="clear" w:pos="1191"/>
      </w:tabs>
      <w:ind w:left="1588" w:hanging="1588"/>
      <w:outlineLvl w:val="5"/>
    </w:pPr>
  </w:style>
  <w:style w:type="paragraph" w:styleId="Heading7">
    <w:name w:val="heading 7"/>
    <w:basedOn w:val="Heading6"/>
    <w:next w:val="Normal"/>
    <w:link w:val="Heading7Char"/>
    <w:qFormat/>
    <w:rsid w:val="00040DCE"/>
    <w:pPr>
      <w:outlineLvl w:val="6"/>
    </w:pPr>
  </w:style>
  <w:style w:type="paragraph" w:styleId="Heading8">
    <w:name w:val="heading 8"/>
    <w:basedOn w:val="Heading6"/>
    <w:next w:val="Normal"/>
    <w:link w:val="Heading8Char"/>
    <w:qFormat/>
    <w:rsid w:val="00040DCE"/>
    <w:pPr>
      <w:outlineLvl w:val="7"/>
    </w:pPr>
  </w:style>
  <w:style w:type="paragraph" w:styleId="Heading9">
    <w:name w:val="heading 9"/>
    <w:basedOn w:val="Heading6"/>
    <w:next w:val="Normal"/>
    <w:link w:val="Heading9Char"/>
    <w:qFormat/>
    <w:rsid w:val="00040D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DCE"/>
    <w:rPr>
      <w:rFonts w:ascii="Calibri" w:eastAsia="Times New Roman" w:hAnsi="Calibri" w:cs="Times New Roman"/>
      <w:b/>
      <w:sz w:val="24"/>
      <w:szCs w:val="20"/>
      <w:lang w:val="en-GB" w:eastAsia="en-US"/>
    </w:rPr>
  </w:style>
  <w:style w:type="character" w:customStyle="1" w:styleId="Heading2Char">
    <w:name w:val="Heading 2 Char"/>
    <w:basedOn w:val="DefaultParagraphFont"/>
    <w:link w:val="Heading2"/>
    <w:rsid w:val="00040DCE"/>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040DCE"/>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040DCE"/>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040DCE"/>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040DCE"/>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040DCE"/>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040DCE"/>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040DCE"/>
    <w:rPr>
      <w:rFonts w:ascii="Calibri" w:eastAsia="Times New Roman" w:hAnsi="Calibri" w:cs="Times New Roman"/>
      <w:b/>
      <w:sz w:val="24"/>
      <w:szCs w:val="20"/>
      <w:lang w:val="en-GB" w:eastAsia="en-US"/>
    </w:rPr>
  </w:style>
  <w:style w:type="character" w:styleId="FollowedHyperlink">
    <w:name w:val="FollowedHyperlink"/>
    <w:aliases w:val="CEO_FollowedHyperlink"/>
    <w:uiPriority w:val="99"/>
    <w:rsid w:val="00040DCE"/>
    <w:rPr>
      <w:rFonts w:ascii="Verdana" w:hAnsi="Verdana"/>
      <w:noProof w:val="0"/>
      <w:color w:val="606420"/>
      <w:sz w:val="19"/>
      <w:u w:val="single"/>
      <w:lang w:val="en-GB"/>
    </w:rPr>
  </w:style>
  <w:style w:type="character" w:styleId="Hyperlink">
    <w:name w:val="Hyperlink"/>
    <w:aliases w:val="CEO_Hyperlink"/>
    <w:uiPriority w:val="99"/>
    <w:rsid w:val="00040DCE"/>
    <w:rPr>
      <w:color w:val="0000FF"/>
      <w:u w:val="single"/>
    </w:rPr>
  </w:style>
  <w:style w:type="paragraph" w:styleId="Header">
    <w:name w:val="header"/>
    <w:basedOn w:val="Normal"/>
    <w:link w:val="HeaderChar"/>
    <w:rsid w:val="00040DCE"/>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040DCE"/>
    <w:rPr>
      <w:rFonts w:ascii="Calibri" w:eastAsia="Times New Roman" w:hAnsi="Calibri" w:cs="Times New Roman"/>
      <w:sz w:val="18"/>
      <w:szCs w:val="20"/>
      <w:lang w:val="fr-FR" w:eastAsia="en-US"/>
    </w:rPr>
  </w:style>
  <w:style w:type="paragraph" w:styleId="Footer">
    <w:name w:val="footer"/>
    <w:basedOn w:val="Normal"/>
    <w:link w:val="FooterChar"/>
    <w:rsid w:val="00040DC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040DCE"/>
    <w:rPr>
      <w:rFonts w:ascii="Calibri" w:eastAsia="Times New Roman" w:hAnsi="Calibri" w:cs="Times New Roman"/>
      <w:caps/>
      <w:noProof/>
      <w:sz w:val="16"/>
      <w:szCs w:val="20"/>
      <w:lang w:val="fr-FR" w:eastAsia="en-US"/>
    </w:rPr>
  </w:style>
  <w:style w:type="paragraph" w:customStyle="1" w:styleId="Figurelegend">
    <w:name w:val="Figure_legend"/>
    <w:basedOn w:val="Normal"/>
    <w:rsid w:val="00040DC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040DCE"/>
    <w:pPr>
      <w:tabs>
        <w:tab w:val="clear" w:pos="1191"/>
        <w:tab w:val="clear" w:pos="1588"/>
        <w:tab w:val="clear" w:pos="1985"/>
        <w:tab w:val="center" w:pos="4820"/>
        <w:tab w:val="right" w:pos="9639"/>
      </w:tabs>
    </w:pPr>
  </w:style>
  <w:style w:type="table" w:styleId="TableGrid">
    <w:name w:val="Table Grid"/>
    <w:basedOn w:val="TableNormal"/>
    <w:rsid w:val="00040DC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040DC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040DCE"/>
    <w:pPr>
      <w:keepNext/>
      <w:keepLines/>
      <w:spacing w:before="480" w:after="80"/>
      <w:jc w:val="center"/>
    </w:pPr>
    <w:rPr>
      <w:caps/>
      <w:sz w:val="28"/>
    </w:rPr>
  </w:style>
  <w:style w:type="paragraph" w:customStyle="1" w:styleId="Annexref">
    <w:name w:val="Annex_ref"/>
    <w:basedOn w:val="Normal"/>
    <w:next w:val="Normal"/>
    <w:rsid w:val="00040DCE"/>
    <w:pPr>
      <w:keepNext/>
      <w:keepLines/>
      <w:spacing w:after="280"/>
      <w:jc w:val="center"/>
    </w:pPr>
  </w:style>
  <w:style w:type="paragraph" w:customStyle="1" w:styleId="Annextitle">
    <w:name w:val="Annex_title"/>
    <w:basedOn w:val="Normal"/>
    <w:next w:val="Normal"/>
    <w:rsid w:val="00040DCE"/>
    <w:pPr>
      <w:keepNext/>
      <w:keepLines/>
      <w:spacing w:before="240" w:after="280"/>
      <w:jc w:val="center"/>
    </w:pPr>
    <w:rPr>
      <w:b/>
      <w:sz w:val="28"/>
    </w:rPr>
  </w:style>
  <w:style w:type="character" w:customStyle="1" w:styleId="Appdef">
    <w:name w:val="App_def"/>
    <w:rsid w:val="00040DCE"/>
    <w:rPr>
      <w:rFonts w:ascii="Calibri" w:hAnsi="Calibri"/>
      <w:b/>
    </w:rPr>
  </w:style>
  <w:style w:type="character" w:customStyle="1" w:styleId="Appref">
    <w:name w:val="App_ref"/>
    <w:rsid w:val="00040DCE"/>
    <w:rPr>
      <w:rFonts w:ascii="Calibri" w:hAnsi="Calibri"/>
    </w:rPr>
  </w:style>
  <w:style w:type="paragraph" w:customStyle="1" w:styleId="AppendixNo">
    <w:name w:val="Appendix_No"/>
    <w:basedOn w:val="AnnexNo"/>
    <w:next w:val="Annexref"/>
    <w:rsid w:val="00040DCE"/>
  </w:style>
  <w:style w:type="paragraph" w:customStyle="1" w:styleId="Appendixref">
    <w:name w:val="Appendix_ref"/>
    <w:basedOn w:val="Annexref"/>
    <w:next w:val="Annextitle"/>
    <w:rsid w:val="00040DCE"/>
  </w:style>
  <w:style w:type="paragraph" w:customStyle="1" w:styleId="Appendixtitle">
    <w:name w:val="Appendix_title"/>
    <w:basedOn w:val="Annextitle"/>
    <w:next w:val="Normal"/>
    <w:rsid w:val="00040DCE"/>
  </w:style>
  <w:style w:type="character" w:customStyle="1" w:styleId="Artdef">
    <w:name w:val="Art_def"/>
    <w:rsid w:val="00040DCE"/>
    <w:rPr>
      <w:rFonts w:ascii="Calibri" w:hAnsi="Calibri"/>
      <w:b/>
    </w:rPr>
  </w:style>
  <w:style w:type="paragraph" w:customStyle="1" w:styleId="Artheading">
    <w:name w:val="Art_heading"/>
    <w:basedOn w:val="Normal"/>
    <w:next w:val="Normal"/>
    <w:rsid w:val="00040DCE"/>
    <w:pPr>
      <w:spacing w:before="480"/>
      <w:jc w:val="center"/>
    </w:pPr>
    <w:rPr>
      <w:b/>
      <w:sz w:val="28"/>
    </w:rPr>
  </w:style>
  <w:style w:type="paragraph" w:customStyle="1" w:styleId="ArtNo">
    <w:name w:val="Art_No"/>
    <w:basedOn w:val="Normal"/>
    <w:next w:val="Normal"/>
    <w:rsid w:val="00040DCE"/>
    <w:pPr>
      <w:keepNext/>
      <w:keepLines/>
      <w:spacing w:before="480"/>
      <w:jc w:val="center"/>
    </w:pPr>
    <w:rPr>
      <w:caps/>
      <w:sz w:val="28"/>
    </w:rPr>
  </w:style>
  <w:style w:type="character" w:customStyle="1" w:styleId="Artref">
    <w:name w:val="Art_ref"/>
    <w:rsid w:val="00040DCE"/>
  </w:style>
  <w:style w:type="paragraph" w:customStyle="1" w:styleId="Arttitle">
    <w:name w:val="Art_title"/>
    <w:basedOn w:val="Normal"/>
    <w:next w:val="Normal"/>
    <w:rsid w:val="00040DCE"/>
    <w:pPr>
      <w:keepNext/>
      <w:keepLines/>
      <w:spacing w:before="240"/>
      <w:jc w:val="center"/>
    </w:pPr>
    <w:rPr>
      <w:b/>
      <w:sz w:val="28"/>
    </w:rPr>
  </w:style>
  <w:style w:type="paragraph" w:customStyle="1" w:styleId="ASN1">
    <w:name w:val="ASN.1"/>
    <w:basedOn w:val="Normal"/>
    <w:rsid w:val="00040DC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040DCE"/>
    <w:pPr>
      <w:keepNext/>
      <w:keepLines/>
      <w:spacing w:before="160"/>
      <w:ind w:left="794"/>
    </w:pPr>
    <w:rPr>
      <w:i/>
    </w:rPr>
  </w:style>
  <w:style w:type="paragraph" w:customStyle="1" w:styleId="ChapNo">
    <w:name w:val="Chap_No"/>
    <w:basedOn w:val="ArtNo"/>
    <w:next w:val="Normal"/>
    <w:rsid w:val="00040DCE"/>
    <w:rPr>
      <w:b/>
    </w:rPr>
  </w:style>
  <w:style w:type="paragraph" w:customStyle="1" w:styleId="Chaptitle">
    <w:name w:val="Chap_title"/>
    <w:basedOn w:val="Arttitle"/>
    <w:next w:val="Normal"/>
    <w:rsid w:val="00040DCE"/>
  </w:style>
  <w:style w:type="paragraph" w:customStyle="1" w:styleId="Committee">
    <w:name w:val="Committee"/>
    <w:basedOn w:val="Normal"/>
    <w:qFormat/>
    <w:rsid w:val="00040DCE"/>
    <w:rPr>
      <w:rFonts w:cs="Times New Roman Bold"/>
      <w:b/>
      <w:caps/>
    </w:rPr>
  </w:style>
  <w:style w:type="paragraph" w:customStyle="1" w:styleId="ddate">
    <w:name w:val="ddate"/>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040DCE"/>
    <w:rPr>
      <w:vertAlign w:val="superscript"/>
    </w:rPr>
  </w:style>
  <w:style w:type="paragraph" w:customStyle="1" w:styleId="enumlev1">
    <w:name w:val="enumlev1"/>
    <w:basedOn w:val="Normal"/>
    <w:link w:val="enumlev1Char"/>
    <w:rsid w:val="00040DCE"/>
    <w:pPr>
      <w:spacing w:before="80"/>
      <w:ind w:left="794" w:hanging="794"/>
    </w:pPr>
  </w:style>
  <w:style w:type="paragraph" w:customStyle="1" w:styleId="enumlev2">
    <w:name w:val="enumlev2"/>
    <w:basedOn w:val="enumlev1"/>
    <w:link w:val="enumlev2Char"/>
    <w:rsid w:val="00040DCE"/>
    <w:pPr>
      <w:ind w:left="1191" w:hanging="397"/>
    </w:pPr>
  </w:style>
  <w:style w:type="paragraph" w:customStyle="1" w:styleId="enumlev3">
    <w:name w:val="enumlev3"/>
    <w:basedOn w:val="enumlev2"/>
    <w:rsid w:val="00040DCE"/>
    <w:pPr>
      <w:ind w:left="1588"/>
    </w:pPr>
  </w:style>
  <w:style w:type="paragraph" w:customStyle="1" w:styleId="Equationlegend">
    <w:name w:val="Equation_legend"/>
    <w:basedOn w:val="Normal"/>
    <w:rsid w:val="00040DC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40DCE"/>
    <w:pPr>
      <w:keepNext/>
      <w:keepLines/>
      <w:spacing w:before="480" w:after="120"/>
      <w:jc w:val="center"/>
    </w:pPr>
    <w:rPr>
      <w:caps/>
    </w:rPr>
  </w:style>
  <w:style w:type="paragraph" w:customStyle="1" w:styleId="Tabletitle">
    <w:name w:val="Table_title"/>
    <w:basedOn w:val="Normal"/>
    <w:next w:val="Normal"/>
    <w:rsid w:val="00040DCE"/>
    <w:pPr>
      <w:keepNext/>
      <w:keepLines/>
      <w:spacing w:before="0" w:after="120"/>
      <w:jc w:val="center"/>
    </w:pPr>
    <w:rPr>
      <w:b/>
    </w:rPr>
  </w:style>
  <w:style w:type="paragraph" w:customStyle="1" w:styleId="Figuretitle">
    <w:name w:val="Figure_title"/>
    <w:basedOn w:val="Tabletitle"/>
    <w:next w:val="Normal"/>
    <w:rsid w:val="00040DCE"/>
    <w:pPr>
      <w:keepNext w:val="0"/>
      <w:spacing w:after="480"/>
    </w:pPr>
  </w:style>
  <w:style w:type="paragraph" w:customStyle="1" w:styleId="Figurewithouttitle">
    <w:name w:val="Figure_without_title"/>
    <w:basedOn w:val="FigureNo"/>
    <w:next w:val="Normal"/>
    <w:rsid w:val="00040DCE"/>
    <w:pPr>
      <w:keepNext w:val="0"/>
    </w:pPr>
  </w:style>
  <w:style w:type="character" w:styleId="FootnoteReference">
    <w:name w:val="footnote reference"/>
    <w:aliases w:val="Appel note de bas de p,Footnote Reference/,Footnote symbol,Ref,de nota al pie"/>
    <w:rsid w:val="00040DC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40DC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40DCE"/>
    <w:rPr>
      <w:rFonts w:ascii="Calibri" w:eastAsia="Times New Roman" w:hAnsi="Calibri" w:cs="Times New Roman"/>
      <w:sz w:val="24"/>
      <w:szCs w:val="20"/>
      <w:lang w:val="en-GB" w:eastAsia="en-US"/>
    </w:rPr>
  </w:style>
  <w:style w:type="paragraph" w:customStyle="1" w:styleId="Headingb">
    <w:name w:val="Heading_b"/>
    <w:basedOn w:val="Normal"/>
    <w:next w:val="Normal"/>
    <w:link w:val="HeadingbChar"/>
    <w:rsid w:val="00040DCE"/>
    <w:pPr>
      <w:keepNext/>
      <w:spacing w:before="160"/>
    </w:pPr>
    <w:rPr>
      <w:b/>
    </w:rPr>
  </w:style>
  <w:style w:type="paragraph" w:customStyle="1" w:styleId="Headingi">
    <w:name w:val="Heading_i"/>
    <w:basedOn w:val="Normal"/>
    <w:next w:val="Normal"/>
    <w:rsid w:val="00040DCE"/>
    <w:pPr>
      <w:keepNext/>
      <w:spacing w:before="160"/>
    </w:pPr>
    <w:rPr>
      <w:i/>
    </w:rPr>
  </w:style>
  <w:style w:type="paragraph" w:styleId="Index1">
    <w:name w:val="index 1"/>
    <w:basedOn w:val="Normal"/>
    <w:next w:val="Normal"/>
    <w:rsid w:val="00040DCE"/>
  </w:style>
  <w:style w:type="paragraph" w:styleId="Index2">
    <w:name w:val="index 2"/>
    <w:basedOn w:val="Normal"/>
    <w:next w:val="Normal"/>
    <w:rsid w:val="00040DCE"/>
    <w:pPr>
      <w:ind w:left="283"/>
    </w:pPr>
  </w:style>
  <w:style w:type="paragraph" w:styleId="Index3">
    <w:name w:val="index 3"/>
    <w:basedOn w:val="Normal"/>
    <w:next w:val="Normal"/>
    <w:rsid w:val="00040DCE"/>
    <w:pPr>
      <w:ind w:left="566"/>
    </w:pPr>
  </w:style>
  <w:style w:type="paragraph" w:styleId="Index4">
    <w:name w:val="index 4"/>
    <w:basedOn w:val="Normal"/>
    <w:next w:val="Normal"/>
    <w:rsid w:val="00040DCE"/>
    <w:pPr>
      <w:ind w:left="849"/>
    </w:pPr>
  </w:style>
  <w:style w:type="paragraph" w:styleId="Index5">
    <w:name w:val="index 5"/>
    <w:basedOn w:val="Normal"/>
    <w:next w:val="Normal"/>
    <w:rsid w:val="00040DCE"/>
    <w:pPr>
      <w:ind w:left="1132"/>
    </w:pPr>
  </w:style>
  <w:style w:type="paragraph" w:styleId="Index6">
    <w:name w:val="index 6"/>
    <w:basedOn w:val="Normal"/>
    <w:next w:val="Normal"/>
    <w:rsid w:val="00040DCE"/>
    <w:pPr>
      <w:ind w:left="1415"/>
    </w:pPr>
  </w:style>
  <w:style w:type="paragraph" w:styleId="Index7">
    <w:name w:val="index 7"/>
    <w:basedOn w:val="Normal"/>
    <w:next w:val="Normal"/>
    <w:rsid w:val="00040DCE"/>
    <w:pPr>
      <w:ind w:left="1698"/>
    </w:pPr>
  </w:style>
  <w:style w:type="paragraph" w:styleId="IndexHeading">
    <w:name w:val="index heading"/>
    <w:basedOn w:val="Normal"/>
    <w:next w:val="Index1"/>
    <w:rsid w:val="00040DCE"/>
  </w:style>
  <w:style w:type="character" w:styleId="LineNumber">
    <w:name w:val="line number"/>
    <w:rsid w:val="00040DCE"/>
  </w:style>
  <w:style w:type="paragraph" w:customStyle="1" w:styleId="Normalaftertitle">
    <w:name w:val="Normal after title"/>
    <w:basedOn w:val="Normal"/>
    <w:next w:val="Normal"/>
    <w:link w:val="NormalaftertitleChar"/>
    <w:rsid w:val="00040DCE"/>
    <w:pPr>
      <w:spacing w:before="280"/>
    </w:pPr>
  </w:style>
  <w:style w:type="paragraph" w:styleId="NormalIndent">
    <w:name w:val="Normal Indent"/>
    <w:basedOn w:val="Normal"/>
    <w:rsid w:val="00040DCE"/>
    <w:pPr>
      <w:ind w:left="794"/>
    </w:pPr>
  </w:style>
  <w:style w:type="paragraph" w:customStyle="1" w:styleId="Note">
    <w:name w:val="Note"/>
    <w:basedOn w:val="Normal"/>
    <w:rsid w:val="00040DCE"/>
    <w:pPr>
      <w:spacing w:before="80"/>
    </w:pPr>
  </w:style>
  <w:style w:type="character" w:styleId="PageNumber">
    <w:name w:val="page number"/>
    <w:rsid w:val="00040DCE"/>
    <w:rPr>
      <w:rFonts w:ascii="Calibri" w:hAnsi="Calibri"/>
    </w:rPr>
  </w:style>
  <w:style w:type="paragraph" w:customStyle="1" w:styleId="PartNo">
    <w:name w:val="Part_No"/>
    <w:basedOn w:val="AnnexNo"/>
    <w:next w:val="Normal"/>
    <w:rsid w:val="00040DCE"/>
  </w:style>
  <w:style w:type="paragraph" w:customStyle="1" w:styleId="Partref">
    <w:name w:val="Part_ref"/>
    <w:basedOn w:val="Annexref"/>
    <w:next w:val="Normal"/>
    <w:rsid w:val="00040DCE"/>
  </w:style>
  <w:style w:type="paragraph" w:customStyle="1" w:styleId="Parttitle">
    <w:name w:val="Part_title"/>
    <w:basedOn w:val="Annextitle"/>
    <w:next w:val="Normalaftertitle"/>
    <w:rsid w:val="00040DCE"/>
  </w:style>
  <w:style w:type="paragraph" w:customStyle="1" w:styleId="RecNo">
    <w:name w:val="Rec_No"/>
    <w:basedOn w:val="Normal"/>
    <w:next w:val="Normal"/>
    <w:rsid w:val="00040DCE"/>
    <w:pPr>
      <w:keepNext/>
      <w:keepLines/>
      <w:spacing w:before="480"/>
      <w:jc w:val="center"/>
    </w:pPr>
    <w:rPr>
      <w:caps/>
      <w:sz w:val="28"/>
    </w:rPr>
  </w:style>
  <w:style w:type="paragraph" w:customStyle="1" w:styleId="Rectitle">
    <w:name w:val="Rec_title"/>
    <w:basedOn w:val="RecNo"/>
    <w:next w:val="Normal"/>
    <w:rsid w:val="00040DCE"/>
    <w:pPr>
      <w:spacing w:before="240"/>
    </w:pPr>
    <w:rPr>
      <w:b/>
      <w:caps w:val="0"/>
    </w:rPr>
  </w:style>
  <w:style w:type="paragraph" w:customStyle="1" w:styleId="Recref">
    <w:name w:val="Rec_ref"/>
    <w:basedOn w:val="Rectitle"/>
    <w:next w:val="Normal"/>
    <w:rsid w:val="00040DC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040DCE"/>
    <w:pPr>
      <w:jc w:val="right"/>
    </w:pPr>
    <w:rPr>
      <w:sz w:val="22"/>
    </w:rPr>
  </w:style>
  <w:style w:type="paragraph" w:customStyle="1" w:styleId="Questiondate">
    <w:name w:val="Question_date"/>
    <w:basedOn w:val="Recdate"/>
    <w:next w:val="Normalaftertitle"/>
    <w:rsid w:val="00040DCE"/>
  </w:style>
  <w:style w:type="paragraph" w:customStyle="1" w:styleId="QuestionNo">
    <w:name w:val="Question_No"/>
    <w:basedOn w:val="RecNo"/>
    <w:next w:val="Normal"/>
    <w:rsid w:val="00040DCE"/>
  </w:style>
  <w:style w:type="paragraph" w:customStyle="1" w:styleId="Questionref">
    <w:name w:val="Question_ref"/>
    <w:basedOn w:val="Recref"/>
    <w:next w:val="Questiondate"/>
    <w:rsid w:val="00040DCE"/>
  </w:style>
  <w:style w:type="paragraph" w:customStyle="1" w:styleId="Questiontitle">
    <w:name w:val="Question_title"/>
    <w:basedOn w:val="Rectitle"/>
    <w:next w:val="Questionref"/>
    <w:rsid w:val="00040DCE"/>
  </w:style>
  <w:style w:type="character" w:customStyle="1" w:styleId="Recdef">
    <w:name w:val="Rec_def"/>
    <w:rsid w:val="00040DCE"/>
    <w:rPr>
      <w:rFonts w:ascii="Calibri" w:hAnsi="Calibri"/>
      <w:b/>
    </w:rPr>
  </w:style>
  <w:style w:type="paragraph" w:customStyle="1" w:styleId="Reftext">
    <w:name w:val="Ref_text"/>
    <w:basedOn w:val="Normal"/>
    <w:rsid w:val="00040DCE"/>
    <w:pPr>
      <w:ind w:left="794" w:hanging="794"/>
    </w:pPr>
  </w:style>
  <w:style w:type="paragraph" w:customStyle="1" w:styleId="Reftitle">
    <w:name w:val="Ref_title"/>
    <w:basedOn w:val="Normal"/>
    <w:next w:val="Reftext"/>
    <w:rsid w:val="00040DCE"/>
    <w:pPr>
      <w:spacing w:before="480"/>
      <w:jc w:val="center"/>
    </w:pPr>
    <w:rPr>
      <w:caps/>
    </w:rPr>
  </w:style>
  <w:style w:type="paragraph" w:customStyle="1" w:styleId="Repdate">
    <w:name w:val="Rep_date"/>
    <w:basedOn w:val="Recdate"/>
    <w:next w:val="Normalaftertitle"/>
    <w:rsid w:val="00040DCE"/>
  </w:style>
  <w:style w:type="paragraph" w:customStyle="1" w:styleId="RepNo">
    <w:name w:val="Rep_No"/>
    <w:basedOn w:val="RecNo"/>
    <w:next w:val="Normal"/>
    <w:rsid w:val="00040DCE"/>
  </w:style>
  <w:style w:type="paragraph" w:customStyle="1" w:styleId="Repref">
    <w:name w:val="Rep_ref"/>
    <w:basedOn w:val="Recref"/>
    <w:next w:val="Repdate"/>
    <w:rsid w:val="00040DCE"/>
  </w:style>
  <w:style w:type="paragraph" w:customStyle="1" w:styleId="Reptitle">
    <w:name w:val="Rep_title"/>
    <w:basedOn w:val="Rectitle"/>
    <w:next w:val="Repref"/>
    <w:rsid w:val="00040DCE"/>
  </w:style>
  <w:style w:type="paragraph" w:customStyle="1" w:styleId="Resdate">
    <w:name w:val="Res_date"/>
    <w:basedOn w:val="Recdate"/>
    <w:next w:val="Normalaftertitle"/>
    <w:rsid w:val="00040DCE"/>
  </w:style>
  <w:style w:type="character" w:customStyle="1" w:styleId="Resdef">
    <w:name w:val="Res_def"/>
    <w:rsid w:val="00040DCE"/>
    <w:rPr>
      <w:rFonts w:ascii="Calibri" w:hAnsi="Calibri"/>
      <w:b/>
    </w:rPr>
  </w:style>
  <w:style w:type="paragraph" w:customStyle="1" w:styleId="ResNo">
    <w:name w:val="Res_No"/>
    <w:basedOn w:val="RecNo"/>
    <w:next w:val="Normal"/>
    <w:link w:val="ResNoChar"/>
    <w:rsid w:val="00040DCE"/>
  </w:style>
  <w:style w:type="paragraph" w:customStyle="1" w:styleId="Resref">
    <w:name w:val="Res_ref"/>
    <w:basedOn w:val="Recref"/>
    <w:next w:val="Resdate"/>
    <w:rsid w:val="00040DCE"/>
  </w:style>
  <w:style w:type="paragraph" w:customStyle="1" w:styleId="Restitle">
    <w:name w:val="Res_title"/>
    <w:basedOn w:val="Rectitle"/>
    <w:next w:val="Resref"/>
    <w:link w:val="RestitleChar"/>
    <w:rsid w:val="00040DCE"/>
  </w:style>
  <w:style w:type="paragraph" w:customStyle="1" w:styleId="SectionNo">
    <w:name w:val="Section_No"/>
    <w:basedOn w:val="AnnexNo"/>
    <w:next w:val="Normal"/>
    <w:rsid w:val="00040DCE"/>
  </w:style>
  <w:style w:type="paragraph" w:customStyle="1" w:styleId="Sectiontitle">
    <w:name w:val="Section_title"/>
    <w:basedOn w:val="Annextitle"/>
    <w:next w:val="Normalaftertitle"/>
    <w:rsid w:val="00040DCE"/>
  </w:style>
  <w:style w:type="paragraph" w:customStyle="1" w:styleId="Source">
    <w:name w:val="Source"/>
    <w:basedOn w:val="Normal"/>
    <w:next w:val="Normalaftertitle"/>
    <w:rsid w:val="00040DCE"/>
    <w:rPr>
      <w:b/>
    </w:rPr>
  </w:style>
  <w:style w:type="paragraph" w:customStyle="1" w:styleId="SpecialFooter">
    <w:name w:val="Special Footer"/>
    <w:basedOn w:val="Footer"/>
    <w:rsid w:val="00040DC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040DCE"/>
    <w:rPr>
      <w:rFonts w:ascii="Calibri" w:hAnsi="Calibri"/>
      <w:b/>
      <w:color w:val="auto"/>
    </w:rPr>
  </w:style>
  <w:style w:type="paragraph" w:customStyle="1" w:styleId="Tabletext">
    <w:name w:val="Table_text"/>
    <w:basedOn w:val="Normal"/>
    <w:rsid w:val="00040D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040DCE"/>
    <w:pPr>
      <w:keepNext/>
      <w:spacing w:before="80" w:after="80"/>
      <w:jc w:val="center"/>
    </w:pPr>
    <w:rPr>
      <w:b/>
    </w:rPr>
  </w:style>
  <w:style w:type="paragraph" w:customStyle="1" w:styleId="Tablelegend">
    <w:name w:val="Table_legend"/>
    <w:basedOn w:val="Tabletext"/>
    <w:rsid w:val="00040DCE"/>
    <w:pPr>
      <w:spacing w:before="120"/>
    </w:pPr>
  </w:style>
  <w:style w:type="paragraph" w:customStyle="1" w:styleId="TableNo">
    <w:name w:val="Table_No"/>
    <w:basedOn w:val="Normal"/>
    <w:next w:val="Tabletitle"/>
    <w:rsid w:val="00040DCE"/>
    <w:pPr>
      <w:keepNext/>
      <w:spacing w:before="560" w:after="120"/>
      <w:jc w:val="center"/>
    </w:pPr>
    <w:rPr>
      <w:caps/>
    </w:rPr>
  </w:style>
  <w:style w:type="paragraph" w:customStyle="1" w:styleId="Tableref">
    <w:name w:val="Table_ref"/>
    <w:basedOn w:val="Normal"/>
    <w:next w:val="Tabletitle"/>
    <w:rsid w:val="00040DCE"/>
    <w:pPr>
      <w:keepNext/>
      <w:spacing w:before="0" w:after="120"/>
      <w:jc w:val="center"/>
    </w:pPr>
  </w:style>
  <w:style w:type="paragraph" w:customStyle="1" w:styleId="Title1">
    <w:name w:val="Title 1"/>
    <w:basedOn w:val="Source"/>
    <w:next w:val="Normal"/>
    <w:rsid w:val="00040DC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040DCE"/>
  </w:style>
  <w:style w:type="paragraph" w:customStyle="1" w:styleId="Title3">
    <w:name w:val="Title 3"/>
    <w:basedOn w:val="Title2"/>
    <w:next w:val="Normal"/>
    <w:rsid w:val="00040DCE"/>
  </w:style>
  <w:style w:type="paragraph" w:customStyle="1" w:styleId="Title4">
    <w:name w:val="Title 4"/>
    <w:basedOn w:val="Title3"/>
    <w:next w:val="Heading1"/>
    <w:rsid w:val="00040DCE"/>
  </w:style>
  <w:style w:type="paragraph" w:customStyle="1" w:styleId="toc0">
    <w:name w:val="toc 0"/>
    <w:basedOn w:val="Normal"/>
    <w:next w:val="TOC1"/>
    <w:rsid w:val="00040DCE"/>
    <w:pPr>
      <w:tabs>
        <w:tab w:val="clear" w:pos="794"/>
        <w:tab w:val="clear" w:pos="1191"/>
        <w:tab w:val="clear" w:pos="1588"/>
        <w:tab w:val="clear" w:pos="1985"/>
        <w:tab w:val="right" w:pos="9781"/>
      </w:tabs>
    </w:pPr>
    <w:rPr>
      <w:b/>
    </w:rPr>
  </w:style>
  <w:style w:type="paragraph" w:styleId="TOC1">
    <w:name w:val="toc 1"/>
    <w:basedOn w:val="Normal"/>
    <w:uiPriority w:val="39"/>
    <w:rsid w:val="00040DC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040DCE"/>
    <w:pPr>
      <w:spacing w:before="120"/>
    </w:pPr>
  </w:style>
  <w:style w:type="paragraph" w:styleId="TOC3">
    <w:name w:val="toc 3"/>
    <w:basedOn w:val="TOC2"/>
    <w:uiPriority w:val="39"/>
    <w:rsid w:val="00040DCE"/>
  </w:style>
  <w:style w:type="paragraph" w:styleId="TOC4">
    <w:name w:val="toc 4"/>
    <w:basedOn w:val="TOC3"/>
    <w:uiPriority w:val="39"/>
    <w:rsid w:val="00040DCE"/>
  </w:style>
  <w:style w:type="paragraph" w:styleId="TOC5">
    <w:name w:val="toc 5"/>
    <w:basedOn w:val="TOC4"/>
    <w:uiPriority w:val="39"/>
    <w:rsid w:val="00040DCE"/>
  </w:style>
  <w:style w:type="paragraph" w:styleId="TOC6">
    <w:name w:val="toc 6"/>
    <w:basedOn w:val="TOC4"/>
    <w:uiPriority w:val="39"/>
    <w:rsid w:val="00040DCE"/>
  </w:style>
  <w:style w:type="paragraph" w:styleId="TOC7">
    <w:name w:val="toc 7"/>
    <w:basedOn w:val="TOC4"/>
    <w:uiPriority w:val="39"/>
    <w:rsid w:val="00040DCE"/>
  </w:style>
  <w:style w:type="paragraph" w:styleId="TOC8">
    <w:name w:val="toc 8"/>
    <w:basedOn w:val="TOC4"/>
    <w:uiPriority w:val="39"/>
    <w:rsid w:val="00040DCE"/>
  </w:style>
  <w:style w:type="paragraph" w:styleId="TOC9">
    <w:name w:val="toc 9"/>
    <w:basedOn w:val="TOC3"/>
    <w:next w:val="Normal"/>
    <w:uiPriority w:val="39"/>
    <w:rsid w:val="00040DCE"/>
  </w:style>
  <w:style w:type="paragraph" w:styleId="ListParagraph">
    <w:name w:val="List Paragraph"/>
    <w:basedOn w:val="Normal"/>
    <w:link w:val="ListParagraphChar"/>
    <w:uiPriority w:val="34"/>
    <w:qFormat/>
    <w:rsid w:val="00040DCE"/>
    <w:pPr>
      <w:ind w:left="720"/>
      <w:contextualSpacing/>
    </w:pPr>
  </w:style>
  <w:style w:type="character" w:styleId="CommentReference">
    <w:name w:val="annotation reference"/>
    <w:basedOn w:val="DefaultParagraphFont"/>
    <w:uiPriority w:val="99"/>
    <w:rsid w:val="00040DCE"/>
    <w:rPr>
      <w:sz w:val="16"/>
      <w:szCs w:val="16"/>
    </w:rPr>
  </w:style>
  <w:style w:type="paragraph" w:styleId="CommentText">
    <w:name w:val="annotation text"/>
    <w:basedOn w:val="Normal"/>
    <w:link w:val="CommentTextChar"/>
    <w:uiPriority w:val="99"/>
    <w:rsid w:val="00040DCE"/>
    <w:rPr>
      <w:sz w:val="20"/>
    </w:rPr>
  </w:style>
  <w:style w:type="character" w:customStyle="1" w:styleId="CommentTextChar">
    <w:name w:val="Comment Text Char"/>
    <w:basedOn w:val="DefaultParagraphFont"/>
    <w:link w:val="CommentText"/>
    <w:uiPriority w:val="99"/>
    <w:rsid w:val="00040DCE"/>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rsid w:val="00040DCE"/>
    <w:rPr>
      <w:b/>
      <w:bCs/>
    </w:rPr>
  </w:style>
  <w:style w:type="character" w:customStyle="1" w:styleId="CommentSubjectChar">
    <w:name w:val="Comment Subject Char"/>
    <w:basedOn w:val="CommentTextChar"/>
    <w:link w:val="CommentSubject"/>
    <w:uiPriority w:val="99"/>
    <w:rsid w:val="00040DCE"/>
    <w:rPr>
      <w:rFonts w:ascii="Calibri" w:eastAsia="Times New Roman" w:hAnsi="Calibri" w:cs="Times New Roman"/>
      <w:b/>
      <w:bCs/>
      <w:sz w:val="20"/>
      <w:szCs w:val="20"/>
      <w:lang w:val="en-GB" w:eastAsia="en-US"/>
    </w:rPr>
  </w:style>
  <w:style w:type="paragraph" w:styleId="Revision">
    <w:name w:val="Revision"/>
    <w:hidden/>
    <w:uiPriority w:val="99"/>
    <w:semiHidden/>
    <w:rsid w:val="00040DCE"/>
    <w:pPr>
      <w:spacing w:after="0" w:line="240" w:lineRule="auto"/>
    </w:pPr>
    <w:rPr>
      <w:rFonts w:ascii="Calibri" w:eastAsia="Times New Roman" w:hAnsi="Calibri" w:cs="Times New Roman"/>
      <w:sz w:val="24"/>
      <w:szCs w:val="20"/>
      <w:lang w:val="en-GB" w:eastAsia="en-US"/>
    </w:rPr>
  </w:style>
  <w:style w:type="paragraph" w:styleId="BalloonText">
    <w:name w:val="Balloon Text"/>
    <w:basedOn w:val="Normal"/>
    <w:link w:val="BalloonTextChar"/>
    <w:rsid w:val="00040DCE"/>
    <w:pPr>
      <w:spacing w:before="0"/>
    </w:pPr>
    <w:rPr>
      <w:rFonts w:ascii="Segoe UI" w:hAnsi="Segoe UI" w:cs="Segoe UI"/>
      <w:sz w:val="18"/>
      <w:szCs w:val="18"/>
    </w:rPr>
  </w:style>
  <w:style w:type="character" w:customStyle="1" w:styleId="BalloonTextChar">
    <w:name w:val="Balloon Text Char"/>
    <w:basedOn w:val="DefaultParagraphFont"/>
    <w:link w:val="BalloonText"/>
    <w:rsid w:val="00040DCE"/>
    <w:rPr>
      <w:rFonts w:ascii="Segoe UI" w:eastAsia="Times New Roman" w:hAnsi="Segoe UI" w:cs="Segoe UI"/>
      <w:sz w:val="18"/>
      <w:szCs w:val="18"/>
      <w:lang w:val="en-GB" w:eastAsia="en-US"/>
    </w:rPr>
  </w:style>
  <w:style w:type="character" w:customStyle="1" w:styleId="ListParagraphChar">
    <w:name w:val="List Paragraph Char"/>
    <w:basedOn w:val="DefaultParagraphFont"/>
    <w:link w:val="ListParagraph"/>
    <w:uiPriority w:val="34"/>
    <w:rsid w:val="00040DCE"/>
    <w:rPr>
      <w:rFonts w:ascii="Calibri" w:eastAsia="Times New Roman" w:hAnsi="Calibri" w:cs="Times New Roman"/>
      <w:sz w:val="24"/>
      <w:szCs w:val="20"/>
      <w:lang w:val="en-GB" w:eastAsia="en-US"/>
    </w:rPr>
  </w:style>
  <w:style w:type="paragraph" w:customStyle="1" w:styleId="Table">
    <w:name w:val="Table_#"/>
    <w:basedOn w:val="Normal"/>
    <w:next w:val="Normal"/>
    <w:rsid w:val="00040DCE"/>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040DCE"/>
    <w:pPr>
      <w:spacing w:before="240" w:after="240" w:line="240" w:lineRule="auto"/>
      <w:jc w:val="center"/>
    </w:pPr>
    <w:rPr>
      <w:rFonts w:ascii="Calibri" w:eastAsia="SimHei" w:hAnsi="Calibri" w:cs="Simplified Arabic"/>
      <w:b/>
      <w:bCs/>
      <w:sz w:val="36"/>
      <w:szCs w:val="28"/>
      <w:lang w:eastAsia="en-US"/>
    </w:rPr>
  </w:style>
  <w:style w:type="paragraph" w:customStyle="1" w:styleId="CEOIndent-bulletsblackdot">
    <w:name w:val="CEO_Indent-bulletsblackdot"/>
    <w:rsid w:val="00040DCE"/>
    <w:pPr>
      <w:tabs>
        <w:tab w:val="num" w:pos="284"/>
      </w:tabs>
      <w:spacing w:before="60" w:after="60" w:line="240" w:lineRule="auto"/>
      <w:ind w:left="284" w:right="567" w:hanging="284"/>
    </w:pPr>
    <w:rPr>
      <w:rFonts w:ascii="Calibri" w:eastAsia="SimHei" w:hAnsi="Calibri" w:cs="Simplified Arabic"/>
      <w:bCs/>
      <w:szCs w:val="19"/>
      <w:lang w:val="en-GB" w:eastAsia="en-US"/>
    </w:rPr>
  </w:style>
  <w:style w:type="paragraph" w:customStyle="1" w:styleId="CEOHeader">
    <w:name w:val="CEO_Header"/>
    <w:basedOn w:val="Normal"/>
    <w:rsid w:val="00040DCE"/>
    <w:pPr>
      <w:tabs>
        <w:tab w:val="center" w:pos="5103"/>
        <w:tab w:val="right" w:pos="10206"/>
      </w:tabs>
      <w:spacing w:after="480"/>
      <w:ind w:right="357"/>
    </w:pPr>
    <w:rPr>
      <w:rFonts w:ascii="Verdana" w:hAnsi="Verdana"/>
      <w:smallCaps/>
      <w:spacing w:val="24"/>
      <w:sz w:val="18"/>
      <w:szCs w:val="18"/>
    </w:rPr>
  </w:style>
  <w:style w:type="character" w:customStyle="1" w:styleId="CEOAnnexHeading1Char">
    <w:name w:val="CEO_AnnexHeading1 Char"/>
    <w:basedOn w:val="DefaultParagraphFont"/>
    <w:link w:val="CEOAnnexHeading1"/>
    <w:uiPriority w:val="99"/>
    <w:locked/>
    <w:rsid w:val="00040DCE"/>
    <w:rPr>
      <w:b/>
      <w:bCs/>
      <w:lang w:eastAsia="en-US"/>
    </w:rPr>
  </w:style>
  <w:style w:type="paragraph" w:customStyle="1" w:styleId="CEOAnnexHeading1">
    <w:name w:val="CEO_AnnexHeading1"/>
    <w:basedOn w:val="Normal"/>
    <w:link w:val="CEOAnnexHeading1Char"/>
    <w:uiPriority w:val="99"/>
    <w:rsid w:val="00040DCE"/>
    <w:pPr>
      <w:keepNext/>
      <w:keepLines/>
      <w:numPr>
        <w:numId w:val="2"/>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heme="minorHAnsi" w:eastAsiaTheme="minorEastAsia" w:hAnsiTheme="minorHAnsi" w:cstheme="minorBidi"/>
      <w:b/>
      <w:bCs/>
      <w:sz w:val="22"/>
      <w:szCs w:val="22"/>
      <w:lang w:val="en-US"/>
    </w:rPr>
  </w:style>
  <w:style w:type="paragraph" w:customStyle="1" w:styleId="CEOAnnexMain123">
    <w:name w:val="CEO_AnnexMain123"/>
    <w:basedOn w:val="Normal"/>
    <w:next w:val="CEONormalabc"/>
    <w:uiPriority w:val="99"/>
    <w:rsid w:val="00040DCE"/>
    <w:pPr>
      <w:numPr>
        <w:numId w:val="4"/>
      </w:numPr>
      <w:tabs>
        <w:tab w:val="clear" w:pos="794"/>
        <w:tab w:val="clear" w:pos="1191"/>
        <w:tab w:val="clear" w:pos="1588"/>
        <w:tab w:val="clear" w:pos="1985"/>
      </w:tabs>
      <w:overflowPunct/>
      <w:autoSpaceDE/>
      <w:autoSpaceDN/>
      <w:adjustRightInd/>
      <w:spacing w:after="120"/>
      <w:ind w:left="1701" w:hanging="425"/>
      <w:textAlignment w:val="auto"/>
    </w:pPr>
    <w:rPr>
      <w:rFonts w:asciiTheme="minorHAnsi" w:eastAsia="SimSun" w:hAnsiTheme="minorHAnsi" w:cs="Simplified Arabic"/>
      <w:bCs/>
      <w:sz w:val="22"/>
      <w:szCs w:val="19"/>
      <w:lang w:val="en-US"/>
    </w:rPr>
  </w:style>
  <w:style w:type="paragraph" w:customStyle="1" w:styleId="CEOMainDocParagraph">
    <w:name w:val="CEO_MainDoc_Paragraph"/>
    <w:basedOn w:val="CEONormalabc"/>
    <w:qFormat/>
    <w:rsid w:val="00040DCE"/>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040DCE"/>
    <w:pPr>
      <w:numPr>
        <w:numId w:val="1"/>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040DCE"/>
  </w:style>
  <w:style w:type="character" w:customStyle="1" w:styleId="CEONormalabcChar">
    <w:name w:val="CEO_Normal_abc Char"/>
    <w:basedOn w:val="DefaultParagraphFont"/>
    <w:link w:val="CEONormalabc"/>
    <w:uiPriority w:val="99"/>
    <w:locked/>
    <w:rsid w:val="00040DCE"/>
    <w:rPr>
      <w:rFonts w:ascii="Verdana" w:eastAsia="SimSun" w:hAnsi="Verdana" w:cs="Times New Roman"/>
      <w:sz w:val="19"/>
      <w:szCs w:val="19"/>
      <w:lang w:val="en-GB" w:eastAsia="en-US"/>
    </w:rPr>
  </w:style>
  <w:style w:type="paragraph" w:customStyle="1" w:styleId="CEOAnnexi-ii-iiifirstline">
    <w:name w:val="CEO_Annex_i-ii-iii_firstline"/>
    <w:basedOn w:val="CEOAnnexabc"/>
    <w:qFormat/>
    <w:rsid w:val="00040DCE"/>
    <w:pPr>
      <w:numPr>
        <w:numId w:val="5"/>
      </w:numPr>
      <w:spacing w:after="0"/>
      <w:ind w:leftChars="1219" w:left="2551" w:hanging="357"/>
    </w:pPr>
    <w:rPr>
      <w:rFonts w:asciiTheme="minorHAnsi" w:hAnsiTheme="minorHAnsi"/>
    </w:rPr>
  </w:style>
  <w:style w:type="paragraph" w:customStyle="1" w:styleId="CEOAnnexabc">
    <w:name w:val="CEO_Annex_abc"/>
    <w:qFormat/>
    <w:rsid w:val="00040DCE"/>
    <w:pPr>
      <w:spacing w:before="120" w:after="120" w:line="240" w:lineRule="auto"/>
      <w:ind w:leftChars="945" w:left="1370" w:hanging="425"/>
    </w:pPr>
    <w:rPr>
      <w:rFonts w:ascii="Calibri" w:eastAsia="Times New Roman" w:hAnsi="Calibri" w:cs="Times New Roman"/>
      <w:szCs w:val="20"/>
      <w:lang w:val="en-GB" w:eastAsia="en-US"/>
    </w:rPr>
  </w:style>
  <w:style w:type="paragraph" w:customStyle="1" w:styleId="CEOAnnexHeading2">
    <w:name w:val="CEO_Annex_Heading2"/>
    <w:qFormat/>
    <w:rsid w:val="00040DCE"/>
    <w:pPr>
      <w:numPr>
        <w:numId w:val="3"/>
      </w:numPr>
      <w:spacing w:after="200" w:line="276" w:lineRule="auto"/>
      <w:ind w:left="1560" w:hanging="426"/>
    </w:pPr>
    <w:rPr>
      <w:rFonts w:eastAsia="SimSun" w:cs="Times New Roman"/>
      <w:b/>
      <w:szCs w:val="19"/>
      <w:lang w:eastAsia="en-US"/>
    </w:rPr>
  </w:style>
  <w:style w:type="paragraph" w:customStyle="1" w:styleId="CEOAnnex-abc">
    <w:name w:val="CEO_Annex-abc"/>
    <w:basedOn w:val="CEOAnnexMain123"/>
    <w:qFormat/>
    <w:rsid w:val="00040DCE"/>
    <w:pPr>
      <w:numPr>
        <w:ilvl w:val="1"/>
      </w:numPr>
      <w:ind w:left="1701" w:hanging="425"/>
    </w:pPr>
  </w:style>
  <w:style w:type="paragraph" w:customStyle="1" w:styleId="CEOAnnexTable">
    <w:name w:val="CEO_Annex_Table"/>
    <w:basedOn w:val="Tabletext"/>
    <w:qFormat/>
    <w:rsid w:val="00040DCE"/>
    <w:rPr>
      <w:rFonts w:asciiTheme="minorHAnsi" w:hAnsiTheme="minorHAnsi"/>
      <w:szCs w:val="18"/>
    </w:rPr>
  </w:style>
  <w:style w:type="paragraph" w:customStyle="1" w:styleId="BDTNormal">
    <w:name w:val="BDT_Normal"/>
    <w:link w:val="BDTNormalChar"/>
    <w:rsid w:val="00040DCE"/>
    <w:pPr>
      <w:spacing w:before="120" w:after="120" w:line="264" w:lineRule="auto"/>
    </w:pPr>
    <w:rPr>
      <w:rFonts w:ascii="Verdana" w:eastAsia="SimSun" w:hAnsi="Verdana" w:cs="Times New Roman"/>
      <w:sz w:val="19"/>
      <w:szCs w:val="19"/>
      <w:lang w:val="en-GB" w:eastAsia="en-US"/>
    </w:rPr>
  </w:style>
  <w:style w:type="character" w:customStyle="1" w:styleId="BDTNormalChar">
    <w:name w:val="BDT_Normal Char"/>
    <w:link w:val="BDTNormal"/>
    <w:rsid w:val="00040DCE"/>
    <w:rPr>
      <w:rFonts w:ascii="Verdana" w:eastAsia="SimSun" w:hAnsi="Verdana" w:cs="Times New Roman"/>
      <w:sz w:val="19"/>
      <w:szCs w:val="19"/>
      <w:lang w:val="en-GB" w:eastAsia="en-US"/>
    </w:rPr>
  </w:style>
  <w:style w:type="paragraph" w:customStyle="1" w:styleId="BDTcontributionH1">
    <w:name w:val="BDT_contributionH1"/>
    <w:basedOn w:val="Normal"/>
    <w:next w:val="BDTNormal"/>
    <w:rsid w:val="00040DCE"/>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040DCE"/>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040DCE"/>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eastAsia="SimSun" w:cs="Simplified Arabic"/>
      <w:sz w:val="18"/>
      <w:szCs w:val="16"/>
    </w:rPr>
  </w:style>
  <w:style w:type="paragraph" w:customStyle="1" w:styleId="CEOFooterContact1">
    <w:name w:val="CEO_FooterContact1"/>
    <w:basedOn w:val="CEOFooterContact2-3"/>
    <w:next w:val="CEOFooterContact2-3"/>
    <w:rsid w:val="00040DCE"/>
    <w:pPr>
      <w:pBdr>
        <w:top w:val="single" w:sz="4" w:space="1" w:color="auto"/>
      </w:pBdr>
    </w:pPr>
  </w:style>
  <w:style w:type="paragraph" w:customStyle="1" w:styleId="CEOFootnote">
    <w:name w:val="CEO_Footnote"/>
    <w:basedOn w:val="Normal"/>
    <w:qFormat/>
    <w:rsid w:val="00040DCE"/>
    <w:pPr>
      <w:tabs>
        <w:tab w:val="clear" w:pos="794"/>
        <w:tab w:val="clear" w:pos="1191"/>
        <w:tab w:val="clear" w:pos="1588"/>
        <w:tab w:val="clear" w:pos="1985"/>
      </w:tabs>
      <w:overflowPunct/>
      <w:autoSpaceDE/>
      <w:autoSpaceDN/>
      <w:adjustRightInd/>
      <w:spacing w:after="120"/>
      <w:textAlignment w:val="auto"/>
    </w:pPr>
    <w:rPr>
      <w:rFonts w:eastAsia="SimSun" w:cs="Simplified Arabic"/>
      <w:sz w:val="22"/>
      <w:szCs w:val="19"/>
    </w:rPr>
  </w:style>
  <w:style w:type="paragraph" w:customStyle="1" w:styleId="CEOFollowedHyperlinkFootnote">
    <w:name w:val="CEO_FollowedHyperlinkFootnote"/>
    <w:basedOn w:val="CEOFooterContact2-3"/>
    <w:qFormat/>
    <w:rsid w:val="00040DCE"/>
  </w:style>
  <w:style w:type="paragraph" w:customStyle="1" w:styleId="CEOSourceTitle">
    <w:name w:val="CEO_Source_Title"/>
    <w:basedOn w:val="Normal"/>
    <w:rsid w:val="00040DCE"/>
    <w:pPr>
      <w:tabs>
        <w:tab w:val="clear" w:pos="794"/>
        <w:tab w:val="clear" w:pos="1191"/>
        <w:tab w:val="clear" w:pos="1588"/>
        <w:tab w:val="clear" w:pos="1985"/>
      </w:tabs>
      <w:overflowPunct/>
      <w:autoSpaceDE/>
      <w:autoSpaceDN/>
      <w:adjustRightInd/>
      <w:spacing w:before="0" w:after="120"/>
      <w:textAlignment w:val="auto"/>
    </w:pPr>
    <w:rPr>
      <w:rFonts w:eastAsia="SimSun" w:cs="Simplified Arabic"/>
      <w:b/>
      <w:bCs/>
      <w:sz w:val="22"/>
      <w:szCs w:val="19"/>
    </w:rPr>
  </w:style>
  <w:style w:type="paragraph" w:customStyle="1" w:styleId="CEOSourceTitleDetails">
    <w:name w:val="CEO_SourceTitleDetails"/>
    <w:basedOn w:val="CEOSourceTitle"/>
    <w:rsid w:val="00040DCE"/>
    <w:rPr>
      <w:b w:val="0"/>
      <w:bCs w:val="0"/>
      <w:lang w:val="en-US"/>
    </w:rPr>
  </w:style>
  <w:style w:type="paragraph" w:styleId="NormalWeb">
    <w:name w:val="Normal (Web)"/>
    <w:basedOn w:val="Normal"/>
    <w:uiPriority w:val="99"/>
    <w:unhideWhenUsed/>
    <w:rsid w:val="00040D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baec5a81-e4d6-4674-97f3-e9220f0136c1">
    <w:name w:val="baec5a81-e4d6-4674-97f3-e9220f0136c1"/>
    <w:basedOn w:val="DefaultParagraphFont"/>
    <w:rsid w:val="00040DCE"/>
  </w:style>
  <w:style w:type="character" w:styleId="Strong">
    <w:name w:val="Strong"/>
    <w:basedOn w:val="DefaultParagraphFont"/>
    <w:uiPriority w:val="22"/>
    <w:qFormat/>
    <w:rsid w:val="00040DCE"/>
    <w:rPr>
      <w:b/>
      <w:bCs/>
    </w:rPr>
  </w:style>
  <w:style w:type="character" w:customStyle="1" w:styleId="enumlev1Char">
    <w:name w:val="enumlev1 Char"/>
    <w:basedOn w:val="DefaultParagraphFont"/>
    <w:link w:val="enumlev1"/>
    <w:rsid w:val="00040DCE"/>
    <w:rPr>
      <w:rFonts w:ascii="Calibri" w:eastAsia="Times New Roman" w:hAnsi="Calibri" w:cs="Times New Roman"/>
      <w:sz w:val="24"/>
      <w:szCs w:val="20"/>
      <w:lang w:val="en-GB" w:eastAsia="en-US"/>
    </w:rPr>
  </w:style>
  <w:style w:type="character" w:customStyle="1" w:styleId="enumlev2Char">
    <w:name w:val="enumlev2 Char"/>
    <w:basedOn w:val="enumlev1Char"/>
    <w:link w:val="enumlev2"/>
    <w:rsid w:val="00040DCE"/>
    <w:rPr>
      <w:rFonts w:ascii="Calibri" w:eastAsia="Times New Roman" w:hAnsi="Calibri" w:cs="Times New Roman"/>
      <w:sz w:val="24"/>
      <w:szCs w:val="20"/>
      <w:lang w:val="en-GB" w:eastAsia="en-US"/>
    </w:rPr>
  </w:style>
  <w:style w:type="character" w:customStyle="1" w:styleId="NormalaftertitleChar">
    <w:name w:val="Normal after title Char"/>
    <w:basedOn w:val="DefaultParagraphFont"/>
    <w:link w:val="Normalaftertitle"/>
    <w:locked/>
    <w:rsid w:val="00040DCE"/>
    <w:rPr>
      <w:rFonts w:ascii="Calibri" w:eastAsia="Times New Roman" w:hAnsi="Calibri" w:cs="Times New Roman"/>
      <w:sz w:val="24"/>
      <w:szCs w:val="20"/>
      <w:lang w:val="en-GB" w:eastAsia="en-US"/>
    </w:rPr>
  </w:style>
  <w:style w:type="character" w:customStyle="1" w:styleId="AnnexNoChar">
    <w:name w:val="Annex_No Char"/>
    <w:basedOn w:val="DefaultParagraphFont"/>
    <w:link w:val="AnnexNo"/>
    <w:rsid w:val="00040DCE"/>
    <w:rPr>
      <w:rFonts w:ascii="Calibri" w:eastAsia="Times New Roman" w:hAnsi="Calibri" w:cs="Times New Roman"/>
      <w:caps/>
      <w:sz w:val="28"/>
      <w:szCs w:val="20"/>
      <w:lang w:val="en-GB" w:eastAsia="en-US"/>
    </w:rPr>
  </w:style>
  <w:style w:type="character" w:customStyle="1" w:styleId="CallChar">
    <w:name w:val="Call Char"/>
    <w:basedOn w:val="DefaultParagraphFont"/>
    <w:link w:val="Call"/>
    <w:locked/>
    <w:rsid w:val="00040DCE"/>
    <w:rPr>
      <w:rFonts w:ascii="Calibri" w:eastAsia="Times New Roman" w:hAnsi="Calibri" w:cs="Times New Roman"/>
      <w:i/>
      <w:sz w:val="24"/>
      <w:szCs w:val="20"/>
      <w:lang w:val="en-GB" w:eastAsia="en-US"/>
    </w:rPr>
  </w:style>
  <w:style w:type="paragraph" w:customStyle="1" w:styleId="Part">
    <w:name w:val="Part"/>
    <w:basedOn w:val="Normal"/>
    <w:next w:val="Normal"/>
    <w:rsid w:val="00040DCE"/>
    <w:pPr>
      <w:spacing w:before="600"/>
      <w:jc w:val="center"/>
    </w:pPr>
    <w:rPr>
      <w:rFonts w:asciiTheme="minorHAnsi" w:eastAsia="Batang" w:hAnsiTheme="minorHAnsi"/>
      <w:caps/>
      <w:sz w:val="28"/>
    </w:rPr>
  </w:style>
  <w:style w:type="paragraph" w:customStyle="1" w:styleId="Reasons">
    <w:name w:val="Reasons"/>
    <w:basedOn w:val="Normal"/>
    <w:qFormat/>
    <w:rsid w:val="00040DCE"/>
    <w:pPr>
      <w:jc w:val="both"/>
    </w:pPr>
    <w:rPr>
      <w:rFonts w:asciiTheme="minorHAnsi" w:eastAsia="Batang" w:hAnsiTheme="minorHAnsi"/>
      <w:sz w:val="22"/>
    </w:rPr>
  </w:style>
  <w:style w:type="character" w:customStyle="1" w:styleId="RestitleChar">
    <w:name w:val="Res_title Char"/>
    <w:basedOn w:val="DefaultParagraphFont"/>
    <w:link w:val="Restitle"/>
    <w:rsid w:val="00040DCE"/>
    <w:rPr>
      <w:rFonts w:ascii="Calibri" w:eastAsia="Times New Roman" w:hAnsi="Calibri" w:cs="Times New Roman"/>
      <w:b/>
      <w:sz w:val="28"/>
      <w:szCs w:val="20"/>
      <w:lang w:val="en-GB" w:eastAsia="en-US"/>
    </w:rPr>
  </w:style>
  <w:style w:type="character" w:customStyle="1" w:styleId="ResNoChar">
    <w:name w:val="Res_No Char"/>
    <w:basedOn w:val="DefaultParagraphFont"/>
    <w:link w:val="ResNo"/>
    <w:rsid w:val="00040DCE"/>
    <w:rPr>
      <w:rFonts w:ascii="Calibri" w:eastAsia="Times New Roman" w:hAnsi="Calibri" w:cs="Times New Roman"/>
      <w:caps/>
      <w:sz w:val="28"/>
      <w:szCs w:val="20"/>
      <w:lang w:val="en-GB" w:eastAsia="en-US"/>
    </w:rPr>
  </w:style>
  <w:style w:type="paragraph" w:customStyle="1" w:styleId="Section1">
    <w:name w:val="Section 1"/>
    <w:basedOn w:val="ChapNo"/>
    <w:next w:val="Normal"/>
    <w:rsid w:val="00040DCE"/>
    <w:rPr>
      <w:rFonts w:asciiTheme="minorHAnsi" w:eastAsia="Batang" w:hAnsiTheme="minorHAnsi"/>
      <w:caps w:val="0"/>
    </w:rPr>
  </w:style>
  <w:style w:type="paragraph" w:customStyle="1" w:styleId="Section2">
    <w:name w:val="Section 2"/>
    <w:basedOn w:val="Section1"/>
    <w:next w:val="Normal"/>
    <w:rsid w:val="00040DCE"/>
    <w:pPr>
      <w:spacing w:before="240"/>
    </w:pPr>
    <w:rPr>
      <w:b w:val="0"/>
      <w:i/>
    </w:rPr>
  </w:style>
  <w:style w:type="paragraph" w:customStyle="1" w:styleId="ChaptitleS2">
    <w:name w:val="Chap_title_S2"/>
    <w:basedOn w:val="Chaptitle"/>
    <w:next w:val="NormalS2"/>
    <w:rsid w:val="00040DCE"/>
    <w:pPr>
      <w:jc w:val="left"/>
    </w:pPr>
    <w:rPr>
      <w:rFonts w:asciiTheme="minorHAnsi" w:eastAsia="Batang" w:hAnsiTheme="minorHAnsi"/>
      <w:sz w:val="24"/>
    </w:rPr>
  </w:style>
  <w:style w:type="paragraph" w:customStyle="1" w:styleId="NormalS2">
    <w:name w:val="Normal_S2"/>
    <w:basedOn w:val="Normal"/>
    <w:link w:val="NormalS2Char"/>
    <w:rsid w:val="00040DCE"/>
    <w:pPr>
      <w:jc w:val="both"/>
    </w:pPr>
    <w:rPr>
      <w:rFonts w:asciiTheme="minorHAnsi" w:eastAsia="Batang" w:hAnsiTheme="minorHAnsi"/>
      <w:b/>
      <w:sz w:val="22"/>
    </w:rPr>
  </w:style>
  <w:style w:type="character" w:customStyle="1" w:styleId="NormalS2Char">
    <w:name w:val="Normal_S2 Char"/>
    <w:basedOn w:val="DefaultParagraphFont"/>
    <w:link w:val="NormalS2"/>
    <w:rsid w:val="00040DCE"/>
    <w:rPr>
      <w:rFonts w:eastAsia="Batang" w:cs="Times New Roman"/>
      <w:b/>
      <w:szCs w:val="20"/>
      <w:lang w:val="en-GB" w:eastAsia="en-US"/>
    </w:rPr>
  </w:style>
  <w:style w:type="paragraph" w:customStyle="1" w:styleId="ResNoS2">
    <w:name w:val="Res_No_S2"/>
    <w:basedOn w:val="ResNo"/>
    <w:next w:val="Normal"/>
    <w:rsid w:val="00040DCE"/>
    <w:pPr>
      <w:jc w:val="left"/>
    </w:pPr>
    <w:rPr>
      <w:rFonts w:asciiTheme="minorHAnsi" w:eastAsia="Batang" w:hAnsiTheme="minorHAnsi"/>
      <w:b/>
      <w:sz w:val="24"/>
    </w:rPr>
  </w:style>
  <w:style w:type="character" w:customStyle="1" w:styleId="HeadingbChar">
    <w:name w:val="Heading_b Char"/>
    <w:basedOn w:val="DefaultParagraphFont"/>
    <w:link w:val="Headingb"/>
    <w:locked/>
    <w:rsid w:val="00040DCE"/>
    <w:rPr>
      <w:rFonts w:ascii="Calibri" w:eastAsia="Times New Roman" w:hAnsi="Calibri" w:cs="Times New Roman"/>
      <w:b/>
      <w:sz w:val="24"/>
      <w:szCs w:val="20"/>
      <w:lang w:val="en-GB" w:eastAsia="en-US"/>
    </w:rPr>
  </w:style>
  <w:style w:type="paragraph" w:styleId="Date">
    <w:name w:val="Date"/>
    <w:basedOn w:val="Normal"/>
    <w:link w:val="DateChar"/>
    <w:rsid w:val="00040DCE"/>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040DCE"/>
    <w:rPr>
      <w:rFonts w:eastAsia="Batang" w:cs="Times New Roman"/>
      <w:sz w:val="20"/>
      <w:szCs w:val="20"/>
      <w:lang w:val="en-GB" w:eastAsia="en-US"/>
    </w:rPr>
  </w:style>
  <w:style w:type="character" w:customStyle="1" w:styleId="href">
    <w:name w:val="href"/>
    <w:basedOn w:val="DefaultParagraphFont"/>
    <w:uiPriority w:val="99"/>
    <w:rsid w:val="00040DCE"/>
    <w:rPr>
      <w:color w:val="auto"/>
    </w:rPr>
  </w:style>
  <w:style w:type="paragraph" w:customStyle="1" w:styleId="Res">
    <w:name w:val="Res_#"/>
    <w:basedOn w:val="Normal"/>
    <w:next w:val="Normal"/>
    <w:rsid w:val="00040DCE"/>
    <w:pPr>
      <w:keepNext/>
      <w:keepLines/>
      <w:widowControl w:val="0"/>
      <w:tabs>
        <w:tab w:val="left" w:pos="1871"/>
      </w:tabs>
      <w:spacing w:before="720"/>
      <w:jc w:val="center"/>
    </w:pPr>
    <w:rPr>
      <w:rFonts w:asciiTheme="minorHAnsi" w:eastAsia="Batang" w:hAnsiTheme="minorHAnsi"/>
      <w:sz w:val="28"/>
    </w:rPr>
  </w:style>
  <w:style w:type="paragraph" w:styleId="BodyText">
    <w:name w:val="Body Text"/>
    <w:basedOn w:val="Normal"/>
    <w:link w:val="BodyTextChar"/>
    <w:rsid w:val="00040DCE"/>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040DCE"/>
    <w:rPr>
      <w:rFonts w:eastAsia="Lucida Sans Unicode" w:cs="Tahoma"/>
      <w:color w:val="000000"/>
      <w:szCs w:val="20"/>
      <w:lang w:val="en-GB" w:eastAsia="en-US" w:bidi="en-US"/>
    </w:rPr>
  </w:style>
  <w:style w:type="paragraph" w:customStyle="1" w:styleId="Default">
    <w:name w:val="Default"/>
    <w:uiPriority w:val="99"/>
    <w:rsid w:val="00040DCE"/>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040DCE"/>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040DCE"/>
    <w:rPr>
      <w:rFonts w:ascii="Tahoma" w:eastAsia="Batang" w:hAnsi="Tahoma" w:cs="Tahoma"/>
      <w:sz w:val="16"/>
      <w:szCs w:val="16"/>
      <w:lang w:val="en-GB" w:eastAsia="en-US"/>
    </w:rPr>
  </w:style>
  <w:style w:type="character" w:styleId="PlaceholderText">
    <w:name w:val="Placeholder Text"/>
    <w:basedOn w:val="DefaultParagraphFont"/>
    <w:uiPriority w:val="99"/>
    <w:semiHidden/>
    <w:rsid w:val="00040DCE"/>
    <w:rPr>
      <w:color w:val="808080"/>
    </w:rPr>
  </w:style>
  <w:style w:type="paragraph" w:customStyle="1" w:styleId="Conv">
    <w:name w:val="Conv"/>
    <w:basedOn w:val="Normal"/>
    <w:next w:val="Normal"/>
    <w:rsid w:val="00040DCE"/>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040DCE"/>
    <w:pPr>
      <w:jc w:val="both"/>
    </w:pPr>
    <w:rPr>
      <w:rFonts w:asciiTheme="minorHAnsi" w:eastAsia="Batang" w:hAnsiTheme="minorHAnsi"/>
      <w:sz w:val="22"/>
    </w:rPr>
  </w:style>
  <w:style w:type="paragraph" w:customStyle="1" w:styleId="Figure">
    <w:name w:val="Figure"/>
    <w:basedOn w:val="Normal"/>
    <w:rsid w:val="00040DCE"/>
    <w:pPr>
      <w:keepNext/>
      <w:keepLines/>
      <w:tabs>
        <w:tab w:val="left" w:pos="1871"/>
      </w:tabs>
      <w:spacing w:before="240"/>
      <w:jc w:val="center"/>
    </w:pPr>
    <w:rPr>
      <w:rFonts w:ascii="Times New Roman" w:eastAsia="Batang" w:hAnsi="Times New Roman"/>
      <w:sz w:val="22"/>
    </w:rPr>
  </w:style>
  <w:style w:type="paragraph" w:customStyle="1" w:styleId="TOC2res">
    <w:name w:val="TOC 2_res"/>
    <w:basedOn w:val="TOC2"/>
    <w:rsid w:val="00040DCE"/>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040DCE"/>
    <w:pPr>
      <w:keepNext/>
      <w:keepLines/>
      <w:tabs>
        <w:tab w:val="left" w:pos="1871"/>
      </w:tabs>
      <w:spacing w:before="240" w:after="57"/>
    </w:pPr>
    <w:rPr>
      <w:rFonts w:asciiTheme="minorHAnsi" w:eastAsia="Batang" w:hAnsiTheme="minorHAnsi"/>
      <w:b/>
      <w:sz w:val="22"/>
    </w:rPr>
  </w:style>
  <w:style w:type="paragraph" w:customStyle="1" w:styleId="Signpart">
    <w:name w:val="Sign part"/>
    <w:basedOn w:val="Normal"/>
    <w:rsid w:val="00040DCE"/>
    <w:pPr>
      <w:tabs>
        <w:tab w:val="left" w:pos="1871"/>
      </w:tabs>
      <w:spacing w:before="0"/>
      <w:ind w:left="284"/>
    </w:pPr>
    <w:rPr>
      <w:rFonts w:asciiTheme="minorHAnsi" w:eastAsia="Batang" w:hAnsiTheme="minorHAnsi"/>
      <w:smallCaps/>
      <w:sz w:val="22"/>
    </w:rPr>
  </w:style>
  <w:style w:type="paragraph" w:customStyle="1" w:styleId="FootnoteTextS2">
    <w:name w:val="Footnote Text_S2"/>
    <w:basedOn w:val="FootnoteText"/>
    <w:uiPriority w:val="99"/>
    <w:rsid w:val="00040DCE"/>
    <w:pPr>
      <w:ind w:left="0" w:firstLine="0"/>
    </w:pPr>
    <w:rPr>
      <w:rFonts w:asciiTheme="minorHAnsi" w:eastAsia="Batang" w:hAnsiTheme="minorHAnsi"/>
      <w:b/>
    </w:rPr>
  </w:style>
  <w:style w:type="paragraph" w:customStyle="1" w:styleId="NormalendS2">
    <w:name w:val="Normal_end_S2"/>
    <w:basedOn w:val="Normal"/>
    <w:uiPriority w:val="99"/>
    <w:rsid w:val="00040DCE"/>
    <w:rPr>
      <w:rFonts w:asciiTheme="minorHAnsi" w:eastAsia="Batang" w:hAnsiTheme="minorHAnsi"/>
      <w:sz w:val="22"/>
    </w:rPr>
  </w:style>
  <w:style w:type="paragraph" w:styleId="EndnoteText">
    <w:name w:val="endnote text"/>
    <w:basedOn w:val="Normal"/>
    <w:link w:val="EndnoteTextChar"/>
    <w:rsid w:val="00040DCE"/>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040DCE"/>
    <w:rPr>
      <w:rFonts w:eastAsia="Batang" w:cs="Times New Roman"/>
      <w:sz w:val="20"/>
      <w:szCs w:val="20"/>
      <w:lang w:val="en-GB" w:eastAsia="en-US"/>
    </w:rPr>
  </w:style>
  <w:style w:type="paragraph" w:customStyle="1" w:styleId="Hypothse">
    <w:name w:val="Hypothèse"/>
    <w:basedOn w:val="Normal"/>
    <w:next w:val="Normal"/>
    <w:qFormat/>
    <w:rsid w:val="00040DCE"/>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040DCE"/>
    <w:rPr>
      <w:b/>
      <w:i/>
    </w:rPr>
  </w:style>
  <w:style w:type="paragraph" w:customStyle="1" w:styleId="Reference">
    <w:name w:val="Reference"/>
    <w:basedOn w:val="Normal"/>
    <w:qFormat/>
    <w:rsid w:val="00040DCE"/>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040DCE"/>
    <w:rPr>
      <w:b/>
      <w:i/>
      <w:lang w:val="fr-FR" w:eastAsia="fr-FR"/>
    </w:rPr>
  </w:style>
  <w:style w:type="paragraph" w:customStyle="1" w:styleId="NormalFR">
    <w:name w:val="NormalFR"/>
    <w:basedOn w:val="Normal"/>
    <w:qFormat/>
    <w:rsid w:val="00040DCE"/>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040DCE"/>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40DCE"/>
    <w:rPr>
      <w:rFonts w:asciiTheme="majorHAnsi" w:eastAsiaTheme="majorEastAsia" w:hAnsiTheme="majorHAnsi" w:cstheme="majorBidi"/>
      <w:color w:val="323E4F" w:themeColor="text2" w:themeShade="BF"/>
      <w:spacing w:val="5"/>
      <w:kern w:val="28"/>
      <w:sz w:val="52"/>
      <w:szCs w:val="52"/>
      <w:lang w:eastAsia="ja-JP"/>
    </w:rPr>
  </w:style>
  <w:style w:type="paragraph" w:customStyle="1" w:styleId="FinalOrder">
    <w:name w:val="FinalOrder"/>
    <w:basedOn w:val="Normal"/>
    <w:qFormat/>
    <w:rsid w:val="00040DCE"/>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040DCE"/>
    <w:pPr>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rsid w:val="00040DCE"/>
    <w:rPr>
      <w:rFonts w:ascii="Calibri" w:eastAsia="Batang" w:hAnsi="Calibri" w:cs="Times New Roman"/>
      <w:b/>
      <w:bCs/>
      <w:color w:val="A5A5A5" w:themeColor="accent3"/>
      <w:sz w:val="28"/>
      <w:szCs w:val="26"/>
      <w:lang w:val="en-GB" w:eastAsia="ja-JP"/>
    </w:rPr>
  </w:style>
  <w:style w:type="paragraph" w:customStyle="1" w:styleId="HPMbodytext">
    <w:name w:val="HPMbodytext"/>
    <w:basedOn w:val="Normal"/>
    <w:rsid w:val="00040DCE"/>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040DCE"/>
    <w:rPr>
      <w:rFonts w:asciiTheme="minorHAnsi" w:eastAsia="Batang" w:hAnsiTheme="minorHAnsi" w:cs="Times New Roman Bold"/>
      <w:b/>
      <w:caps w:val="0"/>
      <w:color w:val="4A442A"/>
    </w:rPr>
  </w:style>
  <w:style w:type="paragraph" w:customStyle="1" w:styleId="Appendix">
    <w:name w:val="Appendix"/>
    <w:basedOn w:val="annexNoTitlecolor"/>
    <w:qFormat/>
    <w:rsid w:val="00040DCE"/>
  </w:style>
  <w:style w:type="character" w:customStyle="1" w:styleId="hps">
    <w:name w:val="hps"/>
    <w:basedOn w:val="DefaultParagraphFont"/>
    <w:rsid w:val="00040DCE"/>
  </w:style>
  <w:style w:type="character" w:styleId="Emphasis">
    <w:name w:val="Emphasis"/>
    <w:basedOn w:val="DefaultParagraphFont"/>
    <w:qFormat/>
    <w:rsid w:val="00040DCE"/>
    <w:rPr>
      <w:i/>
      <w:iCs/>
    </w:rPr>
  </w:style>
  <w:style w:type="paragraph" w:customStyle="1" w:styleId="Proposal">
    <w:name w:val="Proposal"/>
    <w:basedOn w:val="Normal"/>
    <w:next w:val="Normal"/>
    <w:rsid w:val="00040DCE"/>
    <w:pPr>
      <w:keepNext/>
      <w:tabs>
        <w:tab w:val="clear" w:pos="794"/>
        <w:tab w:val="clear" w:pos="1191"/>
        <w:tab w:val="clear" w:pos="1588"/>
        <w:tab w:val="clear" w:pos="1985"/>
        <w:tab w:val="left" w:pos="1134"/>
        <w:tab w:val="left" w:pos="1871"/>
        <w:tab w:val="left" w:pos="2268"/>
      </w:tabs>
      <w:spacing w:before="240"/>
      <w:jc w:val="both"/>
    </w:pPr>
    <w:rPr>
      <w:rFonts w:asciiTheme="minorHAnsi" w:eastAsia="Batang" w:hAnsi="Times New Roman Bold"/>
      <w:b/>
      <w:sz w:val="22"/>
    </w:rPr>
  </w:style>
  <w:style w:type="paragraph" w:customStyle="1" w:styleId="TableTitle0">
    <w:name w:val="Table_Title"/>
    <w:basedOn w:val="Normal"/>
    <w:next w:val="Tabletext"/>
    <w:rsid w:val="00040DCE"/>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040DCE"/>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040DCE"/>
    <w:pPr>
      <w:spacing w:after="0" w:line="240" w:lineRule="auto"/>
    </w:pPr>
    <w:rPr>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040DCE"/>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040DCE"/>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040DCE"/>
    <w:rPr>
      <w:rFonts w:ascii="Courier New" w:eastAsia="Batang" w:hAnsi="Courier New" w:cs="Times New Roman"/>
      <w:noProof/>
      <w:sz w:val="20"/>
      <w:szCs w:val="20"/>
      <w:lang w:val="en-GB" w:eastAsia="en-US"/>
    </w:rPr>
  </w:style>
  <w:style w:type="table" w:customStyle="1" w:styleId="TableGrid1">
    <w:name w:val="Table Grid1"/>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4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0DC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040DCE"/>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040DCE"/>
    <w:rPr>
      <w:rFonts w:ascii="Verdana" w:eastAsia="SimSun" w:hAnsi="Verdana" w:cs="Times New Roman"/>
      <w:sz w:val="19"/>
      <w:szCs w:val="19"/>
      <w:lang w:val="en-GB" w:eastAsia="en-US"/>
    </w:rPr>
  </w:style>
  <w:style w:type="table" w:customStyle="1" w:styleId="TableGrid2">
    <w:name w:val="Table Grid2"/>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040DCE"/>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040DCE"/>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040DCE"/>
    <w:pPr>
      <w:jc w:val="center"/>
    </w:pPr>
    <w:rPr>
      <w:rFonts w:asciiTheme="minorHAnsi" w:eastAsia="Batang" w:hAnsiTheme="minorHAnsi" w:cs="Calibri"/>
      <w:b/>
      <w:bCs/>
      <w:color w:val="4A442A"/>
      <w:sz w:val="32"/>
      <w:szCs w:val="32"/>
    </w:rPr>
  </w:style>
  <w:style w:type="paragraph" w:customStyle="1" w:styleId="heading2RES">
    <w:name w:val="heading2_RES"/>
    <w:basedOn w:val="Heading2"/>
    <w:qFormat/>
    <w:rsid w:val="00040DCE"/>
    <w:pPr>
      <w:jc w:val="both"/>
    </w:pPr>
    <w:rPr>
      <w:rFonts w:asciiTheme="minorHAnsi" w:eastAsia="Batang" w:hAnsiTheme="minorHAnsi"/>
    </w:rPr>
  </w:style>
  <w:style w:type="paragraph" w:customStyle="1" w:styleId="Objectivetitle">
    <w:name w:val="Objective_title"/>
    <w:basedOn w:val="PARTNoTitlecolor"/>
    <w:qFormat/>
    <w:rsid w:val="00040DCE"/>
    <w:rPr>
      <w:rFonts w:eastAsiaTheme="majorEastAsia"/>
      <w:sz w:val="28"/>
    </w:rPr>
  </w:style>
  <w:style w:type="paragraph" w:customStyle="1" w:styleId="SectiontitleRES">
    <w:name w:val="Section_titleRES"/>
    <w:basedOn w:val="Sectiontitle"/>
    <w:qFormat/>
    <w:rsid w:val="00040DCE"/>
    <w:rPr>
      <w:rFonts w:asciiTheme="minorHAnsi" w:eastAsia="Batang" w:hAnsiTheme="minorHAnsi"/>
      <w:sz w:val="26"/>
    </w:rPr>
  </w:style>
  <w:style w:type="paragraph" w:customStyle="1" w:styleId="Heading1RES">
    <w:name w:val="Heading 1_RES"/>
    <w:basedOn w:val="Heading1"/>
    <w:qFormat/>
    <w:rsid w:val="00040DCE"/>
    <w:pPr>
      <w:jc w:val="both"/>
    </w:pPr>
    <w:rPr>
      <w:rFonts w:asciiTheme="minorHAnsi" w:eastAsia="Batang" w:hAnsiTheme="minorHAnsi"/>
      <w:sz w:val="26"/>
    </w:rPr>
  </w:style>
  <w:style w:type="paragraph" w:customStyle="1" w:styleId="ChairSignature">
    <w:name w:val="ChairSignature"/>
    <w:qFormat/>
    <w:rsid w:val="00040DCE"/>
    <w:pPr>
      <w:spacing w:before="480" w:after="0" w:line="240" w:lineRule="auto"/>
      <w:ind w:left="6379"/>
      <w:jc w:val="center"/>
    </w:pPr>
    <w:rPr>
      <w:rFonts w:ascii="Times New Roman" w:eastAsia="Batang" w:hAnsi="Times New Roman" w:cs="Times New Roman"/>
      <w:sz w:val="24"/>
      <w:szCs w:val="20"/>
      <w:lang w:val="en-GB" w:eastAsia="en-US"/>
    </w:rPr>
  </w:style>
  <w:style w:type="paragraph" w:customStyle="1" w:styleId="heading1color">
    <w:name w:val="heading_1color"/>
    <w:basedOn w:val="Heading1"/>
    <w:qFormat/>
    <w:rsid w:val="00040DCE"/>
    <w:pPr>
      <w:jc w:val="both"/>
    </w:pPr>
    <w:rPr>
      <w:rFonts w:asciiTheme="minorHAnsi" w:eastAsia="Batang" w:hAnsiTheme="minorHAnsi"/>
      <w:color w:val="4A442A"/>
      <w:sz w:val="26"/>
    </w:rPr>
  </w:style>
  <w:style w:type="paragraph" w:customStyle="1" w:styleId="heading2color">
    <w:name w:val="heading_2color"/>
    <w:basedOn w:val="Heading2"/>
    <w:qFormat/>
    <w:rsid w:val="00040DCE"/>
    <w:pPr>
      <w:jc w:val="both"/>
    </w:pPr>
    <w:rPr>
      <w:rFonts w:asciiTheme="minorHAnsi" w:eastAsia="Batang" w:hAnsiTheme="minorHAnsi"/>
      <w:color w:val="4A442A"/>
    </w:rPr>
  </w:style>
  <w:style w:type="paragraph" w:customStyle="1" w:styleId="headingbcolor">
    <w:name w:val="heading_bcolor"/>
    <w:basedOn w:val="Headingb"/>
    <w:qFormat/>
    <w:rsid w:val="00040DCE"/>
    <w:pPr>
      <w:jc w:val="both"/>
    </w:pPr>
    <w:rPr>
      <w:rFonts w:asciiTheme="minorHAnsi" w:eastAsia="Batang" w:hAnsiTheme="minorHAnsi"/>
      <w:color w:val="4A442A"/>
      <w:sz w:val="22"/>
    </w:rPr>
  </w:style>
  <w:style w:type="paragraph" w:customStyle="1" w:styleId="headingicolor">
    <w:name w:val="heading_icolor"/>
    <w:basedOn w:val="Headingi"/>
    <w:qFormat/>
    <w:rsid w:val="00040DCE"/>
    <w:pPr>
      <w:jc w:val="both"/>
    </w:pPr>
    <w:rPr>
      <w:rFonts w:asciiTheme="minorHAnsi" w:eastAsia="Batang" w:hAnsiTheme="minorHAnsi"/>
      <w:color w:val="4A442A"/>
      <w:sz w:val="22"/>
    </w:rPr>
  </w:style>
  <w:style w:type="paragraph" w:customStyle="1" w:styleId="heading3color">
    <w:name w:val="heading_3color"/>
    <w:basedOn w:val="Heading3"/>
    <w:qFormat/>
    <w:rsid w:val="00040DCE"/>
    <w:pPr>
      <w:jc w:val="both"/>
    </w:pPr>
    <w:rPr>
      <w:rFonts w:asciiTheme="minorHAnsi" w:eastAsia="Batang" w:hAnsiTheme="minorHAnsi"/>
      <w:color w:val="4A442A"/>
    </w:rPr>
  </w:style>
  <w:style w:type="paragraph" w:customStyle="1" w:styleId="Annexcolor">
    <w:name w:val="Annex_color"/>
    <w:basedOn w:val="AnnexNo"/>
    <w:qFormat/>
    <w:rsid w:val="00040DCE"/>
    <w:rPr>
      <w:rFonts w:asciiTheme="minorHAnsi" w:eastAsia="Batang" w:hAnsiTheme="minorHAnsi"/>
      <w:color w:val="4A442A"/>
    </w:rPr>
  </w:style>
  <w:style w:type="paragraph" w:customStyle="1" w:styleId="annextitlecolor">
    <w:name w:val="annex_titlecolor"/>
    <w:basedOn w:val="Annextitle"/>
    <w:qFormat/>
    <w:rsid w:val="00040DCE"/>
    <w:rPr>
      <w:rFonts w:asciiTheme="minorHAnsi" w:eastAsia="Batang" w:hAnsiTheme="minorHAnsi"/>
      <w:color w:val="4A442A"/>
    </w:rPr>
  </w:style>
  <w:style w:type="paragraph" w:customStyle="1" w:styleId="questionnocolor">
    <w:name w:val="question_nocolor"/>
    <w:basedOn w:val="QuestionNo"/>
    <w:qFormat/>
    <w:rsid w:val="00040DCE"/>
    <w:rPr>
      <w:rFonts w:asciiTheme="minorHAnsi" w:eastAsia="Batang" w:hAnsiTheme="minorHAnsi"/>
      <w:color w:val="4A442A"/>
    </w:rPr>
  </w:style>
  <w:style w:type="paragraph" w:customStyle="1" w:styleId="sectionNocolor">
    <w:name w:val="section_Nocolor"/>
    <w:basedOn w:val="AnnexNo"/>
    <w:qFormat/>
    <w:rsid w:val="00040DCE"/>
    <w:rPr>
      <w:rFonts w:asciiTheme="minorHAnsi" w:eastAsia="Batang" w:hAnsiTheme="minorHAnsi"/>
      <w:color w:val="4A442A"/>
    </w:rPr>
  </w:style>
  <w:style w:type="paragraph" w:customStyle="1" w:styleId="sectiontitlecolor">
    <w:name w:val="section_titlecolor"/>
    <w:basedOn w:val="Sectiontitle"/>
    <w:qFormat/>
    <w:rsid w:val="00040DCE"/>
    <w:rPr>
      <w:rFonts w:asciiTheme="minorHAnsi" w:eastAsia="Batang" w:hAnsiTheme="minorHAnsi" w:cs="Times New Roman Bold"/>
      <w:color w:val="4A442A"/>
    </w:rPr>
  </w:style>
  <w:style w:type="paragraph" w:customStyle="1" w:styleId="tableheadcolor">
    <w:name w:val="table_headcolor"/>
    <w:basedOn w:val="Tablehead"/>
    <w:qFormat/>
    <w:rsid w:val="00040DCE"/>
    <w:rPr>
      <w:rFonts w:asciiTheme="minorHAnsi" w:eastAsia="Batang" w:hAnsiTheme="minorHAnsi"/>
      <w:bCs/>
      <w:color w:val="FFFFFF" w:themeColor="background1"/>
      <w:sz w:val="20"/>
    </w:rPr>
  </w:style>
  <w:style w:type="paragraph" w:customStyle="1" w:styleId="figuretitlecolor">
    <w:name w:val="figure_titlecolor"/>
    <w:basedOn w:val="Figuretitle"/>
    <w:qFormat/>
    <w:rsid w:val="00040DCE"/>
    <w:pPr>
      <w:spacing w:before="360" w:after="0"/>
    </w:pPr>
    <w:rPr>
      <w:rFonts w:asciiTheme="minorHAnsi" w:eastAsia="Batang" w:hAnsiTheme="minorHAnsi"/>
      <w:noProof/>
      <w:color w:val="4A442A"/>
      <w:sz w:val="22"/>
      <w:lang w:eastAsia="zh-CN"/>
    </w:rPr>
  </w:style>
  <w:style w:type="paragraph" w:customStyle="1" w:styleId="To">
    <w:name w:val="To"/>
    <w:basedOn w:val="Normal"/>
    <w:rsid w:val="00040DCE"/>
    <w:pPr>
      <w:tabs>
        <w:tab w:val="left" w:pos="8505"/>
      </w:tabs>
      <w:jc w:val="right"/>
    </w:pPr>
    <w:rPr>
      <w:rFonts w:asciiTheme="minorHAnsi" w:eastAsia="Batang" w:hAnsiTheme="minorHAnsi"/>
      <w:i/>
      <w:sz w:val="22"/>
    </w:rPr>
  </w:style>
  <w:style w:type="paragraph" w:customStyle="1" w:styleId="TableParagraph">
    <w:name w:val="Table Paragraph"/>
    <w:basedOn w:val="Normal"/>
    <w:uiPriority w:val="1"/>
    <w:qFormat/>
    <w:rsid w:val="00040DCE"/>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customStyle="1" w:styleId="BDTLogo">
    <w:name w:val="BDT_Logo"/>
    <w:uiPriority w:val="99"/>
    <w:rsid w:val="00CD1E3C"/>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CD1E3C"/>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Arttitle">
    <w:name w:val="App_Art_title"/>
    <w:basedOn w:val="Arttitle"/>
    <w:qFormat/>
    <w:rsid w:val="00CD1E3C"/>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toAnnex">
    <w:name w:val="App_to_Annex"/>
    <w:basedOn w:val="AppendixNo"/>
    <w:next w:val="Normal"/>
    <w:qFormat/>
    <w:rsid w:val="00CD1E3C"/>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Volumetitle">
    <w:name w:val="Volume_title"/>
    <w:basedOn w:val="Normal"/>
    <w:qFormat/>
    <w:rsid w:val="00CD1E3C"/>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2809">
      <w:bodyDiv w:val="1"/>
      <w:marLeft w:val="0"/>
      <w:marRight w:val="0"/>
      <w:marTop w:val="0"/>
      <w:marBottom w:val="0"/>
      <w:divBdr>
        <w:top w:val="none" w:sz="0" w:space="0" w:color="auto"/>
        <w:left w:val="none" w:sz="0" w:space="0" w:color="auto"/>
        <w:bottom w:val="none" w:sz="0" w:space="0" w:color="auto"/>
        <w:right w:val="none" w:sz="0" w:space="0" w:color="auto"/>
      </w:divBdr>
    </w:div>
    <w:div w:id="9089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RPMAFR-C-0025/en" TargetMode="External"/><Relationship Id="rId18" Type="http://schemas.openxmlformats.org/officeDocument/2006/relationships/hyperlink" Target="https://www.itu.int/md/D14-TDAG22-C-0010/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D14-RPMCIS-C-0044" TargetMode="External"/><Relationship Id="rId17" Type="http://schemas.openxmlformats.org/officeDocument/2006/relationships/hyperlink" Target="https://www.itu.int/md/D14-RPMEUR-C-003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4-RPMASP-C-0036"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0008"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D14-RPMAMS-C-0041" TargetMode="External"/><Relationship Id="rId23" Type="http://schemas.openxmlformats.org/officeDocument/2006/relationships/fontTable" Target="fontTable.xml"/><Relationship Id="rId10" Type="http://schemas.openxmlformats.org/officeDocument/2006/relationships/hyperlink" Target="https://www.itu.int/md/D14-TDAG22-C-0010/en"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RPMArb-C-0046"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E797-0EC0-40C3-B15A-C6654937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13037</Words>
  <Characters>74314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 - nd</cp:lastModifiedBy>
  <cp:revision>4</cp:revision>
  <cp:lastPrinted>2017-08-11T07:34:00Z</cp:lastPrinted>
  <dcterms:created xsi:type="dcterms:W3CDTF">2017-08-09T13:01:00Z</dcterms:created>
  <dcterms:modified xsi:type="dcterms:W3CDTF">2017-08-11T07:34:00Z</dcterms:modified>
</cp:coreProperties>
</file>