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41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5410"/>
        <w:gridCol w:w="2798"/>
      </w:tblGrid>
      <w:tr w:rsidR="002D6488" w14:paraId="6CAD9B43" w14:textId="77777777" w:rsidTr="00057FB8">
        <w:tc>
          <w:tcPr>
            <w:tcW w:w="1431" w:type="dxa"/>
            <w:tcBorders>
              <w:bottom w:val="single" w:sz="12" w:space="0" w:color="auto"/>
            </w:tcBorders>
          </w:tcPr>
          <w:p w14:paraId="11202C73" w14:textId="77777777" w:rsidR="002D6488" w:rsidRDefault="00057FB8" w:rsidP="00FE3161">
            <w:pPr>
              <w:pStyle w:val="Section3"/>
              <w:bidi/>
              <w:rPr>
                <w:rtl/>
              </w:rPr>
            </w:pPr>
            <w:r>
              <w:rPr>
                <w:rFonts w:hint="cs"/>
                <w:noProof/>
                <w:rtl/>
                <w:lang w:eastAsia="zh-CN" w:bidi="ar-SA"/>
              </w:rPr>
              <w:drawing>
                <wp:inline distT="0" distB="0" distL="0" distR="0" wp14:anchorId="7027F8B1" wp14:editId="487C9F41">
                  <wp:extent cx="771525" cy="700405"/>
                  <wp:effectExtent l="0" t="0" r="0" b="4445"/>
                  <wp:docPr id="1" name="Picture 1"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onder\AppData\Local\Microsoft\Windows\Temporary Internet Files\Content.Word\BDT-25th_anniversary_2017-Logo_411959-3_transparent.png"/>
                          <pic:cNvPicPr>
                            <a:picLocks noChangeAspect="1" noChangeArrowheads="1"/>
                          </pic:cNvPicPr>
                        </pic:nvPicPr>
                        <pic:blipFill>
                          <a:blip r:embed="rId10" cstate="print">
                            <a:extLst>
                              <a:ext uri="{28A0092B-C50C-407E-A947-70E740481C1C}">
                                <a14:useLocalDpi xmlns:a14="http://schemas.microsoft.com/office/drawing/2010/main" val="0"/>
                              </a:ext>
                            </a:extLst>
                          </a:blip>
                          <a:srcRect l="45157" r="38069"/>
                          <a:stretch>
                            <a:fillRect/>
                          </a:stretch>
                        </pic:blipFill>
                        <pic:spPr bwMode="auto">
                          <a:xfrm>
                            <a:off x="0" y="0"/>
                            <a:ext cx="771525" cy="700405"/>
                          </a:xfrm>
                          <a:prstGeom prst="rect">
                            <a:avLst/>
                          </a:prstGeom>
                          <a:noFill/>
                          <a:ln>
                            <a:noFill/>
                          </a:ln>
                        </pic:spPr>
                      </pic:pic>
                    </a:graphicData>
                  </a:graphic>
                </wp:inline>
              </w:drawing>
            </w:r>
          </w:p>
        </w:tc>
        <w:tc>
          <w:tcPr>
            <w:tcW w:w="5410" w:type="dxa"/>
            <w:tcBorders>
              <w:bottom w:val="single" w:sz="12" w:space="0" w:color="auto"/>
            </w:tcBorders>
          </w:tcPr>
          <w:p w14:paraId="1A55FCB7" w14:textId="77777777" w:rsidR="002D6488" w:rsidRPr="004D3116" w:rsidRDefault="002D6488" w:rsidP="00057FB8">
            <w:pPr>
              <w:spacing w:before="60" w:line="168" w:lineRule="auto"/>
              <w:jc w:val="left"/>
              <w:rPr>
                <w:b/>
                <w:bCs/>
                <w:w w:val="110"/>
                <w:sz w:val="28"/>
                <w:szCs w:val="40"/>
                <w:rtl/>
                <w:lang w:bidi="ar-EG"/>
              </w:rPr>
            </w:pPr>
            <w:r w:rsidRPr="004D3116">
              <w:rPr>
                <w:rFonts w:hint="cs"/>
                <w:b/>
                <w:bCs/>
                <w:w w:val="110"/>
                <w:sz w:val="28"/>
                <w:szCs w:val="40"/>
                <w:rtl/>
                <w:lang w:bidi="ar-EG"/>
              </w:rPr>
              <w:t>المؤتمر العالمي لتنمية الاتصالات</w:t>
            </w:r>
            <w:r w:rsidRPr="004D3116">
              <w:rPr>
                <w:b/>
                <w:bCs/>
                <w:w w:val="110"/>
                <w:sz w:val="28"/>
                <w:szCs w:val="40"/>
                <w:rtl/>
                <w:lang w:bidi="ar-EG"/>
              </w:rPr>
              <w:br/>
            </w:r>
            <w:r w:rsidRPr="004D3116">
              <w:rPr>
                <w:rFonts w:hint="cs"/>
                <w:b/>
                <w:bCs/>
                <w:w w:val="110"/>
                <w:sz w:val="28"/>
                <w:szCs w:val="40"/>
                <w:rtl/>
                <w:lang w:bidi="ar-EG"/>
              </w:rPr>
              <w:t>لعام</w:t>
            </w:r>
            <w:r w:rsidR="004D3116">
              <w:rPr>
                <w:rFonts w:hint="eastAsia"/>
                <w:b/>
                <w:bCs/>
                <w:w w:val="110"/>
                <w:sz w:val="28"/>
                <w:szCs w:val="40"/>
                <w:rtl/>
                <w:lang w:bidi="ar-EG"/>
              </w:rPr>
              <w:t> </w:t>
            </w:r>
            <w:r w:rsidRPr="004D3116">
              <w:rPr>
                <w:b/>
                <w:bCs/>
                <w:w w:val="110"/>
                <w:sz w:val="28"/>
                <w:szCs w:val="40"/>
                <w:lang w:bidi="ar-EG"/>
              </w:rPr>
              <w:t>2017</w:t>
            </w:r>
            <w:r w:rsidRPr="004D3116">
              <w:rPr>
                <w:rFonts w:hint="cs"/>
                <w:b/>
                <w:bCs/>
                <w:w w:val="110"/>
                <w:sz w:val="28"/>
                <w:szCs w:val="40"/>
                <w:rtl/>
                <w:lang w:bidi="ar-EG"/>
              </w:rPr>
              <w:t xml:space="preserve"> </w:t>
            </w:r>
            <w:r w:rsidRPr="004D3116">
              <w:rPr>
                <w:b/>
                <w:bCs/>
                <w:w w:val="110"/>
                <w:sz w:val="28"/>
                <w:szCs w:val="40"/>
                <w:lang w:bidi="ar-EG"/>
              </w:rPr>
              <w:t>(WTDC</w:t>
            </w:r>
            <w:r w:rsidRPr="004D3116">
              <w:rPr>
                <w:b/>
                <w:bCs/>
                <w:w w:val="110"/>
                <w:sz w:val="28"/>
                <w:szCs w:val="40"/>
                <w:lang w:bidi="ar-EG"/>
              </w:rPr>
              <w:noBreakHyphen/>
              <w:t>17)</w:t>
            </w:r>
          </w:p>
          <w:p w14:paraId="6FCCB026" w14:textId="77777777" w:rsidR="002D6488" w:rsidRPr="00057FB8" w:rsidRDefault="002D6488" w:rsidP="00995339">
            <w:pPr>
              <w:spacing w:after="60"/>
              <w:rPr>
                <w:b/>
                <w:bCs/>
                <w:sz w:val="26"/>
                <w:szCs w:val="36"/>
                <w:rtl/>
                <w:lang w:bidi="ar-EG"/>
              </w:rPr>
            </w:pPr>
            <w:r w:rsidRPr="00057FB8">
              <w:rPr>
                <w:rFonts w:hint="cs"/>
                <w:b/>
                <w:bCs/>
                <w:sz w:val="26"/>
                <w:szCs w:val="36"/>
                <w:rtl/>
                <w:lang w:bidi="ar-EG"/>
              </w:rPr>
              <w:t xml:space="preserve">بوينس آيرس، الأرجنتين، </w:t>
            </w:r>
            <w:r w:rsidRPr="00057FB8">
              <w:rPr>
                <w:b/>
                <w:bCs/>
                <w:sz w:val="26"/>
                <w:szCs w:val="36"/>
                <w:lang w:bidi="ar-EG"/>
              </w:rPr>
              <w:t>20-9</w:t>
            </w:r>
            <w:r w:rsidRPr="00057FB8">
              <w:rPr>
                <w:rFonts w:hint="cs"/>
                <w:b/>
                <w:bCs/>
                <w:sz w:val="26"/>
                <w:szCs w:val="36"/>
                <w:rtl/>
                <w:lang w:bidi="ar-EG"/>
              </w:rPr>
              <w:t xml:space="preserve"> أكتوبر </w:t>
            </w:r>
            <w:r w:rsidRPr="00057FB8">
              <w:rPr>
                <w:b/>
                <w:bCs/>
                <w:sz w:val="26"/>
                <w:szCs w:val="36"/>
                <w:lang w:bidi="ar-EG"/>
              </w:rPr>
              <w:t>2017</w:t>
            </w:r>
          </w:p>
        </w:tc>
        <w:tc>
          <w:tcPr>
            <w:tcW w:w="2798" w:type="dxa"/>
            <w:tcBorders>
              <w:bottom w:val="single" w:sz="12" w:space="0" w:color="auto"/>
            </w:tcBorders>
          </w:tcPr>
          <w:p w14:paraId="1A8EA070" w14:textId="77777777" w:rsidR="002D6488" w:rsidRDefault="00AE4522" w:rsidP="00057FB8">
            <w:pPr>
              <w:spacing w:before="100" w:beforeAutospacing="1" w:after="100" w:afterAutospacing="1" w:line="240" w:lineRule="auto"/>
              <w:jc w:val="right"/>
              <w:rPr>
                <w:rtl/>
                <w:lang w:bidi="ar-EG"/>
              </w:rPr>
            </w:pPr>
            <w:r w:rsidRPr="00D47CC0">
              <w:rPr>
                <w:b/>
                <w:bCs/>
                <w:smallCaps/>
                <w:noProof/>
                <w:sz w:val="44"/>
                <w:szCs w:val="44"/>
                <w:rtl/>
                <w:lang w:eastAsia="zh-CN"/>
              </w:rPr>
              <w:drawing>
                <wp:inline distT="0" distB="0" distL="0" distR="0" wp14:anchorId="6FF64B50" wp14:editId="56B43FEF">
                  <wp:extent cx="1639792" cy="762935"/>
                  <wp:effectExtent l="0" t="0" r="0" b="0"/>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inline>
              </w:drawing>
            </w:r>
          </w:p>
        </w:tc>
      </w:tr>
      <w:tr w:rsidR="007609E0" w14:paraId="4B286E57" w14:textId="77777777" w:rsidTr="003F32D5">
        <w:tc>
          <w:tcPr>
            <w:tcW w:w="6841" w:type="dxa"/>
            <w:gridSpan w:val="2"/>
            <w:tcBorders>
              <w:top w:val="single" w:sz="12" w:space="0" w:color="auto"/>
            </w:tcBorders>
          </w:tcPr>
          <w:p w14:paraId="00783551" w14:textId="77777777" w:rsidR="007609E0" w:rsidRDefault="007609E0" w:rsidP="00057FB8">
            <w:pPr>
              <w:spacing w:before="0" w:line="300" w:lineRule="exact"/>
              <w:rPr>
                <w:rtl/>
                <w:lang w:bidi="ar-EG"/>
              </w:rPr>
            </w:pPr>
          </w:p>
        </w:tc>
        <w:tc>
          <w:tcPr>
            <w:tcW w:w="2798" w:type="dxa"/>
            <w:tcBorders>
              <w:top w:val="single" w:sz="12" w:space="0" w:color="auto"/>
            </w:tcBorders>
          </w:tcPr>
          <w:p w14:paraId="1EA215BB" w14:textId="77777777" w:rsidR="007609E0" w:rsidRDefault="007609E0" w:rsidP="00057FB8">
            <w:pPr>
              <w:spacing w:before="0" w:line="300" w:lineRule="exact"/>
              <w:rPr>
                <w:rtl/>
                <w:lang w:bidi="ar-EG"/>
              </w:rPr>
            </w:pPr>
          </w:p>
        </w:tc>
      </w:tr>
      <w:tr w:rsidR="002D6488" w14:paraId="51A66BDE" w14:textId="77777777" w:rsidTr="00057FB8">
        <w:tc>
          <w:tcPr>
            <w:tcW w:w="6841" w:type="dxa"/>
            <w:gridSpan w:val="2"/>
          </w:tcPr>
          <w:p w14:paraId="691DE8EA" w14:textId="124AA535" w:rsidR="002D6488" w:rsidRPr="00AA6BF1" w:rsidRDefault="002D6488" w:rsidP="00995339">
            <w:pPr>
              <w:pStyle w:val="Committee"/>
              <w:bidi/>
              <w:spacing w:before="40" w:after="40" w:line="300" w:lineRule="exact"/>
              <w:rPr>
                <w:rtl/>
                <w:lang w:val="en-US" w:bidi="ar-EG"/>
              </w:rPr>
            </w:pPr>
          </w:p>
        </w:tc>
        <w:tc>
          <w:tcPr>
            <w:tcW w:w="2798" w:type="dxa"/>
          </w:tcPr>
          <w:p w14:paraId="3B7D5158" w14:textId="77777777" w:rsidR="002D6488" w:rsidRPr="002D6488" w:rsidRDefault="002D6488" w:rsidP="00C745CA">
            <w:pPr>
              <w:spacing w:before="40" w:after="40" w:line="300" w:lineRule="exact"/>
              <w:rPr>
                <w:b/>
                <w:bCs/>
                <w:rtl/>
                <w:lang w:bidi="ar-EG"/>
              </w:rPr>
            </w:pPr>
            <w:r w:rsidRPr="002D6488">
              <w:rPr>
                <w:rFonts w:hint="cs"/>
                <w:b/>
                <w:bCs/>
                <w:rtl/>
                <w:lang w:bidi="ar-EG"/>
              </w:rPr>
              <w:t xml:space="preserve">الوثيقة </w:t>
            </w:r>
            <w:r w:rsidRPr="002D6488">
              <w:rPr>
                <w:b/>
                <w:bCs/>
                <w:lang w:bidi="ar-EG"/>
              </w:rPr>
              <w:t>WTDC17/</w:t>
            </w:r>
            <w:r w:rsidR="00EA11FC">
              <w:rPr>
                <w:b/>
                <w:bCs/>
                <w:lang w:bidi="ar-EG"/>
              </w:rPr>
              <w:t>10</w:t>
            </w:r>
            <w:r w:rsidR="00D94196">
              <w:rPr>
                <w:b/>
                <w:bCs/>
                <w:lang w:bidi="ar-EG"/>
              </w:rPr>
              <w:t>-A</w:t>
            </w:r>
          </w:p>
        </w:tc>
      </w:tr>
      <w:tr w:rsidR="002D6488" w14:paraId="3A56881D" w14:textId="77777777" w:rsidTr="00057FB8">
        <w:tc>
          <w:tcPr>
            <w:tcW w:w="6841" w:type="dxa"/>
            <w:gridSpan w:val="2"/>
          </w:tcPr>
          <w:p w14:paraId="788507C0" w14:textId="77777777" w:rsidR="002D6488" w:rsidRPr="002D6488" w:rsidRDefault="002D6488" w:rsidP="00995339">
            <w:pPr>
              <w:spacing w:before="40" w:after="40" w:line="300" w:lineRule="exact"/>
              <w:rPr>
                <w:b/>
                <w:bCs/>
                <w:rtl/>
                <w:lang w:bidi="ar-EG"/>
              </w:rPr>
            </w:pPr>
          </w:p>
        </w:tc>
        <w:tc>
          <w:tcPr>
            <w:tcW w:w="2798" w:type="dxa"/>
          </w:tcPr>
          <w:p w14:paraId="2287445E" w14:textId="77777777" w:rsidR="002D6488" w:rsidRPr="002D6488" w:rsidRDefault="00EA11FC" w:rsidP="00C745CA">
            <w:pPr>
              <w:spacing w:before="40" w:after="40" w:line="300" w:lineRule="exact"/>
              <w:rPr>
                <w:b/>
                <w:bCs/>
                <w:lang w:bidi="ar-EG"/>
              </w:rPr>
            </w:pPr>
            <w:r>
              <w:rPr>
                <w:b/>
                <w:bCs/>
                <w:lang w:bidi="ar-EG"/>
              </w:rPr>
              <w:t>11</w:t>
            </w:r>
            <w:r>
              <w:rPr>
                <w:rFonts w:hint="cs"/>
                <w:b/>
                <w:bCs/>
                <w:rtl/>
                <w:lang w:bidi="ar-EG"/>
              </w:rPr>
              <w:t xml:space="preserve"> أغسطس </w:t>
            </w:r>
            <w:r>
              <w:rPr>
                <w:b/>
                <w:bCs/>
                <w:lang w:bidi="ar-EG"/>
              </w:rPr>
              <w:t>2017</w:t>
            </w:r>
          </w:p>
        </w:tc>
      </w:tr>
      <w:tr w:rsidR="002D6488" w14:paraId="649E8C1C" w14:textId="77777777" w:rsidTr="00057FB8">
        <w:tc>
          <w:tcPr>
            <w:tcW w:w="6841" w:type="dxa"/>
            <w:gridSpan w:val="2"/>
          </w:tcPr>
          <w:p w14:paraId="24B0A2B1" w14:textId="77777777" w:rsidR="002D6488" w:rsidRPr="002D6488" w:rsidRDefault="002D6488" w:rsidP="00995339">
            <w:pPr>
              <w:spacing w:before="40" w:after="40" w:line="300" w:lineRule="exact"/>
              <w:rPr>
                <w:b/>
                <w:bCs/>
                <w:rtl/>
                <w:lang w:bidi="ar-EG"/>
              </w:rPr>
            </w:pPr>
          </w:p>
        </w:tc>
        <w:tc>
          <w:tcPr>
            <w:tcW w:w="2798" w:type="dxa"/>
          </w:tcPr>
          <w:p w14:paraId="275E3832" w14:textId="77777777" w:rsidR="002D6488" w:rsidRPr="002D6488" w:rsidRDefault="002D6488" w:rsidP="00C745CA">
            <w:pPr>
              <w:spacing w:before="40" w:after="40" w:line="300" w:lineRule="exact"/>
              <w:rPr>
                <w:b/>
                <w:bCs/>
                <w:rtl/>
                <w:lang w:bidi="ar-EG"/>
              </w:rPr>
            </w:pPr>
            <w:r w:rsidRPr="002D6488">
              <w:rPr>
                <w:rFonts w:hint="cs"/>
                <w:b/>
                <w:bCs/>
                <w:rtl/>
                <w:lang w:bidi="ar-EG"/>
              </w:rPr>
              <w:t>الأصل: بالإنكليزية</w:t>
            </w:r>
          </w:p>
        </w:tc>
      </w:tr>
      <w:tr w:rsidR="002D6488" w14:paraId="7E5C5907" w14:textId="77777777" w:rsidTr="00057FB8">
        <w:tc>
          <w:tcPr>
            <w:tcW w:w="9639" w:type="dxa"/>
            <w:gridSpan w:val="3"/>
          </w:tcPr>
          <w:p w14:paraId="317205FC" w14:textId="77777777" w:rsidR="002D6488" w:rsidRDefault="00D3040C" w:rsidP="007609E0">
            <w:pPr>
              <w:pStyle w:val="Source"/>
              <w:spacing w:before="240" w:after="0"/>
              <w:rPr>
                <w:rtl/>
              </w:rPr>
            </w:pPr>
            <w:r w:rsidRPr="00D3040C">
              <w:rPr>
                <w:rtl/>
                <w:lang w:bidi="ar-SA"/>
              </w:rPr>
              <w:t>الفريق الاستشاري لتنمية الاتصالات</w:t>
            </w:r>
          </w:p>
        </w:tc>
      </w:tr>
      <w:tr w:rsidR="00707FC4" w14:paraId="505F6CD7" w14:textId="77777777" w:rsidTr="00057FB8">
        <w:tc>
          <w:tcPr>
            <w:tcW w:w="9639" w:type="dxa"/>
            <w:gridSpan w:val="3"/>
          </w:tcPr>
          <w:p w14:paraId="37D0627F" w14:textId="74FEDBD1" w:rsidR="00707FC4" w:rsidRDefault="00AF1810" w:rsidP="00AF21B3">
            <w:pPr>
              <w:pStyle w:val="Title1"/>
              <w:spacing w:after="0"/>
              <w:rPr>
                <w:rtl/>
              </w:rPr>
            </w:pPr>
            <w:r>
              <w:rPr>
                <w:rFonts w:hint="cs"/>
                <w:rtl/>
              </w:rPr>
              <w:t xml:space="preserve">تقرير </w:t>
            </w:r>
            <w:r w:rsidR="005211FD">
              <w:rPr>
                <w:rFonts w:hint="cs"/>
                <w:rtl/>
              </w:rPr>
              <w:t>بشأن الأعمال المتعلقة بالنظام الداخلي</w:t>
            </w:r>
            <w:r w:rsidR="00AF21B3">
              <w:rPr>
                <w:rtl/>
              </w:rPr>
              <w:br/>
            </w:r>
            <w:r w:rsidR="005211FD">
              <w:rPr>
                <w:rFonts w:hint="cs"/>
                <w:rtl/>
              </w:rPr>
              <w:t>لقطاع تنمية الاتصالات</w:t>
            </w:r>
            <w:r w:rsidR="00AF21B3">
              <w:rPr>
                <w:rFonts w:hint="cs"/>
                <w:rtl/>
              </w:rPr>
              <w:t xml:space="preserve"> </w:t>
            </w:r>
            <w:r w:rsidR="005211FD">
              <w:rPr>
                <w:rFonts w:hint="cs"/>
                <w:rtl/>
              </w:rPr>
              <w:t>بالاتحاد الدولي للاتصالات</w:t>
            </w:r>
            <w:r w:rsidR="009D296F">
              <w:rPr>
                <w:rFonts w:hint="cs"/>
                <w:rtl/>
              </w:rPr>
              <w:t xml:space="preserve"> </w:t>
            </w:r>
            <w:r w:rsidR="00D3040C">
              <w:rPr>
                <w:rtl/>
              </w:rPr>
              <w:br/>
            </w:r>
            <w:r w:rsidR="00D3040C" w:rsidRPr="00D3040C">
              <w:rPr>
                <w:rtl/>
                <w:lang w:bidi="ar-SA"/>
              </w:rPr>
              <w:t xml:space="preserve">(القرار </w:t>
            </w:r>
            <w:r w:rsidR="00D3040C" w:rsidRPr="00D3040C">
              <w:t>1</w:t>
            </w:r>
            <w:r w:rsidR="00D3040C" w:rsidRPr="00D3040C">
              <w:rPr>
                <w:rtl/>
                <w:lang w:bidi="ar-SA"/>
              </w:rPr>
              <w:t xml:space="preserve"> </w:t>
            </w:r>
            <w:r w:rsidR="00D3040C" w:rsidRPr="00D3040C">
              <w:rPr>
                <w:rFonts w:hint="cs"/>
                <w:rtl/>
                <w:lang w:bidi="ar-SA"/>
              </w:rPr>
              <w:t>للمؤتمر</w:t>
            </w:r>
            <w:r w:rsidR="00D3040C" w:rsidRPr="00D3040C">
              <w:rPr>
                <w:rtl/>
                <w:lang w:bidi="ar-SA"/>
              </w:rPr>
              <w:t xml:space="preserve"> </w:t>
            </w:r>
            <w:r w:rsidR="00D3040C" w:rsidRPr="00D3040C">
              <w:rPr>
                <w:rFonts w:hint="cs"/>
                <w:rtl/>
                <w:lang w:bidi="ar-SA"/>
              </w:rPr>
              <w:t>العالمي لتنمية الاتصالات)</w:t>
            </w:r>
          </w:p>
        </w:tc>
      </w:tr>
    </w:tbl>
    <w:p w14:paraId="77DF519D" w14:textId="77777777" w:rsidR="006157A3" w:rsidRPr="00D3040C" w:rsidRDefault="006157A3" w:rsidP="007609E0">
      <w:pPr>
        <w:spacing w:before="0"/>
        <w:rPr>
          <w:rtl/>
          <w:lang w:bidi="ar-EG"/>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655"/>
      </w:tblGrid>
      <w:tr w:rsidR="00D3040C" w:rsidRPr="00AD763E" w14:paraId="473DB5DE" w14:textId="77777777" w:rsidTr="00A15A5E">
        <w:trPr>
          <w:jc w:val="center"/>
        </w:trPr>
        <w:tc>
          <w:tcPr>
            <w:tcW w:w="7655" w:type="dxa"/>
          </w:tcPr>
          <w:p w14:paraId="4D4AE840" w14:textId="5F4DEAD7" w:rsidR="00D3040C" w:rsidRPr="00AD763E" w:rsidRDefault="00D3040C" w:rsidP="00C745CA">
            <w:pPr>
              <w:rPr>
                <w:b/>
                <w:bCs/>
                <w:rtl/>
                <w:lang w:bidi="ar-SY"/>
              </w:rPr>
            </w:pPr>
            <w:r w:rsidRPr="00AD763E">
              <w:rPr>
                <w:rFonts w:hint="cs"/>
                <w:b/>
                <w:bCs/>
                <w:rtl/>
                <w:lang w:bidi="ar-SY"/>
              </w:rPr>
              <w:t>ملخص</w:t>
            </w:r>
          </w:p>
          <w:p w14:paraId="4DBCAE99" w14:textId="7F8953A6" w:rsidR="00D3040C" w:rsidRDefault="005211FD" w:rsidP="00DA4E98">
            <w:pPr>
              <w:spacing w:line="187" w:lineRule="auto"/>
              <w:rPr>
                <w:rtl/>
                <w:lang w:bidi="ar-EG"/>
              </w:rPr>
            </w:pPr>
            <w:r>
              <w:rPr>
                <w:rFonts w:hint="cs"/>
                <w:rtl/>
                <w:lang w:bidi="ar-EG"/>
              </w:rPr>
              <w:t xml:space="preserve">استناداً إلى العمل المكثف المتعلق بمراجعة القرار </w:t>
            </w:r>
            <w:r>
              <w:rPr>
                <w:lang w:bidi="ar-EG"/>
              </w:rPr>
              <w:t>1</w:t>
            </w:r>
            <w:r>
              <w:rPr>
                <w:rFonts w:hint="cs"/>
                <w:rtl/>
                <w:lang w:bidi="ar-EG"/>
              </w:rPr>
              <w:t xml:space="preserve"> الذي تم </w:t>
            </w:r>
            <w:r w:rsidR="00521730">
              <w:rPr>
                <w:rFonts w:hint="cs"/>
                <w:rtl/>
                <w:lang w:bidi="ar-EG"/>
              </w:rPr>
              <w:t>الاضطلاع به</w:t>
            </w:r>
            <w:r>
              <w:rPr>
                <w:rFonts w:hint="cs"/>
                <w:rtl/>
                <w:lang w:bidi="ar-EG"/>
              </w:rPr>
              <w:t xml:space="preserve"> خلال المؤتمر العالمي لتنمية الاتصالات لعام </w:t>
            </w:r>
            <w:r>
              <w:rPr>
                <w:lang w:bidi="ar-EG"/>
              </w:rPr>
              <w:t>2014</w:t>
            </w:r>
            <w:r w:rsidR="00A141D3">
              <w:rPr>
                <w:rFonts w:hint="cs"/>
                <w:rtl/>
                <w:lang w:bidi="ar-EG"/>
              </w:rPr>
              <w:t xml:space="preserve"> </w:t>
            </w:r>
            <w:r w:rsidR="00AF21B3">
              <w:rPr>
                <w:lang w:bidi="ar-EG"/>
              </w:rPr>
              <w:t>(</w:t>
            </w:r>
            <w:r w:rsidR="00A141D3" w:rsidRPr="00A978ED">
              <w:rPr>
                <w:szCs w:val="24"/>
              </w:rPr>
              <w:t>WTDC</w:t>
            </w:r>
            <w:r w:rsidR="00A141D3" w:rsidRPr="00A978ED">
              <w:rPr>
                <w:szCs w:val="24"/>
              </w:rPr>
              <w:noBreakHyphen/>
              <w:t>14</w:t>
            </w:r>
            <w:r w:rsidR="00AF21B3">
              <w:rPr>
                <w:lang w:bidi="ar-EG"/>
              </w:rPr>
              <w:t>)</w:t>
            </w:r>
            <w:r w:rsidR="00A141D3">
              <w:rPr>
                <w:rFonts w:hint="cs"/>
                <w:rtl/>
                <w:lang w:bidi="ar-EG"/>
              </w:rPr>
              <w:t xml:space="preserve">، استعرض فريق العمل بالمراسلة التابع للفريق الاستشاري لتنمية الاتصالات والمعني بالنظام الداخلي لقطاع تنمية الاتصالات (القرار </w:t>
            </w:r>
            <w:r w:rsidR="00A141D3">
              <w:rPr>
                <w:lang w:bidi="ar-EG"/>
              </w:rPr>
              <w:t>1</w:t>
            </w:r>
            <w:r w:rsidR="00A141D3">
              <w:rPr>
                <w:rFonts w:hint="cs"/>
                <w:rtl/>
                <w:lang w:bidi="ar-EG"/>
              </w:rPr>
              <w:t xml:space="preserve"> للمؤتمر العالمي لتنمية الاتصالات) </w:t>
            </w:r>
            <w:r w:rsidR="00AF21B3">
              <w:rPr>
                <w:lang w:bidi="ar-EG"/>
              </w:rPr>
              <w:t>(</w:t>
            </w:r>
            <w:r w:rsidR="00A141D3" w:rsidRPr="00A978ED">
              <w:rPr>
                <w:szCs w:val="24"/>
              </w:rPr>
              <w:t>C</w:t>
            </w:r>
            <w:r w:rsidR="00A141D3">
              <w:rPr>
                <w:szCs w:val="24"/>
              </w:rPr>
              <w:t>G-Res1</w:t>
            </w:r>
            <w:r w:rsidR="00AF21B3">
              <w:rPr>
                <w:lang w:bidi="ar-EG"/>
              </w:rPr>
              <w:t>)</w:t>
            </w:r>
            <w:r w:rsidR="00A141D3">
              <w:rPr>
                <w:rFonts w:hint="cs"/>
                <w:rtl/>
                <w:lang w:bidi="ar-EG"/>
              </w:rPr>
              <w:t xml:space="preserve"> النص الحالي للقرار </w:t>
            </w:r>
            <w:r w:rsidR="00A141D3">
              <w:rPr>
                <w:lang w:bidi="ar-EG"/>
              </w:rPr>
              <w:t>1</w:t>
            </w:r>
            <w:r w:rsidR="00A141D3">
              <w:rPr>
                <w:rFonts w:hint="cs"/>
                <w:rtl/>
                <w:lang w:bidi="ar-EG"/>
              </w:rPr>
              <w:t xml:space="preserve"> (المراجَع في دبي، </w:t>
            </w:r>
            <w:r w:rsidR="00A141D3" w:rsidRPr="00A978ED">
              <w:rPr>
                <w:szCs w:val="24"/>
              </w:rPr>
              <w:t>2014</w:t>
            </w:r>
            <w:r w:rsidR="00A141D3">
              <w:rPr>
                <w:rFonts w:hint="cs"/>
                <w:rtl/>
                <w:lang w:bidi="ar-EG"/>
              </w:rPr>
              <w:t xml:space="preserve">) من أجل تقديم تفسير عملي لأساليب العمل </w:t>
            </w:r>
            <w:r w:rsidR="00455925">
              <w:rPr>
                <w:rFonts w:hint="cs"/>
                <w:rtl/>
                <w:lang w:bidi="ar-EG"/>
              </w:rPr>
              <w:t xml:space="preserve">وإعداد مقترحات لإمعان النظر فيها. واجتمع الفريق لأول مرة في </w:t>
            </w:r>
            <w:r w:rsidR="00455925">
              <w:rPr>
                <w:lang w:bidi="ar-EG"/>
              </w:rPr>
              <w:t>27</w:t>
            </w:r>
            <w:r w:rsidR="00455925">
              <w:rPr>
                <w:rFonts w:hint="cs"/>
                <w:rtl/>
                <w:lang w:bidi="ar-EG"/>
              </w:rPr>
              <w:t xml:space="preserve"> أبريل </w:t>
            </w:r>
            <w:r w:rsidR="00455925">
              <w:rPr>
                <w:lang w:bidi="ar-EG"/>
              </w:rPr>
              <w:t>2015</w:t>
            </w:r>
            <w:r w:rsidR="00455925">
              <w:rPr>
                <w:rFonts w:hint="cs"/>
                <w:rtl/>
                <w:lang w:bidi="ar-EG"/>
              </w:rPr>
              <w:t xml:space="preserve"> وناقش عدداً من </w:t>
            </w:r>
            <w:r w:rsidR="006B42C3">
              <w:rPr>
                <w:rFonts w:hint="cs"/>
                <w:rtl/>
                <w:lang w:bidi="ar-EG"/>
              </w:rPr>
              <w:t>التغييرات</w:t>
            </w:r>
            <w:r w:rsidR="00455925">
              <w:rPr>
                <w:rFonts w:hint="cs"/>
                <w:rtl/>
                <w:lang w:bidi="ar-EG"/>
              </w:rPr>
              <w:t xml:space="preserve"> </w:t>
            </w:r>
            <w:r w:rsidR="006B42C3">
              <w:rPr>
                <w:rFonts w:hint="cs"/>
                <w:rtl/>
                <w:lang w:bidi="ar-EG"/>
              </w:rPr>
              <w:t>مع مراجعة أجزاء من النص.</w:t>
            </w:r>
            <w:r w:rsidR="00521730">
              <w:rPr>
                <w:rFonts w:hint="cs"/>
                <w:rtl/>
                <w:lang w:bidi="ar-EG"/>
              </w:rPr>
              <w:t xml:space="preserve"> </w:t>
            </w:r>
            <w:r w:rsidR="006B42C3">
              <w:rPr>
                <w:rFonts w:hint="cs"/>
                <w:rtl/>
                <w:lang w:bidi="ar-EG"/>
              </w:rPr>
              <w:t xml:space="preserve">وأُدخلت </w:t>
            </w:r>
            <w:r w:rsidR="003F3F07" w:rsidRPr="006B42C3">
              <w:rPr>
                <w:rFonts w:hint="cs"/>
                <w:rtl/>
                <w:lang w:bidi="ar-EG"/>
              </w:rPr>
              <w:t xml:space="preserve">تعديلات أخرى </w:t>
            </w:r>
            <w:r w:rsidR="006B42C3">
              <w:rPr>
                <w:rFonts w:hint="cs"/>
                <w:rtl/>
                <w:lang w:bidi="ar-EG"/>
              </w:rPr>
              <w:t>عن طريق المراسلة</w:t>
            </w:r>
            <w:r w:rsidR="000B69A3">
              <w:rPr>
                <w:rFonts w:hint="cs"/>
                <w:rtl/>
                <w:lang w:bidi="ar-EG"/>
              </w:rPr>
              <w:t xml:space="preserve"> </w:t>
            </w:r>
            <w:r w:rsidR="003F3F07" w:rsidRPr="006B42C3">
              <w:rPr>
                <w:rFonts w:hint="cs"/>
                <w:rtl/>
                <w:lang w:bidi="ar-EG"/>
              </w:rPr>
              <w:t xml:space="preserve">وخلال اجتماع الفريق الذي عُقد في </w:t>
            </w:r>
            <w:r w:rsidR="003F3F07" w:rsidRPr="006B42C3">
              <w:rPr>
                <w:lang w:bidi="ar-SY"/>
              </w:rPr>
              <w:t>15</w:t>
            </w:r>
            <w:r w:rsidR="003F3F07" w:rsidRPr="006B42C3">
              <w:rPr>
                <w:rFonts w:hint="eastAsia"/>
                <w:rtl/>
                <w:lang w:bidi="ar-EG"/>
              </w:rPr>
              <w:t> </w:t>
            </w:r>
            <w:r w:rsidR="003F3F07" w:rsidRPr="006B42C3">
              <w:rPr>
                <w:rFonts w:hint="cs"/>
                <w:rtl/>
                <w:lang w:bidi="ar-EG"/>
              </w:rPr>
              <w:t>مارس</w:t>
            </w:r>
            <w:r w:rsidR="003F3F07" w:rsidRPr="006B42C3">
              <w:rPr>
                <w:rFonts w:hint="eastAsia"/>
                <w:rtl/>
                <w:lang w:bidi="ar-EG"/>
              </w:rPr>
              <w:t> </w:t>
            </w:r>
            <w:r w:rsidR="003F3F07" w:rsidRPr="006B42C3">
              <w:rPr>
                <w:lang w:bidi="ar-SY"/>
              </w:rPr>
              <w:t>2016</w:t>
            </w:r>
            <w:r w:rsidR="003F3F07" w:rsidRPr="006B42C3">
              <w:rPr>
                <w:rFonts w:hint="cs"/>
                <w:rtl/>
                <w:lang w:bidi="ar-EG"/>
              </w:rPr>
              <w:t xml:space="preserve">، </w:t>
            </w:r>
            <w:r w:rsidR="000B69A3">
              <w:rPr>
                <w:rFonts w:hint="cs"/>
                <w:rtl/>
                <w:lang w:bidi="ar-EG"/>
              </w:rPr>
              <w:t>حيث أُدخل</w:t>
            </w:r>
            <w:r w:rsidR="003F3F07" w:rsidRPr="006B42C3">
              <w:rPr>
                <w:rFonts w:hint="cs"/>
                <w:rtl/>
                <w:lang w:bidi="ar-EG"/>
              </w:rPr>
              <w:t xml:space="preserve"> عدد من التغييرات الإضافية وحُددت البنود التي تستدعي المزيد من العمل.</w:t>
            </w:r>
            <w:r w:rsidR="006B42C3">
              <w:rPr>
                <w:rFonts w:hint="cs"/>
                <w:rtl/>
                <w:lang w:bidi="ar-EG"/>
              </w:rPr>
              <w:t xml:space="preserve"> </w:t>
            </w:r>
            <w:r w:rsidR="000B69A3">
              <w:rPr>
                <w:rFonts w:hint="cs"/>
                <w:rtl/>
                <w:lang w:bidi="ar-EG"/>
              </w:rPr>
              <w:t xml:space="preserve">وعُقد الاجتماع النهائي للفريق في </w:t>
            </w:r>
            <w:r w:rsidR="000B69A3">
              <w:rPr>
                <w:lang w:bidi="ar-EG"/>
              </w:rPr>
              <w:t>10</w:t>
            </w:r>
            <w:r w:rsidR="000B69A3">
              <w:rPr>
                <w:rFonts w:hint="cs"/>
                <w:rtl/>
                <w:lang w:bidi="ar-EG"/>
              </w:rPr>
              <w:t xml:space="preserve"> مايو </w:t>
            </w:r>
            <w:r w:rsidR="000B69A3">
              <w:rPr>
                <w:lang w:bidi="ar-EG"/>
              </w:rPr>
              <w:t>2017</w:t>
            </w:r>
            <w:r w:rsidR="000B69A3">
              <w:rPr>
                <w:rFonts w:hint="cs"/>
                <w:rtl/>
                <w:lang w:bidi="ar-EG"/>
              </w:rPr>
              <w:t xml:space="preserve">. </w:t>
            </w:r>
          </w:p>
          <w:p w14:paraId="5A830B22" w14:textId="1B6A7DF3" w:rsidR="003F3F07" w:rsidRPr="0042312B" w:rsidRDefault="0016796E" w:rsidP="00DA4E98">
            <w:pPr>
              <w:spacing w:line="187" w:lineRule="auto"/>
              <w:rPr>
                <w:lang w:bidi="ar-SY"/>
              </w:rPr>
            </w:pPr>
            <w:r>
              <w:rPr>
                <w:rFonts w:hint="cs"/>
                <w:rtl/>
                <w:lang w:bidi="ar-EG"/>
              </w:rPr>
              <w:t>و</w:t>
            </w:r>
            <w:r w:rsidR="000B69A3">
              <w:rPr>
                <w:rFonts w:hint="cs"/>
                <w:rtl/>
                <w:lang w:bidi="ar-EG"/>
              </w:rPr>
              <w:t xml:space="preserve">يلخص هذا التقرير جميع المقترحات المقدمة بشأن القرار </w:t>
            </w:r>
            <w:r w:rsidR="000B69A3">
              <w:rPr>
                <w:lang w:bidi="ar-EG"/>
              </w:rPr>
              <w:t>1</w:t>
            </w:r>
            <w:r w:rsidR="000B69A3">
              <w:rPr>
                <w:rFonts w:hint="cs"/>
                <w:rtl/>
                <w:lang w:bidi="ar-EG"/>
              </w:rPr>
              <w:t>، بما في ذلك المقترحات والتعليقات المقدمة في الاجتماع الثاني والعشرين للفريق الاستشاري لتنمية الاتصالات (</w:t>
            </w:r>
            <w:r w:rsidR="000B69A3">
              <w:rPr>
                <w:szCs w:val="24"/>
              </w:rPr>
              <w:t>9</w:t>
            </w:r>
            <w:r w:rsidR="000B69A3">
              <w:rPr>
                <w:rFonts w:hint="cs"/>
                <w:szCs w:val="24"/>
                <w:rtl/>
              </w:rPr>
              <w:t>-</w:t>
            </w:r>
            <w:r w:rsidR="000B69A3">
              <w:rPr>
                <w:szCs w:val="24"/>
              </w:rPr>
              <w:t>12</w:t>
            </w:r>
            <w:r w:rsidR="000B69A3">
              <w:rPr>
                <w:rFonts w:hint="cs"/>
                <w:szCs w:val="24"/>
                <w:rtl/>
              </w:rPr>
              <w:t xml:space="preserve"> </w:t>
            </w:r>
            <w:r w:rsidR="000B69A3" w:rsidRPr="000B69A3">
              <w:rPr>
                <w:rFonts w:hint="cs"/>
                <w:rtl/>
                <w:lang w:bidi="ar-EG"/>
              </w:rPr>
              <w:t>مايو</w:t>
            </w:r>
            <w:r w:rsidR="000B69A3">
              <w:rPr>
                <w:rFonts w:hint="cs"/>
                <w:szCs w:val="24"/>
                <w:rtl/>
              </w:rPr>
              <w:t xml:space="preserve"> </w:t>
            </w:r>
            <w:r w:rsidR="000B69A3">
              <w:rPr>
                <w:szCs w:val="24"/>
              </w:rPr>
              <w:t>2017</w:t>
            </w:r>
            <w:r w:rsidR="000B69A3">
              <w:rPr>
                <w:rFonts w:hint="cs"/>
                <w:rtl/>
                <w:lang w:bidi="ar-EG"/>
              </w:rPr>
              <w:t xml:space="preserve">)، من أجل مساعدة الأعضاء في أعمالهم التحضيرية للمؤتمر العالمي لتنمية الاتصالات لعام </w:t>
            </w:r>
            <w:r w:rsidR="000B69A3">
              <w:rPr>
                <w:lang w:bidi="ar-EG"/>
              </w:rPr>
              <w:t>2017</w:t>
            </w:r>
            <w:r w:rsidR="000B69A3">
              <w:rPr>
                <w:rFonts w:hint="cs"/>
                <w:rtl/>
                <w:lang w:bidi="ar-EG"/>
              </w:rPr>
              <w:t xml:space="preserve"> </w:t>
            </w:r>
            <w:r w:rsidR="00AF21B3">
              <w:rPr>
                <w:lang w:bidi="ar-EG"/>
              </w:rPr>
              <w:t>(</w:t>
            </w:r>
            <w:r w:rsidR="000B69A3">
              <w:rPr>
                <w:szCs w:val="24"/>
              </w:rPr>
              <w:t>WTDC</w:t>
            </w:r>
            <w:r w:rsidR="00AF21B3">
              <w:rPr>
                <w:szCs w:val="24"/>
              </w:rPr>
              <w:noBreakHyphen/>
            </w:r>
            <w:r w:rsidR="000B69A3">
              <w:rPr>
                <w:szCs w:val="24"/>
              </w:rPr>
              <w:t>17</w:t>
            </w:r>
            <w:r w:rsidR="00AF21B3">
              <w:rPr>
                <w:lang w:bidi="ar-EG"/>
              </w:rPr>
              <w:t>)</w:t>
            </w:r>
            <w:r w:rsidR="000B69A3">
              <w:rPr>
                <w:rFonts w:hint="cs"/>
                <w:rtl/>
                <w:lang w:bidi="ar-EG"/>
              </w:rPr>
              <w:t xml:space="preserve">. </w:t>
            </w:r>
          </w:p>
          <w:p w14:paraId="704EF23D" w14:textId="23FFD2BA" w:rsidR="00D3040C" w:rsidRPr="00AD763E" w:rsidRDefault="003F3F07" w:rsidP="00C745CA">
            <w:pPr>
              <w:rPr>
                <w:b/>
                <w:bCs/>
                <w:rtl/>
                <w:lang w:bidi="ar-SY"/>
              </w:rPr>
            </w:pPr>
            <w:r w:rsidRPr="000B69A3">
              <w:rPr>
                <w:b/>
                <w:bCs/>
                <w:rtl/>
              </w:rPr>
              <w:t xml:space="preserve">النتائج </w:t>
            </w:r>
            <w:r w:rsidR="00AF21B3">
              <w:rPr>
                <w:rFonts w:hint="cs"/>
                <w:b/>
                <w:bCs/>
                <w:rtl/>
              </w:rPr>
              <w:t>المتوخاة</w:t>
            </w:r>
          </w:p>
          <w:p w14:paraId="1FAFF4AA" w14:textId="46DEE4F4" w:rsidR="00D3040C" w:rsidRPr="00AD763E" w:rsidRDefault="00893737" w:rsidP="00DA4E98">
            <w:pPr>
              <w:spacing w:line="187" w:lineRule="auto"/>
              <w:rPr>
                <w:rtl/>
                <w:lang w:bidi="ar-EG"/>
              </w:rPr>
            </w:pPr>
            <w:r>
              <w:rPr>
                <w:rFonts w:hint="cs"/>
                <w:rtl/>
                <w:lang w:bidi="ar-EG"/>
              </w:rPr>
              <w:t>يُدعى المؤتمر العالمي لتنمية الاتصالات</w:t>
            </w:r>
            <w:r w:rsidR="0016796E">
              <w:rPr>
                <w:rFonts w:hint="cs"/>
                <w:rtl/>
                <w:lang w:bidi="ar-EG"/>
              </w:rPr>
              <w:t xml:space="preserve"> لعام </w:t>
            </w:r>
            <w:r w:rsidR="0016796E">
              <w:rPr>
                <w:lang w:bidi="ar-EG"/>
              </w:rPr>
              <w:t>2017</w:t>
            </w:r>
            <w:r>
              <w:rPr>
                <w:rFonts w:hint="cs"/>
                <w:rtl/>
                <w:lang w:bidi="ar-EG"/>
              </w:rPr>
              <w:t xml:space="preserve"> إلى الإحاطة علماً بهذه الوثيقة </w:t>
            </w:r>
            <w:r w:rsidR="006B5747">
              <w:rPr>
                <w:rFonts w:hint="cs"/>
                <w:rtl/>
                <w:lang w:bidi="ar-EG"/>
              </w:rPr>
              <w:t>واستعمال</w:t>
            </w:r>
            <w:r>
              <w:rPr>
                <w:rFonts w:hint="cs"/>
                <w:rtl/>
                <w:lang w:bidi="ar-EG"/>
              </w:rPr>
              <w:t xml:space="preserve"> محتواها </w:t>
            </w:r>
            <w:r w:rsidR="006B5747">
              <w:rPr>
                <w:rFonts w:hint="cs"/>
                <w:rtl/>
                <w:lang w:bidi="ar-EG"/>
              </w:rPr>
              <w:t>حسبما</w:t>
            </w:r>
            <w:r>
              <w:rPr>
                <w:rFonts w:hint="cs"/>
                <w:rtl/>
                <w:lang w:bidi="ar-EG"/>
              </w:rPr>
              <w:t xml:space="preserve"> يراه مناسباً </w:t>
            </w:r>
            <w:r w:rsidR="006B5747">
              <w:rPr>
                <w:rFonts w:hint="cs"/>
                <w:rtl/>
                <w:lang w:bidi="ar-EG"/>
              </w:rPr>
              <w:t>عند النظر في أساليب</w:t>
            </w:r>
            <w:bookmarkStart w:id="0" w:name="_GoBack"/>
            <w:bookmarkEnd w:id="0"/>
            <w:r w:rsidR="006B5747">
              <w:rPr>
                <w:rFonts w:hint="cs"/>
                <w:rtl/>
                <w:lang w:bidi="ar-EG"/>
              </w:rPr>
              <w:t xml:space="preserve"> العمل والنظام الداخلي لقطاع تنمية الاتصالات. </w:t>
            </w:r>
          </w:p>
          <w:p w14:paraId="3C49E3D1" w14:textId="77777777" w:rsidR="00D3040C" w:rsidRPr="00AD763E" w:rsidRDefault="00D3040C" w:rsidP="00C745CA">
            <w:pPr>
              <w:keepNext/>
              <w:keepLines/>
              <w:rPr>
                <w:b/>
                <w:bCs/>
                <w:rtl/>
                <w:lang w:bidi="ar-SY"/>
              </w:rPr>
            </w:pPr>
            <w:r w:rsidRPr="00AD763E">
              <w:rPr>
                <w:rFonts w:hint="cs"/>
                <w:b/>
                <w:bCs/>
                <w:rtl/>
                <w:lang w:bidi="ar-SY"/>
              </w:rPr>
              <w:lastRenderedPageBreak/>
              <w:t>المراجع</w:t>
            </w:r>
          </w:p>
          <w:p w14:paraId="79B59C65" w14:textId="77777777" w:rsidR="00D3040C" w:rsidRPr="00AD763E" w:rsidRDefault="00D3040C" w:rsidP="00DA4E98">
            <w:pPr>
              <w:keepNext/>
              <w:keepLines/>
              <w:spacing w:line="180" w:lineRule="auto"/>
              <w:rPr>
                <w:i/>
                <w:iCs/>
                <w:rtl/>
                <w:lang w:bidi="ar-SY"/>
              </w:rPr>
            </w:pPr>
            <w:r w:rsidRPr="00C953D1">
              <w:rPr>
                <w:rFonts w:hint="cs"/>
                <w:i/>
                <w:iCs/>
                <w:rtl/>
              </w:rPr>
              <w:t xml:space="preserve">القرار </w:t>
            </w:r>
            <w:r w:rsidRPr="00C953D1">
              <w:rPr>
                <w:i/>
                <w:iCs/>
                <w:lang w:bidi="ar-SY"/>
              </w:rPr>
              <w:t>1</w:t>
            </w:r>
            <w:r w:rsidRPr="00C953D1">
              <w:rPr>
                <w:rFonts w:hint="cs"/>
                <w:i/>
                <w:iCs/>
                <w:rtl/>
              </w:rPr>
              <w:t xml:space="preserve"> (المراجَع في دبي، </w:t>
            </w:r>
            <w:r w:rsidRPr="00C953D1">
              <w:rPr>
                <w:i/>
                <w:iCs/>
                <w:lang w:bidi="ar-SY"/>
              </w:rPr>
              <w:t>2014</w:t>
            </w:r>
            <w:r w:rsidRPr="00C953D1">
              <w:rPr>
                <w:rFonts w:hint="cs"/>
                <w:i/>
                <w:iCs/>
                <w:rtl/>
              </w:rPr>
              <w:t>)</w:t>
            </w:r>
            <w:r>
              <w:rPr>
                <w:rFonts w:hint="cs"/>
                <w:i/>
                <w:iCs/>
                <w:rtl/>
              </w:rPr>
              <w:t xml:space="preserve"> للمؤتمر العالمي لتنمية الاتصالات</w:t>
            </w:r>
            <w:r w:rsidRPr="00C953D1">
              <w:rPr>
                <w:rFonts w:hint="cs"/>
                <w:i/>
                <w:iCs/>
                <w:rtl/>
              </w:rPr>
              <w:t xml:space="preserve">، </w:t>
            </w:r>
            <w:hyperlink r:id="rId12" w:history="1">
              <w:r w:rsidR="003F3F07" w:rsidRPr="003F3F07">
                <w:rPr>
                  <w:rStyle w:val="Hyperlink"/>
                  <w:rFonts w:ascii="Calibri" w:hAnsi="Calibri"/>
                  <w:i/>
                  <w:iCs/>
                  <w:lang w:val="en-GB" w:bidi="ar-SY"/>
                </w:rPr>
                <w:t>TDAG17-22/10</w:t>
              </w:r>
            </w:hyperlink>
            <w:r w:rsidR="003F3F07">
              <w:rPr>
                <w:i/>
                <w:iCs/>
                <w:rtl/>
                <w:lang w:val="en-GB" w:bidi="ar-SY"/>
              </w:rPr>
              <w:t xml:space="preserve"> و</w:t>
            </w:r>
            <w:hyperlink r:id="rId13" w:history="1">
              <w:r w:rsidR="003F3F07" w:rsidRPr="003F3F07">
                <w:rPr>
                  <w:rStyle w:val="Hyperlink"/>
                  <w:rFonts w:ascii="Calibri" w:hAnsi="Calibri"/>
                  <w:i/>
                  <w:iCs/>
                  <w:lang w:val="en-GB" w:bidi="ar-SY"/>
                </w:rPr>
                <w:t>TDAG16-21/8 (Rev.1)</w:t>
              </w:r>
            </w:hyperlink>
            <w:r w:rsidR="003F3F07">
              <w:rPr>
                <w:i/>
                <w:iCs/>
                <w:rtl/>
                <w:lang w:val="en-GB" w:bidi="ar-SY"/>
              </w:rPr>
              <w:t xml:space="preserve"> و</w:t>
            </w:r>
            <w:hyperlink r:id="rId14" w:history="1">
              <w:r w:rsidR="003F3F07" w:rsidRPr="003F3F07">
                <w:rPr>
                  <w:rStyle w:val="Hyperlink"/>
                  <w:rFonts w:ascii="Calibri" w:hAnsi="Calibri"/>
                  <w:i/>
                  <w:iCs/>
                  <w:lang w:bidi="ar-SY"/>
                </w:rPr>
                <w:t>RPM-CIS16/44</w:t>
              </w:r>
            </w:hyperlink>
            <w:r w:rsidR="003F3F07">
              <w:rPr>
                <w:i/>
                <w:iCs/>
                <w:rtl/>
                <w:lang w:val="en-GB" w:bidi="ar-SY"/>
              </w:rPr>
              <w:t xml:space="preserve"> و</w:t>
            </w:r>
            <w:hyperlink r:id="rId15" w:history="1">
              <w:r w:rsidR="003F3F07" w:rsidRPr="003F3F07">
                <w:rPr>
                  <w:rStyle w:val="Hyperlink"/>
                  <w:rFonts w:ascii="Calibri" w:hAnsi="Calibri"/>
                  <w:i/>
                  <w:iCs/>
                  <w:lang w:val="en-GB" w:bidi="ar-SY"/>
                </w:rPr>
                <w:t>RPM-AFR16/25</w:t>
              </w:r>
            </w:hyperlink>
            <w:r w:rsidR="003F3F07">
              <w:rPr>
                <w:i/>
                <w:iCs/>
                <w:rtl/>
                <w:lang w:val="en-GB" w:bidi="ar-SY"/>
              </w:rPr>
              <w:t xml:space="preserve"> و</w:t>
            </w:r>
            <w:hyperlink r:id="rId16" w:history="1">
              <w:r w:rsidR="003F3F07" w:rsidRPr="003F3F07">
                <w:rPr>
                  <w:rStyle w:val="Hyperlink"/>
                  <w:rFonts w:ascii="Calibri" w:hAnsi="Calibri"/>
                  <w:i/>
                  <w:iCs/>
                  <w:lang w:val="en-GB" w:bidi="ar-SY"/>
                </w:rPr>
                <w:t>RPM-ARB17/46</w:t>
              </w:r>
            </w:hyperlink>
            <w:r w:rsidR="003F3F07">
              <w:rPr>
                <w:i/>
                <w:iCs/>
                <w:rtl/>
                <w:lang w:val="en-GB" w:bidi="ar-SY"/>
              </w:rPr>
              <w:t xml:space="preserve"> و</w:t>
            </w:r>
            <w:hyperlink r:id="rId17" w:history="1">
              <w:r w:rsidR="003F3F07" w:rsidRPr="003F3F07">
                <w:rPr>
                  <w:rStyle w:val="Hyperlink"/>
                  <w:rFonts w:ascii="Calibri" w:hAnsi="Calibri"/>
                  <w:i/>
                  <w:iCs/>
                  <w:lang w:val="en-GB" w:bidi="ar-SY"/>
                </w:rPr>
                <w:t>RPM-AMS17/41</w:t>
              </w:r>
            </w:hyperlink>
            <w:r w:rsidR="003F3F07">
              <w:rPr>
                <w:i/>
                <w:iCs/>
                <w:rtl/>
                <w:lang w:val="en-GB" w:bidi="ar-SY"/>
              </w:rPr>
              <w:t xml:space="preserve"> و</w:t>
            </w:r>
            <w:hyperlink r:id="rId18" w:history="1">
              <w:r w:rsidR="003F3F07" w:rsidRPr="003F3F07">
                <w:rPr>
                  <w:rStyle w:val="Hyperlink"/>
                  <w:rFonts w:ascii="Calibri" w:hAnsi="Calibri"/>
                  <w:i/>
                  <w:iCs/>
                  <w:lang w:val="en-GB" w:bidi="ar-SY"/>
                </w:rPr>
                <w:t>RPM-ASP17/36</w:t>
              </w:r>
            </w:hyperlink>
            <w:r w:rsidR="003F3F07">
              <w:rPr>
                <w:i/>
                <w:iCs/>
                <w:rtl/>
                <w:lang w:val="en-GB" w:bidi="ar-SY"/>
              </w:rPr>
              <w:t xml:space="preserve"> و</w:t>
            </w:r>
            <w:hyperlink r:id="rId19" w:history="1">
              <w:r w:rsidR="003F3F07" w:rsidRPr="003F3F07">
                <w:rPr>
                  <w:rStyle w:val="Hyperlink"/>
                  <w:rFonts w:ascii="Calibri" w:hAnsi="Calibri"/>
                  <w:i/>
                  <w:iCs/>
                  <w:lang w:val="en-GB" w:bidi="ar-SY"/>
                </w:rPr>
                <w:t>RPM-EUR17/38</w:t>
              </w:r>
            </w:hyperlink>
          </w:p>
        </w:tc>
      </w:tr>
    </w:tbl>
    <w:p w14:paraId="2576E423" w14:textId="77777777" w:rsidR="00D3040C" w:rsidRPr="00DA4E98" w:rsidRDefault="00D3040C" w:rsidP="00C745CA">
      <w:pPr>
        <w:rPr>
          <w:sz w:val="2"/>
          <w:szCs w:val="10"/>
          <w:rtl/>
          <w:lang w:bidi="ar-EG"/>
        </w:rPr>
      </w:pPr>
    </w:p>
    <w:p w14:paraId="177C57C6" w14:textId="5AD01F75" w:rsidR="002D6845" w:rsidRDefault="006B5747" w:rsidP="00C745CA">
      <w:pPr>
        <w:rPr>
          <w:rtl/>
          <w:lang w:bidi="ar-EG"/>
        </w:rPr>
      </w:pPr>
      <w:r>
        <w:rPr>
          <w:rFonts w:hint="cs"/>
          <w:rtl/>
          <w:lang w:bidi="ar-EG"/>
        </w:rPr>
        <w:t>كانت المناقشات التي جرت خلال الاجتماع الثاني والعشرين للفريق الاستشاري لتنمية الاتصالات ال</w:t>
      </w:r>
      <w:r w:rsidR="00B949D0">
        <w:rPr>
          <w:rFonts w:hint="cs"/>
          <w:rtl/>
          <w:lang w:bidi="ar-EG"/>
        </w:rPr>
        <w:t xml:space="preserve">ذي </w:t>
      </w:r>
      <w:r>
        <w:rPr>
          <w:rFonts w:hint="cs"/>
          <w:rtl/>
          <w:lang w:bidi="ar-EG"/>
        </w:rPr>
        <w:t>ع</w:t>
      </w:r>
      <w:r w:rsidR="00B949D0">
        <w:rPr>
          <w:rFonts w:hint="cs"/>
          <w:rtl/>
          <w:lang w:bidi="ar-EG"/>
        </w:rPr>
        <w:t>ُ</w:t>
      </w:r>
      <w:r>
        <w:rPr>
          <w:rFonts w:hint="cs"/>
          <w:rtl/>
          <w:lang w:bidi="ar-EG"/>
        </w:rPr>
        <w:t xml:space="preserve">قد في مايو </w:t>
      </w:r>
      <w:r>
        <w:rPr>
          <w:lang w:bidi="ar-EG"/>
        </w:rPr>
        <w:t>2017</w:t>
      </w:r>
      <w:r>
        <w:rPr>
          <w:rFonts w:hint="cs"/>
          <w:rtl/>
          <w:lang w:bidi="ar-EG"/>
        </w:rPr>
        <w:t xml:space="preserve"> </w:t>
      </w:r>
      <w:r w:rsidR="002D0875">
        <w:rPr>
          <w:rFonts w:hint="cs"/>
          <w:rtl/>
          <w:lang w:bidi="ar-EG"/>
        </w:rPr>
        <w:t xml:space="preserve">قيّمة إذ تمكّن المندوبون من الاطلاع على جميع التغييرات </w:t>
      </w:r>
      <w:r w:rsidR="0018205F">
        <w:rPr>
          <w:rFonts w:hint="cs"/>
          <w:rtl/>
          <w:lang w:bidi="ar-EG"/>
        </w:rPr>
        <w:t xml:space="preserve">التي قُدمت حتى الآن وتوضيح جوانب </w:t>
      </w:r>
      <w:r w:rsidR="00B949D0">
        <w:rPr>
          <w:rFonts w:hint="cs"/>
          <w:rtl/>
          <w:lang w:bidi="ar-EG"/>
        </w:rPr>
        <w:t xml:space="preserve">معينة من </w:t>
      </w:r>
      <w:r w:rsidR="0018205F">
        <w:rPr>
          <w:rFonts w:hint="cs"/>
          <w:rtl/>
          <w:lang w:bidi="ar-EG"/>
        </w:rPr>
        <w:t xml:space="preserve">هذه المقترحات وتقديم </w:t>
      </w:r>
      <w:r w:rsidR="00B949D0">
        <w:rPr>
          <w:rFonts w:hint="cs"/>
          <w:rtl/>
          <w:lang w:bidi="ar-EG"/>
        </w:rPr>
        <w:t xml:space="preserve">معلومات محدثّة </w:t>
      </w:r>
      <w:r w:rsidR="0018205F">
        <w:rPr>
          <w:rFonts w:hint="cs"/>
          <w:rtl/>
          <w:lang w:bidi="ar-EG"/>
        </w:rPr>
        <w:t xml:space="preserve">بشأن كيفية </w:t>
      </w:r>
      <w:r w:rsidR="002D6845">
        <w:rPr>
          <w:rFonts w:hint="cs"/>
          <w:rtl/>
          <w:lang w:bidi="ar-EG"/>
        </w:rPr>
        <w:t xml:space="preserve">تطور العديد من المقترحات في المناطق. وحيث إن وثيقة العمل قُدمت إلى </w:t>
      </w:r>
      <w:r w:rsidR="00707206">
        <w:rPr>
          <w:rFonts w:hint="cs"/>
          <w:rtl/>
          <w:lang w:bidi="ar-EG"/>
        </w:rPr>
        <w:t>الاجتماع الحادي والعشرين للفريق الاستشاري ال</w:t>
      </w:r>
      <w:r w:rsidR="00B949D0">
        <w:rPr>
          <w:rFonts w:hint="cs"/>
          <w:rtl/>
          <w:lang w:bidi="ar-EG"/>
        </w:rPr>
        <w:t xml:space="preserve">ذي </w:t>
      </w:r>
      <w:r w:rsidR="00707206">
        <w:rPr>
          <w:rFonts w:hint="cs"/>
          <w:rtl/>
          <w:lang w:bidi="ar-EG"/>
        </w:rPr>
        <w:t>ع</w:t>
      </w:r>
      <w:r w:rsidR="00B949D0">
        <w:rPr>
          <w:rFonts w:hint="cs"/>
          <w:rtl/>
          <w:lang w:bidi="ar-EG"/>
        </w:rPr>
        <w:t>ُ</w:t>
      </w:r>
      <w:r w:rsidR="00707206">
        <w:rPr>
          <w:rFonts w:hint="cs"/>
          <w:rtl/>
          <w:lang w:bidi="ar-EG"/>
        </w:rPr>
        <w:t xml:space="preserve">قد في مارس </w:t>
      </w:r>
      <w:r w:rsidR="00707206">
        <w:rPr>
          <w:szCs w:val="24"/>
        </w:rPr>
        <w:t>2016</w:t>
      </w:r>
      <w:r w:rsidR="00707206">
        <w:rPr>
          <w:rFonts w:hint="cs"/>
          <w:rtl/>
          <w:lang w:bidi="ar-EG"/>
        </w:rPr>
        <w:t xml:space="preserve">، فقد قُدمت </w:t>
      </w:r>
      <w:r w:rsidR="002D6845">
        <w:rPr>
          <w:rFonts w:hint="cs"/>
          <w:rtl/>
          <w:lang w:bidi="ar-EG"/>
        </w:rPr>
        <w:t xml:space="preserve">مع التعديلات المقترح إدخالها على نص القرار </w:t>
      </w:r>
      <w:r w:rsidR="002D6845">
        <w:rPr>
          <w:lang w:bidi="ar-EG"/>
        </w:rPr>
        <w:t>1</w:t>
      </w:r>
      <w:r w:rsidR="00707206">
        <w:rPr>
          <w:rFonts w:hint="cs"/>
          <w:rtl/>
          <w:lang w:bidi="ar-EG"/>
        </w:rPr>
        <w:t xml:space="preserve"> كمساهمة إلى جميع الاجتماعات الإقليمية التحضيرية </w:t>
      </w:r>
      <w:r w:rsidR="00AF21B3">
        <w:rPr>
          <w:lang w:bidi="ar-EG"/>
        </w:rPr>
        <w:t>(</w:t>
      </w:r>
      <w:r w:rsidR="00707206">
        <w:rPr>
          <w:szCs w:val="24"/>
        </w:rPr>
        <w:t>RPM</w:t>
      </w:r>
      <w:r w:rsidR="00AF21B3">
        <w:rPr>
          <w:lang w:bidi="ar-EG"/>
        </w:rPr>
        <w:t>)</w:t>
      </w:r>
      <w:r w:rsidR="00707206">
        <w:rPr>
          <w:rFonts w:hint="cs"/>
          <w:rtl/>
          <w:lang w:bidi="ar-EG"/>
        </w:rPr>
        <w:t xml:space="preserve"> الستة للمؤتمر العالمي لتنمية الاتصالات لعام </w:t>
      </w:r>
      <w:r w:rsidR="00707206">
        <w:rPr>
          <w:lang w:bidi="ar-EG"/>
        </w:rPr>
        <w:t>2017</w:t>
      </w:r>
      <w:r w:rsidR="00707206">
        <w:rPr>
          <w:rFonts w:hint="cs"/>
          <w:rtl/>
          <w:lang w:bidi="ar-EG"/>
        </w:rPr>
        <w:t xml:space="preserve"> </w:t>
      </w:r>
      <w:r w:rsidR="00AF21B3">
        <w:rPr>
          <w:lang w:bidi="ar-EG"/>
        </w:rPr>
        <w:t>(</w:t>
      </w:r>
      <w:r w:rsidR="00707206" w:rsidRPr="005117E2">
        <w:rPr>
          <w:szCs w:val="24"/>
        </w:rPr>
        <w:t>WTDC</w:t>
      </w:r>
      <w:r w:rsidR="00AF21B3">
        <w:rPr>
          <w:szCs w:val="24"/>
        </w:rPr>
        <w:noBreakHyphen/>
      </w:r>
      <w:r w:rsidR="00707206" w:rsidRPr="005117E2">
        <w:rPr>
          <w:szCs w:val="24"/>
        </w:rPr>
        <w:t>17</w:t>
      </w:r>
      <w:r w:rsidR="00AF21B3">
        <w:rPr>
          <w:lang w:bidi="ar-EG"/>
        </w:rPr>
        <w:t>)</w:t>
      </w:r>
      <w:r w:rsidR="00707206">
        <w:rPr>
          <w:rFonts w:hint="cs"/>
          <w:rtl/>
          <w:lang w:bidi="ar-EG"/>
        </w:rPr>
        <w:t xml:space="preserve">. ويمكن الاطلاع </w:t>
      </w:r>
      <w:r w:rsidR="00B949D0" w:rsidRPr="00AF21B3">
        <w:rPr>
          <w:rFonts w:hint="cs"/>
          <w:rtl/>
        </w:rPr>
        <w:t>في</w:t>
      </w:r>
      <w:r w:rsidR="00B949D0" w:rsidRPr="00AF21B3">
        <w:rPr>
          <w:rFonts w:hint="eastAsia"/>
          <w:rtl/>
        </w:rPr>
        <w:t> </w:t>
      </w:r>
      <w:r w:rsidR="00374EE4" w:rsidRPr="00AF21B3">
        <w:rPr>
          <w:rFonts w:hint="cs"/>
          <w:rtl/>
        </w:rPr>
        <w:t xml:space="preserve">الوثيقة </w:t>
      </w:r>
      <w:hyperlink r:id="rId20" w:history="1">
        <w:r w:rsidR="00AF21B3" w:rsidRPr="00AF21B3">
          <w:rPr>
            <w:rStyle w:val="Hyperlink"/>
            <w:rFonts w:ascii="Calibri" w:hAnsi="Calibri"/>
            <w:lang w:val="en-GB" w:bidi="ar-SY"/>
          </w:rPr>
          <w:t>TDAG17-22/10</w:t>
        </w:r>
      </w:hyperlink>
      <w:r w:rsidR="00AF21B3" w:rsidRPr="00AF21B3">
        <w:rPr>
          <w:rtl/>
        </w:rPr>
        <w:t xml:space="preserve"> </w:t>
      </w:r>
      <w:r w:rsidR="00707206" w:rsidRPr="00AF21B3">
        <w:rPr>
          <w:rFonts w:hint="cs"/>
          <w:rtl/>
        </w:rPr>
        <w:t xml:space="preserve">على التقرير المفصل الذي قدمه فريق العمل بالمراسلة إلى الجلسة </w:t>
      </w:r>
      <w:r w:rsidR="00707206" w:rsidRPr="00374EE4">
        <w:rPr>
          <w:rFonts w:hint="cs"/>
          <w:rtl/>
          <w:lang w:bidi="ar-EG"/>
        </w:rPr>
        <w:t>النهائية</w:t>
      </w:r>
      <w:r w:rsidR="00707206">
        <w:rPr>
          <w:rFonts w:hint="cs"/>
          <w:rtl/>
          <w:lang w:bidi="ar-EG"/>
        </w:rPr>
        <w:t xml:space="preserve"> للفريق الاستشاري والذي يشمل معلومات عن جميع المساهمات المقدمة إلى </w:t>
      </w:r>
      <w:r w:rsidR="00ED1756" w:rsidRPr="00374EE4">
        <w:rPr>
          <w:rFonts w:hint="cs"/>
          <w:rtl/>
          <w:lang w:bidi="ar-EG"/>
        </w:rPr>
        <w:t>تلك الجلسة</w:t>
      </w:r>
      <w:r w:rsidR="00ED1756" w:rsidRPr="00ED1756">
        <w:rPr>
          <w:rFonts w:hint="cs"/>
          <w:rtl/>
          <w:lang w:bidi="ar-EG"/>
        </w:rPr>
        <w:t>.</w:t>
      </w:r>
      <w:r w:rsidR="00ED1756">
        <w:rPr>
          <w:rFonts w:hint="cs"/>
          <w:rtl/>
          <w:lang w:bidi="ar-EG"/>
        </w:rPr>
        <w:t xml:space="preserve"> </w:t>
      </w:r>
      <w:r w:rsidR="00ED1756">
        <w:rPr>
          <w:rStyle w:val="Hyperlink"/>
          <w:rFonts w:hint="cs"/>
          <w:rtl/>
        </w:rPr>
        <w:t xml:space="preserve"> </w:t>
      </w:r>
    </w:p>
    <w:p w14:paraId="6779F43D" w14:textId="799D3970" w:rsidR="003F3F07" w:rsidRPr="00063298" w:rsidRDefault="00ED1756" w:rsidP="00C745CA">
      <w:pPr>
        <w:rPr>
          <w:rtl/>
          <w:lang w:bidi="ar-EG"/>
        </w:rPr>
      </w:pPr>
      <w:r>
        <w:rPr>
          <w:rFonts w:hint="cs"/>
          <w:rtl/>
          <w:lang w:bidi="ar-EG"/>
        </w:rPr>
        <w:t xml:space="preserve">وسلط اجتماع </w:t>
      </w:r>
      <w:r w:rsidR="00374EE4">
        <w:rPr>
          <w:rFonts w:hint="cs"/>
          <w:rtl/>
          <w:lang w:bidi="ar-EG"/>
        </w:rPr>
        <w:t xml:space="preserve">فريق العمل بالمراسلة التابع للفريق الاستشاري لتنمية الاتصالات والمعني بالنظام الداخلي لقطاع تنمية الاتصالات </w:t>
      </w:r>
      <w:r w:rsidR="00AF21B3">
        <w:rPr>
          <w:lang w:bidi="ar-EG"/>
        </w:rPr>
        <w:t>(</w:t>
      </w:r>
      <w:r w:rsidR="00057DEE" w:rsidRPr="00A978ED">
        <w:rPr>
          <w:szCs w:val="24"/>
        </w:rPr>
        <w:t>TDAG</w:t>
      </w:r>
      <w:r w:rsidR="00AF21B3">
        <w:rPr>
          <w:szCs w:val="24"/>
        </w:rPr>
        <w:t> </w:t>
      </w:r>
      <w:r w:rsidR="00057DEE" w:rsidRPr="00A978ED">
        <w:rPr>
          <w:szCs w:val="24"/>
        </w:rPr>
        <w:t>C</w:t>
      </w:r>
      <w:r w:rsidR="00057DEE">
        <w:rPr>
          <w:szCs w:val="24"/>
        </w:rPr>
        <w:t>G</w:t>
      </w:r>
      <w:r w:rsidR="00AF21B3">
        <w:rPr>
          <w:szCs w:val="24"/>
        </w:rPr>
        <w:noBreakHyphen/>
      </w:r>
      <w:r w:rsidR="00057DEE">
        <w:rPr>
          <w:szCs w:val="24"/>
        </w:rPr>
        <w:t>Res1</w:t>
      </w:r>
      <w:r w:rsidR="00AF21B3">
        <w:rPr>
          <w:lang w:bidi="ar-EG"/>
        </w:rPr>
        <w:t>)</w:t>
      </w:r>
      <w:r w:rsidR="00057DEE">
        <w:rPr>
          <w:rFonts w:hint="cs"/>
          <w:rtl/>
          <w:lang w:bidi="ar-EG"/>
        </w:rPr>
        <w:t xml:space="preserve"> الذي عُقد في </w:t>
      </w:r>
      <w:r w:rsidR="00057DEE">
        <w:rPr>
          <w:lang w:bidi="ar-EG"/>
        </w:rPr>
        <w:t>10</w:t>
      </w:r>
      <w:r w:rsidR="00057DEE">
        <w:rPr>
          <w:rFonts w:hint="cs"/>
          <w:rtl/>
          <w:lang w:bidi="ar-EG"/>
        </w:rPr>
        <w:t xml:space="preserve"> مايو </w:t>
      </w:r>
      <w:r w:rsidR="00057DEE">
        <w:rPr>
          <w:lang w:bidi="ar-EG"/>
        </w:rPr>
        <w:t>2017</w:t>
      </w:r>
      <w:r w:rsidR="00057DEE">
        <w:rPr>
          <w:rFonts w:hint="cs"/>
          <w:rtl/>
          <w:lang w:bidi="ar-EG"/>
        </w:rPr>
        <w:t xml:space="preserve"> الضوء على بعض المجالات الإضافية </w:t>
      </w:r>
      <w:r w:rsidR="00063298">
        <w:rPr>
          <w:rFonts w:hint="cs"/>
          <w:rtl/>
          <w:lang w:bidi="ar-EG"/>
        </w:rPr>
        <w:t xml:space="preserve">للنظر في القرار </w:t>
      </w:r>
      <w:r w:rsidR="00063298">
        <w:rPr>
          <w:lang w:bidi="ar-EG"/>
        </w:rPr>
        <w:t>1</w:t>
      </w:r>
      <w:r w:rsidR="00063298">
        <w:rPr>
          <w:rFonts w:hint="cs"/>
          <w:rtl/>
          <w:lang w:bidi="ar-EG"/>
        </w:rPr>
        <w:t xml:space="preserve">: </w:t>
      </w:r>
    </w:p>
    <w:p w14:paraId="4C9BAD9D" w14:textId="3C31856C" w:rsidR="003F3F07" w:rsidRDefault="00063298" w:rsidP="003F3F07">
      <w:pPr>
        <w:pStyle w:val="enumlev1"/>
        <w:rPr>
          <w:rtl/>
          <w:lang w:bidi="ar-EG"/>
        </w:rPr>
      </w:pPr>
      <w:r>
        <w:rPr>
          <w:rFonts w:hint="cs"/>
          <w:rtl/>
          <w:lang w:bidi="ar-EG"/>
        </w:rPr>
        <w:t>-</w:t>
      </w:r>
      <w:r>
        <w:rPr>
          <w:rFonts w:hint="cs"/>
          <w:rtl/>
          <w:lang w:bidi="ar-EG"/>
        </w:rPr>
        <w:tab/>
        <w:t xml:space="preserve">القسم </w:t>
      </w:r>
      <w:r>
        <w:rPr>
          <w:szCs w:val="24"/>
        </w:rPr>
        <w:t>1.17.1</w:t>
      </w:r>
      <w:r w:rsidRPr="00063298">
        <w:rPr>
          <w:rFonts w:hint="cs"/>
          <w:rtl/>
          <w:lang w:bidi="ar-EG"/>
        </w:rPr>
        <w:t xml:space="preserve">: </w:t>
      </w:r>
      <w:r>
        <w:rPr>
          <w:rFonts w:hint="cs"/>
          <w:rtl/>
          <w:lang w:bidi="ar-EG"/>
        </w:rPr>
        <w:t xml:space="preserve">مراجعة النص بحيث لا يُلزم كل منطقة بتنظيم اجتماع إقليمي تحضيري. </w:t>
      </w:r>
    </w:p>
    <w:p w14:paraId="0B6037A1" w14:textId="37A2567C" w:rsidR="003F3F07" w:rsidRDefault="00063298" w:rsidP="00AF21B3">
      <w:pPr>
        <w:pStyle w:val="enumlev1"/>
        <w:rPr>
          <w:rtl/>
          <w:lang w:bidi="ar-EG"/>
        </w:rPr>
      </w:pPr>
      <w:r>
        <w:rPr>
          <w:rFonts w:hint="cs"/>
          <w:rtl/>
          <w:lang w:bidi="ar-EG"/>
        </w:rPr>
        <w:t>-</w:t>
      </w:r>
      <w:r>
        <w:rPr>
          <w:rFonts w:hint="cs"/>
          <w:rtl/>
          <w:lang w:bidi="ar-EG"/>
        </w:rPr>
        <w:tab/>
        <w:t xml:space="preserve">القسم </w:t>
      </w:r>
      <w:r>
        <w:rPr>
          <w:szCs w:val="24"/>
        </w:rPr>
        <w:t>2</w:t>
      </w:r>
      <w:r>
        <w:rPr>
          <w:rFonts w:hint="cs"/>
          <w:szCs w:val="24"/>
          <w:rtl/>
        </w:rPr>
        <w:t>.</w:t>
      </w:r>
      <w:r>
        <w:rPr>
          <w:szCs w:val="24"/>
        </w:rPr>
        <w:t>5</w:t>
      </w:r>
      <w:r>
        <w:rPr>
          <w:rFonts w:hint="cs"/>
          <w:rtl/>
          <w:lang w:bidi="ar-EG"/>
        </w:rPr>
        <w:t xml:space="preserve">: إضافة نص يمكّن القطاع من استخدام أفرقة المقررين المشتركة بين القطاعات </w:t>
      </w:r>
      <w:r w:rsidR="00AF21B3">
        <w:rPr>
          <w:lang w:bidi="ar-EG"/>
        </w:rPr>
        <w:t>(</w:t>
      </w:r>
      <w:r>
        <w:rPr>
          <w:szCs w:val="24"/>
        </w:rPr>
        <w:t>IRG</w:t>
      </w:r>
      <w:r w:rsidR="00AF21B3">
        <w:rPr>
          <w:lang w:bidi="ar-EG"/>
        </w:rPr>
        <w:t>)</w:t>
      </w:r>
      <w:r>
        <w:rPr>
          <w:rFonts w:hint="cs"/>
          <w:rtl/>
          <w:lang w:bidi="ar-EG"/>
        </w:rPr>
        <w:t xml:space="preserve">. </w:t>
      </w:r>
    </w:p>
    <w:p w14:paraId="0542DBEE" w14:textId="71F54664" w:rsidR="003F3F07" w:rsidRDefault="00063298" w:rsidP="00AF29C8">
      <w:pPr>
        <w:pStyle w:val="enumlev1"/>
        <w:rPr>
          <w:rtl/>
          <w:lang w:bidi="ar-EG"/>
        </w:rPr>
      </w:pPr>
      <w:r>
        <w:rPr>
          <w:rFonts w:hint="cs"/>
          <w:rtl/>
          <w:lang w:bidi="ar-EG"/>
        </w:rPr>
        <w:t>-</w:t>
      </w:r>
      <w:r>
        <w:rPr>
          <w:rFonts w:hint="cs"/>
          <w:rtl/>
          <w:lang w:bidi="ar-EG"/>
        </w:rPr>
        <w:tab/>
        <w:t xml:space="preserve">القسم </w:t>
      </w:r>
      <w:r>
        <w:rPr>
          <w:szCs w:val="24"/>
        </w:rPr>
        <w:t>8</w:t>
      </w:r>
      <w:r>
        <w:rPr>
          <w:rFonts w:hint="cs"/>
          <w:szCs w:val="24"/>
          <w:rtl/>
        </w:rPr>
        <w:t>.</w:t>
      </w:r>
      <w:r>
        <w:rPr>
          <w:szCs w:val="24"/>
        </w:rPr>
        <w:t>4</w:t>
      </w:r>
      <w:r>
        <w:rPr>
          <w:rFonts w:hint="cs"/>
          <w:rtl/>
          <w:lang w:bidi="ar-EG"/>
        </w:rPr>
        <w:t xml:space="preserve">: ينبغي تشجيع أفرقة الإدارة على الاستفادة من </w:t>
      </w:r>
      <w:r w:rsidR="00AF29C8">
        <w:rPr>
          <w:rFonts w:hint="cs"/>
          <w:rtl/>
          <w:lang w:bidi="ar-EG"/>
        </w:rPr>
        <w:t>الوسائل</w:t>
      </w:r>
      <w:r>
        <w:rPr>
          <w:rFonts w:hint="cs"/>
          <w:rtl/>
          <w:lang w:bidi="ar-EG"/>
        </w:rPr>
        <w:t xml:space="preserve"> الإلكترونية </w:t>
      </w:r>
      <w:r w:rsidR="00AF29C8">
        <w:rPr>
          <w:rFonts w:hint="cs"/>
          <w:rtl/>
          <w:lang w:bidi="ar-EG"/>
        </w:rPr>
        <w:t>لعقد اجتماعات</w:t>
      </w:r>
      <w:r w:rsidR="00921CDF">
        <w:rPr>
          <w:rFonts w:hint="cs"/>
          <w:rtl/>
          <w:lang w:bidi="ar-EG"/>
        </w:rPr>
        <w:t>، من أجل التحضير</w:t>
      </w:r>
      <w:r w:rsidR="00921CDF">
        <w:rPr>
          <w:rFonts w:hint="eastAsia"/>
          <w:rtl/>
          <w:lang w:bidi="ar-EG"/>
        </w:rPr>
        <w:t> </w:t>
      </w:r>
      <w:r w:rsidR="00AF29C8">
        <w:rPr>
          <w:rFonts w:hint="cs"/>
          <w:rtl/>
          <w:lang w:bidi="ar-EG"/>
        </w:rPr>
        <w:t xml:space="preserve">للاجتماعات. </w:t>
      </w:r>
    </w:p>
    <w:p w14:paraId="70FBF507" w14:textId="4FF00882" w:rsidR="003F3F07" w:rsidRDefault="00AF29C8" w:rsidP="00AF21B3">
      <w:pPr>
        <w:pStyle w:val="enumlev1"/>
        <w:rPr>
          <w:rtl/>
          <w:lang w:bidi="ar-EG"/>
        </w:rPr>
      </w:pPr>
      <w:r>
        <w:rPr>
          <w:rFonts w:hint="cs"/>
          <w:rtl/>
          <w:lang w:bidi="ar-EG"/>
        </w:rPr>
        <w:t>-</w:t>
      </w:r>
      <w:r>
        <w:rPr>
          <w:rFonts w:hint="cs"/>
          <w:rtl/>
          <w:lang w:bidi="ar-EG"/>
        </w:rPr>
        <w:tab/>
        <w:t xml:space="preserve">القسم </w:t>
      </w:r>
      <w:r>
        <w:rPr>
          <w:lang w:bidi="ar-EG"/>
        </w:rPr>
        <w:t>13</w:t>
      </w:r>
      <w:r>
        <w:rPr>
          <w:rFonts w:hint="cs"/>
          <w:rtl/>
          <w:lang w:bidi="ar-EG"/>
        </w:rPr>
        <w:t xml:space="preserve">: </w:t>
      </w:r>
      <w:r w:rsidR="006B33EA">
        <w:rPr>
          <w:rFonts w:hint="cs"/>
          <w:rtl/>
          <w:lang w:bidi="ar-EG"/>
        </w:rPr>
        <w:t>تقييم أي</w:t>
      </w:r>
      <w:r w:rsidR="007F1A2C">
        <w:rPr>
          <w:rFonts w:hint="cs"/>
          <w:rtl/>
          <w:lang w:bidi="ar-EG"/>
        </w:rPr>
        <w:t>ّ</w:t>
      </w:r>
      <w:r w:rsidR="006B33EA">
        <w:rPr>
          <w:rFonts w:hint="cs"/>
          <w:rtl/>
          <w:lang w:bidi="ar-EG"/>
        </w:rPr>
        <w:t xml:space="preserve"> المساهمتين تكون الأدق في وصف حالة هذه المساهمات ومعالجتها</w:t>
      </w:r>
      <w:r w:rsidR="00AD3F9C">
        <w:rPr>
          <w:rFonts w:hint="cs"/>
          <w:rtl/>
          <w:lang w:bidi="ar-EG"/>
        </w:rPr>
        <w:t>:</w:t>
      </w:r>
      <w:r w:rsidR="00AF21B3">
        <w:rPr>
          <w:rFonts w:hint="cs"/>
          <w:rtl/>
          <w:lang w:bidi="ar-EG"/>
        </w:rPr>
        <w:t xml:space="preserve"> </w:t>
      </w:r>
      <w:r w:rsidR="006B33EA">
        <w:rPr>
          <w:rFonts w:hint="cs"/>
          <w:rtl/>
          <w:lang w:bidi="ar-EG"/>
        </w:rPr>
        <w:t>"</w:t>
      </w:r>
      <w:r w:rsidR="006B33EA" w:rsidRPr="00E216DB">
        <w:rPr>
          <w:rFonts w:hint="cs"/>
          <w:rtl/>
          <w:lang w:bidi="ar-EG"/>
        </w:rPr>
        <w:t xml:space="preserve">المساهمة </w:t>
      </w:r>
      <w:r w:rsidR="00E216DB">
        <w:rPr>
          <w:rFonts w:hint="cs"/>
          <w:rtl/>
          <w:lang w:bidi="ar-EG"/>
        </w:rPr>
        <w:t>المقدمة للعلم</w:t>
      </w:r>
      <w:r w:rsidR="00191E37">
        <w:rPr>
          <w:rFonts w:hint="cs"/>
          <w:rtl/>
          <w:lang w:bidi="ar-EG"/>
        </w:rPr>
        <w:t>" أم</w:t>
      </w:r>
      <w:r w:rsidR="00191E37">
        <w:rPr>
          <w:rFonts w:hint="eastAsia"/>
          <w:rtl/>
          <w:lang w:bidi="ar-EG"/>
        </w:rPr>
        <w:t> </w:t>
      </w:r>
      <w:r w:rsidR="00AD3F9C">
        <w:rPr>
          <w:rFonts w:hint="cs"/>
          <w:rtl/>
          <w:lang w:bidi="ar-EG"/>
        </w:rPr>
        <w:t>"</w:t>
      </w:r>
      <w:r w:rsidR="00AD3F9C" w:rsidRPr="00E216DB">
        <w:rPr>
          <w:rFonts w:hint="cs"/>
          <w:rtl/>
          <w:lang w:bidi="ar-EG"/>
        </w:rPr>
        <w:t xml:space="preserve">المساهمة </w:t>
      </w:r>
      <w:r w:rsidR="00BB4230">
        <w:rPr>
          <w:rFonts w:hint="cs"/>
          <w:rtl/>
          <w:lang w:bidi="ar-EG"/>
        </w:rPr>
        <w:t xml:space="preserve">المقدمة </w:t>
      </w:r>
      <w:r w:rsidR="00921CDF">
        <w:rPr>
          <w:rFonts w:hint="cs"/>
          <w:rtl/>
          <w:lang w:bidi="ar-EG"/>
        </w:rPr>
        <w:t>التي تتضمن</w:t>
      </w:r>
      <w:r w:rsidR="00BB4230">
        <w:rPr>
          <w:rFonts w:hint="cs"/>
          <w:rtl/>
          <w:lang w:bidi="ar-EG"/>
        </w:rPr>
        <w:t xml:space="preserve"> خلفية</w:t>
      </w:r>
      <w:r w:rsidR="00E216DB" w:rsidRPr="00E216DB">
        <w:rPr>
          <w:rFonts w:hint="cs"/>
          <w:rtl/>
          <w:lang w:bidi="ar-EG"/>
        </w:rPr>
        <w:t xml:space="preserve"> الموضوع</w:t>
      </w:r>
      <w:r w:rsidR="00AD3F9C" w:rsidRPr="00E216DB">
        <w:rPr>
          <w:rFonts w:hint="cs"/>
          <w:rtl/>
          <w:lang w:bidi="ar-EG"/>
        </w:rPr>
        <w:t>".</w:t>
      </w:r>
      <w:r w:rsidR="00AD3F9C">
        <w:rPr>
          <w:rFonts w:hint="cs"/>
          <w:rtl/>
          <w:lang w:bidi="ar-EG"/>
        </w:rPr>
        <w:t xml:space="preserve"> </w:t>
      </w:r>
    </w:p>
    <w:p w14:paraId="0CF3F6E5" w14:textId="50FCEEE0" w:rsidR="003F3F07" w:rsidRDefault="00AD3F9C" w:rsidP="003F3F07">
      <w:pPr>
        <w:pStyle w:val="enumlev1"/>
        <w:rPr>
          <w:rtl/>
          <w:lang w:bidi="ar-EG"/>
        </w:rPr>
      </w:pPr>
      <w:r>
        <w:rPr>
          <w:rFonts w:hint="cs"/>
          <w:rtl/>
          <w:lang w:bidi="ar-EG"/>
        </w:rPr>
        <w:t>-</w:t>
      </w:r>
      <w:r>
        <w:rPr>
          <w:rFonts w:hint="cs"/>
          <w:rtl/>
          <w:lang w:bidi="ar-EG"/>
        </w:rPr>
        <w:tab/>
        <w:t xml:space="preserve">القسم </w:t>
      </w:r>
      <w:r>
        <w:rPr>
          <w:lang w:bidi="ar-EG"/>
        </w:rPr>
        <w:t>15</w:t>
      </w:r>
      <w:r>
        <w:rPr>
          <w:rFonts w:hint="cs"/>
          <w:rtl/>
          <w:lang w:bidi="ar-EG"/>
        </w:rPr>
        <w:t xml:space="preserve">: مواءمة الصياغة من أجل الإشارة إلى "موقع إلكتروني مخصص" بدلاً من "موقع إلكتروني خاص". </w:t>
      </w:r>
    </w:p>
    <w:p w14:paraId="065371A8" w14:textId="7581F69C" w:rsidR="003F3F07" w:rsidRDefault="00AD3F9C" w:rsidP="003F3F07">
      <w:pPr>
        <w:pStyle w:val="enumlev1"/>
        <w:rPr>
          <w:rtl/>
          <w:lang w:bidi="ar-EG"/>
        </w:rPr>
      </w:pPr>
      <w:r>
        <w:rPr>
          <w:rFonts w:hint="cs"/>
          <w:rtl/>
          <w:lang w:bidi="ar-EG"/>
        </w:rPr>
        <w:t>-</w:t>
      </w:r>
      <w:r>
        <w:rPr>
          <w:rFonts w:hint="cs"/>
          <w:rtl/>
          <w:lang w:bidi="ar-EG"/>
        </w:rPr>
        <w:tab/>
      </w:r>
      <w:r w:rsidR="00070C4C">
        <w:rPr>
          <w:rFonts w:hint="cs"/>
          <w:rtl/>
          <w:lang w:bidi="ar-EG"/>
        </w:rPr>
        <w:t xml:space="preserve">تشجيع الاجتماعات الأقاليمية خلال الاجتماع النهائي للفريق الاستشاري لتنمية الاتصالات قبل المؤتمر العالمي لتنمية الاتصالات. </w:t>
      </w:r>
    </w:p>
    <w:p w14:paraId="4A3BF1ED" w14:textId="0A5660BD" w:rsidR="003F3F07" w:rsidRDefault="00070C4C" w:rsidP="003F3F07">
      <w:pPr>
        <w:pStyle w:val="enumlev1"/>
        <w:rPr>
          <w:rtl/>
          <w:lang w:bidi="ar-EG"/>
        </w:rPr>
      </w:pPr>
      <w:r>
        <w:rPr>
          <w:rFonts w:hint="cs"/>
          <w:rtl/>
          <w:lang w:bidi="ar-EG"/>
        </w:rPr>
        <w:t>-</w:t>
      </w:r>
      <w:r>
        <w:rPr>
          <w:rFonts w:hint="cs"/>
          <w:rtl/>
          <w:lang w:bidi="ar-EG"/>
        </w:rPr>
        <w:tab/>
        <w:t>لم يحظ إنشاء أفرقة متخصصة في قطاع تنمية الاتصالات بأيّ دعم.</w:t>
      </w:r>
    </w:p>
    <w:p w14:paraId="78BCFE44" w14:textId="25CD8058" w:rsidR="003F3F07" w:rsidRDefault="00070C4C" w:rsidP="00AF21B3">
      <w:pPr>
        <w:pStyle w:val="enumlev1"/>
        <w:rPr>
          <w:rtl/>
          <w:lang w:bidi="ar-EG"/>
        </w:rPr>
      </w:pPr>
      <w:r>
        <w:rPr>
          <w:rFonts w:hint="cs"/>
          <w:rtl/>
          <w:lang w:bidi="ar-EG"/>
        </w:rPr>
        <w:t>-</w:t>
      </w:r>
      <w:r>
        <w:rPr>
          <w:rFonts w:hint="cs"/>
          <w:rtl/>
          <w:lang w:bidi="ar-EG"/>
        </w:rPr>
        <w:tab/>
      </w:r>
      <w:r w:rsidR="00C41FF2">
        <w:rPr>
          <w:rFonts w:hint="cs"/>
          <w:rtl/>
          <w:lang w:bidi="ar-EG"/>
        </w:rPr>
        <w:t xml:space="preserve">العمل على تحديد مواعيد الاجتماعات الإقليمية التحضيرية </w:t>
      </w:r>
      <w:r w:rsidR="00AF21B3">
        <w:rPr>
          <w:lang w:bidi="ar-EG"/>
        </w:rPr>
        <w:t>(</w:t>
      </w:r>
      <w:r w:rsidR="00C41FF2">
        <w:rPr>
          <w:szCs w:val="24"/>
        </w:rPr>
        <w:t>RPM</w:t>
      </w:r>
      <w:r w:rsidR="00AF21B3">
        <w:rPr>
          <w:lang w:bidi="ar-EG"/>
        </w:rPr>
        <w:t>)</w:t>
      </w:r>
      <w:r w:rsidR="00C41FF2">
        <w:rPr>
          <w:rFonts w:hint="cs"/>
          <w:rtl/>
          <w:lang w:bidi="ar-EG"/>
        </w:rPr>
        <w:t xml:space="preserve"> والاجتماع النهائي للفريق الاستشاري لتنمية </w:t>
      </w:r>
      <w:r w:rsidR="00374EE4">
        <w:rPr>
          <w:rFonts w:hint="cs"/>
          <w:rtl/>
          <w:lang w:bidi="ar-EG"/>
        </w:rPr>
        <w:t>الاتصالات قبل المؤتمر العالمي لت</w:t>
      </w:r>
      <w:r w:rsidR="00C41FF2">
        <w:rPr>
          <w:rFonts w:hint="cs"/>
          <w:rtl/>
          <w:lang w:bidi="ar-EG"/>
        </w:rPr>
        <w:t xml:space="preserve">نمية الاتصالات </w:t>
      </w:r>
      <w:r w:rsidR="00921CDF">
        <w:rPr>
          <w:rFonts w:hint="cs"/>
          <w:rtl/>
          <w:lang w:bidi="ar-EG"/>
        </w:rPr>
        <w:t>ب</w:t>
      </w:r>
      <w:r w:rsidR="00C41FF2">
        <w:rPr>
          <w:rFonts w:hint="cs"/>
          <w:rtl/>
          <w:lang w:bidi="ar-EG"/>
        </w:rPr>
        <w:t>وقت كا</w:t>
      </w:r>
      <w:r w:rsidR="00921CDF">
        <w:rPr>
          <w:rFonts w:hint="cs"/>
          <w:rtl/>
          <w:lang w:bidi="ar-EG"/>
        </w:rPr>
        <w:t>فٍ</w:t>
      </w:r>
      <w:r w:rsidR="00C41FF2">
        <w:rPr>
          <w:rFonts w:hint="cs"/>
          <w:rtl/>
          <w:lang w:bidi="ar-EG"/>
        </w:rPr>
        <w:t xml:space="preserve"> </w:t>
      </w:r>
      <w:r w:rsidR="00921CDF">
        <w:rPr>
          <w:rFonts w:hint="cs"/>
          <w:rtl/>
          <w:lang w:bidi="ar-EG"/>
        </w:rPr>
        <w:t>يسمح للأعضاء بإعداد مقترحات مدروسة و</w:t>
      </w:r>
      <w:r w:rsidR="000446E1">
        <w:rPr>
          <w:rFonts w:hint="cs"/>
          <w:rtl/>
          <w:lang w:bidi="ar-EG"/>
        </w:rPr>
        <w:t xml:space="preserve">التوصل إلى </w:t>
      </w:r>
      <w:r w:rsidR="00921CDF">
        <w:rPr>
          <w:rFonts w:hint="cs"/>
          <w:rtl/>
          <w:lang w:bidi="ar-EG"/>
        </w:rPr>
        <w:t>نتائج</w:t>
      </w:r>
      <w:r w:rsidR="000446E1">
        <w:rPr>
          <w:rFonts w:hint="cs"/>
          <w:rtl/>
          <w:lang w:bidi="ar-EG"/>
        </w:rPr>
        <w:t xml:space="preserve"> </w:t>
      </w:r>
      <w:r w:rsidR="009C2891">
        <w:rPr>
          <w:rFonts w:hint="cs"/>
          <w:rtl/>
          <w:lang w:bidi="ar-EG"/>
        </w:rPr>
        <w:t>نهائية.</w:t>
      </w:r>
    </w:p>
    <w:p w14:paraId="0573697F" w14:textId="2FB2ECC1" w:rsidR="006E77E7" w:rsidRPr="009C2891" w:rsidRDefault="009C2891" w:rsidP="00C745CA">
      <w:pPr>
        <w:rPr>
          <w:rtl/>
          <w:lang w:bidi="ar-EG"/>
        </w:rPr>
      </w:pPr>
      <w:r>
        <w:rPr>
          <w:rFonts w:hint="cs"/>
          <w:rtl/>
          <w:lang w:bidi="ar-EG"/>
        </w:rPr>
        <w:t xml:space="preserve">يتضمن هذا التقرير المقدم إلى المؤتمر العالمي لتنمية الاتصالات لعام </w:t>
      </w:r>
      <w:r>
        <w:rPr>
          <w:lang w:bidi="ar-EG"/>
        </w:rPr>
        <w:t>2017</w:t>
      </w:r>
      <w:r>
        <w:rPr>
          <w:rFonts w:hint="cs"/>
          <w:rtl/>
          <w:lang w:bidi="ar-EG"/>
        </w:rPr>
        <w:t xml:space="preserve"> ثلاثة مرفقات:</w:t>
      </w:r>
    </w:p>
    <w:p w14:paraId="302AE65F" w14:textId="4CFD5945" w:rsidR="009C2891" w:rsidRDefault="00355D3D" w:rsidP="00AF21B3">
      <w:pPr>
        <w:pStyle w:val="enumlev10"/>
        <w:rPr>
          <w:rtl/>
        </w:rPr>
      </w:pPr>
      <w:r>
        <w:t>1</w:t>
      </w:r>
      <w:r>
        <w:rPr>
          <w:rtl/>
        </w:rPr>
        <w:tab/>
      </w:r>
      <w:r w:rsidR="009C2891" w:rsidRPr="009C2891">
        <w:rPr>
          <w:rFonts w:hint="cs"/>
          <w:b/>
          <w:bCs/>
          <w:rtl/>
        </w:rPr>
        <w:t>الملحق</w:t>
      </w:r>
      <w:r w:rsidR="009C2891">
        <w:rPr>
          <w:rFonts w:hint="cs"/>
          <w:rtl/>
        </w:rPr>
        <w:t xml:space="preserve"> الذي يتضمن جميع المقترحات </w:t>
      </w:r>
      <w:r w:rsidR="00E34872">
        <w:rPr>
          <w:rFonts w:hint="cs"/>
          <w:rtl/>
        </w:rPr>
        <w:t xml:space="preserve">التي تتعلق بالنظام الداخلي والتي قدمها الأعضاء إلى </w:t>
      </w:r>
      <w:r w:rsidR="00374EE4" w:rsidRPr="00374EE4">
        <w:rPr>
          <w:rFonts w:hint="cs"/>
          <w:rtl/>
        </w:rPr>
        <w:t>فريق العمل بالمراسلة المعني بالنظام الداخلي لقطاع تنمية الاتصالات</w:t>
      </w:r>
      <w:r w:rsidR="00374EE4">
        <w:rPr>
          <w:rFonts w:hint="cs"/>
          <w:rtl/>
        </w:rPr>
        <w:t xml:space="preserve"> </w:t>
      </w:r>
      <w:r w:rsidR="00B74ABF" w:rsidRPr="00374EE4">
        <w:rPr>
          <w:rFonts w:hint="cs"/>
          <w:rtl/>
        </w:rPr>
        <w:t>ع</w:t>
      </w:r>
      <w:r w:rsidR="00B74ABF">
        <w:rPr>
          <w:rFonts w:hint="cs"/>
          <w:rtl/>
        </w:rPr>
        <w:t>لى النحو الوارد وصفه أعلاه وإلى</w:t>
      </w:r>
      <w:r w:rsidR="00191E37">
        <w:rPr>
          <w:rFonts w:hint="cs"/>
          <w:rtl/>
        </w:rPr>
        <w:t xml:space="preserve"> الاجتماعات الإقليمية التحضيرية</w:t>
      </w:r>
      <w:r w:rsidR="00191E37">
        <w:rPr>
          <w:rFonts w:hint="eastAsia"/>
          <w:rtl/>
        </w:rPr>
        <w:t> </w:t>
      </w:r>
      <w:r w:rsidR="00AF21B3">
        <w:t>(</w:t>
      </w:r>
      <w:r w:rsidR="00B74ABF">
        <w:rPr>
          <w:szCs w:val="24"/>
        </w:rPr>
        <w:t>RPM</w:t>
      </w:r>
      <w:r w:rsidR="00AF21B3">
        <w:t>)</w:t>
      </w:r>
      <w:r w:rsidR="00B74ABF">
        <w:rPr>
          <w:rFonts w:hint="cs"/>
          <w:rtl/>
        </w:rPr>
        <w:t xml:space="preserve">. ويمكن تحديد مصدر كل تعديل عند المشاهدة على الإنترنت عن طريق وضع المؤشر فوق النص. وتعرف التعديلات التي أدخلها </w:t>
      </w:r>
      <w:r w:rsidR="00374EE4">
        <w:rPr>
          <w:rFonts w:hint="cs"/>
          <w:rtl/>
        </w:rPr>
        <w:t xml:space="preserve">فريق العمل بالمراسلة المعني بالنظام الداخلي لقطاع تنمية الاتصالات </w:t>
      </w:r>
      <w:r w:rsidR="000446E1">
        <w:rPr>
          <w:rFonts w:hint="cs"/>
          <w:rtl/>
        </w:rPr>
        <w:t>من خلال الإشارة إليها بكلمة</w:t>
      </w:r>
      <w:r w:rsidR="00883AF9">
        <w:rPr>
          <w:rFonts w:hint="cs"/>
          <w:rtl/>
        </w:rPr>
        <w:t xml:space="preserve"> "المؤلف". </w:t>
      </w:r>
    </w:p>
    <w:p w14:paraId="37A2EB1A" w14:textId="50D96F8E" w:rsidR="00355D3D" w:rsidRPr="000446E1" w:rsidRDefault="000446E1" w:rsidP="000446E1">
      <w:pPr>
        <w:pStyle w:val="enumlev10"/>
        <w:rPr>
          <w:spacing w:val="-2"/>
          <w:rtl/>
        </w:rPr>
      </w:pPr>
      <w:r>
        <w:rPr>
          <w:b/>
          <w:bCs/>
          <w:rtl/>
        </w:rPr>
        <w:tab/>
      </w:r>
      <w:r w:rsidR="00883AF9" w:rsidRPr="000446E1">
        <w:rPr>
          <w:rFonts w:hint="cs"/>
          <w:b/>
          <w:bCs/>
          <w:spacing w:val="-2"/>
          <w:rtl/>
        </w:rPr>
        <w:t>لا تعب</w:t>
      </w:r>
      <w:r w:rsidR="00DD53BF" w:rsidRPr="000446E1">
        <w:rPr>
          <w:rFonts w:hint="cs"/>
          <w:b/>
          <w:bCs/>
          <w:spacing w:val="-2"/>
          <w:rtl/>
        </w:rPr>
        <w:t>ّ</w:t>
      </w:r>
      <w:r w:rsidR="00883AF9" w:rsidRPr="000446E1">
        <w:rPr>
          <w:rFonts w:hint="cs"/>
          <w:b/>
          <w:bCs/>
          <w:spacing w:val="-2"/>
          <w:rtl/>
        </w:rPr>
        <w:t>ر المقترحات الواردة في الملحق عن النص الذي اتفق عليه أعضاء الاتحاد كافةً</w:t>
      </w:r>
      <w:r w:rsidR="00883AF9" w:rsidRPr="000446E1">
        <w:rPr>
          <w:rFonts w:hint="cs"/>
          <w:spacing w:val="-2"/>
          <w:rtl/>
        </w:rPr>
        <w:t xml:space="preserve">. وتعكف </w:t>
      </w:r>
      <w:r w:rsidR="009F2450" w:rsidRPr="000446E1">
        <w:rPr>
          <w:rFonts w:hint="cs"/>
          <w:spacing w:val="-2"/>
          <w:rtl/>
        </w:rPr>
        <w:t>معظم الإدارات والمنا</w:t>
      </w:r>
      <w:r w:rsidR="00883AF9" w:rsidRPr="000446E1">
        <w:rPr>
          <w:rFonts w:hint="cs"/>
          <w:spacing w:val="-2"/>
          <w:rtl/>
        </w:rPr>
        <w:t xml:space="preserve">طق حالياً على </w:t>
      </w:r>
      <w:r w:rsidRPr="000446E1">
        <w:rPr>
          <w:rFonts w:hint="cs"/>
          <w:spacing w:val="-2"/>
          <w:rtl/>
        </w:rPr>
        <w:t>صقل</w:t>
      </w:r>
      <w:r w:rsidR="00883AF9" w:rsidRPr="000446E1">
        <w:rPr>
          <w:rFonts w:hint="cs"/>
          <w:spacing w:val="-2"/>
          <w:rtl/>
        </w:rPr>
        <w:t xml:space="preserve"> العديد من المقترحات للنظر فيها خلال المؤتمر العالمي لتنمية الاتصالات لعام </w:t>
      </w:r>
      <w:r w:rsidR="00883AF9" w:rsidRPr="000446E1">
        <w:rPr>
          <w:spacing w:val="-2"/>
        </w:rPr>
        <w:t>2017</w:t>
      </w:r>
      <w:r w:rsidR="00883AF9" w:rsidRPr="000446E1">
        <w:rPr>
          <w:rFonts w:hint="cs"/>
          <w:spacing w:val="-2"/>
          <w:rtl/>
        </w:rPr>
        <w:t>.</w:t>
      </w:r>
    </w:p>
    <w:p w14:paraId="0022269B" w14:textId="11C43E64" w:rsidR="00355D3D" w:rsidRDefault="00355D3D" w:rsidP="002A0587">
      <w:pPr>
        <w:pStyle w:val="enumlev10"/>
        <w:rPr>
          <w:rtl/>
        </w:rPr>
      </w:pPr>
      <w:r>
        <w:lastRenderedPageBreak/>
        <w:t>2</w:t>
      </w:r>
      <w:r>
        <w:rPr>
          <w:rtl/>
        </w:rPr>
        <w:tab/>
      </w:r>
      <w:r w:rsidR="00DD53BF" w:rsidRPr="00DD53BF">
        <w:rPr>
          <w:rFonts w:hint="cs"/>
          <w:b/>
          <w:bCs/>
          <w:rtl/>
        </w:rPr>
        <w:t xml:space="preserve">التذييل </w:t>
      </w:r>
      <w:r w:rsidR="00DD53BF" w:rsidRPr="00DD53BF">
        <w:rPr>
          <w:b/>
          <w:bCs/>
        </w:rPr>
        <w:t>1</w:t>
      </w:r>
      <w:r w:rsidR="00DD53BF">
        <w:rPr>
          <w:rFonts w:hint="cs"/>
          <w:rtl/>
        </w:rPr>
        <w:t xml:space="preserve"> الذي يتضمن جدولاً يعرض جميع المقترحات التي تتعلق بالنظام الداخلي لقطاع تنمية الاتصالات والتي قدمها الأعضاء إلى الاجتماعات الإقليمية التحضيرية </w:t>
      </w:r>
      <w:r w:rsidR="00AF21B3">
        <w:t>(</w:t>
      </w:r>
      <w:r w:rsidR="00DD53BF">
        <w:rPr>
          <w:szCs w:val="24"/>
        </w:rPr>
        <w:t>RPM</w:t>
      </w:r>
      <w:r w:rsidR="00AF21B3">
        <w:t>)</w:t>
      </w:r>
      <w:r w:rsidR="00DD53BF">
        <w:rPr>
          <w:rFonts w:hint="cs"/>
          <w:rtl/>
        </w:rPr>
        <w:t xml:space="preserve">. ويشمل الجدول كذلك وصفاً موجزاً لكل مقترح. </w:t>
      </w:r>
      <w:r w:rsidR="00DD53BF" w:rsidRPr="00883AF9">
        <w:rPr>
          <w:rFonts w:hint="cs"/>
          <w:b/>
          <w:bCs/>
          <w:rtl/>
        </w:rPr>
        <w:t>لا</w:t>
      </w:r>
      <w:r w:rsidR="002A0587">
        <w:rPr>
          <w:rFonts w:hint="eastAsia"/>
          <w:b/>
          <w:bCs/>
          <w:rtl/>
        </w:rPr>
        <w:t> </w:t>
      </w:r>
      <w:r w:rsidR="00DD53BF" w:rsidRPr="00883AF9">
        <w:rPr>
          <w:rFonts w:hint="cs"/>
          <w:b/>
          <w:bCs/>
          <w:rtl/>
        </w:rPr>
        <w:t>تعب</w:t>
      </w:r>
      <w:r w:rsidR="00DD53BF">
        <w:rPr>
          <w:rFonts w:hint="cs"/>
          <w:b/>
          <w:bCs/>
          <w:rtl/>
        </w:rPr>
        <w:t>ّ</w:t>
      </w:r>
      <w:r w:rsidR="00DD53BF" w:rsidRPr="00883AF9">
        <w:rPr>
          <w:rFonts w:hint="cs"/>
          <w:b/>
          <w:bCs/>
          <w:rtl/>
        </w:rPr>
        <w:t xml:space="preserve">ر المقترحات الواردة في </w:t>
      </w:r>
      <w:r w:rsidR="00DD53BF" w:rsidRPr="00DD53BF">
        <w:rPr>
          <w:rFonts w:hint="cs"/>
          <w:b/>
          <w:bCs/>
          <w:rtl/>
        </w:rPr>
        <w:t xml:space="preserve">التذييل </w:t>
      </w:r>
      <w:r w:rsidR="00DD53BF" w:rsidRPr="00DD53BF">
        <w:rPr>
          <w:b/>
          <w:bCs/>
        </w:rPr>
        <w:t>1</w:t>
      </w:r>
      <w:r w:rsidR="00DD53BF">
        <w:rPr>
          <w:rFonts w:hint="cs"/>
          <w:rtl/>
        </w:rPr>
        <w:t xml:space="preserve"> </w:t>
      </w:r>
      <w:r w:rsidR="00DD53BF" w:rsidRPr="00883AF9">
        <w:rPr>
          <w:rFonts w:hint="cs"/>
          <w:b/>
          <w:bCs/>
          <w:rtl/>
        </w:rPr>
        <w:t>عن النص الذي اتفق عليه أعضاء الاتحاد كافةً</w:t>
      </w:r>
      <w:r w:rsidR="00DD53BF">
        <w:rPr>
          <w:rFonts w:hint="cs"/>
          <w:rtl/>
        </w:rPr>
        <w:t>.</w:t>
      </w:r>
      <w:r w:rsidR="00EB746B">
        <w:rPr>
          <w:rFonts w:hint="cs"/>
          <w:rtl/>
        </w:rPr>
        <w:t xml:space="preserve"> </w:t>
      </w:r>
    </w:p>
    <w:p w14:paraId="1876A402" w14:textId="5700D923" w:rsidR="00EB746B" w:rsidRPr="00346C91" w:rsidRDefault="00355D3D" w:rsidP="00AF21B3">
      <w:pPr>
        <w:pStyle w:val="enumlev10"/>
        <w:rPr>
          <w:rtl/>
        </w:rPr>
      </w:pPr>
      <w:r>
        <w:t>3</w:t>
      </w:r>
      <w:r>
        <w:rPr>
          <w:rtl/>
        </w:rPr>
        <w:tab/>
      </w:r>
      <w:r w:rsidR="00EB746B" w:rsidRPr="00DA037B">
        <w:rPr>
          <w:rFonts w:hint="cs"/>
          <w:b/>
          <w:bCs/>
          <w:rtl/>
        </w:rPr>
        <w:t xml:space="preserve">التذييل </w:t>
      </w:r>
      <w:r w:rsidR="00EB746B" w:rsidRPr="00DA037B">
        <w:rPr>
          <w:b/>
          <w:bCs/>
        </w:rPr>
        <w:t>2</w:t>
      </w:r>
      <w:r w:rsidR="00EB746B">
        <w:rPr>
          <w:rFonts w:hint="cs"/>
          <w:rtl/>
        </w:rPr>
        <w:t xml:space="preserve"> </w:t>
      </w:r>
      <w:r w:rsidR="00DA037B">
        <w:rPr>
          <w:rFonts w:hint="cs"/>
          <w:rtl/>
        </w:rPr>
        <w:t xml:space="preserve">(تجميع نواتج الاجتماعات الإقليمية التحضيرية) الذي يتضمن التنقيحات التي أُدخلت على النظام الداخلي والتي اتفقت عليها منطقة كومنولث الدول المستقلة </w:t>
      </w:r>
      <w:r w:rsidR="00AF21B3">
        <w:t>(</w:t>
      </w:r>
      <w:r w:rsidR="00DA037B">
        <w:rPr>
          <w:szCs w:val="24"/>
        </w:rPr>
        <w:t>CIS</w:t>
      </w:r>
      <w:r w:rsidR="00AF21B3">
        <w:t>)</w:t>
      </w:r>
      <w:r w:rsidR="009F2450">
        <w:rPr>
          <w:rFonts w:hint="cs"/>
          <w:rtl/>
        </w:rPr>
        <w:t xml:space="preserve">، </w:t>
      </w:r>
      <w:r w:rsidR="00DA037B">
        <w:rPr>
          <w:rFonts w:hint="cs"/>
          <w:rtl/>
        </w:rPr>
        <w:t xml:space="preserve">بما في ذلك تلك التعديلات التي أدخلها </w:t>
      </w:r>
      <w:r w:rsidR="00374EE4">
        <w:rPr>
          <w:rFonts w:hint="cs"/>
          <w:rtl/>
        </w:rPr>
        <w:t>فريق العمل بالمراسلة المعني بالنظام الداخلي لقطاع تنمية الاتصالات</w:t>
      </w:r>
      <w:r w:rsidR="00F37746">
        <w:rPr>
          <w:rFonts w:hint="cs"/>
          <w:rtl/>
        </w:rPr>
        <w:t xml:space="preserve"> </w:t>
      </w:r>
      <w:r w:rsidR="00DA037B">
        <w:rPr>
          <w:rFonts w:hint="cs"/>
          <w:rtl/>
        </w:rPr>
        <w:t>والتي وجدتها المنطقة مقبولة وقت الاجتماع الإقليمي التحضيري</w:t>
      </w:r>
      <w:r w:rsidR="00346C91">
        <w:rPr>
          <w:rFonts w:hint="cs"/>
          <w:rtl/>
        </w:rPr>
        <w:t xml:space="preserve">. واستعرض </w:t>
      </w:r>
      <w:r w:rsidR="00374EE4">
        <w:rPr>
          <w:rFonts w:hint="cs"/>
          <w:rtl/>
        </w:rPr>
        <w:t>فريق العمل بالمراسلة التابع للفريق الاستشاري لتنمية الاتصالات والمعني بالنظام الداخلي لقطاع تنمية الاتصالات</w:t>
      </w:r>
      <w:r w:rsidR="00F37746">
        <w:rPr>
          <w:rFonts w:hint="cs"/>
          <w:rtl/>
        </w:rPr>
        <w:t xml:space="preserve"> </w:t>
      </w:r>
      <w:r w:rsidR="00346C91">
        <w:rPr>
          <w:rFonts w:hint="cs"/>
          <w:rtl/>
        </w:rPr>
        <w:t xml:space="preserve">في اجتماعه في </w:t>
      </w:r>
      <w:r w:rsidR="00346C91">
        <w:t>10</w:t>
      </w:r>
      <w:r w:rsidR="00346C91">
        <w:rPr>
          <w:rFonts w:hint="cs"/>
          <w:rtl/>
        </w:rPr>
        <w:t xml:space="preserve"> مايو </w:t>
      </w:r>
      <w:r w:rsidR="00346C91">
        <w:t>2017</w:t>
      </w:r>
      <w:r w:rsidR="00346C91">
        <w:rPr>
          <w:rFonts w:hint="cs"/>
          <w:rtl/>
        </w:rPr>
        <w:t xml:space="preserve"> نص مشروع القرار </w:t>
      </w:r>
      <w:r w:rsidR="00346C91">
        <w:t>1</w:t>
      </w:r>
      <w:r w:rsidR="00346C91">
        <w:rPr>
          <w:rFonts w:hint="cs"/>
          <w:rtl/>
        </w:rPr>
        <w:t>، بما في ذلك المدخلات الواردة إلى</w:t>
      </w:r>
      <w:r w:rsidR="009D781F">
        <w:rPr>
          <w:rFonts w:hint="cs"/>
          <w:rtl/>
        </w:rPr>
        <w:t xml:space="preserve"> الاجتماعات الإقليمية التحضيرية. وعُرضت </w:t>
      </w:r>
      <w:r w:rsidR="009F2450">
        <w:rPr>
          <w:rFonts w:hint="cs"/>
          <w:rtl/>
        </w:rPr>
        <w:t xml:space="preserve">أيضاً </w:t>
      </w:r>
      <w:r w:rsidR="00416000">
        <w:rPr>
          <w:rFonts w:hint="cs"/>
          <w:rtl/>
        </w:rPr>
        <w:t xml:space="preserve">على الفريق الاستشاري لتنمية الاتصالات لعام </w:t>
      </w:r>
      <w:r w:rsidR="00416000">
        <w:t>2017</w:t>
      </w:r>
      <w:r w:rsidR="00416000">
        <w:rPr>
          <w:rFonts w:hint="cs"/>
          <w:rtl/>
        </w:rPr>
        <w:t xml:space="preserve"> </w:t>
      </w:r>
      <w:r w:rsidR="009D781F">
        <w:rPr>
          <w:rFonts w:hint="cs"/>
          <w:rtl/>
        </w:rPr>
        <w:t xml:space="preserve">مساهمتان من الاتحاد الروسي </w:t>
      </w:r>
      <w:r w:rsidR="009F2450">
        <w:rPr>
          <w:rFonts w:hint="cs"/>
          <w:rtl/>
        </w:rPr>
        <w:t xml:space="preserve">ومساهمة من اليابان </w:t>
      </w:r>
      <w:r w:rsidR="00416000">
        <w:rPr>
          <w:rFonts w:hint="cs"/>
          <w:rtl/>
        </w:rPr>
        <w:t xml:space="preserve">من أجل النظر فيها. </w:t>
      </w:r>
    </w:p>
    <w:p w14:paraId="392FB9D6" w14:textId="4099716E" w:rsidR="00355D3D" w:rsidRDefault="00355D3D" w:rsidP="00C745CA">
      <w:pPr>
        <w:rPr>
          <w:rtl/>
          <w:lang w:bidi="ar-EG"/>
        </w:rPr>
      </w:pPr>
    </w:p>
    <w:p w14:paraId="76F9230D" w14:textId="77777777" w:rsidR="00355D3D" w:rsidRDefault="00355D3D" w:rsidP="00C745CA">
      <w:pPr>
        <w:rPr>
          <w:rtl/>
          <w:lang w:bidi="ar-EG"/>
        </w:rPr>
      </w:pPr>
      <w:r>
        <w:rPr>
          <w:rtl/>
          <w:lang w:bidi="ar-EG"/>
        </w:rPr>
        <w:br w:type="page"/>
      </w:r>
    </w:p>
    <w:p w14:paraId="4EC2AFEB" w14:textId="77777777" w:rsidR="00355D3D" w:rsidRPr="000C0E72" w:rsidRDefault="00355D3D" w:rsidP="000C0E72">
      <w:pPr>
        <w:pStyle w:val="AnnexNo0"/>
      </w:pPr>
      <w:r w:rsidRPr="000C0E72">
        <w:rPr>
          <w:rFonts w:hint="cs"/>
          <w:rtl/>
        </w:rPr>
        <w:lastRenderedPageBreak/>
        <w:t>الملحق</w:t>
      </w:r>
    </w:p>
    <w:p w14:paraId="7929994B" w14:textId="6F77A34D" w:rsidR="00416000" w:rsidRDefault="00BD3B4F" w:rsidP="000C0E72">
      <w:pPr>
        <w:pStyle w:val="Annextitle0"/>
        <w:rPr>
          <w:rtl/>
        </w:rPr>
      </w:pPr>
      <w:bookmarkStart w:id="1" w:name="_Toc401807838"/>
      <w:r w:rsidRPr="000C0E72">
        <w:rPr>
          <w:rFonts w:hint="cs"/>
          <w:i/>
          <w:iCs/>
          <w:rtl/>
        </w:rPr>
        <w:t>النظام الداخلي</w:t>
      </w:r>
      <w:r w:rsidR="000C0E72">
        <w:rPr>
          <w:rtl/>
        </w:rPr>
        <w:br/>
      </w:r>
      <w:r>
        <w:rPr>
          <w:rFonts w:hint="cs"/>
          <w:rtl/>
        </w:rPr>
        <w:t>ل</w:t>
      </w:r>
      <w:r w:rsidR="00355D3D" w:rsidRPr="000A01AB">
        <w:rPr>
          <w:rtl/>
        </w:rPr>
        <w:t>قطاع تنمية الاتصالات</w:t>
      </w:r>
      <w:r w:rsidR="00416000">
        <w:rPr>
          <w:rFonts w:hint="cs"/>
          <w:rtl/>
        </w:rPr>
        <w:t xml:space="preserve"> التابع ل</w:t>
      </w:r>
      <w:r w:rsidR="00416000" w:rsidRPr="000A01AB">
        <w:rPr>
          <w:rFonts w:hint="cs"/>
          <w:rtl/>
        </w:rPr>
        <w:t>لاتحاد الدولي للاتصالات</w:t>
      </w:r>
    </w:p>
    <w:bookmarkEnd w:id="1"/>
    <w:p w14:paraId="42F6E814" w14:textId="77777777" w:rsidR="00355D3D" w:rsidRPr="000A01AB" w:rsidRDefault="00355D3D" w:rsidP="00355D3D">
      <w:pPr>
        <w:pStyle w:val="Normalaftertitle"/>
        <w:rPr>
          <w:rtl/>
        </w:rPr>
      </w:pPr>
      <w:r w:rsidRPr="000A01AB">
        <w:rPr>
          <w:rtl/>
        </w:rPr>
        <w:t>إن المؤتمر العالمي لتنمية الاتصالات (</w:t>
      </w:r>
      <w:r w:rsidRPr="000A01AB">
        <w:rPr>
          <w:rFonts w:hint="cs"/>
          <w:rtl/>
        </w:rPr>
        <w:t xml:space="preserve">دبي، </w:t>
      </w:r>
      <w:r w:rsidRPr="000A01AB">
        <w:rPr>
          <w:lang w:bidi="ar-EG"/>
        </w:rPr>
        <w:t>2014</w:t>
      </w:r>
      <w:r w:rsidRPr="000A01AB">
        <w:rPr>
          <w:rFonts w:hint="cs"/>
          <w:rtl/>
        </w:rPr>
        <w:t>)</w:t>
      </w:r>
      <w:r w:rsidRPr="000A01AB">
        <w:rPr>
          <w:rtl/>
        </w:rPr>
        <w:t>،</w:t>
      </w:r>
    </w:p>
    <w:p w14:paraId="15322F58" w14:textId="77777777" w:rsidR="00355D3D" w:rsidRPr="000A01AB" w:rsidRDefault="00355D3D" w:rsidP="00355D3D">
      <w:pPr>
        <w:pStyle w:val="Call"/>
        <w:rPr>
          <w:rtl/>
        </w:rPr>
      </w:pPr>
      <w:r w:rsidRPr="000A01AB">
        <w:rPr>
          <w:rtl/>
        </w:rPr>
        <w:t>إذ يضع في اعتباره</w:t>
      </w:r>
    </w:p>
    <w:p w14:paraId="414F01E9" w14:textId="77777777" w:rsidR="00355D3D" w:rsidRPr="000A01AB" w:rsidRDefault="00355D3D" w:rsidP="00C745CA">
      <w:pPr>
        <w:rPr>
          <w:rtl/>
        </w:rPr>
      </w:pPr>
      <w:r w:rsidRPr="000B04DE">
        <w:rPr>
          <w:rFonts w:hint="cs"/>
          <w:i/>
          <w:iCs/>
          <w:rtl/>
        </w:rPr>
        <w:t xml:space="preserve"> </w:t>
      </w:r>
      <w:r w:rsidRPr="000B04DE">
        <w:rPr>
          <w:i/>
          <w:iCs/>
          <w:rtl/>
        </w:rPr>
        <w:t>أ )</w:t>
      </w:r>
      <w:r w:rsidRPr="000A01AB">
        <w:rPr>
          <w:rtl/>
        </w:rPr>
        <w:tab/>
        <w:t xml:space="preserve">أحكام المادة </w:t>
      </w:r>
      <w:r w:rsidRPr="000A01AB">
        <w:rPr>
          <w:lang w:bidi="ar-EG"/>
        </w:rPr>
        <w:t>21</w:t>
      </w:r>
      <w:r w:rsidRPr="000A01AB">
        <w:rPr>
          <w:rtl/>
        </w:rPr>
        <w:t xml:space="preserve"> من دستور الاتحاد الدولي للاتصالات </w:t>
      </w:r>
      <w:r w:rsidRPr="000A01AB">
        <w:rPr>
          <w:rFonts w:hint="cs"/>
          <w:rtl/>
        </w:rPr>
        <w:t>المتعلقة</w:t>
      </w:r>
      <w:r w:rsidRPr="000A01AB">
        <w:rPr>
          <w:rtl/>
        </w:rPr>
        <w:t xml:space="preserve"> بالوظائف المحددة لقطاع تنمية الاتصالات</w:t>
      </w:r>
      <w:r w:rsidRPr="000A01AB">
        <w:rPr>
          <w:rFonts w:hint="cs"/>
          <w:rtl/>
        </w:rPr>
        <w:t xml:space="preserve"> التابع للاتحاد الدولي للاتصالات</w:t>
      </w:r>
      <w:r w:rsidRPr="000A01AB">
        <w:rPr>
          <w:rFonts w:hint="eastAsia"/>
          <w:rtl/>
        </w:rPr>
        <w:t> </w:t>
      </w:r>
      <w:r w:rsidRPr="000A01AB">
        <w:rPr>
          <w:lang w:bidi="ar-EG"/>
        </w:rPr>
        <w:t>(ITU-D)</w:t>
      </w:r>
      <w:r w:rsidRPr="000A01AB">
        <w:rPr>
          <w:rtl/>
        </w:rPr>
        <w:t>؛</w:t>
      </w:r>
    </w:p>
    <w:p w14:paraId="0F09114D" w14:textId="77777777" w:rsidR="00355D3D" w:rsidRPr="000A01AB" w:rsidRDefault="00355D3D" w:rsidP="00C745CA">
      <w:pPr>
        <w:rPr>
          <w:rtl/>
        </w:rPr>
      </w:pPr>
      <w:r w:rsidRPr="000B04DE">
        <w:rPr>
          <w:rFonts w:hint="cs"/>
          <w:i/>
          <w:iCs/>
          <w:rtl/>
        </w:rPr>
        <w:t>ب</w:t>
      </w:r>
      <w:r w:rsidRPr="000B04DE" w:rsidDel="00694E52">
        <w:rPr>
          <w:i/>
          <w:iCs/>
          <w:rtl/>
        </w:rPr>
        <w:t>)</w:t>
      </w:r>
      <w:r w:rsidRPr="000A01AB" w:rsidDel="00694E52">
        <w:rPr>
          <w:rtl/>
        </w:rPr>
        <w:tab/>
      </w:r>
      <w:r w:rsidRPr="000A01AB">
        <w:rPr>
          <w:rtl/>
        </w:rPr>
        <w:t>ترتيبات العمل العامة في قطاع تنمية الاتصالات المحددة في اتفاقية الاتحاد</w:t>
      </w:r>
      <w:r w:rsidRPr="000A01AB">
        <w:rPr>
          <w:rFonts w:hint="cs"/>
          <w:rtl/>
        </w:rPr>
        <w:t>،</w:t>
      </w:r>
    </w:p>
    <w:p w14:paraId="69E97FA7" w14:textId="77777777" w:rsidR="00355D3D" w:rsidRPr="000A01AB" w:rsidRDefault="00355D3D" w:rsidP="00355D3D">
      <w:pPr>
        <w:pStyle w:val="Call"/>
        <w:rPr>
          <w:rtl/>
        </w:rPr>
      </w:pPr>
      <w:r w:rsidRPr="000A01AB">
        <w:rPr>
          <w:rtl/>
        </w:rPr>
        <w:t xml:space="preserve">وإذ يضع في اعتباره </w:t>
      </w:r>
      <w:r w:rsidRPr="000A01AB">
        <w:rPr>
          <w:rFonts w:hint="cs"/>
          <w:rtl/>
        </w:rPr>
        <w:t>أيضاً</w:t>
      </w:r>
    </w:p>
    <w:p w14:paraId="3DD30ADA" w14:textId="77777777" w:rsidR="00355D3D" w:rsidRPr="000A01AB" w:rsidRDefault="00355D3D" w:rsidP="00C745CA">
      <w:pPr>
        <w:rPr>
          <w:rtl/>
        </w:rPr>
      </w:pPr>
      <w:r w:rsidRPr="000B04DE">
        <w:rPr>
          <w:i/>
          <w:iCs/>
          <w:rtl/>
        </w:rPr>
        <w:t xml:space="preserve"> أ )</w:t>
      </w:r>
      <w:r w:rsidRPr="000A01AB">
        <w:rPr>
          <w:rtl/>
        </w:rPr>
        <w:tab/>
        <w:t>أن قطاع تنمية الاتصالات يعمل من خلال هيئات مثل لجان دراسات تنمية الاتصالات والفريق الاستشاري لتنمية الاتصالات</w:t>
      </w:r>
      <w:r w:rsidRPr="000A01AB">
        <w:rPr>
          <w:rFonts w:hint="eastAsia"/>
          <w:rtl/>
          <w:lang w:bidi="ar-EG"/>
        </w:rPr>
        <w:t> </w:t>
      </w:r>
      <w:r w:rsidRPr="000A01AB">
        <w:rPr>
          <w:lang w:bidi="ar-EG"/>
        </w:rPr>
        <w:t>(TDAG)</w:t>
      </w:r>
      <w:r w:rsidRPr="000A01AB">
        <w:rPr>
          <w:rtl/>
        </w:rPr>
        <w:t>، إضافة إلى الاجتماعات الإقليمية والعالمية التي يجري تنظيمها في إطار خطة عمل القطاع؛</w:t>
      </w:r>
    </w:p>
    <w:p w14:paraId="64541739" w14:textId="77777777" w:rsidR="00355D3D" w:rsidRDefault="00355D3D" w:rsidP="00C745CA">
      <w:pPr>
        <w:rPr>
          <w:rtl/>
        </w:rPr>
      </w:pPr>
      <w:r w:rsidRPr="000B04DE">
        <w:rPr>
          <w:i/>
          <w:iCs/>
          <w:rtl/>
        </w:rPr>
        <w:t>ب)</w:t>
      </w:r>
      <w:r w:rsidRPr="000A01AB">
        <w:rPr>
          <w:rtl/>
        </w:rPr>
        <w:tab/>
        <w:t xml:space="preserve">أن الرقم </w:t>
      </w:r>
      <w:r w:rsidRPr="000A01AB">
        <w:rPr>
          <w:lang w:bidi="ar-EG"/>
        </w:rPr>
        <w:t>207A</w:t>
      </w:r>
      <w:r w:rsidRPr="000A01AB">
        <w:rPr>
          <w:rtl/>
        </w:rPr>
        <w:t xml:space="preserve"> من الاتفاقية يخوّل المؤتمر العالمي لتنمية الاتصالات</w:t>
      </w:r>
      <w:r w:rsidRPr="000A01AB">
        <w:rPr>
          <w:rFonts w:hint="eastAsia"/>
          <w:rtl/>
          <w:lang w:bidi="ar-EG"/>
        </w:rPr>
        <w:t> </w:t>
      </w:r>
      <w:r w:rsidRPr="000A01AB">
        <w:rPr>
          <w:lang w:bidi="ar-EG"/>
        </w:rPr>
        <w:t>(WTDC)</w:t>
      </w:r>
      <w:r w:rsidRPr="000A01AB">
        <w:rPr>
          <w:rtl/>
        </w:rPr>
        <w:t xml:space="preserve"> لاعتماد أساليب وإجراءات العمل لإدارة أنشطة القطاع وفقاً للرقم</w:t>
      </w:r>
      <w:r w:rsidRPr="000A01AB">
        <w:rPr>
          <w:rFonts w:hint="cs"/>
          <w:rtl/>
        </w:rPr>
        <w:t> </w:t>
      </w:r>
      <w:r w:rsidRPr="000A01AB">
        <w:rPr>
          <w:lang w:bidi="ar-EG"/>
        </w:rPr>
        <w:t>145A</w:t>
      </w:r>
      <w:r w:rsidRPr="000A01AB">
        <w:rPr>
          <w:rtl/>
        </w:rPr>
        <w:t xml:space="preserve"> من </w:t>
      </w:r>
      <w:del w:id="2" w:author="Rami, Nadia" w:date="2016-03-01T11:24:00Z">
        <w:r w:rsidRPr="00DD5559" w:rsidDel="00A04168">
          <w:rPr>
            <w:rFonts w:hint="cs"/>
            <w:rtl/>
          </w:rPr>
          <w:delText>الدستور</w:delText>
        </w:r>
      </w:del>
      <w:ins w:id="3" w:author="Rami, Nadia" w:date="2016-03-01T11:24:00Z">
        <w:r w:rsidRPr="00DD5559">
          <w:rPr>
            <w:rFonts w:hint="eastAsia"/>
            <w:rtl/>
          </w:rPr>
          <w:t>دستور</w:t>
        </w:r>
        <w:r w:rsidRPr="00DD5559">
          <w:rPr>
            <w:rtl/>
          </w:rPr>
          <w:t xml:space="preserve"> </w:t>
        </w:r>
        <w:r w:rsidRPr="00DD5559">
          <w:rPr>
            <w:rFonts w:hint="eastAsia"/>
            <w:rtl/>
          </w:rPr>
          <w:t>الاتحاد</w:t>
        </w:r>
      </w:ins>
      <w:del w:id="4" w:author="Roxanne McElvane" w:date="2016-03-16T17:45:00Z">
        <w:r w:rsidDel="000B04DE">
          <w:rPr>
            <w:rFonts w:hint="cs"/>
            <w:rtl/>
          </w:rPr>
          <w:delText>،</w:delText>
        </w:r>
      </w:del>
      <w:ins w:id="5" w:author="Roxanne McElvane" w:date="2016-03-16T17:45:00Z">
        <w:r>
          <w:rPr>
            <w:rFonts w:hint="cs"/>
            <w:rtl/>
          </w:rPr>
          <w:t>؛</w:t>
        </w:r>
      </w:ins>
    </w:p>
    <w:p w14:paraId="090BD13C" w14:textId="782126E0" w:rsidR="00355D3D" w:rsidRDefault="00355D3D" w:rsidP="00C745CA">
      <w:pPr>
        <w:rPr>
          <w:ins w:id="6" w:author="Ajlouni, Nour" w:date="2016-03-16T16:36:00Z"/>
          <w:rFonts w:ascii="Times New Roman" w:hAnsi="Times New Roman" w:cs="Times New Roman"/>
          <w:color w:val="000000"/>
          <w:sz w:val="28"/>
          <w:szCs w:val="28"/>
        </w:rPr>
      </w:pPr>
      <w:ins w:id="7" w:author="Ajlouni, Nour" w:date="2016-03-16T16:36:00Z">
        <w:r w:rsidRPr="007609E0">
          <w:rPr>
            <w:i/>
            <w:iCs/>
            <w:rtl/>
          </w:rPr>
          <w:t>ج)</w:t>
        </w:r>
      </w:ins>
      <w:ins w:id="8" w:author="Ajlouni, Nour" w:date="2016-03-16T16:37:00Z">
        <w:r>
          <w:rPr>
            <w:rtl/>
          </w:rPr>
          <w:tab/>
        </w:r>
      </w:ins>
      <w:ins w:id="9" w:author="Ajlouni, Nour" w:date="2016-03-16T16:36:00Z">
        <w:r w:rsidRPr="007609E0">
          <w:rPr>
            <w:rtl/>
          </w:rPr>
          <w:t xml:space="preserve">أنه وفقاً للقرار 77 (المراجع في بوسان، </w:t>
        </w:r>
      </w:ins>
      <w:ins w:id="10" w:author="Ajlouni, Nour" w:date="2016-03-16T16:38:00Z">
        <w:r>
          <w:t>2014</w:t>
        </w:r>
      </w:ins>
      <w:ins w:id="11" w:author="Ajlouni, Nour" w:date="2016-03-16T16:36:00Z">
        <w:r w:rsidRPr="007609E0">
          <w:rPr>
            <w:rtl/>
          </w:rPr>
          <w:t xml:space="preserve">) بشأن تحديد مواعيد وفترات مؤتمرات الاتحاد ومنتدياته وجمعياته ودورات مجلسه </w:t>
        </w:r>
      </w:ins>
      <w:ins w:id="12" w:author="Ajlouni, Nour" w:date="2016-03-16T16:38:00Z">
        <w:r>
          <w:t>(2019</w:t>
        </w:r>
        <w:r>
          <w:noBreakHyphen/>
          <w:t>2015)</w:t>
        </w:r>
      </w:ins>
      <w:ins w:id="13" w:author="Ajlouni, Nour" w:date="2016-03-16T16:36:00Z">
        <w:r w:rsidRPr="007609E0">
          <w:rPr>
            <w:rtl/>
          </w:rPr>
          <w:t>، تُعقد مؤتمرات الاتحاد وجمعياته، مبدئياً، في الربع الأخير من السنة وليس في السنة ذاتها</w:t>
        </w:r>
      </w:ins>
      <w:ins w:id="14" w:author="Imad RIZ" w:date="2017-09-28T17:14:00Z">
        <w:r w:rsidR="00AF21B3">
          <w:rPr>
            <w:rFonts w:hint="cs"/>
            <w:rtl/>
          </w:rPr>
          <w:t>،</w:t>
        </w:r>
      </w:ins>
    </w:p>
    <w:p w14:paraId="25669103" w14:textId="77777777" w:rsidR="00942354" w:rsidRPr="00BB0400" w:rsidRDefault="00942354" w:rsidP="00942354">
      <w:pPr>
        <w:pStyle w:val="Call"/>
        <w:spacing w:before="240"/>
        <w:rPr>
          <w:ins w:id="15" w:author="Saad, Samuel" w:date="2017-05-05T16:16:00Z"/>
          <w:rFonts w:eastAsia="SimSun"/>
          <w:rtl/>
          <w:lang w:eastAsia="fr-FR"/>
        </w:rPr>
      </w:pPr>
      <w:ins w:id="16" w:author="Saad, Samuel" w:date="2017-05-05T16:16:00Z">
        <w:r w:rsidRPr="00BB0400">
          <w:rPr>
            <w:rFonts w:eastAsia="SimSun" w:hint="cs"/>
            <w:rtl/>
          </w:rPr>
          <w:t>وإذ</w:t>
        </w:r>
        <w:r w:rsidRPr="00BB0400">
          <w:rPr>
            <w:rFonts w:eastAsia="SimSun"/>
            <w:rtl/>
          </w:rPr>
          <w:t xml:space="preserve"> </w:t>
        </w:r>
      </w:ins>
      <w:ins w:id="17" w:author="Awad, Samy" w:date="2017-05-08T10:58:00Z">
        <w:r>
          <w:rPr>
            <w:rFonts w:eastAsia="SimSun" w:hint="cs"/>
            <w:rtl/>
            <w:lang w:eastAsia="fr-FR"/>
          </w:rPr>
          <w:t>يأخذ بعين الاعتبار</w:t>
        </w:r>
      </w:ins>
    </w:p>
    <w:p w14:paraId="6AD5EBFD" w14:textId="77777777" w:rsidR="00942354" w:rsidRPr="00BB0400" w:rsidRDefault="00942354" w:rsidP="00C745CA">
      <w:pPr>
        <w:rPr>
          <w:ins w:id="18" w:author="Saad, Samuel" w:date="2017-05-05T16:16:00Z"/>
          <w:snapToGrid w:val="0"/>
          <w:sz w:val="24"/>
          <w:rtl/>
        </w:rPr>
      </w:pPr>
      <w:ins w:id="19" w:author="Saad, Samuel" w:date="2017-05-05T16:16:00Z">
        <w:r w:rsidRPr="00BB0400">
          <w:rPr>
            <w:i/>
            <w:iCs/>
            <w:rtl/>
          </w:rPr>
          <w:t xml:space="preserve"> </w:t>
        </w:r>
        <w:r w:rsidRPr="00BB0400">
          <w:rPr>
            <w:rFonts w:hint="eastAsia"/>
            <w:i/>
            <w:iCs/>
            <w:rtl/>
          </w:rPr>
          <w:t>أ</w:t>
        </w:r>
        <w:r w:rsidRPr="00BB0400">
          <w:rPr>
            <w:i/>
            <w:iCs/>
            <w:rtl/>
          </w:rPr>
          <w:t xml:space="preserve"> )</w:t>
        </w:r>
        <w:r w:rsidRPr="00BB0400">
          <w:rPr>
            <w:rtl/>
          </w:rPr>
          <w:tab/>
        </w:r>
        <w:r w:rsidRPr="00BB0400">
          <w:rPr>
            <w:rFonts w:hint="eastAsia"/>
            <w:rtl/>
          </w:rPr>
          <w:t>أن</w:t>
        </w:r>
        <w:r w:rsidRPr="00BB0400">
          <w:rPr>
            <w:rtl/>
          </w:rPr>
          <w:t xml:space="preserve"> </w:t>
        </w:r>
        <w:r w:rsidRPr="00BB0400">
          <w:rPr>
            <w:rFonts w:hint="eastAsia"/>
            <w:rtl/>
          </w:rPr>
          <w:t>المناطق</w:t>
        </w:r>
        <w:r w:rsidRPr="00BB0400">
          <w:rPr>
            <w:rtl/>
          </w:rPr>
          <w:t xml:space="preserve"> </w:t>
        </w:r>
        <w:r w:rsidRPr="00BB0400">
          <w:rPr>
            <w:rFonts w:hint="eastAsia"/>
            <w:rtl/>
          </w:rPr>
          <w:t>الست</w:t>
        </w:r>
        <w:r w:rsidRPr="00BB0400">
          <w:rPr>
            <w:rStyle w:val="FootnoteReference"/>
            <w:rtl/>
          </w:rPr>
          <w:footnoteReference w:customMarkFollows="1" w:id="1"/>
          <w:t>1</w:t>
        </w:r>
        <w:r w:rsidRPr="00BB0400">
          <w:rPr>
            <w:rtl/>
          </w:rPr>
          <w:t xml:space="preserve"> </w:t>
        </w:r>
        <w:r w:rsidRPr="00BB0400">
          <w:rPr>
            <w:rFonts w:hint="eastAsia"/>
            <w:rtl/>
          </w:rPr>
          <w:t>قامت</w:t>
        </w:r>
        <w:r w:rsidRPr="00BB0400">
          <w:rPr>
            <w:rtl/>
          </w:rPr>
          <w:t xml:space="preserve"> </w:t>
        </w:r>
        <w:r w:rsidRPr="00BB0400">
          <w:rPr>
            <w:rFonts w:hint="eastAsia"/>
            <w:rtl/>
          </w:rPr>
          <w:t>بتنسيق</w:t>
        </w:r>
        <w:r w:rsidRPr="00BB0400">
          <w:rPr>
            <w:rtl/>
          </w:rPr>
          <w:t xml:space="preserve"> </w:t>
        </w:r>
        <w:r w:rsidRPr="00BB0400">
          <w:rPr>
            <w:rFonts w:hint="eastAsia"/>
            <w:rtl/>
          </w:rPr>
          <w:t>أعمالها</w:t>
        </w:r>
        <w:r w:rsidRPr="00BB0400">
          <w:rPr>
            <w:rtl/>
          </w:rPr>
          <w:t xml:space="preserve"> </w:t>
        </w:r>
        <w:r w:rsidRPr="00BB0400">
          <w:rPr>
            <w:rFonts w:hint="eastAsia"/>
            <w:rtl/>
          </w:rPr>
          <w:t>التحضيرية</w:t>
        </w:r>
        <w:r w:rsidRPr="00BB0400">
          <w:rPr>
            <w:rtl/>
          </w:rPr>
          <w:t xml:space="preserve"> </w:t>
        </w:r>
        <w:r w:rsidRPr="00BB0400">
          <w:rPr>
            <w:rFonts w:hint="eastAsia"/>
            <w:rtl/>
          </w:rPr>
          <w:t>لهذا</w:t>
        </w:r>
        <w:r w:rsidRPr="00BB0400">
          <w:rPr>
            <w:rtl/>
          </w:rPr>
          <w:t xml:space="preserve"> </w:t>
        </w:r>
        <w:r w:rsidRPr="00BB0400">
          <w:rPr>
            <w:rFonts w:hint="eastAsia"/>
            <w:rtl/>
          </w:rPr>
          <w:t>المؤتمر</w:t>
        </w:r>
        <w:r w:rsidRPr="00BB0400">
          <w:rPr>
            <w:rtl/>
          </w:rPr>
          <w:t xml:space="preserve"> </w:t>
        </w:r>
        <w:r w:rsidRPr="00BB0400">
          <w:rPr>
            <w:rFonts w:hint="eastAsia"/>
            <w:rtl/>
          </w:rPr>
          <w:t>من</w:t>
        </w:r>
        <w:r w:rsidRPr="00BB0400">
          <w:rPr>
            <w:rtl/>
          </w:rPr>
          <w:t xml:space="preserve"> </w:t>
        </w:r>
        <w:r w:rsidRPr="00BB0400">
          <w:rPr>
            <w:rFonts w:hint="eastAsia"/>
            <w:rtl/>
          </w:rPr>
          <w:t>خلال</w:t>
        </w:r>
        <w:r w:rsidRPr="00BB0400">
          <w:rPr>
            <w:rtl/>
          </w:rPr>
          <w:t xml:space="preserve"> </w:t>
        </w:r>
        <w:r w:rsidRPr="00BB0400">
          <w:rPr>
            <w:rFonts w:hint="eastAsia"/>
            <w:rtl/>
          </w:rPr>
          <w:t>اجتماعات</w:t>
        </w:r>
        <w:r w:rsidRPr="00BB0400">
          <w:rPr>
            <w:rtl/>
          </w:rPr>
          <w:t xml:space="preserve"> </w:t>
        </w:r>
        <w:r w:rsidRPr="00BB0400">
          <w:rPr>
            <w:rFonts w:hint="eastAsia"/>
            <w:rtl/>
          </w:rPr>
          <w:t>تحضيرية؛</w:t>
        </w:r>
      </w:ins>
    </w:p>
    <w:p w14:paraId="2BCB4930" w14:textId="77777777" w:rsidR="00942354" w:rsidRPr="00BB0400" w:rsidRDefault="00942354" w:rsidP="00C745CA">
      <w:pPr>
        <w:rPr>
          <w:ins w:id="28" w:author="Saad, Samuel" w:date="2017-05-05T16:16:00Z"/>
          <w:snapToGrid w:val="0"/>
          <w:sz w:val="24"/>
          <w:rtl/>
        </w:rPr>
      </w:pPr>
      <w:ins w:id="29" w:author="Saad, Samuel" w:date="2017-05-05T16:16:00Z">
        <w:r w:rsidRPr="00BB0400">
          <w:rPr>
            <w:rFonts w:hint="eastAsia"/>
            <w:i/>
            <w:iCs/>
            <w:rtl/>
          </w:rPr>
          <w:t>ب</w:t>
        </w:r>
        <w:r w:rsidRPr="00BB0400">
          <w:rPr>
            <w:i/>
            <w:iCs/>
            <w:rtl/>
          </w:rPr>
          <w:t>)</w:t>
        </w:r>
        <w:r w:rsidRPr="00BB0400">
          <w:rPr>
            <w:rtl/>
          </w:rPr>
          <w:tab/>
        </w:r>
        <w:r w:rsidRPr="00BB0400">
          <w:rPr>
            <w:rFonts w:hint="eastAsia"/>
            <w:rtl/>
          </w:rPr>
          <w:t>أن</w:t>
        </w:r>
        <w:r w:rsidRPr="00BB0400">
          <w:rPr>
            <w:rtl/>
          </w:rPr>
          <w:t xml:space="preserve"> </w:t>
        </w:r>
        <w:r w:rsidRPr="00BB0400">
          <w:rPr>
            <w:rFonts w:hint="eastAsia"/>
            <w:rtl/>
          </w:rPr>
          <w:t>مقترحات</w:t>
        </w:r>
        <w:r w:rsidRPr="00BB0400">
          <w:rPr>
            <w:rtl/>
          </w:rPr>
          <w:t xml:space="preserve"> </w:t>
        </w:r>
        <w:r w:rsidRPr="00BB0400">
          <w:rPr>
            <w:rFonts w:hint="eastAsia"/>
            <w:rtl/>
          </w:rPr>
          <w:t>مشتركة</w:t>
        </w:r>
        <w:r w:rsidRPr="00BB0400">
          <w:rPr>
            <w:rtl/>
          </w:rPr>
          <w:t xml:space="preserve"> </w:t>
        </w:r>
        <w:r w:rsidRPr="00BB0400">
          <w:rPr>
            <w:rFonts w:hint="eastAsia"/>
            <w:rtl/>
          </w:rPr>
          <w:t>كثيرة</w:t>
        </w:r>
        <w:r w:rsidRPr="00BB0400">
          <w:rPr>
            <w:rtl/>
          </w:rPr>
          <w:t xml:space="preserve"> </w:t>
        </w:r>
        <w:r w:rsidRPr="00BB0400">
          <w:rPr>
            <w:rFonts w:hint="eastAsia"/>
            <w:rtl/>
          </w:rPr>
          <w:t>قدمت</w:t>
        </w:r>
        <w:r w:rsidRPr="00BB0400">
          <w:rPr>
            <w:rtl/>
          </w:rPr>
          <w:t xml:space="preserve"> </w:t>
        </w:r>
        <w:r w:rsidRPr="00BB0400">
          <w:rPr>
            <w:rFonts w:hint="eastAsia"/>
            <w:rtl/>
          </w:rPr>
          <w:t>إلى</w:t>
        </w:r>
        <w:r w:rsidRPr="00BB0400">
          <w:rPr>
            <w:rtl/>
          </w:rPr>
          <w:t xml:space="preserve"> </w:t>
        </w:r>
        <w:r w:rsidRPr="00BB0400">
          <w:rPr>
            <w:rFonts w:hint="eastAsia"/>
            <w:rtl/>
          </w:rPr>
          <w:t>هذا</w:t>
        </w:r>
        <w:r w:rsidRPr="00BB0400">
          <w:rPr>
            <w:rtl/>
          </w:rPr>
          <w:t xml:space="preserve"> </w:t>
        </w:r>
        <w:r w:rsidRPr="00BB0400">
          <w:rPr>
            <w:rFonts w:hint="eastAsia"/>
            <w:rtl/>
          </w:rPr>
          <w:t>المؤتمر</w:t>
        </w:r>
        <w:r w:rsidRPr="00BB0400">
          <w:rPr>
            <w:rtl/>
          </w:rPr>
          <w:t xml:space="preserve"> </w:t>
        </w:r>
        <w:r w:rsidRPr="00BB0400">
          <w:rPr>
            <w:rFonts w:hint="eastAsia"/>
            <w:rtl/>
          </w:rPr>
          <w:t>من</w:t>
        </w:r>
        <w:r w:rsidRPr="00BB0400">
          <w:rPr>
            <w:rtl/>
          </w:rPr>
          <w:t xml:space="preserve"> </w:t>
        </w:r>
        <w:r w:rsidRPr="00BB0400">
          <w:rPr>
            <w:rFonts w:hint="eastAsia"/>
            <w:rtl/>
          </w:rPr>
          <w:t>إدارات</w:t>
        </w:r>
        <w:r w:rsidRPr="00BB0400">
          <w:rPr>
            <w:rtl/>
          </w:rPr>
          <w:t xml:space="preserve"> </w:t>
        </w:r>
        <w:r w:rsidRPr="00BB0400">
          <w:rPr>
            <w:rFonts w:hint="eastAsia"/>
            <w:rtl/>
          </w:rPr>
          <w:t>شاركت</w:t>
        </w:r>
        <w:r w:rsidRPr="00BB0400">
          <w:rPr>
            <w:rtl/>
          </w:rPr>
          <w:t xml:space="preserve"> </w:t>
        </w:r>
        <w:r w:rsidRPr="00BB0400">
          <w:rPr>
            <w:rFonts w:hint="eastAsia"/>
            <w:rtl/>
          </w:rPr>
          <w:t>في الأعمال</w:t>
        </w:r>
        <w:r w:rsidRPr="00BB0400">
          <w:rPr>
            <w:rtl/>
          </w:rPr>
          <w:t xml:space="preserve"> </w:t>
        </w:r>
        <w:r w:rsidRPr="00BB0400">
          <w:rPr>
            <w:rFonts w:hint="eastAsia"/>
            <w:rtl/>
          </w:rPr>
          <w:t>التحضيرية</w:t>
        </w:r>
        <w:r w:rsidRPr="00BB0400">
          <w:rPr>
            <w:rtl/>
          </w:rPr>
          <w:t xml:space="preserve"> </w:t>
        </w:r>
        <w:r w:rsidRPr="00BB0400">
          <w:rPr>
            <w:rFonts w:hint="eastAsia"/>
            <w:rtl/>
          </w:rPr>
          <w:t>مما</w:t>
        </w:r>
        <w:r w:rsidRPr="00BB0400">
          <w:rPr>
            <w:rtl/>
          </w:rPr>
          <w:t xml:space="preserve"> </w:t>
        </w:r>
        <w:r w:rsidRPr="00BB0400">
          <w:rPr>
            <w:rFonts w:hint="eastAsia"/>
            <w:rtl/>
          </w:rPr>
          <w:t>سهل</w:t>
        </w:r>
        <w:r w:rsidRPr="00BB0400">
          <w:rPr>
            <w:rtl/>
          </w:rPr>
          <w:t xml:space="preserve"> </w:t>
        </w:r>
        <w:r w:rsidRPr="00BB0400">
          <w:rPr>
            <w:rFonts w:hint="eastAsia"/>
            <w:rtl/>
          </w:rPr>
          <w:t>عمل</w:t>
        </w:r>
        <w:r w:rsidRPr="00BB0400">
          <w:rPr>
            <w:rtl/>
          </w:rPr>
          <w:t xml:space="preserve"> </w:t>
        </w:r>
        <w:r w:rsidRPr="00BB0400">
          <w:rPr>
            <w:rFonts w:hint="eastAsia"/>
            <w:rtl/>
          </w:rPr>
          <w:t>هذا المؤتمر؛</w:t>
        </w:r>
      </w:ins>
    </w:p>
    <w:p w14:paraId="30C38F14" w14:textId="6B13D3FF" w:rsidR="00942354" w:rsidRPr="0001766F" w:rsidRDefault="00942354" w:rsidP="00C745CA">
      <w:pPr>
        <w:rPr>
          <w:ins w:id="30" w:author="Saad, Samuel" w:date="2017-05-05T16:16:00Z"/>
          <w:snapToGrid w:val="0"/>
          <w:sz w:val="24"/>
          <w:rtl/>
        </w:rPr>
      </w:pPr>
      <w:ins w:id="31" w:author="Saad, Samuel" w:date="2017-05-05T16:16:00Z">
        <w:r w:rsidRPr="00BB0400">
          <w:rPr>
            <w:rFonts w:hint="eastAsia"/>
            <w:i/>
            <w:iCs/>
            <w:rtl/>
          </w:rPr>
          <w:t>ج</w:t>
        </w:r>
        <w:r w:rsidRPr="00BB0400">
          <w:rPr>
            <w:i/>
            <w:iCs/>
            <w:rtl/>
          </w:rPr>
          <w:t>)</w:t>
        </w:r>
        <w:r w:rsidRPr="00BB0400">
          <w:rPr>
            <w:rtl/>
          </w:rPr>
          <w:tab/>
        </w:r>
        <w:r w:rsidRPr="00BB0400">
          <w:rPr>
            <w:rFonts w:hint="eastAsia"/>
            <w:rtl/>
          </w:rPr>
          <w:t>أن</w:t>
        </w:r>
        <w:r w:rsidRPr="00BB0400">
          <w:rPr>
            <w:rtl/>
          </w:rPr>
          <w:t xml:space="preserve"> </w:t>
        </w:r>
        <w:r w:rsidRPr="00BB0400">
          <w:rPr>
            <w:rFonts w:hint="eastAsia"/>
            <w:rtl/>
          </w:rPr>
          <w:t>توحيد</w:t>
        </w:r>
        <w:r w:rsidRPr="00BB0400">
          <w:rPr>
            <w:rtl/>
          </w:rPr>
          <w:t xml:space="preserve"> </w:t>
        </w:r>
        <w:r w:rsidRPr="00BB0400">
          <w:rPr>
            <w:rFonts w:hint="eastAsia"/>
            <w:rtl/>
          </w:rPr>
          <w:t>وجهات</w:t>
        </w:r>
        <w:r w:rsidRPr="00BB0400">
          <w:rPr>
            <w:rtl/>
          </w:rPr>
          <w:t xml:space="preserve"> </w:t>
        </w:r>
        <w:r w:rsidRPr="00BB0400">
          <w:rPr>
            <w:rFonts w:hint="eastAsia"/>
            <w:rtl/>
          </w:rPr>
          <w:t>النظر</w:t>
        </w:r>
        <w:r w:rsidRPr="00BB0400">
          <w:rPr>
            <w:rtl/>
          </w:rPr>
          <w:t xml:space="preserve"> </w:t>
        </w:r>
        <w:r w:rsidRPr="00BB0400">
          <w:rPr>
            <w:rFonts w:hint="eastAsia"/>
            <w:rtl/>
          </w:rPr>
          <w:t>على</w:t>
        </w:r>
        <w:r w:rsidRPr="00BB0400">
          <w:rPr>
            <w:rtl/>
          </w:rPr>
          <w:t xml:space="preserve"> </w:t>
        </w:r>
        <w:r w:rsidRPr="00BB0400">
          <w:rPr>
            <w:rFonts w:hint="eastAsia"/>
            <w:rtl/>
          </w:rPr>
          <w:t>الصعيد</w:t>
        </w:r>
        <w:r w:rsidRPr="00BB0400">
          <w:rPr>
            <w:rtl/>
          </w:rPr>
          <w:t xml:space="preserve"> </w:t>
        </w:r>
        <w:r w:rsidRPr="00BB0400">
          <w:rPr>
            <w:rFonts w:hint="eastAsia"/>
            <w:rtl/>
          </w:rPr>
          <w:t>الإقليمي</w:t>
        </w:r>
        <w:r w:rsidRPr="00BB0400">
          <w:rPr>
            <w:rtl/>
          </w:rPr>
          <w:t xml:space="preserve"> </w:t>
        </w:r>
        <w:r w:rsidRPr="00BB0400">
          <w:rPr>
            <w:rFonts w:hint="eastAsia"/>
            <w:rtl/>
          </w:rPr>
          <w:t>بهذا</w:t>
        </w:r>
        <w:r w:rsidRPr="00BB0400">
          <w:rPr>
            <w:rtl/>
          </w:rPr>
          <w:t xml:space="preserve"> </w:t>
        </w:r>
        <w:r w:rsidRPr="00BB0400">
          <w:rPr>
            <w:rFonts w:hint="eastAsia"/>
            <w:rtl/>
          </w:rPr>
          <w:t>الشكل،</w:t>
        </w:r>
        <w:r w:rsidRPr="00BB0400">
          <w:rPr>
            <w:rtl/>
          </w:rPr>
          <w:t xml:space="preserve"> </w:t>
        </w:r>
        <w:r w:rsidRPr="00BB0400">
          <w:rPr>
            <w:rFonts w:hint="eastAsia"/>
            <w:rtl/>
          </w:rPr>
          <w:t>إلى</w:t>
        </w:r>
        <w:r w:rsidRPr="00BB0400">
          <w:rPr>
            <w:rtl/>
          </w:rPr>
          <w:t xml:space="preserve"> </w:t>
        </w:r>
        <w:r w:rsidRPr="00BB0400">
          <w:rPr>
            <w:rFonts w:hint="eastAsia"/>
            <w:rtl/>
          </w:rPr>
          <w:t>جانب</w:t>
        </w:r>
        <w:r w:rsidRPr="00BB0400">
          <w:rPr>
            <w:rtl/>
          </w:rPr>
          <w:t xml:space="preserve"> </w:t>
        </w:r>
        <w:r w:rsidRPr="00BB0400">
          <w:rPr>
            <w:rFonts w:hint="eastAsia"/>
            <w:rtl/>
          </w:rPr>
          <w:t>الفرص</w:t>
        </w:r>
        <w:r w:rsidRPr="00BB0400">
          <w:rPr>
            <w:rtl/>
          </w:rPr>
          <w:t xml:space="preserve"> </w:t>
        </w:r>
        <w:r w:rsidRPr="00BB0400">
          <w:rPr>
            <w:rFonts w:hint="eastAsia"/>
            <w:rtl/>
          </w:rPr>
          <w:t>المتاحة</w:t>
        </w:r>
        <w:r w:rsidRPr="00BB0400">
          <w:rPr>
            <w:rtl/>
          </w:rPr>
          <w:t xml:space="preserve"> </w:t>
        </w:r>
        <w:r w:rsidRPr="00BB0400">
          <w:rPr>
            <w:rFonts w:hint="eastAsia"/>
            <w:rtl/>
          </w:rPr>
          <w:t>لإجراء</w:t>
        </w:r>
        <w:r w:rsidRPr="00BB0400">
          <w:rPr>
            <w:rtl/>
          </w:rPr>
          <w:t xml:space="preserve"> </w:t>
        </w:r>
        <w:r w:rsidRPr="00BB0400">
          <w:rPr>
            <w:rFonts w:hint="eastAsia"/>
            <w:rtl/>
          </w:rPr>
          <w:t>مناقشات</w:t>
        </w:r>
        <w:r w:rsidRPr="00BB0400">
          <w:rPr>
            <w:rtl/>
          </w:rPr>
          <w:t xml:space="preserve"> </w:t>
        </w:r>
        <w:r w:rsidRPr="00BB0400">
          <w:rPr>
            <w:rFonts w:hint="eastAsia"/>
            <w:rtl/>
          </w:rPr>
          <w:t>أقاليمية</w:t>
        </w:r>
        <w:r w:rsidRPr="00BB0400">
          <w:rPr>
            <w:rtl/>
          </w:rPr>
          <w:t xml:space="preserve"> </w:t>
        </w:r>
        <w:r w:rsidRPr="00BB0400">
          <w:rPr>
            <w:rFonts w:hint="eastAsia"/>
            <w:rtl/>
          </w:rPr>
          <w:t>قبل</w:t>
        </w:r>
        <w:r w:rsidRPr="00BB0400">
          <w:rPr>
            <w:rtl/>
          </w:rPr>
          <w:t xml:space="preserve"> </w:t>
        </w:r>
        <w:r w:rsidRPr="00BB0400">
          <w:rPr>
            <w:rFonts w:hint="eastAsia"/>
            <w:rtl/>
          </w:rPr>
          <w:t>عقد</w:t>
        </w:r>
        <w:r w:rsidRPr="00BB0400">
          <w:rPr>
            <w:rtl/>
          </w:rPr>
          <w:t xml:space="preserve"> </w:t>
        </w:r>
        <w:r w:rsidRPr="00BB0400">
          <w:rPr>
            <w:rFonts w:hint="eastAsia"/>
            <w:rtl/>
          </w:rPr>
          <w:t>المؤتمر</w:t>
        </w:r>
        <w:r w:rsidRPr="00BB0400">
          <w:rPr>
            <w:rtl/>
          </w:rPr>
          <w:t xml:space="preserve"> </w:t>
        </w:r>
        <w:r w:rsidRPr="00BB0400">
          <w:rPr>
            <w:rFonts w:hint="eastAsia"/>
            <w:rtl/>
          </w:rPr>
          <w:t>من</w:t>
        </w:r>
        <w:r w:rsidRPr="00BB0400">
          <w:rPr>
            <w:rtl/>
          </w:rPr>
          <w:t xml:space="preserve"> </w:t>
        </w:r>
        <w:r w:rsidRPr="00BB0400">
          <w:rPr>
            <w:rFonts w:hint="eastAsia"/>
            <w:rtl/>
          </w:rPr>
          <w:t>خلال</w:t>
        </w:r>
        <w:r w:rsidRPr="00BB0400">
          <w:rPr>
            <w:rtl/>
          </w:rPr>
          <w:t xml:space="preserve"> </w:t>
        </w:r>
        <w:r w:rsidRPr="00BB0400">
          <w:rPr>
            <w:rFonts w:hint="eastAsia"/>
            <w:rtl/>
          </w:rPr>
          <w:t>التقرير</w:t>
        </w:r>
        <w:r w:rsidRPr="00BB0400">
          <w:rPr>
            <w:rtl/>
          </w:rPr>
          <w:t xml:space="preserve"> </w:t>
        </w:r>
        <w:r w:rsidRPr="00BB0400">
          <w:rPr>
            <w:rFonts w:hint="eastAsia"/>
            <w:rtl/>
          </w:rPr>
          <w:t>الموحد</w:t>
        </w:r>
        <w:r w:rsidRPr="00BB0400">
          <w:rPr>
            <w:rtl/>
          </w:rPr>
          <w:t xml:space="preserve"> </w:t>
        </w:r>
        <w:r w:rsidRPr="00BB0400">
          <w:rPr>
            <w:rFonts w:hint="eastAsia"/>
            <w:rtl/>
          </w:rPr>
          <w:t>عن</w:t>
        </w:r>
        <w:r w:rsidRPr="00BB0400">
          <w:rPr>
            <w:rtl/>
          </w:rPr>
          <w:t xml:space="preserve"> </w:t>
        </w:r>
        <w:r w:rsidRPr="00BB0400">
          <w:rPr>
            <w:rFonts w:hint="eastAsia"/>
            <w:rtl/>
          </w:rPr>
          <w:t>نتائج</w:t>
        </w:r>
        <w:r w:rsidRPr="00BB0400">
          <w:rPr>
            <w:rtl/>
          </w:rPr>
          <w:t xml:space="preserve"> </w:t>
        </w:r>
        <w:r w:rsidRPr="00BB0400">
          <w:rPr>
            <w:rFonts w:hint="eastAsia"/>
            <w:rtl/>
          </w:rPr>
          <w:t>الاجتماعات</w:t>
        </w:r>
        <w:r w:rsidRPr="00BB0400">
          <w:rPr>
            <w:rtl/>
          </w:rPr>
          <w:t xml:space="preserve"> </w:t>
        </w:r>
        <w:r w:rsidRPr="00BB0400">
          <w:rPr>
            <w:rFonts w:hint="eastAsia"/>
            <w:rtl/>
          </w:rPr>
          <w:t>التحضيرية،</w:t>
        </w:r>
        <w:r w:rsidRPr="00BB0400">
          <w:rPr>
            <w:rtl/>
          </w:rPr>
          <w:t xml:space="preserve"> </w:t>
        </w:r>
        <w:r w:rsidRPr="00BB0400">
          <w:rPr>
            <w:rFonts w:hint="eastAsia"/>
            <w:rtl/>
          </w:rPr>
          <w:t>قد</w:t>
        </w:r>
        <w:r w:rsidRPr="00BB0400">
          <w:rPr>
            <w:rtl/>
          </w:rPr>
          <w:t xml:space="preserve"> </w:t>
        </w:r>
        <w:r w:rsidRPr="00BB0400">
          <w:rPr>
            <w:rFonts w:hint="eastAsia"/>
            <w:rtl/>
          </w:rPr>
          <w:t>يسر</w:t>
        </w:r>
        <w:r w:rsidRPr="00BB0400">
          <w:rPr>
            <w:rtl/>
          </w:rPr>
          <w:t xml:space="preserve"> </w:t>
        </w:r>
        <w:r w:rsidRPr="00BB0400">
          <w:rPr>
            <w:rFonts w:hint="eastAsia"/>
            <w:rtl/>
          </w:rPr>
          <w:t>مهمة</w:t>
        </w:r>
        <w:r w:rsidRPr="00BB0400">
          <w:rPr>
            <w:rtl/>
          </w:rPr>
          <w:t xml:space="preserve"> </w:t>
        </w:r>
        <w:r w:rsidRPr="00BB0400">
          <w:rPr>
            <w:rFonts w:hint="eastAsia"/>
            <w:rtl/>
          </w:rPr>
          <w:t>التوصل</w:t>
        </w:r>
        <w:r w:rsidRPr="00BB0400">
          <w:rPr>
            <w:rtl/>
          </w:rPr>
          <w:t xml:space="preserve"> </w:t>
        </w:r>
        <w:r w:rsidRPr="00BB0400">
          <w:rPr>
            <w:rFonts w:hint="eastAsia"/>
            <w:rtl/>
          </w:rPr>
          <w:t>إلى</w:t>
        </w:r>
        <w:r w:rsidRPr="00BB0400">
          <w:rPr>
            <w:rtl/>
          </w:rPr>
          <w:t xml:space="preserve"> </w:t>
        </w:r>
        <w:r w:rsidRPr="00BB0400">
          <w:rPr>
            <w:rFonts w:hint="eastAsia"/>
            <w:rtl/>
          </w:rPr>
          <w:t>توافق</w:t>
        </w:r>
        <w:r w:rsidRPr="00BB0400">
          <w:rPr>
            <w:rtl/>
          </w:rPr>
          <w:t xml:space="preserve"> </w:t>
        </w:r>
        <w:r w:rsidRPr="00BB0400">
          <w:rPr>
            <w:rFonts w:hint="eastAsia"/>
            <w:rtl/>
          </w:rPr>
          <w:t>في الآراء</w:t>
        </w:r>
        <w:r w:rsidRPr="00BB0400">
          <w:rPr>
            <w:rtl/>
          </w:rPr>
          <w:t xml:space="preserve"> </w:t>
        </w:r>
        <w:r w:rsidRPr="00BB0400">
          <w:rPr>
            <w:rFonts w:hint="eastAsia"/>
            <w:rtl/>
          </w:rPr>
          <w:t>خلال</w:t>
        </w:r>
        <w:r w:rsidRPr="00BB0400">
          <w:rPr>
            <w:rtl/>
          </w:rPr>
          <w:t xml:space="preserve"> </w:t>
        </w:r>
        <w:r w:rsidRPr="00BB0400">
          <w:rPr>
            <w:rFonts w:hint="eastAsia"/>
            <w:rtl/>
          </w:rPr>
          <w:t>الاجتماع</w:t>
        </w:r>
        <w:r w:rsidRPr="00BB0400">
          <w:rPr>
            <w:rtl/>
          </w:rPr>
          <w:t xml:space="preserve"> </w:t>
        </w:r>
        <w:r w:rsidRPr="00BB0400">
          <w:rPr>
            <w:rFonts w:hint="eastAsia"/>
            <w:rtl/>
          </w:rPr>
          <w:t>الأخير</w:t>
        </w:r>
        <w:r w:rsidRPr="00BB0400">
          <w:rPr>
            <w:rtl/>
          </w:rPr>
          <w:t xml:space="preserve"> </w:t>
        </w:r>
        <w:r w:rsidRPr="00BB0400">
          <w:rPr>
            <w:rFonts w:hint="eastAsia"/>
            <w:rtl/>
          </w:rPr>
          <w:t>للفريق</w:t>
        </w:r>
        <w:r w:rsidRPr="00BB0400">
          <w:rPr>
            <w:rtl/>
          </w:rPr>
          <w:t xml:space="preserve"> </w:t>
        </w:r>
        <w:r w:rsidRPr="00BB0400">
          <w:rPr>
            <w:rFonts w:hint="eastAsia"/>
            <w:rtl/>
          </w:rPr>
          <w:t>الاستشاري</w:t>
        </w:r>
        <w:r w:rsidRPr="00BB0400">
          <w:rPr>
            <w:rtl/>
          </w:rPr>
          <w:t xml:space="preserve"> </w:t>
        </w:r>
        <w:r w:rsidRPr="00BB0400">
          <w:rPr>
            <w:rFonts w:hint="eastAsia"/>
            <w:rtl/>
          </w:rPr>
          <w:t>لتنمية</w:t>
        </w:r>
        <w:r w:rsidRPr="00BB0400">
          <w:rPr>
            <w:rtl/>
          </w:rPr>
          <w:t xml:space="preserve"> </w:t>
        </w:r>
        <w:r w:rsidRPr="00BB0400">
          <w:rPr>
            <w:rFonts w:hint="eastAsia"/>
            <w:rtl/>
          </w:rPr>
          <w:t>الاتصالات</w:t>
        </w:r>
        <w:r w:rsidRPr="00BB0400">
          <w:rPr>
            <w:rtl/>
          </w:rPr>
          <w:t xml:space="preserve"> </w:t>
        </w:r>
        <w:r w:rsidRPr="00BB0400">
          <w:rPr>
            <w:rFonts w:hint="eastAsia"/>
            <w:rtl/>
          </w:rPr>
          <w:t>التابع</w:t>
        </w:r>
        <w:r w:rsidRPr="00BB0400">
          <w:rPr>
            <w:rtl/>
          </w:rPr>
          <w:t xml:space="preserve"> </w:t>
        </w:r>
        <w:r w:rsidRPr="00BB0400">
          <w:rPr>
            <w:rFonts w:hint="eastAsia"/>
            <w:rtl/>
          </w:rPr>
          <w:t>لقطاع</w:t>
        </w:r>
        <w:r w:rsidRPr="00BB0400">
          <w:rPr>
            <w:rtl/>
          </w:rPr>
          <w:t xml:space="preserve"> </w:t>
        </w:r>
        <w:r w:rsidRPr="00BB0400">
          <w:rPr>
            <w:rFonts w:hint="eastAsia"/>
            <w:rtl/>
          </w:rPr>
          <w:t>تنمية</w:t>
        </w:r>
        <w:r w:rsidRPr="00BB0400">
          <w:rPr>
            <w:rtl/>
          </w:rPr>
          <w:t xml:space="preserve"> </w:t>
        </w:r>
        <w:r w:rsidRPr="00BB0400">
          <w:rPr>
            <w:rFonts w:hint="eastAsia"/>
            <w:rtl/>
          </w:rPr>
          <w:t>الاتصالات</w:t>
        </w:r>
        <w:r w:rsidRPr="00BB0400">
          <w:rPr>
            <w:rtl/>
          </w:rPr>
          <w:t xml:space="preserve"> </w:t>
        </w:r>
        <w:r w:rsidRPr="00BB0400">
          <w:rPr>
            <w:rFonts w:hint="eastAsia"/>
            <w:rtl/>
          </w:rPr>
          <w:t>وخلال</w:t>
        </w:r>
        <w:r w:rsidRPr="00BB0400">
          <w:rPr>
            <w:rtl/>
          </w:rPr>
          <w:t xml:space="preserve"> </w:t>
        </w:r>
        <w:r w:rsidRPr="00BB0400">
          <w:rPr>
            <w:rFonts w:hint="eastAsia"/>
            <w:rtl/>
          </w:rPr>
          <w:t>المؤتمر</w:t>
        </w:r>
      </w:ins>
      <w:ins w:id="32" w:author="Saad, Samuel" w:date="2017-09-27T10:53:00Z">
        <w:r w:rsidR="005C3257">
          <w:rPr>
            <w:rFonts w:hint="cs"/>
            <w:rtl/>
          </w:rPr>
          <w:t>،</w:t>
        </w:r>
      </w:ins>
    </w:p>
    <w:p w14:paraId="5954C788" w14:textId="77777777" w:rsidR="00355D3D" w:rsidRPr="000A01AB" w:rsidRDefault="00355D3D" w:rsidP="00355D3D">
      <w:pPr>
        <w:pStyle w:val="Call"/>
        <w:rPr>
          <w:rtl/>
        </w:rPr>
      </w:pPr>
      <w:r w:rsidRPr="000A01AB">
        <w:rPr>
          <w:rtl/>
        </w:rPr>
        <w:t>يقـرر</w:t>
      </w:r>
    </w:p>
    <w:p w14:paraId="2477A15F" w14:textId="14710407" w:rsidR="00355D3D" w:rsidRPr="000A01AB" w:rsidRDefault="00355D3D" w:rsidP="00C745CA">
      <w:pPr>
        <w:rPr>
          <w:rtl/>
        </w:rPr>
      </w:pPr>
      <w:r w:rsidRPr="000A01AB">
        <w:rPr>
          <w:rtl/>
        </w:rPr>
        <w:t>أن الأحكام العامة من الاتفاقية المشار إليها في البند</w:t>
      </w:r>
      <w:r>
        <w:rPr>
          <w:rFonts w:hint="cs"/>
          <w:rtl/>
        </w:rPr>
        <w:t xml:space="preserve"> </w:t>
      </w:r>
      <w:commentRangeStart w:id="33"/>
      <w:r w:rsidRPr="000258D0">
        <w:rPr>
          <w:i/>
          <w:iCs/>
          <w:rtl/>
        </w:rPr>
        <w:t>ب</w:t>
      </w:r>
      <w:commentRangeEnd w:id="33"/>
      <w:r w:rsidR="009D296F">
        <w:rPr>
          <w:rStyle w:val="CommentReference"/>
          <w:rFonts w:eastAsiaTheme="minorEastAsia"/>
          <w:rtl/>
          <w:lang w:eastAsia="zh-CN"/>
        </w:rPr>
        <w:commentReference w:id="33"/>
      </w:r>
      <w:r w:rsidRPr="000258D0">
        <w:rPr>
          <w:i/>
          <w:iCs/>
          <w:rtl/>
        </w:rPr>
        <w:t>)</w:t>
      </w:r>
      <w:r w:rsidRPr="000A01AB">
        <w:rPr>
          <w:rFonts w:hint="cs"/>
          <w:rtl/>
        </w:rPr>
        <w:t> </w:t>
      </w:r>
      <w:r w:rsidRPr="000A01AB">
        <w:rPr>
          <w:rtl/>
        </w:rPr>
        <w:t>من الفقرة "</w:t>
      </w:r>
      <w:r>
        <w:rPr>
          <w:rFonts w:hint="cs"/>
          <w:rtl/>
        </w:rPr>
        <w:t> </w:t>
      </w:r>
      <w:r w:rsidRPr="00293609">
        <w:rPr>
          <w:i/>
          <w:iCs/>
          <w:rtl/>
        </w:rPr>
        <w:t>إذ يضع في اعتباره</w:t>
      </w:r>
      <w:r w:rsidRPr="000A01AB">
        <w:rPr>
          <w:rtl/>
        </w:rPr>
        <w:t>"</w:t>
      </w:r>
      <w:r w:rsidRPr="000A01AB">
        <w:rPr>
          <w:rFonts w:hint="cs"/>
          <w:rtl/>
        </w:rPr>
        <w:t xml:space="preserve"> </w:t>
      </w:r>
      <w:r w:rsidRPr="00F37746">
        <w:rPr>
          <w:rtl/>
        </w:rPr>
        <w:t>والبند</w:t>
      </w:r>
      <w:r w:rsidRPr="00F37746">
        <w:rPr>
          <w:rFonts w:hint="cs"/>
          <w:rtl/>
        </w:rPr>
        <w:t xml:space="preserve"> </w:t>
      </w:r>
      <w:r w:rsidRPr="00F37746">
        <w:rPr>
          <w:rFonts w:hint="cs"/>
          <w:i/>
          <w:iCs/>
          <w:rtl/>
        </w:rPr>
        <w:t>ب)</w:t>
      </w:r>
      <w:r w:rsidRPr="000A01AB">
        <w:rPr>
          <w:rtl/>
        </w:rPr>
        <w:t xml:space="preserve"> من</w:t>
      </w:r>
      <w:r>
        <w:rPr>
          <w:rFonts w:hint="cs"/>
          <w:rtl/>
        </w:rPr>
        <w:t xml:space="preserve"> </w:t>
      </w:r>
      <w:r w:rsidRPr="000A01AB">
        <w:rPr>
          <w:rtl/>
        </w:rPr>
        <w:t>الفقرة "</w:t>
      </w:r>
      <w:r>
        <w:rPr>
          <w:rFonts w:hint="cs"/>
          <w:rtl/>
        </w:rPr>
        <w:t> </w:t>
      </w:r>
      <w:r w:rsidRPr="00905C7D">
        <w:rPr>
          <w:i/>
          <w:iCs/>
          <w:rtl/>
        </w:rPr>
        <w:t>إذ</w:t>
      </w:r>
      <w:r>
        <w:rPr>
          <w:rFonts w:hint="cs"/>
          <w:i/>
          <w:iCs/>
          <w:rtl/>
        </w:rPr>
        <w:t> </w:t>
      </w:r>
      <w:r w:rsidRPr="00905C7D">
        <w:rPr>
          <w:i/>
          <w:iCs/>
          <w:rtl/>
        </w:rPr>
        <w:t>يضع</w:t>
      </w:r>
      <w:r>
        <w:rPr>
          <w:rFonts w:hint="cs"/>
          <w:i/>
          <w:iCs/>
          <w:rtl/>
        </w:rPr>
        <w:t> </w:t>
      </w:r>
      <w:r w:rsidRPr="00905C7D">
        <w:rPr>
          <w:i/>
          <w:iCs/>
          <w:rtl/>
        </w:rPr>
        <w:t xml:space="preserve">في اعتباره </w:t>
      </w:r>
      <w:r w:rsidRPr="00905C7D">
        <w:rPr>
          <w:rFonts w:hint="cs"/>
          <w:i/>
          <w:iCs/>
          <w:rtl/>
        </w:rPr>
        <w:t>أيضاً</w:t>
      </w:r>
      <w:r w:rsidRPr="000A01AB">
        <w:rPr>
          <w:rtl/>
        </w:rPr>
        <w:t>" أعلاه ينبغي استكمالها بأحكام هذا القرار وملحقاته فيما يتعلق بقطاع تنمية الاتصالات</w:t>
      </w:r>
      <w:r w:rsidRPr="000A01AB">
        <w:rPr>
          <w:rFonts w:hint="cs"/>
          <w:rtl/>
        </w:rPr>
        <w:t>، مع مراعاة أنه في حال وجود تعارض، فإن أحكام الدستور والاتفاقية والقواعد العامة لمؤتمرات الاتحاد الدولي للاتصالات وجمعياته واجتماعاته تسود (بهذا الترتيب) على هذا القرار</w:t>
      </w:r>
      <w:r w:rsidRPr="000A01AB">
        <w:rPr>
          <w:rtl/>
        </w:rPr>
        <w:t>.</w:t>
      </w:r>
    </w:p>
    <w:p w14:paraId="1C7681BF" w14:textId="77777777" w:rsidR="00D33193" w:rsidRPr="007945E4" w:rsidRDefault="00D33193" w:rsidP="00D33193">
      <w:pPr>
        <w:pStyle w:val="Section10"/>
        <w:rPr>
          <w:rtl/>
        </w:rPr>
      </w:pPr>
      <w:bookmarkStart w:id="34" w:name="_Toc390178331"/>
      <w:bookmarkStart w:id="35" w:name="_Toc390178450"/>
      <w:bookmarkStart w:id="36" w:name="_Toc390178613"/>
      <w:bookmarkStart w:id="37" w:name="_Toc390178938"/>
      <w:bookmarkStart w:id="38" w:name="_Toc394915798"/>
      <w:r w:rsidRPr="007945E4">
        <w:rPr>
          <w:rtl/>
        </w:rPr>
        <w:lastRenderedPageBreak/>
        <w:t>القس</w:t>
      </w:r>
      <w:r>
        <w:rPr>
          <w:rFonts w:hint="cs"/>
          <w:rtl/>
        </w:rPr>
        <w:t>ـ</w:t>
      </w:r>
      <w:r w:rsidRPr="007945E4">
        <w:rPr>
          <w:rtl/>
        </w:rPr>
        <w:t xml:space="preserve">م </w:t>
      </w:r>
      <w:r w:rsidRPr="007945E4">
        <w:t>1</w:t>
      </w:r>
      <w:r w:rsidRPr="007945E4">
        <w:rPr>
          <w:rFonts w:hint="cs"/>
          <w:rtl/>
        </w:rPr>
        <w:t xml:space="preserve"> </w:t>
      </w:r>
      <w:r>
        <w:rPr>
          <w:rFonts w:hint="cs"/>
          <w:rtl/>
        </w:rPr>
        <w:t xml:space="preserve"> </w:t>
      </w:r>
      <w:r w:rsidRPr="007945E4">
        <w:rPr>
          <w:rFonts w:hint="cs"/>
          <w:rtl/>
        </w:rPr>
        <w:t xml:space="preserve">- </w:t>
      </w:r>
      <w:r>
        <w:rPr>
          <w:rFonts w:hint="cs"/>
          <w:rtl/>
        </w:rPr>
        <w:t xml:space="preserve"> </w:t>
      </w:r>
      <w:r w:rsidRPr="007945E4">
        <w:rPr>
          <w:rFonts w:hint="cs"/>
          <w:rtl/>
        </w:rPr>
        <w:t>المؤتمر العالمي لتنمية الاتصالات</w:t>
      </w:r>
      <w:bookmarkEnd w:id="34"/>
      <w:bookmarkEnd w:id="35"/>
      <w:bookmarkEnd w:id="36"/>
      <w:bookmarkEnd w:id="37"/>
      <w:bookmarkEnd w:id="38"/>
    </w:p>
    <w:p w14:paraId="095C33C3" w14:textId="77777777" w:rsidR="00D33193" w:rsidRPr="007F630F" w:rsidRDefault="00D33193" w:rsidP="00D33193">
      <w:pPr>
        <w:pStyle w:val="Normalaftertitle0"/>
        <w:rPr>
          <w:sz w:val="22"/>
          <w:szCs w:val="30"/>
          <w:rtl/>
        </w:rPr>
      </w:pPr>
      <w:r w:rsidRPr="007F630F">
        <w:rPr>
          <w:b/>
          <w:bCs/>
          <w:sz w:val="22"/>
          <w:szCs w:val="30"/>
        </w:rPr>
        <w:t>1.1</w:t>
      </w:r>
      <w:r w:rsidRPr="007F630F">
        <w:rPr>
          <w:sz w:val="22"/>
          <w:szCs w:val="30"/>
          <w:rtl/>
        </w:rPr>
        <w:tab/>
      </w:r>
      <w:r w:rsidRPr="007F630F">
        <w:rPr>
          <w:rFonts w:hint="cs"/>
          <w:sz w:val="22"/>
          <w:szCs w:val="30"/>
          <w:rtl/>
        </w:rPr>
        <w:t xml:space="preserve">عندما يؤدي </w:t>
      </w:r>
      <w:r w:rsidRPr="007F630F">
        <w:rPr>
          <w:sz w:val="22"/>
          <w:szCs w:val="30"/>
          <w:rtl/>
        </w:rPr>
        <w:t>ال</w:t>
      </w:r>
      <w:r w:rsidRPr="007F630F">
        <w:rPr>
          <w:rFonts w:hint="cs"/>
          <w:sz w:val="22"/>
          <w:szCs w:val="30"/>
          <w:rtl/>
        </w:rPr>
        <w:t>مؤتمر العالمي لتنمية</w:t>
      </w:r>
      <w:r w:rsidRPr="007F630F">
        <w:rPr>
          <w:sz w:val="22"/>
          <w:szCs w:val="30"/>
          <w:rtl/>
        </w:rPr>
        <w:t xml:space="preserve"> الاتصالات</w:t>
      </w:r>
      <w:r w:rsidRPr="007F630F">
        <w:rPr>
          <w:rFonts w:hint="cs"/>
          <w:sz w:val="22"/>
          <w:szCs w:val="30"/>
          <w:rtl/>
        </w:rPr>
        <w:t xml:space="preserve"> </w:t>
      </w:r>
      <w:r w:rsidRPr="007F630F">
        <w:rPr>
          <w:sz w:val="22"/>
          <w:szCs w:val="30"/>
        </w:rPr>
        <w:t>(WTDC)</w:t>
      </w:r>
      <w:r w:rsidRPr="007F630F">
        <w:rPr>
          <w:sz w:val="22"/>
          <w:szCs w:val="30"/>
          <w:rtl/>
        </w:rPr>
        <w:t xml:space="preserve"> </w:t>
      </w:r>
      <w:r w:rsidRPr="007F630F">
        <w:rPr>
          <w:rFonts w:hint="cs"/>
          <w:sz w:val="22"/>
          <w:szCs w:val="30"/>
          <w:rtl/>
        </w:rPr>
        <w:t>الواجبات المسندة إليه في </w:t>
      </w:r>
      <w:r w:rsidRPr="007F630F">
        <w:rPr>
          <w:sz w:val="22"/>
          <w:szCs w:val="30"/>
          <w:rtl/>
        </w:rPr>
        <w:t xml:space="preserve">المادة </w:t>
      </w:r>
      <w:r w:rsidRPr="007F630F">
        <w:rPr>
          <w:sz w:val="22"/>
          <w:szCs w:val="30"/>
        </w:rPr>
        <w:t>22</w:t>
      </w:r>
      <w:r w:rsidRPr="007F630F">
        <w:rPr>
          <w:sz w:val="22"/>
          <w:szCs w:val="30"/>
          <w:rtl/>
        </w:rPr>
        <w:t xml:space="preserve"> من </w:t>
      </w:r>
      <w:ins w:id="39" w:author="Ajlouni, Nour" w:date="2016-03-11T11:04:00Z">
        <w:r w:rsidRPr="00D04831">
          <w:rPr>
            <w:rFonts w:hint="cs"/>
            <w:sz w:val="22"/>
            <w:szCs w:val="30"/>
            <w:rtl/>
          </w:rPr>
          <w:t>ال</w:t>
        </w:r>
      </w:ins>
      <w:r w:rsidRPr="00D04831">
        <w:rPr>
          <w:sz w:val="22"/>
          <w:szCs w:val="30"/>
          <w:rtl/>
        </w:rPr>
        <w:t>دستور</w:t>
      </w:r>
      <w:r w:rsidRPr="007F630F">
        <w:rPr>
          <w:rFonts w:hint="cs"/>
          <w:sz w:val="22"/>
          <w:szCs w:val="30"/>
          <w:rtl/>
        </w:rPr>
        <w:t xml:space="preserve"> </w:t>
      </w:r>
      <w:del w:id="40" w:author="Ajlouni, Nour" w:date="2016-03-11T11:04:00Z">
        <w:r w:rsidRPr="00BD3B4F" w:rsidDel="000B5DD8">
          <w:rPr>
            <w:rFonts w:hint="cs"/>
            <w:sz w:val="22"/>
            <w:szCs w:val="30"/>
            <w:rtl/>
          </w:rPr>
          <w:delText>الاتحاد الدولي للاتصالات</w:delText>
        </w:r>
        <w:r w:rsidRPr="007F630F" w:rsidDel="000B5DD8">
          <w:rPr>
            <w:rFonts w:hint="cs"/>
            <w:sz w:val="22"/>
            <w:szCs w:val="30"/>
            <w:rtl/>
          </w:rPr>
          <w:delText xml:space="preserve"> </w:delText>
        </w:r>
      </w:del>
      <w:r w:rsidRPr="007F630F">
        <w:rPr>
          <w:sz w:val="22"/>
          <w:szCs w:val="30"/>
          <w:rtl/>
        </w:rPr>
        <w:t xml:space="preserve">والمادة </w:t>
      </w:r>
      <w:r w:rsidRPr="007F630F">
        <w:rPr>
          <w:sz w:val="22"/>
          <w:szCs w:val="30"/>
          <w:lang w:val="fr-FR"/>
        </w:rPr>
        <w:t>16</w:t>
      </w:r>
      <w:r w:rsidRPr="007F630F">
        <w:rPr>
          <w:sz w:val="22"/>
          <w:szCs w:val="30"/>
          <w:rtl/>
        </w:rPr>
        <w:t xml:space="preserve"> من </w:t>
      </w:r>
      <w:del w:id="41" w:author="Ajlouni, Nour" w:date="2016-03-11T11:05:00Z">
        <w:r w:rsidRPr="007609E0" w:rsidDel="000B5DD8">
          <w:rPr>
            <w:rFonts w:hint="cs"/>
            <w:sz w:val="22"/>
            <w:szCs w:val="30"/>
            <w:rtl/>
          </w:rPr>
          <w:delText>اتفاقيته</w:delText>
        </w:r>
        <w:r w:rsidRPr="00D04831" w:rsidDel="000B5DD8">
          <w:rPr>
            <w:strike/>
            <w:sz w:val="22"/>
            <w:szCs w:val="30"/>
            <w:rtl/>
          </w:rPr>
          <w:delText xml:space="preserve"> </w:delText>
        </w:r>
      </w:del>
      <w:ins w:id="42" w:author="Ajlouni, Nour" w:date="2016-03-11T11:06:00Z">
        <w:r w:rsidRPr="00D04831">
          <w:rPr>
            <w:rFonts w:hint="cs"/>
            <w:sz w:val="22"/>
            <w:szCs w:val="30"/>
            <w:rtl/>
          </w:rPr>
          <w:t>الاتفاقية</w:t>
        </w:r>
        <w:r w:rsidRPr="000B5DD8">
          <w:rPr>
            <w:rFonts w:hint="cs"/>
            <w:sz w:val="22"/>
            <w:szCs w:val="30"/>
            <w:rtl/>
          </w:rPr>
          <w:t xml:space="preserve"> </w:t>
        </w:r>
      </w:ins>
      <w:r w:rsidRPr="007F630F">
        <w:rPr>
          <w:sz w:val="22"/>
          <w:szCs w:val="30"/>
          <w:rtl/>
        </w:rPr>
        <w:t xml:space="preserve">وفي القواعد العامة لمؤتمرات الاتحاد وجمعياته واجتماعاته، </w:t>
      </w:r>
      <w:r w:rsidRPr="007F630F">
        <w:rPr>
          <w:rFonts w:hint="cs"/>
          <w:sz w:val="22"/>
          <w:szCs w:val="30"/>
          <w:rtl/>
        </w:rPr>
        <w:t>ي</w:t>
      </w:r>
      <w:r w:rsidRPr="007F630F">
        <w:rPr>
          <w:sz w:val="22"/>
          <w:szCs w:val="30"/>
          <w:rtl/>
        </w:rPr>
        <w:t xml:space="preserve">قوم بتسيير </w:t>
      </w:r>
      <w:r w:rsidRPr="007F630F">
        <w:rPr>
          <w:rFonts w:hint="cs"/>
          <w:sz w:val="22"/>
          <w:szCs w:val="30"/>
          <w:rtl/>
        </w:rPr>
        <w:t>أعمال المؤتمر</w:t>
      </w:r>
      <w:r w:rsidRPr="007F630F">
        <w:rPr>
          <w:sz w:val="22"/>
          <w:szCs w:val="30"/>
          <w:rtl/>
        </w:rPr>
        <w:t xml:space="preserve"> من خلال تشكيل </w:t>
      </w:r>
      <w:r w:rsidRPr="007F630F">
        <w:rPr>
          <w:spacing w:val="2"/>
          <w:sz w:val="22"/>
          <w:szCs w:val="30"/>
          <w:rtl/>
        </w:rPr>
        <w:t xml:space="preserve">لجان وفريق </w:t>
      </w:r>
      <w:r w:rsidRPr="007F630F">
        <w:rPr>
          <w:rFonts w:hint="cs"/>
          <w:spacing w:val="2"/>
          <w:sz w:val="22"/>
          <w:szCs w:val="30"/>
          <w:rtl/>
        </w:rPr>
        <w:t xml:space="preserve">واحد أو أكثر </w:t>
      </w:r>
      <w:r w:rsidRPr="007F630F">
        <w:rPr>
          <w:spacing w:val="2"/>
          <w:sz w:val="22"/>
          <w:szCs w:val="30"/>
          <w:rtl/>
        </w:rPr>
        <w:t xml:space="preserve">لتناول أعمال التنظيم وبرنامج العمل ومراقبة الميزانية والأمور الصياغية وللنظر في مسائل محددة </w:t>
      </w:r>
      <w:r w:rsidRPr="007F630F">
        <w:rPr>
          <w:rFonts w:hint="cs"/>
          <w:spacing w:val="2"/>
          <w:sz w:val="22"/>
          <w:szCs w:val="30"/>
          <w:rtl/>
        </w:rPr>
        <w:t>أخرى</w:t>
      </w:r>
      <w:r w:rsidRPr="007F630F">
        <w:rPr>
          <w:rFonts w:hint="cs"/>
          <w:sz w:val="22"/>
          <w:szCs w:val="30"/>
          <w:rtl/>
        </w:rPr>
        <w:t xml:space="preserve"> إن</w:t>
      </w:r>
      <w:r w:rsidRPr="007F630F">
        <w:rPr>
          <w:sz w:val="22"/>
          <w:szCs w:val="30"/>
          <w:rtl/>
        </w:rPr>
        <w:t xml:space="preserve"> استدعى الأمر.</w:t>
      </w:r>
    </w:p>
    <w:p w14:paraId="313A7C3C" w14:textId="77777777" w:rsidR="00D33193" w:rsidRPr="007F630F" w:rsidRDefault="00D33193" w:rsidP="00C745CA">
      <w:r w:rsidRPr="007F630F">
        <w:rPr>
          <w:b/>
          <w:bCs/>
        </w:rPr>
        <w:t>2.1</w:t>
      </w:r>
      <w:r w:rsidRPr="007F630F">
        <w:rPr>
          <w:b/>
          <w:bCs/>
          <w:rtl/>
        </w:rPr>
        <w:tab/>
      </w:r>
      <w:r w:rsidRPr="007F630F">
        <w:rPr>
          <w:rFonts w:hint="cs"/>
          <w:spacing w:val="6"/>
          <w:rtl/>
        </w:rPr>
        <w:t>ينشئ المؤتمر</w:t>
      </w:r>
      <w:r w:rsidRPr="007F630F">
        <w:rPr>
          <w:spacing w:val="6"/>
          <w:rtl/>
        </w:rPr>
        <w:t xml:space="preserve"> لجنة توجيه يترأسها رئيس ال</w:t>
      </w:r>
      <w:r w:rsidRPr="007F630F">
        <w:rPr>
          <w:rFonts w:hint="cs"/>
          <w:spacing w:val="6"/>
          <w:rtl/>
        </w:rPr>
        <w:t>مؤتمر</w:t>
      </w:r>
      <w:r w:rsidRPr="007F630F">
        <w:rPr>
          <w:spacing w:val="6"/>
          <w:rtl/>
        </w:rPr>
        <w:t xml:space="preserve"> وتضم نواب رئيس ال</w:t>
      </w:r>
      <w:r w:rsidRPr="007F630F">
        <w:rPr>
          <w:rFonts w:hint="cs"/>
          <w:spacing w:val="6"/>
          <w:rtl/>
        </w:rPr>
        <w:t>مؤتمر</w:t>
      </w:r>
      <w:r w:rsidRPr="007F630F">
        <w:rPr>
          <w:spacing w:val="6"/>
          <w:rtl/>
        </w:rPr>
        <w:t xml:space="preserve"> ورؤساء اللجان والفريق (الأفرقة)</w:t>
      </w:r>
      <w:r w:rsidRPr="007F630F">
        <w:rPr>
          <w:rtl/>
        </w:rPr>
        <w:t xml:space="preserve"> التي </w:t>
      </w:r>
      <w:r w:rsidRPr="007F630F">
        <w:rPr>
          <w:rFonts w:hint="cs"/>
          <w:rtl/>
        </w:rPr>
        <w:t>ي</w:t>
      </w:r>
      <w:r w:rsidRPr="007F630F">
        <w:rPr>
          <w:rtl/>
        </w:rPr>
        <w:t>شكلها ال</w:t>
      </w:r>
      <w:r w:rsidRPr="007F630F">
        <w:rPr>
          <w:rFonts w:hint="cs"/>
          <w:rtl/>
        </w:rPr>
        <w:t>مؤتمر</w:t>
      </w:r>
      <w:r w:rsidRPr="007F630F">
        <w:rPr>
          <w:rtl/>
        </w:rPr>
        <w:t xml:space="preserve"> ونوابهم.</w:t>
      </w:r>
    </w:p>
    <w:p w14:paraId="2BBCCCB6" w14:textId="77777777" w:rsidR="00D33193" w:rsidRPr="007F630F" w:rsidRDefault="00D33193" w:rsidP="00C745CA">
      <w:pPr>
        <w:rPr>
          <w:rtl/>
        </w:rPr>
      </w:pPr>
      <w:r w:rsidRPr="007F630F">
        <w:rPr>
          <w:b/>
          <w:bCs/>
        </w:rPr>
        <w:t>3.1</w:t>
      </w:r>
      <w:r w:rsidRPr="007F630F">
        <w:rPr>
          <w:rtl/>
        </w:rPr>
        <w:tab/>
      </w:r>
      <w:r w:rsidRPr="007F630F">
        <w:rPr>
          <w:rFonts w:hint="cs"/>
          <w:rtl/>
        </w:rPr>
        <w:t>ي</w:t>
      </w:r>
      <w:r w:rsidRPr="007F630F">
        <w:rPr>
          <w:rtl/>
        </w:rPr>
        <w:t>نشئ ال</w:t>
      </w:r>
      <w:r w:rsidRPr="007F630F">
        <w:rPr>
          <w:rFonts w:hint="cs"/>
          <w:rtl/>
        </w:rPr>
        <w:t>مؤتمر</w:t>
      </w:r>
      <w:r w:rsidRPr="007F630F">
        <w:rPr>
          <w:rtl/>
        </w:rPr>
        <w:t xml:space="preserve"> لجنة لمراقبة الميزانية ولجنة صياغة ترد مهامه</w:t>
      </w:r>
      <w:r w:rsidRPr="007F630F">
        <w:rPr>
          <w:rFonts w:hint="cs"/>
          <w:rtl/>
        </w:rPr>
        <w:t>م</w:t>
      </w:r>
      <w:r w:rsidRPr="007F630F">
        <w:rPr>
          <w:rtl/>
        </w:rPr>
        <w:t>ا ومسؤولياته</w:t>
      </w:r>
      <w:r w:rsidRPr="007F630F">
        <w:rPr>
          <w:rFonts w:hint="cs"/>
          <w:rtl/>
        </w:rPr>
        <w:t>م</w:t>
      </w:r>
      <w:r w:rsidRPr="007F630F">
        <w:rPr>
          <w:rtl/>
        </w:rPr>
        <w:t>ا في القواعد العامة لمؤتمرات الاتحاد وجمعياته واجتماعاته (الأرقام</w:t>
      </w:r>
      <w:r w:rsidRPr="007F630F">
        <w:rPr>
          <w:rFonts w:hint="cs"/>
          <w:rtl/>
        </w:rPr>
        <w:t> </w:t>
      </w:r>
      <w:r w:rsidRPr="007F630F">
        <w:t>74-69</w:t>
      </w:r>
      <w:r w:rsidRPr="007F630F">
        <w:rPr>
          <w:rtl/>
        </w:rPr>
        <w:t xml:space="preserve"> من القواعد العامة):</w:t>
      </w:r>
    </w:p>
    <w:p w14:paraId="05061D77" w14:textId="129BFF1F" w:rsidR="00D33193" w:rsidRPr="007F630F" w:rsidRDefault="00D33193" w:rsidP="005C3257">
      <w:pPr>
        <w:pStyle w:val="enumlev1"/>
      </w:pPr>
      <w:r w:rsidRPr="007F630F">
        <w:rPr>
          <w:rFonts w:hint="cs"/>
          <w:rtl/>
        </w:rPr>
        <w:t xml:space="preserve"> </w:t>
      </w:r>
      <w:r w:rsidRPr="007F630F">
        <w:rPr>
          <w:rtl/>
        </w:rPr>
        <w:t>أ )</w:t>
      </w:r>
      <w:r w:rsidRPr="007F630F">
        <w:rPr>
          <w:rtl/>
        </w:rPr>
        <w:tab/>
      </w:r>
      <w:r w:rsidRPr="007F630F">
        <w:rPr>
          <w:rFonts w:hint="cs"/>
          <w:rtl/>
        </w:rPr>
        <w:t>تضطلع</w:t>
      </w:r>
      <w:r w:rsidRPr="007F630F">
        <w:rPr>
          <w:rtl/>
        </w:rPr>
        <w:t xml:space="preserve"> "لجنة مراقبة الميزانية"، </w:t>
      </w:r>
      <w:r w:rsidRPr="007F630F">
        <w:rPr>
          <w:rFonts w:hint="cs"/>
          <w:i/>
          <w:iCs/>
          <w:rtl/>
        </w:rPr>
        <w:t>من بين</w:t>
      </w:r>
      <w:r w:rsidRPr="007F630F">
        <w:rPr>
          <w:rFonts w:hint="cs"/>
          <w:rtl/>
        </w:rPr>
        <w:t xml:space="preserve"> </w:t>
      </w:r>
      <w:r w:rsidRPr="007F630F">
        <w:rPr>
          <w:i/>
          <w:iCs/>
          <w:rtl/>
        </w:rPr>
        <w:t>جملة أمور</w:t>
      </w:r>
      <w:r w:rsidRPr="007F630F">
        <w:rPr>
          <w:rtl/>
        </w:rPr>
        <w:t xml:space="preserve">، بفحص مجموع النفقات </w:t>
      </w:r>
      <w:r w:rsidRPr="007F630F">
        <w:rPr>
          <w:rFonts w:hint="cs"/>
          <w:rtl/>
        </w:rPr>
        <w:t>المقدرة</w:t>
      </w:r>
      <w:r w:rsidRPr="007F630F">
        <w:rPr>
          <w:rtl/>
        </w:rPr>
        <w:t xml:space="preserve"> لل</w:t>
      </w:r>
      <w:r w:rsidRPr="007F630F">
        <w:rPr>
          <w:rFonts w:hint="cs"/>
          <w:rtl/>
        </w:rPr>
        <w:t>مؤتمر</w:t>
      </w:r>
      <w:r w:rsidRPr="007F630F">
        <w:rPr>
          <w:rtl/>
        </w:rPr>
        <w:t xml:space="preserve"> وتقدير الاحتياجات المالية لقطاع ت</w:t>
      </w:r>
      <w:r w:rsidRPr="007F630F">
        <w:rPr>
          <w:rFonts w:hint="cs"/>
          <w:rtl/>
        </w:rPr>
        <w:t>نمية</w:t>
      </w:r>
      <w:r w:rsidRPr="007F630F">
        <w:rPr>
          <w:rtl/>
        </w:rPr>
        <w:t xml:space="preserve"> الاتصالات</w:t>
      </w:r>
      <w:ins w:id="43" w:author="Saad, Samuel" w:date="2017-09-27T10:58:00Z">
        <w:r w:rsidR="005C3257">
          <w:rPr>
            <w:rFonts w:hint="cs"/>
            <w:rtl/>
            <w:lang w:bidi="ar-EG"/>
          </w:rPr>
          <w:t xml:space="preserve"> بالاتحاد </w:t>
        </w:r>
      </w:ins>
      <w:ins w:id="44" w:author="Saad, Samuel" w:date="2017-09-27T11:00:00Z">
        <w:r w:rsidR="005C3257">
          <w:rPr>
            <w:lang w:bidi="ar-EG"/>
          </w:rPr>
          <w:t>(</w:t>
        </w:r>
      </w:ins>
      <w:ins w:id="45" w:author="Saad, Samuel" w:date="2017-09-27T10:59:00Z">
        <w:r w:rsidR="005C3257" w:rsidRPr="005C3257">
          <w:rPr>
            <w:lang w:val="en-GB" w:bidi="ar-EG"/>
          </w:rPr>
          <w:t>ITU</w:t>
        </w:r>
        <w:r w:rsidR="005C3257" w:rsidRPr="005C3257">
          <w:rPr>
            <w:lang w:val="en-GB" w:bidi="ar-EG"/>
          </w:rPr>
          <w:noBreakHyphen/>
          <w:t>D</w:t>
        </w:r>
        <w:r w:rsidR="005C3257">
          <w:rPr>
            <w:lang w:bidi="ar-EG"/>
          </w:rPr>
          <w:t>)</w:t>
        </w:r>
      </w:ins>
      <w:r w:rsidRPr="007F630F">
        <w:rPr>
          <w:rtl/>
        </w:rPr>
        <w:t xml:space="preserve"> حتى انعقاد ال</w:t>
      </w:r>
      <w:r w:rsidRPr="007F630F">
        <w:rPr>
          <w:rFonts w:hint="cs"/>
          <w:rtl/>
        </w:rPr>
        <w:t>مؤتمر</w:t>
      </w:r>
      <w:r w:rsidRPr="007F630F">
        <w:rPr>
          <w:rtl/>
        </w:rPr>
        <w:t xml:space="preserve"> التالي والتكاليف المترتبة على تنفيذ قرارات ال</w:t>
      </w:r>
      <w:r w:rsidRPr="007F630F">
        <w:rPr>
          <w:rFonts w:hint="cs"/>
          <w:rtl/>
        </w:rPr>
        <w:t>مؤتمر</w:t>
      </w:r>
      <w:r w:rsidRPr="007F630F">
        <w:rPr>
          <w:rtl/>
        </w:rPr>
        <w:t>.</w:t>
      </w:r>
    </w:p>
    <w:p w14:paraId="56A50C4F" w14:textId="77777777" w:rsidR="00D33193" w:rsidRPr="007F630F" w:rsidRDefault="00D33193" w:rsidP="00D33193">
      <w:pPr>
        <w:pStyle w:val="enumlev1"/>
        <w:rPr>
          <w:rtl/>
        </w:rPr>
      </w:pPr>
      <w:r w:rsidRPr="007F630F">
        <w:rPr>
          <w:rtl/>
        </w:rPr>
        <w:t>ب)</w:t>
      </w:r>
      <w:r w:rsidRPr="007F630F">
        <w:rPr>
          <w:rtl/>
        </w:rPr>
        <w:tab/>
      </w:r>
      <w:r w:rsidRPr="007F630F">
        <w:rPr>
          <w:rFonts w:hint="cs"/>
          <w:rtl/>
        </w:rPr>
        <w:t xml:space="preserve">تصقل </w:t>
      </w:r>
      <w:r w:rsidRPr="007F630F">
        <w:rPr>
          <w:rtl/>
        </w:rPr>
        <w:t>"لجنة الصياغة" صياغة النصوص الناشئة عن مداولات ال</w:t>
      </w:r>
      <w:r w:rsidRPr="007F630F">
        <w:rPr>
          <w:rFonts w:hint="cs"/>
          <w:rtl/>
        </w:rPr>
        <w:t>مؤتمر</w:t>
      </w:r>
      <w:r w:rsidRPr="007F630F">
        <w:rPr>
          <w:rtl/>
        </w:rPr>
        <w:t xml:space="preserve"> مثل القرارات، بدون تغيير معناها </w:t>
      </w:r>
      <w:r w:rsidRPr="007F630F">
        <w:rPr>
          <w:rFonts w:hint="cs"/>
          <w:rtl/>
        </w:rPr>
        <w:t>ومضمونها،</w:t>
      </w:r>
      <w:r w:rsidRPr="007F630F">
        <w:rPr>
          <w:rtl/>
        </w:rPr>
        <w:t xml:space="preserve"> </w:t>
      </w:r>
      <w:r w:rsidRPr="007F630F">
        <w:rPr>
          <w:rFonts w:hint="cs"/>
          <w:rtl/>
        </w:rPr>
        <w:t>وتعمل على مواءمة</w:t>
      </w:r>
      <w:r w:rsidRPr="007F630F">
        <w:rPr>
          <w:rtl/>
        </w:rPr>
        <w:t xml:space="preserve"> النصوص باللغات الرسمية</w:t>
      </w:r>
      <w:r w:rsidRPr="007F630F">
        <w:rPr>
          <w:rFonts w:hint="cs"/>
          <w:rtl/>
        </w:rPr>
        <w:t xml:space="preserve"> الست</w:t>
      </w:r>
      <w:r w:rsidRPr="007F630F">
        <w:rPr>
          <w:rtl/>
        </w:rPr>
        <w:t xml:space="preserve"> للاتحاد.</w:t>
      </w:r>
    </w:p>
    <w:p w14:paraId="14D627BD" w14:textId="77777777" w:rsidR="00D33193" w:rsidRPr="007F630F" w:rsidRDefault="00D33193" w:rsidP="00C745CA">
      <w:pPr>
        <w:rPr>
          <w:rtl/>
        </w:rPr>
      </w:pPr>
      <w:r w:rsidRPr="007F630F">
        <w:rPr>
          <w:b/>
          <w:bCs/>
        </w:rPr>
        <w:t>4.1</w:t>
      </w:r>
      <w:r w:rsidRPr="007F630F">
        <w:rPr>
          <w:b/>
          <w:bCs/>
          <w:rtl/>
        </w:rPr>
        <w:tab/>
      </w:r>
      <w:r w:rsidRPr="007F630F">
        <w:rPr>
          <w:rtl/>
        </w:rPr>
        <w:t>إضافة إلى لجنة التوجيه ولجنة مراقبة الميزانية ولجنة الصياغة، تشك</w:t>
      </w:r>
      <w:r w:rsidRPr="007F630F">
        <w:rPr>
          <w:rFonts w:hint="cs"/>
          <w:rtl/>
        </w:rPr>
        <w:t>َّ</w:t>
      </w:r>
      <w:r w:rsidRPr="007F630F">
        <w:rPr>
          <w:rtl/>
        </w:rPr>
        <w:t>ل اللجنتان التاليتان:</w:t>
      </w:r>
    </w:p>
    <w:p w14:paraId="76BF4CDB" w14:textId="5B991743" w:rsidR="00D33193" w:rsidRPr="007F630F" w:rsidRDefault="00D33193" w:rsidP="005C3257">
      <w:pPr>
        <w:pStyle w:val="enumlev1"/>
      </w:pPr>
      <w:r w:rsidRPr="007F630F">
        <w:rPr>
          <w:rtl/>
        </w:rPr>
        <w:t xml:space="preserve"> أ )</w:t>
      </w:r>
      <w:r w:rsidRPr="007F630F">
        <w:rPr>
          <w:rtl/>
        </w:rPr>
        <w:tab/>
      </w:r>
      <w:r w:rsidRPr="007F630F">
        <w:rPr>
          <w:spacing w:val="-2"/>
          <w:rtl/>
        </w:rPr>
        <w:t>"</w:t>
      </w:r>
      <w:r w:rsidRPr="007F630F">
        <w:rPr>
          <w:rFonts w:hint="cs"/>
          <w:spacing w:val="-2"/>
          <w:rtl/>
        </w:rPr>
        <w:t xml:space="preserve">اللجنة المعنية بأساليب </w:t>
      </w:r>
      <w:r w:rsidRPr="007F630F">
        <w:rPr>
          <w:spacing w:val="-2"/>
          <w:rtl/>
        </w:rPr>
        <w:t>عمل قطاع ت</w:t>
      </w:r>
      <w:r w:rsidRPr="007F630F">
        <w:rPr>
          <w:rFonts w:hint="cs"/>
          <w:spacing w:val="-2"/>
          <w:rtl/>
        </w:rPr>
        <w:t>نمية</w:t>
      </w:r>
      <w:r w:rsidRPr="007F630F">
        <w:rPr>
          <w:spacing w:val="-2"/>
          <w:rtl/>
        </w:rPr>
        <w:t xml:space="preserve"> الاتصالات"</w:t>
      </w:r>
      <w:r w:rsidRPr="007F630F">
        <w:rPr>
          <w:rFonts w:hint="cs"/>
          <w:spacing w:val="-2"/>
          <w:rtl/>
        </w:rPr>
        <w:t xml:space="preserve"> وتتمثل اختصاصات هذه اللجنة في فحص المقترحات والمساهمات المتعلقة </w:t>
      </w:r>
      <w:r w:rsidRPr="007F630F">
        <w:rPr>
          <w:rFonts w:hint="cs"/>
          <w:rtl/>
        </w:rPr>
        <w:t>بالتعاون بين الأعضاء وتقييم أساليب العمل وسير أعمال لجان دراسات قطاع تنمية الاتصالات</w:t>
      </w:r>
      <w:ins w:id="46" w:author="Ajlouni, Nour" w:date="2016-03-16T16:41:00Z">
        <w:r w:rsidRPr="00F959E9">
          <w:rPr>
            <w:rFonts w:hint="cs"/>
            <w:rtl/>
          </w:rPr>
          <w:t xml:space="preserve"> </w:t>
        </w:r>
      </w:ins>
      <w:r w:rsidRPr="00F959E9">
        <w:rPr>
          <w:rFonts w:hint="cs"/>
          <w:rtl/>
        </w:rPr>
        <w:t>والفريق الاستشاري لتنمية الاتصالات</w:t>
      </w:r>
      <w:r w:rsidRPr="007F630F">
        <w:rPr>
          <w:rFonts w:hint="cs"/>
          <w:rtl/>
        </w:rPr>
        <w:t xml:space="preserve">، وتقييم وتحديد الخيارات المتاحة لتحقيق التنفيذ الأمثل للبرامج وإقرار إجراء التغييرات المناسبة فيها بغية تعزيز التآزر بين المسائل التي تدرسها لجان الدراسات والبرامج والمبادرات الإقليمية، </w:t>
      </w:r>
      <w:r w:rsidRPr="007F630F">
        <w:rPr>
          <w:rtl/>
        </w:rPr>
        <w:t>وتقد</w:t>
      </w:r>
      <w:r w:rsidR="008D1F55">
        <w:rPr>
          <w:rFonts w:hint="cs"/>
          <w:rtl/>
        </w:rPr>
        <w:t>ي</w:t>
      </w:r>
      <w:r w:rsidRPr="007F630F">
        <w:rPr>
          <w:rtl/>
        </w:rPr>
        <w:t xml:space="preserve">م تقارير إلى الجلسة العامة تتضمن </w:t>
      </w:r>
      <w:r w:rsidRPr="007F630F">
        <w:rPr>
          <w:spacing w:val="6"/>
          <w:rtl/>
        </w:rPr>
        <w:t>مقترحات بشأن أساليب عمل قطاع ت</w:t>
      </w:r>
      <w:r w:rsidRPr="007F630F">
        <w:rPr>
          <w:rFonts w:hint="cs"/>
          <w:spacing w:val="6"/>
          <w:rtl/>
        </w:rPr>
        <w:t>نمية</w:t>
      </w:r>
      <w:r w:rsidRPr="007F630F">
        <w:rPr>
          <w:spacing w:val="6"/>
          <w:rtl/>
        </w:rPr>
        <w:t xml:space="preserve"> </w:t>
      </w:r>
      <w:r w:rsidRPr="007F630F">
        <w:rPr>
          <w:spacing w:val="-2"/>
          <w:rtl/>
        </w:rPr>
        <w:t xml:space="preserve">الاتصالات </w:t>
      </w:r>
      <w:r w:rsidRPr="007F630F">
        <w:rPr>
          <w:rFonts w:hint="cs"/>
          <w:spacing w:val="-2"/>
          <w:rtl/>
        </w:rPr>
        <w:t>التي</w:t>
      </w:r>
      <w:r w:rsidRPr="007F630F">
        <w:rPr>
          <w:spacing w:val="-2"/>
          <w:rtl/>
        </w:rPr>
        <w:t xml:space="preserve"> تسمح بتنفيذ برنامج عمل </w:t>
      </w:r>
      <w:r w:rsidRPr="007F630F">
        <w:rPr>
          <w:rFonts w:hint="cs"/>
          <w:spacing w:val="-2"/>
          <w:rtl/>
        </w:rPr>
        <w:t>ال</w:t>
      </w:r>
      <w:r w:rsidRPr="007F630F">
        <w:rPr>
          <w:spacing w:val="-2"/>
          <w:rtl/>
        </w:rPr>
        <w:t xml:space="preserve">قطاع، استناداً إلى </w:t>
      </w:r>
      <w:r w:rsidRPr="007F630F">
        <w:rPr>
          <w:rFonts w:hint="cs"/>
          <w:spacing w:val="-2"/>
          <w:rtl/>
        </w:rPr>
        <w:t>ال</w:t>
      </w:r>
      <w:r w:rsidRPr="007F630F">
        <w:rPr>
          <w:spacing w:val="-2"/>
          <w:rtl/>
        </w:rPr>
        <w:t xml:space="preserve">تقارير </w:t>
      </w:r>
      <w:r w:rsidRPr="007F630F">
        <w:rPr>
          <w:rFonts w:hint="cs"/>
          <w:spacing w:val="-2"/>
          <w:rtl/>
        </w:rPr>
        <w:t xml:space="preserve">التي يرفعها </w:t>
      </w:r>
      <w:r w:rsidRPr="007F630F">
        <w:rPr>
          <w:spacing w:val="-2"/>
          <w:rtl/>
        </w:rPr>
        <w:t>الفريق الاستشاري لت</w:t>
      </w:r>
      <w:r w:rsidRPr="007F630F">
        <w:rPr>
          <w:rFonts w:hint="cs"/>
          <w:spacing w:val="-2"/>
          <w:rtl/>
        </w:rPr>
        <w:t xml:space="preserve">نمية </w:t>
      </w:r>
      <w:r w:rsidRPr="007F630F">
        <w:rPr>
          <w:spacing w:val="-2"/>
          <w:rtl/>
        </w:rPr>
        <w:t>الاتصالات</w:t>
      </w:r>
      <w:r w:rsidR="005C3257">
        <w:rPr>
          <w:rFonts w:hint="cs"/>
          <w:spacing w:val="-2"/>
          <w:rtl/>
        </w:rPr>
        <w:t xml:space="preserve"> </w:t>
      </w:r>
      <w:ins w:id="47" w:author="Saad, Samuel" w:date="2017-09-27T11:03:00Z">
        <w:r w:rsidR="005C3257" w:rsidRPr="00BD3B4F">
          <w:rPr>
            <w:spacing w:val="-2"/>
          </w:rPr>
          <w:t>(TDAG)</w:t>
        </w:r>
        <w:r w:rsidR="005C3257" w:rsidRPr="00BD3B4F">
          <w:rPr>
            <w:rFonts w:hint="cs"/>
            <w:spacing w:val="2"/>
            <w:rtl/>
          </w:rPr>
          <w:t xml:space="preserve"> </w:t>
        </w:r>
      </w:ins>
      <w:r w:rsidRPr="00BD3B4F">
        <w:rPr>
          <w:rFonts w:hint="cs"/>
          <w:spacing w:val="-2"/>
          <w:rtl/>
        </w:rPr>
        <w:t>ول</w:t>
      </w:r>
      <w:r w:rsidRPr="007F630F">
        <w:rPr>
          <w:rFonts w:hint="cs"/>
          <w:spacing w:val="-2"/>
          <w:rtl/>
        </w:rPr>
        <w:t>جان الدراسات</w:t>
      </w:r>
      <w:r w:rsidRPr="007F630F">
        <w:rPr>
          <w:spacing w:val="-2"/>
          <w:rtl/>
        </w:rPr>
        <w:t xml:space="preserve"> إلى ال</w:t>
      </w:r>
      <w:r w:rsidRPr="007F630F">
        <w:rPr>
          <w:rFonts w:hint="cs"/>
          <w:spacing w:val="-2"/>
          <w:rtl/>
        </w:rPr>
        <w:t>مؤتمر</w:t>
      </w:r>
      <w:r w:rsidRPr="007F630F">
        <w:rPr>
          <w:spacing w:val="-2"/>
          <w:rtl/>
        </w:rPr>
        <w:t xml:space="preserve"> ومقترحات الدول الأعضاء في الاتحاد وأعضاء قطاع </w:t>
      </w:r>
      <w:r w:rsidRPr="007F630F">
        <w:rPr>
          <w:rFonts w:hint="cs"/>
          <w:spacing w:val="-2"/>
          <w:rtl/>
        </w:rPr>
        <w:t>تنمية</w:t>
      </w:r>
      <w:r w:rsidRPr="007F630F">
        <w:rPr>
          <w:spacing w:val="-2"/>
          <w:rtl/>
        </w:rPr>
        <w:t xml:space="preserve"> الاتصالات</w:t>
      </w:r>
      <w:r w:rsidRPr="007F630F">
        <w:rPr>
          <w:rFonts w:hint="cs"/>
          <w:spacing w:val="-2"/>
          <w:rtl/>
        </w:rPr>
        <w:t xml:space="preserve"> والهيئات الأكاديمية.</w:t>
      </w:r>
    </w:p>
    <w:p w14:paraId="23F46D8A" w14:textId="77777777" w:rsidR="00D33193" w:rsidRDefault="00D33193" w:rsidP="00D33193">
      <w:pPr>
        <w:pStyle w:val="enumlev1"/>
        <w:rPr>
          <w:rtl/>
        </w:rPr>
      </w:pPr>
      <w:r w:rsidRPr="007F630F">
        <w:rPr>
          <w:rFonts w:hint="cs"/>
          <w:rtl/>
        </w:rPr>
        <w:t>ب</w:t>
      </w:r>
      <w:r w:rsidRPr="007F630F">
        <w:rPr>
          <w:rtl/>
        </w:rPr>
        <w:t>)</w:t>
      </w:r>
      <w:r w:rsidRPr="007F630F">
        <w:rPr>
          <w:rtl/>
        </w:rPr>
        <w:tab/>
        <w:t>"</w:t>
      </w:r>
      <w:r w:rsidRPr="007F630F">
        <w:rPr>
          <w:rFonts w:hint="cs"/>
          <w:rtl/>
        </w:rPr>
        <w:t>اللجنة المعنية بالأهداف"، وتتمثل اختصاصات هذه</w:t>
      </w:r>
      <w:r w:rsidRPr="007F630F">
        <w:rPr>
          <w:rtl/>
        </w:rPr>
        <w:t xml:space="preserve"> </w:t>
      </w:r>
      <w:r w:rsidRPr="007F630F">
        <w:rPr>
          <w:rFonts w:hint="cs"/>
          <w:rtl/>
        </w:rPr>
        <w:t>اللجنة</w:t>
      </w:r>
      <w:r w:rsidRPr="007F630F">
        <w:rPr>
          <w:rtl/>
        </w:rPr>
        <w:t xml:space="preserve"> في </w:t>
      </w:r>
      <w:r w:rsidRPr="007F630F">
        <w:rPr>
          <w:rFonts w:hint="cs"/>
          <w:rtl/>
        </w:rPr>
        <w:t>استعراض</w:t>
      </w:r>
      <w:r w:rsidRPr="007F630F">
        <w:rPr>
          <w:rtl/>
        </w:rPr>
        <w:t xml:space="preserve"> </w:t>
      </w:r>
      <w:r w:rsidRPr="007F630F">
        <w:rPr>
          <w:rFonts w:hint="cs"/>
          <w:rtl/>
        </w:rPr>
        <w:t>وإقرار</w:t>
      </w:r>
      <w:r w:rsidRPr="007F630F">
        <w:rPr>
          <w:rtl/>
        </w:rPr>
        <w:t xml:space="preserve"> </w:t>
      </w:r>
      <w:r w:rsidRPr="007F630F">
        <w:rPr>
          <w:rFonts w:hint="cs"/>
          <w:rtl/>
        </w:rPr>
        <w:t>النواتج</w:t>
      </w:r>
      <w:r w:rsidRPr="007F630F">
        <w:rPr>
          <w:rtl/>
        </w:rPr>
        <w:t xml:space="preserve"> </w:t>
      </w:r>
      <w:r w:rsidRPr="007F630F">
        <w:rPr>
          <w:rFonts w:hint="cs"/>
          <w:rtl/>
        </w:rPr>
        <w:t>والنتائج المتعلقة</w:t>
      </w:r>
      <w:r w:rsidRPr="007F630F">
        <w:rPr>
          <w:rtl/>
        </w:rPr>
        <w:t xml:space="preserve"> </w:t>
      </w:r>
      <w:r w:rsidRPr="007F630F">
        <w:rPr>
          <w:rFonts w:hint="cs"/>
          <w:rtl/>
        </w:rPr>
        <w:t>بالأهداف،</w:t>
      </w:r>
      <w:r w:rsidRPr="007F630F">
        <w:rPr>
          <w:rtl/>
        </w:rPr>
        <w:t xml:space="preserve"> </w:t>
      </w:r>
      <w:r w:rsidRPr="007F630F">
        <w:rPr>
          <w:rFonts w:hint="cs"/>
          <w:rtl/>
        </w:rPr>
        <w:t>واستعراض</w:t>
      </w:r>
      <w:r w:rsidRPr="007F630F">
        <w:rPr>
          <w:rtl/>
        </w:rPr>
        <w:t xml:space="preserve"> </w:t>
      </w:r>
      <w:r w:rsidRPr="007F630F">
        <w:rPr>
          <w:rFonts w:hint="cs"/>
          <w:rtl/>
        </w:rPr>
        <w:t>المسائل</w:t>
      </w:r>
      <w:r w:rsidRPr="007F630F">
        <w:rPr>
          <w:rtl/>
        </w:rPr>
        <w:t xml:space="preserve"> </w:t>
      </w:r>
      <w:r w:rsidRPr="007F630F">
        <w:rPr>
          <w:rFonts w:hint="cs"/>
          <w:rtl/>
        </w:rPr>
        <w:t>التي</w:t>
      </w:r>
      <w:r w:rsidRPr="007F630F">
        <w:rPr>
          <w:rtl/>
        </w:rPr>
        <w:t xml:space="preserve"> </w:t>
      </w:r>
      <w:r w:rsidRPr="007F630F">
        <w:rPr>
          <w:rFonts w:hint="cs"/>
          <w:rtl/>
        </w:rPr>
        <w:t>تدرسها</w:t>
      </w:r>
      <w:r w:rsidRPr="007F630F">
        <w:rPr>
          <w:rtl/>
        </w:rPr>
        <w:t xml:space="preserve"> </w:t>
      </w:r>
      <w:r w:rsidRPr="007F630F">
        <w:rPr>
          <w:rFonts w:hint="cs"/>
          <w:rtl/>
        </w:rPr>
        <w:t>لجان</w:t>
      </w:r>
      <w:r w:rsidRPr="007F630F">
        <w:rPr>
          <w:rtl/>
        </w:rPr>
        <w:t xml:space="preserve"> </w:t>
      </w:r>
      <w:r w:rsidRPr="007F630F">
        <w:rPr>
          <w:rFonts w:hint="cs"/>
          <w:rtl/>
        </w:rPr>
        <w:t>الدراسات</w:t>
      </w:r>
      <w:r w:rsidRPr="007F630F">
        <w:rPr>
          <w:rtl/>
        </w:rPr>
        <w:t xml:space="preserve"> </w:t>
      </w:r>
      <w:r w:rsidRPr="007F630F">
        <w:rPr>
          <w:rFonts w:hint="cs"/>
          <w:rtl/>
        </w:rPr>
        <w:t>والمبادرات</w:t>
      </w:r>
      <w:r w:rsidRPr="007F630F">
        <w:rPr>
          <w:rtl/>
        </w:rPr>
        <w:t xml:space="preserve"> </w:t>
      </w:r>
      <w:r w:rsidRPr="007F630F">
        <w:rPr>
          <w:rFonts w:hint="cs"/>
          <w:rtl/>
        </w:rPr>
        <w:t>الإقليمية</w:t>
      </w:r>
      <w:r w:rsidRPr="007F630F">
        <w:rPr>
          <w:rtl/>
        </w:rPr>
        <w:t xml:space="preserve"> </w:t>
      </w:r>
      <w:r w:rsidRPr="007F630F">
        <w:rPr>
          <w:rFonts w:hint="cs"/>
          <w:rtl/>
        </w:rPr>
        <w:t>ذات</w:t>
      </w:r>
      <w:r w:rsidRPr="007F630F">
        <w:rPr>
          <w:rtl/>
        </w:rPr>
        <w:t xml:space="preserve"> </w:t>
      </w:r>
      <w:r w:rsidRPr="007F630F">
        <w:rPr>
          <w:rFonts w:hint="cs"/>
          <w:rtl/>
        </w:rPr>
        <w:t>الصلة</w:t>
      </w:r>
      <w:r w:rsidRPr="007F630F">
        <w:rPr>
          <w:rtl/>
        </w:rPr>
        <w:t xml:space="preserve"> </w:t>
      </w:r>
      <w:r w:rsidRPr="007F630F">
        <w:rPr>
          <w:rFonts w:hint="cs"/>
          <w:rtl/>
        </w:rPr>
        <w:t>والموافقة</w:t>
      </w:r>
      <w:r w:rsidRPr="007F630F">
        <w:rPr>
          <w:rtl/>
        </w:rPr>
        <w:t xml:space="preserve"> </w:t>
      </w:r>
      <w:r w:rsidRPr="007F630F">
        <w:rPr>
          <w:rFonts w:hint="cs"/>
          <w:rtl/>
        </w:rPr>
        <w:t>عليها،</w:t>
      </w:r>
      <w:r w:rsidRPr="007F630F">
        <w:rPr>
          <w:rtl/>
        </w:rPr>
        <w:t xml:space="preserve"> </w:t>
      </w:r>
      <w:r w:rsidRPr="007F630F">
        <w:rPr>
          <w:rFonts w:hint="cs"/>
          <w:rtl/>
        </w:rPr>
        <w:t>ووضع</w:t>
      </w:r>
      <w:r w:rsidRPr="007F630F">
        <w:rPr>
          <w:rtl/>
        </w:rPr>
        <w:t xml:space="preserve"> </w:t>
      </w:r>
      <w:r w:rsidRPr="007F630F">
        <w:rPr>
          <w:rFonts w:hint="cs"/>
          <w:rtl/>
        </w:rPr>
        <w:t>مبادئ</w:t>
      </w:r>
      <w:r w:rsidRPr="007F630F">
        <w:rPr>
          <w:rtl/>
        </w:rPr>
        <w:t xml:space="preserve"> </w:t>
      </w:r>
      <w:r w:rsidRPr="007F630F">
        <w:rPr>
          <w:rFonts w:hint="cs"/>
          <w:rtl/>
        </w:rPr>
        <w:t>توجيهية</w:t>
      </w:r>
      <w:r w:rsidRPr="007F630F">
        <w:rPr>
          <w:rtl/>
        </w:rPr>
        <w:t xml:space="preserve"> </w:t>
      </w:r>
      <w:r w:rsidRPr="007F630F">
        <w:rPr>
          <w:rFonts w:hint="cs"/>
          <w:rtl/>
        </w:rPr>
        <w:t>ملائمة</w:t>
      </w:r>
      <w:r w:rsidRPr="007F630F">
        <w:rPr>
          <w:rtl/>
        </w:rPr>
        <w:t xml:space="preserve"> </w:t>
      </w:r>
      <w:r w:rsidRPr="007F630F">
        <w:rPr>
          <w:rFonts w:hint="cs"/>
          <w:rtl/>
        </w:rPr>
        <w:t>لتنفيذها،</w:t>
      </w:r>
      <w:r w:rsidRPr="007F630F">
        <w:rPr>
          <w:rtl/>
        </w:rPr>
        <w:t xml:space="preserve"> </w:t>
      </w:r>
      <w:r w:rsidRPr="007F630F">
        <w:rPr>
          <w:rFonts w:hint="cs"/>
          <w:rtl/>
        </w:rPr>
        <w:t>واستعراض</w:t>
      </w:r>
      <w:r w:rsidRPr="007F630F">
        <w:rPr>
          <w:rtl/>
        </w:rPr>
        <w:t xml:space="preserve"> </w:t>
      </w:r>
      <w:r w:rsidRPr="007F630F">
        <w:rPr>
          <w:rFonts w:hint="cs"/>
          <w:rtl/>
        </w:rPr>
        <w:t>القرارات</w:t>
      </w:r>
      <w:r w:rsidRPr="007F630F">
        <w:rPr>
          <w:rtl/>
        </w:rPr>
        <w:t xml:space="preserve"> </w:t>
      </w:r>
      <w:r w:rsidRPr="007F630F">
        <w:rPr>
          <w:rFonts w:hint="cs"/>
          <w:rtl/>
        </w:rPr>
        <w:t>ذات</w:t>
      </w:r>
      <w:r w:rsidRPr="007F630F">
        <w:rPr>
          <w:rtl/>
        </w:rPr>
        <w:t xml:space="preserve"> </w:t>
      </w:r>
      <w:r w:rsidRPr="007F630F">
        <w:rPr>
          <w:rFonts w:hint="cs"/>
          <w:rtl/>
        </w:rPr>
        <w:t>الصلة</w:t>
      </w:r>
      <w:r w:rsidRPr="007F630F">
        <w:rPr>
          <w:rtl/>
        </w:rPr>
        <w:t xml:space="preserve"> </w:t>
      </w:r>
      <w:r w:rsidRPr="007F630F">
        <w:rPr>
          <w:rFonts w:hint="cs"/>
          <w:rtl/>
        </w:rPr>
        <w:t>والموافقة</w:t>
      </w:r>
      <w:r w:rsidRPr="007F630F">
        <w:rPr>
          <w:rtl/>
        </w:rPr>
        <w:t xml:space="preserve"> </w:t>
      </w:r>
      <w:r w:rsidRPr="007F630F">
        <w:rPr>
          <w:rFonts w:hint="cs"/>
          <w:rtl/>
        </w:rPr>
        <w:t>عليها،</w:t>
      </w:r>
      <w:r w:rsidRPr="007F630F">
        <w:rPr>
          <w:rtl/>
        </w:rPr>
        <w:t xml:space="preserve"> </w:t>
      </w:r>
      <w:r w:rsidRPr="007F630F">
        <w:rPr>
          <w:rFonts w:hint="cs"/>
          <w:rtl/>
        </w:rPr>
        <w:t>والعمل</w:t>
      </w:r>
      <w:r w:rsidRPr="007F630F">
        <w:rPr>
          <w:rtl/>
        </w:rPr>
        <w:t xml:space="preserve"> </w:t>
      </w:r>
      <w:r w:rsidRPr="007F630F">
        <w:rPr>
          <w:rFonts w:hint="cs"/>
          <w:rtl/>
        </w:rPr>
        <w:t>على</w:t>
      </w:r>
      <w:r w:rsidRPr="007F630F">
        <w:rPr>
          <w:rtl/>
        </w:rPr>
        <w:t xml:space="preserve"> </w:t>
      </w:r>
      <w:r w:rsidRPr="007F630F">
        <w:rPr>
          <w:rFonts w:hint="cs"/>
          <w:rtl/>
        </w:rPr>
        <w:t>أن</w:t>
      </w:r>
      <w:r w:rsidRPr="007F630F">
        <w:rPr>
          <w:rtl/>
        </w:rPr>
        <w:t xml:space="preserve"> </w:t>
      </w:r>
      <w:r w:rsidRPr="007F630F">
        <w:rPr>
          <w:rFonts w:hint="cs"/>
          <w:rtl/>
        </w:rPr>
        <w:t>تكون</w:t>
      </w:r>
      <w:r w:rsidRPr="007F630F">
        <w:rPr>
          <w:rtl/>
        </w:rPr>
        <w:t xml:space="preserve"> </w:t>
      </w:r>
      <w:r w:rsidRPr="007F630F">
        <w:rPr>
          <w:rFonts w:hint="cs"/>
          <w:rtl/>
        </w:rPr>
        <w:t>النواتج</w:t>
      </w:r>
      <w:r w:rsidRPr="007F630F">
        <w:rPr>
          <w:rtl/>
        </w:rPr>
        <w:t xml:space="preserve"> </w:t>
      </w:r>
      <w:r w:rsidRPr="007F630F">
        <w:rPr>
          <w:rFonts w:hint="cs"/>
          <w:rtl/>
        </w:rPr>
        <w:t>متوافقة</w:t>
      </w:r>
      <w:r w:rsidRPr="007F630F">
        <w:rPr>
          <w:rtl/>
        </w:rPr>
        <w:t xml:space="preserve"> </w:t>
      </w:r>
      <w:r w:rsidRPr="007F630F">
        <w:rPr>
          <w:rFonts w:hint="cs"/>
          <w:rtl/>
        </w:rPr>
        <w:t>مع</w:t>
      </w:r>
      <w:r w:rsidRPr="007F630F">
        <w:rPr>
          <w:rtl/>
        </w:rPr>
        <w:t xml:space="preserve"> </w:t>
      </w:r>
      <w:r w:rsidRPr="007F630F">
        <w:rPr>
          <w:rFonts w:hint="cs"/>
          <w:rtl/>
        </w:rPr>
        <w:t>نهج</w:t>
      </w:r>
      <w:r w:rsidRPr="007F630F">
        <w:rPr>
          <w:rtl/>
        </w:rPr>
        <w:t xml:space="preserve"> </w:t>
      </w:r>
      <w:r w:rsidRPr="007F630F">
        <w:rPr>
          <w:rFonts w:hint="cs"/>
          <w:rtl/>
        </w:rPr>
        <w:t>الإدارة</w:t>
      </w:r>
      <w:r w:rsidRPr="007F630F">
        <w:rPr>
          <w:rtl/>
        </w:rPr>
        <w:t xml:space="preserve"> </w:t>
      </w:r>
      <w:r w:rsidRPr="007F630F">
        <w:rPr>
          <w:rFonts w:hint="cs"/>
          <w:rtl/>
        </w:rPr>
        <w:t>القائمة</w:t>
      </w:r>
      <w:r w:rsidRPr="007F630F">
        <w:rPr>
          <w:rtl/>
        </w:rPr>
        <w:t xml:space="preserve"> </w:t>
      </w:r>
      <w:r w:rsidRPr="007F630F">
        <w:rPr>
          <w:rFonts w:hint="cs"/>
          <w:rtl/>
        </w:rPr>
        <w:t>على</w:t>
      </w:r>
      <w:r w:rsidRPr="007F630F">
        <w:rPr>
          <w:rtl/>
        </w:rPr>
        <w:t xml:space="preserve"> </w:t>
      </w:r>
      <w:r w:rsidRPr="007F630F">
        <w:rPr>
          <w:rFonts w:hint="cs"/>
          <w:rtl/>
        </w:rPr>
        <w:t>النتائج</w:t>
      </w:r>
      <w:r w:rsidRPr="007F630F">
        <w:rPr>
          <w:rtl/>
        </w:rPr>
        <w:t xml:space="preserve"> </w:t>
      </w:r>
      <w:r w:rsidRPr="007F630F">
        <w:rPr>
          <w:rFonts w:hint="cs"/>
          <w:rtl/>
        </w:rPr>
        <w:t>بغية</w:t>
      </w:r>
      <w:r w:rsidRPr="007F630F">
        <w:rPr>
          <w:rtl/>
        </w:rPr>
        <w:t xml:space="preserve"> </w:t>
      </w:r>
      <w:r w:rsidRPr="007F630F">
        <w:rPr>
          <w:rFonts w:hint="cs"/>
          <w:rtl/>
        </w:rPr>
        <w:t>تحسين</w:t>
      </w:r>
      <w:r w:rsidRPr="007F630F">
        <w:rPr>
          <w:rtl/>
        </w:rPr>
        <w:t xml:space="preserve"> </w:t>
      </w:r>
      <w:r w:rsidRPr="007F630F">
        <w:rPr>
          <w:rFonts w:hint="cs"/>
          <w:rtl/>
        </w:rPr>
        <w:t>فعالية</w:t>
      </w:r>
      <w:r w:rsidRPr="007F630F">
        <w:rPr>
          <w:rtl/>
        </w:rPr>
        <w:t xml:space="preserve"> </w:t>
      </w:r>
      <w:r w:rsidRPr="007F630F">
        <w:rPr>
          <w:rFonts w:hint="cs"/>
          <w:rtl/>
        </w:rPr>
        <w:t>الإدارة</w:t>
      </w:r>
      <w:r w:rsidRPr="007F630F">
        <w:rPr>
          <w:rtl/>
        </w:rPr>
        <w:t xml:space="preserve"> </w:t>
      </w:r>
      <w:r w:rsidRPr="007F630F">
        <w:rPr>
          <w:rFonts w:hint="cs"/>
          <w:rtl/>
        </w:rPr>
        <w:t>والمساءلة</w:t>
      </w:r>
      <w:r w:rsidRPr="007F630F">
        <w:rPr>
          <w:rtl/>
        </w:rPr>
        <w:t>.</w:t>
      </w:r>
    </w:p>
    <w:p w14:paraId="731B03E6" w14:textId="77777777" w:rsidR="00D33193" w:rsidRPr="007F630F" w:rsidRDefault="00D33193" w:rsidP="00C745CA">
      <w:pPr>
        <w:rPr>
          <w:rtl/>
        </w:rPr>
      </w:pPr>
      <w:r w:rsidRPr="007F630F">
        <w:rPr>
          <w:b/>
          <w:bCs/>
        </w:rPr>
        <w:t>5.1</w:t>
      </w:r>
      <w:r w:rsidRPr="007F630F">
        <w:rPr>
          <w:rtl/>
        </w:rPr>
        <w:tab/>
      </w:r>
      <w:r w:rsidRPr="007F630F">
        <w:rPr>
          <w:rFonts w:hint="cs"/>
          <w:rtl/>
        </w:rPr>
        <w:t>يجوز</w:t>
      </w:r>
      <w:r w:rsidRPr="007F630F">
        <w:rPr>
          <w:rtl/>
        </w:rPr>
        <w:t xml:space="preserve"> </w:t>
      </w:r>
      <w:r w:rsidRPr="007F630F">
        <w:rPr>
          <w:rFonts w:hint="cs"/>
          <w:rtl/>
        </w:rPr>
        <w:t>للجلسة</w:t>
      </w:r>
      <w:r w:rsidRPr="007F630F">
        <w:rPr>
          <w:rtl/>
        </w:rPr>
        <w:t xml:space="preserve"> </w:t>
      </w:r>
      <w:r w:rsidRPr="007F630F">
        <w:rPr>
          <w:rFonts w:hint="cs"/>
          <w:rtl/>
        </w:rPr>
        <w:t>العامة</w:t>
      </w:r>
      <w:r w:rsidRPr="007F630F">
        <w:rPr>
          <w:rtl/>
        </w:rPr>
        <w:t xml:space="preserve"> </w:t>
      </w:r>
      <w:r w:rsidRPr="007F630F">
        <w:rPr>
          <w:rFonts w:hint="cs"/>
          <w:rtl/>
        </w:rPr>
        <w:t>للمؤتمر</w:t>
      </w:r>
      <w:r w:rsidRPr="007F630F">
        <w:rPr>
          <w:rtl/>
        </w:rPr>
        <w:t xml:space="preserve"> </w:t>
      </w:r>
      <w:r w:rsidRPr="007F630F">
        <w:rPr>
          <w:rFonts w:hint="cs"/>
          <w:rtl/>
        </w:rPr>
        <w:t>أن</w:t>
      </w:r>
      <w:r w:rsidRPr="007F630F">
        <w:rPr>
          <w:rtl/>
        </w:rPr>
        <w:t xml:space="preserve"> </w:t>
      </w:r>
      <w:r w:rsidRPr="007F630F">
        <w:rPr>
          <w:rFonts w:hint="cs"/>
          <w:rtl/>
        </w:rPr>
        <w:t>تشكل</w:t>
      </w:r>
      <w:r w:rsidRPr="007F630F">
        <w:rPr>
          <w:rtl/>
        </w:rPr>
        <w:t xml:space="preserve"> </w:t>
      </w:r>
      <w:r w:rsidRPr="007F630F">
        <w:rPr>
          <w:rFonts w:hint="cs"/>
          <w:rtl/>
        </w:rPr>
        <w:t>لجاناً</w:t>
      </w:r>
      <w:r w:rsidRPr="007F630F">
        <w:rPr>
          <w:rtl/>
        </w:rPr>
        <w:t xml:space="preserve"> </w:t>
      </w:r>
      <w:r w:rsidRPr="007F630F">
        <w:rPr>
          <w:rFonts w:hint="cs"/>
          <w:rtl/>
        </w:rPr>
        <w:t>أو</w:t>
      </w:r>
      <w:r w:rsidRPr="007F630F">
        <w:rPr>
          <w:rtl/>
        </w:rPr>
        <w:t xml:space="preserve"> </w:t>
      </w:r>
      <w:r w:rsidRPr="007F630F">
        <w:rPr>
          <w:rFonts w:hint="cs"/>
          <w:rtl/>
        </w:rPr>
        <w:t>أفرقة</w:t>
      </w:r>
      <w:r w:rsidRPr="007F630F">
        <w:rPr>
          <w:rtl/>
        </w:rPr>
        <w:t xml:space="preserve"> </w:t>
      </w:r>
      <w:r w:rsidRPr="007F630F">
        <w:rPr>
          <w:rFonts w:hint="cs"/>
          <w:rtl/>
        </w:rPr>
        <w:t>أخرى</w:t>
      </w:r>
      <w:r w:rsidRPr="007F630F">
        <w:rPr>
          <w:rtl/>
        </w:rPr>
        <w:t xml:space="preserve"> </w:t>
      </w:r>
      <w:r w:rsidRPr="007F630F">
        <w:rPr>
          <w:rFonts w:hint="cs"/>
          <w:rtl/>
        </w:rPr>
        <w:t>تجتمع</w:t>
      </w:r>
      <w:r w:rsidRPr="007F630F">
        <w:rPr>
          <w:rtl/>
        </w:rPr>
        <w:t xml:space="preserve"> </w:t>
      </w:r>
      <w:r w:rsidRPr="007F630F">
        <w:rPr>
          <w:rFonts w:hint="cs"/>
          <w:rtl/>
        </w:rPr>
        <w:t>لمعالجة</w:t>
      </w:r>
      <w:r w:rsidRPr="007F630F">
        <w:rPr>
          <w:rtl/>
        </w:rPr>
        <w:t xml:space="preserve"> </w:t>
      </w:r>
      <w:r w:rsidRPr="007F630F">
        <w:rPr>
          <w:rFonts w:hint="cs"/>
          <w:rtl/>
        </w:rPr>
        <w:t>مسائل</w:t>
      </w:r>
      <w:r w:rsidRPr="007F630F">
        <w:rPr>
          <w:rtl/>
        </w:rPr>
        <w:t xml:space="preserve"> </w:t>
      </w:r>
      <w:r w:rsidRPr="007F630F">
        <w:rPr>
          <w:rFonts w:hint="cs"/>
          <w:rtl/>
        </w:rPr>
        <w:t>محددة،</w:t>
      </w:r>
      <w:r w:rsidRPr="007F630F">
        <w:rPr>
          <w:rtl/>
        </w:rPr>
        <w:t xml:space="preserve"> </w:t>
      </w:r>
      <w:r w:rsidRPr="007F630F">
        <w:rPr>
          <w:rFonts w:hint="cs"/>
          <w:rtl/>
        </w:rPr>
        <w:t>عند</w:t>
      </w:r>
      <w:r w:rsidRPr="007F630F">
        <w:rPr>
          <w:rtl/>
        </w:rPr>
        <w:t xml:space="preserve"> </w:t>
      </w:r>
      <w:r w:rsidRPr="007F630F">
        <w:rPr>
          <w:rFonts w:hint="cs"/>
          <w:rtl/>
        </w:rPr>
        <w:t>الاقتضاء،</w:t>
      </w:r>
      <w:r w:rsidRPr="007F630F">
        <w:rPr>
          <w:rtl/>
        </w:rPr>
        <w:t xml:space="preserve"> </w:t>
      </w:r>
      <w:r w:rsidRPr="007F630F">
        <w:rPr>
          <w:rFonts w:hint="cs"/>
          <w:rtl/>
        </w:rPr>
        <w:t>طبقاً</w:t>
      </w:r>
      <w:r w:rsidRPr="007F630F">
        <w:rPr>
          <w:rtl/>
        </w:rPr>
        <w:t xml:space="preserve"> </w:t>
      </w:r>
      <w:r w:rsidRPr="007F630F">
        <w:rPr>
          <w:rFonts w:hint="cs"/>
          <w:rtl/>
        </w:rPr>
        <w:t>للرقم</w:t>
      </w:r>
      <w:r w:rsidRPr="007F630F">
        <w:rPr>
          <w:rFonts w:hint="eastAsia"/>
          <w:rtl/>
        </w:rPr>
        <w:t> </w:t>
      </w:r>
      <w:r w:rsidRPr="007F630F">
        <w:t>63</w:t>
      </w:r>
      <w:r w:rsidRPr="007F630F">
        <w:rPr>
          <w:rtl/>
        </w:rPr>
        <w:t xml:space="preserve"> </w:t>
      </w:r>
      <w:r w:rsidRPr="007F630F">
        <w:rPr>
          <w:rFonts w:hint="cs"/>
          <w:rtl/>
        </w:rPr>
        <w:t>من</w:t>
      </w:r>
      <w:r w:rsidRPr="007F630F">
        <w:rPr>
          <w:rtl/>
        </w:rPr>
        <w:t xml:space="preserve"> </w:t>
      </w:r>
      <w:r w:rsidRPr="007F630F">
        <w:rPr>
          <w:rFonts w:hint="cs"/>
          <w:rtl/>
        </w:rPr>
        <w:t>القواعد</w:t>
      </w:r>
      <w:r w:rsidRPr="007F630F">
        <w:rPr>
          <w:rtl/>
        </w:rPr>
        <w:t xml:space="preserve"> </w:t>
      </w:r>
      <w:r w:rsidRPr="007F630F">
        <w:rPr>
          <w:rFonts w:hint="cs"/>
          <w:rtl/>
        </w:rPr>
        <w:t>العامة</w:t>
      </w:r>
      <w:r w:rsidRPr="007F630F">
        <w:rPr>
          <w:rtl/>
        </w:rPr>
        <w:t xml:space="preserve">. </w:t>
      </w:r>
      <w:r w:rsidRPr="007F630F">
        <w:rPr>
          <w:rFonts w:hint="cs"/>
          <w:rtl/>
        </w:rPr>
        <w:t>وينبغي</w:t>
      </w:r>
      <w:r w:rsidRPr="007F630F">
        <w:rPr>
          <w:rtl/>
        </w:rPr>
        <w:t xml:space="preserve"> </w:t>
      </w:r>
      <w:r w:rsidRPr="007F630F">
        <w:rPr>
          <w:rFonts w:hint="cs"/>
          <w:rtl/>
        </w:rPr>
        <w:t>تحديد</w:t>
      </w:r>
      <w:r w:rsidRPr="007F630F">
        <w:rPr>
          <w:rtl/>
        </w:rPr>
        <w:t xml:space="preserve"> </w:t>
      </w:r>
      <w:r w:rsidRPr="007F630F">
        <w:rPr>
          <w:rFonts w:hint="cs"/>
          <w:rtl/>
        </w:rPr>
        <w:t>الاختصاصات</w:t>
      </w:r>
      <w:r w:rsidRPr="007F630F">
        <w:rPr>
          <w:rtl/>
        </w:rPr>
        <w:t xml:space="preserve"> في </w:t>
      </w:r>
      <w:r w:rsidRPr="007F630F">
        <w:rPr>
          <w:rFonts w:hint="cs"/>
          <w:rtl/>
        </w:rPr>
        <w:t>قرار</w:t>
      </w:r>
      <w:r w:rsidRPr="007F630F">
        <w:rPr>
          <w:rFonts w:hint="eastAsia"/>
          <w:rtl/>
        </w:rPr>
        <w:t> </w:t>
      </w:r>
      <w:r w:rsidRPr="007F630F">
        <w:rPr>
          <w:rFonts w:hint="cs"/>
          <w:rtl/>
        </w:rPr>
        <w:t>التشكيل</w:t>
      </w:r>
      <w:r w:rsidRPr="007F630F">
        <w:rPr>
          <w:rtl/>
        </w:rPr>
        <w:t>.</w:t>
      </w:r>
    </w:p>
    <w:p w14:paraId="6E71744E" w14:textId="77777777" w:rsidR="00D33193" w:rsidRPr="007F630F" w:rsidRDefault="00D33193" w:rsidP="00C745CA">
      <w:pPr>
        <w:spacing w:before="240"/>
        <w:rPr>
          <w:rtl/>
        </w:rPr>
      </w:pPr>
      <w:r w:rsidRPr="007F630F">
        <w:rPr>
          <w:b/>
          <w:bCs/>
        </w:rPr>
        <w:t>6.1</w:t>
      </w:r>
      <w:r w:rsidRPr="007F630F">
        <w:rPr>
          <w:rtl/>
        </w:rPr>
        <w:tab/>
      </w:r>
      <w:r w:rsidRPr="007F630F">
        <w:rPr>
          <w:rFonts w:hint="cs"/>
          <w:rtl/>
        </w:rPr>
        <w:t>ينتهي</w:t>
      </w:r>
      <w:r w:rsidRPr="007F630F">
        <w:rPr>
          <w:rtl/>
        </w:rPr>
        <w:t xml:space="preserve"> </w:t>
      </w:r>
      <w:r w:rsidRPr="007F630F">
        <w:rPr>
          <w:rFonts w:hint="cs"/>
          <w:rtl/>
        </w:rPr>
        <w:t>وجود</w:t>
      </w:r>
      <w:r w:rsidRPr="007F630F">
        <w:rPr>
          <w:rtl/>
        </w:rPr>
        <w:t xml:space="preserve"> </w:t>
      </w:r>
      <w:r w:rsidRPr="007F630F">
        <w:rPr>
          <w:rFonts w:hint="cs"/>
          <w:rtl/>
        </w:rPr>
        <w:t>جميع</w:t>
      </w:r>
      <w:r w:rsidRPr="007F630F">
        <w:rPr>
          <w:rtl/>
        </w:rPr>
        <w:t xml:space="preserve"> </w:t>
      </w:r>
      <w:r w:rsidRPr="007F630F">
        <w:rPr>
          <w:rFonts w:hint="cs"/>
          <w:rtl/>
        </w:rPr>
        <w:t>اللجان</w:t>
      </w:r>
      <w:r w:rsidRPr="007F630F">
        <w:rPr>
          <w:rtl/>
        </w:rPr>
        <w:t xml:space="preserve"> </w:t>
      </w:r>
      <w:r w:rsidRPr="007F630F">
        <w:rPr>
          <w:rFonts w:hint="cs"/>
          <w:rtl/>
        </w:rPr>
        <w:t>والأفرقة</w:t>
      </w:r>
      <w:r w:rsidRPr="007F630F">
        <w:rPr>
          <w:rtl/>
        </w:rPr>
        <w:t xml:space="preserve"> </w:t>
      </w:r>
      <w:r w:rsidRPr="007F630F">
        <w:rPr>
          <w:rFonts w:hint="cs"/>
          <w:rtl/>
        </w:rPr>
        <w:t>المشار</w:t>
      </w:r>
      <w:r w:rsidRPr="007F630F">
        <w:rPr>
          <w:rtl/>
        </w:rPr>
        <w:t xml:space="preserve"> </w:t>
      </w:r>
      <w:r w:rsidRPr="007F630F">
        <w:rPr>
          <w:rFonts w:hint="cs"/>
          <w:rtl/>
        </w:rPr>
        <w:t>إليها</w:t>
      </w:r>
      <w:r w:rsidRPr="007F630F">
        <w:rPr>
          <w:rtl/>
        </w:rPr>
        <w:t xml:space="preserve"> في </w:t>
      </w:r>
      <w:r w:rsidRPr="007F630F">
        <w:rPr>
          <w:rFonts w:hint="cs"/>
          <w:rtl/>
        </w:rPr>
        <w:t>الفقرات</w:t>
      </w:r>
      <w:r w:rsidRPr="007F630F">
        <w:rPr>
          <w:rtl/>
        </w:rPr>
        <w:t xml:space="preserve"> </w:t>
      </w:r>
      <w:r w:rsidRPr="007F630F">
        <w:rPr>
          <w:rFonts w:hint="cs"/>
          <w:rtl/>
        </w:rPr>
        <w:t>من</w:t>
      </w:r>
      <w:r w:rsidRPr="007F630F">
        <w:rPr>
          <w:rtl/>
        </w:rPr>
        <w:t xml:space="preserve"> </w:t>
      </w:r>
      <w:r w:rsidRPr="007F630F">
        <w:t>2.1</w:t>
      </w:r>
      <w:r w:rsidRPr="007F630F">
        <w:rPr>
          <w:rtl/>
        </w:rPr>
        <w:t xml:space="preserve"> </w:t>
      </w:r>
      <w:r w:rsidRPr="007F630F">
        <w:rPr>
          <w:rFonts w:hint="cs"/>
          <w:rtl/>
        </w:rPr>
        <w:t>إلى</w:t>
      </w:r>
      <w:r w:rsidRPr="007F630F">
        <w:rPr>
          <w:rtl/>
        </w:rPr>
        <w:t xml:space="preserve"> </w:t>
      </w:r>
      <w:r w:rsidRPr="007F630F">
        <w:t>5.1</w:t>
      </w:r>
      <w:r w:rsidRPr="007F630F">
        <w:rPr>
          <w:rtl/>
        </w:rPr>
        <w:t xml:space="preserve"> </w:t>
      </w:r>
      <w:r w:rsidRPr="007F630F">
        <w:rPr>
          <w:rFonts w:hint="cs"/>
          <w:rtl/>
        </w:rPr>
        <w:t>أعلاه</w:t>
      </w:r>
      <w:r w:rsidRPr="007F630F">
        <w:rPr>
          <w:rtl/>
        </w:rPr>
        <w:t xml:space="preserve"> </w:t>
      </w:r>
      <w:r w:rsidRPr="007F630F">
        <w:rPr>
          <w:rFonts w:hint="cs"/>
          <w:rtl/>
        </w:rPr>
        <w:t>عادة</w:t>
      </w:r>
      <w:r w:rsidRPr="007F630F">
        <w:rPr>
          <w:rtl/>
        </w:rPr>
        <w:t xml:space="preserve"> </w:t>
      </w:r>
      <w:r w:rsidRPr="007F630F">
        <w:rPr>
          <w:rFonts w:hint="cs"/>
          <w:rtl/>
        </w:rPr>
        <w:t>باختتام</w:t>
      </w:r>
      <w:r w:rsidRPr="007F630F">
        <w:rPr>
          <w:rtl/>
        </w:rPr>
        <w:t xml:space="preserve"> </w:t>
      </w:r>
      <w:r w:rsidRPr="007F630F">
        <w:rPr>
          <w:rFonts w:hint="cs"/>
          <w:rtl/>
        </w:rPr>
        <w:t>المؤتمر،</w:t>
      </w:r>
      <w:r w:rsidRPr="007F630F">
        <w:rPr>
          <w:rtl/>
        </w:rPr>
        <w:t xml:space="preserve"> </w:t>
      </w:r>
      <w:r w:rsidRPr="007F630F">
        <w:rPr>
          <w:rFonts w:hint="cs"/>
          <w:rtl/>
        </w:rPr>
        <w:t>باستثناء</w:t>
      </w:r>
      <w:r w:rsidRPr="007F630F">
        <w:rPr>
          <w:rtl/>
        </w:rPr>
        <w:t xml:space="preserve"> </w:t>
      </w:r>
      <w:r w:rsidRPr="007F630F">
        <w:rPr>
          <w:rFonts w:hint="cs"/>
          <w:rtl/>
        </w:rPr>
        <w:t>لجنة</w:t>
      </w:r>
      <w:r w:rsidRPr="007F630F">
        <w:rPr>
          <w:rtl/>
        </w:rPr>
        <w:t xml:space="preserve"> </w:t>
      </w:r>
      <w:r w:rsidRPr="007F630F">
        <w:rPr>
          <w:rFonts w:hint="cs"/>
          <w:rtl/>
        </w:rPr>
        <w:t>الصياغة،</w:t>
      </w:r>
      <w:r w:rsidRPr="007F630F">
        <w:rPr>
          <w:rtl/>
        </w:rPr>
        <w:t xml:space="preserve"> </w:t>
      </w:r>
      <w:r w:rsidRPr="007F630F">
        <w:rPr>
          <w:rFonts w:hint="cs"/>
          <w:rtl/>
        </w:rPr>
        <w:t>إذا</w:t>
      </w:r>
      <w:r w:rsidRPr="007F630F">
        <w:rPr>
          <w:rtl/>
        </w:rPr>
        <w:t xml:space="preserve"> </w:t>
      </w:r>
      <w:r w:rsidRPr="007F630F">
        <w:rPr>
          <w:rFonts w:hint="cs"/>
          <w:rtl/>
        </w:rPr>
        <w:t>تطلب</w:t>
      </w:r>
      <w:r w:rsidRPr="007F630F">
        <w:rPr>
          <w:rtl/>
        </w:rPr>
        <w:t xml:space="preserve"> </w:t>
      </w:r>
      <w:r w:rsidRPr="007F630F">
        <w:rPr>
          <w:rFonts w:hint="cs"/>
          <w:rtl/>
        </w:rPr>
        <w:t>الأمر</w:t>
      </w:r>
      <w:r w:rsidRPr="007F630F">
        <w:rPr>
          <w:rtl/>
        </w:rPr>
        <w:t xml:space="preserve"> </w:t>
      </w:r>
      <w:r w:rsidRPr="007F630F">
        <w:rPr>
          <w:rFonts w:hint="cs"/>
          <w:rtl/>
        </w:rPr>
        <w:t>ورهناً</w:t>
      </w:r>
      <w:r w:rsidRPr="007F630F">
        <w:rPr>
          <w:rtl/>
        </w:rPr>
        <w:t xml:space="preserve"> </w:t>
      </w:r>
      <w:r w:rsidRPr="007F630F">
        <w:rPr>
          <w:rFonts w:hint="cs"/>
          <w:rtl/>
        </w:rPr>
        <w:t>بموافقة</w:t>
      </w:r>
      <w:r w:rsidRPr="007F630F">
        <w:rPr>
          <w:rtl/>
        </w:rPr>
        <w:t xml:space="preserve"> </w:t>
      </w:r>
      <w:r w:rsidRPr="007F630F">
        <w:rPr>
          <w:rFonts w:hint="cs"/>
          <w:rtl/>
        </w:rPr>
        <w:t>المؤتمر</w:t>
      </w:r>
      <w:r w:rsidRPr="007F630F">
        <w:rPr>
          <w:rtl/>
        </w:rPr>
        <w:t xml:space="preserve"> وفي </w:t>
      </w:r>
      <w:r w:rsidRPr="007F630F">
        <w:rPr>
          <w:rFonts w:hint="cs"/>
          <w:rtl/>
        </w:rPr>
        <w:t>حدود</w:t>
      </w:r>
      <w:r w:rsidRPr="007F630F">
        <w:rPr>
          <w:rtl/>
        </w:rPr>
        <w:t xml:space="preserve"> </w:t>
      </w:r>
      <w:r w:rsidRPr="007F630F">
        <w:rPr>
          <w:rFonts w:hint="cs"/>
          <w:rtl/>
        </w:rPr>
        <w:t>الميزانية</w:t>
      </w:r>
      <w:r w:rsidRPr="007F630F">
        <w:rPr>
          <w:rtl/>
        </w:rPr>
        <w:t xml:space="preserve"> </w:t>
      </w:r>
      <w:r w:rsidRPr="007F630F">
        <w:rPr>
          <w:rFonts w:hint="cs"/>
          <w:rtl/>
        </w:rPr>
        <w:t>المتاحة</w:t>
      </w:r>
      <w:r w:rsidRPr="007F630F">
        <w:rPr>
          <w:rtl/>
        </w:rPr>
        <w:t xml:space="preserve">. </w:t>
      </w:r>
      <w:r w:rsidRPr="007F630F">
        <w:rPr>
          <w:rFonts w:hint="cs"/>
          <w:rtl/>
        </w:rPr>
        <w:t>ولذلك</w:t>
      </w:r>
      <w:r w:rsidRPr="007F630F">
        <w:rPr>
          <w:rtl/>
        </w:rPr>
        <w:t xml:space="preserve"> </w:t>
      </w:r>
      <w:r w:rsidRPr="007F630F">
        <w:rPr>
          <w:rFonts w:hint="cs"/>
          <w:rtl/>
        </w:rPr>
        <w:t>يجوز</w:t>
      </w:r>
      <w:r w:rsidRPr="007F630F">
        <w:rPr>
          <w:rtl/>
        </w:rPr>
        <w:t xml:space="preserve"> </w:t>
      </w:r>
      <w:r w:rsidRPr="007F630F">
        <w:rPr>
          <w:rFonts w:hint="cs"/>
          <w:rtl/>
        </w:rPr>
        <w:t>للجنة</w:t>
      </w:r>
      <w:r w:rsidRPr="007F630F">
        <w:rPr>
          <w:rtl/>
        </w:rPr>
        <w:t xml:space="preserve"> </w:t>
      </w:r>
      <w:r w:rsidRPr="007F630F">
        <w:rPr>
          <w:rFonts w:hint="cs"/>
          <w:rtl/>
        </w:rPr>
        <w:t>الصياغة</w:t>
      </w:r>
      <w:r w:rsidRPr="007F630F">
        <w:rPr>
          <w:rtl/>
        </w:rPr>
        <w:t xml:space="preserve"> </w:t>
      </w:r>
      <w:r w:rsidRPr="007F630F">
        <w:rPr>
          <w:rFonts w:hint="cs"/>
          <w:rtl/>
        </w:rPr>
        <w:t>أن</w:t>
      </w:r>
      <w:r w:rsidRPr="007F630F">
        <w:rPr>
          <w:rtl/>
        </w:rPr>
        <w:t xml:space="preserve"> </w:t>
      </w:r>
      <w:r w:rsidRPr="007F630F">
        <w:rPr>
          <w:rFonts w:hint="cs"/>
          <w:rtl/>
        </w:rPr>
        <w:t>تعقد</w:t>
      </w:r>
      <w:r w:rsidRPr="007F630F">
        <w:rPr>
          <w:rtl/>
        </w:rPr>
        <w:t xml:space="preserve"> </w:t>
      </w:r>
      <w:r w:rsidRPr="007F630F">
        <w:rPr>
          <w:rFonts w:hint="cs"/>
          <w:rtl/>
        </w:rPr>
        <w:t>اجتماعات</w:t>
      </w:r>
      <w:r w:rsidRPr="007F630F">
        <w:rPr>
          <w:rtl/>
        </w:rPr>
        <w:t xml:space="preserve"> </w:t>
      </w:r>
      <w:r w:rsidRPr="007F630F">
        <w:rPr>
          <w:rFonts w:hint="cs"/>
          <w:rtl/>
        </w:rPr>
        <w:t>عقب</w:t>
      </w:r>
      <w:r w:rsidRPr="007F630F">
        <w:rPr>
          <w:rtl/>
        </w:rPr>
        <w:t xml:space="preserve"> </w:t>
      </w:r>
      <w:r w:rsidRPr="007F630F">
        <w:rPr>
          <w:rFonts w:hint="cs"/>
          <w:rtl/>
        </w:rPr>
        <w:t>اختتام</w:t>
      </w:r>
      <w:r w:rsidRPr="007F630F">
        <w:rPr>
          <w:rtl/>
        </w:rPr>
        <w:t xml:space="preserve"> </w:t>
      </w:r>
      <w:r w:rsidRPr="007F630F">
        <w:rPr>
          <w:rFonts w:hint="cs"/>
          <w:rtl/>
        </w:rPr>
        <w:t>المؤتمر</w:t>
      </w:r>
      <w:r w:rsidRPr="007F630F">
        <w:rPr>
          <w:rtl/>
        </w:rPr>
        <w:t xml:space="preserve"> </w:t>
      </w:r>
      <w:r w:rsidRPr="007F630F">
        <w:rPr>
          <w:rFonts w:hint="cs"/>
          <w:rtl/>
        </w:rPr>
        <w:t>لاستكمال</w:t>
      </w:r>
      <w:r w:rsidRPr="007F630F">
        <w:rPr>
          <w:rtl/>
        </w:rPr>
        <w:t xml:space="preserve"> </w:t>
      </w:r>
      <w:r w:rsidRPr="007F630F">
        <w:rPr>
          <w:rFonts w:hint="cs"/>
          <w:rtl/>
        </w:rPr>
        <w:t>مهامها</w:t>
      </w:r>
      <w:r w:rsidRPr="007F630F">
        <w:rPr>
          <w:rtl/>
        </w:rPr>
        <w:t xml:space="preserve"> </w:t>
      </w:r>
      <w:r w:rsidRPr="007F630F">
        <w:rPr>
          <w:rFonts w:hint="cs"/>
          <w:rtl/>
        </w:rPr>
        <w:t>التي</w:t>
      </w:r>
      <w:r w:rsidRPr="007F630F">
        <w:rPr>
          <w:rtl/>
        </w:rPr>
        <w:t xml:space="preserve"> </w:t>
      </w:r>
      <w:r w:rsidRPr="007F630F">
        <w:rPr>
          <w:rFonts w:hint="cs"/>
          <w:rtl/>
        </w:rPr>
        <w:t>يكلفها المؤتمر بها</w:t>
      </w:r>
      <w:r w:rsidRPr="007F630F">
        <w:rPr>
          <w:rtl/>
        </w:rPr>
        <w:t>.</w:t>
      </w:r>
    </w:p>
    <w:p w14:paraId="1187C7F4" w14:textId="77777777" w:rsidR="00D33193" w:rsidRPr="007F630F" w:rsidRDefault="00D33193" w:rsidP="00C745CA">
      <w:pPr>
        <w:rPr>
          <w:rtl/>
        </w:rPr>
      </w:pPr>
      <w:r w:rsidRPr="007F630F">
        <w:rPr>
          <w:b/>
          <w:bCs/>
        </w:rPr>
        <w:t>7.1</w:t>
      </w:r>
      <w:r w:rsidRPr="007F630F">
        <w:rPr>
          <w:rtl/>
        </w:rPr>
        <w:tab/>
        <w:t xml:space="preserve">وفقاً للرقم </w:t>
      </w:r>
      <w:r w:rsidRPr="007F630F">
        <w:t>49</w:t>
      </w:r>
      <w:r w:rsidRPr="007F630F">
        <w:rPr>
          <w:rtl/>
        </w:rPr>
        <w:t xml:space="preserve"> من القواعد العامة، يجتمع رؤساء الوفود، قبيل الجلسة الافتتاحية لل</w:t>
      </w:r>
      <w:r w:rsidRPr="007F630F">
        <w:rPr>
          <w:rFonts w:hint="cs"/>
          <w:rtl/>
        </w:rPr>
        <w:t>مؤتمر</w:t>
      </w:r>
      <w:r w:rsidRPr="007F630F">
        <w:rPr>
          <w:rtl/>
        </w:rPr>
        <w:t xml:space="preserve"> العالمي لت</w:t>
      </w:r>
      <w:r w:rsidRPr="007F630F">
        <w:rPr>
          <w:rFonts w:hint="cs"/>
          <w:rtl/>
        </w:rPr>
        <w:t>نمية</w:t>
      </w:r>
      <w:r w:rsidRPr="007F630F">
        <w:rPr>
          <w:rtl/>
        </w:rPr>
        <w:t xml:space="preserve"> الاتصالات، لإعداد جدول أعمال الجلسة العامة الأولى والتقدم بمقترحات بشأن تنظيم ال</w:t>
      </w:r>
      <w:r w:rsidRPr="007F630F">
        <w:rPr>
          <w:rFonts w:hint="cs"/>
          <w:rtl/>
        </w:rPr>
        <w:t>مؤتمر</w:t>
      </w:r>
      <w:r w:rsidRPr="007F630F">
        <w:rPr>
          <w:rtl/>
        </w:rPr>
        <w:t xml:space="preserve"> بما في ذلك مقترحات بشأن </w:t>
      </w:r>
      <w:r w:rsidRPr="007F630F">
        <w:rPr>
          <w:rFonts w:hint="cs"/>
          <w:rtl/>
        </w:rPr>
        <w:t>ال</w:t>
      </w:r>
      <w:r w:rsidRPr="007F630F">
        <w:rPr>
          <w:rtl/>
        </w:rPr>
        <w:t xml:space="preserve">رؤساء ونواب </w:t>
      </w:r>
      <w:r w:rsidRPr="007F630F">
        <w:rPr>
          <w:rFonts w:hint="cs"/>
          <w:rtl/>
        </w:rPr>
        <w:t>ال</w:t>
      </w:r>
      <w:r w:rsidRPr="007F630F">
        <w:rPr>
          <w:rtl/>
        </w:rPr>
        <w:t xml:space="preserve">رؤساء </w:t>
      </w:r>
      <w:r w:rsidRPr="007F630F">
        <w:rPr>
          <w:rFonts w:hint="cs"/>
          <w:rtl/>
        </w:rPr>
        <w:t>ل</w:t>
      </w:r>
      <w:r w:rsidRPr="007F630F">
        <w:rPr>
          <w:rtl/>
        </w:rPr>
        <w:t>ل</w:t>
      </w:r>
      <w:r w:rsidRPr="007F630F">
        <w:rPr>
          <w:rFonts w:hint="cs"/>
          <w:rtl/>
        </w:rPr>
        <w:t>مؤتمر</w:t>
      </w:r>
      <w:r w:rsidRPr="007F630F">
        <w:rPr>
          <w:rtl/>
        </w:rPr>
        <w:t xml:space="preserve"> </w:t>
      </w:r>
      <w:r w:rsidRPr="007F630F">
        <w:rPr>
          <w:rFonts w:hint="cs"/>
          <w:rtl/>
        </w:rPr>
        <w:t>ولجانه وأفرقته.</w:t>
      </w:r>
    </w:p>
    <w:p w14:paraId="210E999C" w14:textId="77777777" w:rsidR="00D33193" w:rsidRPr="007F630F" w:rsidRDefault="00D33193" w:rsidP="00C745CA">
      <w:pPr>
        <w:rPr>
          <w:rtl/>
        </w:rPr>
      </w:pPr>
      <w:r w:rsidRPr="007F630F">
        <w:rPr>
          <w:b/>
          <w:bCs/>
        </w:rPr>
        <w:t>8.1</w:t>
      </w:r>
      <w:r w:rsidRPr="007F630F">
        <w:rPr>
          <w:rtl/>
        </w:rPr>
        <w:tab/>
        <w:t>يوضع برنامج عمل ال</w:t>
      </w:r>
      <w:r w:rsidRPr="007F630F">
        <w:rPr>
          <w:rFonts w:hint="cs"/>
          <w:rtl/>
          <w:lang w:bidi="ar-AE"/>
        </w:rPr>
        <w:t>مؤتمر</w:t>
      </w:r>
      <w:r w:rsidRPr="007F630F">
        <w:rPr>
          <w:rtl/>
        </w:rPr>
        <w:t xml:space="preserve"> العالمي لت</w:t>
      </w:r>
      <w:r w:rsidRPr="007F630F">
        <w:rPr>
          <w:rFonts w:hint="cs"/>
          <w:rtl/>
        </w:rPr>
        <w:t>نمية</w:t>
      </w:r>
      <w:r w:rsidRPr="007F630F">
        <w:rPr>
          <w:rtl/>
        </w:rPr>
        <w:t xml:space="preserve"> الاتصالات </w:t>
      </w:r>
      <w:r w:rsidRPr="007F630F">
        <w:rPr>
          <w:rFonts w:hint="cs"/>
          <w:rtl/>
        </w:rPr>
        <w:t xml:space="preserve">على نحو </w:t>
      </w:r>
      <w:r w:rsidRPr="007F630F">
        <w:rPr>
          <w:rtl/>
        </w:rPr>
        <w:t>يتيح وقتاً كافياً للنظر في الجوانب الإدارية والتنظيمية المهمة للقطاع. وكقاعدة عامة:</w:t>
      </w:r>
    </w:p>
    <w:p w14:paraId="4827B177" w14:textId="77777777" w:rsidR="00D33193" w:rsidRPr="007F630F" w:rsidRDefault="00D33193" w:rsidP="00C745CA">
      <w:pPr>
        <w:rPr>
          <w:rtl/>
        </w:rPr>
      </w:pPr>
      <w:r w:rsidRPr="007F630F">
        <w:rPr>
          <w:b/>
          <w:bCs/>
        </w:rPr>
        <w:t>1.8.1</w:t>
      </w:r>
      <w:r w:rsidRPr="007F630F">
        <w:rPr>
          <w:rtl/>
        </w:rPr>
        <w:tab/>
      </w:r>
      <w:r w:rsidRPr="007F630F">
        <w:rPr>
          <w:rFonts w:hint="cs"/>
          <w:rtl/>
        </w:rPr>
        <w:t>ينظر</w:t>
      </w:r>
      <w:r w:rsidRPr="007F630F">
        <w:rPr>
          <w:rtl/>
        </w:rPr>
        <w:t xml:space="preserve"> ال</w:t>
      </w:r>
      <w:r w:rsidRPr="007F630F">
        <w:rPr>
          <w:rFonts w:hint="cs"/>
          <w:rtl/>
        </w:rPr>
        <w:t>مؤتمر</w:t>
      </w:r>
      <w:r w:rsidRPr="007F630F">
        <w:rPr>
          <w:rtl/>
        </w:rPr>
        <w:t xml:space="preserve"> في التقارير المقدمة من مدير مكتب ت</w:t>
      </w:r>
      <w:r w:rsidRPr="007F630F">
        <w:rPr>
          <w:rFonts w:hint="cs"/>
          <w:rtl/>
        </w:rPr>
        <w:t>نمية</w:t>
      </w:r>
      <w:r w:rsidRPr="007F630F">
        <w:rPr>
          <w:rtl/>
        </w:rPr>
        <w:t xml:space="preserve"> الاتصالات</w:t>
      </w:r>
      <w:r w:rsidRPr="007F630F">
        <w:rPr>
          <w:rFonts w:hint="cs"/>
          <w:rtl/>
        </w:rPr>
        <w:t xml:space="preserve"> </w:t>
      </w:r>
      <w:r w:rsidRPr="007F630F">
        <w:t>(BDT)</w:t>
      </w:r>
      <w:r w:rsidRPr="007F630F">
        <w:rPr>
          <w:rtl/>
        </w:rPr>
        <w:t xml:space="preserve"> و</w:t>
      </w:r>
      <w:r w:rsidRPr="007F630F">
        <w:rPr>
          <w:rFonts w:hint="cs"/>
          <w:rtl/>
        </w:rPr>
        <w:t>يضع</w:t>
      </w:r>
      <w:r w:rsidRPr="007F630F">
        <w:rPr>
          <w:rtl/>
        </w:rPr>
        <w:t>، عملاً بالرقم</w:t>
      </w:r>
      <w:r w:rsidRPr="007F630F">
        <w:rPr>
          <w:rFonts w:hint="cs"/>
          <w:rtl/>
        </w:rPr>
        <w:t> </w:t>
      </w:r>
      <w:r w:rsidRPr="007F630F">
        <w:t>208</w:t>
      </w:r>
      <w:r w:rsidRPr="007F630F">
        <w:rPr>
          <w:rtl/>
        </w:rPr>
        <w:t xml:space="preserve"> من الاتفاقية، </w:t>
      </w:r>
      <w:r w:rsidRPr="007F630F">
        <w:rPr>
          <w:rFonts w:hint="cs"/>
          <w:rtl/>
        </w:rPr>
        <w:t>ب</w:t>
      </w:r>
      <w:r w:rsidRPr="007F630F">
        <w:rPr>
          <w:rtl/>
        </w:rPr>
        <w:t xml:space="preserve">رامج العمل </w:t>
      </w:r>
      <w:r w:rsidRPr="007F630F">
        <w:rPr>
          <w:rFonts w:hint="cs"/>
          <w:rtl/>
        </w:rPr>
        <w:t xml:space="preserve">والمبادئ التوجيهية </w:t>
      </w:r>
      <w:r w:rsidRPr="007F630F">
        <w:rPr>
          <w:rtl/>
        </w:rPr>
        <w:t>لتحديد المسائل والأولويات المتعلقة بتنمية الاتصالات، و</w:t>
      </w:r>
      <w:r w:rsidRPr="007F630F">
        <w:rPr>
          <w:rFonts w:hint="cs"/>
          <w:rtl/>
        </w:rPr>
        <w:t>ي</w:t>
      </w:r>
      <w:r w:rsidRPr="007F630F">
        <w:rPr>
          <w:rtl/>
        </w:rPr>
        <w:t xml:space="preserve">عطي التوجيهات والإرشادات اللازمة </w:t>
      </w:r>
      <w:r w:rsidRPr="007F630F">
        <w:rPr>
          <w:spacing w:val="4"/>
          <w:rtl/>
        </w:rPr>
        <w:t xml:space="preserve">بشأن برنامج </w:t>
      </w:r>
      <w:r w:rsidRPr="007F630F">
        <w:rPr>
          <w:rFonts w:hint="cs"/>
          <w:spacing w:val="4"/>
          <w:rtl/>
        </w:rPr>
        <w:t>عمل قطاع تنمية الاتصالات</w:t>
      </w:r>
      <w:r w:rsidRPr="007F630F">
        <w:rPr>
          <w:spacing w:val="4"/>
          <w:rtl/>
        </w:rPr>
        <w:t>. و</w:t>
      </w:r>
      <w:r w:rsidRPr="007F630F">
        <w:rPr>
          <w:rFonts w:hint="cs"/>
          <w:spacing w:val="4"/>
          <w:rtl/>
        </w:rPr>
        <w:t>ي</w:t>
      </w:r>
      <w:r w:rsidRPr="007F630F">
        <w:rPr>
          <w:spacing w:val="4"/>
          <w:rtl/>
        </w:rPr>
        <w:t xml:space="preserve">قرر ما إذا كان هناك ما يدعو إلى الإبقاء على لجان الدراسات القائمة أو حلها </w:t>
      </w:r>
      <w:r w:rsidRPr="007F630F">
        <w:rPr>
          <w:rtl/>
        </w:rPr>
        <w:t>أو</w:t>
      </w:r>
      <w:r w:rsidRPr="007F630F">
        <w:rPr>
          <w:rFonts w:hint="cs"/>
          <w:rtl/>
        </w:rPr>
        <w:t> </w:t>
      </w:r>
      <w:r w:rsidRPr="007F630F">
        <w:rPr>
          <w:rtl/>
        </w:rPr>
        <w:t xml:space="preserve">تشكيل لجان جديدة، </w:t>
      </w:r>
      <w:r w:rsidRPr="007F630F">
        <w:rPr>
          <w:rFonts w:hint="cs"/>
          <w:rtl/>
        </w:rPr>
        <w:t xml:space="preserve">ويسند إلى </w:t>
      </w:r>
      <w:r w:rsidRPr="007F630F">
        <w:rPr>
          <w:rtl/>
        </w:rPr>
        <w:t>كل منها</w:t>
      </w:r>
      <w:r w:rsidRPr="007F630F">
        <w:rPr>
          <w:rFonts w:hint="cs"/>
          <w:rtl/>
        </w:rPr>
        <w:t xml:space="preserve"> المسائل المطلوب دراستها، ومع مراعاة الاعتبارات التي يعرب عنها رؤساء الوفود، يعين الرؤساء ونواب الرؤساء للجان الدراسات وللفريق الاستشاري لتنمية الاتصالات ولأي أفرقة أخرى يكون قد أنشأها، وذلك مع مراعاة المادة</w:t>
      </w:r>
      <w:r w:rsidRPr="007F630F">
        <w:rPr>
          <w:rFonts w:hint="eastAsia"/>
          <w:rtl/>
        </w:rPr>
        <w:t> </w:t>
      </w:r>
      <w:r w:rsidRPr="007F630F">
        <w:t>20</w:t>
      </w:r>
      <w:r w:rsidRPr="007F630F">
        <w:rPr>
          <w:rtl/>
        </w:rPr>
        <w:t xml:space="preserve"> </w:t>
      </w:r>
      <w:r w:rsidRPr="007F630F">
        <w:rPr>
          <w:rFonts w:hint="cs"/>
          <w:rtl/>
        </w:rPr>
        <w:t xml:space="preserve">من الاتفاقية. ويكون </w:t>
      </w:r>
      <w:r w:rsidRPr="007F630F">
        <w:rPr>
          <w:rtl/>
        </w:rPr>
        <w:t>رؤساء لجان الدراسات أنفسهم، أثناء انعقاد ال</w:t>
      </w:r>
      <w:r w:rsidRPr="007F630F">
        <w:rPr>
          <w:rFonts w:hint="cs"/>
          <w:rtl/>
        </w:rPr>
        <w:t>مؤتمر</w:t>
      </w:r>
      <w:r w:rsidRPr="007F630F">
        <w:rPr>
          <w:rtl/>
        </w:rPr>
        <w:t>، تحت تصرف ال</w:t>
      </w:r>
      <w:r w:rsidRPr="007F630F">
        <w:rPr>
          <w:rFonts w:hint="cs"/>
          <w:rtl/>
        </w:rPr>
        <w:t>مؤتمر</w:t>
      </w:r>
      <w:r w:rsidRPr="007F630F">
        <w:rPr>
          <w:rtl/>
        </w:rPr>
        <w:t xml:space="preserve"> لتقديم معلومات عن الأمور التي تخص لجان الدراسات التي</w:t>
      </w:r>
      <w:r w:rsidRPr="007F630F">
        <w:rPr>
          <w:rFonts w:hint="cs"/>
          <w:rtl/>
        </w:rPr>
        <w:t> </w:t>
      </w:r>
      <w:r w:rsidRPr="007F630F">
        <w:rPr>
          <w:rtl/>
        </w:rPr>
        <w:t>يرأسونها.</w:t>
      </w:r>
    </w:p>
    <w:p w14:paraId="35CFFA1F" w14:textId="77777777" w:rsidR="00D33193" w:rsidRPr="007F630F" w:rsidRDefault="00D33193" w:rsidP="00C745CA">
      <w:pPr>
        <w:rPr>
          <w:rtl/>
        </w:rPr>
      </w:pPr>
      <w:r w:rsidRPr="007F630F">
        <w:rPr>
          <w:b/>
          <w:bCs/>
        </w:rPr>
        <w:t>2.8.1</w:t>
      </w:r>
      <w:r w:rsidRPr="007F630F">
        <w:rPr>
          <w:rtl/>
        </w:rPr>
        <w:tab/>
      </w:r>
      <w:r w:rsidRPr="007F630F">
        <w:rPr>
          <w:rFonts w:hint="cs"/>
          <w:rtl/>
        </w:rPr>
        <w:t>يضع</w:t>
      </w:r>
      <w:r w:rsidRPr="007F630F">
        <w:rPr>
          <w:rtl/>
        </w:rPr>
        <w:t xml:space="preserve"> </w:t>
      </w:r>
      <w:r w:rsidRPr="007F630F">
        <w:rPr>
          <w:rFonts w:hint="cs"/>
          <w:rtl/>
        </w:rPr>
        <w:t>المؤتمر</w:t>
      </w:r>
      <w:r w:rsidRPr="007F630F">
        <w:rPr>
          <w:rtl/>
        </w:rPr>
        <w:t xml:space="preserve"> </w:t>
      </w:r>
      <w:r w:rsidRPr="007F630F">
        <w:rPr>
          <w:rFonts w:hint="cs"/>
          <w:rtl/>
        </w:rPr>
        <w:t>العالمي</w:t>
      </w:r>
      <w:r w:rsidRPr="007F630F">
        <w:rPr>
          <w:rtl/>
        </w:rPr>
        <w:t xml:space="preserve"> </w:t>
      </w:r>
      <w:r w:rsidRPr="007F630F">
        <w:rPr>
          <w:rFonts w:hint="cs"/>
          <w:rtl/>
        </w:rPr>
        <w:t>لتنمية</w:t>
      </w:r>
      <w:r w:rsidRPr="007F630F">
        <w:rPr>
          <w:rtl/>
        </w:rPr>
        <w:t xml:space="preserve"> </w:t>
      </w:r>
      <w:r w:rsidRPr="007F630F">
        <w:rPr>
          <w:rFonts w:hint="cs"/>
          <w:rtl/>
        </w:rPr>
        <w:t>الاتصالات</w:t>
      </w:r>
      <w:r w:rsidRPr="007F630F">
        <w:rPr>
          <w:rtl/>
        </w:rPr>
        <w:t xml:space="preserve"> </w:t>
      </w:r>
      <w:r w:rsidRPr="007F630F">
        <w:rPr>
          <w:rFonts w:hint="cs"/>
          <w:rtl/>
        </w:rPr>
        <w:t>إعلاناً</w:t>
      </w:r>
      <w:r w:rsidRPr="007F630F">
        <w:rPr>
          <w:rtl/>
        </w:rPr>
        <w:t xml:space="preserve"> </w:t>
      </w:r>
      <w:r w:rsidRPr="007F630F">
        <w:rPr>
          <w:rFonts w:hint="cs"/>
          <w:rtl/>
        </w:rPr>
        <w:t>وخطة</w:t>
      </w:r>
      <w:r w:rsidRPr="007F630F">
        <w:rPr>
          <w:rtl/>
        </w:rPr>
        <w:t xml:space="preserve"> </w:t>
      </w:r>
      <w:r w:rsidRPr="007F630F">
        <w:rPr>
          <w:rFonts w:hint="cs"/>
          <w:rtl/>
        </w:rPr>
        <w:t>عمل،</w:t>
      </w:r>
      <w:r w:rsidRPr="007F630F">
        <w:rPr>
          <w:rtl/>
        </w:rPr>
        <w:t xml:space="preserve"> </w:t>
      </w:r>
      <w:r w:rsidRPr="007F630F">
        <w:rPr>
          <w:rFonts w:hint="cs"/>
          <w:rtl/>
        </w:rPr>
        <w:t>بما</w:t>
      </w:r>
      <w:r w:rsidRPr="007F630F">
        <w:rPr>
          <w:rtl/>
        </w:rPr>
        <w:t xml:space="preserve"> في </w:t>
      </w:r>
      <w:r w:rsidRPr="007F630F">
        <w:rPr>
          <w:rFonts w:hint="cs"/>
          <w:rtl/>
        </w:rPr>
        <w:t>ذلك</w:t>
      </w:r>
      <w:r w:rsidRPr="007F630F">
        <w:rPr>
          <w:rtl/>
        </w:rPr>
        <w:t xml:space="preserve"> </w:t>
      </w:r>
      <w:r w:rsidRPr="007F630F">
        <w:rPr>
          <w:rFonts w:hint="cs"/>
          <w:rtl/>
        </w:rPr>
        <w:t>البرامج</w:t>
      </w:r>
      <w:r w:rsidRPr="007F630F">
        <w:rPr>
          <w:rtl/>
        </w:rPr>
        <w:t xml:space="preserve"> </w:t>
      </w:r>
      <w:r w:rsidRPr="007F630F">
        <w:rPr>
          <w:rFonts w:hint="cs"/>
          <w:rtl/>
        </w:rPr>
        <w:t>والمبادرات</w:t>
      </w:r>
      <w:r w:rsidRPr="007F630F">
        <w:rPr>
          <w:rtl/>
        </w:rPr>
        <w:t xml:space="preserve"> </w:t>
      </w:r>
      <w:r w:rsidRPr="007F630F">
        <w:rPr>
          <w:rFonts w:hint="cs"/>
          <w:rtl/>
        </w:rPr>
        <w:t>الإقليمية،</w:t>
      </w:r>
      <w:r w:rsidRPr="007F630F">
        <w:rPr>
          <w:rtl/>
        </w:rPr>
        <w:t xml:space="preserve"> </w:t>
      </w:r>
      <w:r w:rsidRPr="007F630F">
        <w:rPr>
          <w:rFonts w:hint="cs"/>
          <w:rtl/>
        </w:rPr>
        <w:t>ومساهمة</w:t>
      </w:r>
      <w:r w:rsidRPr="007F630F">
        <w:rPr>
          <w:rtl/>
        </w:rPr>
        <w:t xml:space="preserve"> </w:t>
      </w:r>
      <w:r w:rsidRPr="007F630F">
        <w:rPr>
          <w:rFonts w:hint="cs"/>
          <w:rtl/>
        </w:rPr>
        <w:t>قطاع</w:t>
      </w:r>
      <w:r w:rsidRPr="007F630F">
        <w:rPr>
          <w:rtl/>
        </w:rPr>
        <w:t xml:space="preserve"> </w:t>
      </w:r>
      <w:r w:rsidRPr="007F630F">
        <w:rPr>
          <w:rFonts w:hint="cs"/>
          <w:rtl/>
        </w:rPr>
        <w:t>تنمية</w:t>
      </w:r>
      <w:r w:rsidRPr="007F630F">
        <w:rPr>
          <w:rtl/>
        </w:rPr>
        <w:t xml:space="preserve"> </w:t>
      </w:r>
      <w:r w:rsidRPr="007F630F">
        <w:rPr>
          <w:rFonts w:hint="cs"/>
          <w:rtl/>
        </w:rPr>
        <w:t>الاتصالات</w:t>
      </w:r>
      <w:r w:rsidRPr="007F630F">
        <w:rPr>
          <w:rtl/>
        </w:rPr>
        <w:t xml:space="preserve"> في </w:t>
      </w:r>
      <w:r w:rsidRPr="007F630F">
        <w:rPr>
          <w:rFonts w:hint="cs"/>
          <w:rtl/>
        </w:rPr>
        <w:t>صياغة</w:t>
      </w:r>
      <w:r w:rsidRPr="007F630F">
        <w:rPr>
          <w:rtl/>
        </w:rPr>
        <w:t xml:space="preserve"> </w:t>
      </w:r>
      <w:r w:rsidRPr="007F630F">
        <w:rPr>
          <w:rFonts w:hint="cs"/>
          <w:rtl/>
        </w:rPr>
        <w:t>مشروع الخطة</w:t>
      </w:r>
      <w:r w:rsidRPr="007F630F">
        <w:rPr>
          <w:rtl/>
        </w:rPr>
        <w:t xml:space="preserve"> </w:t>
      </w:r>
      <w:r w:rsidRPr="007F630F">
        <w:rPr>
          <w:rFonts w:hint="cs"/>
          <w:rtl/>
        </w:rPr>
        <w:t>الاستراتيجية</w:t>
      </w:r>
      <w:r w:rsidRPr="007F630F">
        <w:rPr>
          <w:rtl/>
        </w:rPr>
        <w:t xml:space="preserve"> </w:t>
      </w:r>
      <w:r w:rsidRPr="007F630F">
        <w:rPr>
          <w:rFonts w:hint="cs"/>
          <w:rtl/>
        </w:rPr>
        <w:t>للاتحاد،</w:t>
      </w:r>
      <w:r w:rsidRPr="007F630F">
        <w:rPr>
          <w:rtl/>
        </w:rPr>
        <w:t xml:space="preserve"> </w:t>
      </w:r>
      <w:r w:rsidRPr="007F630F">
        <w:rPr>
          <w:rFonts w:hint="cs"/>
          <w:rtl/>
        </w:rPr>
        <w:t>والمسائل</w:t>
      </w:r>
      <w:r w:rsidRPr="007F630F">
        <w:rPr>
          <w:rtl/>
        </w:rPr>
        <w:t xml:space="preserve"> </w:t>
      </w:r>
      <w:r w:rsidRPr="007F630F">
        <w:rPr>
          <w:rFonts w:hint="cs"/>
          <w:rtl/>
        </w:rPr>
        <w:t>التي ستدرسها لجان دراسات</w:t>
      </w:r>
      <w:r w:rsidRPr="007F630F">
        <w:rPr>
          <w:rtl/>
        </w:rPr>
        <w:t xml:space="preserve"> </w:t>
      </w:r>
      <w:r w:rsidRPr="007F630F">
        <w:rPr>
          <w:rFonts w:hint="cs"/>
          <w:rtl/>
        </w:rPr>
        <w:t>قطاع</w:t>
      </w:r>
      <w:r w:rsidRPr="007F630F">
        <w:rPr>
          <w:rtl/>
        </w:rPr>
        <w:t xml:space="preserve"> </w:t>
      </w:r>
      <w:r w:rsidRPr="007F630F">
        <w:rPr>
          <w:rFonts w:hint="cs"/>
          <w:rtl/>
        </w:rPr>
        <w:t>تنمية</w:t>
      </w:r>
      <w:r w:rsidRPr="007F630F">
        <w:rPr>
          <w:rtl/>
        </w:rPr>
        <w:t xml:space="preserve"> </w:t>
      </w:r>
      <w:r w:rsidRPr="007F630F">
        <w:rPr>
          <w:rFonts w:hint="cs"/>
          <w:rtl/>
        </w:rPr>
        <w:t>الاتصالات، إضافةً</w:t>
      </w:r>
      <w:r w:rsidRPr="007F630F">
        <w:rPr>
          <w:rtl/>
        </w:rPr>
        <w:t xml:space="preserve"> </w:t>
      </w:r>
      <w:r w:rsidRPr="007F630F">
        <w:rPr>
          <w:rFonts w:hint="cs"/>
          <w:rtl/>
        </w:rPr>
        <w:t>إلى</w:t>
      </w:r>
      <w:r w:rsidRPr="007F630F">
        <w:rPr>
          <w:rtl/>
        </w:rPr>
        <w:t xml:space="preserve"> </w:t>
      </w:r>
      <w:r w:rsidRPr="007F630F">
        <w:rPr>
          <w:rFonts w:hint="cs"/>
          <w:rtl/>
        </w:rPr>
        <w:t>القرارات</w:t>
      </w:r>
      <w:r w:rsidRPr="007F630F">
        <w:rPr>
          <w:rFonts w:hint="eastAsia"/>
          <w:rtl/>
        </w:rPr>
        <w:t> </w:t>
      </w:r>
      <w:r w:rsidRPr="007F630F">
        <w:rPr>
          <w:rFonts w:hint="cs"/>
          <w:rtl/>
        </w:rPr>
        <w:t>والتوصيات</w:t>
      </w:r>
      <w:r w:rsidRPr="007F630F">
        <w:rPr>
          <w:rtl/>
        </w:rPr>
        <w:t>.</w:t>
      </w:r>
    </w:p>
    <w:p w14:paraId="06BB5394" w14:textId="77777777" w:rsidR="00D33193" w:rsidRPr="007F630F" w:rsidRDefault="00D33193" w:rsidP="00C745CA">
      <w:pPr>
        <w:rPr>
          <w:rtl/>
        </w:rPr>
      </w:pPr>
      <w:r w:rsidRPr="007F630F">
        <w:rPr>
          <w:b/>
          <w:bCs/>
          <w:noProof/>
        </w:rPr>
        <w:t>9.1</w:t>
      </w:r>
      <w:r w:rsidRPr="007F630F">
        <w:tab/>
      </w:r>
      <w:r w:rsidRPr="007F630F">
        <w:rPr>
          <w:rFonts w:hint="cs"/>
          <w:rtl/>
        </w:rPr>
        <w:t>يجوز لأي من المؤتمرات العالمية لتنمية الاتصالات الإعراب عن رأيه فيما يتعلق بمدة أي مؤتمر مقبل أو جدول</w:t>
      </w:r>
      <w:r>
        <w:rPr>
          <w:rFonts w:hint="eastAsia"/>
          <w:rtl/>
        </w:rPr>
        <w:t> </w:t>
      </w:r>
      <w:r w:rsidRPr="007F630F">
        <w:rPr>
          <w:rFonts w:hint="cs"/>
          <w:rtl/>
        </w:rPr>
        <w:t>أعماله.</w:t>
      </w:r>
    </w:p>
    <w:p w14:paraId="5B81FFD9" w14:textId="77777777" w:rsidR="00D33193" w:rsidRPr="007F630F" w:rsidRDefault="00D33193" w:rsidP="00C745CA">
      <w:pPr>
        <w:rPr>
          <w:noProof/>
          <w:rtl/>
        </w:rPr>
      </w:pPr>
      <w:r w:rsidRPr="007F630F">
        <w:rPr>
          <w:b/>
          <w:bCs/>
          <w:noProof/>
        </w:rPr>
        <w:t>10.1</w:t>
      </w:r>
      <w:r w:rsidRPr="007F630F">
        <w:rPr>
          <w:noProof/>
          <w:rtl/>
        </w:rPr>
        <w:tab/>
      </w:r>
      <w:r w:rsidRPr="007F630F">
        <w:rPr>
          <w:rFonts w:hint="cs"/>
          <w:noProof/>
          <w:rtl/>
        </w:rPr>
        <w:t>يجتمع</w:t>
      </w:r>
      <w:r w:rsidRPr="007F630F">
        <w:rPr>
          <w:noProof/>
          <w:rtl/>
        </w:rPr>
        <w:t xml:space="preserve"> </w:t>
      </w:r>
      <w:r w:rsidRPr="007F630F">
        <w:rPr>
          <w:rFonts w:hint="cs"/>
          <w:noProof/>
          <w:rtl/>
        </w:rPr>
        <w:t>رؤساء</w:t>
      </w:r>
      <w:r w:rsidRPr="007F630F">
        <w:rPr>
          <w:noProof/>
          <w:rtl/>
        </w:rPr>
        <w:t xml:space="preserve"> </w:t>
      </w:r>
      <w:r w:rsidRPr="007F630F">
        <w:rPr>
          <w:rFonts w:hint="cs"/>
          <w:noProof/>
          <w:rtl/>
        </w:rPr>
        <w:t>الوفود،</w:t>
      </w:r>
      <w:r w:rsidRPr="007F630F">
        <w:rPr>
          <w:noProof/>
          <w:rtl/>
        </w:rPr>
        <w:t xml:space="preserve"> </w:t>
      </w:r>
      <w:r w:rsidRPr="007F630F">
        <w:rPr>
          <w:rFonts w:hint="cs"/>
          <w:noProof/>
          <w:rtl/>
        </w:rPr>
        <w:t>خلال</w:t>
      </w:r>
      <w:r w:rsidRPr="007F630F">
        <w:rPr>
          <w:noProof/>
          <w:rtl/>
        </w:rPr>
        <w:t xml:space="preserve"> </w:t>
      </w:r>
      <w:r w:rsidRPr="007F630F">
        <w:rPr>
          <w:rFonts w:hint="cs"/>
          <w:noProof/>
          <w:rtl/>
        </w:rPr>
        <w:t>انعقاد</w:t>
      </w:r>
      <w:r w:rsidRPr="007F630F">
        <w:rPr>
          <w:noProof/>
          <w:rtl/>
        </w:rPr>
        <w:t xml:space="preserve"> </w:t>
      </w:r>
      <w:r w:rsidRPr="007F630F">
        <w:rPr>
          <w:rFonts w:hint="cs"/>
          <w:noProof/>
          <w:rtl/>
        </w:rPr>
        <w:t>المؤتمر</w:t>
      </w:r>
      <w:r w:rsidRPr="007F630F">
        <w:rPr>
          <w:noProof/>
          <w:rtl/>
        </w:rPr>
        <w:t>:</w:t>
      </w:r>
    </w:p>
    <w:p w14:paraId="254112AF" w14:textId="77777777" w:rsidR="00D33193" w:rsidRPr="007F630F" w:rsidRDefault="00D33193" w:rsidP="00D33193">
      <w:pPr>
        <w:pStyle w:val="enumlev1"/>
        <w:rPr>
          <w:noProof/>
          <w:rtl/>
        </w:rPr>
      </w:pPr>
      <w:r w:rsidRPr="007F630F">
        <w:rPr>
          <w:noProof/>
          <w:rtl/>
        </w:rPr>
        <w:t xml:space="preserve"> </w:t>
      </w:r>
      <w:r w:rsidRPr="007F630F">
        <w:rPr>
          <w:rFonts w:hint="cs"/>
          <w:noProof/>
          <w:rtl/>
        </w:rPr>
        <w:t>أ</w:t>
      </w:r>
      <w:r w:rsidRPr="007F630F">
        <w:rPr>
          <w:noProof/>
          <w:rtl/>
        </w:rPr>
        <w:t xml:space="preserve"> )</w:t>
      </w:r>
      <w:r w:rsidRPr="007F630F">
        <w:rPr>
          <w:noProof/>
          <w:rtl/>
        </w:rPr>
        <w:tab/>
      </w:r>
      <w:r w:rsidRPr="007F630F">
        <w:rPr>
          <w:rFonts w:hint="cs"/>
          <w:noProof/>
          <w:rtl/>
        </w:rPr>
        <w:t>للنظر</w:t>
      </w:r>
      <w:r w:rsidRPr="007F630F">
        <w:rPr>
          <w:noProof/>
          <w:rtl/>
        </w:rPr>
        <w:t xml:space="preserve"> في </w:t>
      </w:r>
      <w:r w:rsidRPr="007F630F">
        <w:rPr>
          <w:rFonts w:hint="cs"/>
          <w:noProof/>
          <w:rtl/>
        </w:rPr>
        <w:t>المقترحات المتعلقة ببرنامج</w:t>
      </w:r>
      <w:r w:rsidRPr="007F630F">
        <w:rPr>
          <w:noProof/>
          <w:rtl/>
        </w:rPr>
        <w:t xml:space="preserve"> </w:t>
      </w:r>
      <w:r w:rsidRPr="007F630F">
        <w:rPr>
          <w:rFonts w:hint="cs"/>
          <w:noProof/>
          <w:rtl/>
        </w:rPr>
        <w:t>العمل</w:t>
      </w:r>
      <w:r w:rsidRPr="007F630F">
        <w:rPr>
          <w:noProof/>
          <w:rtl/>
        </w:rPr>
        <w:t xml:space="preserve"> </w:t>
      </w:r>
      <w:r w:rsidRPr="007F630F">
        <w:rPr>
          <w:rFonts w:hint="cs"/>
          <w:noProof/>
          <w:rtl/>
        </w:rPr>
        <w:t>وخصوصاً تشكيل</w:t>
      </w:r>
      <w:r w:rsidRPr="007F630F">
        <w:rPr>
          <w:noProof/>
          <w:rtl/>
        </w:rPr>
        <w:t xml:space="preserve"> </w:t>
      </w:r>
      <w:r w:rsidRPr="007F630F">
        <w:rPr>
          <w:rFonts w:hint="cs"/>
          <w:noProof/>
          <w:rtl/>
        </w:rPr>
        <w:t>لجان</w:t>
      </w:r>
      <w:r w:rsidRPr="007F630F">
        <w:rPr>
          <w:noProof/>
          <w:rtl/>
        </w:rPr>
        <w:t xml:space="preserve"> </w:t>
      </w:r>
      <w:r w:rsidRPr="007F630F">
        <w:rPr>
          <w:rFonts w:hint="cs"/>
          <w:noProof/>
          <w:rtl/>
        </w:rPr>
        <w:t>الدراسات؛</w:t>
      </w:r>
    </w:p>
    <w:p w14:paraId="4C7677CC" w14:textId="77777777" w:rsidR="00D33193" w:rsidRPr="007F630F" w:rsidRDefault="00D33193" w:rsidP="00D33193">
      <w:pPr>
        <w:pStyle w:val="enumlev1"/>
        <w:rPr>
          <w:noProof/>
          <w:rtl/>
        </w:rPr>
      </w:pPr>
      <w:r w:rsidRPr="007F630F">
        <w:rPr>
          <w:rFonts w:hint="cs"/>
          <w:noProof/>
          <w:rtl/>
        </w:rPr>
        <w:t>ب</w:t>
      </w:r>
      <w:r w:rsidRPr="007F630F">
        <w:rPr>
          <w:noProof/>
          <w:rtl/>
        </w:rPr>
        <w:t>)</w:t>
      </w:r>
      <w:r w:rsidRPr="007F630F">
        <w:rPr>
          <w:noProof/>
          <w:rtl/>
        </w:rPr>
        <w:tab/>
      </w:r>
      <w:r w:rsidRPr="007F630F">
        <w:rPr>
          <w:rFonts w:hint="cs"/>
          <w:noProof/>
          <w:rtl/>
        </w:rPr>
        <w:t>لوضع</w:t>
      </w:r>
      <w:r w:rsidRPr="007F630F">
        <w:rPr>
          <w:noProof/>
          <w:rtl/>
        </w:rPr>
        <w:t xml:space="preserve"> </w:t>
      </w:r>
      <w:r w:rsidRPr="007F630F">
        <w:rPr>
          <w:rFonts w:hint="cs"/>
          <w:noProof/>
          <w:rtl/>
        </w:rPr>
        <w:t>المقترحات المتصلة</w:t>
      </w:r>
      <w:r w:rsidRPr="007F630F">
        <w:rPr>
          <w:noProof/>
          <w:rtl/>
        </w:rPr>
        <w:t xml:space="preserve"> </w:t>
      </w:r>
      <w:r w:rsidRPr="007F630F">
        <w:rPr>
          <w:rFonts w:hint="cs"/>
          <w:noProof/>
          <w:rtl/>
        </w:rPr>
        <w:t>بتسمية</w:t>
      </w:r>
      <w:r w:rsidRPr="007F630F">
        <w:rPr>
          <w:noProof/>
          <w:rtl/>
        </w:rPr>
        <w:t xml:space="preserve"> </w:t>
      </w:r>
      <w:r w:rsidRPr="007F630F">
        <w:rPr>
          <w:rFonts w:hint="cs"/>
          <w:noProof/>
          <w:rtl/>
        </w:rPr>
        <w:t>الرؤساء</w:t>
      </w:r>
      <w:r w:rsidRPr="007F630F">
        <w:rPr>
          <w:noProof/>
          <w:rtl/>
        </w:rPr>
        <w:t xml:space="preserve"> </w:t>
      </w:r>
      <w:r w:rsidRPr="007F630F">
        <w:rPr>
          <w:rFonts w:hint="cs"/>
          <w:noProof/>
          <w:rtl/>
        </w:rPr>
        <w:t>ونواب</w:t>
      </w:r>
      <w:r w:rsidRPr="007F630F">
        <w:rPr>
          <w:noProof/>
          <w:rtl/>
        </w:rPr>
        <w:t xml:space="preserve"> </w:t>
      </w:r>
      <w:r w:rsidRPr="007F630F">
        <w:rPr>
          <w:rFonts w:hint="cs"/>
          <w:noProof/>
          <w:rtl/>
        </w:rPr>
        <w:t>الرؤساء</w:t>
      </w:r>
      <w:r w:rsidRPr="007F630F">
        <w:rPr>
          <w:noProof/>
          <w:rtl/>
        </w:rPr>
        <w:t xml:space="preserve"> </w:t>
      </w:r>
      <w:r w:rsidRPr="007F630F">
        <w:rPr>
          <w:rFonts w:hint="cs"/>
          <w:noProof/>
          <w:rtl/>
        </w:rPr>
        <w:t>للجان</w:t>
      </w:r>
      <w:r w:rsidRPr="007F630F">
        <w:rPr>
          <w:noProof/>
          <w:rtl/>
        </w:rPr>
        <w:t xml:space="preserve"> </w:t>
      </w:r>
      <w:r w:rsidRPr="007F630F">
        <w:rPr>
          <w:rFonts w:hint="cs"/>
          <w:noProof/>
          <w:rtl/>
        </w:rPr>
        <w:t>الدراسات</w:t>
      </w:r>
      <w:r w:rsidRPr="007F630F">
        <w:rPr>
          <w:noProof/>
          <w:rtl/>
        </w:rPr>
        <w:t xml:space="preserve"> </w:t>
      </w:r>
      <w:r w:rsidRPr="007F630F">
        <w:rPr>
          <w:rFonts w:hint="cs"/>
          <w:noProof/>
          <w:rtl/>
        </w:rPr>
        <w:t>والفريق</w:t>
      </w:r>
      <w:r w:rsidRPr="007F630F">
        <w:rPr>
          <w:noProof/>
          <w:rtl/>
        </w:rPr>
        <w:t xml:space="preserve"> </w:t>
      </w:r>
      <w:r w:rsidRPr="007F630F">
        <w:rPr>
          <w:rFonts w:hint="cs"/>
          <w:noProof/>
          <w:rtl/>
        </w:rPr>
        <w:t>الاستشاري</w:t>
      </w:r>
      <w:r w:rsidRPr="007F630F">
        <w:rPr>
          <w:noProof/>
          <w:rtl/>
        </w:rPr>
        <w:t xml:space="preserve"> </w:t>
      </w:r>
      <w:r w:rsidRPr="007F630F">
        <w:rPr>
          <w:rFonts w:hint="cs"/>
          <w:noProof/>
          <w:rtl/>
        </w:rPr>
        <w:t>لتنمية</w:t>
      </w:r>
      <w:r w:rsidRPr="007F630F">
        <w:rPr>
          <w:noProof/>
          <w:rtl/>
        </w:rPr>
        <w:t xml:space="preserve"> </w:t>
      </w:r>
      <w:r w:rsidRPr="007F630F">
        <w:rPr>
          <w:rFonts w:hint="cs"/>
          <w:noProof/>
          <w:rtl/>
        </w:rPr>
        <w:t>الاتصالات</w:t>
      </w:r>
      <w:r w:rsidRPr="007F630F">
        <w:rPr>
          <w:noProof/>
          <w:rtl/>
        </w:rPr>
        <w:t xml:space="preserve"> </w:t>
      </w:r>
      <w:r w:rsidRPr="007F630F">
        <w:rPr>
          <w:rFonts w:hint="cs"/>
          <w:noProof/>
          <w:rtl/>
        </w:rPr>
        <w:t>والأفرقة</w:t>
      </w:r>
      <w:r w:rsidRPr="007F630F">
        <w:rPr>
          <w:noProof/>
          <w:rtl/>
        </w:rPr>
        <w:t xml:space="preserve"> </w:t>
      </w:r>
      <w:r w:rsidRPr="007F630F">
        <w:rPr>
          <w:rFonts w:hint="cs"/>
          <w:noProof/>
          <w:rtl/>
        </w:rPr>
        <w:t>الأخرى</w:t>
      </w:r>
      <w:r w:rsidRPr="007F630F">
        <w:rPr>
          <w:noProof/>
          <w:rtl/>
        </w:rPr>
        <w:t xml:space="preserve"> </w:t>
      </w:r>
      <w:r w:rsidRPr="007F630F">
        <w:rPr>
          <w:rFonts w:hint="cs"/>
          <w:noProof/>
          <w:rtl/>
        </w:rPr>
        <w:t>التي</w:t>
      </w:r>
      <w:r w:rsidRPr="007F630F">
        <w:rPr>
          <w:noProof/>
          <w:rtl/>
        </w:rPr>
        <w:t xml:space="preserve"> </w:t>
      </w:r>
      <w:r w:rsidRPr="007F630F">
        <w:rPr>
          <w:rFonts w:hint="cs"/>
          <w:noProof/>
          <w:rtl/>
        </w:rPr>
        <w:t>يشكلها</w:t>
      </w:r>
      <w:r w:rsidRPr="007F630F">
        <w:rPr>
          <w:noProof/>
          <w:rtl/>
        </w:rPr>
        <w:t xml:space="preserve"> </w:t>
      </w:r>
      <w:r w:rsidRPr="007F630F">
        <w:rPr>
          <w:rFonts w:hint="cs"/>
          <w:noProof/>
          <w:rtl/>
        </w:rPr>
        <w:t>المؤتمر</w:t>
      </w:r>
      <w:r w:rsidRPr="007F630F">
        <w:rPr>
          <w:noProof/>
          <w:rtl/>
        </w:rPr>
        <w:t xml:space="preserve"> (</w:t>
      </w:r>
      <w:r w:rsidRPr="007F630F">
        <w:rPr>
          <w:rFonts w:hint="cs"/>
          <w:noProof/>
          <w:rtl/>
        </w:rPr>
        <w:t>انظر</w:t>
      </w:r>
      <w:r w:rsidRPr="007F630F">
        <w:rPr>
          <w:noProof/>
          <w:rtl/>
        </w:rPr>
        <w:t xml:space="preserve"> </w:t>
      </w:r>
      <w:r w:rsidRPr="007F630F">
        <w:rPr>
          <w:rFonts w:hint="cs"/>
          <w:noProof/>
          <w:rtl/>
        </w:rPr>
        <w:t>القسم</w:t>
      </w:r>
      <w:r w:rsidRPr="007F630F">
        <w:rPr>
          <w:noProof/>
          <w:rtl/>
        </w:rPr>
        <w:t xml:space="preserve"> </w:t>
      </w:r>
      <w:r w:rsidRPr="007F630F">
        <w:rPr>
          <w:noProof/>
        </w:rPr>
        <w:t>2</w:t>
      </w:r>
      <w:r w:rsidRPr="007F630F">
        <w:rPr>
          <w:noProof/>
          <w:rtl/>
        </w:rPr>
        <w:t>).</w:t>
      </w:r>
    </w:p>
    <w:p w14:paraId="77DEBE19" w14:textId="77777777" w:rsidR="00D33193" w:rsidRPr="007F630F" w:rsidRDefault="00D33193" w:rsidP="00C745CA">
      <w:pPr>
        <w:rPr>
          <w:noProof/>
          <w:rtl/>
        </w:rPr>
      </w:pPr>
      <w:r w:rsidRPr="007F630F">
        <w:rPr>
          <w:b/>
          <w:bCs/>
          <w:noProof/>
        </w:rPr>
        <w:t>11.1</w:t>
      </w:r>
      <w:r w:rsidRPr="007F630F">
        <w:rPr>
          <w:noProof/>
          <w:rtl/>
        </w:rPr>
        <w:tab/>
      </w:r>
      <w:r w:rsidRPr="007F630F">
        <w:rPr>
          <w:rFonts w:hint="cs"/>
          <w:noProof/>
          <w:rtl/>
        </w:rPr>
        <w:t>في</w:t>
      </w:r>
      <w:r w:rsidRPr="007F630F">
        <w:rPr>
          <w:rFonts w:hint="eastAsia"/>
          <w:noProof/>
          <w:rtl/>
        </w:rPr>
        <w:t> </w:t>
      </w:r>
      <w:r w:rsidRPr="007F630F">
        <w:rPr>
          <w:rFonts w:hint="cs"/>
          <w:noProof/>
          <w:rtl/>
        </w:rPr>
        <w:t>الحالات</w:t>
      </w:r>
      <w:r w:rsidRPr="007F630F">
        <w:rPr>
          <w:noProof/>
          <w:rtl/>
        </w:rPr>
        <w:t xml:space="preserve"> </w:t>
      </w:r>
      <w:r w:rsidRPr="007F630F">
        <w:rPr>
          <w:rFonts w:hint="cs"/>
          <w:noProof/>
          <w:rtl/>
        </w:rPr>
        <w:t>المبينة</w:t>
      </w:r>
      <w:r w:rsidRPr="007F630F">
        <w:rPr>
          <w:noProof/>
          <w:rtl/>
        </w:rPr>
        <w:t xml:space="preserve"> في </w:t>
      </w:r>
      <w:r w:rsidRPr="007F630F">
        <w:rPr>
          <w:rFonts w:hint="cs"/>
          <w:noProof/>
          <w:rtl/>
        </w:rPr>
        <w:t xml:space="preserve">الفقرة </w:t>
      </w:r>
      <w:r w:rsidRPr="007F630F">
        <w:rPr>
          <w:noProof/>
        </w:rPr>
        <w:t>1.8.1</w:t>
      </w:r>
      <w:r w:rsidRPr="007F630F">
        <w:rPr>
          <w:rFonts w:hint="cs"/>
          <w:noProof/>
          <w:rtl/>
        </w:rPr>
        <w:t>،</w:t>
      </w:r>
      <w:r w:rsidRPr="007F630F">
        <w:rPr>
          <w:noProof/>
          <w:rtl/>
        </w:rPr>
        <w:t xml:space="preserve"> </w:t>
      </w:r>
      <w:r w:rsidRPr="007F630F">
        <w:rPr>
          <w:rFonts w:hint="cs"/>
          <w:noProof/>
          <w:rtl/>
        </w:rPr>
        <w:t>يجوز</w:t>
      </w:r>
      <w:r w:rsidRPr="007F630F">
        <w:rPr>
          <w:noProof/>
          <w:rtl/>
        </w:rPr>
        <w:t xml:space="preserve"> </w:t>
      </w:r>
      <w:r w:rsidRPr="007F630F">
        <w:rPr>
          <w:rFonts w:hint="cs"/>
          <w:noProof/>
          <w:rtl/>
        </w:rPr>
        <w:t>أن</w:t>
      </w:r>
      <w:r w:rsidRPr="007F630F">
        <w:rPr>
          <w:noProof/>
          <w:rtl/>
        </w:rPr>
        <w:t xml:space="preserve"> </w:t>
      </w:r>
      <w:r w:rsidRPr="007F630F">
        <w:rPr>
          <w:rFonts w:hint="cs"/>
          <w:noProof/>
          <w:rtl/>
        </w:rPr>
        <w:t>يُطلب</w:t>
      </w:r>
      <w:r w:rsidRPr="007F630F">
        <w:rPr>
          <w:noProof/>
          <w:rtl/>
        </w:rPr>
        <w:t xml:space="preserve"> </w:t>
      </w:r>
      <w:r w:rsidRPr="007F630F">
        <w:rPr>
          <w:rFonts w:hint="cs"/>
          <w:noProof/>
          <w:rtl/>
        </w:rPr>
        <w:t>من</w:t>
      </w:r>
      <w:r w:rsidRPr="007F630F">
        <w:rPr>
          <w:noProof/>
          <w:rtl/>
        </w:rPr>
        <w:t xml:space="preserve"> </w:t>
      </w:r>
      <w:r w:rsidRPr="007F630F">
        <w:rPr>
          <w:rFonts w:hint="cs"/>
          <w:noProof/>
          <w:rtl/>
        </w:rPr>
        <w:t>المؤتمر</w:t>
      </w:r>
      <w:r w:rsidRPr="007F630F">
        <w:rPr>
          <w:noProof/>
          <w:rtl/>
        </w:rPr>
        <w:t xml:space="preserve"> </w:t>
      </w:r>
      <w:r w:rsidRPr="007F630F">
        <w:rPr>
          <w:rFonts w:hint="cs"/>
          <w:noProof/>
          <w:rtl/>
        </w:rPr>
        <w:t>النظر</w:t>
      </w:r>
      <w:r w:rsidRPr="007F630F">
        <w:rPr>
          <w:noProof/>
          <w:rtl/>
        </w:rPr>
        <w:t xml:space="preserve"> في </w:t>
      </w:r>
      <w:r w:rsidRPr="007F630F">
        <w:rPr>
          <w:rFonts w:hint="cs"/>
          <w:noProof/>
          <w:rtl/>
        </w:rPr>
        <w:t>الموافقة على توصية</w:t>
      </w:r>
      <w:r w:rsidRPr="007F630F">
        <w:rPr>
          <w:noProof/>
          <w:rtl/>
        </w:rPr>
        <w:t xml:space="preserve"> </w:t>
      </w:r>
      <w:r w:rsidRPr="007F630F">
        <w:rPr>
          <w:rFonts w:hint="cs"/>
          <w:noProof/>
          <w:rtl/>
        </w:rPr>
        <w:t>أو</w:t>
      </w:r>
      <w:r w:rsidRPr="007F630F">
        <w:rPr>
          <w:rFonts w:hint="eastAsia"/>
          <w:noProof/>
          <w:rtl/>
        </w:rPr>
        <w:t> </w:t>
      </w:r>
      <w:r w:rsidRPr="007F630F">
        <w:rPr>
          <w:rFonts w:hint="cs"/>
          <w:noProof/>
          <w:rtl/>
        </w:rPr>
        <w:t>أكثر</w:t>
      </w:r>
      <w:r w:rsidRPr="007F630F">
        <w:rPr>
          <w:noProof/>
          <w:rtl/>
        </w:rPr>
        <w:t xml:space="preserve">. </w:t>
      </w:r>
      <w:r w:rsidRPr="007F630F">
        <w:rPr>
          <w:rFonts w:hint="cs"/>
          <w:noProof/>
          <w:rtl/>
        </w:rPr>
        <w:t>وينبغي</w:t>
      </w:r>
      <w:r w:rsidRPr="007F630F">
        <w:rPr>
          <w:noProof/>
          <w:rtl/>
        </w:rPr>
        <w:t xml:space="preserve"> </w:t>
      </w:r>
      <w:r w:rsidRPr="007F630F">
        <w:rPr>
          <w:rFonts w:hint="cs"/>
          <w:noProof/>
          <w:rtl/>
        </w:rPr>
        <w:t>أن</w:t>
      </w:r>
      <w:r w:rsidRPr="007F630F">
        <w:rPr>
          <w:noProof/>
          <w:rtl/>
        </w:rPr>
        <w:t xml:space="preserve"> </w:t>
      </w:r>
      <w:r w:rsidRPr="007F630F">
        <w:rPr>
          <w:rFonts w:hint="cs"/>
          <w:noProof/>
          <w:rtl/>
        </w:rPr>
        <w:t>يتضمن</w:t>
      </w:r>
      <w:r w:rsidRPr="007F630F">
        <w:rPr>
          <w:noProof/>
          <w:rtl/>
        </w:rPr>
        <w:t xml:space="preserve"> </w:t>
      </w:r>
      <w:r w:rsidRPr="007F630F">
        <w:rPr>
          <w:rFonts w:hint="cs"/>
          <w:noProof/>
          <w:rtl/>
        </w:rPr>
        <w:t>تقرير</w:t>
      </w:r>
      <w:r w:rsidRPr="007F630F">
        <w:rPr>
          <w:noProof/>
          <w:rtl/>
        </w:rPr>
        <w:t xml:space="preserve"> </w:t>
      </w:r>
      <w:r w:rsidRPr="007F630F">
        <w:rPr>
          <w:rFonts w:hint="cs"/>
          <w:noProof/>
          <w:rtl/>
        </w:rPr>
        <w:t>أي</w:t>
      </w:r>
      <w:r w:rsidRPr="007F630F">
        <w:rPr>
          <w:noProof/>
          <w:rtl/>
        </w:rPr>
        <w:t xml:space="preserve"> </w:t>
      </w:r>
      <w:r w:rsidRPr="007F630F">
        <w:rPr>
          <w:rFonts w:hint="cs"/>
          <w:noProof/>
          <w:rtl/>
        </w:rPr>
        <w:t>لجنة</w:t>
      </w:r>
      <w:r w:rsidRPr="007F630F">
        <w:rPr>
          <w:noProof/>
          <w:rtl/>
        </w:rPr>
        <w:t xml:space="preserve"> </w:t>
      </w:r>
      <w:r w:rsidRPr="007F630F">
        <w:rPr>
          <w:rFonts w:hint="cs"/>
          <w:noProof/>
          <w:rtl/>
        </w:rPr>
        <w:t>من لجان الدراسات</w:t>
      </w:r>
      <w:r w:rsidRPr="007F630F">
        <w:rPr>
          <w:noProof/>
          <w:rtl/>
        </w:rPr>
        <w:t xml:space="preserve"> </w:t>
      </w:r>
      <w:r w:rsidRPr="007F630F">
        <w:rPr>
          <w:rFonts w:hint="cs"/>
          <w:noProof/>
          <w:rtl/>
        </w:rPr>
        <w:t>أو</w:t>
      </w:r>
      <w:r w:rsidRPr="007F630F">
        <w:rPr>
          <w:rFonts w:hint="eastAsia"/>
          <w:noProof/>
          <w:rtl/>
        </w:rPr>
        <w:t> </w:t>
      </w:r>
      <w:r w:rsidRPr="007F630F">
        <w:rPr>
          <w:rFonts w:hint="cs"/>
          <w:noProof/>
          <w:rtl/>
        </w:rPr>
        <w:t>تقرير</w:t>
      </w:r>
      <w:r w:rsidRPr="007F630F">
        <w:rPr>
          <w:noProof/>
          <w:rtl/>
        </w:rPr>
        <w:t xml:space="preserve"> </w:t>
      </w:r>
      <w:r w:rsidRPr="007F630F">
        <w:rPr>
          <w:rFonts w:hint="cs"/>
          <w:noProof/>
          <w:rtl/>
        </w:rPr>
        <w:t>الفريق</w:t>
      </w:r>
      <w:r w:rsidRPr="007F630F">
        <w:rPr>
          <w:noProof/>
          <w:rtl/>
        </w:rPr>
        <w:t xml:space="preserve"> </w:t>
      </w:r>
      <w:r w:rsidRPr="007F630F">
        <w:rPr>
          <w:rFonts w:hint="cs"/>
          <w:noProof/>
          <w:rtl/>
        </w:rPr>
        <w:t>الاستشاري</w:t>
      </w:r>
      <w:r w:rsidRPr="007F630F">
        <w:rPr>
          <w:noProof/>
          <w:rtl/>
        </w:rPr>
        <w:t xml:space="preserve"> </w:t>
      </w:r>
      <w:r w:rsidRPr="007F630F">
        <w:rPr>
          <w:rFonts w:hint="cs"/>
          <w:noProof/>
          <w:rtl/>
        </w:rPr>
        <w:t>الذي</w:t>
      </w:r>
      <w:r w:rsidRPr="007F630F">
        <w:rPr>
          <w:noProof/>
          <w:rtl/>
        </w:rPr>
        <w:t xml:space="preserve"> </w:t>
      </w:r>
      <w:r w:rsidRPr="007F630F">
        <w:rPr>
          <w:rFonts w:hint="cs"/>
          <w:noProof/>
          <w:rtl/>
        </w:rPr>
        <w:t>يقترح هذا</w:t>
      </w:r>
      <w:r w:rsidRPr="007F630F">
        <w:rPr>
          <w:noProof/>
          <w:rtl/>
        </w:rPr>
        <w:t xml:space="preserve"> </w:t>
      </w:r>
      <w:r w:rsidRPr="007F630F">
        <w:rPr>
          <w:rFonts w:hint="cs"/>
          <w:noProof/>
          <w:rtl/>
        </w:rPr>
        <w:t>الإجراء</w:t>
      </w:r>
      <w:r w:rsidRPr="007F630F">
        <w:rPr>
          <w:noProof/>
          <w:rtl/>
        </w:rPr>
        <w:t xml:space="preserve"> </w:t>
      </w:r>
      <w:r w:rsidRPr="007F630F">
        <w:rPr>
          <w:rFonts w:hint="cs"/>
          <w:noProof/>
          <w:rtl/>
        </w:rPr>
        <w:t>معلومات</w:t>
      </w:r>
      <w:r w:rsidRPr="007F630F">
        <w:rPr>
          <w:noProof/>
          <w:rtl/>
        </w:rPr>
        <w:t xml:space="preserve"> </w:t>
      </w:r>
      <w:r w:rsidRPr="007F630F">
        <w:rPr>
          <w:rFonts w:hint="cs"/>
          <w:noProof/>
          <w:rtl/>
        </w:rPr>
        <w:t>عن</w:t>
      </w:r>
      <w:r w:rsidRPr="007F630F">
        <w:rPr>
          <w:noProof/>
          <w:rtl/>
        </w:rPr>
        <w:t xml:space="preserve"> </w:t>
      </w:r>
      <w:r w:rsidRPr="007F630F">
        <w:rPr>
          <w:rFonts w:hint="cs"/>
          <w:noProof/>
          <w:rtl/>
        </w:rPr>
        <w:t>سبب</w:t>
      </w:r>
      <w:r w:rsidRPr="007F630F">
        <w:rPr>
          <w:noProof/>
          <w:rtl/>
        </w:rPr>
        <w:t xml:space="preserve"> </w:t>
      </w:r>
      <w:r w:rsidRPr="007F630F">
        <w:rPr>
          <w:rFonts w:hint="cs"/>
          <w:noProof/>
          <w:rtl/>
        </w:rPr>
        <w:t>اقتراح</w:t>
      </w:r>
      <w:r w:rsidRPr="007F630F">
        <w:rPr>
          <w:noProof/>
          <w:rtl/>
        </w:rPr>
        <w:t xml:space="preserve"> </w:t>
      </w:r>
      <w:r w:rsidRPr="007F630F">
        <w:rPr>
          <w:rFonts w:hint="cs"/>
          <w:noProof/>
          <w:rtl/>
        </w:rPr>
        <w:t>هذا</w:t>
      </w:r>
      <w:r w:rsidRPr="007F630F">
        <w:rPr>
          <w:rFonts w:hint="eastAsia"/>
          <w:noProof/>
          <w:rtl/>
        </w:rPr>
        <w:t> </w:t>
      </w:r>
      <w:r w:rsidRPr="007F630F">
        <w:rPr>
          <w:rFonts w:hint="cs"/>
          <w:noProof/>
          <w:rtl/>
        </w:rPr>
        <w:t>الإجراء</w:t>
      </w:r>
      <w:r w:rsidRPr="007F630F">
        <w:rPr>
          <w:noProof/>
          <w:rtl/>
        </w:rPr>
        <w:t>.</w:t>
      </w:r>
    </w:p>
    <w:p w14:paraId="372FC1FD" w14:textId="0B057392" w:rsidR="00D33193" w:rsidRPr="007F630F" w:rsidRDefault="00D33193" w:rsidP="00C745CA">
      <w:pPr>
        <w:rPr>
          <w:noProof/>
          <w:rtl/>
          <w:lang w:bidi="ar-EG"/>
        </w:rPr>
      </w:pPr>
      <w:r w:rsidRPr="007F630F">
        <w:rPr>
          <w:b/>
          <w:bCs/>
          <w:noProof/>
        </w:rPr>
        <w:t>12.1</w:t>
      </w:r>
      <w:r w:rsidRPr="007F630F">
        <w:rPr>
          <w:b/>
          <w:bCs/>
          <w:noProof/>
          <w:rtl/>
        </w:rPr>
        <w:tab/>
      </w:r>
      <w:r w:rsidRPr="007F630F">
        <w:rPr>
          <w:rFonts w:hint="cs"/>
          <w:noProof/>
          <w:rtl/>
        </w:rPr>
        <w:t>تعرَّف</w:t>
      </w:r>
      <w:r w:rsidRPr="007F630F">
        <w:rPr>
          <w:noProof/>
          <w:rtl/>
        </w:rPr>
        <w:t xml:space="preserve"> </w:t>
      </w:r>
      <w:r w:rsidRPr="007F630F">
        <w:rPr>
          <w:rFonts w:hint="cs"/>
          <w:noProof/>
          <w:rtl/>
        </w:rPr>
        <w:t>نصوص</w:t>
      </w:r>
      <w:r w:rsidRPr="007F630F">
        <w:rPr>
          <w:noProof/>
          <w:rtl/>
        </w:rPr>
        <w:t xml:space="preserve"> </w:t>
      </w:r>
      <w:r w:rsidRPr="007F630F">
        <w:rPr>
          <w:rFonts w:hint="cs"/>
          <w:noProof/>
          <w:rtl/>
        </w:rPr>
        <w:t>المؤتمر</w:t>
      </w:r>
      <w:r w:rsidRPr="007F630F">
        <w:rPr>
          <w:noProof/>
          <w:rtl/>
        </w:rPr>
        <w:t xml:space="preserve"> </w:t>
      </w:r>
      <w:r w:rsidRPr="007F630F">
        <w:rPr>
          <w:rFonts w:hint="cs"/>
          <w:noProof/>
          <w:rtl/>
        </w:rPr>
        <w:t>العالمي</w:t>
      </w:r>
      <w:r w:rsidRPr="007F630F">
        <w:rPr>
          <w:noProof/>
          <w:rtl/>
        </w:rPr>
        <w:t xml:space="preserve"> </w:t>
      </w:r>
      <w:r w:rsidRPr="007F630F">
        <w:rPr>
          <w:rFonts w:hint="cs"/>
          <w:noProof/>
          <w:rtl/>
        </w:rPr>
        <w:t>لتنمية</w:t>
      </w:r>
      <w:r w:rsidRPr="007F630F">
        <w:rPr>
          <w:noProof/>
          <w:rtl/>
        </w:rPr>
        <w:t xml:space="preserve"> </w:t>
      </w:r>
      <w:r w:rsidRPr="007F630F">
        <w:rPr>
          <w:rFonts w:hint="cs"/>
          <w:noProof/>
          <w:rtl/>
        </w:rPr>
        <w:t>الاتصالات</w:t>
      </w:r>
      <w:r w:rsidRPr="007F630F">
        <w:rPr>
          <w:noProof/>
          <w:rtl/>
        </w:rPr>
        <w:t xml:space="preserve"> </w:t>
      </w:r>
      <w:r w:rsidRPr="007F630F">
        <w:rPr>
          <w:rFonts w:hint="cs"/>
          <w:noProof/>
          <w:rtl/>
        </w:rPr>
        <w:t>على النحو</w:t>
      </w:r>
      <w:r w:rsidR="00400E05">
        <w:rPr>
          <w:rFonts w:hint="cs"/>
          <w:noProof/>
          <w:rtl/>
        </w:rPr>
        <w:t xml:space="preserve"> التالي</w:t>
      </w:r>
      <w:r>
        <w:rPr>
          <w:rFonts w:hint="cs"/>
          <w:noProof/>
          <w:rtl/>
          <w:lang w:bidi="ar-EG"/>
        </w:rPr>
        <w:t>:</w:t>
      </w:r>
    </w:p>
    <w:p w14:paraId="3E31D8F5" w14:textId="77777777" w:rsidR="00D33193" w:rsidRPr="002D72B0" w:rsidRDefault="00D33193" w:rsidP="00D33193">
      <w:pPr>
        <w:pStyle w:val="enumlev1"/>
        <w:rPr>
          <w:noProof/>
          <w:rtl/>
        </w:rPr>
      </w:pPr>
      <w:r w:rsidRPr="007F630F">
        <w:rPr>
          <w:noProof/>
          <w:rtl/>
        </w:rPr>
        <w:t xml:space="preserve"> </w:t>
      </w:r>
      <w:r w:rsidRPr="002D72B0">
        <w:rPr>
          <w:rFonts w:hint="cs"/>
          <w:noProof/>
          <w:rtl/>
        </w:rPr>
        <w:t>أ</w:t>
      </w:r>
      <w:r w:rsidRPr="002D72B0">
        <w:rPr>
          <w:noProof/>
          <w:rtl/>
        </w:rPr>
        <w:t xml:space="preserve"> )</w:t>
      </w:r>
      <w:r w:rsidRPr="002D72B0">
        <w:rPr>
          <w:noProof/>
          <w:rtl/>
        </w:rPr>
        <w:tab/>
      </w:r>
      <w:r w:rsidRPr="002D72B0">
        <w:rPr>
          <w:rFonts w:hint="cs"/>
          <w:i/>
          <w:iCs/>
          <w:noProof/>
          <w:rtl/>
        </w:rPr>
        <w:t>الإعلان</w:t>
      </w:r>
      <w:r w:rsidRPr="002D72B0">
        <w:rPr>
          <w:b/>
          <w:bCs/>
          <w:i/>
          <w:iCs/>
          <w:noProof/>
          <w:rtl/>
        </w:rPr>
        <w:t>:</w:t>
      </w:r>
      <w:r w:rsidRPr="002D72B0">
        <w:rPr>
          <w:noProof/>
          <w:rtl/>
        </w:rPr>
        <w:t xml:space="preserve"> </w:t>
      </w:r>
      <w:r w:rsidRPr="002D72B0">
        <w:rPr>
          <w:rFonts w:hint="cs"/>
          <w:noProof/>
          <w:rtl/>
        </w:rPr>
        <w:t>بيان</w:t>
      </w:r>
      <w:r w:rsidRPr="002D72B0">
        <w:rPr>
          <w:noProof/>
          <w:rtl/>
        </w:rPr>
        <w:t xml:space="preserve"> </w:t>
      </w:r>
      <w:r w:rsidRPr="002D72B0">
        <w:rPr>
          <w:rFonts w:hint="cs"/>
          <w:noProof/>
          <w:rtl/>
        </w:rPr>
        <w:t>بالنتائج</w:t>
      </w:r>
      <w:r w:rsidRPr="002D72B0">
        <w:rPr>
          <w:noProof/>
          <w:rtl/>
        </w:rPr>
        <w:t xml:space="preserve"> </w:t>
      </w:r>
      <w:r w:rsidRPr="002D72B0">
        <w:rPr>
          <w:rFonts w:hint="cs"/>
          <w:noProof/>
          <w:rtl/>
        </w:rPr>
        <w:t>الرئيسية</w:t>
      </w:r>
      <w:r w:rsidRPr="002D72B0">
        <w:rPr>
          <w:noProof/>
          <w:rtl/>
        </w:rPr>
        <w:t xml:space="preserve"> </w:t>
      </w:r>
      <w:r w:rsidRPr="002D72B0">
        <w:rPr>
          <w:rFonts w:hint="cs"/>
          <w:noProof/>
          <w:rtl/>
        </w:rPr>
        <w:t>التي</w:t>
      </w:r>
      <w:r w:rsidRPr="002D72B0">
        <w:rPr>
          <w:noProof/>
          <w:rtl/>
        </w:rPr>
        <w:t xml:space="preserve"> </w:t>
      </w:r>
      <w:r w:rsidRPr="002D72B0">
        <w:rPr>
          <w:rFonts w:hint="cs"/>
          <w:noProof/>
          <w:rtl/>
        </w:rPr>
        <w:t>توصل</w:t>
      </w:r>
      <w:r w:rsidRPr="002D72B0">
        <w:rPr>
          <w:noProof/>
          <w:rtl/>
        </w:rPr>
        <w:t xml:space="preserve"> </w:t>
      </w:r>
      <w:r w:rsidRPr="002D72B0">
        <w:rPr>
          <w:rFonts w:hint="cs"/>
          <w:noProof/>
          <w:rtl/>
        </w:rPr>
        <w:t>إليها</w:t>
      </w:r>
      <w:r w:rsidRPr="002D72B0">
        <w:rPr>
          <w:noProof/>
          <w:rtl/>
        </w:rPr>
        <w:t xml:space="preserve"> </w:t>
      </w:r>
      <w:r w:rsidRPr="002D72B0">
        <w:rPr>
          <w:rFonts w:hint="cs"/>
          <w:noProof/>
          <w:rtl/>
        </w:rPr>
        <w:t>المؤتمر</w:t>
      </w:r>
      <w:r w:rsidRPr="002D72B0">
        <w:rPr>
          <w:noProof/>
          <w:rtl/>
        </w:rPr>
        <w:t xml:space="preserve"> </w:t>
      </w:r>
      <w:r w:rsidRPr="002D72B0">
        <w:rPr>
          <w:rFonts w:hint="cs"/>
          <w:noProof/>
          <w:rtl/>
        </w:rPr>
        <w:t>والأولويات</w:t>
      </w:r>
      <w:r w:rsidRPr="002D72B0">
        <w:rPr>
          <w:noProof/>
          <w:rtl/>
        </w:rPr>
        <w:t xml:space="preserve"> </w:t>
      </w:r>
      <w:r w:rsidRPr="002D72B0">
        <w:rPr>
          <w:rFonts w:hint="cs"/>
          <w:noProof/>
          <w:rtl/>
        </w:rPr>
        <w:t>الرئيسية</w:t>
      </w:r>
      <w:r w:rsidRPr="002D72B0">
        <w:rPr>
          <w:noProof/>
          <w:rtl/>
        </w:rPr>
        <w:t xml:space="preserve"> </w:t>
      </w:r>
      <w:r w:rsidRPr="002D72B0">
        <w:rPr>
          <w:rFonts w:hint="cs"/>
          <w:noProof/>
          <w:rtl/>
        </w:rPr>
        <w:t>التي</w:t>
      </w:r>
      <w:r w:rsidRPr="002D72B0">
        <w:rPr>
          <w:noProof/>
          <w:rtl/>
        </w:rPr>
        <w:t xml:space="preserve"> </w:t>
      </w:r>
      <w:r w:rsidRPr="002D72B0">
        <w:rPr>
          <w:rFonts w:hint="cs"/>
          <w:noProof/>
          <w:rtl/>
        </w:rPr>
        <w:t>حددها</w:t>
      </w:r>
      <w:r w:rsidRPr="002D72B0">
        <w:rPr>
          <w:noProof/>
          <w:rtl/>
        </w:rPr>
        <w:t xml:space="preserve">. </w:t>
      </w:r>
      <w:r w:rsidRPr="002D72B0">
        <w:rPr>
          <w:rFonts w:hint="cs"/>
          <w:noProof/>
          <w:rtl/>
        </w:rPr>
        <w:t>وعادةً</w:t>
      </w:r>
      <w:r w:rsidRPr="002D72B0">
        <w:rPr>
          <w:noProof/>
          <w:rtl/>
        </w:rPr>
        <w:t xml:space="preserve"> </w:t>
      </w:r>
      <w:r w:rsidRPr="002D72B0">
        <w:rPr>
          <w:rFonts w:hint="cs"/>
          <w:noProof/>
          <w:rtl/>
        </w:rPr>
        <w:t>ما</w:t>
      </w:r>
      <w:r w:rsidRPr="002D72B0">
        <w:rPr>
          <w:noProof/>
          <w:rtl/>
        </w:rPr>
        <w:t xml:space="preserve"> </w:t>
      </w:r>
      <w:r w:rsidRPr="002D72B0">
        <w:rPr>
          <w:rFonts w:hint="cs"/>
          <w:noProof/>
          <w:rtl/>
        </w:rPr>
        <w:t>يُسمى</w:t>
      </w:r>
      <w:r w:rsidRPr="002D72B0">
        <w:rPr>
          <w:noProof/>
          <w:rtl/>
        </w:rPr>
        <w:t xml:space="preserve"> </w:t>
      </w:r>
      <w:r w:rsidRPr="002D72B0">
        <w:rPr>
          <w:rFonts w:hint="cs"/>
          <w:noProof/>
          <w:rtl/>
        </w:rPr>
        <w:t>الإعلان</w:t>
      </w:r>
      <w:r w:rsidRPr="002D72B0">
        <w:rPr>
          <w:noProof/>
          <w:rtl/>
        </w:rPr>
        <w:t xml:space="preserve"> </w:t>
      </w:r>
      <w:r w:rsidRPr="002D72B0">
        <w:rPr>
          <w:rFonts w:hint="cs"/>
          <w:noProof/>
          <w:rtl/>
        </w:rPr>
        <w:t>باسم</w:t>
      </w:r>
      <w:r w:rsidRPr="002D72B0">
        <w:rPr>
          <w:noProof/>
          <w:rtl/>
        </w:rPr>
        <w:t xml:space="preserve"> </w:t>
      </w:r>
      <w:r w:rsidRPr="002D72B0">
        <w:rPr>
          <w:rFonts w:hint="cs"/>
          <w:noProof/>
          <w:rtl/>
        </w:rPr>
        <w:t>مكان</w:t>
      </w:r>
      <w:r w:rsidRPr="002D72B0">
        <w:rPr>
          <w:noProof/>
          <w:rtl/>
        </w:rPr>
        <w:t xml:space="preserve"> </w:t>
      </w:r>
      <w:r w:rsidRPr="002D72B0">
        <w:rPr>
          <w:rFonts w:hint="cs"/>
          <w:noProof/>
          <w:rtl/>
        </w:rPr>
        <w:t>انعقاد</w:t>
      </w:r>
      <w:r w:rsidRPr="002D72B0">
        <w:rPr>
          <w:noProof/>
          <w:rtl/>
        </w:rPr>
        <w:t xml:space="preserve"> </w:t>
      </w:r>
      <w:r w:rsidRPr="002D72B0">
        <w:rPr>
          <w:rFonts w:hint="cs"/>
          <w:noProof/>
          <w:rtl/>
        </w:rPr>
        <w:t>المؤتمر</w:t>
      </w:r>
      <w:r w:rsidRPr="002D72B0">
        <w:rPr>
          <w:noProof/>
          <w:rtl/>
        </w:rPr>
        <w:t>.</w:t>
      </w:r>
    </w:p>
    <w:p w14:paraId="195D04E0" w14:textId="77777777" w:rsidR="00D33193" w:rsidRPr="002D72B0" w:rsidRDefault="00D33193" w:rsidP="00D33193">
      <w:pPr>
        <w:pStyle w:val="enumlev1"/>
        <w:rPr>
          <w:noProof/>
          <w:spacing w:val="-2"/>
          <w:rtl/>
        </w:rPr>
      </w:pPr>
      <w:r w:rsidRPr="002D72B0">
        <w:rPr>
          <w:rFonts w:hint="cs"/>
          <w:noProof/>
          <w:spacing w:val="-2"/>
          <w:rtl/>
        </w:rPr>
        <w:t>ب</w:t>
      </w:r>
      <w:r w:rsidRPr="002D72B0">
        <w:rPr>
          <w:noProof/>
          <w:spacing w:val="-2"/>
          <w:rtl/>
        </w:rPr>
        <w:t>)</w:t>
      </w:r>
      <w:r w:rsidRPr="002D72B0">
        <w:rPr>
          <w:noProof/>
          <w:spacing w:val="-2"/>
          <w:rtl/>
        </w:rPr>
        <w:tab/>
      </w:r>
      <w:r w:rsidRPr="002D72B0">
        <w:rPr>
          <w:rFonts w:hint="cs"/>
          <w:i/>
          <w:iCs/>
          <w:spacing w:val="-4"/>
          <w:rtl/>
        </w:rPr>
        <w:t>خطة</w:t>
      </w:r>
      <w:r w:rsidRPr="002D72B0">
        <w:rPr>
          <w:i/>
          <w:iCs/>
          <w:spacing w:val="-4"/>
          <w:rtl/>
        </w:rPr>
        <w:t xml:space="preserve"> </w:t>
      </w:r>
      <w:r w:rsidRPr="002D72B0">
        <w:rPr>
          <w:rFonts w:hint="cs"/>
          <w:i/>
          <w:iCs/>
          <w:spacing w:val="-4"/>
          <w:rtl/>
        </w:rPr>
        <w:t>العمل</w:t>
      </w:r>
      <w:r w:rsidRPr="002D72B0">
        <w:rPr>
          <w:i/>
          <w:iCs/>
          <w:spacing w:val="-4"/>
          <w:rtl/>
        </w:rPr>
        <w:t>:</w:t>
      </w:r>
      <w:r w:rsidRPr="002D72B0">
        <w:rPr>
          <w:spacing w:val="-4"/>
          <w:rtl/>
        </w:rPr>
        <w:t xml:space="preserve"> </w:t>
      </w:r>
      <w:r w:rsidRPr="002D72B0">
        <w:rPr>
          <w:rFonts w:hint="cs"/>
          <w:spacing w:val="-4"/>
          <w:rtl/>
        </w:rPr>
        <w:t>خطة</w:t>
      </w:r>
      <w:r w:rsidRPr="002D72B0">
        <w:rPr>
          <w:spacing w:val="-4"/>
          <w:rtl/>
        </w:rPr>
        <w:t xml:space="preserve"> </w:t>
      </w:r>
      <w:r w:rsidRPr="002D72B0">
        <w:rPr>
          <w:rFonts w:hint="cs"/>
          <w:spacing w:val="-4"/>
          <w:rtl/>
        </w:rPr>
        <w:t>شاملة</w:t>
      </w:r>
      <w:r w:rsidRPr="002D72B0">
        <w:rPr>
          <w:spacing w:val="-4"/>
          <w:rtl/>
        </w:rPr>
        <w:t xml:space="preserve"> </w:t>
      </w:r>
      <w:r w:rsidRPr="002D72B0">
        <w:rPr>
          <w:rFonts w:hint="cs"/>
          <w:spacing w:val="-4"/>
          <w:rtl/>
        </w:rPr>
        <w:t>من</w:t>
      </w:r>
      <w:r w:rsidRPr="002D72B0">
        <w:rPr>
          <w:spacing w:val="-4"/>
          <w:rtl/>
        </w:rPr>
        <w:t xml:space="preserve"> </w:t>
      </w:r>
      <w:r w:rsidRPr="002D72B0">
        <w:rPr>
          <w:rFonts w:hint="cs"/>
          <w:spacing w:val="-4"/>
          <w:rtl/>
        </w:rPr>
        <w:t>شأنها</w:t>
      </w:r>
      <w:r w:rsidRPr="002D72B0">
        <w:rPr>
          <w:spacing w:val="-4"/>
          <w:rtl/>
        </w:rPr>
        <w:t xml:space="preserve"> </w:t>
      </w:r>
      <w:r w:rsidRPr="002D72B0">
        <w:rPr>
          <w:rFonts w:hint="cs"/>
          <w:spacing w:val="-4"/>
          <w:rtl/>
        </w:rPr>
        <w:t>تعزيز</w:t>
      </w:r>
      <w:r w:rsidRPr="002D72B0">
        <w:rPr>
          <w:spacing w:val="-4"/>
          <w:rtl/>
        </w:rPr>
        <w:t xml:space="preserve"> </w:t>
      </w:r>
      <w:r w:rsidRPr="002D72B0">
        <w:rPr>
          <w:rFonts w:hint="cs"/>
          <w:spacing w:val="-4"/>
          <w:rtl/>
        </w:rPr>
        <w:t>تنمية</w:t>
      </w:r>
      <w:r w:rsidRPr="002D72B0">
        <w:rPr>
          <w:spacing w:val="-4"/>
          <w:rtl/>
        </w:rPr>
        <w:t xml:space="preserve"> </w:t>
      </w:r>
      <w:r w:rsidRPr="002D72B0">
        <w:rPr>
          <w:rFonts w:hint="cs"/>
          <w:spacing w:val="-4"/>
          <w:rtl/>
        </w:rPr>
        <w:t>عادلة</w:t>
      </w:r>
      <w:r w:rsidRPr="002D72B0">
        <w:rPr>
          <w:spacing w:val="-4"/>
          <w:rtl/>
        </w:rPr>
        <w:t xml:space="preserve"> </w:t>
      </w:r>
      <w:r w:rsidRPr="002D72B0">
        <w:rPr>
          <w:rFonts w:hint="cs"/>
          <w:spacing w:val="-4"/>
          <w:rtl/>
        </w:rPr>
        <w:t>ومستدامة</w:t>
      </w:r>
      <w:r w:rsidRPr="002D72B0">
        <w:rPr>
          <w:spacing w:val="-4"/>
          <w:rtl/>
        </w:rPr>
        <w:t xml:space="preserve"> </w:t>
      </w:r>
      <w:r w:rsidRPr="002D72B0">
        <w:rPr>
          <w:rFonts w:hint="cs"/>
          <w:spacing w:val="-4"/>
          <w:rtl/>
        </w:rPr>
        <w:t>لشبكات</w:t>
      </w:r>
      <w:r w:rsidRPr="002D72B0">
        <w:rPr>
          <w:spacing w:val="-4"/>
          <w:rtl/>
        </w:rPr>
        <w:t xml:space="preserve"> </w:t>
      </w:r>
      <w:r w:rsidRPr="002D72B0">
        <w:rPr>
          <w:rFonts w:hint="cs"/>
          <w:spacing w:val="-4"/>
          <w:rtl/>
        </w:rPr>
        <w:t>الاتصالات</w:t>
      </w:r>
      <w:r w:rsidRPr="002D72B0">
        <w:rPr>
          <w:spacing w:val="-4"/>
          <w:rtl/>
        </w:rPr>
        <w:t>/</w:t>
      </w:r>
      <w:r w:rsidRPr="002D72B0">
        <w:rPr>
          <w:rFonts w:hint="cs"/>
          <w:spacing w:val="-4"/>
          <w:rtl/>
        </w:rPr>
        <w:t>تكنولوجيا</w:t>
      </w:r>
      <w:r w:rsidRPr="002D72B0">
        <w:rPr>
          <w:spacing w:val="-4"/>
          <w:rtl/>
        </w:rPr>
        <w:t xml:space="preserve"> </w:t>
      </w:r>
      <w:r w:rsidRPr="002D72B0">
        <w:rPr>
          <w:rFonts w:hint="cs"/>
          <w:spacing w:val="-4"/>
          <w:rtl/>
        </w:rPr>
        <w:t>المعلومات</w:t>
      </w:r>
      <w:r w:rsidRPr="002D72B0">
        <w:rPr>
          <w:spacing w:val="-4"/>
          <w:rtl/>
        </w:rPr>
        <w:t xml:space="preserve"> </w:t>
      </w:r>
      <w:r w:rsidRPr="002D72B0">
        <w:rPr>
          <w:rFonts w:hint="cs"/>
          <w:spacing w:val="-4"/>
          <w:rtl/>
        </w:rPr>
        <w:t>والاتصالات</w:t>
      </w:r>
      <w:r w:rsidRPr="002D72B0">
        <w:rPr>
          <w:rtl/>
        </w:rPr>
        <w:t xml:space="preserve"> </w:t>
      </w:r>
      <w:r w:rsidRPr="002D72B0">
        <w:rPr>
          <w:rFonts w:hint="cs"/>
          <w:rtl/>
        </w:rPr>
        <w:t>وخدماتها</w:t>
      </w:r>
      <w:r w:rsidRPr="002D72B0">
        <w:rPr>
          <w:rtl/>
        </w:rPr>
        <w:t xml:space="preserve">. </w:t>
      </w:r>
      <w:r w:rsidRPr="002D72B0">
        <w:rPr>
          <w:rFonts w:hint="cs"/>
          <w:rtl/>
        </w:rPr>
        <w:t>وهي</w:t>
      </w:r>
      <w:r w:rsidRPr="002D72B0">
        <w:rPr>
          <w:rtl/>
        </w:rPr>
        <w:t xml:space="preserve"> </w:t>
      </w:r>
      <w:r w:rsidRPr="002D72B0">
        <w:rPr>
          <w:rFonts w:hint="cs"/>
          <w:rtl/>
        </w:rPr>
        <w:t>تتألف</w:t>
      </w:r>
      <w:r w:rsidRPr="002D72B0">
        <w:rPr>
          <w:rtl/>
        </w:rPr>
        <w:t xml:space="preserve"> </w:t>
      </w:r>
      <w:r w:rsidRPr="002D72B0">
        <w:rPr>
          <w:rFonts w:hint="cs"/>
          <w:rtl/>
        </w:rPr>
        <w:t>من</w:t>
      </w:r>
      <w:r w:rsidRPr="002D72B0">
        <w:rPr>
          <w:rtl/>
        </w:rPr>
        <w:t xml:space="preserve"> </w:t>
      </w:r>
      <w:r w:rsidRPr="002D72B0">
        <w:rPr>
          <w:rFonts w:hint="cs"/>
          <w:rtl/>
        </w:rPr>
        <w:t>المسائل</w:t>
      </w:r>
      <w:r w:rsidRPr="002D72B0">
        <w:rPr>
          <w:rtl/>
        </w:rPr>
        <w:t xml:space="preserve"> </w:t>
      </w:r>
      <w:r w:rsidRPr="002D72B0">
        <w:rPr>
          <w:rFonts w:hint="cs"/>
          <w:rtl/>
        </w:rPr>
        <w:t>المسندة</w:t>
      </w:r>
      <w:r w:rsidRPr="002D72B0">
        <w:rPr>
          <w:rtl/>
        </w:rPr>
        <w:t xml:space="preserve"> </w:t>
      </w:r>
      <w:r w:rsidRPr="002D72B0">
        <w:rPr>
          <w:rFonts w:hint="cs"/>
          <w:rtl/>
        </w:rPr>
        <w:t>إلى</w:t>
      </w:r>
      <w:r w:rsidRPr="002D72B0">
        <w:rPr>
          <w:rtl/>
        </w:rPr>
        <w:t xml:space="preserve"> </w:t>
      </w:r>
      <w:r w:rsidRPr="002D72B0">
        <w:rPr>
          <w:rFonts w:hint="cs"/>
          <w:rtl/>
        </w:rPr>
        <w:t>لجان</w:t>
      </w:r>
      <w:r w:rsidRPr="002D72B0">
        <w:rPr>
          <w:rtl/>
        </w:rPr>
        <w:t xml:space="preserve"> </w:t>
      </w:r>
      <w:r w:rsidRPr="002D72B0">
        <w:rPr>
          <w:rFonts w:hint="cs"/>
          <w:rtl/>
        </w:rPr>
        <w:t>الدراسات</w:t>
      </w:r>
      <w:r w:rsidRPr="002D72B0">
        <w:rPr>
          <w:rtl/>
        </w:rPr>
        <w:t xml:space="preserve"> </w:t>
      </w:r>
      <w:r w:rsidRPr="002D72B0">
        <w:rPr>
          <w:rFonts w:hint="cs"/>
          <w:rtl/>
        </w:rPr>
        <w:t>والبرامج</w:t>
      </w:r>
      <w:r w:rsidRPr="002D72B0">
        <w:rPr>
          <w:rtl/>
        </w:rPr>
        <w:t xml:space="preserve"> </w:t>
      </w:r>
      <w:r w:rsidRPr="002D72B0">
        <w:rPr>
          <w:rFonts w:hint="cs"/>
          <w:rtl/>
        </w:rPr>
        <w:t>والمبادرات</w:t>
      </w:r>
      <w:r w:rsidRPr="002D72B0">
        <w:rPr>
          <w:rtl/>
        </w:rPr>
        <w:t xml:space="preserve"> </w:t>
      </w:r>
      <w:r w:rsidRPr="002D72B0">
        <w:rPr>
          <w:rFonts w:hint="cs"/>
          <w:rtl/>
        </w:rPr>
        <w:t>الإقليمية</w:t>
      </w:r>
      <w:r w:rsidRPr="002D72B0">
        <w:rPr>
          <w:rtl/>
        </w:rPr>
        <w:t xml:space="preserve"> </w:t>
      </w:r>
      <w:r w:rsidRPr="002D72B0">
        <w:rPr>
          <w:rFonts w:hint="cs"/>
          <w:rtl/>
        </w:rPr>
        <w:t>التي</w:t>
      </w:r>
      <w:r w:rsidRPr="002D72B0">
        <w:rPr>
          <w:rtl/>
        </w:rPr>
        <w:t xml:space="preserve"> </w:t>
      </w:r>
      <w:r w:rsidRPr="002D72B0">
        <w:rPr>
          <w:rFonts w:hint="cs"/>
          <w:rtl/>
        </w:rPr>
        <w:t>تتناول</w:t>
      </w:r>
      <w:r w:rsidRPr="002D72B0">
        <w:rPr>
          <w:rtl/>
        </w:rPr>
        <w:t xml:space="preserve"> </w:t>
      </w:r>
      <w:r w:rsidRPr="002D72B0">
        <w:rPr>
          <w:rFonts w:hint="cs"/>
          <w:rtl/>
        </w:rPr>
        <w:t>الاحتياجات</w:t>
      </w:r>
      <w:r w:rsidRPr="002D72B0">
        <w:rPr>
          <w:rtl/>
        </w:rPr>
        <w:t xml:space="preserve"> </w:t>
      </w:r>
      <w:r w:rsidRPr="002D72B0">
        <w:rPr>
          <w:rFonts w:hint="cs"/>
          <w:rtl/>
        </w:rPr>
        <w:t>الخاصة</w:t>
      </w:r>
      <w:r w:rsidRPr="002D72B0">
        <w:rPr>
          <w:rtl/>
        </w:rPr>
        <w:t xml:space="preserve"> </w:t>
      </w:r>
      <w:r w:rsidRPr="002D72B0">
        <w:rPr>
          <w:rFonts w:hint="cs"/>
          <w:rtl/>
        </w:rPr>
        <w:t>للمناطق</w:t>
      </w:r>
      <w:r w:rsidRPr="002D72B0">
        <w:rPr>
          <w:rtl/>
        </w:rPr>
        <w:t xml:space="preserve">. </w:t>
      </w:r>
      <w:r w:rsidRPr="002D72B0">
        <w:rPr>
          <w:rFonts w:hint="cs"/>
          <w:rtl/>
        </w:rPr>
        <w:t>وعادة</w:t>
      </w:r>
      <w:r w:rsidRPr="002D72B0">
        <w:rPr>
          <w:rtl/>
        </w:rPr>
        <w:t xml:space="preserve"> </w:t>
      </w:r>
      <w:r w:rsidRPr="002D72B0">
        <w:rPr>
          <w:rFonts w:hint="cs"/>
          <w:rtl/>
        </w:rPr>
        <w:t>ما</w:t>
      </w:r>
      <w:r w:rsidRPr="002D72B0">
        <w:rPr>
          <w:rFonts w:hint="eastAsia"/>
          <w:rtl/>
        </w:rPr>
        <w:t> </w:t>
      </w:r>
      <w:r w:rsidRPr="002D72B0">
        <w:rPr>
          <w:rFonts w:hint="cs"/>
          <w:rtl/>
        </w:rPr>
        <w:t>تُسمى</w:t>
      </w:r>
      <w:r w:rsidRPr="002D72B0">
        <w:rPr>
          <w:rtl/>
        </w:rPr>
        <w:t xml:space="preserve"> </w:t>
      </w:r>
      <w:r w:rsidRPr="002D72B0">
        <w:rPr>
          <w:rFonts w:hint="cs"/>
          <w:rtl/>
        </w:rPr>
        <w:t>خطة</w:t>
      </w:r>
      <w:r w:rsidRPr="002D72B0">
        <w:rPr>
          <w:rtl/>
        </w:rPr>
        <w:t xml:space="preserve"> </w:t>
      </w:r>
      <w:r w:rsidRPr="002D72B0">
        <w:rPr>
          <w:rFonts w:hint="cs"/>
          <w:rtl/>
        </w:rPr>
        <w:t>العمل</w:t>
      </w:r>
      <w:r w:rsidRPr="002D72B0">
        <w:rPr>
          <w:rtl/>
        </w:rPr>
        <w:t xml:space="preserve"> </w:t>
      </w:r>
      <w:r w:rsidRPr="002D72B0">
        <w:rPr>
          <w:rFonts w:hint="cs"/>
          <w:rtl/>
        </w:rPr>
        <w:t>باسم</w:t>
      </w:r>
      <w:r w:rsidRPr="002D72B0">
        <w:rPr>
          <w:rtl/>
        </w:rPr>
        <w:t xml:space="preserve"> </w:t>
      </w:r>
      <w:r w:rsidRPr="002D72B0">
        <w:rPr>
          <w:rFonts w:hint="cs"/>
          <w:rtl/>
        </w:rPr>
        <w:t>مكان</w:t>
      </w:r>
      <w:r w:rsidRPr="002D72B0">
        <w:rPr>
          <w:rtl/>
        </w:rPr>
        <w:t xml:space="preserve"> </w:t>
      </w:r>
      <w:r w:rsidRPr="002D72B0">
        <w:rPr>
          <w:rFonts w:hint="cs"/>
          <w:rtl/>
        </w:rPr>
        <w:t>انعقاد</w:t>
      </w:r>
      <w:r w:rsidRPr="002D72B0">
        <w:rPr>
          <w:rtl/>
        </w:rPr>
        <w:t xml:space="preserve"> </w:t>
      </w:r>
      <w:r w:rsidRPr="002D72B0">
        <w:rPr>
          <w:rFonts w:hint="cs"/>
          <w:rtl/>
        </w:rPr>
        <w:t>المؤتمر</w:t>
      </w:r>
      <w:r w:rsidRPr="002D72B0">
        <w:rPr>
          <w:rtl/>
        </w:rPr>
        <w:t>.</w:t>
      </w:r>
    </w:p>
    <w:p w14:paraId="2090BEFF" w14:textId="77777777" w:rsidR="00D33193" w:rsidRPr="002D72B0" w:rsidRDefault="00D33193" w:rsidP="00D33193">
      <w:pPr>
        <w:pStyle w:val="enumlev1"/>
        <w:rPr>
          <w:noProof/>
          <w:spacing w:val="-6"/>
          <w:rtl/>
        </w:rPr>
      </w:pPr>
      <w:r w:rsidRPr="002D72B0">
        <w:rPr>
          <w:rFonts w:hint="cs"/>
          <w:noProof/>
          <w:spacing w:val="-6"/>
          <w:rtl/>
        </w:rPr>
        <w:t>ج</w:t>
      </w:r>
      <w:r w:rsidRPr="002D72B0">
        <w:rPr>
          <w:noProof/>
          <w:spacing w:val="-6"/>
          <w:rtl/>
        </w:rPr>
        <w:t>)</w:t>
      </w:r>
      <w:r w:rsidRPr="002D72B0">
        <w:rPr>
          <w:noProof/>
          <w:spacing w:val="-6"/>
          <w:rtl/>
        </w:rPr>
        <w:tab/>
      </w:r>
      <w:r w:rsidRPr="002D72B0">
        <w:rPr>
          <w:rFonts w:hint="cs"/>
          <w:i/>
          <w:iCs/>
          <w:noProof/>
          <w:spacing w:val="-6"/>
          <w:rtl/>
        </w:rPr>
        <w:t>الأهداف</w:t>
      </w:r>
      <w:r w:rsidRPr="002D72B0">
        <w:rPr>
          <w:i/>
          <w:iCs/>
          <w:noProof/>
          <w:spacing w:val="-6"/>
          <w:rtl/>
        </w:rPr>
        <w:t>/</w:t>
      </w:r>
      <w:r w:rsidRPr="002D72B0">
        <w:rPr>
          <w:rFonts w:hint="cs"/>
          <w:i/>
          <w:iCs/>
          <w:noProof/>
          <w:spacing w:val="-6"/>
          <w:rtl/>
        </w:rPr>
        <w:t>البرامج</w:t>
      </w:r>
      <w:r w:rsidRPr="002D72B0">
        <w:rPr>
          <w:i/>
          <w:iCs/>
          <w:noProof/>
          <w:spacing w:val="-6"/>
          <w:rtl/>
        </w:rPr>
        <w:t>:</w:t>
      </w:r>
      <w:r w:rsidRPr="002D72B0">
        <w:rPr>
          <w:noProof/>
          <w:spacing w:val="-6"/>
          <w:rtl/>
        </w:rPr>
        <w:t xml:space="preserve"> </w:t>
      </w:r>
      <w:r w:rsidRPr="002D72B0">
        <w:rPr>
          <w:rFonts w:hint="cs"/>
          <w:rtl/>
        </w:rPr>
        <w:t>العناصر</w:t>
      </w:r>
      <w:r w:rsidRPr="002D72B0">
        <w:rPr>
          <w:rtl/>
        </w:rPr>
        <w:t xml:space="preserve"> </w:t>
      </w:r>
      <w:r w:rsidRPr="002D72B0">
        <w:rPr>
          <w:rFonts w:hint="cs"/>
          <w:rtl/>
        </w:rPr>
        <w:t>الرئيسية</w:t>
      </w:r>
      <w:r w:rsidRPr="002D72B0">
        <w:rPr>
          <w:rtl/>
        </w:rPr>
        <w:t xml:space="preserve"> </w:t>
      </w:r>
      <w:r w:rsidRPr="002D72B0">
        <w:rPr>
          <w:rFonts w:hint="cs"/>
          <w:rtl/>
        </w:rPr>
        <w:t>لخطة</w:t>
      </w:r>
      <w:r w:rsidRPr="002D72B0">
        <w:rPr>
          <w:rtl/>
        </w:rPr>
        <w:t xml:space="preserve"> </w:t>
      </w:r>
      <w:r w:rsidRPr="002D72B0">
        <w:rPr>
          <w:rFonts w:hint="cs"/>
          <w:rtl/>
        </w:rPr>
        <w:t>العمل</w:t>
      </w:r>
      <w:r w:rsidRPr="002D72B0">
        <w:rPr>
          <w:rtl/>
        </w:rPr>
        <w:t xml:space="preserve"> </w:t>
      </w:r>
      <w:r w:rsidRPr="002D72B0">
        <w:rPr>
          <w:rFonts w:hint="cs"/>
          <w:rtl/>
        </w:rPr>
        <w:t>والتي</w:t>
      </w:r>
      <w:r w:rsidRPr="002D72B0">
        <w:rPr>
          <w:rtl/>
        </w:rPr>
        <w:t xml:space="preserve"> </w:t>
      </w:r>
      <w:r w:rsidRPr="002D72B0">
        <w:rPr>
          <w:rFonts w:hint="cs"/>
          <w:rtl/>
        </w:rPr>
        <w:t>تشكل</w:t>
      </w:r>
      <w:r w:rsidRPr="002D72B0">
        <w:rPr>
          <w:rtl/>
        </w:rPr>
        <w:t xml:space="preserve"> </w:t>
      </w:r>
      <w:r w:rsidRPr="002D72B0">
        <w:rPr>
          <w:rFonts w:hint="cs"/>
          <w:rtl/>
        </w:rPr>
        <w:t>عناصر</w:t>
      </w:r>
      <w:r w:rsidRPr="002D72B0">
        <w:rPr>
          <w:rtl/>
        </w:rPr>
        <w:t xml:space="preserve"> </w:t>
      </w:r>
      <w:r w:rsidRPr="002D72B0">
        <w:rPr>
          <w:rFonts w:hint="cs"/>
          <w:rtl/>
        </w:rPr>
        <w:t>مجموعة</w:t>
      </w:r>
      <w:r w:rsidRPr="002D72B0">
        <w:rPr>
          <w:rtl/>
        </w:rPr>
        <w:t xml:space="preserve"> </w:t>
      </w:r>
      <w:r w:rsidRPr="002D72B0">
        <w:rPr>
          <w:rFonts w:hint="cs"/>
          <w:rtl/>
        </w:rPr>
        <w:t>الأدوات</w:t>
      </w:r>
      <w:r w:rsidRPr="002D72B0">
        <w:rPr>
          <w:rtl/>
        </w:rPr>
        <w:t xml:space="preserve"> </w:t>
      </w:r>
      <w:r w:rsidRPr="002D72B0">
        <w:rPr>
          <w:rFonts w:hint="cs"/>
          <w:rtl/>
        </w:rPr>
        <w:t>التي</w:t>
      </w:r>
      <w:r w:rsidRPr="002D72B0">
        <w:rPr>
          <w:rtl/>
        </w:rPr>
        <w:t xml:space="preserve"> </w:t>
      </w:r>
      <w:r w:rsidRPr="002D72B0">
        <w:rPr>
          <w:rFonts w:hint="cs"/>
          <w:rtl/>
        </w:rPr>
        <w:t>يستخدمها</w:t>
      </w:r>
      <w:r w:rsidRPr="002D72B0">
        <w:rPr>
          <w:rtl/>
        </w:rPr>
        <w:t xml:space="preserve"> </w:t>
      </w:r>
      <w:r w:rsidRPr="002D72B0">
        <w:rPr>
          <w:rFonts w:hint="cs"/>
          <w:rtl/>
        </w:rPr>
        <w:t>مكتب</w:t>
      </w:r>
      <w:r w:rsidRPr="002D72B0">
        <w:rPr>
          <w:rtl/>
        </w:rPr>
        <w:t xml:space="preserve"> </w:t>
      </w:r>
      <w:r w:rsidRPr="002D72B0">
        <w:rPr>
          <w:rFonts w:hint="cs"/>
          <w:rtl/>
        </w:rPr>
        <w:t>تنمية</w:t>
      </w:r>
      <w:r w:rsidRPr="002D72B0">
        <w:rPr>
          <w:rtl/>
        </w:rPr>
        <w:t xml:space="preserve"> </w:t>
      </w:r>
      <w:r w:rsidRPr="002D72B0">
        <w:rPr>
          <w:rFonts w:hint="cs"/>
          <w:rtl/>
        </w:rPr>
        <w:t>الاتصالات</w:t>
      </w:r>
      <w:r w:rsidRPr="002D72B0">
        <w:rPr>
          <w:rtl/>
        </w:rPr>
        <w:t xml:space="preserve"> </w:t>
      </w:r>
      <w:r w:rsidRPr="002D72B0">
        <w:rPr>
          <w:rFonts w:hint="cs"/>
          <w:rtl/>
        </w:rPr>
        <w:t>في</w:t>
      </w:r>
      <w:r w:rsidRPr="002D72B0">
        <w:rPr>
          <w:rFonts w:hint="eastAsia"/>
          <w:rtl/>
        </w:rPr>
        <w:t> </w:t>
      </w:r>
      <w:r w:rsidRPr="002D72B0">
        <w:rPr>
          <w:rFonts w:hint="cs"/>
          <w:rtl/>
        </w:rPr>
        <w:t>مساعدة</w:t>
      </w:r>
      <w:r w:rsidRPr="002D72B0">
        <w:rPr>
          <w:rtl/>
        </w:rPr>
        <w:t xml:space="preserve"> </w:t>
      </w:r>
      <w:r w:rsidRPr="002D72B0">
        <w:rPr>
          <w:rFonts w:hint="cs"/>
          <w:rtl/>
        </w:rPr>
        <w:t>الدول</w:t>
      </w:r>
      <w:r w:rsidRPr="002D72B0">
        <w:rPr>
          <w:rtl/>
        </w:rPr>
        <w:t xml:space="preserve"> </w:t>
      </w:r>
      <w:r w:rsidRPr="002D72B0">
        <w:rPr>
          <w:rFonts w:hint="cs"/>
          <w:rtl/>
        </w:rPr>
        <w:t>الأعضاء</w:t>
      </w:r>
      <w:r w:rsidRPr="002D72B0">
        <w:rPr>
          <w:rtl/>
        </w:rPr>
        <w:t xml:space="preserve"> </w:t>
      </w:r>
      <w:r w:rsidRPr="002D72B0">
        <w:rPr>
          <w:rFonts w:hint="cs"/>
          <w:rtl/>
        </w:rPr>
        <w:t>وأعضاء</w:t>
      </w:r>
      <w:r w:rsidRPr="002D72B0">
        <w:rPr>
          <w:rtl/>
        </w:rPr>
        <w:t xml:space="preserve"> </w:t>
      </w:r>
      <w:r w:rsidRPr="002D72B0">
        <w:rPr>
          <w:rFonts w:hint="cs"/>
          <w:rtl/>
        </w:rPr>
        <w:t>القطاع</w:t>
      </w:r>
      <w:r w:rsidRPr="002D72B0">
        <w:rPr>
          <w:rtl/>
        </w:rPr>
        <w:t xml:space="preserve"> </w:t>
      </w:r>
      <w:r w:rsidRPr="002D72B0">
        <w:rPr>
          <w:rFonts w:hint="cs"/>
          <w:rtl/>
        </w:rPr>
        <w:t>عندما</w:t>
      </w:r>
      <w:r w:rsidRPr="002D72B0">
        <w:rPr>
          <w:rtl/>
        </w:rPr>
        <w:t xml:space="preserve"> </w:t>
      </w:r>
      <w:r w:rsidRPr="002D72B0">
        <w:rPr>
          <w:rFonts w:hint="cs"/>
          <w:rtl/>
        </w:rPr>
        <w:t>يُطلب</w:t>
      </w:r>
      <w:r w:rsidRPr="002D72B0">
        <w:rPr>
          <w:rtl/>
        </w:rPr>
        <w:t xml:space="preserve"> </w:t>
      </w:r>
      <w:r w:rsidRPr="002D72B0">
        <w:rPr>
          <w:rFonts w:hint="cs"/>
          <w:rtl/>
        </w:rPr>
        <w:t>منه</w:t>
      </w:r>
      <w:r w:rsidRPr="002D72B0">
        <w:rPr>
          <w:rtl/>
        </w:rPr>
        <w:t xml:space="preserve"> </w:t>
      </w:r>
      <w:r w:rsidRPr="002D72B0">
        <w:rPr>
          <w:rFonts w:hint="cs"/>
          <w:rtl/>
        </w:rPr>
        <w:t>ذلك</w:t>
      </w:r>
      <w:r w:rsidRPr="002D72B0">
        <w:rPr>
          <w:rtl/>
        </w:rPr>
        <w:t xml:space="preserve"> </w:t>
      </w:r>
      <w:r w:rsidRPr="002D72B0">
        <w:rPr>
          <w:rFonts w:hint="cs"/>
          <w:rtl/>
        </w:rPr>
        <w:t>لدعم</w:t>
      </w:r>
      <w:r w:rsidRPr="002D72B0">
        <w:rPr>
          <w:rtl/>
        </w:rPr>
        <w:t xml:space="preserve"> </w:t>
      </w:r>
      <w:r w:rsidRPr="002D72B0">
        <w:rPr>
          <w:rFonts w:hint="cs"/>
          <w:rtl/>
        </w:rPr>
        <w:t>جهودها</w:t>
      </w:r>
      <w:r w:rsidRPr="002D72B0">
        <w:rPr>
          <w:rtl/>
        </w:rPr>
        <w:t xml:space="preserve"> </w:t>
      </w:r>
      <w:r w:rsidRPr="002D72B0">
        <w:rPr>
          <w:rFonts w:hint="cs"/>
          <w:rtl/>
        </w:rPr>
        <w:t>من</w:t>
      </w:r>
      <w:r w:rsidRPr="002D72B0">
        <w:rPr>
          <w:rtl/>
        </w:rPr>
        <w:t xml:space="preserve"> </w:t>
      </w:r>
      <w:r w:rsidRPr="002D72B0">
        <w:rPr>
          <w:rFonts w:hint="cs"/>
          <w:rtl/>
        </w:rPr>
        <w:t>أجل</w:t>
      </w:r>
      <w:r w:rsidRPr="002D72B0">
        <w:rPr>
          <w:rtl/>
        </w:rPr>
        <w:t xml:space="preserve"> </w:t>
      </w:r>
      <w:r w:rsidRPr="002D72B0">
        <w:rPr>
          <w:rFonts w:hint="cs"/>
          <w:rtl/>
        </w:rPr>
        <w:t>بناء</w:t>
      </w:r>
      <w:r w:rsidRPr="002D72B0">
        <w:rPr>
          <w:rtl/>
        </w:rPr>
        <w:t xml:space="preserve"> </w:t>
      </w:r>
      <w:r w:rsidRPr="002D72B0">
        <w:rPr>
          <w:rFonts w:hint="cs"/>
          <w:rtl/>
        </w:rPr>
        <w:t>مجتمع</w:t>
      </w:r>
      <w:r w:rsidRPr="002D72B0">
        <w:rPr>
          <w:rtl/>
        </w:rPr>
        <w:t xml:space="preserve"> </w:t>
      </w:r>
      <w:r w:rsidRPr="002D72B0">
        <w:rPr>
          <w:rFonts w:hint="cs"/>
          <w:rtl/>
        </w:rPr>
        <w:t>المعلومات</w:t>
      </w:r>
      <w:r w:rsidRPr="002D72B0">
        <w:rPr>
          <w:rtl/>
        </w:rPr>
        <w:t xml:space="preserve"> </w:t>
      </w:r>
      <w:r w:rsidRPr="002D72B0">
        <w:rPr>
          <w:rFonts w:hint="cs"/>
          <w:rtl/>
        </w:rPr>
        <w:t>للجميع</w:t>
      </w:r>
      <w:r w:rsidRPr="002D72B0">
        <w:rPr>
          <w:rtl/>
        </w:rPr>
        <w:t xml:space="preserve">. </w:t>
      </w:r>
      <w:r w:rsidRPr="002D72B0">
        <w:rPr>
          <w:rFonts w:hint="cs"/>
          <w:rtl/>
        </w:rPr>
        <w:t>وعند</w:t>
      </w:r>
      <w:r w:rsidRPr="002D72B0">
        <w:rPr>
          <w:rtl/>
        </w:rPr>
        <w:t xml:space="preserve"> </w:t>
      </w:r>
      <w:r w:rsidRPr="002D72B0">
        <w:rPr>
          <w:rFonts w:hint="cs"/>
          <w:rtl/>
        </w:rPr>
        <w:t>تنفيذ</w:t>
      </w:r>
      <w:r w:rsidRPr="002D72B0">
        <w:rPr>
          <w:rtl/>
        </w:rPr>
        <w:t xml:space="preserve"> </w:t>
      </w:r>
      <w:r w:rsidRPr="002D72B0">
        <w:rPr>
          <w:rFonts w:hint="cs"/>
          <w:rtl/>
        </w:rPr>
        <w:t>الأهداف</w:t>
      </w:r>
      <w:r w:rsidRPr="002D72B0">
        <w:rPr>
          <w:rtl/>
        </w:rPr>
        <w:t>/</w:t>
      </w:r>
      <w:r w:rsidRPr="002D72B0">
        <w:rPr>
          <w:rFonts w:hint="cs"/>
          <w:rtl/>
        </w:rPr>
        <w:t>البرامج،</w:t>
      </w:r>
      <w:r w:rsidRPr="002D72B0">
        <w:rPr>
          <w:rtl/>
        </w:rPr>
        <w:t xml:space="preserve"> </w:t>
      </w:r>
      <w:r w:rsidRPr="002D72B0">
        <w:rPr>
          <w:rFonts w:hint="cs"/>
          <w:rtl/>
        </w:rPr>
        <w:t>ينبغي</w:t>
      </w:r>
      <w:r w:rsidRPr="002D72B0">
        <w:rPr>
          <w:rtl/>
        </w:rPr>
        <w:t xml:space="preserve"> </w:t>
      </w:r>
      <w:r w:rsidRPr="002D72B0">
        <w:rPr>
          <w:rFonts w:hint="cs"/>
          <w:rtl/>
        </w:rPr>
        <w:t>أخذ</w:t>
      </w:r>
      <w:r w:rsidRPr="002D72B0">
        <w:rPr>
          <w:rtl/>
        </w:rPr>
        <w:t xml:space="preserve"> </w:t>
      </w:r>
      <w:r w:rsidRPr="002D72B0">
        <w:rPr>
          <w:rFonts w:hint="cs"/>
          <w:rtl/>
        </w:rPr>
        <w:t>ما</w:t>
      </w:r>
      <w:r w:rsidRPr="002D72B0">
        <w:rPr>
          <w:rtl/>
        </w:rPr>
        <w:t xml:space="preserve"> </w:t>
      </w:r>
      <w:r w:rsidRPr="002D72B0">
        <w:rPr>
          <w:rFonts w:hint="cs"/>
          <w:rtl/>
        </w:rPr>
        <w:t>يصدر</w:t>
      </w:r>
      <w:r w:rsidRPr="002D72B0">
        <w:rPr>
          <w:rtl/>
        </w:rPr>
        <w:t xml:space="preserve"> </w:t>
      </w:r>
      <w:r w:rsidRPr="002D72B0">
        <w:rPr>
          <w:rFonts w:hint="cs"/>
          <w:rtl/>
        </w:rPr>
        <w:t>عن</w:t>
      </w:r>
      <w:r w:rsidRPr="002D72B0">
        <w:rPr>
          <w:rtl/>
        </w:rPr>
        <w:t xml:space="preserve"> </w:t>
      </w:r>
      <w:r w:rsidRPr="002D72B0">
        <w:rPr>
          <w:rFonts w:hint="cs"/>
          <w:rtl/>
        </w:rPr>
        <w:t>المؤتمر</w:t>
      </w:r>
      <w:r w:rsidRPr="002D72B0">
        <w:rPr>
          <w:rtl/>
        </w:rPr>
        <w:t xml:space="preserve"> </w:t>
      </w:r>
      <w:r w:rsidRPr="002D72B0">
        <w:rPr>
          <w:rFonts w:hint="cs"/>
          <w:rtl/>
        </w:rPr>
        <w:t>العالمي</w:t>
      </w:r>
      <w:r w:rsidRPr="002D72B0">
        <w:rPr>
          <w:rtl/>
        </w:rPr>
        <w:t xml:space="preserve"> </w:t>
      </w:r>
      <w:r w:rsidRPr="002D72B0">
        <w:rPr>
          <w:rFonts w:hint="cs"/>
          <w:rtl/>
        </w:rPr>
        <w:t>لتنمية</w:t>
      </w:r>
      <w:r w:rsidRPr="002D72B0">
        <w:rPr>
          <w:rtl/>
        </w:rPr>
        <w:t xml:space="preserve"> </w:t>
      </w:r>
      <w:r w:rsidRPr="002D72B0">
        <w:rPr>
          <w:rFonts w:hint="cs"/>
          <w:rtl/>
        </w:rPr>
        <w:t>الاتصالات</w:t>
      </w:r>
      <w:r w:rsidRPr="002D72B0">
        <w:rPr>
          <w:rtl/>
        </w:rPr>
        <w:t xml:space="preserve"> </w:t>
      </w:r>
      <w:r w:rsidRPr="002D72B0">
        <w:rPr>
          <w:rFonts w:hint="cs"/>
          <w:rtl/>
        </w:rPr>
        <w:t>من</w:t>
      </w:r>
      <w:r w:rsidRPr="002D72B0">
        <w:rPr>
          <w:rtl/>
        </w:rPr>
        <w:t xml:space="preserve"> </w:t>
      </w:r>
      <w:r w:rsidRPr="002D72B0">
        <w:rPr>
          <w:rFonts w:hint="cs"/>
          <w:rtl/>
        </w:rPr>
        <w:t>قرارات</w:t>
      </w:r>
      <w:r w:rsidRPr="002D72B0">
        <w:rPr>
          <w:rtl/>
        </w:rPr>
        <w:t xml:space="preserve"> </w:t>
      </w:r>
      <w:r w:rsidRPr="002D72B0">
        <w:rPr>
          <w:rFonts w:hint="cs"/>
          <w:rtl/>
        </w:rPr>
        <w:t>ومقررات</w:t>
      </w:r>
      <w:r w:rsidRPr="002D72B0">
        <w:rPr>
          <w:rtl/>
        </w:rPr>
        <w:t xml:space="preserve"> </w:t>
      </w:r>
      <w:r w:rsidRPr="002D72B0">
        <w:rPr>
          <w:rFonts w:hint="cs"/>
          <w:rtl/>
        </w:rPr>
        <w:t>وتوصيات</w:t>
      </w:r>
      <w:r w:rsidRPr="002D72B0">
        <w:rPr>
          <w:rtl/>
        </w:rPr>
        <w:t xml:space="preserve"> </w:t>
      </w:r>
      <w:r w:rsidRPr="002D72B0">
        <w:rPr>
          <w:rFonts w:hint="cs"/>
          <w:rtl/>
        </w:rPr>
        <w:t>وتقارير</w:t>
      </w:r>
      <w:r w:rsidRPr="002D72B0">
        <w:rPr>
          <w:rtl/>
        </w:rPr>
        <w:t xml:space="preserve"> </w:t>
      </w:r>
      <w:r w:rsidRPr="002D72B0">
        <w:rPr>
          <w:rFonts w:hint="cs"/>
          <w:rtl/>
        </w:rPr>
        <w:t>بعين</w:t>
      </w:r>
      <w:r w:rsidRPr="002D72B0">
        <w:rPr>
          <w:rFonts w:hint="eastAsia"/>
          <w:rtl/>
        </w:rPr>
        <w:t> </w:t>
      </w:r>
      <w:r w:rsidRPr="002D72B0">
        <w:rPr>
          <w:rFonts w:hint="cs"/>
          <w:rtl/>
        </w:rPr>
        <w:t>الاعتبار</w:t>
      </w:r>
      <w:r w:rsidRPr="002D72B0">
        <w:rPr>
          <w:rtl/>
        </w:rPr>
        <w:t>.</w:t>
      </w:r>
    </w:p>
    <w:p w14:paraId="6BFC0A43" w14:textId="1A92FC0A" w:rsidR="00D33193" w:rsidRPr="002D72B0" w:rsidRDefault="00D33193" w:rsidP="00016236">
      <w:pPr>
        <w:pStyle w:val="enumlev1"/>
        <w:rPr>
          <w:rtl/>
        </w:rPr>
      </w:pPr>
      <w:r w:rsidRPr="002D72B0">
        <w:rPr>
          <w:rFonts w:hint="cs"/>
          <w:noProof/>
          <w:spacing w:val="-6"/>
          <w:rtl/>
        </w:rPr>
        <w:t>د</w:t>
      </w:r>
      <w:r w:rsidRPr="002D72B0">
        <w:rPr>
          <w:noProof/>
          <w:spacing w:val="-6"/>
          <w:rtl/>
        </w:rPr>
        <w:t xml:space="preserve"> )</w:t>
      </w:r>
      <w:r w:rsidRPr="002D72B0">
        <w:rPr>
          <w:noProof/>
          <w:spacing w:val="-6"/>
          <w:rtl/>
        </w:rPr>
        <w:tab/>
      </w:r>
      <w:r w:rsidRPr="002D72B0">
        <w:rPr>
          <w:rFonts w:hint="cs"/>
          <w:i/>
          <w:iCs/>
          <w:rtl/>
        </w:rPr>
        <w:t>القرار</w:t>
      </w:r>
      <w:r w:rsidRPr="002D72B0">
        <w:rPr>
          <w:i/>
          <w:iCs/>
          <w:rtl/>
        </w:rPr>
        <w:t>/</w:t>
      </w:r>
      <w:r w:rsidRPr="002D72B0">
        <w:rPr>
          <w:rFonts w:hint="cs"/>
          <w:i/>
          <w:iCs/>
          <w:rtl/>
        </w:rPr>
        <w:t>المقرر</w:t>
      </w:r>
      <w:r w:rsidRPr="002D72B0">
        <w:rPr>
          <w:i/>
          <w:iCs/>
          <w:rtl/>
        </w:rPr>
        <w:t>:</w:t>
      </w:r>
      <w:r w:rsidRPr="002D72B0">
        <w:rPr>
          <w:rtl/>
        </w:rPr>
        <w:t xml:space="preserve"> </w:t>
      </w:r>
      <w:r w:rsidRPr="002D72B0">
        <w:rPr>
          <w:rFonts w:hint="cs"/>
          <w:rtl/>
        </w:rPr>
        <w:t>نص</w:t>
      </w:r>
      <w:r w:rsidRPr="002D72B0">
        <w:rPr>
          <w:rtl/>
        </w:rPr>
        <w:t xml:space="preserve"> </w:t>
      </w:r>
      <w:r w:rsidRPr="002D72B0">
        <w:rPr>
          <w:rFonts w:hint="cs"/>
          <w:rtl/>
        </w:rPr>
        <w:t>صادر</w:t>
      </w:r>
      <w:r w:rsidRPr="002D72B0">
        <w:rPr>
          <w:rtl/>
        </w:rPr>
        <w:t xml:space="preserve"> </w:t>
      </w:r>
      <w:r w:rsidRPr="002D72B0">
        <w:rPr>
          <w:rFonts w:hint="cs"/>
          <w:rtl/>
        </w:rPr>
        <w:t>عن</w:t>
      </w:r>
      <w:r w:rsidRPr="002D72B0">
        <w:rPr>
          <w:rtl/>
        </w:rPr>
        <w:t xml:space="preserve"> </w:t>
      </w:r>
      <w:r w:rsidRPr="002D72B0">
        <w:rPr>
          <w:rFonts w:hint="cs"/>
          <w:rtl/>
        </w:rPr>
        <w:t>المؤتمر</w:t>
      </w:r>
      <w:r w:rsidRPr="002D72B0">
        <w:rPr>
          <w:rtl/>
        </w:rPr>
        <w:t xml:space="preserve"> </w:t>
      </w:r>
      <w:r w:rsidRPr="002D72B0">
        <w:rPr>
          <w:rFonts w:hint="cs"/>
          <w:rtl/>
        </w:rPr>
        <w:t>العالمي</w:t>
      </w:r>
      <w:r w:rsidRPr="002D72B0">
        <w:rPr>
          <w:rtl/>
        </w:rPr>
        <w:t xml:space="preserve"> </w:t>
      </w:r>
      <w:r w:rsidRPr="002D72B0">
        <w:rPr>
          <w:rFonts w:hint="cs"/>
          <w:rtl/>
        </w:rPr>
        <w:t>لتنمية</w:t>
      </w:r>
      <w:r w:rsidRPr="002D72B0">
        <w:rPr>
          <w:rtl/>
        </w:rPr>
        <w:t xml:space="preserve"> </w:t>
      </w:r>
      <w:r w:rsidRPr="002D72B0">
        <w:rPr>
          <w:rFonts w:hint="cs"/>
          <w:rtl/>
        </w:rPr>
        <w:t>الاتصالات</w:t>
      </w:r>
      <w:r w:rsidRPr="002D72B0">
        <w:rPr>
          <w:rtl/>
        </w:rPr>
        <w:t xml:space="preserve"> </w:t>
      </w:r>
      <w:r w:rsidRPr="002D72B0">
        <w:rPr>
          <w:rFonts w:hint="cs"/>
          <w:rtl/>
        </w:rPr>
        <w:t>يحتوي</w:t>
      </w:r>
      <w:r w:rsidRPr="002D72B0">
        <w:rPr>
          <w:rtl/>
        </w:rPr>
        <w:t xml:space="preserve"> </w:t>
      </w:r>
      <w:r w:rsidRPr="002D72B0">
        <w:rPr>
          <w:rFonts w:hint="cs"/>
          <w:rtl/>
        </w:rPr>
        <w:t>على</w:t>
      </w:r>
      <w:r w:rsidRPr="002D72B0">
        <w:rPr>
          <w:rtl/>
        </w:rPr>
        <w:t xml:space="preserve"> </w:t>
      </w:r>
      <w:r w:rsidRPr="002D72B0">
        <w:rPr>
          <w:rFonts w:hint="cs"/>
          <w:rtl/>
        </w:rPr>
        <w:t>أحكام</w:t>
      </w:r>
      <w:r w:rsidRPr="002D72B0">
        <w:rPr>
          <w:rtl/>
        </w:rPr>
        <w:t xml:space="preserve"> </w:t>
      </w:r>
      <w:r w:rsidRPr="002D72B0">
        <w:rPr>
          <w:rFonts w:hint="cs"/>
          <w:rtl/>
        </w:rPr>
        <w:t>بشأن</w:t>
      </w:r>
      <w:r w:rsidRPr="002D72B0">
        <w:rPr>
          <w:rtl/>
        </w:rPr>
        <w:t xml:space="preserve"> </w:t>
      </w:r>
      <w:r w:rsidRPr="002D72B0">
        <w:rPr>
          <w:rFonts w:hint="cs"/>
          <w:rtl/>
        </w:rPr>
        <w:t>تنظيم</w:t>
      </w:r>
      <w:r w:rsidRPr="002D72B0">
        <w:rPr>
          <w:rtl/>
        </w:rPr>
        <w:t xml:space="preserve"> </w:t>
      </w:r>
      <w:r w:rsidRPr="002D72B0">
        <w:rPr>
          <w:rFonts w:hint="cs"/>
          <w:rtl/>
        </w:rPr>
        <w:t>قطاع</w:t>
      </w:r>
      <w:r w:rsidRPr="002D72B0">
        <w:rPr>
          <w:rtl/>
        </w:rPr>
        <w:t xml:space="preserve"> </w:t>
      </w:r>
      <w:r w:rsidRPr="002D72B0">
        <w:rPr>
          <w:rFonts w:hint="cs"/>
          <w:rtl/>
        </w:rPr>
        <w:t>تنمية</w:t>
      </w:r>
      <w:r w:rsidRPr="002D72B0">
        <w:rPr>
          <w:rtl/>
        </w:rPr>
        <w:t xml:space="preserve"> </w:t>
      </w:r>
      <w:r w:rsidRPr="002D72B0">
        <w:rPr>
          <w:rFonts w:hint="cs"/>
          <w:rtl/>
        </w:rPr>
        <w:t>الاتصالات</w:t>
      </w:r>
      <w:r w:rsidRPr="002D72B0">
        <w:rPr>
          <w:rtl/>
        </w:rPr>
        <w:t xml:space="preserve"> </w:t>
      </w:r>
      <w:r w:rsidRPr="002D72B0">
        <w:rPr>
          <w:rFonts w:hint="cs"/>
          <w:rtl/>
        </w:rPr>
        <w:t>وأساليب</w:t>
      </w:r>
      <w:r w:rsidRPr="002D72B0">
        <w:rPr>
          <w:rtl/>
        </w:rPr>
        <w:t xml:space="preserve"> </w:t>
      </w:r>
      <w:r w:rsidRPr="002D72B0">
        <w:rPr>
          <w:rFonts w:hint="cs"/>
          <w:rtl/>
        </w:rPr>
        <w:t>عمله</w:t>
      </w:r>
      <w:r w:rsidRPr="002D72B0">
        <w:rPr>
          <w:rtl/>
        </w:rPr>
        <w:t xml:space="preserve"> </w:t>
      </w:r>
      <w:r w:rsidRPr="002D72B0">
        <w:rPr>
          <w:rFonts w:hint="cs"/>
          <w:rtl/>
        </w:rPr>
        <w:t>وبرامجه</w:t>
      </w:r>
      <w:ins w:id="48" w:author="Madrane, Badiáa" w:date="2017-09-08T13:11:00Z">
        <w:r w:rsidR="00016236">
          <w:rPr>
            <w:rFonts w:hint="cs"/>
            <w:rtl/>
          </w:rPr>
          <w:t xml:space="preserve"> أو بشأن المواضيع التي يتعين دراستها</w:t>
        </w:r>
      </w:ins>
      <w:r w:rsidRPr="002D72B0">
        <w:rPr>
          <w:rtl/>
        </w:rPr>
        <w:t>.</w:t>
      </w:r>
    </w:p>
    <w:p w14:paraId="3F228D13" w14:textId="77777777" w:rsidR="00D33193" w:rsidRPr="002D72B0" w:rsidRDefault="00D33193" w:rsidP="00D33193">
      <w:pPr>
        <w:pStyle w:val="enumlev1"/>
        <w:rPr>
          <w:noProof/>
          <w:rtl/>
        </w:rPr>
      </w:pPr>
      <w:r w:rsidRPr="002D72B0">
        <w:rPr>
          <w:rFonts w:hint="cs"/>
          <w:noProof/>
          <w:rtl/>
        </w:rPr>
        <w:t>ه</w:t>
      </w:r>
      <w:r w:rsidRPr="00D33193">
        <w:rPr>
          <w:rFonts w:hint="eastAsia"/>
          <w:noProof/>
          <w:rtl/>
        </w:rPr>
        <w:t> </w:t>
      </w:r>
      <w:r w:rsidRPr="00D33193">
        <w:rPr>
          <w:rFonts w:hint="cs"/>
          <w:noProof/>
          <w:rtl/>
        </w:rPr>
        <w:t>)</w:t>
      </w:r>
      <w:r w:rsidRPr="002D72B0">
        <w:rPr>
          <w:noProof/>
          <w:rtl/>
        </w:rPr>
        <w:tab/>
      </w:r>
      <w:r w:rsidRPr="002D72B0">
        <w:rPr>
          <w:rFonts w:hint="cs"/>
          <w:i/>
          <w:iCs/>
          <w:noProof/>
          <w:rtl/>
        </w:rPr>
        <w:t>المسألة</w:t>
      </w:r>
      <w:r w:rsidRPr="002D72B0">
        <w:rPr>
          <w:i/>
          <w:iCs/>
          <w:noProof/>
          <w:rtl/>
        </w:rPr>
        <w:t>:</w:t>
      </w:r>
      <w:r w:rsidRPr="002D72B0">
        <w:rPr>
          <w:noProof/>
          <w:rtl/>
        </w:rPr>
        <w:t xml:space="preserve"> </w:t>
      </w:r>
      <w:r w:rsidRPr="002D72B0">
        <w:rPr>
          <w:rFonts w:hint="cs"/>
          <w:noProof/>
          <w:rtl/>
        </w:rPr>
        <w:t>وصف</w:t>
      </w:r>
      <w:r w:rsidRPr="002D72B0">
        <w:rPr>
          <w:noProof/>
          <w:rtl/>
        </w:rPr>
        <w:t xml:space="preserve"> </w:t>
      </w:r>
      <w:r w:rsidRPr="002D72B0">
        <w:rPr>
          <w:rFonts w:hint="cs"/>
          <w:noProof/>
          <w:rtl/>
        </w:rPr>
        <w:t>لمجال</w:t>
      </w:r>
      <w:r w:rsidRPr="002D72B0">
        <w:rPr>
          <w:noProof/>
          <w:rtl/>
        </w:rPr>
        <w:t xml:space="preserve"> </w:t>
      </w:r>
      <w:r w:rsidRPr="002D72B0">
        <w:rPr>
          <w:rFonts w:hint="cs"/>
          <w:noProof/>
          <w:rtl/>
        </w:rPr>
        <w:t>العمل</w:t>
      </w:r>
      <w:r w:rsidRPr="002D72B0">
        <w:rPr>
          <w:noProof/>
          <w:rtl/>
        </w:rPr>
        <w:t xml:space="preserve"> </w:t>
      </w:r>
      <w:r w:rsidRPr="002D72B0">
        <w:rPr>
          <w:rFonts w:hint="cs"/>
          <w:noProof/>
          <w:rtl/>
        </w:rPr>
        <w:t>المزمع</w:t>
      </w:r>
      <w:r w:rsidRPr="002D72B0">
        <w:rPr>
          <w:noProof/>
          <w:rtl/>
        </w:rPr>
        <w:t xml:space="preserve"> </w:t>
      </w:r>
      <w:r w:rsidRPr="002D72B0">
        <w:rPr>
          <w:rFonts w:hint="cs"/>
          <w:noProof/>
          <w:rtl/>
        </w:rPr>
        <w:t>دراسته،</w:t>
      </w:r>
      <w:r w:rsidRPr="002D72B0">
        <w:rPr>
          <w:noProof/>
          <w:rtl/>
        </w:rPr>
        <w:t xml:space="preserve"> </w:t>
      </w:r>
      <w:r w:rsidRPr="002D72B0">
        <w:rPr>
          <w:rFonts w:hint="cs"/>
          <w:noProof/>
          <w:rtl/>
        </w:rPr>
        <w:t>وتفضي</w:t>
      </w:r>
      <w:r w:rsidRPr="002D72B0">
        <w:rPr>
          <w:noProof/>
          <w:rtl/>
        </w:rPr>
        <w:t xml:space="preserve"> </w:t>
      </w:r>
      <w:r w:rsidRPr="002D72B0">
        <w:rPr>
          <w:rFonts w:hint="cs"/>
          <w:noProof/>
          <w:rtl/>
        </w:rPr>
        <w:t>عادةً</w:t>
      </w:r>
      <w:r w:rsidRPr="002D72B0">
        <w:rPr>
          <w:noProof/>
          <w:rtl/>
        </w:rPr>
        <w:t xml:space="preserve"> </w:t>
      </w:r>
      <w:r w:rsidRPr="002D72B0">
        <w:rPr>
          <w:rFonts w:hint="cs"/>
          <w:noProof/>
          <w:rtl/>
        </w:rPr>
        <w:t>إلى</w:t>
      </w:r>
      <w:r w:rsidRPr="002D72B0">
        <w:rPr>
          <w:noProof/>
          <w:rtl/>
        </w:rPr>
        <w:t xml:space="preserve"> </w:t>
      </w:r>
      <w:r w:rsidRPr="002D72B0">
        <w:rPr>
          <w:rFonts w:hint="cs"/>
          <w:noProof/>
          <w:rtl/>
        </w:rPr>
        <w:t>وضع</w:t>
      </w:r>
      <w:r w:rsidRPr="002D72B0">
        <w:rPr>
          <w:noProof/>
          <w:rtl/>
        </w:rPr>
        <w:t xml:space="preserve"> </w:t>
      </w:r>
      <w:r w:rsidRPr="002D72B0">
        <w:rPr>
          <w:rFonts w:hint="cs"/>
          <w:noProof/>
          <w:rtl/>
        </w:rPr>
        <w:t>توصيات</w:t>
      </w:r>
      <w:r w:rsidRPr="002D72B0">
        <w:rPr>
          <w:noProof/>
          <w:rtl/>
        </w:rPr>
        <w:t xml:space="preserve"> </w:t>
      </w:r>
      <w:r w:rsidRPr="002D72B0">
        <w:rPr>
          <w:rFonts w:hint="cs"/>
          <w:noProof/>
          <w:rtl/>
        </w:rPr>
        <w:t>أو</w:t>
      </w:r>
      <w:r w:rsidRPr="002D72B0">
        <w:rPr>
          <w:noProof/>
          <w:rtl/>
        </w:rPr>
        <w:t xml:space="preserve"> </w:t>
      </w:r>
      <w:r w:rsidRPr="002D72B0">
        <w:rPr>
          <w:rFonts w:hint="cs"/>
          <w:noProof/>
          <w:rtl/>
        </w:rPr>
        <w:t>مبادئ</w:t>
      </w:r>
      <w:r w:rsidRPr="002D72B0">
        <w:rPr>
          <w:noProof/>
          <w:rtl/>
        </w:rPr>
        <w:t xml:space="preserve"> </w:t>
      </w:r>
      <w:r w:rsidRPr="002D72B0">
        <w:rPr>
          <w:rFonts w:hint="cs"/>
          <w:noProof/>
          <w:rtl/>
        </w:rPr>
        <w:t>توجيهية</w:t>
      </w:r>
      <w:r w:rsidRPr="002D72B0">
        <w:rPr>
          <w:noProof/>
          <w:rtl/>
        </w:rPr>
        <w:t xml:space="preserve"> </w:t>
      </w:r>
      <w:r w:rsidRPr="002D72B0">
        <w:rPr>
          <w:rFonts w:hint="cs"/>
          <w:noProof/>
          <w:rtl/>
        </w:rPr>
        <w:t>أو</w:t>
      </w:r>
      <w:r w:rsidRPr="002D72B0">
        <w:rPr>
          <w:noProof/>
          <w:rtl/>
        </w:rPr>
        <w:t xml:space="preserve"> </w:t>
      </w:r>
      <w:r w:rsidRPr="002D72B0">
        <w:rPr>
          <w:rFonts w:hint="cs"/>
          <w:noProof/>
          <w:rtl/>
        </w:rPr>
        <w:t>كتيبات</w:t>
      </w:r>
      <w:r w:rsidRPr="002D72B0">
        <w:rPr>
          <w:noProof/>
          <w:rtl/>
        </w:rPr>
        <w:t xml:space="preserve"> </w:t>
      </w:r>
      <w:r w:rsidRPr="002D72B0">
        <w:rPr>
          <w:rFonts w:hint="cs"/>
          <w:noProof/>
          <w:rtl/>
        </w:rPr>
        <w:t>أو</w:t>
      </w:r>
      <w:r w:rsidRPr="002D72B0">
        <w:rPr>
          <w:noProof/>
          <w:rtl/>
        </w:rPr>
        <w:t xml:space="preserve"> </w:t>
      </w:r>
      <w:r w:rsidRPr="002D72B0">
        <w:rPr>
          <w:rFonts w:hint="cs"/>
          <w:noProof/>
          <w:rtl/>
        </w:rPr>
        <w:t>تقارير</w:t>
      </w:r>
      <w:r w:rsidRPr="002D72B0">
        <w:rPr>
          <w:noProof/>
          <w:rtl/>
        </w:rPr>
        <w:t xml:space="preserve"> </w:t>
      </w:r>
      <w:r w:rsidRPr="002D72B0">
        <w:rPr>
          <w:rFonts w:hint="cs"/>
          <w:noProof/>
          <w:rtl/>
        </w:rPr>
        <w:t>جديدة</w:t>
      </w:r>
      <w:r w:rsidRPr="002D72B0">
        <w:rPr>
          <w:noProof/>
          <w:rtl/>
        </w:rPr>
        <w:t xml:space="preserve"> </w:t>
      </w:r>
      <w:r w:rsidRPr="002D72B0">
        <w:rPr>
          <w:rFonts w:hint="cs"/>
          <w:noProof/>
          <w:rtl/>
        </w:rPr>
        <w:t>أو</w:t>
      </w:r>
      <w:r w:rsidRPr="002D72B0">
        <w:rPr>
          <w:rFonts w:hint="eastAsia"/>
          <w:noProof/>
          <w:rtl/>
        </w:rPr>
        <w:t> </w:t>
      </w:r>
      <w:r w:rsidRPr="002D72B0">
        <w:rPr>
          <w:rFonts w:hint="cs"/>
          <w:noProof/>
          <w:rtl/>
        </w:rPr>
        <w:t>مراجَعة</w:t>
      </w:r>
      <w:r w:rsidRPr="002D72B0">
        <w:rPr>
          <w:noProof/>
          <w:rtl/>
        </w:rPr>
        <w:t>.</w:t>
      </w:r>
    </w:p>
    <w:p w14:paraId="2B8AD890" w14:textId="6B5A2422" w:rsidR="00D33193" w:rsidRPr="002D72B0" w:rsidRDefault="00D33193" w:rsidP="00A74831">
      <w:pPr>
        <w:pStyle w:val="enumlev1"/>
        <w:rPr>
          <w:noProof/>
          <w:rtl/>
        </w:rPr>
      </w:pPr>
      <w:r w:rsidRPr="002D72B0">
        <w:rPr>
          <w:rFonts w:hint="cs"/>
          <w:noProof/>
          <w:rtl/>
        </w:rPr>
        <w:t>و</w:t>
      </w:r>
      <w:r w:rsidRPr="002D72B0">
        <w:rPr>
          <w:rFonts w:hint="eastAsia"/>
          <w:noProof/>
          <w:rtl/>
        </w:rPr>
        <w:t> </w:t>
      </w:r>
      <w:r w:rsidRPr="002D72B0">
        <w:rPr>
          <w:noProof/>
          <w:rtl/>
        </w:rPr>
        <w:t>)</w:t>
      </w:r>
      <w:r w:rsidRPr="002D72B0">
        <w:rPr>
          <w:noProof/>
          <w:rtl/>
        </w:rPr>
        <w:tab/>
      </w:r>
      <w:r w:rsidRPr="002D72B0">
        <w:rPr>
          <w:rFonts w:hint="cs"/>
          <w:i/>
          <w:iCs/>
          <w:noProof/>
          <w:rtl/>
        </w:rPr>
        <w:t>التوصية</w:t>
      </w:r>
      <w:r w:rsidRPr="002D72B0">
        <w:rPr>
          <w:i/>
          <w:iCs/>
          <w:noProof/>
          <w:rtl/>
        </w:rPr>
        <w:t>:</w:t>
      </w:r>
      <w:r w:rsidRPr="002D72B0">
        <w:rPr>
          <w:noProof/>
          <w:rtl/>
          <w:lang w:bidi="ar-SY"/>
        </w:rPr>
        <w:t xml:space="preserve"> </w:t>
      </w:r>
      <w:r w:rsidRPr="002D72B0">
        <w:rPr>
          <w:rFonts w:hint="cs"/>
          <w:noProof/>
          <w:rtl/>
        </w:rPr>
        <w:t>إجابة</w:t>
      </w:r>
      <w:r w:rsidRPr="002D72B0">
        <w:rPr>
          <w:noProof/>
          <w:rtl/>
        </w:rPr>
        <w:t xml:space="preserve"> </w:t>
      </w:r>
      <w:r w:rsidRPr="002D72B0">
        <w:rPr>
          <w:rFonts w:hint="cs"/>
          <w:noProof/>
          <w:rtl/>
        </w:rPr>
        <w:t>بشأن</w:t>
      </w:r>
      <w:r w:rsidRPr="002D72B0">
        <w:rPr>
          <w:noProof/>
          <w:rtl/>
        </w:rPr>
        <w:t xml:space="preserve"> </w:t>
      </w:r>
      <w:r w:rsidRPr="002D72B0">
        <w:rPr>
          <w:rFonts w:hint="cs"/>
          <w:noProof/>
          <w:rtl/>
        </w:rPr>
        <w:t>مسألة</w:t>
      </w:r>
      <w:r w:rsidRPr="002D72B0">
        <w:rPr>
          <w:noProof/>
          <w:rtl/>
        </w:rPr>
        <w:t xml:space="preserve"> </w:t>
      </w:r>
      <w:r w:rsidRPr="002D72B0">
        <w:rPr>
          <w:rFonts w:hint="cs"/>
          <w:noProof/>
          <w:rtl/>
        </w:rPr>
        <w:t>أو</w:t>
      </w:r>
      <w:r w:rsidRPr="002D72B0">
        <w:rPr>
          <w:noProof/>
          <w:rtl/>
        </w:rPr>
        <w:t xml:space="preserve"> </w:t>
      </w:r>
      <w:r w:rsidRPr="002D72B0">
        <w:rPr>
          <w:rFonts w:hint="cs"/>
          <w:noProof/>
          <w:rtl/>
        </w:rPr>
        <w:t>جزء</w:t>
      </w:r>
      <w:r w:rsidRPr="002D72B0">
        <w:rPr>
          <w:noProof/>
          <w:rtl/>
        </w:rPr>
        <w:t xml:space="preserve"> </w:t>
      </w:r>
      <w:r w:rsidRPr="002D72B0">
        <w:rPr>
          <w:rFonts w:hint="cs"/>
          <w:noProof/>
          <w:rtl/>
        </w:rPr>
        <w:t>من</w:t>
      </w:r>
      <w:r w:rsidRPr="002D72B0">
        <w:rPr>
          <w:noProof/>
          <w:rtl/>
        </w:rPr>
        <w:t xml:space="preserve"> </w:t>
      </w:r>
      <w:r w:rsidRPr="002D72B0">
        <w:rPr>
          <w:rFonts w:hint="cs"/>
          <w:noProof/>
          <w:rtl/>
        </w:rPr>
        <w:t>مسألة</w:t>
      </w:r>
      <w:r w:rsidRPr="002D72B0">
        <w:rPr>
          <w:noProof/>
          <w:rtl/>
        </w:rPr>
        <w:t xml:space="preserve"> </w:t>
      </w:r>
      <w:ins w:id="49" w:author="Saad, Samuel" w:date="2017-09-27T11:04:00Z">
        <w:r w:rsidR="00A74831">
          <w:rPr>
            <w:rFonts w:hint="cs"/>
            <w:noProof/>
            <w:rtl/>
          </w:rPr>
          <w:t xml:space="preserve">أو قرار </w:t>
        </w:r>
      </w:ins>
      <w:r w:rsidRPr="002D72B0">
        <w:rPr>
          <w:rFonts w:hint="cs"/>
          <w:noProof/>
          <w:rtl/>
          <w:lang w:bidi="ar-SY"/>
        </w:rPr>
        <w:t>يمكن</w:t>
      </w:r>
      <w:r w:rsidRPr="002D72B0">
        <w:rPr>
          <w:noProof/>
          <w:rtl/>
          <w:lang w:bidi="ar-SY"/>
        </w:rPr>
        <w:t xml:space="preserve"> </w:t>
      </w:r>
      <w:r w:rsidRPr="002D72B0">
        <w:rPr>
          <w:rFonts w:hint="cs"/>
          <w:noProof/>
          <w:rtl/>
          <w:lang w:bidi="ar-SY"/>
        </w:rPr>
        <w:t>أن</w:t>
      </w:r>
      <w:r w:rsidRPr="002D72B0">
        <w:rPr>
          <w:noProof/>
          <w:rtl/>
          <w:lang w:bidi="ar-SY"/>
        </w:rPr>
        <w:t xml:space="preserve"> </w:t>
      </w:r>
      <w:r w:rsidRPr="002D72B0">
        <w:rPr>
          <w:rFonts w:hint="cs"/>
          <w:noProof/>
          <w:rtl/>
        </w:rPr>
        <w:t>توفر،</w:t>
      </w:r>
      <w:r w:rsidRPr="002D72B0">
        <w:rPr>
          <w:noProof/>
          <w:rtl/>
        </w:rPr>
        <w:t xml:space="preserve"> </w:t>
      </w:r>
      <w:r w:rsidRPr="002D72B0">
        <w:rPr>
          <w:rFonts w:hint="cs"/>
          <w:noProof/>
          <w:rtl/>
        </w:rPr>
        <w:t>في</w:t>
      </w:r>
      <w:r w:rsidRPr="002D72B0">
        <w:rPr>
          <w:rFonts w:hint="eastAsia"/>
          <w:noProof/>
          <w:rtl/>
        </w:rPr>
        <w:t> </w:t>
      </w:r>
      <w:r w:rsidRPr="002D72B0">
        <w:rPr>
          <w:rFonts w:hint="cs"/>
          <w:noProof/>
          <w:rtl/>
        </w:rPr>
        <w:t>نطاق</w:t>
      </w:r>
      <w:r w:rsidRPr="002D72B0">
        <w:rPr>
          <w:noProof/>
          <w:rtl/>
        </w:rPr>
        <w:t xml:space="preserve"> </w:t>
      </w:r>
      <w:r w:rsidRPr="002D72B0">
        <w:rPr>
          <w:rFonts w:hint="cs"/>
          <w:noProof/>
          <w:rtl/>
        </w:rPr>
        <w:t>المعارف</w:t>
      </w:r>
      <w:r w:rsidRPr="002D72B0">
        <w:rPr>
          <w:noProof/>
          <w:rtl/>
        </w:rPr>
        <w:t xml:space="preserve"> </w:t>
      </w:r>
      <w:r w:rsidRPr="002D72B0">
        <w:rPr>
          <w:rFonts w:hint="cs"/>
          <w:noProof/>
          <w:rtl/>
        </w:rPr>
        <w:t>المتوفرة</w:t>
      </w:r>
      <w:r w:rsidRPr="002D72B0">
        <w:rPr>
          <w:noProof/>
          <w:rtl/>
        </w:rPr>
        <w:t xml:space="preserve"> </w:t>
      </w:r>
      <w:r w:rsidRPr="002D72B0">
        <w:rPr>
          <w:rFonts w:hint="cs"/>
          <w:noProof/>
          <w:rtl/>
        </w:rPr>
        <w:t>والبحوث</w:t>
      </w:r>
      <w:r w:rsidRPr="002D72B0">
        <w:rPr>
          <w:noProof/>
          <w:rtl/>
        </w:rPr>
        <w:t xml:space="preserve"> </w:t>
      </w:r>
      <w:r w:rsidRPr="002D72B0">
        <w:rPr>
          <w:rFonts w:hint="cs"/>
          <w:noProof/>
          <w:rtl/>
        </w:rPr>
        <w:t>التي</w:t>
      </w:r>
      <w:r w:rsidRPr="002D72B0">
        <w:rPr>
          <w:noProof/>
          <w:rtl/>
        </w:rPr>
        <w:t xml:space="preserve"> </w:t>
      </w:r>
      <w:r w:rsidRPr="002D72B0">
        <w:rPr>
          <w:rFonts w:hint="cs"/>
          <w:noProof/>
          <w:rtl/>
        </w:rPr>
        <w:t>تقوم</w:t>
      </w:r>
      <w:r w:rsidRPr="002D72B0">
        <w:rPr>
          <w:noProof/>
          <w:rtl/>
        </w:rPr>
        <w:t xml:space="preserve"> </w:t>
      </w:r>
      <w:r w:rsidRPr="002D72B0">
        <w:rPr>
          <w:rFonts w:hint="cs"/>
          <w:noProof/>
          <w:rtl/>
        </w:rPr>
        <w:t>بها</w:t>
      </w:r>
      <w:r w:rsidRPr="002D72B0">
        <w:rPr>
          <w:noProof/>
          <w:rtl/>
        </w:rPr>
        <w:t xml:space="preserve"> </w:t>
      </w:r>
      <w:r w:rsidRPr="002D72B0">
        <w:rPr>
          <w:rFonts w:hint="cs"/>
          <w:noProof/>
          <w:rtl/>
        </w:rPr>
        <w:t>لجان</w:t>
      </w:r>
      <w:r w:rsidRPr="002D72B0">
        <w:rPr>
          <w:noProof/>
          <w:rtl/>
        </w:rPr>
        <w:t xml:space="preserve"> </w:t>
      </w:r>
      <w:r w:rsidRPr="002D72B0">
        <w:rPr>
          <w:rFonts w:hint="cs"/>
          <w:noProof/>
          <w:rtl/>
        </w:rPr>
        <w:t>الدراسات</w:t>
      </w:r>
      <w:r w:rsidRPr="002D72B0">
        <w:rPr>
          <w:noProof/>
          <w:rtl/>
        </w:rPr>
        <w:t xml:space="preserve"> </w:t>
      </w:r>
      <w:r w:rsidRPr="002D72B0">
        <w:rPr>
          <w:rFonts w:hint="cs"/>
          <w:noProof/>
          <w:rtl/>
        </w:rPr>
        <w:t>والتي</w:t>
      </w:r>
      <w:r w:rsidRPr="002D72B0">
        <w:rPr>
          <w:noProof/>
          <w:rtl/>
        </w:rPr>
        <w:t xml:space="preserve"> </w:t>
      </w:r>
      <w:r w:rsidRPr="002D72B0">
        <w:rPr>
          <w:rFonts w:hint="cs"/>
          <w:noProof/>
          <w:rtl/>
        </w:rPr>
        <w:t>تُعتمد</w:t>
      </w:r>
      <w:r w:rsidRPr="002D72B0">
        <w:rPr>
          <w:noProof/>
          <w:rtl/>
        </w:rPr>
        <w:t xml:space="preserve"> </w:t>
      </w:r>
      <w:r w:rsidRPr="002D72B0">
        <w:rPr>
          <w:rFonts w:hint="cs"/>
          <w:noProof/>
          <w:rtl/>
        </w:rPr>
        <w:t>وفقاً</w:t>
      </w:r>
      <w:r w:rsidRPr="002D72B0">
        <w:rPr>
          <w:noProof/>
          <w:rtl/>
        </w:rPr>
        <w:t xml:space="preserve"> </w:t>
      </w:r>
      <w:r w:rsidRPr="002D72B0">
        <w:rPr>
          <w:rFonts w:hint="cs"/>
          <w:noProof/>
          <w:rtl/>
        </w:rPr>
        <w:t>للإجراءات</w:t>
      </w:r>
      <w:r w:rsidRPr="002D72B0">
        <w:rPr>
          <w:noProof/>
          <w:rtl/>
        </w:rPr>
        <w:t xml:space="preserve"> </w:t>
      </w:r>
      <w:r w:rsidRPr="002D72B0">
        <w:rPr>
          <w:rFonts w:hint="cs"/>
          <w:noProof/>
          <w:rtl/>
        </w:rPr>
        <w:t>المحددة،</w:t>
      </w:r>
      <w:r w:rsidRPr="002D72B0">
        <w:rPr>
          <w:noProof/>
          <w:rtl/>
        </w:rPr>
        <w:t xml:space="preserve"> </w:t>
      </w:r>
      <w:r w:rsidRPr="002D72B0">
        <w:rPr>
          <w:rFonts w:hint="cs"/>
          <w:noProof/>
          <w:rtl/>
        </w:rPr>
        <w:t>توجيهات</w:t>
      </w:r>
      <w:r w:rsidRPr="002D72B0">
        <w:rPr>
          <w:noProof/>
          <w:rtl/>
        </w:rPr>
        <w:t xml:space="preserve"> </w:t>
      </w:r>
      <w:r w:rsidRPr="002D72B0">
        <w:rPr>
          <w:rFonts w:hint="cs"/>
          <w:noProof/>
          <w:rtl/>
        </w:rPr>
        <w:t>بشأن</w:t>
      </w:r>
      <w:r w:rsidRPr="002D72B0">
        <w:rPr>
          <w:noProof/>
          <w:rtl/>
        </w:rPr>
        <w:t xml:space="preserve"> </w:t>
      </w:r>
      <w:r w:rsidRPr="002D72B0">
        <w:rPr>
          <w:rFonts w:hint="cs"/>
          <w:noProof/>
          <w:rtl/>
        </w:rPr>
        <w:t>أمور</w:t>
      </w:r>
      <w:r w:rsidRPr="002D72B0">
        <w:rPr>
          <w:noProof/>
          <w:rtl/>
        </w:rPr>
        <w:t xml:space="preserve"> </w:t>
      </w:r>
      <w:r w:rsidRPr="002D72B0">
        <w:rPr>
          <w:rFonts w:hint="cs"/>
          <w:noProof/>
          <w:rtl/>
        </w:rPr>
        <w:t>تقنية</w:t>
      </w:r>
      <w:r w:rsidRPr="002D72B0">
        <w:rPr>
          <w:noProof/>
          <w:rtl/>
        </w:rPr>
        <w:t xml:space="preserve"> </w:t>
      </w:r>
      <w:r w:rsidRPr="002D72B0">
        <w:rPr>
          <w:rFonts w:hint="cs"/>
          <w:noProof/>
          <w:rtl/>
        </w:rPr>
        <w:t>أو</w:t>
      </w:r>
      <w:r w:rsidRPr="002D72B0">
        <w:rPr>
          <w:noProof/>
          <w:rtl/>
        </w:rPr>
        <w:t xml:space="preserve"> </w:t>
      </w:r>
      <w:r w:rsidRPr="002D72B0">
        <w:rPr>
          <w:rFonts w:hint="cs"/>
          <w:noProof/>
          <w:rtl/>
        </w:rPr>
        <w:t>تنظيمية</w:t>
      </w:r>
      <w:r w:rsidRPr="002D72B0">
        <w:rPr>
          <w:noProof/>
          <w:rtl/>
        </w:rPr>
        <w:t xml:space="preserve"> </w:t>
      </w:r>
      <w:r w:rsidRPr="002D72B0">
        <w:rPr>
          <w:rFonts w:hint="cs"/>
          <w:noProof/>
          <w:rtl/>
        </w:rPr>
        <w:t>أو</w:t>
      </w:r>
      <w:r w:rsidRPr="002D72B0">
        <w:rPr>
          <w:rFonts w:hint="eastAsia"/>
          <w:noProof/>
          <w:rtl/>
        </w:rPr>
        <w:t> </w:t>
      </w:r>
      <w:r w:rsidRPr="002D72B0">
        <w:rPr>
          <w:rFonts w:hint="cs"/>
          <w:noProof/>
          <w:rtl/>
        </w:rPr>
        <w:t>تشغيلية</w:t>
      </w:r>
      <w:r w:rsidRPr="002D72B0">
        <w:rPr>
          <w:noProof/>
          <w:rtl/>
        </w:rPr>
        <w:t xml:space="preserve"> </w:t>
      </w:r>
      <w:r w:rsidRPr="002D72B0">
        <w:rPr>
          <w:rFonts w:hint="cs"/>
          <w:noProof/>
          <w:rtl/>
        </w:rPr>
        <w:t>أو</w:t>
      </w:r>
      <w:r w:rsidRPr="002D72B0">
        <w:rPr>
          <w:noProof/>
          <w:rtl/>
        </w:rPr>
        <w:t xml:space="preserve"> </w:t>
      </w:r>
      <w:r w:rsidRPr="002D72B0">
        <w:rPr>
          <w:rFonts w:hint="cs"/>
          <w:noProof/>
          <w:rtl/>
        </w:rPr>
        <w:t>متعلقة</w:t>
      </w:r>
      <w:r w:rsidRPr="002D72B0">
        <w:rPr>
          <w:noProof/>
          <w:rtl/>
        </w:rPr>
        <w:t xml:space="preserve"> </w:t>
      </w:r>
      <w:r w:rsidRPr="002D72B0">
        <w:rPr>
          <w:rFonts w:hint="cs"/>
          <w:noProof/>
          <w:rtl/>
        </w:rPr>
        <w:t>بالتعريفات،</w:t>
      </w:r>
      <w:r w:rsidRPr="002D72B0">
        <w:rPr>
          <w:noProof/>
          <w:rtl/>
        </w:rPr>
        <w:t xml:space="preserve"> </w:t>
      </w:r>
      <w:r w:rsidRPr="002D72B0">
        <w:rPr>
          <w:rFonts w:hint="cs"/>
          <w:noProof/>
          <w:rtl/>
        </w:rPr>
        <w:t>بما</w:t>
      </w:r>
      <w:r w:rsidRPr="002D72B0">
        <w:rPr>
          <w:noProof/>
          <w:rtl/>
        </w:rPr>
        <w:t xml:space="preserve"> </w:t>
      </w:r>
      <w:r w:rsidRPr="002D72B0">
        <w:rPr>
          <w:rFonts w:hint="cs"/>
          <w:noProof/>
          <w:rtl/>
        </w:rPr>
        <w:t>في</w:t>
      </w:r>
      <w:r w:rsidRPr="002D72B0">
        <w:rPr>
          <w:rFonts w:hint="eastAsia"/>
          <w:noProof/>
          <w:rtl/>
        </w:rPr>
        <w:t> </w:t>
      </w:r>
      <w:r w:rsidRPr="002D72B0">
        <w:rPr>
          <w:rFonts w:hint="cs"/>
          <w:noProof/>
          <w:rtl/>
        </w:rPr>
        <w:t>ذلك</w:t>
      </w:r>
      <w:r w:rsidRPr="002D72B0">
        <w:rPr>
          <w:noProof/>
          <w:rtl/>
        </w:rPr>
        <w:t xml:space="preserve"> </w:t>
      </w:r>
      <w:r w:rsidRPr="002D72B0">
        <w:rPr>
          <w:rFonts w:hint="cs"/>
          <w:noProof/>
          <w:rtl/>
        </w:rPr>
        <w:t>أساليب</w:t>
      </w:r>
      <w:r w:rsidRPr="002D72B0">
        <w:rPr>
          <w:noProof/>
          <w:rtl/>
        </w:rPr>
        <w:t xml:space="preserve"> </w:t>
      </w:r>
      <w:r w:rsidRPr="002D72B0">
        <w:rPr>
          <w:rFonts w:hint="cs"/>
          <w:noProof/>
          <w:rtl/>
        </w:rPr>
        <w:t>العمل،</w:t>
      </w:r>
      <w:r w:rsidRPr="002D72B0">
        <w:rPr>
          <w:noProof/>
          <w:rtl/>
        </w:rPr>
        <w:t xml:space="preserve"> </w:t>
      </w:r>
      <w:r w:rsidRPr="002D72B0">
        <w:rPr>
          <w:rFonts w:hint="cs"/>
          <w:noProof/>
          <w:rtl/>
        </w:rPr>
        <w:t>أو</w:t>
      </w:r>
      <w:r w:rsidRPr="002D72B0">
        <w:rPr>
          <w:rFonts w:hint="eastAsia"/>
          <w:noProof/>
          <w:rtl/>
        </w:rPr>
        <w:t> </w:t>
      </w:r>
      <w:r w:rsidRPr="002D72B0">
        <w:rPr>
          <w:rFonts w:hint="cs"/>
          <w:noProof/>
          <w:rtl/>
        </w:rPr>
        <w:t>يمكن</w:t>
      </w:r>
      <w:r w:rsidRPr="002D72B0">
        <w:rPr>
          <w:noProof/>
          <w:rtl/>
        </w:rPr>
        <w:t xml:space="preserve"> </w:t>
      </w:r>
      <w:r w:rsidRPr="002D72B0">
        <w:rPr>
          <w:rFonts w:hint="cs"/>
          <w:noProof/>
          <w:rtl/>
        </w:rPr>
        <w:t>أن</w:t>
      </w:r>
      <w:r w:rsidRPr="002D72B0">
        <w:rPr>
          <w:noProof/>
          <w:rtl/>
        </w:rPr>
        <w:t xml:space="preserve"> </w:t>
      </w:r>
      <w:r w:rsidRPr="002D72B0">
        <w:rPr>
          <w:rFonts w:hint="cs"/>
          <w:noProof/>
          <w:rtl/>
        </w:rPr>
        <w:t>تشرح</w:t>
      </w:r>
      <w:r w:rsidRPr="002D72B0">
        <w:rPr>
          <w:noProof/>
          <w:rtl/>
        </w:rPr>
        <w:t xml:space="preserve"> </w:t>
      </w:r>
      <w:r w:rsidRPr="002D72B0">
        <w:rPr>
          <w:rFonts w:hint="cs"/>
          <w:noProof/>
          <w:rtl/>
        </w:rPr>
        <w:t>طريقة</w:t>
      </w:r>
      <w:r w:rsidRPr="002D72B0">
        <w:rPr>
          <w:noProof/>
          <w:rtl/>
        </w:rPr>
        <w:t xml:space="preserve"> </w:t>
      </w:r>
      <w:r w:rsidRPr="002D72B0">
        <w:rPr>
          <w:rFonts w:hint="cs"/>
          <w:noProof/>
          <w:rtl/>
        </w:rPr>
        <w:t>مفضلة</w:t>
      </w:r>
      <w:r w:rsidRPr="002D72B0">
        <w:rPr>
          <w:noProof/>
          <w:rtl/>
        </w:rPr>
        <w:t xml:space="preserve"> </w:t>
      </w:r>
      <w:r w:rsidRPr="002D72B0">
        <w:rPr>
          <w:rFonts w:hint="cs"/>
          <w:noProof/>
          <w:rtl/>
        </w:rPr>
        <w:t>أو</w:t>
      </w:r>
      <w:r w:rsidRPr="002D72B0">
        <w:rPr>
          <w:rFonts w:hint="eastAsia"/>
          <w:noProof/>
          <w:rtl/>
        </w:rPr>
        <w:t> </w:t>
      </w:r>
      <w:r w:rsidRPr="002D72B0">
        <w:rPr>
          <w:rFonts w:hint="cs"/>
          <w:noProof/>
          <w:rtl/>
        </w:rPr>
        <w:t>حلاً</w:t>
      </w:r>
      <w:r w:rsidRPr="002D72B0">
        <w:rPr>
          <w:noProof/>
          <w:rtl/>
        </w:rPr>
        <w:t xml:space="preserve"> </w:t>
      </w:r>
      <w:r w:rsidRPr="002D72B0">
        <w:rPr>
          <w:rFonts w:hint="cs"/>
          <w:noProof/>
          <w:rtl/>
        </w:rPr>
        <w:t>مقترحاً</w:t>
      </w:r>
      <w:r w:rsidRPr="002D72B0">
        <w:rPr>
          <w:noProof/>
          <w:rtl/>
        </w:rPr>
        <w:t xml:space="preserve"> </w:t>
      </w:r>
      <w:r w:rsidRPr="002D72B0">
        <w:rPr>
          <w:rFonts w:hint="cs"/>
          <w:noProof/>
          <w:rtl/>
        </w:rPr>
        <w:t>للاضطلاع</w:t>
      </w:r>
      <w:r w:rsidRPr="002D72B0">
        <w:rPr>
          <w:noProof/>
          <w:rtl/>
        </w:rPr>
        <w:t xml:space="preserve"> </w:t>
      </w:r>
      <w:r w:rsidRPr="002D72B0">
        <w:rPr>
          <w:rFonts w:hint="cs"/>
          <w:noProof/>
          <w:rtl/>
        </w:rPr>
        <w:t>بمهمة</w:t>
      </w:r>
      <w:r w:rsidRPr="002D72B0">
        <w:rPr>
          <w:noProof/>
          <w:rtl/>
        </w:rPr>
        <w:t xml:space="preserve"> </w:t>
      </w:r>
      <w:r w:rsidRPr="002D72B0">
        <w:rPr>
          <w:rFonts w:hint="cs"/>
          <w:noProof/>
          <w:rtl/>
        </w:rPr>
        <w:t>محددة،</w:t>
      </w:r>
      <w:r w:rsidRPr="002D72B0">
        <w:rPr>
          <w:noProof/>
          <w:rtl/>
        </w:rPr>
        <w:t xml:space="preserve"> </w:t>
      </w:r>
      <w:r w:rsidRPr="002D72B0">
        <w:rPr>
          <w:rFonts w:hint="cs"/>
          <w:noProof/>
          <w:rtl/>
        </w:rPr>
        <w:t>أو</w:t>
      </w:r>
      <w:r w:rsidRPr="002D72B0">
        <w:rPr>
          <w:noProof/>
          <w:rtl/>
        </w:rPr>
        <w:t xml:space="preserve"> </w:t>
      </w:r>
      <w:r w:rsidRPr="002D72B0">
        <w:rPr>
          <w:rFonts w:hint="cs"/>
          <w:noProof/>
          <w:rtl/>
        </w:rPr>
        <w:t>يمكن</w:t>
      </w:r>
      <w:r w:rsidRPr="002D72B0">
        <w:rPr>
          <w:noProof/>
          <w:rtl/>
        </w:rPr>
        <w:t xml:space="preserve"> </w:t>
      </w:r>
      <w:r w:rsidRPr="002D72B0">
        <w:rPr>
          <w:rFonts w:hint="cs"/>
          <w:noProof/>
          <w:rtl/>
        </w:rPr>
        <w:t>أن</w:t>
      </w:r>
      <w:r w:rsidRPr="002D72B0">
        <w:rPr>
          <w:noProof/>
          <w:rtl/>
        </w:rPr>
        <w:t xml:space="preserve"> </w:t>
      </w:r>
      <w:r w:rsidRPr="002D72B0">
        <w:rPr>
          <w:rFonts w:hint="cs"/>
          <w:noProof/>
          <w:rtl/>
        </w:rPr>
        <w:t>توصي</w:t>
      </w:r>
      <w:r w:rsidRPr="002D72B0">
        <w:rPr>
          <w:noProof/>
          <w:rtl/>
        </w:rPr>
        <w:t xml:space="preserve"> </w:t>
      </w:r>
      <w:r w:rsidRPr="002D72B0">
        <w:rPr>
          <w:rFonts w:hint="cs"/>
          <w:noProof/>
          <w:rtl/>
        </w:rPr>
        <w:t>بإجراءات</w:t>
      </w:r>
      <w:r w:rsidRPr="002D72B0">
        <w:rPr>
          <w:noProof/>
          <w:rtl/>
        </w:rPr>
        <w:t xml:space="preserve"> </w:t>
      </w:r>
      <w:r w:rsidRPr="002D72B0">
        <w:rPr>
          <w:rFonts w:hint="cs"/>
          <w:noProof/>
          <w:rtl/>
        </w:rPr>
        <w:t>بشأن</w:t>
      </w:r>
      <w:r w:rsidRPr="002D72B0">
        <w:rPr>
          <w:noProof/>
          <w:rtl/>
        </w:rPr>
        <w:t xml:space="preserve"> </w:t>
      </w:r>
      <w:r w:rsidRPr="002D72B0">
        <w:rPr>
          <w:rFonts w:hint="cs"/>
          <w:noProof/>
          <w:rtl/>
        </w:rPr>
        <w:t>تطبيقات</w:t>
      </w:r>
      <w:r w:rsidRPr="002D72B0">
        <w:rPr>
          <w:noProof/>
          <w:rtl/>
        </w:rPr>
        <w:t xml:space="preserve"> </w:t>
      </w:r>
      <w:r w:rsidRPr="002D72B0">
        <w:rPr>
          <w:rFonts w:hint="cs"/>
          <w:noProof/>
          <w:rtl/>
        </w:rPr>
        <w:t>محددة</w:t>
      </w:r>
      <w:r w:rsidRPr="002D72B0">
        <w:rPr>
          <w:noProof/>
          <w:rtl/>
        </w:rPr>
        <w:t xml:space="preserve">. </w:t>
      </w:r>
      <w:r w:rsidRPr="002D72B0">
        <w:rPr>
          <w:rFonts w:hint="cs"/>
          <w:noProof/>
          <w:rtl/>
        </w:rPr>
        <w:t>وينبغي</w:t>
      </w:r>
      <w:r w:rsidRPr="002D72B0">
        <w:rPr>
          <w:noProof/>
          <w:rtl/>
        </w:rPr>
        <w:t xml:space="preserve"> </w:t>
      </w:r>
      <w:r w:rsidRPr="002D72B0">
        <w:rPr>
          <w:rFonts w:hint="cs"/>
          <w:noProof/>
          <w:rtl/>
        </w:rPr>
        <w:t>لهذه</w:t>
      </w:r>
      <w:r w:rsidRPr="002D72B0">
        <w:rPr>
          <w:noProof/>
          <w:rtl/>
        </w:rPr>
        <w:t xml:space="preserve"> </w:t>
      </w:r>
      <w:r w:rsidRPr="002D72B0">
        <w:rPr>
          <w:rFonts w:hint="cs"/>
          <w:noProof/>
          <w:rtl/>
        </w:rPr>
        <w:t>التوصيات</w:t>
      </w:r>
      <w:r w:rsidRPr="002D72B0">
        <w:rPr>
          <w:noProof/>
          <w:rtl/>
        </w:rPr>
        <w:t xml:space="preserve"> </w:t>
      </w:r>
      <w:r w:rsidRPr="002D72B0">
        <w:rPr>
          <w:rFonts w:hint="cs"/>
          <w:noProof/>
          <w:rtl/>
        </w:rPr>
        <w:t>أن</w:t>
      </w:r>
      <w:r w:rsidRPr="002D72B0">
        <w:rPr>
          <w:noProof/>
          <w:rtl/>
        </w:rPr>
        <w:t xml:space="preserve"> </w:t>
      </w:r>
      <w:r w:rsidRPr="002D72B0">
        <w:rPr>
          <w:rFonts w:hint="cs"/>
          <w:noProof/>
          <w:rtl/>
        </w:rPr>
        <w:t>تكون</w:t>
      </w:r>
      <w:r w:rsidRPr="002D72B0">
        <w:rPr>
          <w:noProof/>
          <w:rtl/>
        </w:rPr>
        <w:t xml:space="preserve"> </w:t>
      </w:r>
      <w:r w:rsidRPr="002D72B0">
        <w:rPr>
          <w:rFonts w:hint="cs"/>
          <w:noProof/>
          <w:rtl/>
        </w:rPr>
        <w:t>كافية</w:t>
      </w:r>
      <w:r w:rsidRPr="002D72B0">
        <w:rPr>
          <w:noProof/>
          <w:rtl/>
        </w:rPr>
        <w:t xml:space="preserve"> </w:t>
      </w:r>
      <w:r w:rsidRPr="002D72B0">
        <w:rPr>
          <w:rFonts w:hint="cs"/>
          <w:noProof/>
          <w:rtl/>
        </w:rPr>
        <w:t>للاستخدام</w:t>
      </w:r>
      <w:r w:rsidRPr="002D72B0">
        <w:rPr>
          <w:noProof/>
          <w:rtl/>
        </w:rPr>
        <w:t xml:space="preserve"> </w:t>
      </w:r>
      <w:r w:rsidRPr="002D72B0">
        <w:rPr>
          <w:rFonts w:hint="cs"/>
          <w:noProof/>
          <w:rtl/>
        </w:rPr>
        <w:t>كأساس</w:t>
      </w:r>
      <w:r w:rsidRPr="002D72B0">
        <w:rPr>
          <w:noProof/>
          <w:rtl/>
        </w:rPr>
        <w:t xml:space="preserve"> </w:t>
      </w:r>
      <w:r w:rsidRPr="002D72B0">
        <w:rPr>
          <w:rFonts w:hint="cs"/>
          <w:noProof/>
          <w:rtl/>
        </w:rPr>
        <w:t>للتعاون</w:t>
      </w:r>
      <w:r w:rsidRPr="002D72B0">
        <w:rPr>
          <w:rFonts w:hint="eastAsia"/>
          <w:noProof/>
          <w:rtl/>
        </w:rPr>
        <w:t> </w:t>
      </w:r>
      <w:r w:rsidRPr="002D72B0">
        <w:rPr>
          <w:rFonts w:hint="cs"/>
          <w:noProof/>
          <w:rtl/>
        </w:rPr>
        <w:t>الدولي</w:t>
      </w:r>
      <w:r w:rsidRPr="002D72B0">
        <w:rPr>
          <w:noProof/>
          <w:rtl/>
        </w:rPr>
        <w:t>.</w:t>
      </w:r>
    </w:p>
    <w:p w14:paraId="08A2CACE" w14:textId="52FE1821" w:rsidR="00D33193" w:rsidRPr="00AF5CCB" w:rsidRDefault="00D33193" w:rsidP="00A74831">
      <w:pPr>
        <w:pStyle w:val="enumlev1"/>
        <w:rPr>
          <w:rtl/>
        </w:rPr>
      </w:pPr>
      <w:r w:rsidRPr="002D72B0">
        <w:rPr>
          <w:rFonts w:hint="cs"/>
          <w:noProof/>
          <w:spacing w:val="-6"/>
          <w:rtl/>
        </w:rPr>
        <w:t>ز</w:t>
      </w:r>
      <w:r w:rsidRPr="002D72B0">
        <w:rPr>
          <w:rFonts w:hint="eastAsia"/>
          <w:noProof/>
          <w:spacing w:val="-6"/>
          <w:rtl/>
        </w:rPr>
        <w:t> </w:t>
      </w:r>
      <w:r w:rsidRPr="002D72B0">
        <w:rPr>
          <w:noProof/>
          <w:spacing w:val="-6"/>
          <w:rtl/>
        </w:rPr>
        <w:t>)</w:t>
      </w:r>
      <w:r w:rsidRPr="002D72B0">
        <w:rPr>
          <w:noProof/>
          <w:spacing w:val="-6"/>
          <w:rtl/>
        </w:rPr>
        <w:tab/>
      </w:r>
      <w:r w:rsidRPr="002D72B0">
        <w:rPr>
          <w:rFonts w:hint="cs"/>
          <w:i/>
          <w:iCs/>
          <w:rtl/>
        </w:rPr>
        <w:t>التقرير</w:t>
      </w:r>
      <w:r w:rsidRPr="002D72B0">
        <w:rPr>
          <w:i/>
          <w:iCs/>
          <w:rtl/>
        </w:rPr>
        <w:t>:</w:t>
      </w:r>
      <w:r w:rsidRPr="002D72B0">
        <w:rPr>
          <w:rtl/>
        </w:rPr>
        <w:t xml:space="preserve"> </w:t>
      </w:r>
      <w:r w:rsidRPr="002D72B0">
        <w:rPr>
          <w:rFonts w:hint="cs"/>
          <w:rtl/>
        </w:rPr>
        <w:t>بيان</w:t>
      </w:r>
      <w:r w:rsidRPr="002D72B0">
        <w:rPr>
          <w:rtl/>
        </w:rPr>
        <w:t xml:space="preserve"> </w:t>
      </w:r>
      <w:r w:rsidRPr="002D72B0">
        <w:rPr>
          <w:rFonts w:hint="cs"/>
          <w:rtl/>
        </w:rPr>
        <w:t>تقني</w:t>
      </w:r>
      <w:r w:rsidRPr="002D72B0">
        <w:rPr>
          <w:rtl/>
        </w:rPr>
        <w:t xml:space="preserve"> </w:t>
      </w:r>
      <w:r w:rsidRPr="002D72B0">
        <w:rPr>
          <w:rFonts w:hint="cs"/>
          <w:rtl/>
        </w:rPr>
        <w:t>أو</w:t>
      </w:r>
      <w:r w:rsidRPr="002D72B0">
        <w:rPr>
          <w:rtl/>
        </w:rPr>
        <w:t xml:space="preserve"> </w:t>
      </w:r>
      <w:r w:rsidRPr="002D72B0">
        <w:rPr>
          <w:rFonts w:hint="cs"/>
          <w:rtl/>
        </w:rPr>
        <w:t>تشغيلي</w:t>
      </w:r>
      <w:r w:rsidRPr="002D72B0">
        <w:rPr>
          <w:rtl/>
        </w:rPr>
        <w:t xml:space="preserve"> </w:t>
      </w:r>
      <w:r w:rsidRPr="002D72B0">
        <w:rPr>
          <w:rFonts w:hint="cs"/>
          <w:rtl/>
        </w:rPr>
        <w:t>أو</w:t>
      </w:r>
      <w:r w:rsidRPr="002D72B0">
        <w:rPr>
          <w:rtl/>
        </w:rPr>
        <w:t xml:space="preserve"> </w:t>
      </w:r>
      <w:r w:rsidRPr="002D72B0">
        <w:rPr>
          <w:rFonts w:hint="cs"/>
          <w:rtl/>
        </w:rPr>
        <w:t>إجرائي</w:t>
      </w:r>
      <w:r w:rsidRPr="002D72B0">
        <w:rPr>
          <w:rtl/>
        </w:rPr>
        <w:t xml:space="preserve"> </w:t>
      </w:r>
      <w:r w:rsidRPr="002D72B0">
        <w:rPr>
          <w:rFonts w:hint="cs"/>
          <w:rtl/>
        </w:rPr>
        <w:t>تتولى</w:t>
      </w:r>
      <w:r w:rsidRPr="002D72B0">
        <w:rPr>
          <w:rtl/>
        </w:rPr>
        <w:t xml:space="preserve"> </w:t>
      </w:r>
      <w:r w:rsidRPr="002D72B0">
        <w:rPr>
          <w:rFonts w:hint="cs"/>
          <w:rtl/>
        </w:rPr>
        <w:t>إعداده</w:t>
      </w:r>
      <w:r w:rsidRPr="002D72B0">
        <w:rPr>
          <w:rtl/>
        </w:rPr>
        <w:t xml:space="preserve"> </w:t>
      </w:r>
      <w:r w:rsidRPr="002D72B0">
        <w:rPr>
          <w:rFonts w:hint="cs"/>
          <w:rtl/>
        </w:rPr>
        <w:t>لجنة</w:t>
      </w:r>
      <w:r w:rsidRPr="002D72B0">
        <w:rPr>
          <w:rtl/>
        </w:rPr>
        <w:t xml:space="preserve"> </w:t>
      </w:r>
      <w:r w:rsidRPr="002D72B0">
        <w:rPr>
          <w:rFonts w:hint="cs"/>
          <w:rtl/>
        </w:rPr>
        <w:t>للدراسات</w:t>
      </w:r>
      <w:r w:rsidRPr="002D72B0">
        <w:rPr>
          <w:rtl/>
        </w:rPr>
        <w:t xml:space="preserve"> </w:t>
      </w:r>
      <w:r w:rsidRPr="002D72B0">
        <w:rPr>
          <w:rFonts w:hint="cs"/>
          <w:rtl/>
        </w:rPr>
        <w:t>بشأن</w:t>
      </w:r>
      <w:r w:rsidRPr="002D72B0">
        <w:rPr>
          <w:rtl/>
        </w:rPr>
        <w:t xml:space="preserve"> </w:t>
      </w:r>
      <w:r w:rsidRPr="002D72B0">
        <w:rPr>
          <w:rFonts w:hint="cs"/>
          <w:rtl/>
        </w:rPr>
        <w:t>موضوع</w:t>
      </w:r>
      <w:r w:rsidRPr="002D72B0">
        <w:rPr>
          <w:rtl/>
        </w:rPr>
        <w:t xml:space="preserve"> </w:t>
      </w:r>
      <w:r w:rsidRPr="002D72B0">
        <w:rPr>
          <w:rFonts w:hint="cs"/>
          <w:rtl/>
        </w:rPr>
        <w:t>معين</w:t>
      </w:r>
      <w:r w:rsidRPr="002D72B0">
        <w:rPr>
          <w:rtl/>
        </w:rPr>
        <w:t xml:space="preserve"> </w:t>
      </w:r>
      <w:r w:rsidRPr="002D72B0">
        <w:rPr>
          <w:rFonts w:hint="cs"/>
          <w:rtl/>
        </w:rPr>
        <w:t>يتصل</w:t>
      </w:r>
      <w:r w:rsidRPr="002D72B0">
        <w:rPr>
          <w:rtl/>
        </w:rPr>
        <w:t xml:space="preserve"> </w:t>
      </w:r>
      <w:r w:rsidRPr="002D72B0">
        <w:rPr>
          <w:rFonts w:hint="cs"/>
          <w:rtl/>
        </w:rPr>
        <w:t>بمسألة</w:t>
      </w:r>
      <w:r w:rsidRPr="002D72B0">
        <w:rPr>
          <w:rtl/>
        </w:rPr>
        <w:t xml:space="preserve"> </w:t>
      </w:r>
      <w:ins w:id="50" w:author="Saad, Samuel" w:date="2017-09-27T11:04:00Z">
        <w:r w:rsidR="00A74831">
          <w:rPr>
            <w:rFonts w:hint="cs"/>
            <w:rtl/>
          </w:rPr>
          <w:t xml:space="preserve">أو قرار </w:t>
        </w:r>
      </w:ins>
      <w:r w:rsidRPr="002D72B0">
        <w:rPr>
          <w:rFonts w:hint="cs"/>
          <w:rtl/>
        </w:rPr>
        <w:t>قيد</w:t>
      </w:r>
      <w:r w:rsidRPr="002D72B0">
        <w:rPr>
          <w:rtl/>
        </w:rPr>
        <w:t xml:space="preserve"> </w:t>
      </w:r>
      <w:r w:rsidRPr="002D72B0">
        <w:rPr>
          <w:rFonts w:hint="cs"/>
          <w:rtl/>
        </w:rPr>
        <w:t>الدراسة</w:t>
      </w:r>
      <w:r w:rsidRPr="002D72B0">
        <w:rPr>
          <w:rtl/>
        </w:rPr>
        <w:t xml:space="preserve">. </w:t>
      </w:r>
      <w:r w:rsidRPr="002D72B0">
        <w:rPr>
          <w:rFonts w:hint="cs"/>
          <w:rtl/>
        </w:rPr>
        <w:t>ويرد</w:t>
      </w:r>
      <w:r w:rsidRPr="002D72B0">
        <w:rPr>
          <w:rtl/>
        </w:rPr>
        <w:t xml:space="preserve"> </w:t>
      </w:r>
      <w:r w:rsidRPr="002D72B0">
        <w:rPr>
          <w:rFonts w:hint="cs"/>
          <w:rtl/>
        </w:rPr>
        <w:t>تعريف</w:t>
      </w:r>
      <w:r w:rsidRPr="002D72B0">
        <w:rPr>
          <w:rtl/>
        </w:rPr>
        <w:t xml:space="preserve"> </w:t>
      </w:r>
      <w:r w:rsidRPr="002D72B0">
        <w:rPr>
          <w:rFonts w:hint="cs"/>
          <w:rtl/>
        </w:rPr>
        <w:t>العديد</w:t>
      </w:r>
      <w:r w:rsidRPr="002D72B0">
        <w:rPr>
          <w:rtl/>
        </w:rPr>
        <w:t xml:space="preserve"> </w:t>
      </w:r>
      <w:r w:rsidRPr="002D72B0">
        <w:rPr>
          <w:rFonts w:hint="cs"/>
          <w:rtl/>
        </w:rPr>
        <w:t>من</w:t>
      </w:r>
      <w:r w:rsidRPr="002D72B0">
        <w:rPr>
          <w:rtl/>
        </w:rPr>
        <w:t xml:space="preserve"> </w:t>
      </w:r>
      <w:r w:rsidRPr="002D72B0">
        <w:rPr>
          <w:rFonts w:hint="cs"/>
          <w:rtl/>
        </w:rPr>
        <w:t>أنواع</w:t>
      </w:r>
      <w:r w:rsidRPr="002D72B0">
        <w:rPr>
          <w:rtl/>
        </w:rPr>
        <w:t xml:space="preserve"> </w:t>
      </w:r>
      <w:r w:rsidRPr="002D72B0">
        <w:rPr>
          <w:rFonts w:hint="cs"/>
          <w:rtl/>
        </w:rPr>
        <w:t>التقارير</w:t>
      </w:r>
      <w:r w:rsidRPr="002D72B0">
        <w:rPr>
          <w:rtl/>
        </w:rPr>
        <w:t xml:space="preserve"> </w:t>
      </w:r>
      <w:r w:rsidRPr="002D72B0">
        <w:rPr>
          <w:rFonts w:hint="cs"/>
          <w:rtl/>
        </w:rPr>
        <w:t>في</w:t>
      </w:r>
      <w:r w:rsidRPr="002D72B0">
        <w:rPr>
          <w:rFonts w:hint="eastAsia"/>
          <w:rtl/>
        </w:rPr>
        <w:t> </w:t>
      </w:r>
      <w:r w:rsidRPr="002D72B0">
        <w:rPr>
          <w:rFonts w:hint="cs"/>
          <w:rtl/>
        </w:rPr>
        <w:t>الفقرة</w:t>
      </w:r>
      <w:r w:rsidRPr="002D72B0">
        <w:rPr>
          <w:rtl/>
        </w:rPr>
        <w:t xml:space="preserve"> </w:t>
      </w:r>
      <w:r w:rsidRPr="002D72B0">
        <w:t>1.11</w:t>
      </w:r>
      <w:r w:rsidRPr="002D72B0">
        <w:rPr>
          <w:rtl/>
        </w:rPr>
        <w:t xml:space="preserve"> </w:t>
      </w:r>
      <w:r w:rsidRPr="002D72B0">
        <w:rPr>
          <w:rFonts w:hint="cs"/>
          <w:rtl/>
        </w:rPr>
        <w:t>من</w:t>
      </w:r>
      <w:r w:rsidRPr="002D72B0">
        <w:rPr>
          <w:rtl/>
        </w:rPr>
        <w:t xml:space="preserve"> </w:t>
      </w:r>
      <w:r w:rsidRPr="002D72B0">
        <w:rPr>
          <w:rFonts w:hint="cs"/>
          <w:rtl/>
        </w:rPr>
        <w:t>القسم</w:t>
      </w:r>
      <w:r w:rsidRPr="002D72B0">
        <w:rPr>
          <w:rFonts w:hint="eastAsia"/>
          <w:rtl/>
        </w:rPr>
        <w:t> </w:t>
      </w:r>
      <w:r w:rsidRPr="002D72B0">
        <w:t>2</w:t>
      </w:r>
      <w:r w:rsidRPr="002D72B0">
        <w:rPr>
          <w:rtl/>
        </w:rPr>
        <w:t>.</w:t>
      </w:r>
    </w:p>
    <w:p w14:paraId="684B070B" w14:textId="77777777" w:rsidR="00D33193" w:rsidRPr="007F630F" w:rsidRDefault="00D33193" w:rsidP="00C745CA">
      <w:pPr>
        <w:rPr>
          <w:rtl/>
        </w:rPr>
      </w:pPr>
      <w:r w:rsidRPr="007F630F">
        <w:rPr>
          <w:b/>
          <w:bCs/>
        </w:rPr>
        <w:t>13.1</w:t>
      </w:r>
      <w:r w:rsidRPr="007F630F">
        <w:rPr>
          <w:rtl/>
        </w:rPr>
        <w:tab/>
        <w:t>التصويت</w:t>
      </w:r>
    </w:p>
    <w:p w14:paraId="215A1268" w14:textId="77777777" w:rsidR="00D33193" w:rsidRPr="007F630F" w:rsidRDefault="00D33193" w:rsidP="00C745CA">
      <w:pPr>
        <w:rPr>
          <w:spacing w:val="-4"/>
          <w:rtl/>
        </w:rPr>
      </w:pPr>
      <w:r w:rsidRPr="007F630F">
        <w:rPr>
          <w:spacing w:val="-4"/>
          <w:rtl/>
        </w:rPr>
        <w:t xml:space="preserve">إذا قامت الحاجة إلى </w:t>
      </w:r>
      <w:r w:rsidRPr="007F630F">
        <w:rPr>
          <w:rFonts w:hint="cs"/>
          <w:spacing w:val="-4"/>
          <w:rtl/>
        </w:rPr>
        <w:t xml:space="preserve">إجراء </w:t>
      </w:r>
      <w:r w:rsidRPr="007F630F">
        <w:rPr>
          <w:spacing w:val="-4"/>
          <w:rtl/>
        </w:rPr>
        <w:t>تصويت في </w:t>
      </w:r>
      <w:r w:rsidRPr="007F630F">
        <w:rPr>
          <w:rFonts w:hint="cs"/>
          <w:spacing w:val="-4"/>
          <w:rtl/>
        </w:rPr>
        <w:t>المؤتمر</w:t>
      </w:r>
      <w:r w:rsidRPr="007F630F">
        <w:rPr>
          <w:spacing w:val="-4"/>
          <w:rtl/>
        </w:rPr>
        <w:t>، يجري التصويت وفقاً للأ</w:t>
      </w:r>
      <w:r w:rsidRPr="007F630F">
        <w:rPr>
          <w:rFonts w:hint="cs"/>
          <w:spacing w:val="-4"/>
          <w:rtl/>
        </w:rPr>
        <w:t>حكام</w:t>
      </w:r>
      <w:r w:rsidRPr="007F630F">
        <w:rPr>
          <w:spacing w:val="-4"/>
          <w:rtl/>
        </w:rPr>
        <w:t xml:space="preserve"> ذات الصلة من الدستور والاتفاقية والقواعد</w:t>
      </w:r>
      <w:r>
        <w:rPr>
          <w:rFonts w:hint="cs"/>
          <w:spacing w:val="-4"/>
          <w:rtl/>
        </w:rPr>
        <w:t> </w:t>
      </w:r>
      <w:r w:rsidRPr="007F630F">
        <w:rPr>
          <w:spacing w:val="-4"/>
          <w:rtl/>
        </w:rPr>
        <w:t>العامة.</w:t>
      </w:r>
    </w:p>
    <w:p w14:paraId="1780D85B" w14:textId="77777777" w:rsidR="00D33193" w:rsidRPr="007F630F" w:rsidRDefault="00D33193" w:rsidP="00C745CA">
      <w:pPr>
        <w:rPr>
          <w:rtl/>
        </w:rPr>
      </w:pPr>
      <w:r w:rsidRPr="007F630F">
        <w:rPr>
          <w:b/>
          <w:bCs/>
        </w:rPr>
        <w:t>14.1</w:t>
      </w:r>
      <w:r w:rsidRPr="007F630F">
        <w:rPr>
          <w:b/>
          <w:bCs/>
          <w:rtl/>
        </w:rPr>
        <w:tab/>
      </w:r>
      <w:r w:rsidRPr="007F630F">
        <w:rPr>
          <w:rFonts w:hint="cs"/>
          <w:rtl/>
        </w:rPr>
        <w:t xml:space="preserve">يجوز للمؤتمر العالمي لتنمية الاتصالات، </w:t>
      </w:r>
      <w:r w:rsidRPr="007F630F">
        <w:rPr>
          <w:rtl/>
        </w:rPr>
        <w:t xml:space="preserve">طبقاً للرقم </w:t>
      </w:r>
      <w:r w:rsidRPr="007F630F">
        <w:rPr>
          <w:lang w:val="fr-FR"/>
        </w:rPr>
        <w:t>213A</w:t>
      </w:r>
      <w:r w:rsidRPr="007F630F">
        <w:rPr>
          <w:rtl/>
        </w:rPr>
        <w:t xml:space="preserve"> من الاتفاقية</w:t>
      </w:r>
      <w:r w:rsidRPr="007F630F">
        <w:rPr>
          <w:rFonts w:hint="cs"/>
          <w:rtl/>
        </w:rPr>
        <w:t xml:space="preserve"> وأحكام المادة</w:t>
      </w:r>
      <w:r w:rsidRPr="007F630F">
        <w:rPr>
          <w:rFonts w:hint="eastAsia"/>
          <w:rtl/>
        </w:rPr>
        <w:t> </w:t>
      </w:r>
      <w:r w:rsidRPr="007F630F">
        <w:t>17A</w:t>
      </w:r>
      <w:r w:rsidRPr="007F630F">
        <w:rPr>
          <w:rFonts w:hint="cs"/>
          <w:rtl/>
          <w:lang w:bidi="ar-SY"/>
        </w:rPr>
        <w:t xml:space="preserve"> من الاتفاقية</w:t>
      </w:r>
      <w:r w:rsidRPr="007F630F">
        <w:rPr>
          <w:rtl/>
        </w:rPr>
        <w:t xml:space="preserve">، </w:t>
      </w:r>
      <w:r w:rsidRPr="007F630F">
        <w:rPr>
          <w:rFonts w:hint="cs"/>
          <w:rtl/>
        </w:rPr>
        <w:t>أن</w:t>
      </w:r>
      <w:r w:rsidRPr="007F630F">
        <w:rPr>
          <w:rtl/>
        </w:rPr>
        <w:t xml:space="preserve"> </w:t>
      </w:r>
      <w:r w:rsidRPr="007F630F">
        <w:rPr>
          <w:rFonts w:hint="cs"/>
          <w:rtl/>
        </w:rPr>
        <w:t>يسند</w:t>
      </w:r>
      <w:r w:rsidRPr="007F630F">
        <w:rPr>
          <w:rtl/>
        </w:rPr>
        <w:t xml:space="preserve"> مسائل محددة تقع </w:t>
      </w:r>
      <w:r w:rsidRPr="007F630F">
        <w:rPr>
          <w:rFonts w:hint="cs"/>
          <w:rtl/>
        </w:rPr>
        <w:t>ضمن</w:t>
      </w:r>
      <w:r w:rsidRPr="007F630F">
        <w:rPr>
          <w:rtl/>
        </w:rPr>
        <w:t xml:space="preserve"> </w:t>
      </w:r>
      <w:r w:rsidRPr="007F630F">
        <w:rPr>
          <w:rFonts w:hint="cs"/>
          <w:rtl/>
        </w:rPr>
        <w:t>اختصاصه</w:t>
      </w:r>
      <w:r w:rsidRPr="007F630F">
        <w:rPr>
          <w:rtl/>
        </w:rPr>
        <w:t xml:space="preserve"> إلى الفريق الاستشاري لت</w:t>
      </w:r>
      <w:r w:rsidRPr="007F630F">
        <w:rPr>
          <w:rFonts w:hint="cs"/>
          <w:rtl/>
        </w:rPr>
        <w:t>نمية</w:t>
      </w:r>
      <w:r w:rsidRPr="007F630F">
        <w:rPr>
          <w:rtl/>
        </w:rPr>
        <w:t xml:space="preserve"> الاتصالات </w:t>
      </w:r>
      <w:r w:rsidRPr="007F630F">
        <w:rPr>
          <w:rFonts w:hint="cs"/>
          <w:rtl/>
        </w:rPr>
        <w:t xml:space="preserve">للحصول على المشورة بشأن الإجراء </w:t>
      </w:r>
      <w:r w:rsidRPr="007F630F">
        <w:rPr>
          <w:rtl/>
        </w:rPr>
        <w:t>المطلوب بشأن هذه</w:t>
      </w:r>
      <w:r>
        <w:rPr>
          <w:rFonts w:hint="cs"/>
          <w:rtl/>
        </w:rPr>
        <w:t> </w:t>
      </w:r>
      <w:r w:rsidRPr="007F630F">
        <w:rPr>
          <w:rtl/>
        </w:rPr>
        <w:t>المسائل.</w:t>
      </w:r>
    </w:p>
    <w:p w14:paraId="44F8D3DB" w14:textId="74EF481D" w:rsidR="00D33193" w:rsidRPr="007F630F" w:rsidRDefault="00D33193" w:rsidP="00C745CA">
      <w:pPr>
        <w:rPr>
          <w:rtl/>
        </w:rPr>
      </w:pPr>
      <w:r w:rsidRPr="007F630F">
        <w:rPr>
          <w:b/>
          <w:bCs/>
        </w:rPr>
        <w:t>15.1</w:t>
      </w:r>
      <w:r w:rsidRPr="007F630F">
        <w:rPr>
          <w:rtl/>
        </w:rPr>
        <w:tab/>
      </w:r>
      <w:r w:rsidRPr="007F630F">
        <w:rPr>
          <w:rFonts w:hint="cs"/>
          <w:rtl/>
        </w:rPr>
        <w:t>الفريق</w:t>
      </w:r>
      <w:r w:rsidRPr="007F630F">
        <w:rPr>
          <w:rtl/>
        </w:rPr>
        <w:t xml:space="preserve"> </w:t>
      </w:r>
      <w:r w:rsidRPr="007F630F">
        <w:rPr>
          <w:rFonts w:hint="cs"/>
          <w:rtl/>
        </w:rPr>
        <w:t>الاستشاري</w:t>
      </w:r>
      <w:r w:rsidRPr="007F630F">
        <w:rPr>
          <w:rtl/>
        </w:rPr>
        <w:t xml:space="preserve"> </w:t>
      </w:r>
      <w:r w:rsidRPr="007F630F">
        <w:rPr>
          <w:rFonts w:hint="cs"/>
          <w:rtl/>
        </w:rPr>
        <w:t>لتنمية</w:t>
      </w:r>
      <w:r w:rsidRPr="007F630F">
        <w:rPr>
          <w:rtl/>
        </w:rPr>
        <w:t xml:space="preserve"> </w:t>
      </w:r>
      <w:r w:rsidRPr="007F630F">
        <w:rPr>
          <w:rFonts w:hint="cs"/>
          <w:rtl/>
        </w:rPr>
        <w:t>الاتصالات</w:t>
      </w:r>
      <w:r w:rsidRPr="007F630F">
        <w:rPr>
          <w:rtl/>
        </w:rPr>
        <w:t xml:space="preserve"> </w:t>
      </w:r>
      <w:r w:rsidRPr="007F630F">
        <w:rPr>
          <w:rFonts w:hint="cs"/>
          <w:rtl/>
        </w:rPr>
        <w:t>مخول،</w:t>
      </w:r>
      <w:r w:rsidRPr="007F630F">
        <w:rPr>
          <w:rtl/>
        </w:rPr>
        <w:t xml:space="preserve"> </w:t>
      </w:r>
      <w:r w:rsidRPr="007F630F">
        <w:rPr>
          <w:rFonts w:hint="cs"/>
          <w:rtl/>
        </w:rPr>
        <w:t>وفقاً</w:t>
      </w:r>
      <w:r w:rsidRPr="007F630F">
        <w:rPr>
          <w:rtl/>
        </w:rPr>
        <w:t xml:space="preserve"> </w:t>
      </w:r>
      <w:r w:rsidRPr="007F630F">
        <w:rPr>
          <w:rFonts w:hint="cs"/>
          <w:rtl/>
        </w:rPr>
        <w:t>للقرار</w:t>
      </w:r>
      <w:r w:rsidRPr="007F630F">
        <w:rPr>
          <w:rtl/>
        </w:rPr>
        <w:t xml:space="preserve"> </w:t>
      </w:r>
      <w:r w:rsidRPr="007F630F">
        <w:t>24</w:t>
      </w:r>
      <w:r w:rsidRPr="007F630F">
        <w:rPr>
          <w:rFonts w:hint="cs"/>
          <w:rtl/>
        </w:rPr>
        <w:t xml:space="preserve"> (المراجَع في دبي، </w:t>
      </w:r>
      <w:r w:rsidRPr="007F630F">
        <w:t>2014</w:t>
      </w:r>
      <w:r w:rsidRPr="007F630F">
        <w:rPr>
          <w:rFonts w:hint="cs"/>
          <w:rtl/>
        </w:rPr>
        <w:t>)،</w:t>
      </w:r>
      <w:r w:rsidRPr="007F630F">
        <w:rPr>
          <w:rtl/>
        </w:rPr>
        <w:t xml:space="preserve"> </w:t>
      </w:r>
      <w:r w:rsidRPr="007F630F">
        <w:rPr>
          <w:rFonts w:hint="cs"/>
          <w:rtl/>
        </w:rPr>
        <w:t>بالتصرف نيابةً عن</w:t>
      </w:r>
      <w:r w:rsidRPr="007F630F">
        <w:rPr>
          <w:rtl/>
        </w:rPr>
        <w:t xml:space="preserve"> </w:t>
      </w:r>
      <w:r w:rsidRPr="007F630F">
        <w:rPr>
          <w:rFonts w:hint="cs"/>
          <w:rtl/>
        </w:rPr>
        <w:t>المؤتمر</w:t>
      </w:r>
      <w:r w:rsidRPr="007F630F">
        <w:rPr>
          <w:rtl/>
        </w:rPr>
        <w:t xml:space="preserve"> </w:t>
      </w:r>
      <w:r w:rsidRPr="007F630F">
        <w:rPr>
          <w:rFonts w:hint="cs"/>
          <w:rtl/>
        </w:rPr>
        <w:t>العالمي لتنمية الاتصالات</w:t>
      </w:r>
      <w:ins w:id="51" w:author="Madrane, Badiáa" w:date="2017-09-08T13:14:00Z">
        <w:r w:rsidR="00016236">
          <w:rPr>
            <w:rFonts w:hint="cs"/>
            <w:rtl/>
          </w:rPr>
          <w:t>، عن طريق مدير مكتب تنمية الاتصالات،</w:t>
        </w:r>
        <w:r w:rsidR="00016236" w:rsidRPr="007F630F">
          <w:rPr>
            <w:rFonts w:hint="cs"/>
            <w:rtl/>
          </w:rPr>
          <w:t xml:space="preserve"> </w:t>
        </w:r>
      </w:ins>
      <w:r w:rsidRPr="007F630F">
        <w:rPr>
          <w:rFonts w:hint="cs"/>
          <w:rtl/>
        </w:rPr>
        <w:t>خلال</w:t>
      </w:r>
      <w:r w:rsidRPr="007F630F">
        <w:rPr>
          <w:rtl/>
        </w:rPr>
        <w:t xml:space="preserve"> </w:t>
      </w:r>
      <w:r w:rsidRPr="007F630F">
        <w:rPr>
          <w:rFonts w:hint="cs"/>
          <w:rtl/>
        </w:rPr>
        <w:t>الفترات</w:t>
      </w:r>
      <w:r w:rsidRPr="007F630F">
        <w:rPr>
          <w:rtl/>
        </w:rPr>
        <w:t xml:space="preserve"> </w:t>
      </w:r>
      <w:r w:rsidRPr="007F630F">
        <w:rPr>
          <w:rFonts w:hint="cs"/>
          <w:rtl/>
        </w:rPr>
        <w:t>الواقعة</w:t>
      </w:r>
      <w:r w:rsidRPr="007F630F">
        <w:rPr>
          <w:rtl/>
        </w:rPr>
        <w:t xml:space="preserve"> </w:t>
      </w:r>
      <w:r w:rsidRPr="007F630F">
        <w:rPr>
          <w:rFonts w:hint="cs"/>
          <w:rtl/>
        </w:rPr>
        <w:t>بين</w:t>
      </w:r>
      <w:r w:rsidRPr="007F630F">
        <w:rPr>
          <w:rFonts w:hint="eastAsia"/>
          <w:rtl/>
        </w:rPr>
        <w:t> </w:t>
      </w:r>
      <w:r w:rsidRPr="007F630F">
        <w:rPr>
          <w:rFonts w:hint="cs"/>
          <w:rtl/>
        </w:rPr>
        <w:t>المؤتمرات</w:t>
      </w:r>
      <w:r w:rsidRPr="007F630F">
        <w:rPr>
          <w:rtl/>
        </w:rPr>
        <w:t>.</w:t>
      </w:r>
    </w:p>
    <w:p w14:paraId="18E44643" w14:textId="77777777" w:rsidR="00B750BB" w:rsidRDefault="00D33193" w:rsidP="00C745CA">
      <w:pPr>
        <w:rPr>
          <w:rtl/>
        </w:rPr>
      </w:pPr>
      <w:r w:rsidRPr="007F630F">
        <w:rPr>
          <w:b/>
          <w:bCs/>
        </w:rPr>
        <w:t>16.1</w:t>
      </w:r>
      <w:r w:rsidRPr="007F630F">
        <w:rPr>
          <w:b/>
          <w:bCs/>
          <w:rtl/>
        </w:rPr>
        <w:tab/>
      </w:r>
      <w:r w:rsidRPr="007F630F">
        <w:rPr>
          <w:rFonts w:hint="cs"/>
          <w:rtl/>
        </w:rPr>
        <w:t>يقدم</w:t>
      </w:r>
      <w:r w:rsidRPr="007F630F">
        <w:rPr>
          <w:rtl/>
        </w:rPr>
        <w:t xml:space="preserve"> </w:t>
      </w:r>
      <w:r w:rsidRPr="007F630F">
        <w:rPr>
          <w:rFonts w:hint="cs"/>
          <w:rtl/>
        </w:rPr>
        <w:t>الفريق</w:t>
      </w:r>
      <w:r w:rsidRPr="007F630F">
        <w:rPr>
          <w:rtl/>
        </w:rPr>
        <w:t xml:space="preserve"> </w:t>
      </w:r>
      <w:r w:rsidRPr="007F630F">
        <w:rPr>
          <w:rFonts w:hint="cs"/>
          <w:rtl/>
        </w:rPr>
        <w:t>الاستشاري</w:t>
      </w:r>
      <w:r w:rsidRPr="007F630F">
        <w:rPr>
          <w:rtl/>
        </w:rPr>
        <w:t xml:space="preserve"> </w:t>
      </w:r>
      <w:r w:rsidRPr="007F630F">
        <w:rPr>
          <w:rFonts w:hint="cs"/>
          <w:rtl/>
        </w:rPr>
        <w:t>لتنمية</w:t>
      </w:r>
      <w:r w:rsidRPr="007F630F">
        <w:rPr>
          <w:rtl/>
        </w:rPr>
        <w:t xml:space="preserve"> </w:t>
      </w:r>
      <w:r w:rsidRPr="007F630F">
        <w:rPr>
          <w:rFonts w:hint="cs"/>
          <w:rtl/>
        </w:rPr>
        <w:t>الاتصالات</w:t>
      </w:r>
      <w:r w:rsidRPr="007F630F">
        <w:rPr>
          <w:rtl/>
        </w:rPr>
        <w:t xml:space="preserve"> </w:t>
      </w:r>
      <w:r w:rsidRPr="007F630F">
        <w:rPr>
          <w:rFonts w:hint="cs"/>
          <w:rtl/>
        </w:rPr>
        <w:t>تقريراً</w:t>
      </w:r>
      <w:r w:rsidRPr="007F630F">
        <w:rPr>
          <w:rtl/>
        </w:rPr>
        <w:t xml:space="preserve"> </w:t>
      </w:r>
      <w:r w:rsidRPr="007F630F">
        <w:rPr>
          <w:rFonts w:hint="cs"/>
          <w:rtl/>
        </w:rPr>
        <w:t>إلى</w:t>
      </w:r>
      <w:r w:rsidRPr="007F630F">
        <w:rPr>
          <w:rtl/>
        </w:rPr>
        <w:t xml:space="preserve"> </w:t>
      </w:r>
      <w:r w:rsidRPr="007F630F">
        <w:rPr>
          <w:rFonts w:hint="cs"/>
          <w:rtl/>
        </w:rPr>
        <w:t>المؤتمر</w:t>
      </w:r>
      <w:r w:rsidRPr="007F630F">
        <w:rPr>
          <w:rtl/>
        </w:rPr>
        <w:t xml:space="preserve"> </w:t>
      </w:r>
      <w:r w:rsidRPr="007F630F">
        <w:rPr>
          <w:rFonts w:hint="cs"/>
          <w:rtl/>
        </w:rPr>
        <w:t>العالمي</w:t>
      </w:r>
      <w:r w:rsidRPr="007F630F">
        <w:rPr>
          <w:rtl/>
        </w:rPr>
        <w:t xml:space="preserve"> </w:t>
      </w:r>
      <w:r w:rsidRPr="007F630F">
        <w:rPr>
          <w:rFonts w:hint="cs"/>
          <w:rtl/>
        </w:rPr>
        <w:t>لتنمية</w:t>
      </w:r>
      <w:r w:rsidRPr="007F630F">
        <w:rPr>
          <w:rtl/>
        </w:rPr>
        <w:t xml:space="preserve"> </w:t>
      </w:r>
      <w:r w:rsidRPr="007F630F">
        <w:rPr>
          <w:rFonts w:hint="cs"/>
          <w:rtl/>
        </w:rPr>
        <w:t>الاتصالات</w:t>
      </w:r>
      <w:r w:rsidRPr="007F630F">
        <w:rPr>
          <w:rtl/>
        </w:rPr>
        <w:t xml:space="preserve"> </w:t>
      </w:r>
      <w:r w:rsidRPr="007F630F">
        <w:rPr>
          <w:rFonts w:hint="cs"/>
          <w:rtl/>
        </w:rPr>
        <w:t>التالي</w:t>
      </w:r>
      <w:r w:rsidRPr="007F630F">
        <w:rPr>
          <w:rtl/>
        </w:rPr>
        <w:t xml:space="preserve"> </w:t>
      </w:r>
      <w:r w:rsidRPr="007F630F">
        <w:rPr>
          <w:rFonts w:hint="cs"/>
          <w:rtl/>
        </w:rPr>
        <w:t>عن</w:t>
      </w:r>
      <w:r w:rsidRPr="007F630F">
        <w:rPr>
          <w:rtl/>
        </w:rPr>
        <w:t xml:space="preserve"> </w:t>
      </w:r>
      <w:r w:rsidRPr="007F630F">
        <w:rPr>
          <w:rFonts w:hint="cs"/>
          <w:rtl/>
        </w:rPr>
        <w:t>التقدم</w:t>
      </w:r>
      <w:r w:rsidRPr="007F630F">
        <w:rPr>
          <w:rtl/>
        </w:rPr>
        <w:t xml:space="preserve"> </w:t>
      </w:r>
      <w:r w:rsidRPr="007F630F">
        <w:rPr>
          <w:rFonts w:hint="cs"/>
          <w:rtl/>
        </w:rPr>
        <w:t>المحرز</w:t>
      </w:r>
      <w:r w:rsidRPr="007F630F">
        <w:rPr>
          <w:rtl/>
        </w:rPr>
        <w:t xml:space="preserve"> </w:t>
      </w:r>
      <w:r w:rsidRPr="007F630F">
        <w:rPr>
          <w:rFonts w:hint="cs"/>
          <w:rtl/>
        </w:rPr>
        <w:t>بشأن</w:t>
      </w:r>
      <w:r w:rsidRPr="007F630F">
        <w:rPr>
          <w:rtl/>
        </w:rPr>
        <w:t xml:space="preserve"> </w:t>
      </w:r>
      <w:r w:rsidRPr="007F630F">
        <w:rPr>
          <w:rFonts w:hint="cs"/>
          <w:rtl/>
        </w:rPr>
        <w:t>الأمور</w:t>
      </w:r>
      <w:r w:rsidRPr="007F630F">
        <w:rPr>
          <w:rtl/>
        </w:rPr>
        <w:t xml:space="preserve"> </w:t>
      </w:r>
      <w:r w:rsidRPr="007F630F">
        <w:rPr>
          <w:rFonts w:hint="cs"/>
          <w:rtl/>
        </w:rPr>
        <w:t>التي</w:t>
      </w:r>
      <w:r w:rsidRPr="007F630F">
        <w:rPr>
          <w:rtl/>
        </w:rPr>
        <w:t xml:space="preserve"> </w:t>
      </w:r>
      <w:r w:rsidRPr="007F630F">
        <w:rPr>
          <w:rFonts w:hint="cs"/>
          <w:rtl/>
        </w:rPr>
        <w:t>قد</w:t>
      </w:r>
      <w:r w:rsidRPr="007F630F">
        <w:rPr>
          <w:rtl/>
        </w:rPr>
        <w:t xml:space="preserve"> </w:t>
      </w:r>
      <w:r w:rsidRPr="007F630F">
        <w:rPr>
          <w:rFonts w:hint="cs"/>
          <w:rtl/>
        </w:rPr>
        <w:t>تدرج</w:t>
      </w:r>
      <w:r w:rsidRPr="007F630F">
        <w:rPr>
          <w:rtl/>
        </w:rPr>
        <w:t xml:space="preserve"> في </w:t>
      </w:r>
      <w:r w:rsidRPr="007F630F">
        <w:rPr>
          <w:rFonts w:hint="cs"/>
          <w:rtl/>
        </w:rPr>
        <w:t>جداول</w:t>
      </w:r>
      <w:r w:rsidRPr="007F630F">
        <w:rPr>
          <w:rtl/>
        </w:rPr>
        <w:t xml:space="preserve"> </w:t>
      </w:r>
      <w:r w:rsidRPr="007F630F">
        <w:rPr>
          <w:rFonts w:hint="cs"/>
          <w:rtl/>
        </w:rPr>
        <w:t>أعمال</w:t>
      </w:r>
      <w:r w:rsidRPr="007F630F">
        <w:rPr>
          <w:rtl/>
        </w:rPr>
        <w:t xml:space="preserve"> </w:t>
      </w:r>
      <w:r w:rsidRPr="007F630F">
        <w:rPr>
          <w:rFonts w:hint="cs"/>
          <w:rtl/>
        </w:rPr>
        <w:t>المؤتمرات</w:t>
      </w:r>
      <w:r w:rsidRPr="007F630F">
        <w:rPr>
          <w:rtl/>
        </w:rPr>
        <w:t xml:space="preserve"> </w:t>
      </w:r>
      <w:r w:rsidRPr="007F630F">
        <w:rPr>
          <w:rFonts w:hint="cs"/>
          <w:rtl/>
        </w:rPr>
        <w:t>العالمية</w:t>
      </w:r>
      <w:r w:rsidRPr="007F630F">
        <w:rPr>
          <w:rtl/>
        </w:rPr>
        <w:t xml:space="preserve"> </w:t>
      </w:r>
      <w:r w:rsidRPr="007F630F">
        <w:rPr>
          <w:rFonts w:hint="cs"/>
          <w:rtl/>
        </w:rPr>
        <w:t>المقبلة</w:t>
      </w:r>
      <w:r w:rsidRPr="007F630F">
        <w:rPr>
          <w:rtl/>
        </w:rPr>
        <w:t xml:space="preserve"> </w:t>
      </w:r>
      <w:r w:rsidRPr="007F630F">
        <w:rPr>
          <w:rFonts w:hint="cs"/>
          <w:rtl/>
        </w:rPr>
        <w:t>لتنمية</w:t>
      </w:r>
      <w:r w:rsidRPr="007F630F">
        <w:rPr>
          <w:rtl/>
        </w:rPr>
        <w:t xml:space="preserve"> </w:t>
      </w:r>
      <w:r w:rsidRPr="007F630F">
        <w:rPr>
          <w:rFonts w:hint="cs"/>
          <w:rtl/>
        </w:rPr>
        <w:t>الاتصالات،</w:t>
      </w:r>
      <w:r w:rsidRPr="007F630F">
        <w:rPr>
          <w:rtl/>
        </w:rPr>
        <w:t xml:space="preserve"> </w:t>
      </w:r>
      <w:r w:rsidRPr="007F630F">
        <w:rPr>
          <w:rFonts w:hint="cs"/>
          <w:rtl/>
        </w:rPr>
        <w:t>وكذلك</w:t>
      </w:r>
      <w:r w:rsidRPr="007F630F">
        <w:rPr>
          <w:rtl/>
        </w:rPr>
        <w:t xml:space="preserve"> </w:t>
      </w:r>
      <w:r w:rsidRPr="007F630F">
        <w:rPr>
          <w:rFonts w:hint="cs"/>
          <w:rtl/>
        </w:rPr>
        <w:t>عن</w:t>
      </w:r>
      <w:r w:rsidRPr="007F630F">
        <w:rPr>
          <w:rtl/>
        </w:rPr>
        <w:t xml:space="preserve"> </w:t>
      </w:r>
      <w:r w:rsidRPr="007F630F">
        <w:rPr>
          <w:rFonts w:hint="cs"/>
          <w:rtl/>
        </w:rPr>
        <w:t>التقدم</w:t>
      </w:r>
      <w:r w:rsidRPr="007F630F">
        <w:rPr>
          <w:rtl/>
        </w:rPr>
        <w:t xml:space="preserve"> </w:t>
      </w:r>
      <w:r w:rsidRPr="007F630F">
        <w:rPr>
          <w:rFonts w:hint="cs"/>
          <w:rtl/>
        </w:rPr>
        <w:t>المحرز</w:t>
      </w:r>
      <w:r w:rsidRPr="007F630F">
        <w:rPr>
          <w:rtl/>
        </w:rPr>
        <w:t xml:space="preserve"> في </w:t>
      </w:r>
      <w:r w:rsidRPr="007F630F">
        <w:rPr>
          <w:rFonts w:hint="cs"/>
          <w:rtl/>
        </w:rPr>
        <w:t>دراسات</w:t>
      </w:r>
      <w:r w:rsidRPr="007F630F">
        <w:rPr>
          <w:rtl/>
        </w:rPr>
        <w:t xml:space="preserve"> </w:t>
      </w:r>
      <w:r w:rsidRPr="007F630F">
        <w:rPr>
          <w:rFonts w:hint="cs"/>
          <w:rtl/>
        </w:rPr>
        <w:t>قطاع</w:t>
      </w:r>
      <w:r w:rsidRPr="007F630F">
        <w:rPr>
          <w:rtl/>
        </w:rPr>
        <w:t xml:space="preserve"> </w:t>
      </w:r>
      <w:r w:rsidRPr="007F630F">
        <w:rPr>
          <w:rFonts w:hint="cs"/>
          <w:rtl/>
        </w:rPr>
        <w:t>تنمية</w:t>
      </w:r>
      <w:r w:rsidRPr="007F630F">
        <w:rPr>
          <w:rtl/>
        </w:rPr>
        <w:t xml:space="preserve"> </w:t>
      </w:r>
      <w:r w:rsidRPr="007F630F">
        <w:rPr>
          <w:rFonts w:hint="cs"/>
          <w:rtl/>
        </w:rPr>
        <w:t>الاتصالات</w:t>
      </w:r>
      <w:r w:rsidRPr="007F630F">
        <w:rPr>
          <w:rtl/>
        </w:rPr>
        <w:t xml:space="preserve"> </w:t>
      </w:r>
      <w:r w:rsidRPr="007F630F">
        <w:rPr>
          <w:rFonts w:hint="cs"/>
          <w:rtl/>
        </w:rPr>
        <w:t>استجابةً</w:t>
      </w:r>
      <w:r w:rsidRPr="007F630F">
        <w:rPr>
          <w:rtl/>
        </w:rPr>
        <w:t xml:space="preserve"> </w:t>
      </w:r>
      <w:r w:rsidRPr="007F630F">
        <w:rPr>
          <w:rFonts w:hint="cs"/>
          <w:rtl/>
        </w:rPr>
        <w:t>للطلبات</w:t>
      </w:r>
      <w:r w:rsidRPr="007F630F">
        <w:rPr>
          <w:rtl/>
        </w:rPr>
        <w:t xml:space="preserve"> </w:t>
      </w:r>
      <w:r w:rsidRPr="007F630F">
        <w:rPr>
          <w:rFonts w:hint="cs"/>
          <w:rtl/>
        </w:rPr>
        <w:t>المقدمة</w:t>
      </w:r>
      <w:r w:rsidRPr="007F630F">
        <w:rPr>
          <w:rtl/>
        </w:rPr>
        <w:t xml:space="preserve"> </w:t>
      </w:r>
      <w:r w:rsidRPr="007F630F">
        <w:rPr>
          <w:rFonts w:hint="cs"/>
          <w:rtl/>
        </w:rPr>
        <w:t>من</w:t>
      </w:r>
      <w:r w:rsidRPr="007F630F">
        <w:rPr>
          <w:rtl/>
        </w:rPr>
        <w:t xml:space="preserve"> </w:t>
      </w:r>
      <w:r w:rsidRPr="007F630F">
        <w:rPr>
          <w:rFonts w:hint="cs"/>
          <w:rtl/>
        </w:rPr>
        <w:t>المؤتمرات</w:t>
      </w:r>
      <w:r w:rsidRPr="007F630F">
        <w:rPr>
          <w:rtl/>
        </w:rPr>
        <w:t xml:space="preserve"> </w:t>
      </w:r>
      <w:r w:rsidRPr="007F630F">
        <w:rPr>
          <w:rFonts w:hint="cs"/>
          <w:rtl/>
        </w:rPr>
        <w:t>السابقة</w:t>
      </w:r>
      <w:r w:rsidRPr="007F630F">
        <w:rPr>
          <w:rtl/>
        </w:rPr>
        <w:t>.</w:t>
      </w:r>
    </w:p>
    <w:p w14:paraId="086839AE" w14:textId="77777777" w:rsidR="00D33193" w:rsidRDefault="00D33193" w:rsidP="00C745CA">
      <w:pPr>
        <w:rPr>
          <w:ins w:id="52" w:author="Saad, Samuel" w:date="2017-05-05T16:19:00Z"/>
          <w:rtl/>
        </w:rPr>
      </w:pPr>
      <w:ins w:id="53" w:author="Saad, Samuel" w:date="2017-05-05T16:19:00Z">
        <w:r w:rsidRPr="00130B4D">
          <w:rPr>
            <w:b/>
            <w:bCs/>
          </w:rPr>
          <w:t>17.1</w:t>
        </w:r>
        <w:r>
          <w:rPr>
            <w:rtl/>
          </w:rPr>
          <w:tab/>
        </w:r>
        <w:r w:rsidRPr="001E2AB5">
          <w:rPr>
            <w:rtl/>
          </w:rPr>
          <w:t>الأعمال التحضيرية للمؤتمرات العالمية لتنمية الاتصالات</w:t>
        </w:r>
      </w:ins>
    </w:p>
    <w:p w14:paraId="21798AAD" w14:textId="305ABF1B" w:rsidR="00D33193" w:rsidRDefault="00D33193" w:rsidP="00C745CA">
      <w:pPr>
        <w:rPr>
          <w:ins w:id="54" w:author="Saad, Samuel" w:date="2017-05-05T16:19:00Z"/>
          <w:rtl/>
        </w:rPr>
      </w:pPr>
      <w:ins w:id="55" w:author="Saad, Samuel" w:date="2017-05-05T16:19:00Z">
        <w:r w:rsidRPr="00130B4D">
          <w:rPr>
            <w:b/>
            <w:bCs/>
          </w:rPr>
          <w:t>1.17.1</w:t>
        </w:r>
        <w:r>
          <w:rPr>
            <w:rtl/>
          </w:rPr>
          <w:tab/>
        </w:r>
        <w:r w:rsidRPr="00F97855">
          <w:rPr>
            <w:rtl/>
          </w:rPr>
          <w:t>ينظم مدير مكتب</w:t>
        </w:r>
      </w:ins>
      <w:ins w:id="56" w:author="Awad, Samy" w:date="2017-05-08T11:05:00Z">
        <w:r w:rsidRPr="00F97855">
          <w:rPr>
            <w:rFonts w:hint="cs"/>
            <w:rtl/>
          </w:rPr>
          <w:t xml:space="preserve"> تنمية</w:t>
        </w:r>
      </w:ins>
      <w:ins w:id="57" w:author="Saad, Samuel" w:date="2017-05-05T16:19:00Z">
        <w:r w:rsidRPr="00F97855">
          <w:rPr>
            <w:rtl/>
          </w:rPr>
          <w:t xml:space="preserve"> الاتصالات، </w:t>
        </w:r>
        <w:r w:rsidRPr="00F97855">
          <w:rPr>
            <w:rFonts w:hint="cs"/>
            <w:rtl/>
          </w:rPr>
          <w:t>ضمن</w:t>
        </w:r>
        <w:r w:rsidRPr="00F97855">
          <w:rPr>
            <w:rtl/>
          </w:rPr>
          <w:t xml:space="preserve"> </w:t>
        </w:r>
        <w:r w:rsidRPr="00F97855">
          <w:rPr>
            <w:rFonts w:hint="cs"/>
            <w:rtl/>
          </w:rPr>
          <w:t>القيود</w:t>
        </w:r>
        <w:r w:rsidRPr="00F97855">
          <w:rPr>
            <w:rtl/>
          </w:rPr>
          <w:t xml:space="preserve"> المالية، مؤتمراً إقليمياً للتنمية أو اجتماعاً تحضيرياً لكل منطقة من المناطق الست، في إطار زمني معقول، قبل الاجتماع الأخير للفريق الاستشاري لتنمية الاتصالا</w:t>
        </w:r>
      </w:ins>
      <w:ins w:id="58" w:author="Saad, Samuel" w:date="2017-09-27T11:06:00Z">
        <w:r w:rsidR="00A74831" w:rsidRPr="00F97855">
          <w:rPr>
            <w:rFonts w:hint="cs"/>
            <w:rtl/>
          </w:rPr>
          <w:t>ت</w:t>
        </w:r>
        <w:r w:rsidR="00A74831" w:rsidRPr="00F97855">
          <w:rPr>
            <w:rtl/>
          </w:rPr>
          <w:t xml:space="preserve"> </w:t>
        </w:r>
      </w:ins>
      <w:ins w:id="59" w:author="Saad, Samuel" w:date="2017-05-05T16:19:00Z">
        <w:r w:rsidRPr="00F97855">
          <w:rPr>
            <w:rtl/>
          </w:rPr>
          <w:t xml:space="preserve">وقبل المؤتمر العالمي التالي لتنمية الاتصالات، مع </w:t>
        </w:r>
        <w:r w:rsidRPr="00F97855">
          <w:rPr>
            <w:rFonts w:hint="cs"/>
            <w:rtl/>
          </w:rPr>
          <w:t>تجنب</w:t>
        </w:r>
        <w:r w:rsidRPr="00F97855">
          <w:rPr>
            <w:rtl/>
          </w:rPr>
          <w:t xml:space="preserve"> التداخل مع اجتماعات أخرى ذات صلة لقطاع تنمية الاتصالات، </w:t>
        </w:r>
      </w:ins>
      <w:ins w:id="60" w:author="Saad, Samuel" w:date="2017-09-27T11:06:00Z">
        <w:r w:rsidR="00A74831" w:rsidRPr="00F97855">
          <w:rPr>
            <w:rtl/>
          </w:rPr>
          <w:t>و</w:t>
        </w:r>
        <w:r w:rsidR="00A74831">
          <w:rPr>
            <w:rFonts w:hint="cs"/>
            <w:rtl/>
          </w:rPr>
          <w:t>ب</w:t>
        </w:r>
        <w:r w:rsidR="00A74831" w:rsidRPr="00F97855">
          <w:rPr>
            <w:rtl/>
          </w:rPr>
          <w:t xml:space="preserve">الاستفادة </w:t>
        </w:r>
        <w:r w:rsidR="00A74831">
          <w:rPr>
            <w:rFonts w:hint="cs"/>
            <w:rtl/>
          </w:rPr>
          <w:t>ا</w:t>
        </w:r>
        <w:r w:rsidR="00A74831" w:rsidRPr="00F97855">
          <w:rPr>
            <w:rtl/>
          </w:rPr>
          <w:t>لكامل</w:t>
        </w:r>
        <w:r w:rsidR="00A74831">
          <w:rPr>
            <w:rFonts w:hint="cs"/>
            <w:rtl/>
          </w:rPr>
          <w:t>ة</w:t>
        </w:r>
        <w:r w:rsidR="00A74831" w:rsidRPr="00F97855">
          <w:rPr>
            <w:rtl/>
          </w:rPr>
          <w:t xml:space="preserve"> </w:t>
        </w:r>
      </w:ins>
      <w:ins w:id="61" w:author="Saad, Samuel" w:date="2017-05-05T16:19:00Z">
        <w:r w:rsidRPr="00F97855">
          <w:rPr>
            <w:rtl/>
          </w:rPr>
          <w:t xml:space="preserve">من المكاتب الإقليمية لتسهيل </w:t>
        </w:r>
        <w:r w:rsidRPr="00F97855">
          <w:rPr>
            <w:rFonts w:hint="cs"/>
            <w:rtl/>
          </w:rPr>
          <w:t>هذه</w:t>
        </w:r>
        <w:r w:rsidRPr="00F97855">
          <w:rPr>
            <w:rtl/>
          </w:rPr>
          <w:t xml:space="preserve"> المؤتمرات أو الاجتماعات.</w:t>
        </w:r>
      </w:ins>
    </w:p>
    <w:p w14:paraId="4EC9C6BE" w14:textId="77777777" w:rsidR="00D33193" w:rsidRDefault="00D33193" w:rsidP="00C745CA">
      <w:pPr>
        <w:rPr>
          <w:ins w:id="62" w:author="Saad, Samuel" w:date="2017-05-05T16:19:00Z"/>
          <w:rtl/>
        </w:rPr>
      </w:pPr>
      <w:ins w:id="63" w:author="Saad, Samuel" w:date="2017-05-05T16:19:00Z">
        <w:r w:rsidRPr="00130B4D">
          <w:rPr>
            <w:b/>
            <w:bCs/>
          </w:rPr>
          <w:t>2.17.1</w:t>
        </w:r>
        <w:r>
          <w:rPr>
            <w:rtl/>
          </w:rPr>
          <w:tab/>
        </w:r>
        <w:r>
          <w:rPr>
            <w:rFonts w:hint="cs"/>
            <w:rtl/>
          </w:rPr>
          <w:t>يقدم الأمين العام، بالتعاون مع مدير مكتب تنمية الاتصالات، وعلى أساس التشاور مع الدول الأعضاء والمنظمات الإقليمية للاتصالات في المناطق الست، المساعدة في مجالات من قبيل:</w:t>
        </w:r>
      </w:ins>
    </w:p>
    <w:p w14:paraId="2DDA5432" w14:textId="77777777" w:rsidR="00D33193" w:rsidRPr="000276E3" w:rsidRDefault="00D33193" w:rsidP="00C745CA">
      <w:pPr>
        <w:rPr>
          <w:ins w:id="64" w:author="Saad, Samuel" w:date="2017-05-05T16:19:00Z"/>
          <w:rtl/>
        </w:rPr>
      </w:pPr>
      <w:ins w:id="65" w:author="Saad, Samuel" w:date="2017-05-05T16:19:00Z">
        <w:r w:rsidRPr="000276E3">
          <w:t>'1'</w:t>
        </w:r>
        <w:r w:rsidRPr="000276E3">
          <w:rPr>
            <w:rtl/>
          </w:rPr>
          <w:tab/>
          <w:t>تنظيم اجتماعات تحضيرية رسمية وغير رسمية على الصعيدين الإقليمي والأقاليمي؛</w:t>
        </w:r>
      </w:ins>
    </w:p>
    <w:p w14:paraId="2BDCCE98" w14:textId="77777777" w:rsidR="00D33193" w:rsidRPr="000276E3" w:rsidRDefault="00D33193" w:rsidP="00C745CA">
      <w:pPr>
        <w:rPr>
          <w:ins w:id="66" w:author="Saad, Samuel" w:date="2017-05-05T16:19:00Z"/>
          <w:rtl/>
        </w:rPr>
      </w:pPr>
      <w:ins w:id="67" w:author="Saad, Samuel" w:date="2017-05-05T16:19:00Z">
        <w:r w:rsidRPr="000276E3">
          <w:t>'2'</w:t>
        </w:r>
        <w:r w:rsidRPr="000276E3">
          <w:rPr>
            <w:rtl/>
          </w:rPr>
          <w:tab/>
          <w:t xml:space="preserve">تنظيم لقاءات </w:t>
        </w:r>
        <w:r>
          <w:rPr>
            <w:rFonts w:hint="cs"/>
            <w:rtl/>
          </w:rPr>
          <w:t>إعلامية</w:t>
        </w:r>
        <w:r w:rsidRPr="000276E3">
          <w:rPr>
            <w:rtl/>
          </w:rPr>
          <w:t>؛</w:t>
        </w:r>
      </w:ins>
    </w:p>
    <w:p w14:paraId="50EE5B2F" w14:textId="77777777" w:rsidR="00D33193" w:rsidRPr="000276E3" w:rsidRDefault="00D33193" w:rsidP="00C745CA">
      <w:pPr>
        <w:rPr>
          <w:ins w:id="68" w:author="Saad, Samuel" w:date="2017-05-05T16:19:00Z"/>
          <w:rtl/>
        </w:rPr>
      </w:pPr>
      <w:ins w:id="69" w:author="Saad, Samuel" w:date="2017-05-05T16:19:00Z">
        <w:r w:rsidRPr="000276E3">
          <w:t>'3'</w:t>
        </w:r>
        <w:r w:rsidRPr="000276E3">
          <w:rPr>
            <w:rtl/>
          </w:rPr>
          <w:tab/>
        </w:r>
        <w:r w:rsidRPr="000276E3">
          <w:rPr>
            <w:rFonts w:hint="cs"/>
            <w:rtl/>
          </w:rPr>
          <w:t xml:space="preserve"> تحديد </w:t>
        </w:r>
        <w:r w:rsidRPr="000276E3">
          <w:rPr>
            <w:rtl/>
          </w:rPr>
          <w:t>أساليب للتنسيق بينها؛</w:t>
        </w:r>
      </w:ins>
    </w:p>
    <w:p w14:paraId="632CFC3A" w14:textId="77777777" w:rsidR="00D33193" w:rsidRPr="000276E3" w:rsidRDefault="00D33193" w:rsidP="00C745CA">
      <w:pPr>
        <w:rPr>
          <w:ins w:id="70" w:author="Saad, Samuel" w:date="2017-05-05T16:19:00Z"/>
          <w:rtl/>
        </w:rPr>
      </w:pPr>
      <w:ins w:id="71" w:author="Saad, Samuel" w:date="2017-05-05T16:19:00Z">
        <w:r w:rsidRPr="000276E3">
          <w:t>'4'</w:t>
        </w:r>
        <w:r w:rsidRPr="000276E3">
          <w:rPr>
            <w:rtl/>
          </w:rPr>
          <w:tab/>
        </w:r>
        <w:r w:rsidRPr="000276E3">
          <w:rPr>
            <w:rFonts w:hint="cs"/>
            <w:rtl/>
          </w:rPr>
          <w:t xml:space="preserve">تحديد القضايا </w:t>
        </w:r>
        <w:r w:rsidRPr="000276E3">
          <w:rPr>
            <w:rtl/>
          </w:rPr>
          <w:t xml:space="preserve">الرئيسية التي </w:t>
        </w:r>
        <w:r>
          <w:rPr>
            <w:rFonts w:hint="cs"/>
            <w:rtl/>
          </w:rPr>
          <w:t>يتعين حلها في</w:t>
        </w:r>
        <w:r w:rsidRPr="000276E3">
          <w:rPr>
            <w:rtl/>
          </w:rPr>
          <w:t xml:space="preserve"> المؤتمر العالمي</w:t>
        </w:r>
        <w:r w:rsidRPr="009B680C">
          <w:rPr>
            <w:rtl/>
          </w:rPr>
          <w:t xml:space="preserve"> </w:t>
        </w:r>
        <w:r w:rsidRPr="000276E3">
          <w:rPr>
            <w:rtl/>
          </w:rPr>
          <w:t>المقبل لتنمية الاتصالات</w:t>
        </w:r>
        <w:r>
          <w:rPr>
            <w:rFonts w:hint="cs"/>
            <w:rtl/>
          </w:rPr>
          <w:t>.</w:t>
        </w:r>
      </w:ins>
    </w:p>
    <w:p w14:paraId="4FD53B53" w14:textId="77777777" w:rsidR="00D33193" w:rsidRDefault="00D33193" w:rsidP="00C745CA">
      <w:pPr>
        <w:rPr>
          <w:ins w:id="72" w:author="Saad, Samuel" w:date="2017-05-05T16:19:00Z"/>
          <w:rtl/>
        </w:rPr>
      </w:pPr>
      <w:ins w:id="73" w:author="Saad, Samuel" w:date="2017-05-05T16:19:00Z">
        <w:r w:rsidRPr="00130B4D">
          <w:rPr>
            <w:b/>
            <w:bCs/>
          </w:rPr>
          <w:t>3.17.1</w:t>
        </w:r>
        <w:r>
          <w:rPr>
            <w:rtl/>
          </w:rPr>
          <w:tab/>
        </w:r>
        <w:r>
          <w:rPr>
            <w:rFonts w:hint="cs"/>
            <w:rtl/>
          </w:rPr>
          <w:t xml:space="preserve">إعداد </w:t>
        </w:r>
        <w:r w:rsidRPr="000276E3">
          <w:rPr>
            <w:rtl/>
          </w:rPr>
          <w:t xml:space="preserve">تقرير موحد عن نتائج المؤتمرات </w:t>
        </w:r>
        <w:r w:rsidRPr="000276E3">
          <w:rPr>
            <w:rFonts w:hint="cs"/>
            <w:rtl/>
          </w:rPr>
          <w:t>الإقليمية</w:t>
        </w:r>
        <w:r w:rsidRPr="000276E3">
          <w:rPr>
            <w:rtl/>
          </w:rPr>
          <w:t xml:space="preserve"> لتنمية الاتصالات أو الاجتماعات التحضيرية، </w:t>
        </w:r>
        <w:r>
          <w:rPr>
            <w:rFonts w:hint="cs"/>
            <w:rtl/>
          </w:rPr>
          <w:t>بال</w:t>
        </w:r>
        <w:r w:rsidRPr="000276E3">
          <w:rPr>
            <w:rtl/>
          </w:rPr>
          <w:t xml:space="preserve">تشاور </w:t>
        </w:r>
        <w:r>
          <w:rPr>
            <w:rFonts w:hint="cs"/>
            <w:rtl/>
          </w:rPr>
          <w:t>ال</w:t>
        </w:r>
        <w:r w:rsidRPr="000276E3">
          <w:rPr>
            <w:rtl/>
          </w:rPr>
          <w:t>وثيق مع رؤساء هذه الاجتماعات ونواب رؤسائها، وتقديم هذا التقرير إلى اجتماع الفريق الاستشاري لتنمية الاتصالات الذي يسبق المؤتمر العالمي لتنمية الاتصالات مباشرة</w:t>
        </w:r>
        <w:r>
          <w:rPr>
            <w:rFonts w:hint="cs"/>
            <w:rtl/>
          </w:rPr>
          <w:t>.</w:t>
        </w:r>
      </w:ins>
    </w:p>
    <w:p w14:paraId="4251BB77" w14:textId="0D9E6552" w:rsidR="00B750BB" w:rsidRDefault="00D33193" w:rsidP="00C745CA">
      <w:pPr>
        <w:rPr>
          <w:rtl/>
        </w:rPr>
      </w:pPr>
      <w:ins w:id="74" w:author="Saad, Samuel" w:date="2017-05-05T16:19:00Z">
        <w:r w:rsidRPr="00130B4D">
          <w:rPr>
            <w:b/>
            <w:bCs/>
          </w:rPr>
          <w:t>4.17.1</w:t>
        </w:r>
        <w:r>
          <w:rPr>
            <w:rtl/>
          </w:rPr>
          <w:tab/>
        </w:r>
        <w:r>
          <w:rPr>
            <w:rFonts w:hint="cs"/>
            <w:rtl/>
          </w:rPr>
          <w:t>يُعقد ال</w:t>
        </w:r>
        <w:r w:rsidRPr="005F21D8">
          <w:rPr>
            <w:rtl/>
          </w:rPr>
          <w:t xml:space="preserve">اجتماع </w:t>
        </w:r>
        <w:r>
          <w:rPr>
            <w:rFonts w:hint="cs"/>
            <w:rtl/>
          </w:rPr>
          <w:t>ال</w:t>
        </w:r>
        <w:r w:rsidRPr="005F21D8">
          <w:rPr>
            <w:rtl/>
          </w:rPr>
          <w:t>أخير</w:t>
        </w:r>
        <w:r>
          <w:rPr>
            <w:rFonts w:hint="cs"/>
            <w:rtl/>
          </w:rPr>
          <w:t xml:space="preserve"> ل</w:t>
        </w:r>
        <w:r w:rsidRPr="0089744F">
          <w:rPr>
            <w:rtl/>
          </w:rPr>
          <w:t>لفريق الاستشاري لتنمية الاتصالات قبل موعد المؤتمر</w:t>
        </w:r>
        <w:r>
          <w:rPr>
            <w:rFonts w:hint="cs"/>
            <w:rtl/>
          </w:rPr>
          <w:t xml:space="preserve"> العالمي لتنمية الاتصالات</w:t>
        </w:r>
        <w:r w:rsidRPr="000276E3">
          <w:rPr>
            <w:rtl/>
          </w:rPr>
          <w:t xml:space="preserve"> بفترة لا تقل عن ثلاثة أشهر لدراسة التقرير الموحد عن </w:t>
        </w:r>
      </w:ins>
      <w:ins w:id="75" w:author="Awad, Samy" w:date="2017-05-08T14:37:00Z">
        <w:r>
          <w:rPr>
            <w:rFonts w:hint="cs"/>
            <w:rtl/>
          </w:rPr>
          <w:t xml:space="preserve">نتائج </w:t>
        </w:r>
      </w:ins>
      <w:ins w:id="76" w:author="Saad, Samuel" w:date="2017-05-05T16:19:00Z">
        <w:r w:rsidRPr="000276E3">
          <w:rPr>
            <w:rtl/>
          </w:rPr>
          <w:t>المؤتمرات الإقليمية أو الاجتماعات التحضيرية الستة لتنمية الاتصالات، ومناقشته واعتماده بصيغته النهائية كوثيقة أساسية</w:t>
        </w:r>
      </w:ins>
      <w:ins w:id="77" w:author="Awad, Samy" w:date="2017-05-08T11:08:00Z">
        <w:r>
          <w:rPr>
            <w:rFonts w:hint="cs"/>
            <w:rtl/>
          </w:rPr>
          <w:t xml:space="preserve"> </w:t>
        </w:r>
      </w:ins>
      <w:ins w:id="78" w:author="Saad, Samuel" w:date="2017-05-05T16:19:00Z">
        <w:r w:rsidRPr="000276E3">
          <w:rPr>
            <w:rFonts w:hint="cs"/>
            <w:rtl/>
          </w:rPr>
          <w:t>تدرج، بعد أن يعتمدها الفريق الاستشاري لتنمية الاتصالات، في التقرير عن تطبيق هذا القرار</w:t>
        </w:r>
        <w:r w:rsidRPr="000276E3">
          <w:rPr>
            <w:rtl/>
          </w:rPr>
          <w:t xml:space="preserve"> لعرض</w:t>
        </w:r>
        <w:r>
          <w:rPr>
            <w:rFonts w:hint="cs"/>
            <w:rtl/>
          </w:rPr>
          <w:t>ه</w:t>
        </w:r>
        <w:r w:rsidRPr="000276E3">
          <w:rPr>
            <w:rtl/>
          </w:rPr>
          <w:t xml:space="preserve"> على المؤتمر، بالإضافة إلى إنجاز بقية ما هو مطلوب قبل عقد المؤتمر (</w:t>
        </w:r>
        <w:r>
          <w:rPr>
            <w:rFonts w:hint="cs"/>
            <w:rtl/>
          </w:rPr>
          <w:t>من قبيل</w:t>
        </w:r>
        <w:r w:rsidRPr="000276E3">
          <w:rPr>
            <w:rtl/>
          </w:rPr>
          <w:t xml:space="preserve"> اعتماد المسائل المقترح </w:t>
        </w:r>
      </w:ins>
      <w:ins w:id="79" w:author="Saad, Samuel" w:date="2017-09-27T11:07:00Z">
        <w:r w:rsidR="00A74831">
          <w:rPr>
            <w:rFonts w:hint="cs"/>
            <w:rtl/>
          </w:rPr>
          <w:t xml:space="preserve">أن تدرسها </w:t>
        </w:r>
      </w:ins>
      <w:ins w:id="80" w:author="Saad, Samuel" w:date="2017-05-05T16:19:00Z">
        <w:r w:rsidRPr="000276E3">
          <w:rPr>
            <w:rtl/>
          </w:rPr>
          <w:t>لجان الدراس</w:t>
        </w:r>
        <w:r w:rsidRPr="000276E3">
          <w:rPr>
            <w:rFonts w:hint="cs"/>
            <w:rtl/>
          </w:rPr>
          <w:t>ات</w:t>
        </w:r>
        <w:r w:rsidRPr="000276E3">
          <w:rPr>
            <w:rtl/>
          </w:rPr>
          <w:t xml:space="preserve">)، على أن يشمل ذلك أيضاً استعراض جميع القرارات والتوصيات والبرامج ومراجعتها بهدف اقتراح التحديث اللازم لبعضها أو </w:t>
        </w:r>
        <w:r>
          <w:rPr>
            <w:rFonts w:hint="cs"/>
            <w:rtl/>
          </w:rPr>
          <w:t>ل</w:t>
        </w:r>
      </w:ins>
      <w:ins w:id="81" w:author="Imad RIZ" w:date="2017-09-29T09:36:00Z">
        <w:r w:rsidR="0061465B">
          <w:rPr>
            <w:rFonts w:hint="cs"/>
            <w:rtl/>
          </w:rPr>
          <w:t>جميعها</w:t>
        </w:r>
      </w:ins>
      <w:ins w:id="82" w:author="Saad, Samuel" w:date="2017-05-05T16:19:00Z">
        <w:r w:rsidRPr="000276E3">
          <w:rPr>
            <w:rtl/>
          </w:rPr>
          <w:t xml:space="preserve"> إن أمكن ورفعها كمقترحات من الفريق الاستشاري </w:t>
        </w:r>
        <w:r w:rsidRPr="000276E3">
          <w:rPr>
            <w:rFonts w:hint="cs"/>
            <w:rtl/>
          </w:rPr>
          <w:t>إلى ا</w:t>
        </w:r>
        <w:r w:rsidRPr="000276E3">
          <w:rPr>
            <w:rtl/>
          </w:rPr>
          <w:t>لمؤتمر</w:t>
        </w:r>
        <w:r>
          <w:rPr>
            <w:rFonts w:hint="cs"/>
            <w:rtl/>
          </w:rPr>
          <w:t xml:space="preserve"> العالمي</w:t>
        </w:r>
      </w:ins>
      <w:ins w:id="83" w:author="Awad, Samy" w:date="2017-05-08T11:09:00Z">
        <w:r>
          <w:rPr>
            <w:rFonts w:hint="cs"/>
            <w:rtl/>
          </w:rPr>
          <w:t xml:space="preserve"> لتنمية الاتصالات</w:t>
        </w:r>
      </w:ins>
      <w:ins w:id="84" w:author="Saad, Samuel" w:date="2017-05-05T16:19:00Z">
        <w:r>
          <w:rPr>
            <w:rFonts w:hint="cs"/>
            <w:rtl/>
          </w:rPr>
          <w:t>.</w:t>
        </w:r>
      </w:ins>
    </w:p>
    <w:p w14:paraId="57D52AC1" w14:textId="77777777" w:rsidR="00A6298D" w:rsidRPr="00885142" w:rsidRDefault="00A6298D" w:rsidP="00A6298D">
      <w:pPr>
        <w:pStyle w:val="Section10"/>
        <w:rPr>
          <w:rtl/>
        </w:rPr>
      </w:pPr>
      <w:bookmarkStart w:id="85" w:name="_Toc390178332"/>
      <w:bookmarkStart w:id="86" w:name="_Toc390178451"/>
      <w:bookmarkStart w:id="87" w:name="_Toc390178614"/>
      <w:bookmarkStart w:id="88" w:name="_Toc390178939"/>
      <w:bookmarkStart w:id="89" w:name="_Toc394915799"/>
      <w:r w:rsidRPr="00885142">
        <w:rPr>
          <w:rtl/>
        </w:rPr>
        <w:t>القسم</w:t>
      </w:r>
      <w:r w:rsidRPr="00885142">
        <w:rPr>
          <w:rFonts w:hint="cs"/>
          <w:rtl/>
        </w:rPr>
        <w:t xml:space="preserve"> </w:t>
      </w:r>
      <w:r w:rsidRPr="00885142">
        <w:t>2</w:t>
      </w:r>
      <w:r w:rsidRPr="00885142">
        <w:rPr>
          <w:rFonts w:hint="cs"/>
          <w:rtl/>
        </w:rPr>
        <w:t xml:space="preserve"> </w:t>
      </w:r>
      <w:r>
        <w:rPr>
          <w:rFonts w:hint="cs"/>
          <w:rtl/>
        </w:rPr>
        <w:t>-</w:t>
      </w:r>
      <w:r w:rsidRPr="00885142">
        <w:rPr>
          <w:rFonts w:hint="cs"/>
          <w:rtl/>
        </w:rPr>
        <w:t xml:space="preserve"> لجان الدراسات </w:t>
      </w:r>
      <w:r>
        <w:rPr>
          <w:rFonts w:hint="cs"/>
          <w:rtl/>
        </w:rPr>
        <w:t>والأفرقة التابعة لها</w:t>
      </w:r>
      <w:bookmarkEnd w:id="85"/>
      <w:bookmarkEnd w:id="86"/>
      <w:bookmarkEnd w:id="87"/>
      <w:bookmarkEnd w:id="88"/>
      <w:bookmarkEnd w:id="89"/>
    </w:p>
    <w:p w14:paraId="27D60661" w14:textId="77777777" w:rsidR="00A6298D" w:rsidRPr="00885142" w:rsidRDefault="00A6298D" w:rsidP="00A6298D">
      <w:pPr>
        <w:pStyle w:val="Heading1"/>
        <w:rPr>
          <w:rtl/>
        </w:rPr>
      </w:pPr>
      <w:bookmarkStart w:id="90" w:name="_Toc265155032"/>
      <w:bookmarkStart w:id="91" w:name="_Toc267317329"/>
      <w:bookmarkStart w:id="92" w:name="_Toc267664791"/>
      <w:bookmarkStart w:id="93" w:name="_Toc267666874"/>
      <w:bookmarkStart w:id="94" w:name="_Toc268705621"/>
      <w:bookmarkStart w:id="95" w:name="_Toc269290038"/>
      <w:bookmarkStart w:id="96" w:name="_Toc271117198"/>
      <w:r w:rsidRPr="00885142">
        <w:t>2</w:t>
      </w:r>
      <w:r w:rsidRPr="00885142">
        <w:rPr>
          <w:rtl/>
        </w:rPr>
        <w:tab/>
      </w:r>
      <w:r w:rsidRPr="00885142">
        <w:rPr>
          <w:rFonts w:hint="cs"/>
          <w:rtl/>
        </w:rPr>
        <w:t>تصنيف لجان</w:t>
      </w:r>
      <w:r w:rsidRPr="00885142">
        <w:rPr>
          <w:rtl/>
        </w:rPr>
        <w:t xml:space="preserve"> </w:t>
      </w:r>
      <w:r w:rsidRPr="00885142">
        <w:rPr>
          <w:rFonts w:hint="cs"/>
          <w:rtl/>
        </w:rPr>
        <w:t>الدراسات</w:t>
      </w:r>
      <w:bookmarkEnd w:id="90"/>
      <w:bookmarkEnd w:id="91"/>
      <w:bookmarkEnd w:id="92"/>
      <w:bookmarkEnd w:id="93"/>
      <w:bookmarkEnd w:id="94"/>
      <w:bookmarkEnd w:id="95"/>
      <w:bookmarkEnd w:id="96"/>
      <w:r w:rsidRPr="00885142">
        <w:rPr>
          <w:rFonts w:hint="cs"/>
          <w:rtl/>
        </w:rPr>
        <w:t xml:space="preserve"> </w:t>
      </w:r>
      <w:r>
        <w:rPr>
          <w:rFonts w:hint="cs"/>
          <w:rtl/>
        </w:rPr>
        <w:t>والأفرقة التابعة لها</w:t>
      </w:r>
    </w:p>
    <w:p w14:paraId="58BF9007" w14:textId="6F0D7A61" w:rsidR="00A6298D" w:rsidRPr="00885142" w:rsidRDefault="00A6298D" w:rsidP="00C745CA">
      <w:pPr>
        <w:keepNext/>
        <w:rPr>
          <w:rtl/>
        </w:rPr>
      </w:pPr>
      <w:r w:rsidRPr="00885142">
        <w:rPr>
          <w:b/>
          <w:bCs/>
        </w:rPr>
        <w:t>1.2</w:t>
      </w:r>
      <w:r w:rsidRPr="00885142">
        <w:rPr>
          <w:rtl/>
        </w:rPr>
        <w:tab/>
      </w:r>
      <w:r w:rsidRPr="00885142">
        <w:rPr>
          <w:rFonts w:hint="cs"/>
          <w:rtl/>
        </w:rPr>
        <w:t xml:space="preserve">ينشئ المؤتمر العالمي لتنمية الاتصالات </w:t>
      </w:r>
      <w:del w:id="97" w:author="Ajlouni, Nour" w:date="2016-03-11T11:10:00Z">
        <w:r w:rsidRPr="00BD3B4F" w:rsidDel="00F12C9E">
          <w:delText>(WTDC)</w:delText>
        </w:r>
        <w:r w:rsidRPr="00BD3B4F" w:rsidDel="00F12C9E">
          <w:rPr>
            <w:rFonts w:hint="cs"/>
            <w:strike/>
            <w:rtl/>
          </w:rPr>
          <w:delText xml:space="preserve"> </w:delText>
        </w:r>
      </w:del>
      <w:r w:rsidRPr="00BD3B4F">
        <w:rPr>
          <w:rFonts w:hint="cs"/>
          <w:rtl/>
        </w:rPr>
        <w:t>لجان</w:t>
      </w:r>
      <w:r w:rsidRPr="00885142">
        <w:rPr>
          <w:rFonts w:hint="cs"/>
          <w:rtl/>
        </w:rPr>
        <w:t xml:space="preserve"> دراسات تقوم كل منها بدراسة مسائل الاتصالات</w:t>
      </w:r>
      <w:r w:rsidR="00F97855">
        <w:rPr>
          <w:rFonts w:hint="cs"/>
          <w:rtl/>
        </w:rPr>
        <w:t>/تكنولوجيا المعلومات والاتصالات</w:t>
      </w:r>
      <w:r w:rsidRPr="00885142">
        <w:rPr>
          <w:rFonts w:hint="cs"/>
          <w:rtl/>
        </w:rPr>
        <w:t xml:space="preserve"> التي تهم البلدان النامية بوجه خاص</w:t>
      </w:r>
      <w:r w:rsidR="00F97855">
        <w:rPr>
          <w:rFonts w:hint="cs"/>
          <w:rtl/>
        </w:rPr>
        <w:t>، بما في ذلك</w:t>
      </w:r>
      <w:r w:rsidRPr="00885142">
        <w:rPr>
          <w:rFonts w:hint="cs"/>
          <w:rtl/>
        </w:rPr>
        <w:t xml:space="preserve"> المسائل المذكورة</w:t>
      </w:r>
      <w:r>
        <w:rPr>
          <w:rFonts w:hint="cs"/>
          <w:rtl/>
        </w:rPr>
        <w:t xml:space="preserve"> في </w:t>
      </w:r>
      <w:r w:rsidRPr="00885142">
        <w:rPr>
          <w:rFonts w:hint="cs"/>
          <w:rtl/>
        </w:rPr>
        <w:t xml:space="preserve">الرقم </w:t>
      </w:r>
      <w:r w:rsidRPr="00885142">
        <w:t>211</w:t>
      </w:r>
      <w:r w:rsidRPr="00885142">
        <w:rPr>
          <w:rFonts w:hint="cs"/>
          <w:rtl/>
        </w:rPr>
        <w:t xml:space="preserve"> </w:t>
      </w:r>
      <w:r w:rsidRPr="00F97855">
        <w:rPr>
          <w:rFonts w:hint="cs"/>
          <w:rtl/>
        </w:rPr>
        <w:t>من</w:t>
      </w:r>
      <w:del w:id="98" w:author="Ajlouni, Nour" w:date="2016-03-16T16:41:00Z">
        <w:r w:rsidRPr="00F97855" w:rsidDel="00C8206C">
          <w:rPr>
            <w:rFonts w:hint="cs"/>
            <w:rtl/>
          </w:rPr>
          <w:delText xml:space="preserve"> </w:delText>
        </w:r>
      </w:del>
      <w:del w:id="99" w:author="Ajlouni, Nour" w:date="2016-03-11T11:10:00Z">
        <w:r w:rsidRPr="00F97855" w:rsidDel="00F12C9E">
          <w:rPr>
            <w:rFonts w:hint="cs"/>
            <w:rtl/>
          </w:rPr>
          <w:delText>اتفاقية الاتحاد</w:delText>
        </w:r>
        <w:r w:rsidRPr="00F97855" w:rsidDel="00F12C9E">
          <w:rPr>
            <w:rFonts w:hint="cs"/>
            <w:strike/>
            <w:rtl/>
          </w:rPr>
          <w:delText xml:space="preserve"> </w:delText>
        </w:r>
      </w:del>
      <w:del w:id="100" w:author="Ajlouni, Nour" w:date="2016-03-11T11:11:00Z">
        <w:r w:rsidRPr="007609E0" w:rsidDel="00F12C9E">
          <w:rPr>
            <w:rFonts w:hint="eastAsia"/>
            <w:rtl/>
          </w:rPr>
          <w:delText>الاتفاقية</w:delText>
        </w:r>
      </w:del>
      <w:ins w:id="101" w:author="Ajlouni, Nour" w:date="2016-03-11T11:11:00Z">
        <w:r w:rsidRPr="00F97855">
          <w:rPr>
            <w:rFonts w:hint="cs"/>
            <w:rtl/>
          </w:rPr>
          <w:t xml:space="preserve"> الاتفاقية</w:t>
        </w:r>
      </w:ins>
      <w:r>
        <w:rPr>
          <w:rFonts w:hint="cs"/>
          <w:rtl/>
        </w:rPr>
        <w:t>.</w:t>
      </w:r>
      <w:r w:rsidRPr="00885142" w:rsidDel="00391E3F">
        <w:rPr>
          <w:rtl/>
        </w:rPr>
        <w:t xml:space="preserve"> </w:t>
      </w:r>
      <w:r>
        <w:rPr>
          <w:rFonts w:hint="cs"/>
          <w:rtl/>
        </w:rPr>
        <w:t xml:space="preserve">ويجب أن </w:t>
      </w:r>
      <w:r w:rsidRPr="00885142">
        <w:rPr>
          <w:rtl/>
        </w:rPr>
        <w:t>تراعي لجان الدراسات</w:t>
      </w:r>
      <w:r w:rsidRPr="00885142">
        <w:rPr>
          <w:rFonts w:hint="cs"/>
          <w:rtl/>
        </w:rPr>
        <w:t xml:space="preserve"> </w:t>
      </w:r>
      <w:r w:rsidRPr="00885142">
        <w:rPr>
          <w:rtl/>
        </w:rPr>
        <w:t>بدقة الأرقام</w:t>
      </w:r>
      <w:r>
        <w:rPr>
          <w:rFonts w:hint="cs"/>
          <w:rtl/>
        </w:rPr>
        <w:t> </w:t>
      </w:r>
      <w:r w:rsidRPr="00885142">
        <w:t>214</w:t>
      </w:r>
      <w:r w:rsidRPr="00885142">
        <w:rPr>
          <w:rtl/>
        </w:rPr>
        <w:t xml:space="preserve"> و</w:t>
      </w:r>
      <w:r w:rsidRPr="00885142">
        <w:t>215</w:t>
      </w:r>
      <w:r w:rsidRPr="00885142">
        <w:rPr>
          <w:rtl/>
        </w:rPr>
        <w:t xml:space="preserve"> و</w:t>
      </w:r>
      <w:r w:rsidRPr="00885142">
        <w:t>215A</w:t>
      </w:r>
      <w:r w:rsidRPr="00885142">
        <w:rPr>
          <w:rtl/>
        </w:rPr>
        <w:t xml:space="preserve"> و</w:t>
      </w:r>
      <w:r w:rsidRPr="00885142">
        <w:t>215B</w:t>
      </w:r>
      <w:r w:rsidRPr="00885142">
        <w:rPr>
          <w:rtl/>
        </w:rPr>
        <w:t xml:space="preserve"> من الاتفاقية.</w:t>
      </w:r>
    </w:p>
    <w:p w14:paraId="48053FBF" w14:textId="6E9A7A6D" w:rsidR="00A6298D" w:rsidRDefault="00A6298D" w:rsidP="00C745CA">
      <w:pPr>
        <w:rPr>
          <w:rtl/>
        </w:rPr>
      </w:pPr>
      <w:r w:rsidRPr="00885142">
        <w:rPr>
          <w:b/>
          <w:bCs/>
        </w:rPr>
        <w:t>2.2</w:t>
      </w:r>
      <w:r w:rsidRPr="00885142">
        <w:tab/>
      </w:r>
      <w:r w:rsidRPr="00885142">
        <w:rPr>
          <w:rtl/>
        </w:rPr>
        <w:t>يجوز للجان الدراسات من أجل تسهيل عملها أن تنشئ فرق عمل وأفرقة مقررين وأفرقة مقررين مشتركة</w:t>
      </w:r>
      <w:ins w:id="102" w:author="Rami, Nadia" w:date="2016-03-01T15:41:00Z">
        <w:r>
          <w:rPr>
            <w:rFonts w:hint="cs"/>
            <w:rtl/>
          </w:rPr>
          <w:t xml:space="preserve"> [وأفرقة متخصصة]</w:t>
        </w:r>
      </w:ins>
      <w:r w:rsidRPr="00885142">
        <w:rPr>
          <w:rtl/>
        </w:rPr>
        <w:t xml:space="preserve"> لتناول </w:t>
      </w:r>
      <w:ins w:id="103" w:author="Saad, Samuel" w:date="2017-09-27T15:43:00Z">
        <w:r w:rsidR="00F20E8B">
          <w:rPr>
            <w:rFonts w:hint="cs"/>
            <w:rtl/>
          </w:rPr>
          <w:t xml:space="preserve">مجموعة من </w:t>
        </w:r>
      </w:ins>
      <w:ins w:id="104" w:author="Saad, Samuel" w:date="2017-09-27T11:13:00Z">
        <w:r w:rsidR="00A74831">
          <w:rPr>
            <w:rFonts w:hint="cs"/>
            <w:rtl/>
          </w:rPr>
          <w:t xml:space="preserve">المسائل أو مسألة </w:t>
        </w:r>
      </w:ins>
      <w:del w:id="105" w:author="Saad, Samuel" w:date="2017-09-27T11:14:00Z">
        <w:r w:rsidR="00A74831" w:rsidDel="00A74831">
          <w:rPr>
            <w:rFonts w:hint="cs"/>
            <w:rtl/>
          </w:rPr>
          <w:delText>مسائل</w:delText>
        </w:r>
        <w:r w:rsidR="00CE7F12" w:rsidDel="00A74831">
          <w:rPr>
            <w:rtl/>
          </w:rPr>
          <w:delText xml:space="preserve"> </w:delText>
        </w:r>
      </w:del>
      <w:r w:rsidR="00CE7F12">
        <w:rPr>
          <w:rtl/>
        </w:rPr>
        <w:t xml:space="preserve">محددة أو أجزاء من </w:t>
      </w:r>
      <w:del w:id="106" w:author="Saad, Samuel" w:date="2017-09-27T11:14:00Z">
        <w:r w:rsidR="002746BA" w:rsidDel="002746BA">
          <w:rPr>
            <w:rFonts w:hint="cs"/>
            <w:rtl/>
          </w:rPr>
          <w:delText xml:space="preserve">مسائل </w:delText>
        </w:r>
      </w:del>
      <w:ins w:id="107" w:author="Saad, Samuel" w:date="2017-09-27T11:14:00Z">
        <w:r w:rsidR="002746BA">
          <w:rPr>
            <w:rtl/>
          </w:rPr>
          <w:t>مس</w:t>
        </w:r>
        <w:r w:rsidR="002746BA">
          <w:rPr>
            <w:rFonts w:hint="cs"/>
            <w:rtl/>
          </w:rPr>
          <w:t>ألة</w:t>
        </w:r>
        <w:r w:rsidR="002746BA" w:rsidRPr="00885142">
          <w:rPr>
            <w:rtl/>
          </w:rPr>
          <w:t xml:space="preserve"> </w:t>
        </w:r>
      </w:ins>
      <w:r w:rsidRPr="00885142">
        <w:rPr>
          <w:rtl/>
        </w:rPr>
        <w:t>محددة</w:t>
      </w:r>
      <w:ins w:id="108" w:author="Saad, Samuel" w:date="2017-05-02T10:50:00Z">
        <w:r w:rsidRPr="00A6298D">
          <w:rPr>
            <w:rFonts w:hint="cs"/>
            <w:rtl/>
          </w:rPr>
          <w:t xml:space="preserve">، </w:t>
        </w:r>
      </w:ins>
      <w:ins w:id="109" w:author="alhakim" w:date="2017-05-04T08:33:00Z">
        <w:r w:rsidRPr="00A6298D">
          <w:rPr>
            <w:rtl/>
          </w:rPr>
          <w:t xml:space="preserve">بما في ذلك </w:t>
        </w:r>
        <w:r w:rsidRPr="00A6298D">
          <w:rPr>
            <w:rFonts w:hint="cs"/>
            <w:rtl/>
          </w:rPr>
          <w:t>ب</w:t>
        </w:r>
        <w:r w:rsidRPr="00A6298D">
          <w:rPr>
            <w:rtl/>
          </w:rPr>
          <w:t xml:space="preserve">مشاركة </w:t>
        </w:r>
        <w:r w:rsidRPr="00A6298D">
          <w:rPr>
            <w:rFonts w:hint="cs"/>
            <w:rtl/>
          </w:rPr>
          <w:t>القطاعين الآخرين</w:t>
        </w:r>
        <w:r w:rsidRPr="00A6298D">
          <w:rPr>
            <w:rtl/>
          </w:rPr>
          <w:t xml:space="preserve"> في الاتحاد. ومن المفهوم أن فرق العمل </w:t>
        </w:r>
      </w:ins>
      <w:ins w:id="110" w:author="alhakim" w:date="2017-05-05T08:31:00Z">
        <w:r w:rsidRPr="00A6298D">
          <w:rPr>
            <w:rFonts w:hint="cs"/>
            <w:rtl/>
          </w:rPr>
          <w:t>تنشأ</w:t>
        </w:r>
      </w:ins>
      <w:ins w:id="111" w:author="alhakim" w:date="2017-05-04T08:33:00Z">
        <w:r w:rsidRPr="00A6298D">
          <w:rPr>
            <w:rtl/>
          </w:rPr>
          <w:t xml:space="preserve"> </w:t>
        </w:r>
      </w:ins>
      <w:ins w:id="112" w:author="alhakim" w:date="2017-05-05T08:31:00Z">
        <w:r w:rsidRPr="00A6298D">
          <w:rPr>
            <w:rFonts w:hint="cs"/>
            <w:rtl/>
          </w:rPr>
          <w:t>ل</w:t>
        </w:r>
      </w:ins>
      <w:ins w:id="113" w:author="alhakim" w:date="2017-05-04T08:33:00Z">
        <w:r w:rsidRPr="00A6298D">
          <w:rPr>
            <w:rtl/>
          </w:rPr>
          <w:t xml:space="preserve">فترة غير محددة </w:t>
        </w:r>
      </w:ins>
      <w:ins w:id="114" w:author="Saad, Samuel" w:date="2017-09-27T11:12:00Z">
        <w:r w:rsidR="00A74831">
          <w:rPr>
            <w:rFonts w:hint="cs"/>
            <w:rtl/>
          </w:rPr>
          <w:t>لتوفير إجابة بشأن</w:t>
        </w:r>
      </w:ins>
      <w:ins w:id="115" w:author="alhakim" w:date="2017-05-04T08:33:00Z">
        <w:r w:rsidRPr="00A6298D">
          <w:rPr>
            <w:rtl/>
          </w:rPr>
          <w:t xml:space="preserve"> </w:t>
        </w:r>
      </w:ins>
      <w:ins w:id="116" w:author="alhakim" w:date="2017-05-05T08:32:00Z">
        <w:r w:rsidRPr="00A6298D">
          <w:rPr>
            <w:rFonts w:hint="cs"/>
            <w:rtl/>
          </w:rPr>
          <w:t>المسائل</w:t>
        </w:r>
      </w:ins>
      <w:ins w:id="117" w:author="alhakim" w:date="2017-05-04T08:33:00Z">
        <w:r w:rsidRPr="00A6298D">
          <w:rPr>
            <w:rtl/>
          </w:rPr>
          <w:t xml:space="preserve"> و</w:t>
        </w:r>
      </w:ins>
      <w:ins w:id="118" w:author="alhakim" w:date="2017-05-04T08:34:00Z">
        <w:r w:rsidRPr="00A6298D">
          <w:rPr>
            <w:rFonts w:hint="cs"/>
            <w:rtl/>
          </w:rPr>
          <w:t>ل</w:t>
        </w:r>
      </w:ins>
      <w:ins w:id="119" w:author="alhakim" w:date="2017-05-04T08:33:00Z">
        <w:r w:rsidRPr="00A6298D">
          <w:rPr>
            <w:rtl/>
          </w:rPr>
          <w:t>دراسة المو</w:t>
        </w:r>
      </w:ins>
      <w:ins w:id="120" w:author="Saad, Samuel" w:date="2017-09-27T11:12:00Z">
        <w:r w:rsidR="00A74831">
          <w:rPr>
            <w:rFonts w:hint="cs"/>
            <w:rtl/>
          </w:rPr>
          <w:t>ا</w:t>
        </w:r>
      </w:ins>
      <w:ins w:id="121" w:author="alhakim" w:date="2017-05-04T08:33:00Z">
        <w:r w:rsidRPr="00A6298D">
          <w:rPr>
            <w:rtl/>
          </w:rPr>
          <w:t>ض</w:t>
        </w:r>
      </w:ins>
      <w:ins w:id="122" w:author="Saad, Samuel" w:date="2017-09-27T11:12:00Z">
        <w:r w:rsidR="00A74831">
          <w:rPr>
            <w:rFonts w:hint="cs"/>
            <w:rtl/>
          </w:rPr>
          <w:t>يع</w:t>
        </w:r>
      </w:ins>
      <w:ins w:id="123" w:author="alhakim" w:date="2017-05-04T08:33:00Z">
        <w:r w:rsidRPr="00A6298D">
          <w:rPr>
            <w:rtl/>
          </w:rPr>
          <w:t xml:space="preserve"> المطروحة أمام لجنة الدراسات. وتدرس كل فرقة عمل المسائل </w:t>
        </w:r>
      </w:ins>
      <w:ins w:id="124" w:author="alhakim" w:date="2017-05-04T08:35:00Z">
        <w:r w:rsidRPr="00A6298D">
          <w:rPr>
            <w:rFonts w:hint="cs"/>
            <w:rtl/>
          </w:rPr>
          <w:t>و</w:t>
        </w:r>
      </w:ins>
      <w:ins w:id="125" w:author="alhakim" w:date="2017-05-04T08:33:00Z">
        <w:r w:rsidRPr="00A6298D">
          <w:rPr>
            <w:rtl/>
          </w:rPr>
          <w:t>المواضيع وتعد مشاريع التقارير والمبادئ التوجيهية والنصوص الأخرى لكي تنظر فيها لجان الدراسات. و</w:t>
        </w:r>
      </w:ins>
      <w:ins w:id="126" w:author="alhakim" w:date="2017-05-05T08:32:00Z">
        <w:r w:rsidRPr="00A6298D">
          <w:rPr>
            <w:rFonts w:hint="cs"/>
            <w:rtl/>
          </w:rPr>
          <w:t>رغبة في ا</w:t>
        </w:r>
      </w:ins>
      <w:ins w:id="127" w:author="alhakim" w:date="2017-05-04T08:33:00Z">
        <w:r w:rsidRPr="00A6298D">
          <w:rPr>
            <w:rtl/>
          </w:rPr>
          <w:t>لحد من تأثير الموارد على قطاع تنمية الاتصالات والدول الأعضاء وأعضاء القطاعات والمنتسبين والهيئات الأكاديمية،</w:t>
        </w:r>
      </w:ins>
      <w:ins w:id="128" w:author="alhakim" w:date="2017-05-04T08:36:00Z">
        <w:r w:rsidRPr="00A6298D">
          <w:rPr>
            <w:rFonts w:hint="cs"/>
            <w:rtl/>
          </w:rPr>
          <w:t xml:space="preserve"> </w:t>
        </w:r>
      </w:ins>
      <w:ins w:id="129" w:author="alhakim" w:date="2017-05-05T08:35:00Z">
        <w:r w:rsidRPr="00A6298D">
          <w:rPr>
            <w:rFonts w:hint="cs"/>
            <w:rtl/>
          </w:rPr>
          <w:t>ت</w:t>
        </w:r>
      </w:ins>
      <w:ins w:id="130" w:author="Saad, Samuel" w:date="2017-09-27T11:11:00Z">
        <w:r w:rsidR="00A74831">
          <w:rPr>
            <w:rFonts w:hint="cs"/>
            <w:rtl/>
          </w:rPr>
          <w:t>قوم</w:t>
        </w:r>
      </w:ins>
      <w:ins w:id="131" w:author="alhakim" w:date="2017-05-04T08:33:00Z">
        <w:r w:rsidRPr="00A6298D">
          <w:rPr>
            <w:rtl/>
          </w:rPr>
          <w:t xml:space="preserve"> لجنة الدراسات</w:t>
        </w:r>
      </w:ins>
      <w:ins w:id="132" w:author="alhakim" w:date="2017-05-05T08:36:00Z">
        <w:r w:rsidRPr="00A6298D">
          <w:rPr>
            <w:rFonts w:hint="cs"/>
            <w:rtl/>
          </w:rPr>
          <w:t>،</w:t>
        </w:r>
      </w:ins>
      <w:ins w:id="133" w:author="alhakim" w:date="2017-05-04T08:33:00Z">
        <w:r w:rsidRPr="00A6298D">
          <w:rPr>
            <w:rtl/>
          </w:rPr>
          <w:t xml:space="preserve"> بتوافق الآراء</w:t>
        </w:r>
      </w:ins>
      <w:ins w:id="134" w:author="alhakim" w:date="2017-05-05T08:36:00Z">
        <w:r w:rsidRPr="00A6298D">
          <w:rPr>
            <w:rFonts w:hint="cs"/>
            <w:rtl/>
          </w:rPr>
          <w:t>،</w:t>
        </w:r>
      </w:ins>
      <w:ins w:id="135" w:author="alhakim" w:date="2017-05-04T08:33:00Z">
        <w:r w:rsidRPr="00A6298D">
          <w:rPr>
            <w:rtl/>
          </w:rPr>
          <w:t xml:space="preserve"> </w:t>
        </w:r>
      </w:ins>
      <w:ins w:id="136" w:author="Saad, Samuel" w:date="2017-09-27T11:11:00Z">
        <w:r w:rsidR="00A74831">
          <w:rPr>
            <w:rFonts w:hint="cs"/>
            <w:rtl/>
          </w:rPr>
          <w:t>ب</w:t>
        </w:r>
      </w:ins>
      <w:ins w:id="137" w:author="alhakim" w:date="2017-05-05T08:34:00Z">
        <w:r w:rsidRPr="00A6298D">
          <w:rPr>
            <w:rFonts w:hint="cs"/>
            <w:rtl/>
          </w:rPr>
          <w:t>إنشاء</w:t>
        </w:r>
      </w:ins>
      <w:ins w:id="138" w:author="alhakim" w:date="2017-05-05T08:36:00Z">
        <w:r w:rsidRPr="00A6298D">
          <w:rPr>
            <w:rFonts w:hint="cs"/>
            <w:rtl/>
          </w:rPr>
          <w:t xml:space="preserve"> وإبقاء</w:t>
        </w:r>
      </w:ins>
      <w:ins w:id="139" w:author="alhakim" w:date="2017-05-05T08:34:00Z">
        <w:r w:rsidRPr="00A6298D">
          <w:rPr>
            <w:rFonts w:hint="cs"/>
            <w:rtl/>
          </w:rPr>
          <w:t xml:space="preserve"> أقل</w:t>
        </w:r>
      </w:ins>
      <w:ins w:id="140" w:author="alhakim" w:date="2017-05-04T08:33:00Z">
        <w:r w:rsidRPr="00A6298D">
          <w:rPr>
            <w:rtl/>
          </w:rPr>
          <w:t xml:space="preserve"> عدد </w:t>
        </w:r>
      </w:ins>
      <w:ins w:id="141" w:author="alhakim" w:date="2017-05-05T08:34:00Z">
        <w:r w:rsidRPr="00A6298D">
          <w:rPr>
            <w:rFonts w:hint="cs"/>
            <w:rtl/>
          </w:rPr>
          <w:t>ممكن</w:t>
        </w:r>
      </w:ins>
      <w:ins w:id="142" w:author="alhakim" w:date="2017-05-04T08:33:00Z">
        <w:r w:rsidRPr="00A6298D">
          <w:rPr>
            <w:rtl/>
          </w:rPr>
          <w:t xml:space="preserve"> من فرق العمل.</w:t>
        </w:r>
      </w:ins>
    </w:p>
    <w:p w14:paraId="549195AD" w14:textId="65172BB2" w:rsidR="00D33193" w:rsidRDefault="00E43F65" w:rsidP="00C745CA">
      <w:pPr>
        <w:rPr>
          <w:rtl/>
          <w:lang w:bidi="ar-EG"/>
        </w:rPr>
      </w:pPr>
      <w:ins w:id="143" w:author="Madrane, Badiáa" w:date="2017-09-05T09:37:00Z">
        <w:r w:rsidRPr="00902543">
          <w:rPr>
            <w:rFonts w:hint="eastAsia"/>
            <w:rtl/>
            <w:lang w:bidi="ar-EG"/>
          </w:rPr>
          <w:t>ويجوز</w:t>
        </w:r>
        <w:r w:rsidRPr="00902543">
          <w:rPr>
            <w:rtl/>
            <w:lang w:bidi="ar-EG"/>
          </w:rPr>
          <w:t xml:space="preserve"> </w:t>
        </w:r>
        <w:r w:rsidRPr="00902543">
          <w:rPr>
            <w:rFonts w:hint="eastAsia"/>
            <w:rtl/>
            <w:lang w:bidi="ar-EG"/>
          </w:rPr>
          <w:t>لأي</w:t>
        </w:r>
        <w:r>
          <w:rPr>
            <w:rFonts w:hint="cs"/>
            <w:rtl/>
            <w:lang w:bidi="ar-EG"/>
          </w:rPr>
          <w:t>ّ</w:t>
        </w:r>
        <w:r w:rsidRPr="00902543">
          <w:rPr>
            <w:rtl/>
            <w:lang w:bidi="ar-EG"/>
          </w:rPr>
          <w:t xml:space="preserve"> </w:t>
        </w:r>
        <w:r w:rsidRPr="00902543">
          <w:rPr>
            <w:rFonts w:hint="eastAsia"/>
            <w:rtl/>
            <w:lang w:bidi="ar-EG"/>
          </w:rPr>
          <w:t>من</w:t>
        </w:r>
        <w:r w:rsidRPr="00902543">
          <w:rPr>
            <w:rtl/>
            <w:lang w:bidi="ar-EG"/>
          </w:rPr>
          <w:t xml:space="preserve"> </w:t>
        </w:r>
        <w:r w:rsidRPr="00902543">
          <w:rPr>
            <w:rFonts w:hint="eastAsia"/>
            <w:rtl/>
            <w:lang w:bidi="ar-EG"/>
          </w:rPr>
          <w:t>لجان</w:t>
        </w:r>
        <w:r w:rsidRPr="00902543">
          <w:rPr>
            <w:rtl/>
            <w:lang w:bidi="ar-EG"/>
          </w:rPr>
          <w:t xml:space="preserve"> </w:t>
        </w:r>
        <w:r w:rsidRPr="00902543">
          <w:rPr>
            <w:rFonts w:hint="eastAsia"/>
            <w:rtl/>
            <w:lang w:bidi="ar-EG"/>
          </w:rPr>
          <w:t>الدراسات</w:t>
        </w:r>
        <w:r w:rsidRPr="00902543">
          <w:rPr>
            <w:rtl/>
            <w:lang w:bidi="ar-EG"/>
          </w:rPr>
          <w:t xml:space="preserve"> </w:t>
        </w:r>
        <w:r w:rsidRPr="00902543">
          <w:rPr>
            <w:rFonts w:hint="eastAsia"/>
            <w:rtl/>
            <w:lang w:bidi="ar-EG"/>
          </w:rPr>
          <w:t>عند</w:t>
        </w:r>
        <w:r w:rsidRPr="00902543">
          <w:rPr>
            <w:rtl/>
            <w:lang w:bidi="ar-EG"/>
          </w:rPr>
          <w:t xml:space="preserve"> </w:t>
        </w:r>
        <w:r w:rsidRPr="00902543">
          <w:rPr>
            <w:rFonts w:hint="eastAsia"/>
            <w:rtl/>
            <w:lang w:bidi="ar-EG"/>
          </w:rPr>
          <w:t>الاقتضاء</w:t>
        </w:r>
        <w:r w:rsidRPr="00902543">
          <w:rPr>
            <w:rtl/>
            <w:lang w:bidi="ar-EG"/>
          </w:rPr>
          <w:t xml:space="preserve"> </w:t>
        </w:r>
        <w:r w:rsidRPr="00902543">
          <w:rPr>
            <w:rFonts w:hint="eastAsia"/>
            <w:rtl/>
            <w:lang w:bidi="ar-EG"/>
          </w:rPr>
          <w:t>إنشاء</w:t>
        </w:r>
        <w:r w:rsidRPr="00902543">
          <w:rPr>
            <w:rtl/>
            <w:lang w:bidi="ar-EG"/>
          </w:rPr>
          <w:t xml:space="preserve"> </w:t>
        </w:r>
        <w:r w:rsidRPr="00902543">
          <w:rPr>
            <w:rFonts w:hint="eastAsia"/>
            <w:rtl/>
            <w:lang w:bidi="ar-EG"/>
          </w:rPr>
          <w:t>أفرقة</w:t>
        </w:r>
        <w:r w:rsidRPr="00902543">
          <w:rPr>
            <w:rtl/>
            <w:lang w:bidi="ar-EG"/>
          </w:rPr>
          <w:t xml:space="preserve"> </w:t>
        </w:r>
        <w:r w:rsidRPr="00902543">
          <w:rPr>
            <w:rFonts w:hint="eastAsia"/>
            <w:rtl/>
            <w:lang w:bidi="ar-EG"/>
          </w:rPr>
          <w:t>متخصصة</w:t>
        </w:r>
        <w:r w:rsidRPr="00902543">
          <w:rPr>
            <w:rtl/>
            <w:lang w:bidi="ar-EG"/>
          </w:rPr>
          <w:t xml:space="preserve"> </w:t>
        </w:r>
        <w:r w:rsidRPr="00902543">
          <w:rPr>
            <w:rFonts w:hint="eastAsia"/>
            <w:rtl/>
            <w:lang w:bidi="ar-EG"/>
          </w:rPr>
          <w:t>في</w:t>
        </w:r>
        <w:r w:rsidRPr="00902543">
          <w:rPr>
            <w:rtl/>
            <w:lang w:bidi="ar-EG"/>
          </w:rPr>
          <w:t xml:space="preserve"> </w:t>
        </w:r>
        <w:r w:rsidRPr="00902543">
          <w:rPr>
            <w:rFonts w:hint="eastAsia"/>
            <w:rtl/>
            <w:lang w:bidi="ar-EG"/>
          </w:rPr>
          <w:t>إطار</w:t>
        </w:r>
        <w:r w:rsidRPr="00902543">
          <w:rPr>
            <w:rtl/>
            <w:lang w:bidi="ar-EG"/>
          </w:rPr>
          <w:t xml:space="preserve"> </w:t>
        </w:r>
        <w:r w:rsidRPr="00902543">
          <w:rPr>
            <w:rFonts w:hint="eastAsia"/>
            <w:rtl/>
            <w:lang w:bidi="ar-EG"/>
          </w:rPr>
          <w:t>عملها</w:t>
        </w:r>
        <w:r w:rsidRPr="00902543">
          <w:rPr>
            <w:rtl/>
            <w:lang w:bidi="ar-EG"/>
          </w:rPr>
          <w:t xml:space="preserve"> </w:t>
        </w:r>
        <w:r>
          <w:rPr>
            <w:rFonts w:hint="cs"/>
            <w:rtl/>
            <w:lang w:bidi="ar-EG"/>
          </w:rPr>
          <w:t xml:space="preserve">بعد إحالة الأمر إلى </w:t>
        </w:r>
        <w:r w:rsidRPr="00902543">
          <w:rPr>
            <w:rFonts w:hint="eastAsia"/>
            <w:rtl/>
            <w:lang w:bidi="ar-EG"/>
          </w:rPr>
          <w:t>الفريق</w:t>
        </w:r>
        <w:r w:rsidRPr="00902543">
          <w:rPr>
            <w:rtl/>
            <w:lang w:bidi="ar-EG"/>
          </w:rPr>
          <w:t xml:space="preserve"> </w:t>
        </w:r>
        <w:r w:rsidRPr="00902543">
          <w:rPr>
            <w:rFonts w:hint="eastAsia"/>
            <w:rtl/>
            <w:lang w:bidi="ar-EG"/>
          </w:rPr>
          <w:t>الاستشاري</w:t>
        </w:r>
        <w:r w:rsidRPr="00902543">
          <w:rPr>
            <w:rtl/>
            <w:lang w:bidi="ar-EG"/>
          </w:rPr>
          <w:t xml:space="preserve"> </w:t>
        </w:r>
        <w:r w:rsidRPr="00902543">
          <w:rPr>
            <w:rFonts w:hint="eastAsia"/>
            <w:rtl/>
            <w:lang w:bidi="ar-EG"/>
          </w:rPr>
          <w:t>لتنمية</w:t>
        </w:r>
        <w:r w:rsidRPr="00902543">
          <w:rPr>
            <w:rtl/>
            <w:lang w:bidi="ar-EG"/>
          </w:rPr>
          <w:t xml:space="preserve"> </w:t>
        </w:r>
        <w:r w:rsidRPr="00902543">
          <w:rPr>
            <w:rFonts w:hint="eastAsia"/>
            <w:rtl/>
            <w:lang w:bidi="ar-EG"/>
          </w:rPr>
          <w:t>الاتصالات</w:t>
        </w:r>
        <w:r w:rsidRPr="00902543">
          <w:rPr>
            <w:rtl/>
            <w:lang w:bidi="ar-EG"/>
          </w:rPr>
          <w:t xml:space="preserve"> </w:t>
        </w:r>
        <w:r>
          <w:rPr>
            <w:rFonts w:hint="eastAsia"/>
            <w:rtl/>
            <w:lang w:bidi="ar-EG"/>
          </w:rPr>
          <w:t>لل</w:t>
        </w:r>
        <w:r>
          <w:rPr>
            <w:rFonts w:hint="cs"/>
            <w:rtl/>
            <w:lang w:bidi="ar-EG"/>
          </w:rPr>
          <w:t xml:space="preserve">موافقة عليه. وعند إنشاء </w:t>
        </w:r>
        <w:r w:rsidRPr="00902543">
          <w:rPr>
            <w:rFonts w:hint="eastAsia"/>
            <w:rtl/>
            <w:lang w:bidi="ar-EG"/>
          </w:rPr>
          <w:t>أفرقة</w:t>
        </w:r>
        <w:r w:rsidRPr="00902543">
          <w:rPr>
            <w:rtl/>
            <w:lang w:bidi="ar-EG"/>
          </w:rPr>
          <w:t xml:space="preserve"> </w:t>
        </w:r>
        <w:r w:rsidRPr="00902543">
          <w:rPr>
            <w:rFonts w:hint="eastAsia"/>
            <w:rtl/>
            <w:lang w:bidi="ar-EG"/>
          </w:rPr>
          <w:t>متخصصة</w:t>
        </w:r>
        <w:r>
          <w:rPr>
            <w:rFonts w:hint="cs"/>
            <w:rtl/>
            <w:lang w:bidi="ar-EG"/>
          </w:rPr>
          <w:t xml:space="preserve">، ينبغي أن تكون اختصاصاتها </w:t>
        </w:r>
        <w:r w:rsidRPr="00710855">
          <w:rPr>
            <w:rFonts w:hint="eastAsia"/>
            <w:rtl/>
            <w:lang w:bidi="ar-EG"/>
          </w:rPr>
          <w:t>وتسلسل</w:t>
        </w:r>
        <w:r w:rsidRPr="00710855">
          <w:rPr>
            <w:rtl/>
            <w:lang w:bidi="ar-EG"/>
          </w:rPr>
          <w:t xml:space="preserve"> </w:t>
        </w:r>
        <w:r w:rsidRPr="00710855">
          <w:rPr>
            <w:rFonts w:hint="eastAsia"/>
            <w:rtl/>
            <w:lang w:bidi="ar-EG"/>
          </w:rPr>
          <w:t>السلطة</w:t>
        </w:r>
        <w:r w:rsidRPr="00710855">
          <w:rPr>
            <w:rtl/>
            <w:lang w:bidi="ar-EG"/>
          </w:rPr>
          <w:t xml:space="preserve"> </w:t>
        </w:r>
        <w:r w:rsidRPr="00710855">
          <w:rPr>
            <w:rFonts w:hint="eastAsia"/>
            <w:rtl/>
            <w:lang w:bidi="ar-EG"/>
          </w:rPr>
          <w:t>وسلطة</w:t>
        </w:r>
        <w:r w:rsidRPr="00710855">
          <w:rPr>
            <w:rtl/>
            <w:lang w:bidi="ar-EG"/>
          </w:rPr>
          <w:t xml:space="preserve"> </w:t>
        </w:r>
        <w:r w:rsidRPr="00710855">
          <w:rPr>
            <w:rFonts w:hint="eastAsia"/>
            <w:rtl/>
            <w:lang w:bidi="ar-EG"/>
          </w:rPr>
          <w:t>اتخاذ</w:t>
        </w:r>
        <w:r w:rsidRPr="00710855">
          <w:rPr>
            <w:rtl/>
            <w:lang w:bidi="ar-EG"/>
          </w:rPr>
          <w:t xml:space="preserve"> </w:t>
        </w:r>
        <w:r w:rsidRPr="00710855">
          <w:rPr>
            <w:rFonts w:hint="eastAsia"/>
            <w:rtl/>
            <w:lang w:bidi="ar-EG"/>
          </w:rPr>
          <w:t>القرار</w:t>
        </w:r>
        <w:r w:rsidRPr="00710855">
          <w:rPr>
            <w:rtl/>
            <w:lang w:bidi="ar-EG"/>
          </w:rPr>
          <w:t xml:space="preserve"> </w:t>
        </w:r>
        <w:r w:rsidRPr="00710855">
          <w:rPr>
            <w:rFonts w:hint="eastAsia"/>
            <w:rtl/>
            <w:lang w:bidi="ar-EG"/>
          </w:rPr>
          <w:t>النهائي</w:t>
        </w:r>
      </w:ins>
      <w:ins w:id="144" w:author="Saad, Samuel" w:date="2017-09-27T11:16:00Z">
        <w:r w:rsidR="002746BA">
          <w:rPr>
            <w:rFonts w:hint="cs"/>
            <w:rtl/>
            <w:lang w:bidi="ar-EG"/>
          </w:rPr>
          <w:t> </w:t>
        </w:r>
      </w:ins>
      <w:ins w:id="145" w:author="Madrane, Badiáa" w:date="2017-09-05T09:37:00Z">
        <w:r w:rsidRPr="00710855">
          <w:rPr>
            <w:rFonts w:hint="eastAsia"/>
            <w:rtl/>
            <w:lang w:bidi="ar-EG"/>
          </w:rPr>
          <w:t>واضحة</w:t>
        </w:r>
        <w:r>
          <w:rPr>
            <w:rFonts w:hint="cs"/>
            <w:rtl/>
            <w:lang w:bidi="ar-EG"/>
          </w:rPr>
          <w:t>.</w:t>
        </w:r>
      </w:ins>
    </w:p>
    <w:p w14:paraId="5D021A89" w14:textId="77777777" w:rsidR="00970A28" w:rsidRDefault="00970A28" w:rsidP="00C745CA">
      <w:pPr>
        <w:rPr>
          <w:rtl/>
          <w:lang w:bidi="ar-SY"/>
        </w:rPr>
      </w:pPr>
      <w:r w:rsidRPr="00885142">
        <w:rPr>
          <w:b/>
          <w:bCs/>
        </w:rPr>
        <w:t>3.2</w:t>
      </w:r>
      <w:r w:rsidRPr="00885142">
        <w:rPr>
          <w:rtl/>
        </w:rPr>
        <w:tab/>
        <w:t>يجوز عند الاقتضاء إنشاء</w:t>
      </w:r>
      <w:r w:rsidRPr="00885142">
        <w:rPr>
          <w:rFonts w:hint="cs"/>
          <w:rtl/>
        </w:rPr>
        <w:t xml:space="preserve"> أفرقة </w:t>
      </w:r>
      <w:r w:rsidRPr="00885142">
        <w:rPr>
          <w:rtl/>
        </w:rPr>
        <w:t>إقليمية</w:t>
      </w:r>
      <w:r w:rsidRPr="00885142">
        <w:rPr>
          <w:rFonts w:hint="cs"/>
          <w:rtl/>
        </w:rPr>
        <w:t xml:space="preserve"> ضمن </w:t>
      </w:r>
      <w:r>
        <w:rPr>
          <w:rFonts w:hint="cs"/>
          <w:rtl/>
        </w:rPr>
        <w:t xml:space="preserve">لجان </w:t>
      </w:r>
      <w:r w:rsidRPr="00885142">
        <w:rPr>
          <w:rFonts w:hint="cs"/>
          <w:rtl/>
        </w:rPr>
        <w:t xml:space="preserve">الدراسات </w:t>
      </w:r>
      <w:r w:rsidRPr="00885142">
        <w:rPr>
          <w:rtl/>
        </w:rPr>
        <w:t>لدراسة مسائل أو مشاكل ذات طبيعة محددة تجعل من المستصوب دراستها</w:t>
      </w:r>
      <w:r>
        <w:rPr>
          <w:rtl/>
        </w:rPr>
        <w:t xml:space="preserve"> في </w:t>
      </w:r>
      <w:r w:rsidRPr="00885142">
        <w:rPr>
          <w:rtl/>
        </w:rPr>
        <w:t>إطار منطقة واحدة أو أكثر من مناطق الاتحاد.</w:t>
      </w:r>
    </w:p>
    <w:p w14:paraId="34C0F22E" w14:textId="77777777" w:rsidR="00970A28" w:rsidRPr="00885142" w:rsidRDefault="00970A28" w:rsidP="00C745CA">
      <w:pPr>
        <w:rPr>
          <w:b/>
          <w:bCs/>
        </w:rPr>
      </w:pPr>
      <w:r w:rsidRPr="00885142">
        <w:rPr>
          <w:b/>
          <w:bCs/>
        </w:rPr>
        <w:t>4.2</w:t>
      </w:r>
      <w:r w:rsidRPr="00885142">
        <w:rPr>
          <w:b/>
          <w:bCs/>
          <w:rtl/>
        </w:rPr>
        <w:tab/>
      </w:r>
      <w:r w:rsidRPr="00885142">
        <w:rPr>
          <w:rtl/>
        </w:rPr>
        <w:t>ينبغي أ</w:t>
      </w:r>
      <w:r w:rsidRPr="00885142">
        <w:rPr>
          <w:rFonts w:hint="cs"/>
          <w:rtl/>
        </w:rPr>
        <w:t>لا</w:t>
      </w:r>
      <w:r w:rsidRPr="00885142">
        <w:rPr>
          <w:rtl/>
        </w:rPr>
        <w:t xml:space="preserve"> يؤدي إنشاء </w:t>
      </w:r>
      <w:r>
        <w:rPr>
          <w:rFonts w:hint="cs"/>
          <w:rtl/>
        </w:rPr>
        <w:t xml:space="preserve">أفرقة </w:t>
      </w:r>
      <w:r w:rsidRPr="00885142">
        <w:rPr>
          <w:rtl/>
        </w:rPr>
        <w:t>إقليمية إلى ازدواج الأعمال الجارية على الصعيد العالمي</w:t>
      </w:r>
      <w:r>
        <w:rPr>
          <w:rtl/>
        </w:rPr>
        <w:t xml:space="preserve"> في </w:t>
      </w:r>
      <w:r w:rsidRPr="00885142">
        <w:rPr>
          <w:rtl/>
        </w:rPr>
        <w:t xml:space="preserve">إطار لجان الدراسات </w:t>
      </w:r>
      <w:r>
        <w:rPr>
          <w:rFonts w:hint="cs"/>
          <w:rtl/>
        </w:rPr>
        <w:t xml:space="preserve">المقابلة </w:t>
      </w:r>
      <w:r w:rsidRPr="00885142">
        <w:rPr>
          <w:rtl/>
        </w:rPr>
        <w:t>أو</w:t>
      </w:r>
      <w:r>
        <w:rPr>
          <w:rFonts w:hint="cs"/>
          <w:rtl/>
        </w:rPr>
        <w:t> </w:t>
      </w:r>
      <w:r w:rsidRPr="00885142">
        <w:rPr>
          <w:rFonts w:hint="cs"/>
          <w:rtl/>
        </w:rPr>
        <w:t>الأفرقة التابعة لها</w:t>
      </w:r>
      <w:r w:rsidRPr="00885142">
        <w:rPr>
          <w:rtl/>
        </w:rPr>
        <w:t xml:space="preserve"> أو أي أفرقة أخرى يتم إنشاؤها عملاً بأحكام الرقم </w:t>
      </w:r>
      <w:r w:rsidRPr="00885142">
        <w:t>209A</w:t>
      </w:r>
      <w:r w:rsidRPr="00885142">
        <w:rPr>
          <w:rtl/>
        </w:rPr>
        <w:t xml:space="preserve"> من الاتفاقية.</w:t>
      </w:r>
    </w:p>
    <w:p w14:paraId="6917A494" w14:textId="68A17369" w:rsidR="00970A28" w:rsidRPr="00885142" w:rsidRDefault="00970A28" w:rsidP="00C745CA">
      <w:pPr>
        <w:rPr>
          <w:rtl/>
        </w:rPr>
      </w:pPr>
      <w:r w:rsidRPr="00885142">
        <w:rPr>
          <w:b/>
          <w:bCs/>
        </w:rPr>
        <w:t>5.2</w:t>
      </w:r>
      <w:r w:rsidRPr="00885142">
        <w:tab/>
      </w:r>
      <w:r w:rsidRPr="00885142">
        <w:rPr>
          <w:rtl/>
        </w:rPr>
        <w:t xml:space="preserve">يجوز إنشاء </w:t>
      </w:r>
      <w:r w:rsidR="00E43F65">
        <w:rPr>
          <w:rFonts w:hint="cs"/>
          <w:rtl/>
        </w:rPr>
        <w:t>أفرقة مقررين مشتركة</w:t>
      </w:r>
      <w:r w:rsidRPr="00E43F65">
        <w:rPr>
          <w:rFonts w:hint="cs"/>
          <w:rtl/>
        </w:rPr>
        <w:t xml:space="preserve"> </w:t>
      </w:r>
      <w:r w:rsidRPr="00E43F65">
        <w:t>(JRG)</w:t>
      </w:r>
      <w:r w:rsidRPr="00E43F65">
        <w:rPr>
          <w:rtl/>
        </w:rPr>
        <w:t xml:space="preserve"> </w:t>
      </w:r>
      <w:ins w:id="146" w:author="Rami, Nadia" w:date="2016-03-01T15:42:00Z">
        <w:r w:rsidRPr="00E43F65">
          <w:rPr>
            <w:rFonts w:hint="cs"/>
            <w:rtl/>
          </w:rPr>
          <w:t>[</w:t>
        </w:r>
        <w:r w:rsidR="0061465B" w:rsidRPr="00E43F65">
          <w:rPr>
            <w:rFonts w:hint="cs"/>
            <w:rtl/>
          </w:rPr>
          <w:t xml:space="preserve">أو </w:t>
        </w:r>
        <w:r w:rsidRPr="00E43F65">
          <w:rPr>
            <w:rFonts w:hint="cs"/>
            <w:rtl/>
          </w:rPr>
          <w:t>فر</w:t>
        </w:r>
      </w:ins>
      <w:ins w:id="147" w:author="Saad, Samuel" w:date="2017-09-27T11:15:00Z">
        <w:r w:rsidR="002746BA">
          <w:rPr>
            <w:rFonts w:hint="cs"/>
            <w:rtl/>
          </w:rPr>
          <w:t>ي</w:t>
        </w:r>
      </w:ins>
      <w:ins w:id="148" w:author="Rami, Nadia" w:date="2016-03-01T15:42:00Z">
        <w:r w:rsidRPr="00E43F65">
          <w:rPr>
            <w:rFonts w:hint="cs"/>
            <w:rtl/>
          </w:rPr>
          <w:t>ق متخصص]</w:t>
        </w:r>
      </w:ins>
      <w:r w:rsidRPr="00885142">
        <w:rPr>
          <w:rFonts w:hint="cs"/>
          <w:rtl/>
        </w:rPr>
        <w:t xml:space="preserve"> ل</w:t>
      </w:r>
      <w:r w:rsidRPr="00885142">
        <w:rPr>
          <w:rtl/>
        </w:rPr>
        <w:t>لمسائل التي تتطلب مشاركة الخبراء من أكثر من لجنة من لجان الدراسات. وما</w:t>
      </w:r>
      <w:r>
        <w:rPr>
          <w:rFonts w:hint="cs"/>
          <w:rtl/>
        </w:rPr>
        <w:t> </w:t>
      </w:r>
      <w:r w:rsidRPr="00885142">
        <w:rPr>
          <w:rtl/>
        </w:rPr>
        <w:t xml:space="preserve">لم يحدد خلاف ذلك، ينبغي أن تكون طرائق عمل أفرقة المقررين المشتركة مماثلة </w:t>
      </w:r>
      <w:r w:rsidRPr="00885142">
        <w:rPr>
          <w:rFonts w:hint="cs"/>
          <w:rtl/>
        </w:rPr>
        <w:t>لطرائق عمل أفرقة المقررين</w:t>
      </w:r>
      <w:r w:rsidRPr="00885142">
        <w:rPr>
          <w:rtl/>
        </w:rPr>
        <w:t xml:space="preserve">. وعند إنشاء أفرقة مقررين مشتركة </w:t>
      </w:r>
      <w:ins w:id="149" w:author="Rami, Nadia" w:date="2016-03-01T15:44:00Z">
        <w:r>
          <w:rPr>
            <w:rFonts w:hint="cs"/>
            <w:rtl/>
          </w:rPr>
          <w:t>[أو فر</w:t>
        </w:r>
      </w:ins>
      <w:ins w:id="150" w:author="Saad, Samuel" w:date="2017-09-27T11:15:00Z">
        <w:r w:rsidR="002746BA">
          <w:rPr>
            <w:rFonts w:hint="cs"/>
            <w:rtl/>
          </w:rPr>
          <w:t>ي</w:t>
        </w:r>
      </w:ins>
      <w:ins w:id="151" w:author="Rami, Nadia" w:date="2016-03-01T15:44:00Z">
        <w:r>
          <w:rPr>
            <w:rFonts w:hint="cs"/>
            <w:rtl/>
          </w:rPr>
          <w:t xml:space="preserve">ق متخصص] </w:t>
        </w:r>
      </w:ins>
      <w:r>
        <w:rPr>
          <w:rFonts w:hint="cs"/>
          <w:rtl/>
        </w:rPr>
        <w:t xml:space="preserve">ينبغي أن تكون </w:t>
      </w:r>
      <w:r w:rsidRPr="00885142">
        <w:rPr>
          <w:rtl/>
        </w:rPr>
        <w:t xml:space="preserve">اختصاصاتها </w:t>
      </w:r>
      <w:r w:rsidRPr="00885142">
        <w:rPr>
          <w:rFonts w:hint="cs"/>
          <w:rtl/>
        </w:rPr>
        <w:t>وتسلسل السلطة</w:t>
      </w:r>
      <w:r w:rsidRPr="00885142">
        <w:rPr>
          <w:rtl/>
        </w:rPr>
        <w:t xml:space="preserve"> </w:t>
      </w:r>
      <w:r>
        <w:rPr>
          <w:rFonts w:hint="cs"/>
          <w:rtl/>
        </w:rPr>
        <w:t xml:space="preserve">وسلطة </w:t>
      </w:r>
      <w:r w:rsidRPr="00885142">
        <w:rPr>
          <w:rtl/>
        </w:rPr>
        <w:t xml:space="preserve">اتخاذ القرار النهائي </w:t>
      </w:r>
      <w:r w:rsidR="00E43F65">
        <w:rPr>
          <w:rFonts w:hint="cs"/>
          <w:rtl/>
        </w:rPr>
        <w:t>محددة بوضوح</w:t>
      </w:r>
      <w:r w:rsidRPr="00885142">
        <w:rPr>
          <w:rtl/>
        </w:rPr>
        <w:t>.</w:t>
      </w:r>
    </w:p>
    <w:p w14:paraId="4B11A1C0" w14:textId="77777777" w:rsidR="00970A28" w:rsidRPr="00885142" w:rsidRDefault="00970A28" w:rsidP="00970A28">
      <w:pPr>
        <w:pStyle w:val="Heading1"/>
        <w:rPr>
          <w:rtl/>
        </w:rPr>
      </w:pPr>
      <w:r w:rsidRPr="00885142">
        <w:t>3</w:t>
      </w:r>
      <w:r w:rsidRPr="00885142">
        <w:rPr>
          <w:rtl/>
        </w:rPr>
        <w:tab/>
      </w:r>
      <w:r w:rsidRPr="00885142">
        <w:rPr>
          <w:rFonts w:hint="cs"/>
          <w:rtl/>
        </w:rPr>
        <w:t>الرؤساء ونواب الرؤساء</w:t>
      </w:r>
    </w:p>
    <w:p w14:paraId="7E77105F" w14:textId="77777777" w:rsidR="00970A28" w:rsidRPr="009064F8" w:rsidRDefault="00970A28" w:rsidP="00C745CA">
      <w:pPr>
        <w:rPr>
          <w:rtl/>
        </w:rPr>
      </w:pPr>
      <w:r>
        <w:rPr>
          <w:b/>
          <w:bCs/>
        </w:rPr>
        <w:t>1.3</w:t>
      </w:r>
      <w:r w:rsidRPr="009064F8">
        <w:rPr>
          <w:b/>
          <w:bCs/>
          <w:rtl/>
        </w:rPr>
        <w:tab/>
      </w:r>
      <w:r w:rsidRPr="009064F8">
        <w:rPr>
          <w:rFonts w:hint="cs"/>
          <w:rtl/>
        </w:rPr>
        <w:t>يستند</w:t>
      </w:r>
      <w:r w:rsidRPr="009064F8">
        <w:rPr>
          <w:rtl/>
        </w:rPr>
        <w:t xml:space="preserve"> </w:t>
      </w:r>
      <w:r w:rsidRPr="009064F8">
        <w:rPr>
          <w:rFonts w:hint="cs"/>
          <w:rtl/>
        </w:rPr>
        <w:t>تعيين</w:t>
      </w:r>
      <w:r w:rsidRPr="009064F8">
        <w:rPr>
          <w:rtl/>
        </w:rPr>
        <w:t xml:space="preserve"> </w:t>
      </w:r>
      <w:r w:rsidRPr="009064F8">
        <w:rPr>
          <w:rFonts w:hint="cs"/>
          <w:rtl/>
        </w:rPr>
        <w:t>المؤتمر</w:t>
      </w:r>
      <w:r w:rsidRPr="009064F8">
        <w:rPr>
          <w:rtl/>
        </w:rPr>
        <w:t xml:space="preserve"> </w:t>
      </w:r>
      <w:r w:rsidRPr="009064F8">
        <w:rPr>
          <w:rFonts w:hint="cs"/>
          <w:rtl/>
        </w:rPr>
        <w:t>العالمي</w:t>
      </w:r>
      <w:r w:rsidRPr="009064F8">
        <w:rPr>
          <w:rtl/>
        </w:rPr>
        <w:t xml:space="preserve"> </w:t>
      </w:r>
      <w:r w:rsidRPr="009064F8">
        <w:rPr>
          <w:rFonts w:hint="cs"/>
          <w:rtl/>
        </w:rPr>
        <w:t>لتنمية</w:t>
      </w:r>
      <w:r w:rsidRPr="009064F8">
        <w:rPr>
          <w:rtl/>
        </w:rPr>
        <w:t xml:space="preserve"> </w:t>
      </w:r>
      <w:r w:rsidRPr="009064F8">
        <w:rPr>
          <w:rFonts w:hint="cs"/>
          <w:rtl/>
        </w:rPr>
        <w:t>الاتصالات</w:t>
      </w:r>
      <w:r w:rsidRPr="009064F8">
        <w:rPr>
          <w:rtl/>
        </w:rPr>
        <w:t xml:space="preserve"> </w:t>
      </w:r>
      <w:r w:rsidRPr="009064F8">
        <w:rPr>
          <w:rFonts w:hint="cs"/>
          <w:rtl/>
        </w:rPr>
        <w:t>للرؤساء</w:t>
      </w:r>
      <w:r w:rsidRPr="009064F8">
        <w:rPr>
          <w:rtl/>
        </w:rPr>
        <w:t xml:space="preserve"> </w:t>
      </w:r>
      <w:r w:rsidRPr="009064F8">
        <w:rPr>
          <w:rFonts w:hint="cs"/>
          <w:rtl/>
        </w:rPr>
        <w:t>ونواب</w:t>
      </w:r>
      <w:r w:rsidRPr="009064F8">
        <w:rPr>
          <w:rtl/>
        </w:rPr>
        <w:t xml:space="preserve"> </w:t>
      </w:r>
      <w:r w:rsidRPr="009064F8">
        <w:rPr>
          <w:rFonts w:hint="cs"/>
          <w:rtl/>
        </w:rPr>
        <w:t>الرؤساء</w:t>
      </w:r>
      <w:r w:rsidRPr="009064F8">
        <w:rPr>
          <w:rtl/>
        </w:rPr>
        <w:t xml:space="preserve"> </w:t>
      </w:r>
      <w:r w:rsidRPr="009064F8">
        <w:rPr>
          <w:rFonts w:hint="cs"/>
          <w:rtl/>
        </w:rPr>
        <w:t>أساساً</w:t>
      </w:r>
      <w:r w:rsidRPr="009064F8">
        <w:rPr>
          <w:rtl/>
        </w:rPr>
        <w:t xml:space="preserve"> </w:t>
      </w:r>
      <w:r w:rsidRPr="009064F8">
        <w:rPr>
          <w:rFonts w:hint="cs"/>
          <w:rtl/>
        </w:rPr>
        <w:t>إلى</w:t>
      </w:r>
      <w:r w:rsidRPr="009064F8">
        <w:rPr>
          <w:rtl/>
        </w:rPr>
        <w:t xml:space="preserve"> </w:t>
      </w:r>
      <w:r w:rsidRPr="009064F8">
        <w:rPr>
          <w:rFonts w:hint="cs"/>
          <w:rtl/>
        </w:rPr>
        <w:t>خبرتهم</w:t>
      </w:r>
      <w:r w:rsidRPr="009064F8">
        <w:rPr>
          <w:rtl/>
        </w:rPr>
        <w:t xml:space="preserve"> </w:t>
      </w:r>
      <w:r w:rsidRPr="009064F8">
        <w:rPr>
          <w:rFonts w:hint="cs"/>
          <w:rtl/>
        </w:rPr>
        <w:t>المؤكدة</w:t>
      </w:r>
      <w:r w:rsidRPr="009064F8">
        <w:rPr>
          <w:rtl/>
        </w:rPr>
        <w:t xml:space="preserve"> </w:t>
      </w:r>
      <w:r w:rsidRPr="009064F8">
        <w:rPr>
          <w:rFonts w:hint="cs"/>
          <w:rtl/>
        </w:rPr>
        <w:t>على</w:t>
      </w:r>
      <w:r w:rsidRPr="009064F8">
        <w:rPr>
          <w:rtl/>
        </w:rPr>
        <w:t xml:space="preserve"> </w:t>
      </w:r>
      <w:r w:rsidRPr="009064F8">
        <w:rPr>
          <w:rFonts w:hint="cs"/>
          <w:rtl/>
        </w:rPr>
        <w:t>صعيدي</w:t>
      </w:r>
      <w:r w:rsidRPr="009064F8">
        <w:rPr>
          <w:rtl/>
        </w:rPr>
        <w:t xml:space="preserve"> </w:t>
      </w:r>
      <w:r w:rsidRPr="009064F8">
        <w:rPr>
          <w:rFonts w:hint="cs"/>
          <w:rtl/>
        </w:rPr>
        <w:t>المسائل</w:t>
      </w:r>
      <w:r w:rsidRPr="009064F8">
        <w:rPr>
          <w:rtl/>
        </w:rPr>
        <w:t xml:space="preserve"> </w:t>
      </w:r>
      <w:r w:rsidRPr="009064F8">
        <w:rPr>
          <w:rFonts w:hint="cs"/>
          <w:rtl/>
        </w:rPr>
        <w:t>التي</w:t>
      </w:r>
      <w:r w:rsidRPr="009064F8">
        <w:rPr>
          <w:rtl/>
        </w:rPr>
        <w:t xml:space="preserve"> </w:t>
      </w:r>
      <w:r w:rsidRPr="009064F8">
        <w:rPr>
          <w:rFonts w:hint="cs"/>
          <w:rtl/>
        </w:rPr>
        <w:t>تنظر</w:t>
      </w:r>
      <w:r w:rsidRPr="009064F8">
        <w:rPr>
          <w:rtl/>
        </w:rPr>
        <w:t xml:space="preserve"> </w:t>
      </w:r>
      <w:r w:rsidRPr="009064F8">
        <w:rPr>
          <w:rFonts w:hint="cs"/>
          <w:rtl/>
        </w:rPr>
        <w:t>فيها</w:t>
      </w:r>
      <w:r w:rsidRPr="009064F8">
        <w:rPr>
          <w:rtl/>
        </w:rPr>
        <w:t xml:space="preserve"> </w:t>
      </w:r>
      <w:r w:rsidRPr="009064F8">
        <w:rPr>
          <w:rFonts w:hint="cs"/>
          <w:rtl/>
        </w:rPr>
        <w:t>لجنة</w:t>
      </w:r>
      <w:r w:rsidRPr="009064F8">
        <w:rPr>
          <w:rtl/>
        </w:rPr>
        <w:t xml:space="preserve"> </w:t>
      </w:r>
      <w:r w:rsidRPr="009064F8">
        <w:rPr>
          <w:rFonts w:hint="cs"/>
          <w:rtl/>
        </w:rPr>
        <w:t>الدراسات</w:t>
      </w:r>
      <w:r w:rsidRPr="009064F8">
        <w:rPr>
          <w:rtl/>
        </w:rPr>
        <w:t xml:space="preserve"> </w:t>
      </w:r>
      <w:r w:rsidRPr="009064F8">
        <w:rPr>
          <w:rFonts w:hint="cs"/>
          <w:rtl/>
        </w:rPr>
        <w:t>المعنية</w:t>
      </w:r>
      <w:r w:rsidRPr="009064F8">
        <w:rPr>
          <w:rtl/>
        </w:rPr>
        <w:t xml:space="preserve"> </w:t>
      </w:r>
      <w:r w:rsidRPr="009064F8">
        <w:rPr>
          <w:rFonts w:hint="cs"/>
          <w:rtl/>
        </w:rPr>
        <w:t>والمهارات</w:t>
      </w:r>
      <w:r w:rsidRPr="009064F8">
        <w:rPr>
          <w:rtl/>
        </w:rPr>
        <w:t xml:space="preserve"> </w:t>
      </w:r>
      <w:r w:rsidRPr="009064F8">
        <w:rPr>
          <w:rFonts w:hint="cs"/>
          <w:rtl/>
        </w:rPr>
        <w:t>الإدارية</w:t>
      </w:r>
      <w:r w:rsidRPr="009064F8">
        <w:rPr>
          <w:rtl/>
        </w:rPr>
        <w:t xml:space="preserve"> </w:t>
      </w:r>
      <w:r w:rsidRPr="009064F8">
        <w:rPr>
          <w:rFonts w:hint="cs"/>
          <w:rtl/>
        </w:rPr>
        <w:t>المطلوبة،</w:t>
      </w:r>
      <w:r w:rsidRPr="009064F8">
        <w:rPr>
          <w:rtl/>
        </w:rPr>
        <w:t xml:space="preserve"> </w:t>
      </w:r>
      <w:r w:rsidRPr="009064F8">
        <w:rPr>
          <w:rFonts w:hint="cs"/>
          <w:rtl/>
        </w:rPr>
        <w:t>مع</w:t>
      </w:r>
      <w:r w:rsidRPr="009064F8">
        <w:rPr>
          <w:rtl/>
        </w:rPr>
        <w:t xml:space="preserve"> </w:t>
      </w:r>
      <w:r w:rsidRPr="009064F8">
        <w:rPr>
          <w:rFonts w:hint="cs"/>
          <w:rtl/>
        </w:rPr>
        <w:t>مراعاة</w:t>
      </w:r>
      <w:r w:rsidRPr="009064F8">
        <w:rPr>
          <w:rtl/>
        </w:rPr>
        <w:t xml:space="preserve"> </w:t>
      </w:r>
      <w:r w:rsidRPr="009064F8">
        <w:rPr>
          <w:rFonts w:hint="cs"/>
          <w:rtl/>
        </w:rPr>
        <w:t>ضرورة التوازن</w:t>
      </w:r>
      <w:r w:rsidRPr="009064F8">
        <w:rPr>
          <w:rtl/>
        </w:rPr>
        <w:t xml:space="preserve"> </w:t>
      </w:r>
      <w:r w:rsidRPr="009064F8">
        <w:rPr>
          <w:rFonts w:hint="cs"/>
          <w:rtl/>
        </w:rPr>
        <w:t>بين</w:t>
      </w:r>
      <w:r w:rsidRPr="009064F8">
        <w:rPr>
          <w:rtl/>
        </w:rPr>
        <w:t xml:space="preserve"> </w:t>
      </w:r>
      <w:r w:rsidRPr="009064F8">
        <w:rPr>
          <w:rFonts w:hint="cs"/>
          <w:rtl/>
        </w:rPr>
        <w:t>الجنسين</w:t>
      </w:r>
      <w:r w:rsidRPr="009064F8">
        <w:rPr>
          <w:rtl/>
        </w:rPr>
        <w:t xml:space="preserve"> في </w:t>
      </w:r>
      <w:r w:rsidRPr="009064F8">
        <w:rPr>
          <w:rFonts w:hint="cs"/>
          <w:rtl/>
        </w:rPr>
        <w:t>المناصب</w:t>
      </w:r>
      <w:r w:rsidRPr="009064F8">
        <w:rPr>
          <w:rtl/>
        </w:rPr>
        <w:t xml:space="preserve"> </w:t>
      </w:r>
      <w:r w:rsidRPr="009064F8">
        <w:rPr>
          <w:rFonts w:hint="cs"/>
          <w:rtl/>
        </w:rPr>
        <w:t>القيادية</w:t>
      </w:r>
      <w:r w:rsidRPr="009064F8">
        <w:rPr>
          <w:rtl/>
        </w:rPr>
        <w:t xml:space="preserve"> </w:t>
      </w:r>
      <w:r w:rsidRPr="009064F8">
        <w:rPr>
          <w:rFonts w:hint="cs"/>
          <w:rtl/>
        </w:rPr>
        <w:t>والتوزيع</w:t>
      </w:r>
      <w:r w:rsidRPr="009064F8">
        <w:rPr>
          <w:rtl/>
        </w:rPr>
        <w:t xml:space="preserve"> </w:t>
      </w:r>
      <w:r w:rsidRPr="009064F8">
        <w:rPr>
          <w:rFonts w:hint="cs"/>
          <w:rtl/>
        </w:rPr>
        <w:t>الجغرافي</w:t>
      </w:r>
      <w:r w:rsidRPr="009064F8">
        <w:rPr>
          <w:rtl/>
        </w:rPr>
        <w:t xml:space="preserve"> </w:t>
      </w:r>
      <w:r w:rsidRPr="009064F8">
        <w:rPr>
          <w:rFonts w:hint="cs"/>
          <w:rtl/>
        </w:rPr>
        <w:t>المنصف</w:t>
      </w:r>
      <w:r w:rsidRPr="009064F8">
        <w:rPr>
          <w:rtl/>
        </w:rPr>
        <w:t xml:space="preserve"> </w:t>
      </w:r>
      <w:r w:rsidRPr="009064F8">
        <w:rPr>
          <w:rFonts w:hint="cs"/>
          <w:rtl/>
        </w:rPr>
        <w:t>وخاصة</w:t>
      </w:r>
      <w:r w:rsidRPr="009064F8">
        <w:rPr>
          <w:rtl/>
        </w:rPr>
        <w:t xml:space="preserve"> </w:t>
      </w:r>
      <w:r w:rsidRPr="009064F8">
        <w:rPr>
          <w:rFonts w:hint="cs"/>
          <w:rtl/>
        </w:rPr>
        <w:t>تشجيع</w:t>
      </w:r>
      <w:r w:rsidRPr="009064F8">
        <w:rPr>
          <w:rtl/>
        </w:rPr>
        <w:t xml:space="preserve"> </w:t>
      </w:r>
      <w:r w:rsidRPr="009064F8">
        <w:rPr>
          <w:rFonts w:hint="cs"/>
          <w:rtl/>
        </w:rPr>
        <w:t>مشاركة</w:t>
      </w:r>
      <w:r w:rsidRPr="009064F8">
        <w:rPr>
          <w:rtl/>
        </w:rPr>
        <w:t xml:space="preserve"> </w:t>
      </w:r>
      <w:r w:rsidRPr="009064F8">
        <w:rPr>
          <w:rFonts w:hint="cs"/>
          <w:rtl/>
        </w:rPr>
        <w:t>البلدان</w:t>
      </w:r>
      <w:r w:rsidRPr="009064F8">
        <w:rPr>
          <w:rtl/>
        </w:rPr>
        <w:t xml:space="preserve"> </w:t>
      </w:r>
      <w:r w:rsidRPr="009064F8">
        <w:rPr>
          <w:rFonts w:hint="cs"/>
          <w:rtl/>
        </w:rPr>
        <w:t>النامية</w:t>
      </w:r>
      <w:r w:rsidRPr="009064F8">
        <w:rPr>
          <w:rtl/>
        </w:rPr>
        <w:t xml:space="preserve"> </w:t>
      </w:r>
      <w:r w:rsidRPr="009064F8">
        <w:rPr>
          <w:rFonts w:hint="cs"/>
          <w:rtl/>
        </w:rPr>
        <w:t>من</w:t>
      </w:r>
      <w:r w:rsidRPr="009064F8">
        <w:rPr>
          <w:rtl/>
        </w:rPr>
        <w:t xml:space="preserve"> </w:t>
      </w:r>
      <w:r w:rsidRPr="009064F8">
        <w:rPr>
          <w:rFonts w:hint="cs"/>
          <w:rtl/>
        </w:rPr>
        <w:t>خلال</w:t>
      </w:r>
      <w:r w:rsidRPr="009064F8">
        <w:rPr>
          <w:rtl/>
        </w:rPr>
        <w:t xml:space="preserve"> </w:t>
      </w:r>
      <w:r w:rsidRPr="009064F8">
        <w:rPr>
          <w:rFonts w:hint="cs"/>
          <w:rtl/>
        </w:rPr>
        <w:t>الدول</w:t>
      </w:r>
      <w:r w:rsidRPr="009064F8">
        <w:rPr>
          <w:rtl/>
        </w:rPr>
        <w:t xml:space="preserve"> </w:t>
      </w:r>
      <w:r w:rsidRPr="009064F8">
        <w:rPr>
          <w:rFonts w:hint="cs"/>
          <w:rtl/>
        </w:rPr>
        <w:t>الأعضاء</w:t>
      </w:r>
      <w:r w:rsidRPr="009064F8">
        <w:rPr>
          <w:rtl/>
        </w:rPr>
        <w:t xml:space="preserve"> </w:t>
      </w:r>
      <w:r w:rsidRPr="009064F8">
        <w:rPr>
          <w:rFonts w:hint="cs"/>
          <w:rtl/>
        </w:rPr>
        <w:t>وأعضاء</w:t>
      </w:r>
      <w:r w:rsidRPr="009064F8">
        <w:rPr>
          <w:rtl/>
        </w:rPr>
        <w:t xml:space="preserve"> </w:t>
      </w:r>
      <w:r w:rsidRPr="009064F8">
        <w:rPr>
          <w:rFonts w:hint="cs"/>
          <w:rtl/>
        </w:rPr>
        <w:t>القطاع</w:t>
      </w:r>
      <w:r w:rsidRPr="009064F8">
        <w:rPr>
          <w:rtl/>
        </w:rPr>
        <w:t>.</w:t>
      </w:r>
    </w:p>
    <w:p w14:paraId="38BC139C" w14:textId="1DCAA872" w:rsidR="00970A28" w:rsidRPr="009064F8" w:rsidRDefault="00970A28" w:rsidP="00C745CA">
      <w:pPr>
        <w:rPr>
          <w:rtl/>
        </w:rPr>
      </w:pPr>
      <w:r w:rsidRPr="009064F8">
        <w:rPr>
          <w:b/>
          <w:bCs/>
        </w:rPr>
        <w:t>2.3</w:t>
      </w:r>
      <w:r w:rsidRPr="009064F8">
        <w:rPr>
          <w:rtl/>
        </w:rPr>
        <w:tab/>
        <w:t>تتمثل ولاية نائب الرئيس في مساعدة الرئيس في المسائل المتصلة بإدارة لجنة الدراسات بما في ذلك الحضور بدلاً عن الرئيس في الاجتماعات الرسمية لقطاع تنمية الاتصالات أو شغل مكان الرئيس إذا لم يتمكن من مواصلة واجباته في لجنة الدراسات.</w:t>
      </w:r>
      <w:r w:rsidR="003D0296">
        <w:rPr>
          <w:rFonts w:hint="cs"/>
          <w:rtl/>
        </w:rPr>
        <w:t xml:space="preserve"> </w:t>
      </w:r>
      <w:ins w:id="152" w:author="Madrane, Badiáa" w:date="2017-09-05T09:48:00Z">
        <w:r w:rsidR="003D0296">
          <w:rPr>
            <w:rFonts w:hint="cs"/>
            <w:rtl/>
          </w:rPr>
          <w:t xml:space="preserve">ويساعد نواب رؤساء لجان الدراسات </w:t>
        </w:r>
      </w:ins>
      <w:ins w:id="153" w:author="Madrane, Badiáa" w:date="2017-09-05T09:49:00Z">
        <w:r w:rsidR="003D0296">
          <w:rPr>
            <w:rFonts w:hint="cs"/>
            <w:rtl/>
          </w:rPr>
          <w:t xml:space="preserve">الرئيس ولجان الدراسات </w:t>
        </w:r>
      </w:ins>
      <w:ins w:id="154" w:author="Madrane, Badiáa" w:date="2017-09-05T09:50:00Z">
        <w:r w:rsidR="003D0296">
          <w:rPr>
            <w:rFonts w:hint="cs"/>
            <w:rtl/>
          </w:rPr>
          <w:t xml:space="preserve">في </w:t>
        </w:r>
      </w:ins>
      <w:ins w:id="155" w:author="Saad, Samuel" w:date="2017-09-27T11:19:00Z">
        <w:r w:rsidR="00CB4C6A">
          <w:rPr>
            <w:rFonts w:hint="cs"/>
            <w:rtl/>
          </w:rPr>
          <w:t xml:space="preserve">إعداد النواتج </w:t>
        </w:r>
      </w:ins>
      <w:ins w:id="156" w:author="Madrane, Badiáa" w:date="2017-09-05T09:55:00Z">
        <w:r w:rsidR="003D0296">
          <w:rPr>
            <w:rFonts w:hint="cs"/>
            <w:rtl/>
          </w:rPr>
          <w:t xml:space="preserve">التي دعا إليها المؤتمر العالمي لتنمية الاتصالات، بما في ذلك </w:t>
        </w:r>
      </w:ins>
      <w:ins w:id="157" w:author="Saad, Samuel" w:date="2017-09-27T11:19:00Z">
        <w:r w:rsidR="00CB4C6A">
          <w:rPr>
            <w:rFonts w:hint="cs"/>
            <w:rtl/>
          </w:rPr>
          <w:t xml:space="preserve">تلك </w:t>
        </w:r>
      </w:ins>
      <w:ins w:id="158" w:author="Madrane, Badiáa" w:date="2017-09-05T09:55:00Z">
        <w:r w:rsidR="003D0296">
          <w:rPr>
            <w:rFonts w:hint="cs"/>
            <w:rtl/>
          </w:rPr>
          <w:t>المشار إليه</w:t>
        </w:r>
      </w:ins>
      <w:ins w:id="159" w:author="Saad, Samuel" w:date="2017-09-27T11:19:00Z">
        <w:r w:rsidR="00CB4C6A">
          <w:rPr>
            <w:rFonts w:hint="cs"/>
            <w:rtl/>
          </w:rPr>
          <w:t>ا</w:t>
        </w:r>
      </w:ins>
      <w:ins w:id="160" w:author="Madrane, Badiáa" w:date="2017-09-05T09:55:00Z">
        <w:r w:rsidR="003D0296">
          <w:rPr>
            <w:rFonts w:hint="cs"/>
            <w:rtl/>
          </w:rPr>
          <w:t xml:space="preserve"> في ال</w:t>
        </w:r>
      </w:ins>
      <w:ins w:id="161" w:author="Saad, Samuel" w:date="2017-09-27T11:19:00Z">
        <w:r w:rsidR="00CB4C6A">
          <w:rPr>
            <w:rFonts w:hint="cs"/>
            <w:rtl/>
          </w:rPr>
          <w:t>فقرة</w:t>
        </w:r>
      </w:ins>
      <w:ins w:id="162" w:author="Madrane, Badiáa" w:date="2017-09-05T09:55:00Z">
        <w:r w:rsidR="003D0296">
          <w:rPr>
            <w:rFonts w:hint="cs"/>
            <w:rtl/>
          </w:rPr>
          <w:t xml:space="preserve"> </w:t>
        </w:r>
      </w:ins>
      <w:ins w:id="163" w:author="Imad RIZ" w:date="2017-09-29T09:37:00Z">
        <w:r w:rsidR="0061465B">
          <w:t>[</w:t>
        </w:r>
      </w:ins>
      <w:ins w:id="164" w:author="Madrane, Badiáa" w:date="2017-09-05T09:57:00Z">
        <w:r w:rsidR="003D0296">
          <w:t>3.4</w:t>
        </w:r>
      </w:ins>
      <w:ins w:id="165" w:author="Imad RIZ" w:date="2017-09-29T09:37:00Z">
        <w:r w:rsidR="0061465B">
          <w:t>]</w:t>
        </w:r>
      </w:ins>
      <w:ins w:id="166" w:author="Madrane, Badiáa" w:date="2017-09-05T09:55:00Z">
        <w:r w:rsidR="003D0296">
          <w:rPr>
            <w:rFonts w:hint="cs"/>
            <w:rtl/>
          </w:rPr>
          <w:t>.</w:t>
        </w:r>
      </w:ins>
    </w:p>
    <w:p w14:paraId="22490E55" w14:textId="77777777" w:rsidR="00970A28" w:rsidRPr="009064F8" w:rsidRDefault="00970A28" w:rsidP="00C745CA">
      <w:pPr>
        <w:rPr>
          <w:rtl/>
        </w:rPr>
      </w:pPr>
      <w:r w:rsidRPr="009064F8">
        <w:rPr>
          <w:b/>
          <w:bCs/>
        </w:rPr>
        <w:t>3.3</w:t>
      </w:r>
      <w:r w:rsidRPr="009064F8">
        <w:rPr>
          <w:rtl/>
        </w:rPr>
        <w:tab/>
        <w:t xml:space="preserve">يجوز اختيار نواب رؤساء </w:t>
      </w:r>
      <w:r w:rsidRPr="009064F8">
        <w:rPr>
          <w:rFonts w:hint="cs"/>
          <w:rtl/>
        </w:rPr>
        <w:t xml:space="preserve">لجان الدراسات بدورهم </w:t>
      </w:r>
      <w:r w:rsidRPr="009064F8">
        <w:rPr>
          <w:rtl/>
        </w:rPr>
        <w:t xml:space="preserve">للعمل كرؤساء فرق عمل </w:t>
      </w:r>
      <w:ins w:id="167" w:author="Rami, Nadia" w:date="2016-03-01T15:46:00Z">
        <w:r>
          <w:rPr>
            <w:rFonts w:hint="cs"/>
            <w:rtl/>
          </w:rPr>
          <w:t xml:space="preserve">[أو أفرقة متخصصة] </w:t>
        </w:r>
      </w:ins>
      <w:r w:rsidRPr="009064F8">
        <w:rPr>
          <w:rtl/>
        </w:rPr>
        <w:t>أو مقررين</w:t>
      </w:r>
      <w:r w:rsidRPr="009064F8">
        <w:rPr>
          <w:rFonts w:hint="cs"/>
          <w:rtl/>
        </w:rPr>
        <w:t>، مع شرط واحد أنه لا</w:t>
      </w:r>
      <w:r w:rsidRPr="009064F8">
        <w:rPr>
          <w:rFonts w:hint="eastAsia"/>
          <w:rtl/>
        </w:rPr>
        <w:t> </w:t>
      </w:r>
      <w:r w:rsidRPr="009064F8">
        <w:rPr>
          <w:rFonts w:hint="cs"/>
          <w:rtl/>
        </w:rPr>
        <w:t>يجوز لهم شغل أكثر من منصبين في نفس الوقت في نفس فترة الدراسة.</w:t>
      </w:r>
    </w:p>
    <w:p w14:paraId="5375610D" w14:textId="3BFB105B" w:rsidR="007B60CA" w:rsidRDefault="00970A28" w:rsidP="00C745CA">
      <w:pPr>
        <w:rPr>
          <w:spacing w:val="-6"/>
          <w:rtl/>
        </w:rPr>
      </w:pPr>
      <w:r w:rsidRPr="00806A52">
        <w:rPr>
          <w:b/>
          <w:bCs/>
          <w:spacing w:val="-6"/>
        </w:rPr>
        <w:t>4.3</w:t>
      </w:r>
      <w:r w:rsidRPr="00806A52">
        <w:rPr>
          <w:spacing w:val="-6"/>
          <w:rtl/>
        </w:rPr>
        <w:tab/>
      </w:r>
      <w:r w:rsidRPr="00806A52">
        <w:rPr>
          <w:rFonts w:hint="cs"/>
          <w:spacing w:val="-6"/>
          <w:rtl/>
        </w:rPr>
        <w:t xml:space="preserve">يلزم الاقتصار على تعيين العدد المناسب من نواب رؤساء لجان الدراسات </w:t>
      </w:r>
      <w:r>
        <w:rPr>
          <w:rFonts w:hint="cs"/>
          <w:spacing w:val="-6"/>
          <w:rtl/>
        </w:rPr>
        <w:t>وفرق</w:t>
      </w:r>
      <w:r w:rsidRPr="00806A52">
        <w:rPr>
          <w:rFonts w:hint="cs"/>
          <w:spacing w:val="-6"/>
          <w:rtl/>
        </w:rPr>
        <w:t xml:space="preserve"> العمل وفقاً للقرار </w:t>
      </w:r>
      <w:r w:rsidRPr="00806A52">
        <w:rPr>
          <w:spacing w:val="-6"/>
        </w:rPr>
        <w:t>61</w:t>
      </w:r>
      <w:r w:rsidRPr="00806A52">
        <w:rPr>
          <w:rFonts w:hint="cs"/>
          <w:spacing w:val="-6"/>
          <w:rtl/>
        </w:rPr>
        <w:t xml:space="preserve"> (</w:t>
      </w:r>
      <w:r>
        <w:rPr>
          <w:rFonts w:hint="cs"/>
          <w:spacing w:val="-6"/>
          <w:rtl/>
        </w:rPr>
        <w:t>المراجَع في </w:t>
      </w:r>
      <w:r w:rsidRPr="00806A52">
        <w:rPr>
          <w:rFonts w:hint="cs"/>
          <w:spacing w:val="-6"/>
          <w:rtl/>
        </w:rPr>
        <w:t>دبي،</w:t>
      </w:r>
      <w:r>
        <w:rPr>
          <w:rFonts w:hint="eastAsia"/>
          <w:spacing w:val="-6"/>
          <w:rtl/>
        </w:rPr>
        <w:t> </w:t>
      </w:r>
      <w:r w:rsidRPr="00806A52">
        <w:rPr>
          <w:spacing w:val="-6"/>
        </w:rPr>
        <w:t>2014</w:t>
      </w:r>
      <w:r w:rsidRPr="00806A52">
        <w:rPr>
          <w:rFonts w:hint="cs"/>
          <w:spacing w:val="-6"/>
          <w:rtl/>
        </w:rPr>
        <w:t>)</w:t>
      </w:r>
      <w:r>
        <w:rPr>
          <w:rFonts w:hint="cs"/>
          <w:spacing w:val="-6"/>
          <w:rtl/>
        </w:rPr>
        <w:t xml:space="preserve"> للمؤتمر العالمي لتنمية </w:t>
      </w:r>
      <w:r w:rsidRPr="00667655">
        <w:rPr>
          <w:rFonts w:hint="cs"/>
          <w:spacing w:val="-6"/>
          <w:rtl/>
        </w:rPr>
        <w:t>الاتصالات.</w:t>
      </w:r>
      <w:del w:id="168" w:author="Imad RIZ" w:date="2017-09-29T09:37:00Z">
        <w:r w:rsidRPr="001A472E" w:rsidDel="0061465B">
          <w:rPr>
            <w:rFonts w:hint="cs"/>
            <w:spacing w:val="-6"/>
            <w:rtl/>
          </w:rPr>
          <w:delText xml:space="preserve"> </w:delText>
        </w:r>
      </w:del>
      <w:del w:id="169" w:author="Awad, Samy" w:date="2016-03-11T17:18:00Z">
        <w:r w:rsidRPr="007B60CA" w:rsidDel="009E0EE6">
          <w:rPr>
            <w:rFonts w:hint="eastAsia"/>
            <w:spacing w:val="-6"/>
            <w:rtl/>
          </w:rPr>
          <w:delText>نائب</w:delText>
        </w:r>
        <w:r w:rsidRPr="007B60CA" w:rsidDel="009E0EE6">
          <w:rPr>
            <w:spacing w:val="-6"/>
            <w:rtl/>
          </w:rPr>
          <w:delText xml:space="preserve"> </w:delText>
        </w:r>
        <w:r w:rsidRPr="007B60CA" w:rsidDel="009E0EE6">
          <w:rPr>
            <w:rFonts w:hint="eastAsia"/>
            <w:spacing w:val="-6"/>
            <w:rtl/>
          </w:rPr>
          <w:delText>رئيس</w:delText>
        </w:r>
        <w:r w:rsidRPr="007B60CA" w:rsidDel="009E0EE6">
          <w:rPr>
            <w:spacing w:val="-6"/>
            <w:rtl/>
          </w:rPr>
          <w:delText xml:space="preserve"> </w:delText>
        </w:r>
        <w:r w:rsidRPr="007B60CA" w:rsidDel="009E0EE6">
          <w:rPr>
            <w:rFonts w:hint="eastAsia"/>
            <w:spacing w:val="-6"/>
            <w:rtl/>
          </w:rPr>
          <w:delText>واحد</w:delText>
        </w:r>
        <w:r w:rsidRPr="007B60CA" w:rsidDel="009E0EE6">
          <w:rPr>
            <w:spacing w:val="-6"/>
            <w:rtl/>
          </w:rPr>
          <w:delText xml:space="preserve"> </w:delText>
        </w:r>
        <w:r w:rsidRPr="007B60CA" w:rsidDel="009E0EE6">
          <w:rPr>
            <w:rFonts w:hint="eastAsia"/>
            <w:spacing w:val="-6"/>
            <w:rtl/>
          </w:rPr>
          <w:delText>لفريق</w:delText>
        </w:r>
        <w:r w:rsidRPr="007B60CA" w:rsidDel="009E0EE6">
          <w:rPr>
            <w:spacing w:val="-6"/>
            <w:rtl/>
          </w:rPr>
          <w:delText xml:space="preserve"> </w:delText>
        </w:r>
        <w:r w:rsidRPr="007B60CA" w:rsidDel="009E0EE6">
          <w:rPr>
            <w:rFonts w:hint="eastAsia"/>
            <w:spacing w:val="-6"/>
            <w:rtl/>
          </w:rPr>
          <w:delText>متخصص؟</w:delText>
        </w:r>
      </w:del>
    </w:p>
    <w:p w14:paraId="75F3AD07" w14:textId="51AF82CC" w:rsidR="007B60CA" w:rsidRDefault="00970A28" w:rsidP="00C745CA">
      <w:pPr>
        <w:rPr>
          <w:b/>
          <w:bCs/>
          <w:kern w:val="32"/>
          <w:sz w:val="26"/>
          <w:szCs w:val="36"/>
          <w:rtl/>
          <w:lang w:bidi="ar-EG"/>
        </w:rPr>
      </w:pPr>
      <w:r>
        <w:rPr>
          <w:spacing w:val="-6"/>
          <w:rtl/>
        </w:rPr>
        <w:br/>
      </w:r>
      <w:bookmarkStart w:id="170" w:name="_Toc265155034"/>
      <w:bookmarkStart w:id="171" w:name="_Toc267317331"/>
      <w:bookmarkStart w:id="172" w:name="_Toc267664793"/>
      <w:bookmarkStart w:id="173" w:name="_Toc267666876"/>
      <w:bookmarkStart w:id="174" w:name="_Toc268705623"/>
      <w:bookmarkStart w:id="175" w:name="_Toc269290040"/>
      <w:bookmarkStart w:id="176" w:name="_Toc271117200"/>
      <w:r w:rsidR="007B60CA" w:rsidRPr="007B60CA">
        <w:rPr>
          <w:b/>
          <w:bCs/>
          <w:kern w:val="32"/>
          <w:sz w:val="26"/>
          <w:szCs w:val="36"/>
          <w:lang w:bidi="ar-EG"/>
        </w:rPr>
        <w:t>4</w:t>
      </w:r>
      <w:r w:rsidR="007B60CA" w:rsidRPr="00AA0D1D">
        <w:rPr>
          <w:rtl/>
        </w:rPr>
        <w:tab/>
      </w:r>
      <w:r w:rsidR="007B60CA" w:rsidRPr="007B60CA">
        <w:rPr>
          <w:rFonts w:hint="cs"/>
          <w:b/>
          <w:bCs/>
          <w:kern w:val="32"/>
          <w:sz w:val="26"/>
          <w:szCs w:val="36"/>
          <w:rtl/>
          <w:lang w:bidi="ar-EG"/>
        </w:rPr>
        <w:t>المقررون</w:t>
      </w:r>
      <w:bookmarkEnd w:id="170"/>
      <w:bookmarkEnd w:id="171"/>
      <w:bookmarkEnd w:id="172"/>
      <w:bookmarkEnd w:id="173"/>
      <w:bookmarkEnd w:id="174"/>
      <w:bookmarkEnd w:id="175"/>
      <w:bookmarkEnd w:id="176"/>
    </w:p>
    <w:p w14:paraId="2BBB2697" w14:textId="6978DAE7" w:rsidR="007B60CA" w:rsidRPr="00AA0D1D" w:rsidRDefault="007B60CA" w:rsidP="00C745CA">
      <w:pPr>
        <w:rPr>
          <w:rtl/>
        </w:rPr>
      </w:pPr>
      <w:r w:rsidRPr="00AA0D1D">
        <w:rPr>
          <w:b/>
          <w:bCs/>
        </w:rPr>
        <w:t>1.4</w:t>
      </w:r>
      <w:r>
        <w:rPr>
          <w:b/>
          <w:bCs/>
          <w:rtl/>
        </w:rPr>
        <w:tab/>
      </w:r>
      <w:r w:rsidRPr="00AA0D1D">
        <w:rPr>
          <w:rtl/>
        </w:rPr>
        <w:t>تعين لجنة الدراسات مقرِّرين لإحراز تقدم في دراسة مسألة ولوضع التقارير والآراء والتوصيات الجديدة والمراجعة.</w:t>
      </w:r>
      <w:r w:rsidRPr="00AA0D1D">
        <w:rPr>
          <w:rFonts w:hint="cs"/>
          <w:rtl/>
        </w:rPr>
        <w:t xml:space="preserve"> </w:t>
      </w:r>
      <w:r w:rsidRPr="00AA0D1D">
        <w:rPr>
          <w:rtl/>
        </w:rPr>
        <w:t>و</w:t>
      </w:r>
      <w:del w:id="177" w:author="Madrane, Badiáa" w:date="2017-09-05T10:07:00Z">
        <w:r w:rsidRPr="00AA0D1D" w:rsidDel="007B60CA">
          <w:rPr>
            <w:rtl/>
          </w:rPr>
          <w:delText xml:space="preserve">يجوز أن </w:delText>
        </w:r>
      </w:del>
      <w:r w:rsidRPr="00AA0D1D">
        <w:rPr>
          <w:rtl/>
        </w:rPr>
        <w:t xml:space="preserve">يضطلع </w:t>
      </w:r>
      <w:r w:rsidRPr="00AA0D1D">
        <w:rPr>
          <w:rFonts w:hint="cs"/>
          <w:rtl/>
        </w:rPr>
        <w:t>المقرر</w:t>
      </w:r>
      <w:r w:rsidRPr="00AA0D1D">
        <w:rPr>
          <w:rtl/>
        </w:rPr>
        <w:t xml:space="preserve"> ‏بالمسؤولية عن مسألة واحدة</w:t>
      </w:r>
      <w:r w:rsidRPr="00AA0D1D">
        <w:rPr>
          <w:rFonts w:hint="cs"/>
          <w:rtl/>
        </w:rPr>
        <w:t xml:space="preserve"> </w:t>
      </w:r>
      <w:commentRangeStart w:id="178"/>
      <w:r w:rsidRPr="00AA0D1D">
        <w:rPr>
          <w:rFonts w:hint="cs"/>
          <w:rtl/>
        </w:rPr>
        <w:t>فقط</w:t>
      </w:r>
      <w:commentRangeEnd w:id="178"/>
      <w:r w:rsidR="009D296F">
        <w:rPr>
          <w:rStyle w:val="CommentReference"/>
          <w:rFonts w:eastAsiaTheme="minorEastAsia"/>
          <w:rtl/>
          <w:lang w:eastAsia="zh-CN"/>
        </w:rPr>
        <w:commentReference w:id="178"/>
      </w:r>
      <w:r w:rsidRPr="00AA0D1D">
        <w:rPr>
          <w:rFonts w:hint="cs"/>
          <w:rtl/>
        </w:rPr>
        <w:t>.</w:t>
      </w:r>
    </w:p>
    <w:p w14:paraId="26AC2CEF" w14:textId="155F6455" w:rsidR="007B60CA" w:rsidRPr="00AA0D1D" w:rsidRDefault="007B60CA" w:rsidP="00C745CA">
      <w:pPr>
        <w:rPr>
          <w:rtl/>
        </w:rPr>
      </w:pPr>
      <w:r w:rsidRPr="00AA0D1D">
        <w:rPr>
          <w:b/>
          <w:bCs/>
        </w:rPr>
        <w:t>2.4</w:t>
      </w:r>
      <w:r>
        <w:rPr>
          <w:b/>
          <w:bCs/>
          <w:rtl/>
        </w:rPr>
        <w:tab/>
      </w:r>
      <w:r w:rsidRPr="00AA0D1D">
        <w:rPr>
          <w:rtl/>
        </w:rPr>
        <w:t xml:space="preserve">نظراً لطابع الدراسات ينبغي أن يستند تعيين المقررين إلى الخبرة في موضوع الدراسة والقدرة على تنسيق العمل على السواء. ويتضمن الملحق </w:t>
      </w:r>
      <w:r w:rsidRPr="00AA0D1D">
        <w:t>5</w:t>
      </w:r>
      <w:r w:rsidRPr="00AA0D1D">
        <w:rPr>
          <w:rtl/>
        </w:rPr>
        <w:t xml:space="preserve"> بهذا القرار وصفاً لعناصر العمل المتوقع </w:t>
      </w:r>
      <w:ins w:id="179" w:author="Madrane, Badiáa" w:date="2017-09-05T10:20:00Z">
        <w:r w:rsidR="00F81DF7">
          <w:rPr>
            <w:rFonts w:hint="cs"/>
            <w:rtl/>
          </w:rPr>
          <w:t xml:space="preserve">الذي يضطلع به </w:t>
        </w:r>
      </w:ins>
      <w:ins w:id="180" w:author="Imad RIZ" w:date="2017-09-29T09:37:00Z">
        <w:r w:rsidR="0061465B">
          <w:rPr>
            <w:rFonts w:hint="cs"/>
            <w:rtl/>
          </w:rPr>
          <w:t>المقررون</w:t>
        </w:r>
      </w:ins>
      <w:del w:id="181" w:author="Imad RIZ" w:date="2017-09-29T09:38:00Z">
        <w:r w:rsidR="0061465B" w:rsidDel="0061465B">
          <w:rPr>
            <w:rFonts w:hint="cs"/>
            <w:rtl/>
          </w:rPr>
          <w:delText xml:space="preserve"> </w:delText>
        </w:r>
      </w:del>
      <w:del w:id="182" w:author="Madrane, Badiáa" w:date="2017-09-05T10:20:00Z">
        <w:r w:rsidRPr="00AA0D1D" w:rsidDel="00F81DF7">
          <w:rPr>
            <w:rtl/>
          </w:rPr>
          <w:delText>من</w:delText>
        </w:r>
      </w:del>
      <w:del w:id="183" w:author="Imad RIZ" w:date="2017-09-29T09:37:00Z">
        <w:r w:rsidRPr="00AA0D1D" w:rsidDel="0061465B">
          <w:rPr>
            <w:rtl/>
          </w:rPr>
          <w:delText xml:space="preserve"> المقرر</w:delText>
        </w:r>
        <w:r w:rsidR="0061465B" w:rsidDel="0061465B">
          <w:rPr>
            <w:rFonts w:hint="cs"/>
            <w:rtl/>
          </w:rPr>
          <w:delText>ي</w:delText>
        </w:r>
        <w:r w:rsidRPr="00AA0D1D" w:rsidDel="0061465B">
          <w:rPr>
            <w:rtl/>
          </w:rPr>
          <w:delText>ن</w:delText>
        </w:r>
      </w:del>
      <w:r w:rsidRPr="00AA0D1D">
        <w:rPr>
          <w:rtl/>
        </w:rPr>
        <w:t>.</w:t>
      </w:r>
    </w:p>
    <w:p w14:paraId="1B0D43D0" w14:textId="5F76DB66" w:rsidR="00B9705A" w:rsidRPr="00E8328B" w:rsidRDefault="007B60CA" w:rsidP="00C745CA">
      <w:pPr>
        <w:rPr>
          <w:ins w:id="184" w:author="Madrane, Badiáa" w:date="2017-09-05T10:32:00Z"/>
          <w:lang w:bidi="ar-EG"/>
        </w:rPr>
      </w:pPr>
      <w:r w:rsidRPr="00AA0D1D">
        <w:rPr>
          <w:b/>
          <w:bCs/>
        </w:rPr>
        <w:t>3.4</w:t>
      </w:r>
      <w:r w:rsidRPr="00AA0D1D">
        <w:rPr>
          <w:rtl/>
        </w:rPr>
        <w:tab/>
        <w:t xml:space="preserve">ينبغي عند الحاجة أن </w:t>
      </w:r>
      <w:del w:id="185" w:author="Madrane, Badiáa" w:date="2017-09-05T10:28:00Z">
        <w:r w:rsidRPr="00AA0D1D" w:rsidDel="00B9705A">
          <w:rPr>
            <w:rtl/>
          </w:rPr>
          <w:delText xml:space="preserve">يضاف </w:delText>
        </w:r>
      </w:del>
      <w:ins w:id="186" w:author="Madrane, Badiáa" w:date="2017-09-05T10:28:00Z">
        <w:r w:rsidR="00B9705A">
          <w:rPr>
            <w:rFonts w:hint="cs"/>
            <w:rtl/>
          </w:rPr>
          <w:t>تضيف لجنة الدراسات</w:t>
        </w:r>
        <w:r w:rsidR="00B9705A" w:rsidRPr="00AA0D1D">
          <w:rPr>
            <w:rtl/>
          </w:rPr>
          <w:t xml:space="preserve"> </w:t>
        </w:r>
      </w:ins>
      <w:r w:rsidRPr="00AA0D1D">
        <w:rPr>
          <w:rtl/>
        </w:rPr>
        <w:t>إلى المسألة المقابلة الاختصاصات الواضحة لعمل المقرر، بما</w:t>
      </w:r>
      <w:r w:rsidR="0061465B">
        <w:rPr>
          <w:rFonts w:hint="cs"/>
          <w:rtl/>
        </w:rPr>
        <w:t> </w:t>
      </w:r>
      <w:r w:rsidRPr="00AA0D1D">
        <w:rPr>
          <w:rtl/>
        </w:rPr>
        <w:t>في ذلك النتائج المتوقعة.</w:t>
      </w:r>
      <w:r w:rsidR="00B9705A">
        <w:rPr>
          <w:rFonts w:hint="cs"/>
          <w:rtl/>
        </w:rPr>
        <w:t xml:space="preserve"> </w:t>
      </w:r>
      <w:ins w:id="187" w:author="Madrane, Badiáa" w:date="2017-09-05T10:32:00Z">
        <w:r w:rsidR="00B9705A">
          <w:rPr>
            <w:rFonts w:hint="cs"/>
            <w:rtl/>
          </w:rPr>
          <w:t xml:space="preserve">وفيما يتعلق بجميع المساهمات التي تلتزم </w:t>
        </w:r>
      </w:ins>
      <w:ins w:id="188" w:author="Madrane, Badiáa" w:date="2017-09-05T10:33:00Z">
        <w:r w:rsidR="00B9705A">
          <w:rPr>
            <w:rFonts w:hint="cs"/>
            <w:rtl/>
          </w:rPr>
          <w:t>بالمواعيد النهائية المطلوبة للترجمة والمحددة في ال</w:t>
        </w:r>
      </w:ins>
      <w:ins w:id="189" w:author="Saad, Samuel" w:date="2017-09-27T11:20:00Z">
        <w:r w:rsidR="006570F1">
          <w:rPr>
            <w:rFonts w:hint="cs"/>
            <w:rtl/>
          </w:rPr>
          <w:t>فقرة</w:t>
        </w:r>
      </w:ins>
      <w:ins w:id="190" w:author="Madrane, Badiáa" w:date="2017-09-05T11:00:00Z">
        <w:r w:rsidR="00E8328B">
          <w:rPr>
            <w:rFonts w:hint="cs"/>
            <w:rtl/>
          </w:rPr>
          <w:t xml:space="preserve"> </w:t>
        </w:r>
      </w:ins>
      <w:ins w:id="191" w:author="Imad RIZ" w:date="2017-09-29T09:38:00Z">
        <w:r w:rsidR="0061465B">
          <w:rPr>
            <w:rFonts w:hint="cs"/>
            <w:rtl/>
          </w:rPr>
          <w:t>ي</w:t>
        </w:r>
      </w:ins>
      <w:ins w:id="192" w:author="Madrane, Badiáa" w:date="2017-09-05T11:00:00Z">
        <w:r w:rsidR="00E8328B">
          <w:rPr>
            <w:rFonts w:hint="cs"/>
            <w:rtl/>
          </w:rPr>
          <w:t xml:space="preserve">ستندوا إلى </w:t>
        </w:r>
        <w:r w:rsidR="00B2436B">
          <w:rPr>
            <w:rFonts w:hint="cs"/>
            <w:rtl/>
          </w:rPr>
          <w:t xml:space="preserve">وصف الكيان </w:t>
        </w:r>
        <w:r w:rsidR="00E8328B">
          <w:rPr>
            <w:rFonts w:hint="cs"/>
            <w:rtl/>
          </w:rPr>
          <w:t xml:space="preserve">مقدّم </w:t>
        </w:r>
      </w:ins>
      <w:ins w:id="193" w:author="Madrane, Badiáa" w:date="2017-09-05T17:10:00Z">
        <w:r w:rsidR="00B2436B">
          <w:rPr>
            <w:rFonts w:hint="cs"/>
            <w:rtl/>
          </w:rPr>
          <w:t xml:space="preserve">المساهمة </w:t>
        </w:r>
      </w:ins>
      <w:ins w:id="194" w:author="Madrane, Badiáa" w:date="2017-09-05T11:00:00Z">
        <w:r w:rsidR="00E8328B">
          <w:rPr>
            <w:rFonts w:hint="cs"/>
            <w:rtl/>
          </w:rPr>
          <w:t xml:space="preserve">لهذه العوامل </w:t>
        </w:r>
      </w:ins>
      <w:ins w:id="195" w:author="Madrane, Badiáa" w:date="2017-09-05T11:04:00Z">
        <w:r w:rsidR="00E8328B">
          <w:rPr>
            <w:rFonts w:hint="cs"/>
            <w:rtl/>
          </w:rPr>
          <w:t>المشار إليه في ال</w:t>
        </w:r>
      </w:ins>
      <w:ins w:id="196" w:author="Saad, Samuel" w:date="2017-09-27T11:20:00Z">
        <w:r w:rsidR="006570F1">
          <w:rPr>
            <w:rFonts w:hint="cs"/>
            <w:rtl/>
          </w:rPr>
          <w:t>فقرة</w:t>
        </w:r>
      </w:ins>
      <w:ins w:id="197" w:author="Madrane, Badiáa" w:date="2017-09-05T11:04:00Z">
        <w:r w:rsidR="00E8328B">
          <w:rPr>
            <w:rFonts w:hint="cs"/>
            <w:rtl/>
          </w:rPr>
          <w:t xml:space="preserve"> </w:t>
        </w:r>
      </w:ins>
      <w:ins w:id="198" w:author="Madrane, Badiáa" w:date="2017-09-05T11:05:00Z">
        <w:r w:rsidR="00E8328B">
          <w:t>4.16</w:t>
        </w:r>
      </w:ins>
      <w:ins w:id="199" w:author="Madrane, Badiáa" w:date="2017-09-05T11:06:00Z">
        <w:r w:rsidR="00E8328B">
          <w:rPr>
            <w:rFonts w:hint="cs"/>
            <w:rtl/>
            <w:lang w:bidi="ar-EG"/>
          </w:rPr>
          <w:t xml:space="preserve"> والمطلوب في الإطار </w:t>
        </w:r>
        <w:r w:rsidR="00E8328B">
          <w:rPr>
            <w:lang w:bidi="ar-EG"/>
          </w:rPr>
          <w:t>2</w:t>
        </w:r>
        <w:r w:rsidR="00E8328B">
          <w:rPr>
            <w:rFonts w:hint="cs"/>
            <w:rtl/>
            <w:lang w:bidi="ar-EG"/>
          </w:rPr>
          <w:t xml:space="preserve"> </w:t>
        </w:r>
      </w:ins>
      <w:ins w:id="200" w:author="Madrane, Badiáa" w:date="2017-09-05T11:08:00Z">
        <w:r w:rsidR="00E8328B">
          <w:rPr>
            <w:rFonts w:hint="cs"/>
            <w:rtl/>
            <w:lang w:bidi="ar-EG"/>
          </w:rPr>
          <w:t>من</w:t>
        </w:r>
      </w:ins>
      <w:ins w:id="201" w:author="Madrane, Badiáa" w:date="2017-09-05T11:06:00Z">
        <w:r w:rsidR="00E8328B">
          <w:rPr>
            <w:rFonts w:hint="cs"/>
            <w:rtl/>
            <w:lang w:bidi="ar-EG"/>
          </w:rPr>
          <w:t xml:space="preserve"> الملحق </w:t>
        </w:r>
      </w:ins>
      <w:ins w:id="202" w:author="Madrane, Badiáa" w:date="2017-09-05T11:07:00Z">
        <w:r w:rsidR="00E8328B">
          <w:rPr>
            <w:lang w:bidi="ar-EG"/>
          </w:rPr>
          <w:t>2</w:t>
        </w:r>
      </w:ins>
      <w:ins w:id="203" w:author="Madrane, Badiáa" w:date="2017-09-05T11:08:00Z">
        <w:r w:rsidR="00E8328B">
          <w:rPr>
            <w:rFonts w:hint="cs"/>
            <w:rtl/>
            <w:lang w:bidi="ar-EG"/>
          </w:rPr>
          <w:t xml:space="preserve"> من أجل إعداد هذا الملخص. </w:t>
        </w:r>
      </w:ins>
    </w:p>
    <w:p w14:paraId="22D8832B" w14:textId="5F914354" w:rsidR="00B9705A" w:rsidRDefault="000B5074" w:rsidP="00C745CA">
      <w:pPr>
        <w:rPr>
          <w:rtl/>
          <w:lang w:bidi="ar-EG"/>
        </w:rPr>
      </w:pPr>
      <w:ins w:id="204" w:author="Madrane, Badiáa" w:date="2017-09-05T11:12:00Z">
        <w:r>
          <w:rPr>
            <w:rFonts w:hint="cs"/>
            <w:rtl/>
          </w:rPr>
          <w:t>وينشر رئيس لجنة الدراسات في فترات منتظمة المبا</w:t>
        </w:r>
      </w:ins>
      <w:ins w:id="205" w:author="Madrane, Badiáa" w:date="2017-09-05T11:13:00Z">
        <w:r>
          <w:rPr>
            <w:rFonts w:hint="cs"/>
            <w:rtl/>
          </w:rPr>
          <w:t>دئ التوجيهية التي اقترحها الأعضاء والخبراء المدعوون</w:t>
        </w:r>
      </w:ins>
      <w:ins w:id="206" w:author="Madrane, Badiáa" w:date="2017-09-05T11:15:00Z">
        <w:r>
          <w:rPr>
            <w:rFonts w:hint="cs"/>
            <w:rtl/>
          </w:rPr>
          <w:t>،</w:t>
        </w:r>
      </w:ins>
      <w:ins w:id="207" w:author="Madrane, Badiáa" w:date="2017-09-05T11:13:00Z">
        <w:r>
          <w:rPr>
            <w:rFonts w:hint="cs"/>
            <w:rtl/>
          </w:rPr>
          <w:t xml:space="preserve"> </w:t>
        </w:r>
      </w:ins>
      <w:ins w:id="208" w:author="Madrane, Badiáa" w:date="2017-09-05T11:14:00Z">
        <w:r>
          <w:rPr>
            <w:rFonts w:hint="cs"/>
            <w:rtl/>
          </w:rPr>
          <w:t>[بما في ذلك]</w:t>
        </w:r>
      </w:ins>
      <w:ins w:id="209" w:author="Madrane, Badiáa" w:date="2017-09-05T11:13:00Z">
        <w:r>
          <w:rPr>
            <w:rFonts w:hint="cs"/>
            <w:rtl/>
          </w:rPr>
          <w:t xml:space="preserve"> </w:t>
        </w:r>
      </w:ins>
      <w:ins w:id="210" w:author="Madrane, Badiáa" w:date="2017-09-05T11:15:00Z">
        <w:r>
          <w:rPr>
            <w:rFonts w:hint="cs"/>
            <w:rtl/>
          </w:rPr>
          <w:t>المشار إليه</w:t>
        </w:r>
      </w:ins>
      <w:ins w:id="211" w:author="Saad, Samuel" w:date="2017-09-27T11:20:00Z">
        <w:r w:rsidR="006570F1">
          <w:rPr>
            <w:rFonts w:hint="cs"/>
            <w:rtl/>
          </w:rPr>
          <w:t>ا</w:t>
        </w:r>
      </w:ins>
      <w:ins w:id="212" w:author="Madrane, Badiáa" w:date="2017-09-05T11:15:00Z">
        <w:r>
          <w:rPr>
            <w:rFonts w:hint="cs"/>
            <w:rtl/>
          </w:rPr>
          <w:t xml:space="preserve"> في ال</w:t>
        </w:r>
      </w:ins>
      <w:ins w:id="213" w:author="Saad, Samuel" w:date="2017-09-27T11:21:00Z">
        <w:r w:rsidR="006570F1">
          <w:rPr>
            <w:rFonts w:hint="cs"/>
            <w:rtl/>
          </w:rPr>
          <w:t>فقرة</w:t>
        </w:r>
      </w:ins>
      <w:ins w:id="214" w:author="Madrane, Badiáa" w:date="2017-09-05T11:15:00Z">
        <w:r>
          <w:rPr>
            <w:rFonts w:hint="cs"/>
            <w:rtl/>
          </w:rPr>
          <w:t xml:space="preserve"> [</w:t>
        </w:r>
      </w:ins>
      <w:ins w:id="215" w:author="Madrane, Badiáa" w:date="2017-09-05T11:16:00Z">
        <w:r>
          <w:t>3.4</w:t>
        </w:r>
        <w:r>
          <w:rPr>
            <w:rFonts w:hint="cs"/>
            <w:rtl/>
            <w:lang w:bidi="ar-EG"/>
          </w:rPr>
          <w:t xml:space="preserve"> أعلاه]</w:t>
        </w:r>
      </w:ins>
      <w:ins w:id="216" w:author="Madrane, Badiáa" w:date="2017-09-05T11:22:00Z">
        <w:r w:rsidR="00D064E4">
          <w:rPr>
            <w:rFonts w:hint="cs"/>
            <w:rtl/>
            <w:lang w:bidi="ar-EG"/>
          </w:rPr>
          <w:t xml:space="preserve">، وتُترجم </w:t>
        </w:r>
      </w:ins>
      <w:ins w:id="217" w:author="Madrane, Badiáa" w:date="2017-09-05T11:23:00Z">
        <w:r w:rsidR="00D064E4">
          <w:rPr>
            <w:rFonts w:hint="cs"/>
            <w:rtl/>
            <w:lang w:bidi="ar-EG"/>
          </w:rPr>
          <w:t>هذه المبادئ التوجيهية وفقاً لل</w:t>
        </w:r>
      </w:ins>
      <w:ins w:id="218" w:author="Saad, Samuel" w:date="2017-09-27T11:21:00Z">
        <w:r w:rsidR="006570F1">
          <w:rPr>
            <w:rFonts w:hint="cs"/>
            <w:rtl/>
            <w:lang w:bidi="ar-EG"/>
          </w:rPr>
          <w:t>فقرة</w:t>
        </w:r>
      </w:ins>
      <w:ins w:id="219" w:author="Madrane, Badiáa" w:date="2017-09-05T11:23:00Z">
        <w:r w:rsidR="00D064E4">
          <w:rPr>
            <w:rFonts w:hint="cs"/>
            <w:rtl/>
            <w:lang w:bidi="ar-EG"/>
          </w:rPr>
          <w:t xml:space="preserve"> [</w:t>
        </w:r>
        <w:r w:rsidR="00D064E4">
          <w:rPr>
            <w:lang w:bidi="ar-EG"/>
          </w:rPr>
          <w:t>1.1.13</w:t>
        </w:r>
      </w:ins>
      <w:ins w:id="220" w:author="Madrane, Badiáa" w:date="2017-09-05T11:24:00Z">
        <w:r w:rsidR="00D064E4">
          <w:rPr>
            <w:rFonts w:hint="cs"/>
            <w:rtl/>
            <w:lang w:bidi="ar-EG"/>
          </w:rPr>
          <w:t>].</w:t>
        </w:r>
      </w:ins>
    </w:p>
    <w:p w14:paraId="62D7C5DF" w14:textId="73D8C286" w:rsidR="00970A28" w:rsidRDefault="00970A28" w:rsidP="00C745CA">
      <w:pPr>
        <w:rPr>
          <w:rtl/>
        </w:rPr>
      </w:pPr>
      <w:r w:rsidRPr="00C967DC">
        <w:rPr>
          <w:b/>
          <w:bCs/>
        </w:rPr>
        <w:t>4.4</w:t>
      </w:r>
      <w:r w:rsidRPr="00C967DC">
        <w:rPr>
          <w:rtl/>
        </w:rPr>
        <w:tab/>
        <w:t>تعين لجنة الدراسات مقرراً واحداً ونائب مقرر واحداً أو أكثر، حسب الاقتضاء، لكل مسألة.</w:t>
      </w:r>
      <w:r w:rsidR="009E294C">
        <w:rPr>
          <w:rFonts w:hint="cs"/>
          <w:rtl/>
        </w:rPr>
        <w:t xml:space="preserve"> </w:t>
      </w:r>
      <w:del w:id="221" w:author="Imad RIZ" w:date="2017-09-29T10:27:00Z">
        <w:r w:rsidR="009E294C" w:rsidDel="009E294C">
          <w:rPr>
            <w:rFonts w:hint="cs"/>
            <w:rtl/>
          </w:rPr>
          <w:delText>[</w:delText>
        </w:r>
      </w:del>
      <w:r w:rsidR="009E294C">
        <w:rPr>
          <w:rFonts w:hint="cs"/>
          <w:rtl/>
        </w:rPr>
        <w:t>استثنائياً</w:t>
      </w:r>
      <w:del w:id="222" w:author="Imad RIZ" w:date="2017-09-29T10:27:00Z">
        <w:r w:rsidR="009E294C" w:rsidDel="009E294C">
          <w:rPr>
            <w:rFonts w:hint="cs"/>
            <w:rtl/>
          </w:rPr>
          <w:delText>]</w:delText>
        </w:r>
      </w:del>
      <w:r w:rsidR="009E294C">
        <w:rPr>
          <w:rFonts w:hint="cs"/>
          <w:rtl/>
        </w:rPr>
        <w:t>،</w:t>
      </w:r>
      <w:r w:rsidR="009E294C">
        <w:rPr>
          <w:rFonts w:hint="cs"/>
          <w:u w:val="single"/>
          <w:rtl/>
        </w:rPr>
        <w:t xml:space="preserve"> </w:t>
      </w:r>
      <w:del w:id="223" w:author="Imad RIZ" w:date="2017-09-29T10:27:00Z">
        <w:r w:rsidR="009E294C" w:rsidRPr="009E294C" w:rsidDel="009E294C">
          <w:rPr>
            <w:rFonts w:hint="cs"/>
            <w:rtl/>
          </w:rPr>
          <w:delText>يُسمح/</w:delText>
        </w:r>
      </w:del>
      <w:ins w:id="224" w:author="Ajlouni, Nour" w:date="2016-03-11T11:16:00Z">
        <w:r w:rsidRPr="009E294C">
          <w:rPr>
            <w:rFonts w:hint="eastAsia"/>
            <w:rtl/>
          </w:rPr>
          <w:t>يجوز</w:t>
        </w:r>
        <w:r w:rsidRPr="009E294C">
          <w:rPr>
            <w:rtl/>
          </w:rPr>
          <w:t xml:space="preserve"> </w:t>
        </w:r>
        <w:r w:rsidRPr="009E294C">
          <w:rPr>
            <w:rFonts w:hint="eastAsia"/>
            <w:rtl/>
          </w:rPr>
          <w:t>أيضاً</w:t>
        </w:r>
        <w:r w:rsidRPr="009E294C">
          <w:rPr>
            <w:rtl/>
          </w:rPr>
          <w:t xml:space="preserve"> </w:t>
        </w:r>
        <w:r w:rsidRPr="009E294C">
          <w:rPr>
            <w:rFonts w:hint="eastAsia"/>
            <w:rtl/>
          </w:rPr>
          <w:t>السماح</w:t>
        </w:r>
        <w:r w:rsidRPr="009E294C">
          <w:rPr>
            <w:rtl/>
          </w:rPr>
          <w:t xml:space="preserve"> </w:t>
        </w:r>
        <w:r w:rsidRPr="009E294C">
          <w:rPr>
            <w:rFonts w:hint="eastAsia"/>
            <w:rtl/>
          </w:rPr>
          <w:t>بمقررين</w:t>
        </w:r>
        <w:r w:rsidRPr="009E294C">
          <w:rPr>
            <w:rtl/>
          </w:rPr>
          <w:t xml:space="preserve"> </w:t>
        </w:r>
        <w:r w:rsidRPr="009E294C">
          <w:rPr>
            <w:rFonts w:hint="eastAsia"/>
            <w:rtl/>
          </w:rPr>
          <w:t>مشاركين،</w:t>
        </w:r>
        <w:r w:rsidRPr="009E294C">
          <w:rPr>
            <w:rtl/>
          </w:rPr>
          <w:t xml:space="preserve"> </w:t>
        </w:r>
        <w:r w:rsidRPr="009E294C">
          <w:rPr>
            <w:rFonts w:hint="cs"/>
            <w:rtl/>
          </w:rPr>
          <w:t>عندما يؤدي ذلك</w:t>
        </w:r>
      </w:ins>
      <w:ins w:id="225" w:author="Saad, Samuel" w:date="2017-09-27T11:21:00Z">
        <w:r w:rsidR="006570F1" w:rsidRPr="009E294C">
          <w:rPr>
            <w:rFonts w:hint="cs"/>
            <w:rtl/>
          </w:rPr>
          <w:t xml:space="preserve"> إلى</w:t>
        </w:r>
      </w:ins>
      <w:ins w:id="226" w:author="Ajlouni, Nour" w:date="2016-03-11T11:16:00Z">
        <w:r w:rsidRPr="009E294C">
          <w:rPr>
            <w:rtl/>
          </w:rPr>
          <w:t xml:space="preserve"> </w:t>
        </w:r>
        <w:r w:rsidRPr="009E294C">
          <w:rPr>
            <w:rFonts w:hint="eastAsia"/>
            <w:rtl/>
            <w:lang w:bidi="ar-EG"/>
          </w:rPr>
          <w:t>تحقيق</w:t>
        </w:r>
        <w:r w:rsidRPr="009E294C">
          <w:rPr>
            <w:rtl/>
            <w:lang w:bidi="ar-EG"/>
          </w:rPr>
          <w:t xml:space="preserve"> </w:t>
        </w:r>
        <w:r w:rsidRPr="009E294C">
          <w:rPr>
            <w:rFonts w:hint="eastAsia"/>
            <w:rtl/>
            <w:lang w:bidi="ar-EG"/>
          </w:rPr>
          <w:t>التوازن</w:t>
        </w:r>
        <w:r w:rsidRPr="009E294C">
          <w:rPr>
            <w:rtl/>
            <w:lang w:bidi="ar-EG"/>
          </w:rPr>
          <w:t xml:space="preserve"> </w:t>
        </w:r>
      </w:ins>
      <w:ins w:id="227" w:author="Ajlouni, Nour" w:date="2016-03-11T11:17:00Z">
        <w:r w:rsidRPr="009E294C">
          <w:rPr>
            <w:rFonts w:hint="cs"/>
            <w:rtl/>
            <w:lang w:bidi="ar-EG"/>
          </w:rPr>
          <w:t xml:space="preserve">في أعباء </w:t>
        </w:r>
      </w:ins>
      <w:ins w:id="228" w:author="Ajlouni, Nour" w:date="2016-03-11T11:16:00Z">
        <w:r w:rsidRPr="009E294C">
          <w:rPr>
            <w:rFonts w:hint="eastAsia"/>
            <w:rtl/>
            <w:lang w:bidi="ar-EG"/>
          </w:rPr>
          <w:t>العمل</w:t>
        </w:r>
        <w:r w:rsidRPr="009E294C">
          <w:rPr>
            <w:rtl/>
            <w:lang w:bidi="ar-EG"/>
          </w:rPr>
          <w:t xml:space="preserve"> </w:t>
        </w:r>
        <w:r w:rsidRPr="009E294C">
          <w:rPr>
            <w:rFonts w:hint="eastAsia"/>
            <w:rtl/>
            <w:lang w:bidi="ar-EG"/>
          </w:rPr>
          <w:t>والحصول</w:t>
        </w:r>
        <w:r w:rsidRPr="009E294C">
          <w:rPr>
            <w:rtl/>
            <w:lang w:bidi="ar-EG"/>
          </w:rPr>
          <w:t xml:space="preserve"> </w:t>
        </w:r>
        <w:r w:rsidRPr="009E294C">
          <w:rPr>
            <w:rFonts w:hint="eastAsia"/>
            <w:rtl/>
            <w:lang w:bidi="ar-EG"/>
          </w:rPr>
          <w:t>على</w:t>
        </w:r>
        <w:r w:rsidRPr="009E294C">
          <w:rPr>
            <w:rtl/>
            <w:lang w:bidi="ar-EG"/>
          </w:rPr>
          <w:t xml:space="preserve"> </w:t>
        </w:r>
        <w:r w:rsidRPr="009E294C">
          <w:rPr>
            <w:rFonts w:hint="eastAsia"/>
            <w:rtl/>
            <w:lang w:bidi="ar-EG"/>
          </w:rPr>
          <w:t>أفضل</w:t>
        </w:r>
        <w:r w:rsidRPr="009E294C">
          <w:rPr>
            <w:rtl/>
            <w:lang w:bidi="ar-EG"/>
          </w:rPr>
          <w:t xml:space="preserve"> </w:t>
        </w:r>
        <w:r w:rsidRPr="009E294C">
          <w:rPr>
            <w:rFonts w:hint="eastAsia"/>
            <w:rtl/>
            <w:lang w:bidi="ar-EG"/>
          </w:rPr>
          <w:t>النتائج</w:t>
        </w:r>
        <w:r w:rsidRPr="009E294C">
          <w:rPr>
            <w:rtl/>
            <w:lang w:bidi="ar-EG"/>
          </w:rPr>
          <w:t xml:space="preserve"> </w:t>
        </w:r>
      </w:ins>
      <w:del w:id="229" w:author="Imad RIZ" w:date="2017-09-29T10:28:00Z">
        <w:r w:rsidR="009E294C" w:rsidRPr="009E294C" w:rsidDel="009E294C">
          <w:rPr>
            <w:rFonts w:hint="cs"/>
            <w:rtl/>
            <w:lang w:bidi="ar-EG"/>
          </w:rPr>
          <w:delText xml:space="preserve">[المصالح الإقليمية/التمثيل الإقليمي في المسائل]. [ينبغي أن تكون المهام المسندة إلى المقررين المشاركين مفصلة]. </w:delText>
        </w:r>
      </w:del>
      <w:del w:id="230" w:author="Rami, Nadia" w:date="2016-03-01T16:18:00Z">
        <w:r w:rsidRPr="00280191" w:rsidDel="006F5615">
          <w:rPr>
            <w:rtl/>
          </w:rPr>
          <w:delText xml:space="preserve">ويباشر </w:delText>
        </w:r>
      </w:del>
      <w:ins w:id="231" w:author="Rami, Nadia" w:date="2016-03-01T16:18:00Z">
        <w:r w:rsidRPr="00280191">
          <w:rPr>
            <w:rtl/>
          </w:rPr>
          <w:t>و</w:t>
        </w:r>
        <w:r w:rsidRPr="00280191">
          <w:rPr>
            <w:rFonts w:hint="cs"/>
            <w:rtl/>
          </w:rPr>
          <w:t xml:space="preserve">ينبغي </w:t>
        </w:r>
      </w:ins>
      <w:del w:id="232" w:author="Rami, Nadia" w:date="2016-03-01T16:18:00Z">
        <w:r w:rsidRPr="00280191" w:rsidDel="006F5615">
          <w:rPr>
            <w:rtl/>
          </w:rPr>
          <w:delText>نائب المقرر المشارك</w:delText>
        </w:r>
      </w:del>
      <w:del w:id="233" w:author="Imad RIZ" w:date="2017-09-29T10:29:00Z">
        <w:r w:rsidR="009E294C" w:rsidDel="009E294C">
          <w:rPr>
            <w:rFonts w:hint="cs"/>
            <w:rtl/>
          </w:rPr>
          <w:delText xml:space="preserve"> </w:delText>
        </w:r>
      </w:del>
      <w:ins w:id="234" w:author="Rami, Nadia" w:date="2016-03-01T16:18:00Z">
        <w:r w:rsidRPr="00280191">
          <w:rPr>
            <w:rFonts w:hint="cs"/>
            <w:rtl/>
          </w:rPr>
          <w:t>لأحد نواب المقرر أن يباشر</w:t>
        </w:r>
      </w:ins>
      <w:ins w:id="235" w:author="Imad RIZ" w:date="2017-09-29T10:29:00Z">
        <w:r w:rsidR="009E294C">
          <w:rPr>
            <w:rFonts w:hint="cs"/>
            <w:rtl/>
          </w:rPr>
          <w:t xml:space="preserve"> </w:t>
        </w:r>
      </w:ins>
      <w:r w:rsidRPr="00280191">
        <w:rPr>
          <w:rtl/>
        </w:rPr>
        <w:t xml:space="preserve">الرئاسة </w:t>
      </w:r>
      <w:del w:id="236" w:author="Rami, Nadia" w:date="2016-03-01T16:18:00Z">
        <w:r w:rsidRPr="00280191" w:rsidDel="006F5615">
          <w:rPr>
            <w:rtl/>
          </w:rPr>
          <w:delText xml:space="preserve">آلياً </w:delText>
        </w:r>
      </w:del>
      <w:r w:rsidRPr="00280191">
        <w:rPr>
          <w:rtl/>
        </w:rPr>
        <w:t xml:space="preserve">في غياب المقرر. ويشمل ذلك </w:t>
      </w:r>
      <w:ins w:id="237" w:author="Saad, Samuel" w:date="2016-03-07T16:16:00Z">
        <w:r w:rsidRPr="00280191">
          <w:rPr>
            <w:rFonts w:hint="cs"/>
            <w:rtl/>
          </w:rPr>
          <w:t xml:space="preserve">أيضاً </w:t>
        </w:r>
      </w:ins>
      <w:r w:rsidRPr="00280191">
        <w:rPr>
          <w:rtl/>
        </w:rPr>
        <w:t>حالة المقررين الذين أصبحوا لا</w:t>
      </w:r>
      <w:r w:rsidRPr="00280191">
        <w:rPr>
          <w:rFonts w:hint="cs"/>
          <w:rtl/>
        </w:rPr>
        <w:t> </w:t>
      </w:r>
      <w:r w:rsidRPr="00280191">
        <w:rPr>
          <w:rtl/>
        </w:rPr>
        <w:t xml:space="preserve">يمثلون </w:t>
      </w:r>
      <w:r w:rsidRPr="00280191">
        <w:rPr>
          <w:rFonts w:hint="cs"/>
          <w:rtl/>
        </w:rPr>
        <w:t>ال</w:t>
      </w:r>
      <w:r w:rsidRPr="00280191">
        <w:rPr>
          <w:rtl/>
        </w:rPr>
        <w:t xml:space="preserve">دولة </w:t>
      </w:r>
      <w:r w:rsidRPr="00280191">
        <w:rPr>
          <w:rFonts w:hint="cs"/>
          <w:rtl/>
        </w:rPr>
        <w:t>العضو التي عينتهم</w:t>
      </w:r>
      <w:r w:rsidRPr="00280191">
        <w:rPr>
          <w:rtl/>
        </w:rPr>
        <w:t xml:space="preserve"> أو عضو</w:t>
      </w:r>
      <w:r w:rsidRPr="00280191">
        <w:rPr>
          <w:rFonts w:hint="cs"/>
          <w:rtl/>
        </w:rPr>
        <w:t xml:space="preserve"> القطاع الذي عينهم</w:t>
      </w:r>
      <w:r w:rsidRPr="00280191">
        <w:rPr>
          <w:rtl/>
        </w:rPr>
        <w:t xml:space="preserve"> </w:t>
      </w:r>
      <w:del w:id="238" w:author="Rami, Nadia" w:date="2016-03-02T10:09:00Z">
        <w:r w:rsidRPr="00280191" w:rsidDel="000C54BA">
          <w:rPr>
            <w:rtl/>
          </w:rPr>
          <w:delText xml:space="preserve">كمشاركين </w:delText>
        </w:r>
      </w:del>
      <w:r w:rsidRPr="00280191">
        <w:rPr>
          <w:rtl/>
        </w:rPr>
        <w:t>بموجب الفقرة</w:t>
      </w:r>
      <w:r w:rsidRPr="00280191">
        <w:rPr>
          <w:rFonts w:hint="cs"/>
          <w:rtl/>
        </w:rPr>
        <w:t> </w:t>
      </w:r>
      <w:r w:rsidRPr="00280191">
        <w:t>1.7</w:t>
      </w:r>
      <w:r w:rsidRPr="00280191">
        <w:rPr>
          <w:rFonts w:hint="cs"/>
          <w:rtl/>
        </w:rPr>
        <w:t xml:space="preserve"> </w:t>
      </w:r>
      <w:r w:rsidRPr="00280191">
        <w:rPr>
          <w:rtl/>
        </w:rPr>
        <w:t>أدناه. ويجوز أن يكون نواب المقررين من ممثلي الدول الأعضاء أو</w:t>
      </w:r>
      <w:r w:rsidRPr="00280191">
        <w:rPr>
          <w:rFonts w:hint="cs"/>
          <w:rtl/>
        </w:rPr>
        <w:t> </w:t>
      </w:r>
      <w:r w:rsidRPr="00280191">
        <w:rPr>
          <w:rtl/>
        </w:rPr>
        <w:t xml:space="preserve">أعضاء </w:t>
      </w:r>
      <w:del w:id="239" w:author="Rami, Nadia" w:date="2016-03-01T16:19:00Z">
        <w:r w:rsidRPr="00280191" w:rsidDel="006F5615">
          <w:rPr>
            <w:spacing w:val="4"/>
            <w:rtl/>
          </w:rPr>
          <w:delText xml:space="preserve">القطاع </w:delText>
        </w:r>
      </w:del>
      <w:ins w:id="240" w:author="Rami, Nadia" w:date="2016-03-01T16:19:00Z">
        <w:r w:rsidRPr="00280191">
          <w:rPr>
            <w:rFonts w:hint="cs"/>
            <w:spacing w:val="4"/>
            <w:rtl/>
          </w:rPr>
          <w:t>قطاع تنمية الاتصالات</w:t>
        </w:r>
        <w:r w:rsidRPr="00280191">
          <w:rPr>
            <w:spacing w:val="4"/>
            <w:rtl/>
          </w:rPr>
          <w:t xml:space="preserve"> </w:t>
        </w:r>
      </w:ins>
      <w:r w:rsidRPr="00280191">
        <w:rPr>
          <w:rFonts w:hint="cs"/>
          <w:spacing w:val="4"/>
          <w:rtl/>
        </w:rPr>
        <w:t>أ</w:t>
      </w:r>
      <w:r w:rsidRPr="00280191">
        <w:rPr>
          <w:spacing w:val="4"/>
          <w:rtl/>
        </w:rPr>
        <w:t>و</w:t>
      </w:r>
      <w:r w:rsidRPr="00280191">
        <w:rPr>
          <w:rFonts w:hint="eastAsia"/>
          <w:spacing w:val="4"/>
          <w:rtl/>
        </w:rPr>
        <w:t> </w:t>
      </w:r>
      <w:r w:rsidRPr="00280191">
        <w:rPr>
          <w:spacing w:val="4"/>
          <w:rtl/>
        </w:rPr>
        <w:t>المنتسبين</w:t>
      </w:r>
      <w:r w:rsidRPr="00280191">
        <w:rPr>
          <w:rFonts w:hint="cs"/>
          <w:spacing w:val="4"/>
          <w:rtl/>
        </w:rPr>
        <w:t xml:space="preserve"> أو الهيئات الأكاديمية</w:t>
      </w:r>
      <w:r w:rsidRPr="00280191">
        <w:rPr>
          <w:rStyle w:val="FootnoteReference"/>
          <w:rtl/>
        </w:rPr>
        <w:footnoteReference w:customMarkFollows="1" w:id="2"/>
        <w:t>1</w:t>
      </w:r>
      <w:r w:rsidRPr="00280191">
        <w:rPr>
          <w:spacing w:val="4"/>
          <w:rtl/>
        </w:rPr>
        <w:t>. وإذا</w:t>
      </w:r>
      <w:r w:rsidRPr="00280191">
        <w:rPr>
          <w:rFonts w:hint="cs"/>
          <w:spacing w:val="4"/>
          <w:rtl/>
        </w:rPr>
        <w:t> </w:t>
      </w:r>
      <w:r w:rsidRPr="00280191">
        <w:rPr>
          <w:spacing w:val="4"/>
          <w:rtl/>
        </w:rPr>
        <w:t>استدعى الأمر</w:t>
      </w:r>
      <w:r w:rsidRPr="00280191">
        <w:rPr>
          <w:rtl/>
        </w:rPr>
        <w:t xml:space="preserve"> أن يحل نائب المقرر محل المقرر خلال الجزء المتبقي من فترة الدراسة، </w:t>
      </w:r>
      <w:del w:id="241" w:author="Rami, Nadia" w:date="2016-03-01T16:30:00Z">
        <w:r w:rsidRPr="00280191" w:rsidDel="008572A1">
          <w:rPr>
            <w:rtl/>
          </w:rPr>
          <w:delText xml:space="preserve">يتم </w:delText>
        </w:r>
      </w:del>
      <w:ins w:id="242" w:author="Rami, Nadia" w:date="2016-03-01T16:30:00Z">
        <w:r w:rsidRPr="00280191">
          <w:rPr>
            <w:rFonts w:hint="cs"/>
            <w:rtl/>
          </w:rPr>
          <w:t>يجوز</w:t>
        </w:r>
        <w:r w:rsidRPr="00280191">
          <w:rPr>
            <w:rtl/>
          </w:rPr>
          <w:t xml:space="preserve"> </w:t>
        </w:r>
      </w:ins>
      <w:r w:rsidRPr="00280191">
        <w:rPr>
          <w:rtl/>
        </w:rPr>
        <w:t>تعيين نائب مقرر جديد من بين أعضا</w:t>
      </w:r>
      <w:r w:rsidRPr="00C967DC">
        <w:rPr>
          <w:rtl/>
        </w:rPr>
        <w:t>ء لجنة الدراسات</w:t>
      </w:r>
      <w:r w:rsidRPr="00C967DC">
        <w:rPr>
          <w:rFonts w:hint="cs"/>
          <w:rtl/>
        </w:rPr>
        <w:t> </w:t>
      </w:r>
      <w:r w:rsidRPr="00C967DC">
        <w:rPr>
          <w:rtl/>
        </w:rPr>
        <w:t>المعنية.</w:t>
      </w:r>
    </w:p>
    <w:p w14:paraId="590FC8DB" w14:textId="77777777" w:rsidR="000975CE" w:rsidRPr="00885142" w:rsidRDefault="000975CE" w:rsidP="000975CE">
      <w:pPr>
        <w:pStyle w:val="Heading1"/>
        <w:rPr>
          <w:rtl/>
        </w:rPr>
      </w:pPr>
      <w:bookmarkStart w:id="243" w:name="_Toc265155035"/>
      <w:bookmarkStart w:id="244" w:name="_Toc267317332"/>
      <w:bookmarkStart w:id="245" w:name="_Toc267664794"/>
      <w:bookmarkStart w:id="246" w:name="_Toc267666877"/>
      <w:bookmarkStart w:id="247" w:name="_Toc268705624"/>
      <w:bookmarkStart w:id="248" w:name="_Toc269290041"/>
      <w:bookmarkStart w:id="249" w:name="_Toc271117201"/>
      <w:r w:rsidRPr="00885142">
        <w:t>5</w:t>
      </w:r>
      <w:r w:rsidRPr="00885142">
        <w:rPr>
          <w:rtl/>
        </w:rPr>
        <w:tab/>
      </w:r>
      <w:r w:rsidRPr="00885142">
        <w:rPr>
          <w:rFonts w:hint="cs"/>
          <w:rtl/>
        </w:rPr>
        <w:t>صلاحيات</w:t>
      </w:r>
      <w:r w:rsidRPr="00885142">
        <w:rPr>
          <w:rtl/>
        </w:rPr>
        <w:t xml:space="preserve"> </w:t>
      </w:r>
      <w:r w:rsidRPr="00885142">
        <w:rPr>
          <w:rFonts w:hint="cs"/>
          <w:rtl/>
        </w:rPr>
        <w:t>لجان</w:t>
      </w:r>
      <w:r w:rsidRPr="00885142">
        <w:rPr>
          <w:rtl/>
        </w:rPr>
        <w:t xml:space="preserve"> </w:t>
      </w:r>
      <w:r w:rsidRPr="00885142">
        <w:rPr>
          <w:rFonts w:hint="cs"/>
          <w:rtl/>
        </w:rPr>
        <w:t>الدراسات</w:t>
      </w:r>
      <w:bookmarkEnd w:id="243"/>
      <w:bookmarkEnd w:id="244"/>
      <w:bookmarkEnd w:id="245"/>
      <w:bookmarkEnd w:id="246"/>
      <w:bookmarkEnd w:id="247"/>
      <w:bookmarkEnd w:id="248"/>
      <w:bookmarkEnd w:id="249"/>
    </w:p>
    <w:p w14:paraId="4D9956B2" w14:textId="77777777" w:rsidR="000975CE" w:rsidRPr="00885142" w:rsidRDefault="000975CE" w:rsidP="00C745CA">
      <w:pPr>
        <w:rPr>
          <w:rtl/>
        </w:rPr>
      </w:pPr>
      <w:r w:rsidRPr="00885142">
        <w:rPr>
          <w:b/>
          <w:bCs/>
        </w:rPr>
        <w:t>1.5</w:t>
      </w:r>
      <w:r w:rsidRPr="00885142">
        <w:rPr>
          <w:rtl/>
        </w:rPr>
        <w:tab/>
      </w:r>
      <w:r>
        <w:rPr>
          <w:rFonts w:hint="cs"/>
          <w:rtl/>
        </w:rPr>
        <w:t xml:space="preserve">يجوز </w:t>
      </w:r>
      <w:r w:rsidRPr="00885142">
        <w:rPr>
          <w:rtl/>
        </w:rPr>
        <w:t xml:space="preserve">لكل لجنة دراسات أن تضع مشاريع توصيات ليوافق عليها المؤتمر العالمي لتنمية الاتصالات أو للموافقة عليها عملاً بأحكام القسم </w:t>
      </w:r>
      <w:r>
        <w:t>6</w:t>
      </w:r>
      <w:r w:rsidRPr="00885142">
        <w:rPr>
          <w:rtl/>
        </w:rPr>
        <w:t xml:space="preserve"> أدناه. وتتمتع التوصيات التي يتم الموافقة عليها بموجب أحد هذين الإجراءين بنفس الصفة.</w:t>
      </w:r>
    </w:p>
    <w:p w14:paraId="0E9FBC0A" w14:textId="77777777" w:rsidR="000975CE" w:rsidRPr="00885142" w:rsidRDefault="000975CE" w:rsidP="00C745CA">
      <w:r w:rsidRPr="00885142">
        <w:rPr>
          <w:b/>
          <w:bCs/>
        </w:rPr>
        <w:t>2.5</w:t>
      </w:r>
      <w:r w:rsidRPr="00885142">
        <w:rPr>
          <w:rtl/>
        </w:rPr>
        <w:tab/>
      </w:r>
      <w:r>
        <w:rPr>
          <w:rFonts w:hint="cs"/>
          <w:rtl/>
        </w:rPr>
        <w:t xml:space="preserve">يجوز </w:t>
      </w:r>
      <w:r w:rsidRPr="00885142">
        <w:rPr>
          <w:rtl/>
        </w:rPr>
        <w:t>لكل لجنة دراسات أيضاً أن تعتمد مشاريع مسائل وفقاً للإجراء الموصوف</w:t>
      </w:r>
      <w:r>
        <w:rPr>
          <w:rtl/>
        </w:rPr>
        <w:t xml:space="preserve"> في </w:t>
      </w:r>
      <w:r w:rsidRPr="00885142">
        <w:rPr>
          <w:rtl/>
        </w:rPr>
        <w:t>الفقرة</w:t>
      </w:r>
      <w:r w:rsidRPr="00885142">
        <w:rPr>
          <w:rFonts w:hint="cs"/>
          <w:rtl/>
        </w:rPr>
        <w:t> </w:t>
      </w:r>
      <w:r>
        <w:t>2.17</w:t>
      </w:r>
      <w:r w:rsidRPr="00885142">
        <w:rPr>
          <w:rtl/>
        </w:rPr>
        <w:t xml:space="preserve"> من القسم</w:t>
      </w:r>
      <w:r w:rsidRPr="00885142">
        <w:rPr>
          <w:rFonts w:hint="cs"/>
          <w:rtl/>
        </w:rPr>
        <w:t> </w:t>
      </w:r>
      <w:r>
        <w:t>4</w:t>
      </w:r>
      <w:r w:rsidRPr="00885142">
        <w:rPr>
          <w:rtl/>
        </w:rPr>
        <w:t xml:space="preserve"> أدناه أو</w:t>
      </w:r>
      <w:r w:rsidRPr="00885142">
        <w:rPr>
          <w:rFonts w:hint="cs"/>
          <w:rtl/>
        </w:rPr>
        <w:t> </w:t>
      </w:r>
      <w:r w:rsidRPr="00885142">
        <w:rPr>
          <w:rtl/>
        </w:rPr>
        <w:t>للموافقة عليها</w:t>
      </w:r>
      <w:r>
        <w:rPr>
          <w:rtl/>
        </w:rPr>
        <w:t xml:space="preserve"> في </w:t>
      </w:r>
      <w:r w:rsidRPr="00885142">
        <w:rPr>
          <w:rtl/>
        </w:rPr>
        <w:t>المؤتمر العالمي لتنمية الاتصالات.</w:t>
      </w:r>
    </w:p>
    <w:p w14:paraId="20FD8927" w14:textId="77777777" w:rsidR="000975CE" w:rsidRPr="00885142" w:rsidRDefault="000975CE" w:rsidP="00C745CA">
      <w:pPr>
        <w:rPr>
          <w:rtl/>
        </w:rPr>
      </w:pPr>
      <w:r w:rsidRPr="00885142">
        <w:rPr>
          <w:b/>
          <w:bCs/>
        </w:rPr>
        <w:t>3.5</w:t>
      </w:r>
      <w:r w:rsidRPr="00885142">
        <w:rPr>
          <w:rtl/>
        </w:rPr>
        <w:tab/>
        <w:t>وبالإضافة إلى ما سبق، تتمتع كل لجنة دراسات بصلاحية اعتماد خطوط توجيهية وتقارير.</w:t>
      </w:r>
    </w:p>
    <w:p w14:paraId="39835584" w14:textId="77777777" w:rsidR="000975CE" w:rsidRPr="00885142" w:rsidRDefault="000975CE" w:rsidP="00C745CA">
      <w:pPr>
        <w:rPr>
          <w:rtl/>
        </w:rPr>
      </w:pPr>
      <w:r w:rsidRPr="00885142">
        <w:rPr>
          <w:b/>
          <w:bCs/>
        </w:rPr>
        <w:t>4.5</w:t>
      </w:r>
      <w:r w:rsidRPr="00885142">
        <w:rPr>
          <w:rtl/>
        </w:rPr>
        <w:tab/>
        <w:t xml:space="preserve">وفي الحالات التي </w:t>
      </w:r>
      <w:del w:id="250" w:author="Rami, Nadia" w:date="2016-03-01T16:21:00Z">
        <w:r w:rsidRPr="00437F51" w:rsidDel="004F318F">
          <w:rPr>
            <w:rFonts w:hint="eastAsia"/>
            <w:rtl/>
          </w:rPr>
          <w:delText>يتم</w:delText>
        </w:r>
        <w:r w:rsidRPr="00437F51" w:rsidDel="004F318F">
          <w:rPr>
            <w:rtl/>
          </w:rPr>
          <w:delText xml:space="preserve"> </w:delText>
        </w:r>
      </w:del>
      <w:ins w:id="251" w:author="Rami, Nadia" w:date="2016-03-01T16:21:00Z">
        <w:r w:rsidRPr="00437F51">
          <w:rPr>
            <w:rFonts w:hint="eastAsia"/>
            <w:rtl/>
          </w:rPr>
          <w:t>يُتوقع</w:t>
        </w:r>
        <w:r w:rsidRPr="00437F51">
          <w:rPr>
            <w:rtl/>
          </w:rPr>
          <w:t xml:space="preserve"> </w:t>
        </w:r>
      </w:ins>
      <w:r w:rsidRPr="00437F51">
        <w:rPr>
          <w:rtl/>
        </w:rPr>
        <w:t xml:space="preserve">فيها </w:t>
      </w:r>
      <w:ins w:id="252" w:author="Rami, Nadia" w:date="2016-03-01T16:21:00Z">
        <w:r w:rsidRPr="00437F51">
          <w:rPr>
            <w:rFonts w:hint="eastAsia"/>
            <w:rtl/>
          </w:rPr>
          <w:t>أن</w:t>
        </w:r>
        <w:r w:rsidRPr="00437F51">
          <w:rPr>
            <w:rtl/>
          </w:rPr>
          <w:t xml:space="preserve"> </w:t>
        </w:r>
      </w:ins>
      <w:ins w:id="253" w:author="Saad, Samuel" w:date="2016-03-07T16:17:00Z">
        <w:r w:rsidRPr="00437F51">
          <w:rPr>
            <w:rFonts w:hint="cs"/>
            <w:rtl/>
          </w:rPr>
          <w:t>يحقق</w:t>
        </w:r>
      </w:ins>
      <w:ins w:id="254" w:author="Rami, Nadia" w:date="2016-03-01T16:21:00Z">
        <w:r w:rsidRPr="00437F51">
          <w:rPr>
            <w:rtl/>
          </w:rPr>
          <w:t xml:space="preserve"> </w:t>
        </w:r>
        <w:r w:rsidRPr="00437F51">
          <w:rPr>
            <w:rFonts w:hint="eastAsia"/>
            <w:rtl/>
          </w:rPr>
          <w:t>مكتب</w:t>
        </w:r>
        <w:r w:rsidRPr="00437F51">
          <w:rPr>
            <w:rtl/>
          </w:rPr>
          <w:t xml:space="preserve"> </w:t>
        </w:r>
        <w:r w:rsidRPr="00437F51">
          <w:rPr>
            <w:rFonts w:hint="eastAsia"/>
            <w:rtl/>
          </w:rPr>
          <w:t>تنمية</w:t>
        </w:r>
        <w:r w:rsidRPr="00437F51">
          <w:rPr>
            <w:rtl/>
          </w:rPr>
          <w:t xml:space="preserve"> </w:t>
        </w:r>
        <w:r w:rsidRPr="00437F51">
          <w:rPr>
            <w:rFonts w:hint="eastAsia"/>
            <w:rtl/>
          </w:rPr>
          <w:t>الاتصالات</w:t>
        </w:r>
        <w:r w:rsidRPr="00437F51">
          <w:rPr>
            <w:rtl/>
          </w:rPr>
          <w:t xml:space="preserve"> </w:t>
        </w:r>
      </w:ins>
      <w:del w:id="255" w:author="Rami, Nadia" w:date="2016-03-01T16:21:00Z">
        <w:r w:rsidRPr="00437F51" w:rsidDel="004F318F">
          <w:rPr>
            <w:rFonts w:hint="eastAsia"/>
            <w:rtl/>
          </w:rPr>
          <w:delText>تنفيذ</w:delText>
        </w:r>
        <w:r w:rsidRPr="00885142" w:rsidDel="004F318F">
          <w:rPr>
            <w:rtl/>
          </w:rPr>
          <w:delText xml:space="preserve"> </w:delText>
        </w:r>
      </w:del>
      <w:r w:rsidRPr="00885142">
        <w:rPr>
          <w:rtl/>
        </w:rPr>
        <w:t xml:space="preserve">النتائج </w:t>
      </w:r>
      <w:del w:id="256" w:author="Rami, Nadia" w:date="2016-03-01T16:21:00Z">
        <w:r w:rsidRPr="001C026E" w:rsidDel="004F318F">
          <w:rPr>
            <w:rFonts w:hint="cs"/>
            <w:rtl/>
          </w:rPr>
          <w:delText>المتحققة</w:delText>
        </w:r>
        <w:r w:rsidRPr="001C026E" w:rsidDel="004F318F">
          <w:rPr>
            <w:rtl/>
          </w:rPr>
          <w:delText xml:space="preserve"> </w:delText>
        </w:r>
      </w:del>
      <w:ins w:id="257" w:author="Rami, Nadia" w:date="2016-03-01T16:21:00Z">
        <w:r w:rsidRPr="001C026E">
          <w:rPr>
            <w:rFonts w:hint="cs"/>
            <w:rtl/>
          </w:rPr>
          <w:t>التي</w:t>
        </w:r>
        <w:r w:rsidRPr="001C026E">
          <w:rPr>
            <w:rtl/>
          </w:rPr>
          <w:t xml:space="preserve"> </w:t>
        </w:r>
      </w:ins>
      <w:ins w:id="258" w:author="Saad, Samuel" w:date="2016-03-07T16:17:00Z">
        <w:r w:rsidRPr="001C026E">
          <w:rPr>
            <w:rFonts w:hint="cs"/>
            <w:rtl/>
          </w:rPr>
          <w:t>ت</w:t>
        </w:r>
      </w:ins>
      <w:ins w:id="259" w:author="Rami, Nadia" w:date="2016-03-01T16:21:00Z">
        <w:r w:rsidRPr="001C026E">
          <w:rPr>
            <w:rFonts w:hint="cs"/>
            <w:rtl/>
          </w:rPr>
          <w:t>حققها</w:t>
        </w:r>
        <w:r w:rsidRPr="001C026E">
          <w:rPr>
            <w:rtl/>
          </w:rPr>
          <w:t xml:space="preserve"> </w:t>
        </w:r>
        <w:r w:rsidRPr="001C026E">
          <w:rPr>
            <w:rFonts w:hint="cs"/>
            <w:rtl/>
          </w:rPr>
          <w:t>لجنة</w:t>
        </w:r>
        <w:r w:rsidRPr="001C026E">
          <w:rPr>
            <w:rtl/>
          </w:rPr>
          <w:t xml:space="preserve"> </w:t>
        </w:r>
        <w:r w:rsidRPr="001C026E">
          <w:rPr>
            <w:rFonts w:hint="cs"/>
            <w:rtl/>
          </w:rPr>
          <w:t>الدراسات</w:t>
        </w:r>
        <w:r w:rsidRPr="001C026E">
          <w:rPr>
            <w:rtl/>
          </w:rPr>
          <w:t xml:space="preserve"> </w:t>
        </w:r>
      </w:ins>
      <w:r w:rsidRPr="001C026E">
        <w:rPr>
          <w:rtl/>
        </w:rPr>
        <w:t xml:space="preserve">من خلال أنشطة </w:t>
      </w:r>
      <w:del w:id="260" w:author="Rami, Nadia" w:date="2016-03-01T16:22:00Z">
        <w:r w:rsidRPr="001C026E" w:rsidDel="004F318F">
          <w:rPr>
            <w:rFonts w:hint="cs"/>
            <w:rtl/>
          </w:rPr>
          <w:delText>مكتب</w:delText>
        </w:r>
        <w:r w:rsidRPr="001C026E" w:rsidDel="004F318F">
          <w:rPr>
            <w:rtl/>
          </w:rPr>
          <w:delText xml:space="preserve"> </w:delText>
        </w:r>
        <w:r w:rsidRPr="001C026E" w:rsidDel="004F318F">
          <w:rPr>
            <w:rFonts w:hint="cs"/>
            <w:rtl/>
          </w:rPr>
          <w:delText>تنمية</w:delText>
        </w:r>
        <w:r w:rsidRPr="001C026E" w:rsidDel="004F318F">
          <w:rPr>
            <w:rtl/>
          </w:rPr>
          <w:delText xml:space="preserve"> </w:delText>
        </w:r>
        <w:r w:rsidRPr="001C026E" w:rsidDel="004F318F">
          <w:rPr>
            <w:rFonts w:hint="cs"/>
            <w:rtl/>
          </w:rPr>
          <w:delText>الاتصالات</w:delText>
        </w:r>
        <w:r w:rsidRPr="001C026E" w:rsidDel="004F318F">
          <w:rPr>
            <w:rtl/>
          </w:rPr>
          <w:delText xml:space="preserve"> </w:delText>
        </w:r>
        <w:r w:rsidRPr="001C026E" w:rsidDel="004F318F">
          <w:delText>(BDT)</w:delText>
        </w:r>
        <w:r w:rsidRPr="001C026E" w:rsidDel="004F318F">
          <w:rPr>
            <w:rFonts w:hint="cs"/>
            <w:rtl/>
          </w:rPr>
          <w:delText>،</w:delText>
        </w:r>
        <w:r w:rsidRPr="00885142" w:rsidDel="004F318F">
          <w:rPr>
            <w:rtl/>
          </w:rPr>
          <w:delText xml:space="preserve"> </w:delText>
        </w:r>
      </w:del>
      <w:r w:rsidRPr="00885142">
        <w:rPr>
          <w:rFonts w:hint="cs"/>
          <w:rtl/>
        </w:rPr>
        <w:t>مثل ورش العمل أو</w:t>
      </w:r>
      <w:r w:rsidRPr="00885142">
        <w:rPr>
          <w:rFonts w:hint="eastAsia"/>
          <w:rtl/>
        </w:rPr>
        <w:t> </w:t>
      </w:r>
      <w:r w:rsidRPr="00885142">
        <w:rPr>
          <w:rFonts w:hint="cs"/>
          <w:rtl/>
        </w:rPr>
        <w:t>الاجتماعات الإقليمية أو الاستقصاءات،</w:t>
      </w:r>
      <w:r w:rsidRPr="00885142">
        <w:rPr>
          <w:rtl/>
        </w:rPr>
        <w:t xml:space="preserve"> </w:t>
      </w:r>
      <w:r w:rsidRPr="00885142">
        <w:rPr>
          <w:rFonts w:hint="cs"/>
          <w:rtl/>
        </w:rPr>
        <w:t xml:space="preserve">فينبغي </w:t>
      </w:r>
      <w:r w:rsidRPr="00885142">
        <w:rPr>
          <w:rtl/>
        </w:rPr>
        <w:t>عندئذ توضيح هذه الأنشطة</w:t>
      </w:r>
      <w:r>
        <w:rPr>
          <w:rFonts w:hint="cs"/>
          <w:rtl/>
        </w:rPr>
        <w:t xml:space="preserve"> في </w:t>
      </w:r>
      <w:r w:rsidRPr="00885142">
        <w:rPr>
          <w:rtl/>
        </w:rPr>
        <w:t>الخطة التشغيلية السنوية</w:t>
      </w:r>
      <w:r w:rsidRPr="00885142">
        <w:rPr>
          <w:rFonts w:hint="cs"/>
          <w:rtl/>
        </w:rPr>
        <w:t xml:space="preserve"> وتنفيذها بالتنسيق مع مسألة الدراسة ذات الصلة.</w:t>
      </w:r>
    </w:p>
    <w:p w14:paraId="7E747334" w14:textId="77777777" w:rsidR="000975CE" w:rsidRDefault="000975CE" w:rsidP="00C745CA">
      <w:pPr>
        <w:rPr>
          <w:rtl/>
        </w:rPr>
      </w:pPr>
      <w:r w:rsidRPr="00885142">
        <w:rPr>
          <w:b/>
          <w:bCs/>
        </w:rPr>
        <w:t>5.5</w:t>
      </w:r>
      <w:r w:rsidRPr="00885142">
        <w:rPr>
          <w:rtl/>
        </w:rPr>
        <w:tab/>
      </w:r>
      <w:r w:rsidRPr="00885142">
        <w:rPr>
          <w:rFonts w:hint="cs"/>
          <w:rtl/>
        </w:rPr>
        <w:t xml:space="preserve">في حالة اكتمال مهام أحد أفرقة المقررين قبل نهاية فترة الدراسة، </w:t>
      </w:r>
      <w:r>
        <w:rPr>
          <w:rFonts w:hint="cs"/>
          <w:rtl/>
        </w:rPr>
        <w:t xml:space="preserve">ينبغي للجنة </w:t>
      </w:r>
      <w:r w:rsidRPr="00885142">
        <w:rPr>
          <w:rFonts w:hint="cs"/>
          <w:rtl/>
        </w:rPr>
        <w:t>الدراسات أن تصدر</w:t>
      </w:r>
      <w:r>
        <w:rPr>
          <w:rFonts w:hint="cs"/>
          <w:rtl/>
        </w:rPr>
        <w:t xml:space="preserve"> في </w:t>
      </w:r>
      <w:r w:rsidRPr="00885142">
        <w:rPr>
          <w:rFonts w:hint="cs"/>
          <w:rtl/>
        </w:rPr>
        <w:t>أقرب وقت ممكن المبادئ التوجيهية والتقارير وأفضل الممارسات والتوصيات لينظر فيها الأعضاء.</w:t>
      </w:r>
    </w:p>
    <w:p w14:paraId="54749251" w14:textId="77777777" w:rsidR="000975CE" w:rsidRPr="00885142" w:rsidRDefault="000975CE" w:rsidP="000975CE">
      <w:pPr>
        <w:pStyle w:val="Heading1"/>
        <w:keepNext w:val="0"/>
        <w:keepLines w:val="0"/>
        <w:ind w:left="0" w:firstLine="0"/>
        <w:rPr>
          <w:rtl/>
        </w:rPr>
      </w:pPr>
      <w:bookmarkStart w:id="261" w:name="_Toc265155036"/>
      <w:bookmarkStart w:id="262" w:name="_Toc267317333"/>
      <w:bookmarkStart w:id="263" w:name="_Toc267664795"/>
      <w:bookmarkStart w:id="264" w:name="_Toc267666878"/>
      <w:bookmarkStart w:id="265" w:name="_Toc268705625"/>
      <w:bookmarkStart w:id="266" w:name="_Toc269290042"/>
      <w:bookmarkStart w:id="267" w:name="_Toc271117202"/>
      <w:r w:rsidRPr="00885142">
        <w:t>6</w:t>
      </w:r>
      <w:r w:rsidRPr="00885142">
        <w:rPr>
          <w:rtl/>
        </w:rPr>
        <w:tab/>
      </w:r>
      <w:r w:rsidRPr="00885142">
        <w:rPr>
          <w:rFonts w:hint="cs"/>
          <w:rtl/>
        </w:rPr>
        <w:t>الاجتماعات</w:t>
      </w:r>
      <w:bookmarkEnd w:id="261"/>
      <w:bookmarkEnd w:id="262"/>
      <w:bookmarkEnd w:id="263"/>
      <w:bookmarkEnd w:id="264"/>
      <w:bookmarkEnd w:id="265"/>
      <w:bookmarkEnd w:id="266"/>
      <w:bookmarkEnd w:id="267"/>
    </w:p>
    <w:p w14:paraId="171E1428" w14:textId="77777777" w:rsidR="000975CE" w:rsidRPr="00885142" w:rsidRDefault="000975CE" w:rsidP="00C745CA">
      <w:pPr>
        <w:rPr>
          <w:rtl/>
        </w:rPr>
      </w:pPr>
      <w:r w:rsidRPr="00885142">
        <w:rPr>
          <w:b/>
          <w:bCs/>
        </w:rPr>
        <w:t>1.6</w:t>
      </w:r>
      <w:r w:rsidRPr="00885142">
        <w:rPr>
          <w:rtl/>
        </w:rPr>
        <w:tab/>
        <w:t xml:space="preserve">تجتمع لجان الدراسات </w:t>
      </w:r>
      <w:r w:rsidRPr="00885142">
        <w:rPr>
          <w:rFonts w:hint="cs"/>
          <w:rtl/>
        </w:rPr>
        <w:t xml:space="preserve">والأفرقة التابعة لها </w:t>
      </w:r>
      <w:r w:rsidRPr="00885142">
        <w:rPr>
          <w:rtl/>
        </w:rPr>
        <w:t>عادة</w:t>
      </w:r>
      <w:r>
        <w:rPr>
          <w:rtl/>
        </w:rPr>
        <w:t xml:space="preserve"> في </w:t>
      </w:r>
      <w:r w:rsidRPr="00885142">
        <w:rPr>
          <w:rtl/>
        </w:rPr>
        <w:t>مقر الاتحاد.</w:t>
      </w:r>
    </w:p>
    <w:p w14:paraId="77F7F721" w14:textId="77777777" w:rsidR="000975CE" w:rsidRPr="001C026E" w:rsidRDefault="000975CE" w:rsidP="00C745CA">
      <w:pPr>
        <w:rPr>
          <w:rtl/>
        </w:rPr>
      </w:pPr>
      <w:r w:rsidRPr="001C026E">
        <w:rPr>
          <w:b/>
          <w:bCs/>
        </w:rPr>
        <w:t>2.6</w:t>
      </w:r>
      <w:r w:rsidRPr="001C026E">
        <w:rPr>
          <w:rtl/>
        </w:rPr>
        <w:tab/>
      </w:r>
      <w:r w:rsidRPr="001C026E">
        <w:rPr>
          <w:rFonts w:hint="cs"/>
          <w:rtl/>
        </w:rPr>
        <w:t>يجوز</w:t>
      </w:r>
      <w:r w:rsidRPr="001C026E">
        <w:rPr>
          <w:rtl/>
        </w:rPr>
        <w:t xml:space="preserve"> </w:t>
      </w:r>
      <w:r w:rsidRPr="001C026E">
        <w:rPr>
          <w:rFonts w:hint="cs"/>
          <w:rtl/>
        </w:rPr>
        <w:t>للجان الدراسات والأفرقة التابعة لها الاجتماع خارج جنيف إذا دعتها إلى ذلك الدول الأعضاء أو أعضاء قطاع تنمية الاتصالات أو أي كيانات أخرى مرخص لها في هذا الصدد من إحدى الدول الأعضاء</w:t>
      </w:r>
      <w:del w:id="268" w:author="Ajlouni, Nour" w:date="2016-03-11T11:19:00Z">
        <w:r w:rsidRPr="001A472E" w:rsidDel="001A472E">
          <w:rPr>
            <w:rFonts w:hint="cs"/>
            <w:rtl/>
          </w:rPr>
          <w:delText xml:space="preserve"> </w:delText>
        </w:r>
        <w:r w:rsidRPr="00437F51" w:rsidDel="001A472E">
          <w:rPr>
            <w:rFonts w:hint="cs"/>
            <w:rtl/>
          </w:rPr>
          <w:delText>في</w:delText>
        </w:r>
        <w:r w:rsidRPr="00437F51" w:rsidDel="001A472E">
          <w:rPr>
            <w:rFonts w:hint="eastAsia"/>
            <w:rtl/>
          </w:rPr>
          <w:delText> </w:delText>
        </w:r>
        <w:r w:rsidRPr="00437F51" w:rsidDel="001A472E">
          <w:rPr>
            <w:rFonts w:hint="cs"/>
            <w:rtl/>
          </w:rPr>
          <w:delText>الاتحاد</w:delText>
        </w:r>
      </w:del>
      <w:r>
        <w:rPr>
          <w:rFonts w:hint="cs"/>
          <w:rtl/>
        </w:rPr>
        <w:t>،</w:t>
      </w:r>
      <w:r w:rsidRPr="001C026E">
        <w:rPr>
          <w:rFonts w:hint="cs"/>
          <w:rtl/>
        </w:rPr>
        <w:t xml:space="preserve"> مع مراعاة تيسير حضور البلدان النامية</w:t>
      </w:r>
      <w:r w:rsidRPr="001C026E">
        <w:rPr>
          <w:rStyle w:val="FootnoteReference"/>
          <w:rFonts w:cs="Times New Roman"/>
          <w:rtl/>
        </w:rPr>
        <w:footnoteReference w:customMarkFollows="1" w:id="3"/>
        <w:t>2</w:t>
      </w:r>
      <w:r w:rsidRPr="001C026E">
        <w:rPr>
          <w:rFonts w:hint="cs"/>
          <w:rtl/>
        </w:rPr>
        <w:t xml:space="preserve">. </w:t>
      </w:r>
      <w:r w:rsidRPr="001C026E">
        <w:rPr>
          <w:rtl/>
        </w:rPr>
        <w:t>ولا</w:t>
      </w:r>
      <w:r w:rsidRPr="001C026E">
        <w:rPr>
          <w:rFonts w:hint="cs"/>
          <w:rtl/>
        </w:rPr>
        <w:t> </w:t>
      </w:r>
      <w:r w:rsidRPr="001C026E">
        <w:rPr>
          <w:rtl/>
        </w:rPr>
        <w:t>يُنظر عادة في هذه الدعوات إلا إذا عُرضت على مؤتمر عالمي لتنمية الاتصالات أو الفريق الاستشاري لتنمية الاتصالات أو</w:t>
      </w:r>
      <w:r>
        <w:rPr>
          <w:rFonts w:hint="cs"/>
          <w:rtl/>
        </w:rPr>
        <w:t> </w:t>
      </w:r>
      <w:r w:rsidRPr="001C026E">
        <w:rPr>
          <w:rtl/>
        </w:rPr>
        <w:t>اجتماع إحدى لجان دراسات قطاع تنمية الاتصالات. فإذا لم يتسنَّ عرض هذه الدعوات على أي من هذه الاجتماعات، يترك قرار قبول الدعوة لمدير مكتب تنمية الاتصالات، بالتشاور مع رئيس لجنة الدراسات المعنية. وتقبل الدعوة نهائياً بعد التشاور مع مدير مكتب تنمية الاتصالات إذا لم تتعارض مع الموارد التي يخصصها المجلس لقطاع تنمية الاتصالات</w:t>
      </w:r>
      <w:ins w:id="269" w:author="Rami, Nadia" w:date="2016-03-01T16:26:00Z">
        <w:r w:rsidRPr="001C026E">
          <w:rPr>
            <w:rFonts w:hint="cs"/>
            <w:rtl/>
          </w:rPr>
          <w:t xml:space="preserve"> وأهداف لجنة الدراسات</w:t>
        </w:r>
      </w:ins>
      <w:r w:rsidRPr="001C026E">
        <w:rPr>
          <w:rtl/>
        </w:rPr>
        <w:t>.</w:t>
      </w:r>
    </w:p>
    <w:p w14:paraId="7ED09A74" w14:textId="66DD392B" w:rsidR="000975CE" w:rsidRPr="003514D6" w:rsidRDefault="000975CE" w:rsidP="00C745CA">
      <w:pPr>
        <w:rPr>
          <w:spacing w:val="-4"/>
          <w:rtl/>
        </w:rPr>
      </w:pPr>
      <w:r w:rsidRPr="003514D6">
        <w:rPr>
          <w:b/>
          <w:bCs/>
          <w:spacing w:val="-4"/>
        </w:rPr>
        <w:t>3.6</w:t>
      </w:r>
      <w:r w:rsidRPr="003514D6">
        <w:rPr>
          <w:spacing w:val="-4"/>
          <w:rtl/>
        </w:rPr>
        <w:tab/>
        <w:t xml:space="preserve">وتتيح الاجتماعات الإقليمية ودون الإقليمية فرصة ثمينة لتبادل المعلومات وتنمية الخبرات والمهارات الإدارية والتقنية. وينبغي انتهاز كل الفرص لإتاحة فرص إضافية للخبراء (المشاركين في لجان الدراسات) من البلدان النامية للحصول على الخبرة من خلال المشاركة في اجتماعات إقليمية ودون إقليمية تتناول أعمال لجان الدراسات. ولذلك، ينبغي للدعوات إلى الاجتماعات الإقليمية ودون الإقليمية التي تُنظم بخصوص موضوعات تتناولها لجان الدراسات أن </w:t>
      </w:r>
      <w:r w:rsidRPr="003514D6">
        <w:rPr>
          <w:rFonts w:hint="cs"/>
          <w:spacing w:val="-4"/>
          <w:rtl/>
        </w:rPr>
        <w:t>توجه</w:t>
      </w:r>
      <w:r w:rsidRPr="003514D6">
        <w:rPr>
          <w:spacing w:val="-4"/>
          <w:rtl/>
        </w:rPr>
        <w:t xml:space="preserve"> </w:t>
      </w:r>
      <w:r w:rsidRPr="003514D6">
        <w:rPr>
          <w:rFonts w:hint="cs"/>
          <w:spacing w:val="-4"/>
          <w:rtl/>
        </w:rPr>
        <w:t>ل</w:t>
      </w:r>
      <w:r w:rsidRPr="003514D6">
        <w:rPr>
          <w:spacing w:val="-4"/>
          <w:rtl/>
        </w:rPr>
        <w:t>لمشاركين في أفرقة المقررين</w:t>
      </w:r>
      <w:ins w:id="270" w:author="Rami, Nadia" w:date="2016-03-01T16:26:00Z">
        <w:r w:rsidRPr="003514D6">
          <w:rPr>
            <w:rFonts w:hint="cs"/>
            <w:spacing w:val="-4"/>
            <w:rtl/>
          </w:rPr>
          <w:t xml:space="preserve"> </w:t>
        </w:r>
      </w:ins>
      <w:ins w:id="271" w:author="Saad, Samuel" w:date="2017-09-27T11:17:00Z">
        <w:r w:rsidR="00CB4C6A">
          <w:rPr>
            <w:rFonts w:hint="cs"/>
            <w:spacing w:val="-4"/>
            <w:rtl/>
          </w:rPr>
          <w:t xml:space="preserve">وفي الأفرقة المتخصصة </w:t>
        </w:r>
      </w:ins>
      <w:ins w:id="272" w:author="Rami, Nadia" w:date="2016-03-01T16:26:00Z">
        <w:r w:rsidRPr="007609E0">
          <w:rPr>
            <w:spacing w:val="-4"/>
            <w:rtl/>
          </w:rPr>
          <w:t>[</w:t>
        </w:r>
        <w:r w:rsidRPr="007609E0">
          <w:rPr>
            <w:rFonts w:hint="eastAsia"/>
            <w:spacing w:val="-4"/>
            <w:rtl/>
          </w:rPr>
          <w:t>أو</w:t>
        </w:r>
        <w:r w:rsidRPr="007609E0">
          <w:rPr>
            <w:spacing w:val="-4"/>
            <w:rtl/>
          </w:rPr>
          <w:t xml:space="preserve"> </w:t>
        </w:r>
        <w:r w:rsidRPr="007609E0">
          <w:rPr>
            <w:rFonts w:hint="eastAsia"/>
            <w:spacing w:val="-4"/>
            <w:rtl/>
          </w:rPr>
          <w:t>الأفرقة</w:t>
        </w:r>
        <w:r w:rsidRPr="007609E0">
          <w:rPr>
            <w:spacing w:val="-4"/>
            <w:rtl/>
          </w:rPr>
          <w:t xml:space="preserve"> </w:t>
        </w:r>
        <w:r w:rsidRPr="007609E0">
          <w:rPr>
            <w:rFonts w:hint="eastAsia"/>
            <w:spacing w:val="-4"/>
            <w:rtl/>
          </w:rPr>
          <w:t>المتخصصة</w:t>
        </w:r>
        <w:r w:rsidRPr="007609E0">
          <w:rPr>
            <w:spacing w:val="-4"/>
            <w:rtl/>
          </w:rPr>
          <w:t>]</w:t>
        </w:r>
      </w:ins>
      <w:r w:rsidRPr="003514D6">
        <w:rPr>
          <w:spacing w:val="-4"/>
          <w:rtl/>
        </w:rPr>
        <w:t> المعنية.</w:t>
      </w:r>
    </w:p>
    <w:p w14:paraId="23C262E2" w14:textId="77777777" w:rsidR="000975CE" w:rsidRDefault="000975CE" w:rsidP="00C745CA">
      <w:pPr>
        <w:keepLines/>
        <w:rPr>
          <w:rtl/>
        </w:rPr>
      </w:pPr>
      <w:r w:rsidRPr="00885142">
        <w:rPr>
          <w:b/>
          <w:bCs/>
        </w:rPr>
        <w:t>4.6</w:t>
      </w:r>
      <w:r w:rsidRPr="00885142">
        <w:rPr>
          <w:rtl/>
        </w:rPr>
        <w:tab/>
        <w:t>لا تصدر الدعوات المشار إليها</w:t>
      </w:r>
      <w:r>
        <w:rPr>
          <w:rtl/>
        </w:rPr>
        <w:t xml:space="preserve"> في </w:t>
      </w:r>
      <w:r w:rsidRPr="00885142">
        <w:rPr>
          <w:rtl/>
        </w:rPr>
        <w:t xml:space="preserve">الفقرة </w:t>
      </w:r>
      <w:r w:rsidRPr="00885142">
        <w:t>2.6</w:t>
      </w:r>
      <w:r w:rsidRPr="00885142">
        <w:rPr>
          <w:rFonts w:hint="cs"/>
          <w:rtl/>
        </w:rPr>
        <w:t xml:space="preserve"> </w:t>
      </w:r>
      <w:r w:rsidRPr="00885142">
        <w:rPr>
          <w:rtl/>
        </w:rPr>
        <w:t>أعلاه ولا يتم قبولها ولا يتم تنظيم الاجتماعات الناشئة عنها خارج جنيف إلا</w:t>
      </w:r>
      <w:r>
        <w:rPr>
          <w:rtl/>
        </w:rPr>
        <w:t xml:space="preserve"> في </w:t>
      </w:r>
      <w:r w:rsidRPr="00885142">
        <w:rPr>
          <w:rtl/>
        </w:rPr>
        <w:t>حالة الوفاء بالشروط المحددة</w:t>
      </w:r>
      <w:r>
        <w:rPr>
          <w:rtl/>
        </w:rPr>
        <w:t xml:space="preserve"> في </w:t>
      </w:r>
      <w:r w:rsidRPr="00885142">
        <w:rPr>
          <w:rtl/>
        </w:rPr>
        <w:t xml:space="preserve">القرار </w:t>
      </w:r>
      <w:r w:rsidRPr="00885142">
        <w:t>5</w:t>
      </w:r>
      <w:r w:rsidRPr="00885142">
        <w:rPr>
          <w:rtl/>
        </w:rPr>
        <w:t xml:space="preserve"> (كيوتو، </w:t>
      </w:r>
      <w:r w:rsidRPr="00885142">
        <w:t>1994</w:t>
      </w:r>
      <w:r w:rsidRPr="00885142">
        <w:rPr>
          <w:rtl/>
        </w:rPr>
        <w:t>) لمؤتمر المندوبين المفوضين والمقرر</w:t>
      </w:r>
      <w:r w:rsidRPr="00885142">
        <w:rPr>
          <w:rFonts w:hint="cs"/>
          <w:rtl/>
        </w:rPr>
        <w:t> </w:t>
      </w:r>
      <w:r w:rsidRPr="00885142">
        <w:t>304</w:t>
      </w:r>
      <w:r w:rsidRPr="00885142">
        <w:rPr>
          <w:rtl/>
        </w:rPr>
        <w:t xml:space="preserve"> الصادر عن المجلس. وينبغي لدعوات عقد اجتماعات</w:t>
      </w:r>
      <w:r w:rsidRPr="00885142">
        <w:rPr>
          <w:rFonts w:hint="cs"/>
          <w:rtl/>
        </w:rPr>
        <w:t xml:space="preserve"> لجان</w:t>
      </w:r>
      <w:r w:rsidRPr="00885142">
        <w:rPr>
          <w:rtl/>
        </w:rPr>
        <w:t xml:space="preserve"> الدراسات </w:t>
      </w:r>
      <w:r w:rsidRPr="00885142">
        <w:rPr>
          <w:rFonts w:hint="cs"/>
          <w:rtl/>
        </w:rPr>
        <w:t xml:space="preserve">والأفرقة التابعة لها </w:t>
      </w:r>
      <w:r w:rsidRPr="00885142">
        <w:rPr>
          <w:rtl/>
        </w:rPr>
        <w:t xml:space="preserve">خارج جنيف أن تكون مشفوعة ببيان يشير إلى موافقة البلد المضيف بتحمل النفقات الإضافية الناتجة وأنه سيوفر على الأقل ما يكفي من </w:t>
      </w:r>
      <w:r w:rsidRPr="00885142">
        <w:rPr>
          <w:rFonts w:hint="cs"/>
          <w:rtl/>
        </w:rPr>
        <w:t>ال</w:t>
      </w:r>
      <w:r w:rsidRPr="00885142">
        <w:rPr>
          <w:rtl/>
        </w:rPr>
        <w:t xml:space="preserve">منشآت والأثاث </w:t>
      </w:r>
      <w:r w:rsidRPr="00885142">
        <w:rPr>
          <w:rFonts w:hint="cs"/>
          <w:rtl/>
        </w:rPr>
        <w:t>والتجهيزات</w:t>
      </w:r>
      <w:r w:rsidRPr="00885142">
        <w:rPr>
          <w:rtl/>
        </w:rPr>
        <w:t xml:space="preserve"> اللازمة بالمجان، إلا إذا كان البلد المضيف من البلدان النامية، </w:t>
      </w:r>
      <w:r w:rsidRPr="00885142">
        <w:rPr>
          <w:rFonts w:hint="cs"/>
          <w:rtl/>
        </w:rPr>
        <w:t>ف</w:t>
      </w:r>
      <w:r w:rsidRPr="00885142">
        <w:rPr>
          <w:rtl/>
        </w:rPr>
        <w:t xml:space="preserve">لا يشترط بالضرورة توفير </w:t>
      </w:r>
      <w:r w:rsidRPr="00885142">
        <w:rPr>
          <w:rFonts w:hint="cs"/>
          <w:rtl/>
        </w:rPr>
        <w:t>التجهيزات</w:t>
      </w:r>
      <w:r w:rsidRPr="00885142">
        <w:rPr>
          <w:rtl/>
        </w:rPr>
        <w:t xml:space="preserve"> بالمجان إذا طلبت حكومة البلد المضيف ذلك.</w:t>
      </w:r>
    </w:p>
    <w:p w14:paraId="73582CA0" w14:textId="77777777" w:rsidR="000975CE" w:rsidRPr="002656E6" w:rsidRDefault="000975CE" w:rsidP="00C745CA">
      <w:pPr>
        <w:rPr>
          <w:spacing w:val="-2"/>
          <w:rtl/>
        </w:rPr>
      </w:pPr>
      <w:r w:rsidRPr="002656E6">
        <w:rPr>
          <w:b/>
          <w:bCs/>
          <w:spacing w:val="-2"/>
        </w:rPr>
        <w:t>5.6</w:t>
      </w:r>
      <w:r w:rsidRPr="002656E6">
        <w:rPr>
          <w:b/>
          <w:bCs/>
          <w:spacing w:val="-2"/>
          <w:rtl/>
        </w:rPr>
        <w:tab/>
      </w:r>
      <w:r w:rsidRPr="002656E6">
        <w:rPr>
          <w:spacing w:val="-2"/>
          <w:rtl/>
        </w:rPr>
        <w:t>قد يكون من الأجدى للأفرقة</w:t>
      </w:r>
      <w:r w:rsidRPr="002656E6">
        <w:rPr>
          <w:rFonts w:hint="cs"/>
          <w:spacing w:val="-2"/>
          <w:rtl/>
        </w:rPr>
        <w:t xml:space="preserve"> التابعة للجنة الدراسات</w:t>
      </w:r>
      <w:r w:rsidRPr="002656E6">
        <w:rPr>
          <w:spacing w:val="-2"/>
          <w:rtl/>
        </w:rPr>
        <w:t xml:space="preserve"> عقد اجتماعات عبر المؤتمرات الفيديوية</w:t>
      </w:r>
      <w:r w:rsidRPr="002656E6">
        <w:rPr>
          <w:rFonts w:hint="cs"/>
          <w:spacing w:val="-2"/>
          <w:rtl/>
        </w:rPr>
        <w:t>، مع مراعاة إمكانيات البلدان النامية ومقدرتها على المشاركة عبر المؤتمرات الفيديوية،</w:t>
      </w:r>
      <w:r w:rsidRPr="002656E6">
        <w:rPr>
          <w:spacing w:val="-2"/>
          <w:rtl/>
        </w:rPr>
        <w:t xml:space="preserve"> أو وفقاً لترتيبات أخرى بدلاً من عقدها</w:t>
      </w:r>
      <w:r>
        <w:rPr>
          <w:spacing w:val="-2"/>
          <w:rtl/>
        </w:rPr>
        <w:t xml:space="preserve"> في </w:t>
      </w:r>
      <w:r w:rsidRPr="002656E6">
        <w:rPr>
          <w:spacing w:val="-2"/>
          <w:rtl/>
        </w:rPr>
        <w:t>مقر الاتحاد أو</w:t>
      </w:r>
      <w:r>
        <w:rPr>
          <w:spacing w:val="-2"/>
          <w:rtl/>
        </w:rPr>
        <w:t xml:space="preserve"> في </w:t>
      </w:r>
      <w:r w:rsidRPr="002656E6">
        <w:rPr>
          <w:spacing w:val="-2"/>
          <w:rtl/>
        </w:rPr>
        <w:t xml:space="preserve">إحدى المناطق. وينبغي لمقرر اجتماع من هذا النسق أن يقدم طلباً بذلك إلى لجنة الدراسات </w:t>
      </w:r>
      <w:r w:rsidRPr="002656E6">
        <w:rPr>
          <w:rFonts w:hint="cs"/>
          <w:spacing w:val="-2"/>
          <w:rtl/>
        </w:rPr>
        <w:t>الرئيسية</w:t>
      </w:r>
      <w:r w:rsidRPr="002656E6">
        <w:rPr>
          <w:spacing w:val="-2"/>
          <w:rtl/>
        </w:rPr>
        <w:t xml:space="preserve"> وأن توافق عليه هذه</w:t>
      </w:r>
      <w:r w:rsidRPr="002656E6">
        <w:rPr>
          <w:rFonts w:hint="cs"/>
          <w:spacing w:val="-2"/>
          <w:rtl/>
        </w:rPr>
        <w:t> </w:t>
      </w:r>
      <w:r w:rsidRPr="002656E6">
        <w:rPr>
          <w:spacing w:val="-2"/>
          <w:rtl/>
        </w:rPr>
        <w:t>اللجنة.</w:t>
      </w:r>
    </w:p>
    <w:p w14:paraId="18B4DCA1" w14:textId="77777777" w:rsidR="000975CE" w:rsidRDefault="000975CE" w:rsidP="00C745CA">
      <w:pPr>
        <w:rPr>
          <w:rtl/>
        </w:rPr>
      </w:pPr>
      <w:r w:rsidRPr="00885142">
        <w:rPr>
          <w:b/>
          <w:bCs/>
        </w:rPr>
        <w:t>6.6</w:t>
      </w:r>
      <w:r w:rsidRPr="00885142">
        <w:tab/>
      </w:r>
      <w:r w:rsidRPr="005E258E">
        <w:rPr>
          <w:spacing w:val="-2"/>
          <w:rtl/>
        </w:rPr>
        <w:t xml:space="preserve">توافق لجنة الدراسات </w:t>
      </w:r>
      <w:r w:rsidRPr="005E258E">
        <w:rPr>
          <w:rFonts w:hint="cs"/>
          <w:spacing w:val="-2"/>
          <w:rtl/>
        </w:rPr>
        <w:t>الرئيسية</w:t>
      </w:r>
      <w:r w:rsidRPr="005E258E">
        <w:rPr>
          <w:spacing w:val="-2"/>
          <w:rtl/>
        </w:rPr>
        <w:t xml:space="preserve"> على مواعيد ومكان وجدول أعمال اجتماعات</w:t>
      </w:r>
      <w:r w:rsidRPr="005E258E">
        <w:rPr>
          <w:rFonts w:hint="cs"/>
          <w:spacing w:val="-2"/>
          <w:rtl/>
        </w:rPr>
        <w:t xml:space="preserve"> الأفرقة التابعة لها</w:t>
      </w:r>
      <w:r w:rsidRPr="005E258E">
        <w:rPr>
          <w:spacing w:val="-2"/>
          <w:rtl/>
        </w:rPr>
        <w:t>.</w:t>
      </w:r>
    </w:p>
    <w:p w14:paraId="6D80D28B" w14:textId="77777777" w:rsidR="000975CE" w:rsidRDefault="000975CE" w:rsidP="00C745CA">
      <w:pPr>
        <w:rPr>
          <w:rtl/>
          <w:lang w:bidi="ar-AE"/>
        </w:rPr>
      </w:pPr>
      <w:r w:rsidRPr="00885142">
        <w:rPr>
          <w:b/>
          <w:bCs/>
        </w:rPr>
        <w:t>7.6</w:t>
      </w:r>
      <w:r w:rsidRPr="00885142">
        <w:rPr>
          <w:rFonts w:hint="cs"/>
          <w:rtl/>
          <w:lang w:bidi="ar-AE"/>
        </w:rPr>
        <w:tab/>
        <w:t>في حال إلغاء الدعوة لأي سبب من الأسباب، يقترح عقد الاجتماع</w:t>
      </w:r>
      <w:r>
        <w:rPr>
          <w:rFonts w:hint="cs"/>
          <w:rtl/>
          <w:lang w:bidi="ar-AE"/>
        </w:rPr>
        <w:t xml:space="preserve"> في </w:t>
      </w:r>
      <w:r w:rsidRPr="00885142">
        <w:rPr>
          <w:rFonts w:hint="cs"/>
          <w:rtl/>
          <w:lang w:bidi="ar-AE"/>
        </w:rPr>
        <w:t>جنيف، ويكون عقد الاجتماع من حيث المبدأ</w:t>
      </w:r>
      <w:r>
        <w:rPr>
          <w:rFonts w:hint="cs"/>
          <w:rtl/>
          <w:lang w:bidi="ar-AE"/>
        </w:rPr>
        <w:t xml:space="preserve"> في </w:t>
      </w:r>
      <w:r w:rsidRPr="00885142">
        <w:rPr>
          <w:rFonts w:hint="cs"/>
          <w:rtl/>
          <w:lang w:bidi="ar-AE"/>
        </w:rPr>
        <w:t>نفس التاريخ الذي كان مقرراً</w:t>
      </w:r>
      <w:r>
        <w:rPr>
          <w:rFonts w:hint="cs"/>
          <w:rtl/>
          <w:lang w:bidi="ar-AE"/>
        </w:rPr>
        <w:t xml:space="preserve"> في </w:t>
      </w:r>
      <w:r w:rsidRPr="00885142">
        <w:rPr>
          <w:rFonts w:hint="cs"/>
          <w:rtl/>
          <w:lang w:bidi="ar-AE"/>
        </w:rPr>
        <w:t>الأصل.</w:t>
      </w:r>
    </w:p>
    <w:p w14:paraId="2884FA2D" w14:textId="77777777" w:rsidR="000975CE" w:rsidRPr="00885142" w:rsidRDefault="000975CE" w:rsidP="000975CE">
      <w:pPr>
        <w:pStyle w:val="Heading1"/>
        <w:rPr>
          <w:rtl/>
        </w:rPr>
      </w:pPr>
      <w:bookmarkStart w:id="273" w:name="_Toc265155037"/>
      <w:bookmarkStart w:id="274" w:name="_Toc267317334"/>
      <w:bookmarkStart w:id="275" w:name="_Toc267664796"/>
      <w:bookmarkStart w:id="276" w:name="_Toc267666879"/>
      <w:bookmarkStart w:id="277" w:name="_Toc268705626"/>
      <w:bookmarkStart w:id="278" w:name="_Toc269290043"/>
      <w:bookmarkStart w:id="279" w:name="_Toc271117203"/>
      <w:r w:rsidRPr="00885142">
        <w:t>7</w:t>
      </w:r>
      <w:r w:rsidRPr="00885142">
        <w:rPr>
          <w:rtl/>
        </w:rPr>
        <w:tab/>
      </w:r>
      <w:r w:rsidRPr="00885142">
        <w:rPr>
          <w:rFonts w:hint="cs"/>
          <w:rtl/>
        </w:rPr>
        <w:t>المشاركة</w:t>
      </w:r>
      <w:r>
        <w:rPr>
          <w:rtl/>
        </w:rPr>
        <w:t xml:space="preserve"> في </w:t>
      </w:r>
      <w:r w:rsidRPr="00885142">
        <w:rPr>
          <w:rFonts w:hint="cs"/>
          <w:rtl/>
        </w:rPr>
        <w:t>الاجتماعات</w:t>
      </w:r>
      <w:bookmarkEnd w:id="273"/>
      <w:bookmarkEnd w:id="274"/>
      <w:bookmarkEnd w:id="275"/>
      <w:bookmarkEnd w:id="276"/>
      <w:bookmarkEnd w:id="277"/>
      <w:bookmarkEnd w:id="278"/>
      <w:bookmarkEnd w:id="279"/>
    </w:p>
    <w:p w14:paraId="385FD433" w14:textId="6AC77719" w:rsidR="00225846" w:rsidRDefault="000975CE" w:rsidP="00C745CA">
      <w:pPr>
        <w:keepLines/>
        <w:rPr>
          <w:rtl/>
        </w:rPr>
      </w:pPr>
      <w:r w:rsidRPr="00885142">
        <w:rPr>
          <w:b/>
          <w:bCs/>
        </w:rPr>
        <w:t>1.7</w:t>
      </w:r>
      <w:r w:rsidRPr="00885142">
        <w:rPr>
          <w:rtl/>
        </w:rPr>
        <w:tab/>
        <w:t xml:space="preserve">تكون الدول الأعضاء وأعضاء </w:t>
      </w:r>
      <w:del w:id="280" w:author="Rami, Nadia" w:date="2016-03-01T16:27:00Z">
        <w:r w:rsidRPr="00F24015" w:rsidDel="00E02478">
          <w:rPr>
            <w:rFonts w:hint="eastAsia"/>
            <w:rtl/>
          </w:rPr>
          <w:delText>القطاع</w:delText>
        </w:r>
        <w:r w:rsidRPr="00F24015" w:rsidDel="00E02478">
          <w:rPr>
            <w:rtl/>
          </w:rPr>
          <w:delText xml:space="preserve"> </w:delText>
        </w:r>
      </w:del>
      <w:ins w:id="281" w:author="Rami, Nadia" w:date="2016-03-01T16:27:00Z">
        <w:r w:rsidRPr="00F24015">
          <w:rPr>
            <w:rFonts w:hint="eastAsia"/>
            <w:rtl/>
          </w:rPr>
          <w:t>قطاع</w:t>
        </w:r>
        <w:r w:rsidRPr="00F24015">
          <w:rPr>
            <w:rtl/>
          </w:rPr>
          <w:t xml:space="preserve"> </w:t>
        </w:r>
        <w:r w:rsidRPr="00F24015">
          <w:rPr>
            <w:rFonts w:hint="eastAsia"/>
            <w:rtl/>
          </w:rPr>
          <w:t>تنمية</w:t>
        </w:r>
        <w:r w:rsidRPr="00F24015">
          <w:rPr>
            <w:rtl/>
          </w:rPr>
          <w:t xml:space="preserve"> </w:t>
        </w:r>
        <w:r w:rsidRPr="00F24015">
          <w:rPr>
            <w:rFonts w:hint="eastAsia"/>
            <w:rtl/>
          </w:rPr>
          <w:t>الاتصالات</w:t>
        </w:r>
        <w:r w:rsidRPr="00885142">
          <w:rPr>
            <w:rtl/>
          </w:rPr>
          <w:t xml:space="preserve"> </w:t>
        </w:r>
      </w:ins>
      <w:r w:rsidRPr="00885142">
        <w:rPr>
          <w:rtl/>
        </w:rPr>
        <w:t>والمنتسبون</w:t>
      </w:r>
      <w:r w:rsidRPr="00885142">
        <w:rPr>
          <w:rFonts w:hint="cs"/>
          <w:rtl/>
        </w:rPr>
        <w:t xml:space="preserve"> </w:t>
      </w:r>
      <w:r>
        <w:rPr>
          <w:rFonts w:hint="cs"/>
          <w:rtl/>
        </w:rPr>
        <w:t>و</w:t>
      </w:r>
      <w:r w:rsidRPr="00885142">
        <w:rPr>
          <w:rFonts w:hint="cs"/>
          <w:rtl/>
        </w:rPr>
        <w:t>الهيئات الأكاديمية</w:t>
      </w:r>
      <w:r w:rsidRPr="00885142">
        <w:rPr>
          <w:rtl/>
        </w:rPr>
        <w:t xml:space="preserve"> والكيانات</w:t>
      </w:r>
      <w:ins w:id="282" w:author="Rami, Nadia" w:date="2016-03-16T13:12:00Z">
        <w:r>
          <w:rPr>
            <w:rFonts w:hint="cs"/>
            <w:rtl/>
          </w:rPr>
          <w:t xml:space="preserve"> والمنظمات</w:t>
        </w:r>
      </w:ins>
      <w:r w:rsidRPr="00885142">
        <w:rPr>
          <w:rtl/>
        </w:rPr>
        <w:t xml:space="preserve"> الأخرى </w:t>
      </w:r>
      <w:del w:id="283" w:author="Rami, Nadia" w:date="2016-03-16T13:13:00Z">
        <w:r w:rsidRPr="00885142" w:rsidDel="00B108D5">
          <w:rPr>
            <w:rtl/>
          </w:rPr>
          <w:delText>المصرح لها حسب الأصول بالمشاركة</w:delText>
        </w:r>
      </w:del>
      <w:ins w:id="284" w:author="Rami, Nadia" w:date="2016-03-16T13:13:00Z">
        <w:r>
          <w:rPr>
            <w:rFonts w:hint="cs"/>
            <w:rtl/>
          </w:rPr>
          <w:t>المدعوة للمشاركة</w:t>
        </w:r>
      </w:ins>
      <w:r>
        <w:rPr>
          <w:rtl/>
        </w:rPr>
        <w:t xml:space="preserve"> في </w:t>
      </w:r>
      <w:r w:rsidRPr="00885142">
        <w:rPr>
          <w:rtl/>
        </w:rPr>
        <w:t>أنشطة قطاع تنمية الاتصالات ممثلة</w:t>
      </w:r>
      <w:r>
        <w:rPr>
          <w:rtl/>
        </w:rPr>
        <w:t xml:space="preserve"> في </w:t>
      </w:r>
      <w:r w:rsidRPr="00885142">
        <w:rPr>
          <w:rtl/>
        </w:rPr>
        <w:t>لجان الدراسات والأفرقة التابعة لها التي ترغب</w:t>
      </w:r>
      <w:r>
        <w:rPr>
          <w:rtl/>
        </w:rPr>
        <w:t xml:space="preserve"> في </w:t>
      </w:r>
      <w:r w:rsidRPr="00885142">
        <w:rPr>
          <w:rtl/>
        </w:rPr>
        <w:t xml:space="preserve">المشاركة فيها </w:t>
      </w:r>
      <w:r w:rsidRPr="00885142">
        <w:rPr>
          <w:spacing w:val="2"/>
          <w:rtl/>
        </w:rPr>
        <w:t>عن طريق مشاركين محددين بالاسم ويتم اختيارهم بصفتهم خبراء مؤهلين لتقديم مساهمة فع</w:t>
      </w:r>
      <w:r w:rsidRPr="00885142">
        <w:rPr>
          <w:rFonts w:hint="cs"/>
          <w:spacing w:val="2"/>
          <w:rtl/>
        </w:rPr>
        <w:t>ّ</w:t>
      </w:r>
      <w:r w:rsidRPr="00885142">
        <w:rPr>
          <w:spacing w:val="2"/>
          <w:rtl/>
        </w:rPr>
        <w:t>الة</w:t>
      </w:r>
      <w:r>
        <w:rPr>
          <w:spacing w:val="2"/>
          <w:rtl/>
        </w:rPr>
        <w:t xml:space="preserve"> في </w:t>
      </w:r>
      <w:r w:rsidRPr="00885142">
        <w:rPr>
          <w:spacing w:val="2"/>
          <w:rtl/>
        </w:rPr>
        <w:t xml:space="preserve">دراسة المسائل المسندة إلى هذه اللجان. ويجوز </w:t>
      </w:r>
      <w:ins w:id="285" w:author="Imad RIZ" w:date="2017-09-29T10:30:00Z">
        <w:r w:rsidR="009E294C">
          <w:rPr>
            <w:rFonts w:hint="cs"/>
            <w:spacing w:val="2"/>
            <w:rtl/>
          </w:rPr>
          <w:t>ل</w:t>
        </w:r>
      </w:ins>
      <w:ins w:id="286" w:author="Madrane, Badiáa" w:date="2017-09-05T11:58:00Z">
        <w:r w:rsidR="00F24015">
          <w:rPr>
            <w:rFonts w:hint="cs"/>
            <w:spacing w:val="2"/>
            <w:rtl/>
          </w:rPr>
          <w:t xml:space="preserve">رئيس </w:t>
        </w:r>
      </w:ins>
      <w:ins w:id="287" w:author="Imad RIZ" w:date="2017-09-29T10:30:00Z">
        <w:r w:rsidR="009E294C">
          <w:rPr>
            <w:rFonts w:hint="cs"/>
            <w:spacing w:val="2"/>
            <w:rtl/>
          </w:rPr>
          <w:t xml:space="preserve">الاجتماع </w:t>
        </w:r>
      </w:ins>
      <w:del w:id="288" w:author="Imad RIZ" w:date="2017-09-29T10:30:00Z">
        <w:r w:rsidR="009E294C" w:rsidDel="009E294C">
          <w:rPr>
            <w:rFonts w:hint="cs"/>
            <w:spacing w:val="2"/>
            <w:rtl/>
          </w:rPr>
          <w:delText>ل</w:delText>
        </w:r>
      </w:del>
      <w:del w:id="289" w:author="Imad RIZ" w:date="2017-09-29T10:29:00Z">
        <w:r w:rsidRPr="00885142" w:rsidDel="009E294C">
          <w:rPr>
            <w:spacing w:val="2"/>
            <w:rtl/>
          </w:rPr>
          <w:delText xml:space="preserve">رؤساء </w:delText>
        </w:r>
      </w:del>
      <w:del w:id="290" w:author="Imad RIZ" w:date="2017-09-29T10:30:00Z">
        <w:r w:rsidR="009E294C" w:rsidDel="009E294C">
          <w:rPr>
            <w:rFonts w:hint="cs"/>
            <w:spacing w:val="2"/>
            <w:rtl/>
          </w:rPr>
          <w:delText xml:space="preserve">الاجتماعات </w:delText>
        </w:r>
      </w:del>
      <w:r w:rsidRPr="00885142">
        <w:rPr>
          <w:spacing w:val="2"/>
          <w:rtl/>
        </w:rPr>
        <w:t xml:space="preserve">طبقاً للرقم </w:t>
      </w:r>
      <w:r w:rsidRPr="00885142">
        <w:rPr>
          <w:spacing w:val="2"/>
        </w:rPr>
        <w:t>248A</w:t>
      </w:r>
      <w:r w:rsidRPr="00885142">
        <w:rPr>
          <w:spacing w:val="2"/>
          <w:rtl/>
        </w:rPr>
        <w:t xml:space="preserve"> من المادة </w:t>
      </w:r>
      <w:r w:rsidRPr="00885142">
        <w:rPr>
          <w:spacing w:val="2"/>
        </w:rPr>
        <w:t>20</w:t>
      </w:r>
      <w:r w:rsidRPr="00885142">
        <w:rPr>
          <w:spacing w:val="2"/>
          <w:rtl/>
        </w:rPr>
        <w:t xml:space="preserve"> </w:t>
      </w:r>
      <w:r w:rsidRPr="00F24015">
        <w:rPr>
          <w:spacing w:val="2"/>
          <w:rtl/>
        </w:rPr>
        <w:t xml:space="preserve">من </w:t>
      </w:r>
      <w:ins w:id="291" w:author="Rami, Nadia" w:date="2016-03-01T16:28:00Z">
        <w:r w:rsidRPr="00F24015">
          <w:rPr>
            <w:rFonts w:hint="eastAsia"/>
            <w:spacing w:val="2"/>
            <w:rtl/>
          </w:rPr>
          <w:t>ال</w:t>
        </w:r>
      </w:ins>
      <w:r w:rsidRPr="00F24015">
        <w:rPr>
          <w:rFonts w:hint="cs"/>
          <w:spacing w:val="2"/>
          <w:rtl/>
        </w:rPr>
        <w:t xml:space="preserve">اتفاقية </w:t>
      </w:r>
      <w:del w:id="292" w:author="Rami, Nadia" w:date="2016-03-01T16:28:00Z">
        <w:r w:rsidRPr="00F24015" w:rsidDel="00E02478">
          <w:rPr>
            <w:rFonts w:hint="eastAsia"/>
            <w:spacing w:val="2"/>
            <w:rtl/>
          </w:rPr>
          <w:delText>الاتحاد</w:delText>
        </w:r>
        <w:r w:rsidDel="00E02478">
          <w:rPr>
            <w:rFonts w:hint="cs"/>
            <w:spacing w:val="2"/>
            <w:rtl/>
          </w:rPr>
          <w:delText xml:space="preserve"> </w:delText>
        </w:r>
      </w:del>
      <w:r w:rsidRPr="00885142">
        <w:rPr>
          <w:spacing w:val="2"/>
          <w:rtl/>
        </w:rPr>
        <w:t xml:space="preserve">دعوة خبراء </w:t>
      </w:r>
      <w:r w:rsidRPr="00885142">
        <w:rPr>
          <w:rFonts w:hint="cs"/>
          <w:spacing w:val="2"/>
          <w:rtl/>
        </w:rPr>
        <w:t>بصفتهم الفردية</w:t>
      </w:r>
      <w:r w:rsidRPr="00885142">
        <w:rPr>
          <w:spacing w:val="2"/>
          <w:rtl/>
        </w:rPr>
        <w:t xml:space="preserve"> حسب </w:t>
      </w:r>
      <w:r w:rsidRPr="00885142">
        <w:rPr>
          <w:rtl/>
        </w:rPr>
        <w:t>الاقتضاء، لعرض آرائهم المحددة</w:t>
      </w:r>
      <w:r>
        <w:rPr>
          <w:rtl/>
        </w:rPr>
        <w:t xml:space="preserve"> في </w:t>
      </w:r>
      <w:r w:rsidRPr="00885142">
        <w:rPr>
          <w:rtl/>
        </w:rPr>
        <w:t>اجتماع واحد أو أكثر دون المشاركة</w:t>
      </w:r>
      <w:r>
        <w:rPr>
          <w:rtl/>
        </w:rPr>
        <w:t xml:space="preserve"> في </w:t>
      </w:r>
      <w:r w:rsidRPr="00885142">
        <w:rPr>
          <w:rtl/>
        </w:rPr>
        <w:t>عملية صنع القرار ودون أن يكون لهم</w:t>
      </w:r>
      <w:r w:rsidRPr="00885142">
        <w:rPr>
          <w:rFonts w:hint="cs"/>
          <w:rtl/>
        </w:rPr>
        <w:t> </w:t>
      </w:r>
      <w:r w:rsidRPr="00885142">
        <w:rPr>
          <w:rtl/>
        </w:rPr>
        <w:t>الحق</w:t>
      </w:r>
      <w:r>
        <w:rPr>
          <w:rtl/>
        </w:rPr>
        <w:t xml:space="preserve"> في </w:t>
      </w:r>
      <w:r w:rsidRPr="00885142">
        <w:rPr>
          <w:rtl/>
        </w:rPr>
        <w:t>المشاركة</w:t>
      </w:r>
      <w:r>
        <w:rPr>
          <w:rtl/>
        </w:rPr>
        <w:t xml:space="preserve"> في </w:t>
      </w:r>
      <w:r w:rsidRPr="00885142">
        <w:rPr>
          <w:rtl/>
        </w:rPr>
        <w:t xml:space="preserve">أي اجتماعات أخرى </w:t>
      </w:r>
      <w:r w:rsidRPr="00885142">
        <w:rPr>
          <w:rFonts w:hint="cs"/>
          <w:rtl/>
        </w:rPr>
        <w:t xml:space="preserve">إذا </w:t>
      </w:r>
      <w:r w:rsidRPr="00885142">
        <w:rPr>
          <w:rtl/>
        </w:rPr>
        <w:t xml:space="preserve">لم </w:t>
      </w:r>
      <w:r w:rsidRPr="00885142">
        <w:rPr>
          <w:rFonts w:hint="cs"/>
          <w:rtl/>
        </w:rPr>
        <w:t>توجه إليهم</w:t>
      </w:r>
      <w:r w:rsidR="00225846">
        <w:rPr>
          <w:rtl/>
        </w:rPr>
        <w:t xml:space="preserve"> دعوة </w:t>
      </w:r>
      <w:r w:rsidRPr="00885142">
        <w:rPr>
          <w:rtl/>
        </w:rPr>
        <w:t>محددة من</w:t>
      </w:r>
      <w:r>
        <w:rPr>
          <w:rFonts w:hint="cs"/>
          <w:rtl/>
        </w:rPr>
        <w:t> </w:t>
      </w:r>
      <w:r w:rsidRPr="00885142">
        <w:rPr>
          <w:rtl/>
        </w:rPr>
        <w:t>الرئيس.</w:t>
      </w:r>
      <w:r w:rsidR="00225846">
        <w:rPr>
          <w:rFonts w:hint="cs"/>
          <w:rtl/>
        </w:rPr>
        <w:t xml:space="preserve"> </w:t>
      </w:r>
      <w:ins w:id="293" w:author="Madrane, Badiáa" w:date="2017-09-05T12:03:00Z">
        <w:r w:rsidR="00225846">
          <w:rPr>
            <w:rFonts w:hint="cs"/>
            <w:rtl/>
          </w:rPr>
          <w:t>ويُشجَّع في إطار موارد الميزانية</w:t>
        </w:r>
      </w:ins>
      <w:ins w:id="294" w:author="Imad RIZ" w:date="2017-09-29T10:30:00Z">
        <w:r w:rsidR="009E294C">
          <w:rPr>
            <w:rFonts w:hint="cs"/>
            <w:rtl/>
          </w:rPr>
          <w:t xml:space="preserve"> </w:t>
        </w:r>
      </w:ins>
      <w:ins w:id="295" w:author="Madrane, Badiáa" w:date="2017-09-08T13:26:00Z">
        <w:r w:rsidR="00A62D02">
          <w:rPr>
            <w:rFonts w:hint="cs"/>
            <w:rtl/>
          </w:rPr>
          <w:t xml:space="preserve">على </w:t>
        </w:r>
      </w:ins>
      <w:ins w:id="296" w:author="Madrane, Badiáa" w:date="2017-09-05T12:03:00Z">
        <w:r w:rsidR="00225846">
          <w:rPr>
            <w:rFonts w:hint="cs"/>
            <w:rtl/>
          </w:rPr>
          <w:t xml:space="preserve">إجراء مناقشات </w:t>
        </w:r>
      </w:ins>
      <w:ins w:id="297" w:author="Madrane, Badiáa" w:date="2017-09-05T12:04:00Z">
        <w:r w:rsidR="00225846">
          <w:rPr>
            <w:rFonts w:hint="cs"/>
            <w:rtl/>
          </w:rPr>
          <w:t xml:space="preserve">مائدة مستديرة غير رسمية تشمل هؤلاء الخبراء أو تنظيم </w:t>
        </w:r>
      </w:ins>
      <w:ins w:id="298" w:author="Madrane, Badiáa" w:date="2017-09-05T12:05:00Z">
        <w:r w:rsidR="00225846">
          <w:rPr>
            <w:rFonts w:hint="cs"/>
            <w:rtl/>
          </w:rPr>
          <w:t xml:space="preserve">ورش عمل توضيحية </w:t>
        </w:r>
      </w:ins>
      <w:ins w:id="299" w:author="Madrane, Badiáa" w:date="2017-09-05T12:06:00Z">
        <w:r w:rsidR="00225846">
          <w:rPr>
            <w:rFonts w:hint="cs"/>
            <w:rtl/>
          </w:rPr>
          <w:t xml:space="preserve">ترتبط بكل مسألة من مسائل الدراسة. </w:t>
        </w:r>
      </w:ins>
    </w:p>
    <w:p w14:paraId="7027587A" w14:textId="77777777" w:rsidR="00E020D0" w:rsidRPr="00885142" w:rsidRDefault="00E020D0" w:rsidP="00C745CA">
      <w:pPr>
        <w:rPr>
          <w:rtl/>
        </w:rPr>
      </w:pPr>
      <w:r w:rsidRPr="00885142">
        <w:rPr>
          <w:b/>
          <w:bCs/>
        </w:rPr>
        <w:t>2.7</w:t>
      </w:r>
      <w:r w:rsidRPr="00885142">
        <w:rPr>
          <w:rtl/>
        </w:rPr>
        <w:tab/>
        <w:t xml:space="preserve">يستكمل مدير مكتب تنمية الاتصالات قائمة الدول الأعضاء وأعضاء </w:t>
      </w:r>
      <w:del w:id="300" w:author="Rami, Nadia" w:date="2016-03-01T16:28:00Z">
        <w:r w:rsidRPr="00225846" w:rsidDel="008572A1">
          <w:rPr>
            <w:rFonts w:hint="eastAsia"/>
            <w:rtl/>
          </w:rPr>
          <w:delText>القطاع</w:delText>
        </w:r>
        <w:r w:rsidRPr="00225846" w:rsidDel="008572A1">
          <w:rPr>
            <w:rtl/>
          </w:rPr>
          <w:delText xml:space="preserve"> </w:delText>
        </w:r>
      </w:del>
      <w:ins w:id="301" w:author="Rami, Nadia" w:date="2016-03-01T16:28:00Z">
        <w:r w:rsidRPr="00225846">
          <w:rPr>
            <w:rFonts w:hint="eastAsia"/>
            <w:rtl/>
          </w:rPr>
          <w:t>قطاع</w:t>
        </w:r>
        <w:r w:rsidRPr="00225846">
          <w:rPr>
            <w:rtl/>
          </w:rPr>
          <w:t xml:space="preserve"> </w:t>
        </w:r>
        <w:r w:rsidRPr="00225846">
          <w:rPr>
            <w:rFonts w:hint="eastAsia"/>
            <w:rtl/>
          </w:rPr>
          <w:t>تنمية</w:t>
        </w:r>
        <w:r w:rsidRPr="00225846">
          <w:rPr>
            <w:rtl/>
          </w:rPr>
          <w:t xml:space="preserve"> </w:t>
        </w:r>
        <w:r w:rsidRPr="00E810C3">
          <w:rPr>
            <w:rFonts w:hint="eastAsia"/>
            <w:rtl/>
          </w:rPr>
          <w:t>الاتصالات</w:t>
        </w:r>
        <w:r w:rsidRPr="00885142">
          <w:rPr>
            <w:rtl/>
          </w:rPr>
          <w:t xml:space="preserve"> </w:t>
        </w:r>
      </w:ins>
      <w:r>
        <w:rPr>
          <w:rFonts w:hint="cs"/>
          <w:rtl/>
        </w:rPr>
        <w:t>و</w:t>
      </w:r>
      <w:r w:rsidRPr="00885142">
        <w:rPr>
          <w:rFonts w:hint="cs"/>
          <w:rtl/>
        </w:rPr>
        <w:t xml:space="preserve">الهيئات الأكاديمية </w:t>
      </w:r>
      <w:r w:rsidRPr="00885142">
        <w:rPr>
          <w:rtl/>
        </w:rPr>
        <w:t>والكيانات الأخرى المشاركة</w:t>
      </w:r>
      <w:r>
        <w:rPr>
          <w:rtl/>
        </w:rPr>
        <w:t xml:space="preserve"> في </w:t>
      </w:r>
      <w:r w:rsidRPr="00885142">
        <w:rPr>
          <w:rtl/>
        </w:rPr>
        <w:t>كل لجنة دراسات بأحدث البيانات.</w:t>
      </w:r>
    </w:p>
    <w:p w14:paraId="307A2E8B" w14:textId="77777777" w:rsidR="00E020D0" w:rsidRPr="00885142" w:rsidRDefault="00E020D0" w:rsidP="00C745CA">
      <w:pPr>
        <w:keepLines/>
        <w:rPr>
          <w:rtl/>
        </w:rPr>
      </w:pPr>
      <w:r w:rsidRPr="00885142">
        <w:rPr>
          <w:b/>
          <w:bCs/>
        </w:rPr>
        <w:t>3.7</w:t>
      </w:r>
      <w:r w:rsidRPr="00885142">
        <w:rPr>
          <w:rtl/>
        </w:rPr>
        <w:tab/>
      </w:r>
      <w:r w:rsidRPr="00885142">
        <w:rPr>
          <w:rFonts w:hint="cs"/>
          <w:rtl/>
        </w:rPr>
        <w:t xml:space="preserve">تسعى </w:t>
      </w:r>
      <w:r w:rsidRPr="00885142">
        <w:rPr>
          <w:rFonts w:hint="eastAsia"/>
          <w:rtl/>
        </w:rPr>
        <w:t>لجان</w:t>
      </w:r>
      <w:r w:rsidRPr="00885142">
        <w:rPr>
          <w:rtl/>
        </w:rPr>
        <w:t xml:space="preserve"> </w:t>
      </w:r>
      <w:r w:rsidRPr="00885142">
        <w:rPr>
          <w:rFonts w:hint="eastAsia"/>
          <w:rtl/>
        </w:rPr>
        <w:t>الدراسة</w:t>
      </w:r>
      <w:r w:rsidRPr="00885142">
        <w:rPr>
          <w:rtl/>
        </w:rPr>
        <w:t xml:space="preserve"> </w:t>
      </w:r>
      <w:r w:rsidRPr="00885142">
        <w:rPr>
          <w:rFonts w:hint="eastAsia"/>
          <w:rtl/>
        </w:rPr>
        <w:t>و</w:t>
      </w:r>
      <w:r w:rsidRPr="00885142">
        <w:rPr>
          <w:rFonts w:hint="cs"/>
          <w:rtl/>
        </w:rPr>
        <w:t>الأفرقة التابعة لها</w:t>
      </w:r>
      <w:r>
        <w:rPr>
          <w:rFonts w:hint="cs"/>
          <w:rtl/>
        </w:rPr>
        <w:t xml:space="preserve">، إلى أقصى حد ممكن عملياً، </w:t>
      </w:r>
      <w:r w:rsidRPr="00885142">
        <w:rPr>
          <w:rFonts w:hint="cs"/>
          <w:rtl/>
        </w:rPr>
        <w:t xml:space="preserve">إلى </w:t>
      </w:r>
      <w:r w:rsidRPr="00885142">
        <w:rPr>
          <w:rFonts w:hint="eastAsia"/>
          <w:rtl/>
        </w:rPr>
        <w:t>استخدام</w:t>
      </w:r>
      <w:r w:rsidRPr="00885142">
        <w:rPr>
          <w:rtl/>
        </w:rPr>
        <w:t xml:space="preserve"> </w:t>
      </w:r>
      <w:r w:rsidRPr="00885142">
        <w:rPr>
          <w:rFonts w:hint="eastAsia"/>
          <w:rtl/>
        </w:rPr>
        <w:t>تكنولوجيات</w:t>
      </w:r>
      <w:r w:rsidRPr="00885142">
        <w:rPr>
          <w:rtl/>
        </w:rPr>
        <w:t xml:space="preserve"> </w:t>
      </w:r>
      <w:r w:rsidRPr="00885142">
        <w:rPr>
          <w:rFonts w:hint="eastAsia"/>
          <w:rtl/>
        </w:rPr>
        <w:t>المشاركة</w:t>
      </w:r>
      <w:r w:rsidRPr="00885142">
        <w:rPr>
          <w:rtl/>
        </w:rPr>
        <w:t xml:space="preserve"> </w:t>
      </w:r>
      <w:r>
        <w:rPr>
          <w:rFonts w:hint="eastAsia"/>
          <w:rtl/>
        </w:rPr>
        <w:t xml:space="preserve">عن بُعد </w:t>
      </w:r>
      <w:r w:rsidRPr="00885142">
        <w:rPr>
          <w:rFonts w:hint="eastAsia"/>
          <w:rtl/>
        </w:rPr>
        <w:t>كجزء</w:t>
      </w:r>
      <w:r w:rsidRPr="00885142">
        <w:rPr>
          <w:rtl/>
        </w:rPr>
        <w:t xml:space="preserve"> </w:t>
      </w:r>
      <w:r w:rsidRPr="00885142">
        <w:rPr>
          <w:rFonts w:hint="eastAsia"/>
          <w:rtl/>
        </w:rPr>
        <w:t>من</w:t>
      </w:r>
      <w:r w:rsidRPr="00885142">
        <w:rPr>
          <w:rtl/>
        </w:rPr>
        <w:t xml:space="preserve"> </w:t>
      </w:r>
      <w:r w:rsidRPr="00885142">
        <w:rPr>
          <w:rFonts w:hint="eastAsia"/>
          <w:rtl/>
        </w:rPr>
        <w:t>الجهود</w:t>
      </w:r>
      <w:r w:rsidRPr="00885142">
        <w:rPr>
          <w:rtl/>
        </w:rPr>
        <w:t xml:space="preserve"> </w:t>
      </w:r>
      <w:r w:rsidRPr="00885142">
        <w:rPr>
          <w:rFonts w:hint="eastAsia"/>
          <w:rtl/>
        </w:rPr>
        <w:t>الرامية</w:t>
      </w:r>
      <w:r w:rsidRPr="00885142">
        <w:rPr>
          <w:rtl/>
        </w:rPr>
        <w:t xml:space="preserve"> </w:t>
      </w:r>
      <w:r w:rsidRPr="00885142">
        <w:rPr>
          <w:rFonts w:hint="eastAsia"/>
          <w:rtl/>
        </w:rPr>
        <w:t>إلى</w:t>
      </w:r>
      <w:r w:rsidRPr="00885142">
        <w:rPr>
          <w:rtl/>
        </w:rPr>
        <w:t xml:space="preserve"> </w:t>
      </w:r>
      <w:r w:rsidRPr="00885142">
        <w:rPr>
          <w:rFonts w:hint="eastAsia"/>
          <w:rtl/>
        </w:rPr>
        <w:t>تشجيع</w:t>
      </w:r>
      <w:r w:rsidRPr="00885142">
        <w:rPr>
          <w:rtl/>
        </w:rPr>
        <w:t xml:space="preserve"> </w:t>
      </w:r>
      <w:r w:rsidRPr="00885142">
        <w:rPr>
          <w:rFonts w:hint="eastAsia"/>
          <w:rtl/>
        </w:rPr>
        <w:t>وتمكين</w:t>
      </w:r>
      <w:r w:rsidRPr="00885142">
        <w:rPr>
          <w:rtl/>
        </w:rPr>
        <w:t xml:space="preserve"> </w:t>
      </w:r>
      <w:r w:rsidRPr="00885142">
        <w:rPr>
          <w:rFonts w:hint="eastAsia"/>
          <w:rtl/>
        </w:rPr>
        <w:t>المشاركة</w:t>
      </w:r>
      <w:r w:rsidRPr="00885142">
        <w:rPr>
          <w:rtl/>
        </w:rPr>
        <w:t xml:space="preserve"> </w:t>
      </w:r>
      <w:r w:rsidRPr="00885142">
        <w:rPr>
          <w:rFonts w:hint="eastAsia"/>
          <w:rtl/>
        </w:rPr>
        <w:t>العريضة</w:t>
      </w:r>
      <w:r>
        <w:rPr>
          <w:rtl/>
        </w:rPr>
        <w:t xml:space="preserve"> في </w:t>
      </w:r>
      <w:r w:rsidRPr="00885142">
        <w:rPr>
          <w:rFonts w:hint="eastAsia"/>
          <w:rtl/>
        </w:rPr>
        <w:t>عمل</w:t>
      </w:r>
      <w:r w:rsidRPr="00885142">
        <w:rPr>
          <w:rtl/>
        </w:rPr>
        <w:t xml:space="preserve"> </w:t>
      </w:r>
      <w:r w:rsidRPr="00885142">
        <w:rPr>
          <w:rFonts w:hint="eastAsia"/>
          <w:rtl/>
        </w:rPr>
        <w:t>لجان</w:t>
      </w:r>
      <w:r w:rsidRPr="00885142">
        <w:rPr>
          <w:rtl/>
        </w:rPr>
        <w:t xml:space="preserve"> </w:t>
      </w:r>
      <w:r w:rsidRPr="00885142">
        <w:rPr>
          <w:rFonts w:hint="eastAsia"/>
          <w:rtl/>
        </w:rPr>
        <w:t>الدراسات</w:t>
      </w:r>
      <w:r w:rsidRPr="00885142">
        <w:rPr>
          <w:rtl/>
        </w:rPr>
        <w:t xml:space="preserve"> </w:t>
      </w:r>
      <w:r w:rsidRPr="00885142">
        <w:rPr>
          <w:rFonts w:hint="eastAsia"/>
          <w:rtl/>
        </w:rPr>
        <w:t>من</w:t>
      </w:r>
      <w:r w:rsidRPr="00885142">
        <w:rPr>
          <w:rtl/>
        </w:rPr>
        <w:t xml:space="preserve"> </w:t>
      </w:r>
      <w:r w:rsidRPr="00885142">
        <w:rPr>
          <w:rFonts w:hint="cs"/>
          <w:rtl/>
        </w:rPr>
        <w:t xml:space="preserve">جانب </w:t>
      </w:r>
      <w:r w:rsidRPr="00885142">
        <w:rPr>
          <w:rFonts w:hint="eastAsia"/>
          <w:rtl/>
        </w:rPr>
        <w:t>كل</w:t>
      </w:r>
      <w:r w:rsidRPr="00885142">
        <w:rPr>
          <w:rtl/>
        </w:rPr>
        <w:t xml:space="preserve"> </w:t>
      </w:r>
      <w:r w:rsidRPr="00885142">
        <w:rPr>
          <w:rFonts w:hint="cs"/>
          <w:rtl/>
        </w:rPr>
        <w:t xml:space="preserve">الدول </w:t>
      </w:r>
      <w:r w:rsidRPr="00885142">
        <w:rPr>
          <w:rFonts w:hint="eastAsia"/>
          <w:rtl/>
        </w:rPr>
        <w:t>الأعضاء</w:t>
      </w:r>
      <w:r w:rsidRPr="00325942">
        <w:rPr>
          <w:rtl/>
        </w:rPr>
        <w:t xml:space="preserve"> </w:t>
      </w:r>
      <w:r w:rsidRPr="00885142">
        <w:rPr>
          <w:rFonts w:hint="eastAsia"/>
          <w:rtl/>
        </w:rPr>
        <w:t>وأعضاء</w:t>
      </w:r>
      <w:r w:rsidRPr="00885142">
        <w:rPr>
          <w:rtl/>
        </w:rPr>
        <w:t xml:space="preserve"> </w:t>
      </w:r>
      <w:del w:id="302" w:author="Rami, Nadia" w:date="2016-03-01T16:32:00Z">
        <w:r w:rsidRPr="00225846" w:rsidDel="00E06C93">
          <w:rPr>
            <w:rFonts w:hint="eastAsia"/>
            <w:rtl/>
          </w:rPr>
          <w:delText>القطاع</w:delText>
        </w:r>
        <w:r w:rsidRPr="00225846" w:rsidDel="00E06C93">
          <w:rPr>
            <w:rtl/>
          </w:rPr>
          <w:delText xml:space="preserve"> </w:delText>
        </w:r>
      </w:del>
      <w:ins w:id="303" w:author="Rami, Nadia" w:date="2016-03-01T16:32:00Z">
        <w:r w:rsidRPr="00225846">
          <w:rPr>
            <w:rFonts w:hint="eastAsia"/>
            <w:rtl/>
          </w:rPr>
          <w:t>قطاع</w:t>
        </w:r>
        <w:r w:rsidRPr="00225846">
          <w:rPr>
            <w:rtl/>
          </w:rPr>
          <w:t xml:space="preserve"> </w:t>
        </w:r>
        <w:r w:rsidRPr="00225846">
          <w:rPr>
            <w:rFonts w:hint="eastAsia"/>
            <w:rtl/>
          </w:rPr>
          <w:t>تنمية</w:t>
        </w:r>
        <w:r w:rsidRPr="00E810C3">
          <w:rPr>
            <w:rtl/>
          </w:rPr>
          <w:t xml:space="preserve"> </w:t>
        </w:r>
        <w:r w:rsidRPr="00E810C3">
          <w:rPr>
            <w:rFonts w:hint="eastAsia"/>
            <w:rtl/>
          </w:rPr>
          <w:t>الاتصالات</w:t>
        </w:r>
        <w:r w:rsidRPr="00885142">
          <w:rPr>
            <w:rFonts w:hint="cs"/>
            <w:rtl/>
          </w:rPr>
          <w:t xml:space="preserve"> </w:t>
        </w:r>
      </w:ins>
      <w:r w:rsidRPr="00885142">
        <w:rPr>
          <w:rFonts w:hint="cs"/>
          <w:rtl/>
        </w:rPr>
        <w:t>والمنتسبين والهيئات الأكاديمية</w:t>
      </w:r>
      <w:r w:rsidRPr="00885142">
        <w:rPr>
          <w:rFonts w:hint="eastAsia"/>
          <w:rtl/>
        </w:rPr>
        <w:t>،</w:t>
      </w:r>
      <w:r w:rsidRPr="00885142">
        <w:rPr>
          <w:rtl/>
        </w:rPr>
        <w:t xml:space="preserve"> </w:t>
      </w:r>
      <w:r w:rsidRPr="00885142">
        <w:rPr>
          <w:rFonts w:hint="cs"/>
          <w:rtl/>
        </w:rPr>
        <w:t xml:space="preserve">خصوصاً </w:t>
      </w:r>
      <w:r w:rsidRPr="00885142">
        <w:rPr>
          <w:rFonts w:hint="eastAsia"/>
          <w:rtl/>
        </w:rPr>
        <w:t>الأشخاص</w:t>
      </w:r>
      <w:r w:rsidRPr="00885142">
        <w:rPr>
          <w:rtl/>
        </w:rPr>
        <w:t xml:space="preserve"> </w:t>
      </w:r>
      <w:r w:rsidRPr="00885142">
        <w:rPr>
          <w:rFonts w:hint="eastAsia"/>
          <w:rtl/>
        </w:rPr>
        <w:t>ذو</w:t>
      </w:r>
      <w:r w:rsidRPr="00885142">
        <w:rPr>
          <w:rFonts w:hint="cs"/>
          <w:rtl/>
        </w:rPr>
        <w:t>و</w:t>
      </w:r>
      <w:r w:rsidRPr="00885142">
        <w:rPr>
          <w:rtl/>
        </w:rPr>
        <w:t xml:space="preserve"> </w:t>
      </w:r>
      <w:r w:rsidRPr="00885142">
        <w:rPr>
          <w:rFonts w:hint="eastAsia"/>
          <w:rtl/>
        </w:rPr>
        <w:t>الاحتياجات</w:t>
      </w:r>
      <w:r w:rsidRPr="00885142">
        <w:rPr>
          <w:rtl/>
        </w:rPr>
        <w:t xml:space="preserve"> </w:t>
      </w:r>
      <w:r w:rsidRPr="00885142">
        <w:rPr>
          <w:rFonts w:hint="eastAsia"/>
          <w:rtl/>
        </w:rPr>
        <w:t>الخاصة</w:t>
      </w:r>
      <w:r w:rsidRPr="00885142">
        <w:rPr>
          <w:rtl/>
        </w:rPr>
        <w:t xml:space="preserve"> </w:t>
      </w:r>
      <w:r w:rsidRPr="00885142">
        <w:rPr>
          <w:rFonts w:hint="eastAsia"/>
          <w:rtl/>
        </w:rPr>
        <w:t>مثل</w:t>
      </w:r>
      <w:r w:rsidRPr="00885142">
        <w:rPr>
          <w:rtl/>
        </w:rPr>
        <w:t xml:space="preserve"> </w:t>
      </w:r>
      <w:r w:rsidRPr="00885142">
        <w:rPr>
          <w:rFonts w:hint="eastAsia"/>
          <w:rtl/>
        </w:rPr>
        <w:t>الأشخاص</w:t>
      </w:r>
      <w:r w:rsidRPr="00885142">
        <w:rPr>
          <w:rtl/>
        </w:rPr>
        <w:t xml:space="preserve"> </w:t>
      </w:r>
      <w:r w:rsidRPr="00885142">
        <w:rPr>
          <w:rFonts w:hint="eastAsia"/>
          <w:rtl/>
        </w:rPr>
        <w:t>ذوي</w:t>
      </w:r>
      <w:r>
        <w:rPr>
          <w:rFonts w:hint="cs"/>
          <w:rtl/>
        </w:rPr>
        <w:t> </w:t>
      </w:r>
      <w:r w:rsidRPr="00885142">
        <w:rPr>
          <w:rFonts w:hint="eastAsia"/>
          <w:rtl/>
        </w:rPr>
        <w:t>الإعاقة</w:t>
      </w:r>
      <w:r w:rsidRPr="00885142">
        <w:rPr>
          <w:rtl/>
        </w:rPr>
        <w:t>.</w:t>
      </w:r>
      <w:r w:rsidRPr="00885142">
        <w:rPr>
          <w:rFonts w:hint="cs"/>
          <w:rtl/>
        </w:rPr>
        <w:t xml:space="preserve"> </w:t>
      </w:r>
    </w:p>
    <w:p w14:paraId="5A584577" w14:textId="77777777" w:rsidR="00E020D0" w:rsidRPr="003514D6" w:rsidRDefault="00E020D0" w:rsidP="00C745CA">
      <w:pPr>
        <w:rPr>
          <w:spacing w:val="-4"/>
          <w:rtl/>
        </w:rPr>
      </w:pPr>
      <w:r w:rsidRPr="003514D6">
        <w:rPr>
          <w:b/>
          <w:bCs/>
          <w:spacing w:val="-4"/>
        </w:rPr>
        <w:t>4.7</w:t>
      </w:r>
      <w:r w:rsidRPr="003514D6">
        <w:rPr>
          <w:spacing w:val="-4"/>
          <w:rtl/>
        </w:rPr>
        <w:tab/>
      </w:r>
      <w:r w:rsidRPr="003514D6">
        <w:rPr>
          <w:rFonts w:hint="cs"/>
          <w:spacing w:val="-4"/>
          <w:rtl/>
        </w:rPr>
        <w:t xml:space="preserve">يُعِد المقرر المعني بدراسة كل مسألة قائمة يتم تحديثها باستمرار بجهات الاتصال من الدول الأعضاء وأعضاء </w:t>
      </w:r>
      <w:del w:id="304" w:author="Rami, Nadia" w:date="2016-03-01T16:32:00Z">
        <w:r w:rsidRPr="007609E0" w:rsidDel="00A165A9">
          <w:rPr>
            <w:rFonts w:hint="eastAsia"/>
            <w:spacing w:val="-4"/>
            <w:rtl/>
          </w:rPr>
          <w:delText>القطاع</w:delText>
        </w:r>
        <w:r w:rsidRPr="007609E0" w:rsidDel="00A165A9">
          <w:rPr>
            <w:spacing w:val="-4"/>
            <w:rtl/>
          </w:rPr>
          <w:delText xml:space="preserve"> </w:delText>
        </w:r>
      </w:del>
      <w:ins w:id="305" w:author="Rami, Nadia" w:date="2016-03-01T16:32:00Z">
        <w:r w:rsidRPr="007609E0">
          <w:rPr>
            <w:rFonts w:hint="eastAsia"/>
            <w:spacing w:val="-4"/>
            <w:rtl/>
          </w:rPr>
          <w:t>قطاع</w:t>
        </w:r>
        <w:r w:rsidRPr="007609E0">
          <w:rPr>
            <w:spacing w:val="-4"/>
            <w:rtl/>
          </w:rPr>
          <w:t xml:space="preserve"> </w:t>
        </w:r>
        <w:r w:rsidRPr="007609E0">
          <w:rPr>
            <w:rFonts w:hint="eastAsia"/>
            <w:spacing w:val="-4"/>
            <w:rtl/>
          </w:rPr>
          <w:t>تنمية</w:t>
        </w:r>
        <w:r w:rsidRPr="007609E0">
          <w:rPr>
            <w:spacing w:val="-4"/>
            <w:rtl/>
          </w:rPr>
          <w:t xml:space="preserve"> </w:t>
        </w:r>
        <w:r w:rsidRPr="007609E0">
          <w:rPr>
            <w:rFonts w:hint="eastAsia"/>
            <w:spacing w:val="-4"/>
            <w:rtl/>
          </w:rPr>
          <w:t>الاتصالات</w:t>
        </w:r>
        <w:r w:rsidRPr="003514D6">
          <w:rPr>
            <w:rFonts w:hint="cs"/>
            <w:spacing w:val="-4"/>
            <w:rtl/>
          </w:rPr>
          <w:t xml:space="preserve"> </w:t>
        </w:r>
      </w:ins>
      <w:r w:rsidRPr="003514D6">
        <w:rPr>
          <w:rFonts w:hint="cs"/>
          <w:spacing w:val="-4"/>
          <w:rtl/>
        </w:rPr>
        <w:t>والمنتسبين والهيئات الأكاديمية، لتسهيل التواصل وتبادل المعلومات حول موضوعات معينة في سياق</w:t>
      </w:r>
      <w:r>
        <w:rPr>
          <w:rFonts w:hint="eastAsia"/>
          <w:spacing w:val="-4"/>
          <w:rtl/>
        </w:rPr>
        <w:t> </w:t>
      </w:r>
      <w:r w:rsidRPr="003514D6">
        <w:rPr>
          <w:rFonts w:hint="cs"/>
          <w:spacing w:val="-4"/>
          <w:rtl/>
        </w:rPr>
        <w:t>الدراسة.</w:t>
      </w:r>
    </w:p>
    <w:p w14:paraId="076DBE33" w14:textId="77777777" w:rsidR="00E020D0" w:rsidRPr="00885142" w:rsidRDefault="00E020D0" w:rsidP="00E020D0">
      <w:pPr>
        <w:pStyle w:val="Heading1"/>
        <w:rPr>
          <w:rtl/>
        </w:rPr>
      </w:pPr>
      <w:bookmarkStart w:id="306" w:name="_Toc265155038"/>
      <w:bookmarkStart w:id="307" w:name="_Toc267317335"/>
      <w:bookmarkStart w:id="308" w:name="_Toc267664797"/>
      <w:bookmarkStart w:id="309" w:name="_Toc267666880"/>
      <w:bookmarkStart w:id="310" w:name="_Toc268705627"/>
      <w:bookmarkStart w:id="311" w:name="_Toc269290044"/>
      <w:bookmarkStart w:id="312" w:name="_Toc271117204"/>
      <w:r w:rsidRPr="00885142">
        <w:t>8</w:t>
      </w:r>
      <w:r w:rsidRPr="00885142">
        <w:rPr>
          <w:rtl/>
        </w:rPr>
        <w:tab/>
      </w:r>
      <w:r w:rsidRPr="00885142">
        <w:rPr>
          <w:rFonts w:hint="cs"/>
          <w:rtl/>
        </w:rPr>
        <w:t>تواتر</w:t>
      </w:r>
      <w:r w:rsidRPr="00885142">
        <w:rPr>
          <w:rtl/>
        </w:rPr>
        <w:t xml:space="preserve"> </w:t>
      </w:r>
      <w:r w:rsidRPr="00885142">
        <w:rPr>
          <w:rFonts w:hint="cs"/>
          <w:rtl/>
        </w:rPr>
        <w:t>الاجتماعات</w:t>
      </w:r>
      <w:bookmarkEnd w:id="306"/>
      <w:bookmarkEnd w:id="307"/>
      <w:bookmarkEnd w:id="308"/>
      <w:bookmarkEnd w:id="309"/>
      <w:bookmarkEnd w:id="310"/>
      <w:bookmarkEnd w:id="311"/>
      <w:bookmarkEnd w:id="312"/>
    </w:p>
    <w:p w14:paraId="18266772" w14:textId="77777777" w:rsidR="00E020D0" w:rsidRDefault="00E020D0" w:rsidP="00C745CA">
      <w:pPr>
        <w:keepNext/>
        <w:keepLines/>
        <w:rPr>
          <w:rtl/>
        </w:rPr>
      </w:pPr>
      <w:r w:rsidRPr="00885142">
        <w:rPr>
          <w:b/>
          <w:bCs/>
        </w:rPr>
        <w:t>1.8</w:t>
      </w:r>
      <w:r w:rsidRPr="00885142">
        <w:rPr>
          <w:rtl/>
        </w:rPr>
        <w:tab/>
        <w:t>تجتمع لجان الدراسات مبدئياً مرة</w:t>
      </w:r>
      <w:r>
        <w:rPr>
          <w:rtl/>
        </w:rPr>
        <w:t xml:space="preserve"> في </w:t>
      </w:r>
      <w:r w:rsidRPr="00885142">
        <w:rPr>
          <w:rtl/>
        </w:rPr>
        <w:t>العام على الأقل</w:t>
      </w:r>
      <w:r>
        <w:rPr>
          <w:rtl/>
        </w:rPr>
        <w:t xml:space="preserve"> في </w:t>
      </w:r>
      <w:r w:rsidRPr="00885142">
        <w:rPr>
          <w:rtl/>
        </w:rPr>
        <w:t xml:space="preserve">الفترة التي تفصل بين مؤتمرين من المؤتمرات العالمية لتنمية </w:t>
      </w:r>
      <w:r w:rsidRPr="00885142">
        <w:rPr>
          <w:spacing w:val="4"/>
          <w:rtl/>
        </w:rPr>
        <w:t>الاتصالات</w:t>
      </w:r>
      <w:r w:rsidRPr="00885142">
        <w:rPr>
          <w:rFonts w:hint="cs"/>
          <w:spacing w:val="4"/>
          <w:rtl/>
        </w:rPr>
        <w:t xml:space="preserve"> ويفضل أن تعقد اجتماعاتها</w:t>
      </w:r>
      <w:r>
        <w:rPr>
          <w:rFonts w:hint="cs"/>
          <w:spacing w:val="4"/>
          <w:rtl/>
        </w:rPr>
        <w:t xml:space="preserve"> في </w:t>
      </w:r>
      <w:r w:rsidRPr="00885142">
        <w:rPr>
          <w:rFonts w:hint="cs"/>
          <w:spacing w:val="4"/>
          <w:rtl/>
        </w:rPr>
        <w:t>النصف الثاني من العام حتى يتسنى لفرق العمل وأفرقة المقررين الاجتماع</w:t>
      </w:r>
      <w:r>
        <w:rPr>
          <w:rFonts w:hint="cs"/>
          <w:spacing w:val="4"/>
          <w:rtl/>
        </w:rPr>
        <w:t xml:space="preserve"> في </w:t>
      </w:r>
      <w:r w:rsidRPr="009A76D2">
        <w:rPr>
          <w:rFonts w:hint="cs"/>
          <w:spacing w:val="-6"/>
          <w:rtl/>
        </w:rPr>
        <w:t>النصف الأول من العام وإعداد التقارير اللازمة ورفعها للجنة الدراسات الرئيسية</w:t>
      </w:r>
      <w:r w:rsidRPr="009A76D2">
        <w:rPr>
          <w:spacing w:val="-6"/>
          <w:rtl/>
        </w:rPr>
        <w:t>. ومع ذلك، يمكن عقد اجتماعات إضافية بموافقة مدير مكتب تنمية الاتصالات مع مراعاة الأولويات التي حددها المؤتمر العالمي السابق وبمراعاة موارد قطاع تنمية الاتصالات.</w:t>
      </w:r>
    </w:p>
    <w:p w14:paraId="145B4DBE" w14:textId="02808459" w:rsidR="00E020D0" w:rsidRDefault="00E020D0" w:rsidP="00C745CA">
      <w:pPr>
        <w:rPr>
          <w:rtl/>
          <w:lang w:bidi="ar-AE"/>
        </w:rPr>
      </w:pPr>
      <w:r>
        <w:rPr>
          <w:b/>
          <w:bCs/>
        </w:rPr>
        <w:t>2.</w:t>
      </w:r>
      <w:r w:rsidRPr="00885142">
        <w:rPr>
          <w:b/>
          <w:bCs/>
        </w:rPr>
        <w:t>8</w:t>
      </w:r>
      <w:r w:rsidRPr="00885142">
        <w:rPr>
          <w:rFonts w:hint="cs"/>
          <w:rtl/>
          <w:lang w:bidi="ar-AE"/>
        </w:rPr>
        <w:tab/>
      </w:r>
      <w:r w:rsidRPr="009A76D2">
        <w:rPr>
          <w:rFonts w:hint="cs"/>
          <w:spacing w:val="4"/>
          <w:rtl/>
          <w:lang w:bidi="ar-AE"/>
        </w:rPr>
        <w:t xml:space="preserve">تجتمع فرق العمل وأفرقة المقررين </w:t>
      </w:r>
      <w:r>
        <w:rPr>
          <w:rFonts w:hint="cs"/>
          <w:spacing w:val="4"/>
          <w:rtl/>
          <w:lang w:bidi="ar-AE"/>
        </w:rPr>
        <w:t>المرتبطة بها</w:t>
      </w:r>
      <w:r w:rsidRPr="009A76D2">
        <w:rPr>
          <w:rFonts w:hint="cs"/>
          <w:spacing w:val="4"/>
          <w:rtl/>
          <w:lang w:bidi="ar-AE"/>
        </w:rPr>
        <w:t xml:space="preserve"> </w:t>
      </w:r>
      <w:ins w:id="313" w:author="Rami, Nadia" w:date="2016-03-01T16:38:00Z">
        <w:r>
          <w:rPr>
            <w:rFonts w:hint="cs"/>
            <w:spacing w:val="4"/>
            <w:rtl/>
            <w:lang w:bidi="ar-AE"/>
          </w:rPr>
          <w:t xml:space="preserve">[والأفرقة المتخصصة] </w:t>
        </w:r>
      </w:ins>
      <w:r w:rsidRPr="009A76D2">
        <w:rPr>
          <w:rFonts w:hint="cs"/>
          <w:spacing w:val="4"/>
          <w:rtl/>
          <w:lang w:bidi="ar-AE"/>
        </w:rPr>
        <w:t>مبدئياً مرتين</w:t>
      </w:r>
      <w:r>
        <w:rPr>
          <w:rFonts w:hint="cs"/>
          <w:spacing w:val="4"/>
          <w:rtl/>
          <w:lang w:bidi="ar-AE"/>
        </w:rPr>
        <w:t xml:space="preserve"> في </w:t>
      </w:r>
      <w:r w:rsidRPr="009A76D2">
        <w:rPr>
          <w:rFonts w:hint="cs"/>
          <w:spacing w:val="4"/>
          <w:rtl/>
          <w:lang w:bidi="ar-AE"/>
        </w:rPr>
        <w:t>العام على الأقل</w:t>
      </w:r>
      <w:r>
        <w:rPr>
          <w:rFonts w:hint="cs"/>
          <w:spacing w:val="4"/>
          <w:rtl/>
          <w:lang w:bidi="ar-AE"/>
        </w:rPr>
        <w:t xml:space="preserve"> في </w:t>
      </w:r>
      <w:r w:rsidRPr="009A76D2">
        <w:rPr>
          <w:rFonts w:hint="cs"/>
          <w:spacing w:val="4"/>
          <w:rtl/>
          <w:lang w:bidi="ar-AE"/>
        </w:rPr>
        <w:t>الفترة التي تفصل بين مؤتمرين من</w:t>
      </w:r>
      <w:r w:rsidRPr="00885142">
        <w:rPr>
          <w:rFonts w:hint="cs"/>
          <w:rtl/>
          <w:lang w:bidi="ar-AE"/>
        </w:rPr>
        <w:t xml:space="preserve"> المؤتمرات العالمية لتنمية الاتصالات، على أن يعقد الاجتماع الثاني بالتزامن مع لجنة الدراسات الرئيسية. ومع ذلك، يمكن </w:t>
      </w:r>
      <w:r w:rsidRPr="009A76D2">
        <w:rPr>
          <w:rFonts w:hint="cs"/>
          <w:spacing w:val="2"/>
          <w:rtl/>
          <w:lang w:bidi="ar-AE"/>
        </w:rPr>
        <w:t xml:space="preserve">عقد اجتماعات إضافية بموافقة لجنة الدراسات </w:t>
      </w:r>
      <w:r w:rsidRPr="009A76D2">
        <w:rPr>
          <w:rFonts w:hint="cs"/>
          <w:spacing w:val="2"/>
          <w:rtl/>
        </w:rPr>
        <w:t>الرئيسية وبموافقة</w:t>
      </w:r>
      <w:ins w:id="314" w:author="Imad RIZ" w:date="2017-09-29T10:30:00Z">
        <w:r w:rsidR="009E294C">
          <w:rPr>
            <w:rFonts w:hint="cs"/>
            <w:spacing w:val="2"/>
            <w:rtl/>
          </w:rPr>
          <w:t xml:space="preserve"> </w:t>
        </w:r>
      </w:ins>
      <w:ins w:id="315" w:author="Madrane, Badiáa" w:date="2017-09-05T12:10:00Z">
        <w:r w:rsidR="00E810C3">
          <w:rPr>
            <w:rFonts w:hint="cs"/>
            <w:spacing w:val="2"/>
            <w:rtl/>
          </w:rPr>
          <w:t>مدير مكتب تنمية الاتصالات</w:t>
        </w:r>
      </w:ins>
      <w:del w:id="316" w:author="Imad RIZ" w:date="2017-09-29T10:30:00Z">
        <w:r w:rsidR="009E294C" w:rsidDel="009E294C">
          <w:rPr>
            <w:rFonts w:hint="cs"/>
            <w:spacing w:val="2"/>
            <w:rtl/>
          </w:rPr>
          <w:delText xml:space="preserve"> </w:delText>
        </w:r>
      </w:del>
      <w:del w:id="317" w:author="Madrane, Badiáa" w:date="2017-09-05T12:10:00Z">
        <w:r w:rsidDel="00E810C3">
          <w:rPr>
            <w:rFonts w:hint="cs"/>
            <w:spacing w:val="2"/>
            <w:rtl/>
          </w:rPr>
          <w:delText>المدير</w:delText>
        </w:r>
      </w:del>
      <w:r w:rsidRPr="009A76D2">
        <w:rPr>
          <w:rFonts w:hint="cs"/>
          <w:spacing w:val="2"/>
          <w:rtl/>
        </w:rPr>
        <w:t>،</w:t>
      </w:r>
      <w:r w:rsidRPr="009A76D2">
        <w:rPr>
          <w:spacing w:val="2"/>
          <w:rtl/>
        </w:rPr>
        <w:t xml:space="preserve"> </w:t>
      </w:r>
      <w:r>
        <w:rPr>
          <w:rFonts w:hint="cs"/>
          <w:spacing w:val="2"/>
          <w:rtl/>
        </w:rPr>
        <w:t xml:space="preserve">مع مراعاة الأولويات التي حددها </w:t>
      </w:r>
      <w:r w:rsidRPr="00885142">
        <w:rPr>
          <w:rFonts w:hint="cs"/>
          <w:rtl/>
        </w:rPr>
        <w:t>المؤتمر</w:t>
      </w:r>
      <w:r w:rsidRPr="00885142">
        <w:rPr>
          <w:rtl/>
        </w:rPr>
        <w:t xml:space="preserve"> </w:t>
      </w:r>
      <w:r w:rsidRPr="00885142">
        <w:rPr>
          <w:rFonts w:hint="cs"/>
          <w:rtl/>
        </w:rPr>
        <w:t>العالمي</w:t>
      </w:r>
      <w:r w:rsidRPr="00885142">
        <w:rPr>
          <w:rtl/>
        </w:rPr>
        <w:t xml:space="preserve"> </w:t>
      </w:r>
      <w:r>
        <w:rPr>
          <w:rFonts w:hint="cs"/>
          <w:rtl/>
        </w:rPr>
        <w:t xml:space="preserve">السابق </w:t>
      </w:r>
      <w:r w:rsidRPr="00885142">
        <w:rPr>
          <w:rFonts w:hint="cs"/>
          <w:rtl/>
        </w:rPr>
        <w:t>لتنمية</w:t>
      </w:r>
      <w:r w:rsidRPr="00885142">
        <w:rPr>
          <w:rtl/>
        </w:rPr>
        <w:t xml:space="preserve"> </w:t>
      </w:r>
      <w:r w:rsidRPr="00885142">
        <w:rPr>
          <w:rFonts w:hint="cs"/>
          <w:rtl/>
        </w:rPr>
        <w:t>الاتصالات</w:t>
      </w:r>
      <w:r w:rsidRPr="00885142">
        <w:rPr>
          <w:rtl/>
        </w:rPr>
        <w:t xml:space="preserve"> </w:t>
      </w:r>
      <w:r w:rsidRPr="00885142">
        <w:rPr>
          <w:rFonts w:hint="cs"/>
          <w:rtl/>
        </w:rPr>
        <w:t>وموارد</w:t>
      </w:r>
      <w:r w:rsidRPr="00885142">
        <w:rPr>
          <w:rtl/>
        </w:rPr>
        <w:t xml:space="preserve"> </w:t>
      </w:r>
      <w:r w:rsidRPr="00885142">
        <w:rPr>
          <w:rFonts w:hint="cs"/>
          <w:rtl/>
        </w:rPr>
        <w:t>قطاع</w:t>
      </w:r>
      <w:r w:rsidRPr="00885142">
        <w:rPr>
          <w:rtl/>
        </w:rPr>
        <w:t xml:space="preserve"> </w:t>
      </w:r>
      <w:r w:rsidRPr="00885142">
        <w:rPr>
          <w:rFonts w:hint="cs"/>
          <w:rtl/>
        </w:rPr>
        <w:t>تنمية</w:t>
      </w:r>
      <w:r w:rsidRPr="00885142">
        <w:rPr>
          <w:rtl/>
        </w:rPr>
        <w:t xml:space="preserve"> </w:t>
      </w:r>
      <w:r w:rsidRPr="00885142">
        <w:rPr>
          <w:rFonts w:hint="cs"/>
          <w:rtl/>
        </w:rPr>
        <w:t>الاتصالات</w:t>
      </w:r>
      <w:r w:rsidRPr="00885142">
        <w:rPr>
          <w:rFonts w:hint="cs"/>
          <w:rtl/>
          <w:lang w:bidi="ar-AE"/>
        </w:rPr>
        <w:t>.</w:t>
      </w:r>
    </w:p>
    <w:p w14:paraId="0DC236E3" w14:textId="7B28797F" w:rsidR="00E020D0" w:rsidRDefault="00E020D0" w:rsidP="00C745CA">
      <w:pPr>
        <w:rPr>
          <w:rtl/>
        </w:rPr>
      </w:pPr>
      <w:r>
        <w:rPr>
          <w:b/>
          <w:bCs/>
        </w:rPr>
        <w:t>3.</w:t>
      </w:r>
      <w:r w:rsidRPr="00885142">
        <w:rPr>
          <w:b/>
          <w:bCs/>
        </w:rPr>
        <w:t>8</w:t>
      </w:r>
      <w:r w:rsidRPr="00885142">
        <w:rPr>
          <w:rFonts w:hint="cs"/>
          <w:rtl/>
          <w:lang w:bidi="ar-AE"/>
        </w:rPr>
        <w:tab/>
      </w:r>
      <w:r w:rsidRPr="00885142">
        <w:rPr>
          <w:rFonts w:hint="cs"/>
          <w:spacing w:val="2"/>
          <w:rtl/>
          <w:lang w:bidi="ar-AE"/>
        </w:rPr>
        <w:t xml:space="preserve">يفضل أن </w:t>
      </w:r>
      <w:r w:rsidRPr="00E810C3">
        <w:rPr>
          <w:rFonts w:hint="eastAsia"/>
          <w:spacing w:val="2"/>
          <w:rtl/>
          <w:lang w:bidi="ar-AE"/>
        </w:rPr>
        <w:t>تجتمع</w:t>
      </w:r>
      <w:r w:rsidRPr="00E810C3">
        <w:rPr>
          <w:spacing w:val="2"/>
          <w:rtl/>
          <w:lang w:bidi="ar-AE"/>
        </w:rPr>
        <w:t xml:space="preserve"> </w:t>
      </w:r>
      <w:r w:rsidRPr="00E810C3">
        <w:rPr>
          <w:rFonts w:hint="eastAsia"/>
          <w:spacing w:val="2"/>
          <w:rtl/>
          <w:lang w:bidi="ar-AE"/>
        </w:rPr>
        <w:t>فرق</w:t>
      </w:r>
      <w:r w:rsidRPr="00E810C3">
        <w:rPr>
          <w:spacing w:val="2"/>
          <w:rtl/>
          <w:lang w:bidi="ar-AE"/>
        </w:rPr>
        <w:t xml:space="preserve"> </w:t>
      </w:r>
      <w:r w:rsidRPr="00E810C3">
        <w:rPr>
          <w:rFonts w:hint="eastAsia"/>
          <w:spacing w:val="2"/>
          <w:rtl/>
          <w:lang w:bidi="ar-AE"/>
        </w:rPr>
        <w:t>العمل</w:t>
      </w:r>
      <w:r w:rsidRPr="00E810C3">
        <w:rPr>
          <w:rFonts w:hint="cs"/>
          <w:spacing w:val="2"/>
          <w:rtl/>
          <w:lang w:bidi="ar-AE"/>
        </w:rPr>
        <w:t xml:space="preserve"> </w:t>
      </w:r>
      <w:commentRangeStart w:id="318"/>
      <w:r w:rsidRPr="007111E8">
        <w:rPr>
          <w:rFonts w:hint="cs"/>
          <w:spacing w:val="2"/>
          <w:rtl/>
          <w:lang w:bidi="ar-AE"/>
        </w:rPr>
        <w:t>بالتعاقب</w:t>
      </w:r>
      <w:commentRangeEnd w:id="318"/>
      <w:r w:rsidR="007111E8">
        <w:rPr>
          <w:rStyle w:val="CommentReference"/>
          <w:rFonts w:eastAsiaTheme="minorEastAsia"/>
          <w:rtl/>
          <w:lang w:eastAsia="zh-CN"/>
        </w:rPr>
        <w:commentReference w:id="318"/>
      </w:r>
      <w:r w:rsidRPr="00C707A6">
        <w:rPr>
          <w:rFonts w:hint="cs"/>
          <w:spacing w:val="2"/>
          <w:rtl/>
          <w:lang w:bidi="ar-AE"/>
        </w:rPr>
        <w:t>،</w:t>
      </w:r>
      <w:r w:rsidRPr="00885142">
        <w:rPr>
          <w:rFonts w:hint="cs"/>
          <w:spacing w:val="2"/>
          <w:rtl/>
          <w:lang w:bidi="ar-AE"/>
        </w:rPr>
        <w:t xml:space="preserve"> ولكن يمكن لفرق العمل أن تجتمع بشكل منفرد إذا دعت الحاجة إلى ذلك</w:t>
      </w:r>
      <w:r w:rsidRPr="00885142">
        <w:rPr>
          <w:rFonts w:hint="cs"/>
          <w:rtl/>
          <w:lang w:bidi="ar-AE"/>
        </w:rPr>
        <w:t xml:space="preserve"> أو</w:t>
      </w:r>
      <w:r>
        <w:rPr>
          <w:rFonts w:hint="eastAsia"/>
          <w:rtl/>
          <w:lang w:bidi="ar-AE"/>
        </w:rPr>
        <w:t> </w:t>
      </w:r>
      <w:r w:rsidRPr="00885142">
        <w:rPr>
          <w:rFonts w:hint="cs"/>
          <w:rtl/>
          <w:lang w:bidi="ar-AE"/>
        </w:rPr>
        <w:t xml:space="preserve">إذا كان عقد الاجتماع مستصوباً (كأن يكون مرافقاً </w:t>
      </w:r>
      <w:r>
        <w:rPr>
          <w:rFonts w:hint="cs"/>
          <w:rtl/>
          <w:lang w:bidi="ar-AE"/>
        </w:rPr>
        <w:t>لحلقات دراسية مثلاً</w:t>
      </w:r>
      <w:r w:rsidRPr="00885142">
        <w:rPr>
          <w:rFonts w:hint="cs"/>
          <w:rtl/>
          <w:lang w:bidi="ar-AE"/>
        </w:rPr>
        <w:t>).</w:t>
      </w:r>
      <w:r w:rsidR="00E810C3">
        <w:rPr>
          <w:rFonts w:hint="cs"/>
          <w:rtl/>
        </w:rPr>
        <w:t xml:space="preserve"> </w:t>
      </w:r>
    </w:p>
    <w:p w14:paraId="6EC0532A" w14:textId="3F9D2AF8" w:rsidR="00E020D0" w:rsidRPr="00885142" w:rsidRDefault="00E020D0" w:rsidP="00C745CA">
      <w:pPr>
        <w:rPr>
          <w:rtl/>
        </w:rPr>
      </w:pPr>
      <w:r w:rsidRPr="00885142">
        <w:rPr>
          <w:b/>
          <w:bCs/>
        </w:rPr>
        <w:t>4.8</w:t>
      </w:r>
      <w:r w:rsidRPr="00885142">
        <w:rPr>
          <w:rtl/>
        </w:rPr>
        <w:tab/>
        <w:t>لتحقيق أفضل استفادة من استعمال موارد قطاع تنمية الاتصالات والمشاركين</w:t>
      </w:r>
      <w:r>
        <w:rPr>
          <w:rtl/>
        </w:rPr>
        <w:t xml:space="preserve"> في </w:t>
      </w:r>
      <w:r w:rsidRPr="00885142">
        <w:rPr>
          <w:rtl/>
        </w:rPr>
        <w:t>أعماله، يعد مدير مكتب تنمية الاتصالات بالتعاون مع رؤساء لجان الدراسات جدولاً زمنياً للاجتماعات</w:t>
      </w:r>
      <w:ins w:id="319" w:author="Rami, Nadia" w:date="2016-03-01T16:44:00Z">
        <w:r>
          <w:rPr>
            <w:rFonts w:hint="cs"/>
            <w:rtl/>
          </w:rPr>
          <w:t>، بما في ذلك جميع الاجتماعات التي يعقدها فريق إدارة لجنة الدراسات،</w:t>
        </w:r>
      </w:ins>
      <w:r w:rsidRPr="00885142">
        <w:rPr>
          <w:rtl/>
        </w:rPr>
        <w:t xml:space="preserve"> وينشره قبل عقدها بفترة كافية</w:t>
      </w:r>
      <w:ins w:id="320" w:author="Madrane, Badiáa" w:date="2017-09-08T13:29:00Z">
        <w:r w:rsidR="00A62D02">
          <w:rPr>
            <w:rFonts w:hint="cs"/>
            <w:rtl/>
          </w:rPr>
          <w:t xml:space="preserve"> لا </w:t>
        </w:r>
      </w:ins>
      <w:ins w:id="321" w:author="Saad, Samuel" w:date="2017-09-27T11:23:00Z">
        <w:r w:rsidR="00AD03F9">
          <w:rPr>
            <w:rFonts w:hint="cs"/>
            <w:rtl/>
          </w:rPr>
          <w:t xml:space="preserve">تقل عن </w:t>
        </w:r>
      </w:ins>
      <w:ins w:id="322" w:author="Madrane, Badiáa" w:date="2017-09-08T13:29:00Z">
        <w:r w:rsidR="00A62D02">
          <w:rPr>
            <w:rFonts w:hint="cs"/>
            <w:rtl/>
          </w:rPr>
          <w:t>[</w:t>
        </w:r>
      </w:ins>
      <w:ins w:id="323" w:author="Madrane, Badiáa" w:date="2017-09-08T13:30:00Z">
        <w:r w:rsidR="00A62D02">
          <w:rPr>
            <w:rFonts w:hint="cs"/>
            <w:rtl/>
          </w:rPr>
          <w:t>ثلاثة</w:t>
        </w:r>
      </w:ins>
      <w:ins w:id="324" w:author="Madrane, Badiáa" w:date="2017-09-08T13:29:00Z">
        <w:r w:rsidR="00A62D02">
          <w:rPr>
            <w:rFonts w:hint="cs"/>
            <w:rtl/>
          </w:rPr>
          <w:t>]</w:t>
        </w:r>
      </w:ins>
      <w:ins w:id="325" w:author="Madrane, Badiáa" w:date="2017-09-08T13:30:00Z">
        <w:r w:rsidR="00A62D02">
          <w:rPr>
            <w:rFonts w:hint="cs"/>
            <w:rtl/>
          </w:rPr>
          <w:t xml:space="preserve"> أشهر قبل انعقاد الاجتماع الأول </w:t>
        </w:r>
      </w:ins>
      <w:ins w:id="326" w:author="Madrane, Badiáa" w:date="2017-09-08T13:31:00Z">
        <w:r w:rsidR="00A62D02">
          <w:rPr>
            <w:rFonts w:hint="cs"/>
            <w:rtl/>
          </w:rPr>
          <w:t>في العام التقويمي، بما في ذلك جميع الاجتماعات التي يعقدها فريق إدارة لجنة الدراسات</w:t>
        </w:r>
      </w:ins>
      <w:r w:rsidRPr="00885142">
        <w:rPr>
          <w:rtl/>
        </w:rPr>
        <w:t>. ويراعى</w:t>
      </w:r>
      <w:r>
        <w:rPr>
          <w:rtl/>
        </w:rPr>
        <w:t xml:space="preserve"> في </w:t>
      </w:r>
      <w:r w:rsidRPr="00885142">
        <w:rPr>
          <w:rtl/>
        </w:rPr>
        <w:t>هذا الجدول عوامل من قبيل إمكانيات خدمات المؤتمرات</w:t>
      </w:r>
      <w:r>
        <w:rPr>
          <w:rtl/>
        </w:rPr>
        <w:t xml:space="preserve"> في </w:t>
      </w:r>
      <w:r w:rsidRPr="00885142">
        <w:rPr>
          <w:rtl/>
        </w:rPr>
        <w:t>الاتحاد واحتياجات الاجتماعات من الوثائق وضرورة التنسيق الوثيق مع أنشطة القطاعين الآخرين والمنظمات الدولية أو</w:t>
      </w:r>
      <w:r>
        <w:rPr>
          <w:rFonts w:hint="cs"/>
          <w:rtl/>
        </w:rPr>
        <w:t> </w:t>
      </w:r>
      <w:r w:rsidRPr="00885142">
        <w:rPr>
          <w:rtl/>
        </w:rPr>
        <w:t>الإقليمية</w:t>
      </w:r>
      <w:r>
        <w:rPr>
          <w:rFonts w:hint="cs"/>
          <w:rtl/>
        </w:rPr>
        <w:t> </w:t>
      </w:r>
      <w:r w:rsidRPr="00885142">
        <w:rPr>
          <w:rtl/>
        </w:rPr>
        <w:t>الأخرى.</w:t>
      </w:r>
    </w:p>
    <w:p w14:paraId="5ABF9D93" w14:textId="50408A3D" w:rsidR="00E020D0" w:rsidRPr="00885142" w:rsidRDefault="00E020D0" w:rsidP="00C745CA">
      <w:pPr>
        <w:rPr>
          <w:rtl/>
        </w:rPr>
      </w:pPr>
      <w:r w:rsidRPr="00885142">
        <w:rPr>
          <w:b/>
          <w:bCs/>
        </w:rPr>
        <w:t>5.8</w:t>
      </w:r>
      <w:r w:rsidRPr="00885142">
        <w:rPr>
          <w:rtl/>
        </w:rPr>
        <w:tab/>
        <w:t>يجب عند وضع خطة العمل أن يراعي الجدول الزمني للاجتماعات الوقت المطلوب لقيام</w:t>
      </w:r>
      <w:del w:id="327" w:author="Saad, Samuel" w:date="2017-09-27T16:20:00Z">
        <w:r w:rsidRPr="00885142" w:rsidDel="00191E37">
          <w:rPr>
            <w:rtl/>
          </w:rPr>
          <w:delText xml:space="preserve"> </w:delText>
        </w:r>
      </w:del>
      <w:del w:id="328" w:author="Madrane, Badiáa" w:date="2017-09-08T13:33:00Z">
        <w:r w:rsidRPr="00773E88" w:rsidDel="00A62D02">
          <w:rPr>
            <w:rFonts w:hint="eastAsia"/>
            <w:rtl/>
          </w:rPr>
          <w:delText>الهيئات</w:delText>
        </w:r>
        <w:r w:rsidRPr="00885142" w:rsidDel="00A62D02">
          <w:rPr>
            <w:rtl/>
          </w:rPr>
          <w:delText xml:space="preserve"> المشاركة</w:delText>
        </w:r>
      </w:del>
      <w:ins w:id="329" w:author="Saad, Samuel" w:date="2017-09-27T16:20:00Z">
        <w:r w:rsidR="00191E37">
          <w:rPr>
            <w:rFonts w:hint="cs"/>
            <w:rtl/>
          </w:rPr>
          <w:t xml:space="preserve"> </w:t>
        </w:r>
      </w:ins>
      <w:ins w:id="330" w:author="Madrane, Badiáa" w:date="2017-09-08T13:33:00Z">
        <w:r w:rsidR="00A62D02">
          <w:rPr>
            <w:rFonts w:hint="cs"/>
            <w:rtl/>
          </w:rPr>
          <w:t xml:space="preserve">الدول الأعضاء وأعضاء قطاع تنمية الاتصالات والمنتسبين </w:t>
        </w:r>
      </w:ins>
      <w:ins w:id="331" w:author="Madrane, Badiáa" w:date="2017-09-08T13:53:00Z">
        <w:r w:rsidR="005D3F1F">
          <w:rPr>
            <w:rFonts w:hint="cs"/>
            <w:rtl/>
          </w:rPr>
          <w:t xml:space="preserve">إليه </w:t>
        </w:r>
      </w:ins>
      <w:ins w:id="332" w:author="Madrane, Badiáa" w:date="2017-09-08T13:33:00Z">
        <w:r w:rsidR="00A62D02">
          <w:rPr>
            <w:rFonts w:hint="cs"/>
            <w:rtl/>
          </w:rPr>
          <w:t>والهيئات الأكاديمية والكيانات الأخرى</w:t>
        </w:r>
      </w:ins>
      <w:r w:rsidRPr="00885142">
        <w:rPr>
          <w:rtl/>
        </w:rPr>
        <w:t xml:space="preserve"> بإعداد المساهمات والوثائق.</w:t>
      </w:r>
      <w:ins w:id="333" w:author="Awad, Samy" w:date="2016-03-11T16:42:00Z">
        <w:r w:rsidRPr="00C707A6">
          <w:rPr>
            <w:rFonts w:hint="cs"/>
            <w:szCs w:val="22"/>
            <w:rtl/>
          </w:rPr>
          <w:t xml:space="preserve"> </w:t>
        </w:r>
      </w:ins>
    </w:p>
    <w:p w14:paraId="040CE90C" w14:textId="77777777" w:rsidR="00E020D0" w:rsidRPr="00885142" w:rsidRDefault="00E020D0" w:rsidP="00C745CA">
      <w:pPr>
        <w:rPr>
          <w:rtl/>
        </w:rPr>
      </w:pPr>
      <w:r w:rsidRPr="00885142">
        <w:rPr>
          <w:b/>
          <w:bCs/>
        </w:rPr>
        <w:t>6.8</w:t>
      </w:r>
      <w:r w:rsidRPr="00885142">
        <w:rPr>
          <w:rtl/>
        </w:rPr>
        <w:tab/>
        <w:t>تجتمع جميع لجان الدراسات قبل المؤتمر العالمي بفترة كافية لإتاحة توزيع التقارير النهائية ومشاريع التوصيات قبل المواعيد النهائية</w:t>
      </w:r>
      <w:r>
        <w:rPr>
          <w:rFonts w:hint="cs"/>
          <w:rtl/>
        </w:rPr>
        <w:t> </w:t>
      </w:r>
      <w:r w:rsidRPr="00885142">
        <w:rPr>
          <w:rtl/>
        </w:rPr>
        <w:t>المطلوبة.</w:t>
      </w:r>
    </w:p>
    <w:p w14:paraId="7E552043" w14:textId="77777777" w:rsidR="00E020D0" w:rsidRPr="00885142" w:rsidRDefault="00E020D0" w:rsidP="00E020D0">
      <w:pPr>
        <w:pStyle w:val="Heading1"/>
        <w:rPr>
          <w:rtl/>
        </w:rPr>
      </w:pPr>
      <w:bookmarkStart w:id="334" w:name="_Toc265155039"/>
      <w:bookmarkStart w:id="335" w:name="_Toc267317336"/>
      <w:bookmarkStart w:id="336" w:name="_Toc267664798"/>
      <w:bookmarkStart w:id="337" w:name="_Toc267666881"/>
      <w:bookmarkStart w:id="338" w:name="_Toc268705628"/>
      <w:bookmarkStart w:id="339" w:name="_Toc269290045"/>
      <w:bookmarkStart w:id="340" w:name="_Toc271117205"/>
      <w:r w:rsidRPr="00885142">
        <w:t>9</w:t>
      </w:r>
      <w:r w:rsidRPr="00885142">
        <w:rPr>
          <w:rtl/>
        </w:rPr>
        <w:tab/>
      </w:r>
      <w:r w:rsidRPr="00885142">
        <w:rPr>
          <w:rFonts w:hint="cs"/>
          <w:rtl/>
        </w:rPr>
        <w:t>وضع</w:t>
      </w:r>
      <w:r w:rsidRPr="00885142">
        <w:rPr>
          <w:rtl/>
        </w:rPr>
        <w:t xml:space="preserve"> </w:t>
      </w:r>
      <w:r w:rsidRPr="00885142">
        <w:rPr>
          <w:rFonts w:hint="cs"/>
          <w:rtl/>
        </w:rPr>
        <w:t>خطط</w:t>
      </w:r>
      <w:r w:rsidRPr="00885142">
        <w:rPr>
          <w:rtl/>
        </w:rPr>
        <w:t xml:space="preserve"> </w:t>
      </w:r>
      <w:r w:rsidRPr="00885142">
        <w:rPr>
          <w:rFonts w:hint="cs"/>
          <w:rtl/>
        </w:rPr>
        <w:t>العمل</w:t>
      </w:r>
      <w:r w:rsidRPr="00885142">
        <w:rPr>
          <w:rtl/>
        </w:rPr>
        <w:t xml:space="preserve"> </w:t>
      </w:r>
      <w:r w:rsidRPr="00885142">
        <w:rPr>
          <w:rFonts w:hint="cs"/>
          <w:rtl/>
        </w:rPr>
        <w:t>والتحضير</w:t>
      </w:r>
      <w:r w:rsidRPr="00885142">
        <w:rPr>
          <w:rtl/>
        </w:rPr>
        <w:t xml:space="preserve"> </w:t>
      </w:r>
      <w:r w:rsidRPr="00885142">
        <w:rPr>
          <w:rFonts w:hint="cs"/>
          <w:rtl/>
        </w:rPr>
        <w:t>للاجتماعات</w:t>
      </w:r>
      <w:bookmarkEnd w:id="334"/>
      <w:bookmarkEnd w:id="335"/>
      <w:bookmarkEnd w:id="336"/>
      <w:bookmarkEnd w:id="337"/>
      <w:bookmarkEnd w:id="338"/>
      <w:bookmarkEnd w:id="339"/>
      <w:bookmarkEnd w:id="340"/>
    </w:p>
    <w:p w14:paraId="22C39F4E" w14:textId="4794EA44" w:rsidR="00E020D0" w:rsidRDefault="00E020D0" w:rsidP="00C745CA">
      <w:pPr>
        <w:rPr>
          <w:rtl/>
        </w:rPr>
      </w:pPr>
      <w:r w:rsidRPr="00885142">
        <w:rPr>
          <w:b/>
          <w:bCs/>
        </w:rPr>
        <w:t>1.9</w:t>
      </w:r>
      <w:r w:rsidRPr="00885142">
        <w:rPr>
          <w:rFonts w:hint="cs"/>
          <w:b/>
          <w:bCs/>
          <w:rtl/>
        </w:rPr>
        <w:tab/>
      </w:r>
      <w:r w:rsidRPr="00885142">
        <w:rPr>
          <w:rFonts w:hint="eastAsia"/>
          <w:rtl/>
        </w:rPr>
        <w:t>بعد</w:t>
      </w:r>
      <w:r w:rsidRPr="00885142">
        <w:rPr>
          <w:rtl/>
        </w:rPr>
        <w:t xml:space="preserve"> </w:t>
      </w:r>
      <w:r w:rsidRPr="00885142">
        <w:rPr>
          <w:rFonts w:hint="eastAsia"/>
          <w:rtl/>
        </w:rPr>
        <w:t>كل</w:t>
      </w:r>
      <w:r w:rsidRPr="00885142">
        <w:rPr>
          <w:rtl/>
        </w:rPr>
        <w:t xml:space="preserve"> </w:t>
      </w:r>
      <w:r w:rsidRPr="00885142">
        <w:rPr>
          <w:rFonts w:hint="eastAsia"/>
          <w:rtl/>
        </w:rPr>
        <w:t>مؤتمر</w:t>
      </w:r>
      <w:r w:rsidRPr="00885142">
        <w:rPr>
          <w:rtl/>
        </w:rPr>
        <w:t xml:space="preserve"> </w:t>
      </w:r>
      <w:r w:rsidRPr="00885142">
        <w:rPr>
          <w:rFonts w:hint="eastAsia"/>
          <w:rtl/>
        </w:rPr>
        <w:t>عالمي</w:t>
      </w:r>
      <w:r w:rsidRPr="00885142">
        <w:rPr>
          <w:rtl/>
        </w:rPr>
        <w:t xml:space="preserve"> </w:t>
      </w:r>
      <w:r w:rsidRPr="00885142">
        <w:rPr>
          <w:rFonts w:hint="eastAsia"/>
          <w:rtl/>
        </w:rPr>
        <w:t>لتنمية</w:t>
      </w:r>
      <w:r w:rsidRPr="00885142">
        <w:rPr>
          <w:rtl/>
        </w:rPr>
        <w:t xml:space="preserve"> </w:t>
      </w:r>
      <w:r w:rsidRPr="00885142">
        <w:rPr>
          <w:rFonts w:hint="eastAsia"/>
          <w:rtl/>
        </w:rPr>
        <w:t>الاتصالات،</w:t>
      </w:r>
      <w:r w:rsidRPr="00885142">
        <w:rPr>
          <w:rtl/>
        </w:rPr>
        <w:t xml:space="preserve"> </w:t>
      </w:r>
      <w:r w:rsidRPr="00885142">
        <w:rPr>
          <w:rFonts w:hint="eastAsia"/>
          <w:rtl/>
        </w:rPr>
        <w:t>يقترح</w:t>
      </w:r>
      <w:r w:rsidRPr="00885142">
        <w:rPr>
          <w:rtl/>
        </w:rPr>
        <w:t xml:space="preserve"> </w:t>
      </w:r>
      <w:r w:rsidRPr="00885142">
        <w:rPr>
          <w:rFonts w:hint="eastAsia"/>
          <w:rtl/>
        </w:rPr>
        <w:t>رئيس</w:t>
      </w:r>
      <w:r w:rsidRPr="00885142">
        <w:rPr>
          <w:rtl/>
        </w:rPr>
        <w:t xml:space="preserve"> </w:t>
      </w:r>
      <w:r w:rsidRPr="00885142">
        <w:rPr>
          <w:rFonts w:hint="eastAsia"/>
          <w:rtl/>
        </w:rPr>
        <w:t>كل</w:t>
      </w:r>
      <w:r w:rsidRPr="00885142">
        <w:rPr>
          <w:rtl/>
        </w:rPr>
        <w:t xml:space="preserve"> </w:t>
      </w:r>
      <w:r w:rsidRPr="00885142">
        <w:rPr>
          <w:rFonts w:hint="eastAsia"/>
          <w:rtl/>
        </w:rPr>
        <w:t>لجنة</w:t>
      </w:r>
      <w:r w:rsidRPr="00885142">
        <w:rPr>
          <w:rtl/>
        </w:rPr>
        <w:t xml:space="preserve"> </w:t>
      </w:r>
      <w:r w:rsidRPr="00885142">
        <w:rPr>
          <w:rFonts w:hint="eastAsia"/>
          <w:rtl/>
        </w:rPr>
        <w:t>دراسات</w:t>
      </w:r>
      <w:r w:rsidRPr="00885142">
        <w:rPr>
          <w:rtl/>
        </w:rPr>
        <w:t xml:space="preserve"> </w:t>
      </w:r>
      <w:r w:rsidRPr="00885142">
        <w:rPr>
          <w:rFonts w:hint="eastAsia"/>
          <w:rtl/>
        </w:rPr>
        <w:t>ومقرروها،</w:t>
      </w:r>
      <w:r w:rsidRPr="00885142">
        <w:rPr>
          <w:rtl/>
        </w:rPr>
        <w:t xml:space="preserve"> </w:t>
      </w:r>
      <w:r w:rsidRPr="00885142">
        <w:rPr>
          <w:rFonts w:hint="eastAsia"/>
          <w:rtl/>
        </w:rPr>
        <w:t>بمساعدة</w:t>
      </w:r>
      <w:r w:rsidRPr="00885142">
        <w:rPr>
          <w:rtl/>
        </w:rPr>
        <w:t xml:space="preserve"> </w:t>
      </w:r>
      <w:r w:rsidRPr="00885142">
        <w:rPr>
          <w:rFonts w:hint="eastAsia"/>
          <w:rtl/>
        </w:rPr>
        <w:t>مكتب</w:t>
      </w:r>
      <w:r w:rsidRPr="00885142">
        <w:rPr>
          <w:rtl/>
        </w:rPr>
        <w:t xml:space="preserve"> </w:t>
      </w:r>
      <w:r w:rsidRPr="00885142">
        <w:rPr>
          <w:rFonts w:hint="eastAsia"/>
          <w:rtl/>
        </w:rPr>
        <w:t>تنمية</w:t>
      </w:r>
      <w:r w:rsidRPr="00885142">
        <w:rPr>
          <w:rtl/>
        </w:rPr>
        <w:t xml:space="preserve"> </w:t>
      </w:r>
      <w:r w:rsidRPr="00885142">
        <w:rPr>
          <w:rFonts w:hint="eastAsia"/>
          <w:rtl/>
        </w:rPr>
        <w:t>الاتصالات</w:t>
      </w:r>
      <w:r w:rsidRPr="00885142">
        <w:rPr>
          <w:rtl/>
        </w:rPr>
        <w:t xml:space="preserve"> </w:t>
      </w:r>
      <w:r w:rsidRPr="00885142">
        <w:rPr>
          <w:rFonts w:hint="eastAsia"/>
          <w:rtl/>
        </w:rPr>
        <w:t>خطة</w:t>
      </w:r>
      <w:r w:rsidRPr="00885142">
        <w:rPr>
          <w:rtl/>
        </w:rPr>
        <w:t xml:space="preserve"> </w:t>
      </w:r>
      <w:r w:rsidRPr="00885142">
        <w:rPr>
          <w:rFonts w:hint="eastAsia"/>
          <w:rtl/>
        </w:rPr>
        <w:t>عمل</w:t>
      </w:r>
      <w:r w:rsidRPr="00885142">
        <w:rPr>
          <w:rtl/>
        </w:rPr>
        <w:t xml:space="preserve"> </w:t>
      </w:r>
      <w:r w:rsidRPr="00885142">
        <w:rPr>
          <w:rFonts w:hint="eastAsia"/>
          <w:rtl/>
        </w:rPr>
        <w:t>لجنته</w:t>
      </w:r>
      <w:r w:rsidR="00E17CD7">
        <w:rPr>
          <w:rFonts w:hint="cs"/>
          <w:rtl/>
        </w:rPr>
        <w:t>.</w:t>
      </w:r>
      <w:r w:rsidRPr="00885142">
        <w:rPr>
          <w:rtl/>
        </w:rPr>
        <w:t xml:space="preserve"> </w:t>
      </w:r>
      <w:r>
        <w:rPr>
          <w:rFonts w:hint="cs"/>
          <w:rtl/>
        </w:rPr>
        <w:t xml:space="preserve">ويراعي برنامج </w:t>
      </w:r>
      <w:r w:rsidRPr="00885142">
        <w:rPr>
          <w:rFonts w:hint="eastAsia"/>
          <w:rtl/>
        </w:rPr>
        <w:t>العمل</w:t>
      </w:r>
      <w:r w:rsidRPr="00885142">
        <w:rPr>
          <w:rtl/>
        </w:rPr>
        <w:t xml:space="preserve"> </w:t>
      </w:r>
      <w:r w:rsidRPr="00885142">
        <w:rPr>
          <w:rFonts w:hint="eastAsia"/>
          <w:rtl/>
        </w:rPr>
        <w:t>برنامج</w:t>
      </w:r>
      <w:r w:rsidRPr="00885142">
        <w:rPr>
          <w:rtl/>
        </w:rPr>
        <w:t xml:space="preserve"> </w:t>
      </w:r>
      <w:r w:rsidRPr="00885142">
        <w:rPr>
          <w:rFonts w:hint="eastAsia"/>
          <w:rtl/>
        </w:rPr>
        <w:t>الأنشطة</w:t>
      </w:r>
      <w:r w:rsidRPr="00885142">
        <w:rPr>
          <w:rtl/>
        </w:rPr>
        <w:t xml:space="preserve"> </w:t>
      </w:r>
      <w:r w:rsidRPr="00885142">
        <w:rPr>
          <w:rFonts w:hint="eastAsia"/>
          <w:rtl/>
        </w:rPr>
        <w:t>والأولويات</w:t>
      </w:r>
      <w:r w:rsidRPr="00885142">
        <w:rPr>
          <w:rtl/>
        </w:rPr>
        <w:t xml:space="preserve"> </w:t>
      </w:r>
      <w:r w:rsidRPr="00885142">
        <w:rPr>
          <w:rFonts w:hint="eastAsia"/>
          <w:rtl/>
        </w:rPr>
        <w:t>التي</w:t>
      </w:r>
      <w:r w:rsidRPr="00885142">
        <w:rPr>
          <w:rtl/>
        </w:rPr>
        <w:t xml:space="preserve"> </w:t>
      </w:r>
      <w:r w:rsidRPr="00885142">
        <w:rPr>
          <w:rFonts w:hint="eastAsia"/>
          <w:rtl/>
        </w:rPr>
        <w:t>اعتمدها</w:t>
      </w:r>
      <w:r w:rsidRPr="00885142">
        <w:rPr>
          <w:rtl/>
        </w:rPr>
        <w:t xml:space="preserve"> </w:t>
      </w:r>
      <w:r w:rsidRPr="00885142">
        <w:rPr>
          <w:rFonts w:hint="eastAsia"/>
          <w:rtl/>
        </w:rPr>
        <w:t>المؤتمر</w:t>
      </w:r>
      <w:r w:rsidRPr="00885142">
        <w:rPr>
          <w:rFonts w:hint="cs"/>
          <w:rtl/>
        </w:rPr>
        <w:t xml:space="preserve">. </w:t>
      </w:r>
      <w:ins w:id="341" w:author="Madrane, Badiáa" w:date="2017-09-05T14:01:00Z">
        <w:r w:rsidR="00E17CD7">
          <w:rPr>
            <w:rFonts w:hint="cs"/>
            <w:rtl/>
          </w:rPr>
          <w:t xml:space="preserve">وينبغي أن يتبع برنامج العمل </w:t>
        </w:r>
      </w:ins>
      <w:ins w:id="342" w:author="Madrane, Badiáa" w:date="2017-09-05T14:03:00Z">
        <w:r w:rsidR="00E17CD7">
          <w:rPr>
            <w:rFonts w:hint="cs"/>
            <w:rtl/>
          </w:rPr>
          <w:t xml:space="preserve">نهجاً يقوم على تقسيم العمل إلى وحدات نمطية، أي من وحدتين إلى أربع وحدات </w:t>
        </w:r>
      </w:ins>
      <w:ins w:id="343" w:author="Madrane, Badiáa" w:date="2017-09-05T14:04:00Z">
        <w:r w:rsidR="00E17CD7">
          <w:rPr>
            <w:rFonts w:hint="cs"/>
            <w:rtl/>
          </w:rPr>
          <w:t xml:space="preserve">نمطية محددة المدة خلال </w:t>
        </w:r>
      </w:ins>
      <w:ins w:id="344" w:author="Madrane, Badiáa" w:date="2017-09-05T14:05:00Z">
        <w:r w:rsidR="00E17CD7">
          <w:rPr>
            <w:rFonts w:hint="cs"/>
            <w:rtl/>
          </w:rPr>
          <w:t>فترة</w:t>
        </w:r>
      </w:ins>
      <w:ins w:id="345" w:author="Madrane, Badiáa" w:date="2017-09-05T14:04:00Z">
        <w:r w:rsidR="00E17CD7">
          <w:rPr>
            <w:rFonts w:hint="cs"/>
            <w:rtl/>
          </w:rPr>
          <w:t xml:space="preserve"> الدراسة، </w:t>
        </w:r>
      </w:ins>
      <w:ins w:id="346" w:author="Madrane, Badiáa" w:date="2017-09-05T14:05:00Z">
        <w:r w:rsidR="00E17CD7">
          <w:rPr>
            <w:rFonts w:hint="cs"/>
            <w:rtl/>
          </w:rPr>
          <w:t>و</w:t>
        </w:r>
      </w:ins>
      <w:ins w:id="347" w:author="Madrane, Badiáa" w:date="2017-09-05T14:07:00Z">
        <w:r w:rsidR="00E17CD7">
          <w:rPr>
            <w:rFonts w:hint="cs"/>
            <w:rtl/>
          </w:rPr>
          <w:t xml:space="preserve">أن </w:t>
        </w:r>
      </w:ins>
      <w:ins w:id="348" w:author="Madrane, Badiáa" w:date="2017-09-05T14:05:00Z">
        <w:r w:rsidR="00E17CD7">
          <w:rPr>
            <w:rFonts w:hint="cs"/>
            <w:rtl/>
          </w:rPr>
          <w:t xml:space="preserve">ينتج عن كل وحدة نمطية نتائج ملموسة تشمل تقرير </w:t>
        </w:r>
      </w:ins>
      <w:ins w:id="349" w:author="Madrane, Badiáa" w:date="2017-09-05T14:10:00Z">
        <w:r w:rsidR="00DD440A">
          <w:rPr>
            <w:rFonts w:hint="cs"/>
            <w:rtl/>
          </w:rPr>
          <w:t>النواتج</w:t>
        </w:r>
      </w:ins>
      <w:ins w:id="350" w:author="Madrane, Badiáa" w:date="2017-09-05T14:05:00Z">
        <w:r w:rsidR="00A62D02">
          <w:rPr>
            <w:rFonts w:hint="cs"/>
            <w:rtl/>
          </w:rPr>
          <w:t xml:space="preserve"> بما في</w:t>
        </w:r>
      </w:ins>
      <w:ins w:id="351" w:author="Madrane, Badiáa" w:date="2017-09-08T13:35:00Z">
        <w:r w:rsidR="00A62D02">
          <w:rPr>
            <w:rFonts w:hint="cs"/>
            <w:rtl/>
          </w:rPr>
          <w:t xml:space="preserve"> ذلك</w:t>
        </w:r>
      </w:ins>
      <w:ins w:id="352" w:author="Madrane, Badiáa" w:date="2017-09-05T14:05:00Z">
        <w:r w:rsidR="00E17CD7">
          <w:rPr>
            <w:rFonts w:hint="cs"/>
            <w:rtl/>
          </w:rPr>
          <w:t xml:space="preserve"> </w:t>
        </w:r>
      </w:ins>
      <w:ins w:id="353" w:author="Madrane, Badiáa" w:date="2017-09-05T14:10:00Z">
        <w:r w:rsidR="00DD440A">
          <w:rPr>
            <w:rFonts w:hint="cs"/>
            <w:rtl/>
          </w:rPr>
          <w:t>الورقات البيضاء والتوصيات.</w:t>
        </w:r>
      </w:ins>
      <w:ins w:id="354" w:author="Madrane, Badiáa" w:date="2017-09-05T14:05:00Z">
        <w:r w:rsidR="00E17CD7">
          <w:rPr>
            <w:rFonts w:hint="cs"/>
            <w:rtl/>
          </w:rPr>
          <w:t xml:space="preserve"> </w:t>
        </w:r>
      </w:ins>
      <w:r w:rsidRPr="00885142">
        <w:rPr>
          <w:rFonts w:hint="cs"/>
          <w:rtl/>
        </w:rPr>
        <w:t>ويقوم</w:t>
      </w:r>
      <w:r w:rsidRPr="00885142">
        <w:rPr>
          <w:rtl/>
        </w:rPr>
        <w:t xml:space="preserve"> </w:t>
      </w:r>
      <w:r>
        <w:rPr>
          <w:rFonts w:hint="cs"/>
          <w:rtl/>
        </w:rPr>
        <w:t>مدير مكتب تنمية الاتصالات</w:t>
      </w:r>
      <w:r w:rsidRPr="00885142">
        <w:rPr>
          <w:rFonts w:hint="eastAsia"/>
          <w:rtl/>
        </w:rPr>
        <w:t>،</w:t>
      </w:r>
      <w:r w:rsidRPr="00885142">
        <w:rPr>
          <w:rtl/>
        </w:rPr>
        <w:t xml:space="preserve"> </w:t>
      </w:r>
      <w:r w:rsidRPr="00885142">
        <w:rPr>
          <w:rFonts w:hint="cs"/>
          <w:rtl/>
        </w:rPr>
        <w:t xml:space="preserve">بغية توفير مورد معلومات </w:t>
      </w:r>
      <w:r w:rsidRPr="00885142">
        <w:rPr>
          <w:rtl/>
        </w:rPr>
        <w:t xml:space="preserve">لدعم </w:t>
      </w:r>
      <w:r>
        <w:rPr>
          <w:rFonts w:hint="cs"/>
          <w:rtl/>
        </w:rPr>
        <w:t xml:space="preserve">إعداد </w:t>
      </w:r>
      <w:r w:rsidRPr="00885142">
        <w:rPr>
          <w:rtl/>
        </w:rPr>
        <w:t xml:space="preserve">خطط العمل، </w:t>
      </w:r>
      <w:r w:rsidRPr="00885142">
        <w:rPr>
          <w:rFonts w:hint="eastAsia"/>
          <w:rtl/>
        </w:rPr>
        <w:t>بإعداد</w:t>
      </w:r>
      <w:r w:rsidRPr="00885142">
        <w:rPr>
          <w:rtl/>
        </w:rPr>
        <w:t xml:space="preserve"> </w:t>
      </w:r>
      <w:r w:rsidRPr="00885142">
        <w:rPr>
          <w:rFonts w:hint="eastAsia"/>
          <w:rtl/>
        </w:rPr>
        <w:t>معلومات</w:t>
      </w:r>
      <w:r w:rsidRPr="00885142">
        <w:rPr>
          <w:rtl/>
        </w:rPr>
        <w:t xml:space="preserve"> </w:t>
      </w:r>
      <w:r w:rsidRPr="00885142">
        <w:rPr>
          <w:rFonts w:hint="eastAsia"/>
          <w:rtl/>
        </w:rPr>
        <w:t>حول</w:t>
      </w:r>
      <w:r w:rsidRPr="00885142">
        <w:rPr>
          <w:rtl/>
        </w:rPr>
        <w:t xml:space="preserve"> </w:t>
      </w:r>
      <w:r w:rsidRPr="00885142">
        <w:rPr>
          <w:rFonts w:hint="cs"/>
          <w:rtl/>
        </w:rPr>
        <w:t xml:space="preserve">جميع </w:t>
      </w:r>
      <w:r w:rsidRPr="00885142">
        <w:rPr>
          <w:rFonts w:hint="eastAsia"/>
          <w:rtl/>
        </w:rPr>
        <w:t>مشاريع</w:t>
      </w:r>
      <w:r w:rsidRPr="00885142">
        <w:rPr>
          <w:rtl/>
        </w:rPr>
        <w:t xml:space="preserve"> </w:t>
      </w:r>
      <w:r w:rsidRPr="00885142">
        <w:rPr>
          <w:rFonts w:hint="eastAsia"/>
          <w:rtl/>
        </w:rPr>
        <w:t>الاتحاد</w:t>
      </w:r>
      <w:r w:rsidRPr="00885142">
        <w:rPr>
          <w:rtl/>
        </w:rPr>
        <w:t xml:space="preserve"> </w:t>
      </w:r>
      <w:r w:rsidRPr="00885142">
        <w:rPr>
          <w:rFonts w:hint="eastAsia"/>
          <w:rtl/>
        </w:rPr>
        <w:t>ذات</w:t>
      </w:r>
      <w:r w:rsidRPr="00885142">
        <w:rPr>
          <w:rtl/>
        </w:rPr>
        <w:t xml:space="preserve"> </w:t>
      </w:r>
      <w:r w:rsidRPr="00885142">
        <w:rPr>
          <w:rFonts w:hint="eastAsia"/>
          <w:rtl/>
        </w:rPr>
        <w:t>الصلة</w:t>
      </w:r>
      <w:r w:rsidRPr="00885142">
        <w:rPr>
          <w:rtl/>
        </w:rPr>
        <w:t xml:space="preserve"> </w:t>
      </w:r>
      <w:r w:rsidRPr="00885142">
        <w:rPr>
          <w:rFonts w:hint="eastAsia"/>
          <w:rtl/>
        </w:rPr>
        <w:t>بمسألة</w:t>
      </w:r>
      <w:r w:rsidRPr="00885142">
        <w:rPr>
          <w:rtl/>
        </w:rPr>
        <w:t xml:space="preserve"> </w:t>
      </w:r>
      <w:r w:rsidRPr="00885142">
        <w:rPr>
          <w:rFonts w:hint="eastAsia"/>
          <w:rtl/>
        </w:rPr>
        <w:t>أو</w:t>
      </w:r>
      <w:r w:rsidRPr="00885142">
        <w:rPr>
          <w:rFonts w:hint="cs"/>
          <w:rtl/>
        </w:rPr>
        <w:t> </w:t>
      </w:r>
      <w:r w:rsidRPr="00885142">
        <w:rPr>
          <w:rFonts w:hint="eastAsia"/>
          <w:rtl/>
        </w:rPr>
        <w:t>قضية</w:t>
      </w:r>
      <w:r w:rsidRPr="00885142">
        <w:rPr>
          <w:rtl/>
        </w:rPr>
        <w:t xml:space="preserve"> </w:t>
      </w:r>
      <w:r w:rsidRPr="00885142">
        <w:rPr>
          <w:rFonts w:hint="eastAsia"/>
          <w:rtl/>
        </w:rPr>
        <w:t>معينة،</w:t>
      </w:r>
      <w:r w:rsidRPr="00885142">
        <w:rPr>
          <w:rtl/>
        </w:rPr>
        <w:t xml:space="preserve"> </w:t>
      </w:r>
      <w:r w:rsidRPr="00885142">
        <w:rPr>
          <w:rFonts w:hint="eastAsia"/>
          <w:rtl/>
        </w:rPr>
        <w:t>بما</w:t>
      </w:r>
      <w:r>
        <w:rPr>
          <w:rFonts w:hint="eastAsia"/>
          <w:rtl/>
        </w:rPr>
        <w:t xml:space="preserve"> في </w:t>
      </w:r>
      <w:r w:rsidRPr="00885142">
        <w:rPr>
          <w:rFonts w:hint="eastAsia"/>
          <w:rtl/>
        </w:rPr>
        <w:t>ذلك</w:t>
      </w:r>
      <w:r w:rsidRPr="00885142">
        <w:rPr>
          <w:rtl/>
        </w:rPr>
        <w:t xml:space="preserve"> </w:t>
      </w:r>
      <w:r>
        <w:rPr>
          <w:rFonts w:hint="cs"/>
          <w:rtl/>
        </w:rPr>
        <w:t xml:space="preserve">المشاريع </w:t>
      </w:r>
      <w:r w:rsidRPr="00885142">
        <w:rPr>
          <w:rFonts w:hint="eastAsia"/>
          <w:rtl/>
        </w:rPr>
        <w:t>التي</w:t>
      </w:r>
      <w:r w:rsidRPr="00885142">
        <w:rPr>
          <w:rtl/>
        </w:rPr>
        <w:t xml:space="preserve"> </w:t>
      </w:r>
      <w:r w:rsidRPr="00885142">
        <w:rPr>
          <w:rFonts w:hint="eastAsia"/>
          <w:rtl/>
        </w:rPr>
        <w:t>تنفذها</w:t>
      </w:r>
      <w:r w:rsidRPr="00885142">
        <w:rPr>
          <w:rtl/>
        </w:rPr>
        <w:t xml:space="preserve"> </w:t>
      </w:r>
      <w:r w:rsidRPr="00885142">
        <w:rPr>
          <w:rFonts w:hint="eastAsia"/>
          <w:rtl/>
        </w:rPr>
        <w:t>المكاتب</w:t>
      </w:r>
      <w:r w:rsidRPr="00885142">
        <w:rPr>
          <w:rtl/>
        </w:rPr>
        <w:t xml:space="preserve"> </w:t>
      </w:r>
      <w:r w:rsidRPr="00885142">
        <w:rPr>
          <w:rFonts w:hint="eastAsia"/>
          <w:rtl/>
        </w:rPr>
        <w:t>الإقليمية</w:t>
      </w:r>
      <w:r w:rsidRPr="00885142">
        <w:rPr>
          <w:rtl/>
        </w:rPr>
        <w:t xml:space="preserve"> </w:t>
      </w:r>
      <w:r w:rsidRPr="00885142">
        <w:rPr>
          <w:rFonts w:hint="eastAsia"/>
          <w:rtl/>
        </w:rPr>
        <w:t>والقطاعا</w:t>
      </w:r>
      <w:r w:rsidRPr="00885142">
        <w:rPr>
          <w:rFonts w:hint="cs"/>
          <w:rtl/>
        </w:rPr>
        <w:t>ن الآخران</w:t>
      </w:r>
      <w:r>
        <w:rPr>
          <w:rFonts w:hint="cs"/>
          <w:rtl/>
        </w:rPr>
        <w:t>،</w:t>
      </w:r>
      <w:r w:rsidRPr="00885142">
        <w:rPr>
          <w:rtl/>
        </w:rPr>
        <w:t xml:space="preserve"> </w:t>
      </w:r>
      <w:r w:rsidRPr="00885142">
        <w:rPr>
          <w:rFonts w:hint="eastAsia"/>
          <w:rtl/>
        </w:rPr>
        <w:t>ويقوم</w:t>
      </w:r>
      <w:r w:rsidRPr="00885142">
        <w:rPr>
          <w:rtl/>
        </w:rPr>
        <w:t xml:space="preserve"> </w:t>
      </w:r>
      <w:r w:rsidRPr="00885142">
        <w:rPr>
          <w:rFonts w:hint="eastAsia"/>
          <w:rtl/>
        </w:rPr>
        <w:t>بذلك</w:t>
      </w:r>
      <w:r w:rsidRPr="00885142">
        <w:rPr>
          <w:rtl/>
        </w:rPr>
        <w:t xml:space="preserve"> </w:t>
      </w:r>
      <w:r w:rsidRPr="00885142">
        <w:rPr>
          <w:rFonts w:hint="eastAsia"/>
          <w:rtl/>
        </w:rPr>
        <w:t>من</w:t>
      </w:r>
      <w:r w:rsidRPr="00885142">
        <w:rPr>
          <w:rtl/>
        </w:rPr>
        <w:t xml:space="preserve"> </w:t>
      </w:r>
      <w:r w:rsidRPr="00885142">
        <w:rPr>
          <w:rFonts w:hint="eastAsia"/>
          <w:rtl/>
        </w:rPr>
        <w:t>خلال</w:t>
      </w:r>
      <w:r w:rsidRPr="00885142">
        <w:rPr>
          <w:rtl/>
        </w:rPr>
        <w:t xml:space="preserve"> </w:t>
      </w:r>
      <w:r w:rsidRPr="00885142">
        <w:rPr>
          <w:rFonts w:hint="eastAsia"/>
          <w:rtl/>
        </w:rPr>
        <w:t>موظفي</w:t>
      </w:r>
      <w:r w:rsidRPr="00885142">
        <w:rPr>
          <w:rtl/>
        </w:rPr>
        <w:t xml:space="preserve"> </w:t>
      </w:r>
      <w:r w:rsidRPr="00885142">
        <w:rPr>
          <w:rFonts w:hint="eastAsia"/>
          <w:rtl/>
        </w:rPr>
        <w:t>مكتب</w:t>
      </w:r>
      <w:r w:rsidRPr="00885142">
        <w:rPr>
          <w:rtl/>
        </w:rPr>
        <w:t xml:space="preserve"> </w:t>
      </w:r>
      <w:r w:rsidRPr="00885142">
        <w:rPr>
          <w:rFonts w:hint="eastAsia"/>
          <w:rtl/>
        </w:rPr>
        <w:t>تنمية</w:t>
      </w:r>
      <w:r w:rsidRPr="00885142">
        <w:rPr>
          <w:rtl/>
        </w:rPr>
        <w:t xml:space="preserve"> </w:t>
      </w:r>
      <w:r w:rsidRPr="00885142">
        <w:rPr>
          <w:rFonts w:hint="eastAsia"/>
          <w:rtl/>
        </w:rPr>
        <w:t>الاتصالات</w:t>
      </w:r>
      <w:r w:rsidRPr="00885142">
        <w:rPr>
          <w:rtl/>
        </w:rPr>
        <w:t xml:space="preserve"> </w:t>
      </w:r>
      <w:r w:rsidRPr="00885142">
        <w:rPr>
          <w:rFonts w:hint="eastAsia"/>
          <w:rtl/>
        </w:rPr>
        <w:t>المناسبين</w:t>
      </w:r>
      <w:r w:rsidRPr="00885142">
        <w:rPr>
          <w:rtl/>
        </w:rPr>
        <w:t xml:space="preserve"> (</w:t>
      </w:r>
      <w:r w:rsidRPr="00885142">
        <w:rPr>
          <w:rFonts w:hint="eastAsia"/>
          <w:rtl/>
        </w:rPr>
        <w:t>كمديري</w:t>
      </w:r>
      <w:r w:rsidRPr="00885142">
        <w:rPr>
          <w:rtl/>
        </w:rPr>
        <w:t xml:space="preserve"> </w:t>
      </w:r>
      <w:r w:rsidRPr="00885142">
        <w:rPr>
          <w:rFonts w:hint="eastAsia"/>
          <w:rtl/>
        </w:rPr>
        <w:t>المكاتب</w:t>
      </w:r>
      <w:r w:rsidRPr="00885142">
        <w:rPr>
          <w:rtl/>
        </w:rPr>
        <w:t xml:space="preserve"> </w:t>
      </w:r>
      <w:r w:rsidRPr="00885142">
        <w:rPr>
          <w:rFonts w:hint="eastAsia"/>
          <w:rtl/>
        </w:rPr>
        <w:t>الإقليمية</w:t>
      </w:r>
      <w:r w:rsidRPr="00885142">
        <w:rPr>
          <w:rtl/>
        </w:rPr>
        <w:t xml:space="preserve"> </w:t>
      </w:r>
      <w:r w:rsidRPr="00885142">
        <w:rPr>
          <w:rFonts w:hint="eastAsia"/>
          <w:rtl/>
        </w:rPr>
        <w:t>وجهات</w:t>
      </w:r>
      <w:r w:rsidRPr="00885142">
        <w:rPr>
          <w:rtl/>
        </w:rPr>
        <w:t xml:space="preserve"> </w:t>
      </w:r>
      <w:r w:rsidRPr="00885142">
        <w:rPr>
          <w:rFonts w:hint="eastAsia"/>
          <w:rtl/>
        </w:rPr>
        <w:t>الاتصال</w:t>
      </w:r>
      <w:r w:rsidRPr="00885142">
        <w:rPr>
          <w:rtl/>
        </w:rPr>
        <w:t xml:space="preserve">). وينبغي تقديم هذه المعلومات إلى </w:t>
      </w:r>
      <w:r w:rsidRPr="00885142">
        <w:rPr>
          <w:rFonts w:hint="eastAsia"/>
          <w:rtl/>
        </w:rPr>
        <w:t>رؤساء</w:t>
      </w:r>
      <w:r w:rsidRPr="00885142">
        <w:rPr>
          <w:rtl/>
        </w:rPr>
        <w:t xml:space="preserve"> </w:t>
      </w:r>
      <w:r w:rsidRPr="00885142">
        <w:rPr>
          <w:rFonts w:hint="eastAsia"/>
          <w:rtl/>
        </w:rPr>
        <w:t>لجان</w:t>
      </w:r>
      <w:r w:rsidRPr="00885142">
        <w:rPr>
          <w:rtl/>
        </w:rPr>
        <w:t xml:space="preserve"> </w:t>
      </w:r>
      <w:r w:rsidRPr="00885142">
        <w:rPr>
          <w:rFonts w:hint="eastAsia"/>
          <w:rtl/>
        </w:rPr>
        <w:t>الدراسات</w:t>
      </w:r>
      <w:r w:rsidRPr="00885142">
        <w:rPr>
          <w:rtl/>
        </w:rPr>
        <w:t xml:space="preserve"> والمقررين</w:t>
      </w:r>
      <w:r>
        <w:rPr>
          <w:rtl/>
        </w:rPr>
        <w:t xml:space="preserve"> في </w:t>
      </w:r>
      <w:r w:rsidRPr="00885142">
        <w:rPr>
          <w:rtl/>
        </w:rPr>
        <w:t xml:space="preserve">وقت </w:t>
      </w:r>
      <w:r w:rsidRPr="00885142">
        <w:rPr>
          <w:rFonts w:hint="eastAsia"/>
          <w:rtl/>
        </w:rPr>
        <w:t>مبكر</w:t>
      </w:r>
      <w:r w:rsidRPr="00885142">
        <w:rPr>
          <w:rtl/>
        </w:rPr>
        <w:t xml:space="preserve"> </w:t>
      </w:r>
      <w:r w:rsidRPr="00885142">
        <w:rPr>
          <w:rFonts w:hint="cs"/>
          <w:rtl/>
        </w:rPr>
        <w:t xml:space="preserve">قبل </w:t>
      </w:r>
      <w:r>
        <w:rPr>
          <w:rFonts w:hint="cs"/>
          <w:rtl/>
        </w:rPr>
        <w:t xml:space="preserve">وضع </w:t>
      </w:r>
      <w:r w:rsidRPr="00885142">
        <w:rPr>
          <w:rtl/>
        </w:rPr>
        <w:t xml:space="preserve">خطط عملهم للسماح </w:t>
      </w:r>
      <w:r>
        <w:rPr>
          <w:rFonts w:hint="cs"/>
          <w:rtl/>
        </w:rPr>
        <w:t xml:space="preserve">لهم </w:t>
      </w:r>
      <w:r w:rsidRPr="00885142">
        <w:rPr>
          <w:rFonts w:hint="cs"/>
          <w:rtl/>
        </w:rPr>
        <w:t>ب</w:t>
      </w:r>
      <w:r w:rsidRPr="00885142">
        <w:rPr>
          <w:rtl/>
        </w:rPr>
        <w:t xml:space="preserve">تحقيق الاستفادة الكاملة من </w:t>
      </w:r>
      <w:r w:rsidRPr="00885142">
        <w:rPr>
          <w:rFonts w:hint="eastAsia"/>
          <w:rtl/>
        </w:rPr>
        <w:t>العمل</w:t>
      </w:r>
      <w:r w:rsidRPr="00885142">
        <w:rPr>
          <w:rtl/>
        </w:rPr>
        <w:t xml:space="preserve"> </w:t>
      </w:r>
      <w:r w:rsidRPr="00885142">
        <w:rPr>
          <w:rFonts w:hint="eastAsia"/>
          <w:rtl/>
        </w:rPr>
        <w:t>الجديد</w:t>
      </w:r>
      <w:r w:rsidRPr="00885142">
        <w:rPr>
          <w:rtl/>
        </w:rPr>
        <w:t xml:space="preserve"> والحالي </w:t>
      </w:r>
      <w:r w:rsidRPr="00885142">
        <w:rPr>
          <w:rFonts w:hint="eastAsia"/>
          <w:rtl/>
        </w:rPr>
        <w:t>والجاري</w:t>
      </w:r>
      <w:r w:rsidRPr="00885142">
        <w:rPr>
          <w:rtl/>
        </w:rPr>
        <w:t xml:space="preserve"> </w:t>
      </w:r>
      <w:r w:rsidRPr="00885142">
        <w:rPr>
          <w:rFonts w:hint="eastAsia"/>
          <w:rtl/>
        </w:rPr>
        <w:t>للاتحاد</w:t>
      </w:r>
      <w:r w:rsidRPr="00885142">
        <w:rPr>
          <w:rtl/>
        </w:rPr>
        <w:t xml:space="preserve"> </w:t>
      </w:r>
      <w:r w:rsidRPr="00885142">
        <w:rPr>
          <w:rFonts w:hint="eastAsia"/>
          <w:rtl/>
        </w:rPr>
        <w:t>الذي</w:t>
      </w:r>
      <w:r w:rsidRPr="00885142">
        <w:rPr>
          <w:rtl/>
        </w:rPr>
        <w:t xml:space="preserve"> يمكن </w:t>
      </w:r>
      <w:r w:rsidRPr="00885142">
        <w:rPr>
          <w:rFonts w:hint="eastAsia"/>
          <w:rtl/>
        </w:rPr>
        <w:t>أن</w:t>
      </w:r>
      <w:r w:rsidRPr="00885142">
        <w:rPr>
          <w:rtl/>
        </w:rPr>
        <w:t xml:space="preserve"> </w:t>
      </w:r>
      <w:r w:rsidRPr="00885142">
        <w:rPr>
          <w:rFonts w:hint="eastAsia"/>
          <w:rtl/>
        </w:rPr>
        <w:t>يسهم</w:t>
      </w:r>
      <w:r>
        <w:rPr>
          <w:rtl/>
        </w:rPr>
        <w:t xml:space="preserve"> في </w:t>
      </w:r>
      <w:r>
        <w:rPr>
          <w:rFonts w:hint="cs"/>
          <w:rtl/>
        </w:rPr>
        <w:t>ال</w:t>
      </w:r>
      <w:r w:rsidRPr="00885142">
        <w:rPr>
          <w:rtl/>
        </w:rPr>
        <w:t>عمل</w:t>
      </w:r>
      <w:r>
        <w:rPr>
          <w:rtl/>
        </w:rPr>
        <w:t xml:space="preserve"> في </w:t>
      </w:r>
      <w:r>
        <w:rPr>
          <w:rFonts w:hint="cs"/>
          <w:rtl/>
        </w:rPr>
        <w:t>إطار مسائلهم.</w:t>
      </w:r>
    </w:p>
    <w:p w14:paraId="45C33BA4" w14:textId="49D322D0" w:rsidR="00E020D0" w:rsidRPr="00885142" w:rsidRDefault="00E020D0" w:rsidP="00C745CA">
      <w:pPr>
        <w:rPr>
          <w:rtl/>
        </w:rPr>
      </w:pPr>
      <w:r w:rsidRPr="00885142">
        <w:rPr>
          <w:b/>
          <w:bCs/>
        </w:rPr>
        <w:t>2.9</w:t>
      </w:r>
      <w:r w:rsidRPr="00885142">
        <w:tab/>
      </w:r>
      <w:r w:rsidRPr="00885142">
        <w:rPr>
          <w:rFonts w:hint="eastAsia"/>
          <w:rtl/>
        </w:rPr>
        <w:t>غير</w:t>
      </w:r>
      <w:r w:rsidRPr="00885142">
        <w:rPr>
          <w:rtl/>
        </w:rPr>
        <w:t xml:space="preserve"> </w:t>
      </w:r>
      <w:r w:rsidRPr="00885142">
        <w:rPr>
          <w:rFonts w:hint="eastAsia"/>
          <w:rtl/>
        </w:rPr>
        <w:t>أن</w:t>
      </w:r>
      <w:r w:rsidRPr="00885142">
        <w:rPr>
          <w:rtl/>
        </w:rPr>
        <w:t xml:space="preserve"> </w:t>
      </w:r>
      <w:r w:rsidRPr="00885142">
        <w:rPr>
          <w:rFonts w:hint="eastAsia"/>
          <w:rtl/>
        </w:rPr>
        <w:t>تنفيذ</w:t>
      </w:r>
      <w:r w:rsidRPr="00885142">
        <w:rPr>
          <w:rtl/>
        </w:rPr>
        <w:t xml:space="preserve"> </w:t>
      </w:r>
      <w:r w:rsidRPr="00885142">
        <w:rPr>
          <w:rFonts w:hint="eastAsia"/>
          <w:rtl/>
        </w:rPr>
        <w:t>خطة</w:t>
      </w:r>
      <w:r w:rsidRPr="00885142">
        <w:rPr>
          <w:rtl/>
        </w:rPr>
        <w:t xml:space="preserve"> </w:t>
      </w:r>
      <w:r w:rsidRPr="00885142">
        <w:rPr>
          <w:rFonts w:hint="eastAsia"/>
          <w:rtl/>
        </w:rPr>
        <w:t>العمل</w:t>
      </w:r>
      <w:r w:rsidRPr="00885142">
        <w:rPr>
          <w:rtl/>
        </w:rPr>
        <w:t xml:space="preserve"> </w:t>
      </w:r>
      <w:r w:rsidRPr="00885142">
        <w:rPr>
          <w:rFonts w:hint="eastAsia"/>
          <w:rtl/>
        </w:rPr>
        <w:t>يتوقف</w:t>
      </w:r>
      <w:r w:rsidRPr="00885142">
        <w:rPr>
          <w:rtl/>
        </w:rPr>
        <w:t xml:space="preserve"> </w:t>
      </w:r>
      <w:r w:rsidRPr="00885142">
        <w:rPr>
          <w:rFonts w:hint="eastAsia"/>
          <w:rtl/>
        </w:rPr>
        <w:t>إلى</w:t>
      </w:r>
      <w:r w:rsidRPr="00885142">
        <w:rPr>
          <w:rtl/>
        </w:rPr>
        <w:t xml:space="preserve"> </w:t>
      </w:r>
      <w:r w:rsidRPr="00885142">
        <w:rPr>
          <w:rFonts w:hint="eastAsia"/>
          <w:rtl/>
        </w:rPr>
        <w:t>حد</w:t>
      </w:r>
      <w:r w:rsidRPr="00885142">
        <w:rPr>
          <w:rtl/>
        </w:rPr>
        <w:t xml:space="preserve"> </w:t>
      </w:r>
      <w:r w:rsidRPr="00885142">
        <w:rPr>
          <w:rFonts w:hint="eastAsia"/>
          <w:rtl/>
        </w:rPr>
        <w:t>بعيد</w:t>
      </w:r>
      <w:r w:rsidRPr="00885142">
        <w:rPr>
          <w:rtl/>
        </w:rPr>
        <w:t xml:space="preserve"> </w:t>
      </w:r>
      <w:r w:rsidRPr="00885142">
        <w:rPr>
          <w:rFonts w:hint="eastAsia"/>
          <w:rtl/>
        </w:rPr>
        <w:t>على</w:t>
      </w:r>
      <w:r w:rsidRPr="00885142">
        <w:rPr>
          <w:rtl/>
        </w:rPr>
        <w:t xml:space="preserve"> </w:t>
      </w:r>
      <w:r w:rsidRPr="00885142">
        <w:rPr>
          <w:rFonts w:hint="eastAsia"/>
          <w:rtl/>
        </w:rPr>
        <w:t>المساهمات</w:t>
      </w:r>
      <w:r w:rsidRPr="00885142">
        <w:rPr>
          <w:rtl/>
        </w:rPr>
        <w:t xml:space="preserve"> </w:t>
      </w:r>
      <w:r w:rsidRPr="00885142">
        <w:rPr>
          <w:rFonts w:hint="eastAsia"/>
          <w:rtl/>
        </w:rPr>
        <w:t>الواردة</w:t>
      </w:r>
      <w:r w:rsidRPr="00885142">
        <w:rPr>
          <w:rtl/>
        </w:rPr>
        <w:t xml:space="preserve"> </w:t>
      </w:r>
      <w:r w:rsidRPr="00885142">
        <w:rPr>
          <w:rFonts w:hint="eastAsia"/>
          <w:rtl/>
        </w:rPr>
        <w:t>من</w:t>
      </w:r>
      <w:r w:rsidRPr="00885142">
        <w:rPr>
          <w:rtl/>
        </w:rPr>
        <w:t xml:space="preserve"> </w:t>
      </w:r>
      <w:r w:rsidRPr="00885142">
        <w:rPr>
          <w:rFonts w:hint="eastAsia"/>
          <w:rtl/>
        </w:rPr>
        <w:t>الدول</w:t>
      </w:r>
      <w:r w:rsidRPr="00885142">
        <w:rPr>
          <w:rtl/>
        </w:rPr>
        <w:t xml:space="preserve"> </w:t>
      </w:r>
      <w:r w:rsidRPr="00885142">
        <w:rPr>
          <w:rFonts w:hint="eastAsia"/>
          <w:rtl/>
        </w:rPr>
        <w:t>الأعضاء</w:t>
      </w:r>
      <w:r w:rsidRPr="00885142">
        <w:rPr>
          <w:rtl/>
        </w:rPr>
        <w:t xml:space="preserve"> </w:t>
      </w:r>
      <w:r w:rsidRPr="00DD440A">
        <w:rPr>
          <w:rFonts w:hint="eastAsia"/>
          <w:rtl/>
        </w:rPr>
        <w:t>وأعضاء</w:t>
      </w:r>
      <w:r w:rsidRPr="00DD440A">
        <w:rPr>
          <w:rtl/>
        </w:rPr>
        <w:t xml:space="preserve"> </w:t>
      </w:r>
      <w:del w:id="355" w:author="Rami, Nadia" w:date="2016-03-01T16:46:00Z">
        <w:r w:rsidRPr="00DD440A" w:rsidDel="00286E2F">
          <w:rPr>
            <w:rFonts w:hint="eastAsia"/>
            <w:rtl/>
          </w:rPr>
          <w:delText>القطاع</w:delText>
        </w:r>
        <w:r w:rsidRPr="00DD440A" w:rsidDel="00286E2F">
          <w:rPr>
            <w:rtl/>
          </w:rPr>
          <w:delText xml:space="preserve"> </w:delText>
        </w:r>
      </w:del>
      <w:ins w:id="356" w:author="Rami, Nadia" w:date="2016-03-01T16:46:00Z">
        <w:r w:rsidRPr="00DD440A">
          <w:rPr>
            <w:rFonts w:hint="eastAsia"/>
            <w:rtl/>
          </w:rPr>
          <w:t>قطاع</w:t>
        </w:r>
        <w:r w:rsidRPr="00DD440A">
          <w:rPr>
            <w:rtl/>
          </w:rPr>
          <w:t xml:space="preserve"> </w:t>
        </w:r>
        <w:r w:rsidRPr="00DD440A">
          <w:rPr>
            <w:rFonts w:hint="eastAsia"/>
            <w:rtl/>
          </w:rPr>
          <w:t>تنمية</w:t>
        </w:r>
        <w:r w:rsidRPr="000C25A1">
          <w:rPr>
            <w:rtl/>
          </w:rPr>
          <w:t xml:space="preserve"> </w:t>
        </w:r>
        <w:r w:rsidRPr="000C25A1">
          <w:rPr>
            <w:rFonts w:hint="eastAsia"/>
            <w:rtl/>
          </w:rPr>
          <w:t>الاتصالات</w:t>
        </w:r>
        <w:r w:rsidRPr="00885142">
          <w:rPr>
            <w:rtl/>
          </w:rPr>
          <w:t xml:space="preserve"> </w:t>
        </w:r>
      </w:ins>
      <w:r w:rsidRPr="00885142">
        <w:rPr>
          <w:rFonts w:hint="eastAsia"/>
          <w:rtl/>
        </w:rPr>
        <w:t>والمنتسبين</w:t>
      </w:r>
      <w:r w:rsidRPr="00885142">
        <w:rPr>
          <w:rtl/>
        </w:rPr>
        <w:t xml:space="preserve"> </w:t>
      </w:r>
      <w:r>
        <w:rPr>
          <w:rFonts w:hint="cs"/>
          <w:rtl/>
        </w:rPr>
        <w:t xml:space="preserve">والهيئات الأكاديمية </w:t>
      </w:r>
      <w:r w:rsidRPr="00885142">
        <w:rPr>
          <w:rFonts w:hint="eastAsia"/>
          <w:rtl/>
        </w:rPr>
        <w:t>والكيانات</w:t>
      </w:r>
      <w:r w:rsidRPr="00885142">
        <w:rPr>
          <w:rtl/>
        </w:rPr>
        <w:t xml:space="preserve"> </w:t>
      </w:r>
      <w:r w:rsidRPr="00885142">
        <w:rPr>
          <w:rFonts w:hint="eastAsia"/>
          <w:rtl/>
        </w:rPr>
        <w:t>أو</w:t>
      </w:r>
      <w:r w:rsidRPr="00885142">
        <w:rPr>
          <w:rtl/>
        </w:rPr>
        <w:t xml:space="preserve"> </w:t>
      </w:r>
      <w:r w:rsidRPr="00885142">
        <w:rPr>
          <w:rFonts w:hint="eastAsia"/>
          <w:rtl/>
        </w:rPr>
        <w:t>المنظمات</w:t>
      </w:r>
      <w:r w:rsidRPr="00885142">
        <w:rPr>
          <w:rtl/>
        </w:rPr>
        <w:t xml:space="preserve"> </w:t>
      </w:r>
      <w:r>
        <w:rPr>
          <w:rFonts w:hint="cs"/>
          <w:rtl/>
        </w:rPr>
        <w:t xml:space="preserve">المدعوة </w:t>
      </w:r>
      <w:r w:rsidRPr="00885142">
        <w:rPr>
          <w:rFonts w:hint="eastAsia"/>
          <w:rtl/>
        </w:rPr>
        <w:t>ومكتب</w:t>
      </w:r>
      <w:r w:rsidRPr="00885142">
        <w:rPr>
          <w:rtl/>
        </w:rPr>
        <w:t xml:space="preserve"> </w:t>
      </w:r>
      <w:r w:rsidRPr="00885142">
        <w:rPr>
          <w:rFonts w:hint="eastAsia"/>
          <w:rtl/>
        </w:rPr>
        <w:t>تنمية</w:t>
      </w:r>
      <w:r w:rsidRPr="00885142">
        <w:rPr>
          <w:rtl/>
        </w:rPr>
        <w:t xml:space="preserve"> </w:t>
      </w:r>
      <w:r w:rsidRPr="00885142">
        <w:rPr>
          <w:rFonts w:hint="eastAsia"/>
          <w:rtl/>
        </w:rPr>
        <w:t>الاتصالات</w:t>
      </w:r>
      <w:r w:rsidRPr="00885142">
        <w:rPr>
          <w:rtl/>
        </w:rPr>
        <w:t xml:space="preserve"> </w:t>
      </w:r>
      <w:r w:rsidRPr="00885142">
        <w:rPr>
          <w:rFonts w:hint="eastAsia"/>
          <w:rtl/>
        </w:rPr>
        <w:t>وكذلك</w:t>
      </w:r>
      <w:r w:rsidRPr="00885142">
        <w:rPr>
          <w:rtl/>
        </w:rPr>
        <w:t xml:space="preserve"> </w:t>
      </w:r>
      <w:r w:rsidRPr="00885142">
        <w:rPr>
          <w:rFonts w:hint="eastAsia"/>
          <w:rtl/>
        </w:rPr>
        <w:t>الآراء</w:t>
      </w:r>
      <w:r w:rsidRPr="00885142">
        <w:rPr>
          <w:rtl/>
        </w:rPr>
        <w:t xml:space="preserve"> </w:t>
      </w:r>
      <w:r w:rsidRPr="00885142">
        <w:rPr>
          <w:rFonts w:hint="eastAsia"/>
          <w:rtl/>
        </w:rPr>
        <w:t>التي</w:t>
      </w:r>
      <w:r w:rsidRPr="00885142">
        <w:rPr>
          <w:rtl/>
        </w:rPr>
        <w:t xml:space="preserve"> </w:t>
      </w:r>
      <w:r w:rsidRPr="00885142">
        <w:rPr>
          <w:rFonts w:hint="eastAsia"/>
          <w:rtl/>
        </w:rPr>
        <w:t>يعرب</w:t>
      </w:r>
      <w:r w:rsidRPr="00885142">
        <w:rPr>
          <w:rtl/>
        </w:rPr>
        <w:t xml:space="preserve"> </w:t>
      </w:r>
      <w:r w:rsidRPr="00885142">
        <w:rPr>
          <w:rFonts w:hint="eastAsia"/>
          <w:rtl/>
        </w:rPr>
        <w:t>عنها</w:t>
      </w:r>
      <w:r w:rsidRPr="00885142">
        <w:rPr>
          <w:rtl/>
        </w:rPr>
        <w:t xml:space="preserve"> </w:t>
      </w:r>
      <w:r w:rsidRPr="00885142">
        <w:rPr>
          <w:rFonts w:hint="eastAsia"/>
          <w:rtl/>
        </w:rPr>
        <w:t>المشاركون</w:t>
      </w:r>
      <w:r>
        <w:rPr>
          <w:rtl/>
        </w:rPr>
        <w:t xml:space="preserve"> في </w:t>
      </w:r>
      <w:r w:rsidRPr="00885142">
        <w:rPr>
          <w:rFonts w:hint="eastAsia"/>
          <w:rtl/>
        </w:rPr>
        <w:t>الاجتماعات</w:t>
      </w:r>
      <w:r w:rsidRPr="00885142">
        <w:rPr>
          <w:rtl/>
        </w:rPr>
        <w:t>.</w:t>
      </w:r>
    </w:p>
    <w:p w14:paraId="6DD3E747" w14:textId="77777777" w:rsidR="00E020D0" w:rsidRPr="00885142" w:rsidRDefault="00E020D0" w:rsidP="00C745CA">
      <w:pPr>
        <w:rPr>
          <w:rtl/>
        </w:rPr>
      </w:pPr>
      <w:r w:rsidRPr="00885142">
        <w:rPr>
          <w:b/>
          <w:bCs/>
        </w:rPr>
        <w:t>3.9</w:t>
      </w:r>
      <w:r w:rsidRPr="00885142">
        <w:rPr>
          <w:rtl/>
        </w:rPr>
        <w:tab/>
      </w:r>
      <w:r w:rsidRPr="00885142">
        <w:rPr>
          <w:rFonts w:hint="eastAsia"/>
          <w:rtl/>
        </w:rPr>
        <w:t>يعد</w:t>
      </w:r>
      <w:r w:rsidRPr="00885142">
        <w:rPr>
          <w:rtl/>
        </w:rPr>
        <w:t xml:space="preserve"> </w:t>
      </w:r>
      <w:r w:rsidRPr="00885142">
        <w:rPr>
          <w:rFonts w:hint="eastAsia"/>
          <w:rtl/>
        </w:rPr>
        <w:t>مكتب</w:t>
      </w:r>
      <w:r w:rsidRPr="00885142">
        <w:rPr>
          <w:rtl/>
        </w:rPr>
        <w:t xml:space="preserve"> </w:t>
      </w:r>
      <w:r w:rsidRPr="00885142">
        <w:rPr>
          <w:rFonts w:hint="eastAsia"/>
          <w:rtl/>
        </w:rPr>
        <w:t>تنمية</w:t>
      </w:r>
      <w:r w:rsidRPr="00885142">
        <w:rPr>
          <w:rtl/>
        </w:rPr>
        <w:t xml:space="preserve"> </w:t>
      </w:r>
      <w:r w:rsidRPr="00885142">
        <w:rPr>
          <w:rFonts w:hint="eastAsia"/>
          <w:rtl/>
        </w:rPr>
        <w:t>الاتصالات</w:t>
      </w:r>
      <w:r w:rsidRPr="00885142">
        <w:rPr>
          <w:rtl/>
        </w:rPr>
        <w:t xml:space="preserve"> </w:t>
      </w:r>
      <w:r w:rsidRPr="00885142">
        <w:rPr>
          <w:rFonts w:hint="eastAsia"/>
          <w:rtl/>
        </w:rPr>
        <w:t>بمساعدة</w:t>
      </w:r>
      <w:r w:rsidRPr="00885142">
        <w:rPr>
          <w:rtl/>
        </w:rPr>
        <w:t xml:space="preserve"> </w:t>
      </w:r>
      <w:r w:rsidRPr="00885142">
        <w:rPr>
          <w:rFonts w:hint="eastAsia"/>
          <w:rtl/>
        </w:rPr>
        <w:t>رئيس</w:t>
      </w:r>
      <w:r w:rsidRPr="00885142">
        <w:rPr>
          <w:rtl/>
        </w:rPr>
        <w:t xml:space="preserve"> </w:t>
      </w:r>
      <w:r w:rsidRPr="00885142">
        <w:rPr>
          <w:rFonts w:hint="eastAsia"/>
          <w:rtl/>
        </w:rPr>
        <w:t>لجنة</w:t>
      </w:r>
      <w:r w:rsidRPr="00885142">
        <w:rPr>
          <w:rtl/>
        </w:rPr>
        <w:t xml:space="preserve"> </w:t>
      </w:r>
      <w:r w:rsidRPr="00885142">
        <w:rPr>
          <w:rFonts w:hint="eastAsia"/>
          <w:rtl/>
        </w:rPr>
        <w:t>الدراسات</w:t>
      </w:r>
      <w:r w:rsidRPr="00885142">
        <w:rPr>
          <w:rtl/>
        </w:rPr>
        <w:t xml:space="preserve"> </w:t>
      </w:r>
      <w:r w:rsidRPr="00885142">
        <w:rPr>
          <w:rFonts w:hint="eastAsia"/>
          <w:rtl/>
        </w:rPr>
        <w:t>المعنية</w:t>
      </w:r>
      <w:r w:rsidRPr="00885142">
        <w:rPr>
          <w:rtl/>
        </w:rPr>
        <w:t xml:space="preserve"> </w:t>
      </w:r>
      <w:r w:rsidRPr="00885142">
        <w:rPr>
          <w:rFonts w:hint="eastAsia"/>
          <w:rtl/>
        </w:rPr>
        <w:t>رسالة</w:t>
      </w:r>
      <w:r w:rsidRPr="00885142">
        <w:rPr>
          <w:rtl/>
        </w:rPr>
        <w:t xml:space="preserve"> </w:t>
      </w:r>
      <w:r w:rsidRPr="00885142">
        <w:rPr>
          <w:rFonts w:hint="eastAsia"/>
          <w:rtl/>
        </w:rPr>
        <w:t>معممة</w:t>
      </w:r>
      <w:r w:rsidRPr="00885142">
        <w:rPr>
          <w:rtl/>
        </w:rPr>
        <w:t xml:space="preserve"> </w:t>
      </w:r>
      <w:r w:rsidRPr="00885142">
        <w:rPr>
          <w:rFonts w:hint="eastAsia"/>
          <w:rtl/>
        </w:rPr>
        <w:t>تتضمن</w:t>
      </w:r>
      <w:r w:rsidRPr="00885142">
        <w:rPr>
          <w:rtl/>
        </w:rPr>
        <w:t xml:space="preserve"> </w:t>
      </w:r>
      <w:r w:rsidRPr="00885142">
        <w:rPr>
          <w:rFonts w:hint="eastAsia"/>
          <w:rtl/>
        </w:rPr>
        <w:t>جدول</w:t>
      </w:r>
      <w:r w:rsidRPr="00885142">
        <w:rPr>
          <w:rtl/>
        </w:rPr>
        <w:t xml:space="preserve"> </w:t>
      </w:r>
      <w:r w:rsidRPr="00885142">
        <w:rPr>
          <w:rFonts w:hint="eastAsia"/>
          <w:rtl/>
        </w:rPr>
        <w:t>أعمال</w:t>
      </w:r>
      <w:r w:rsidRPr="00885142">
        <w:rPr>
          <w:rtl/>
        </w:rPr>
        <w:t xml:space="preserve"> </w:t>
      </w:r>
      <w:r w:rsidRPr="00885142">
        <w:rPr>
          <w:rFonts w:hint="eastAsia"/>
          <w:rtl/>
        </w:rPr>
        <w:t>الاجتماع</w:t>
      </w:r>
      <w:r w:rsidRPr="00885142">
        <w:rPr>
          <w:rtl/>
        </w:rPr>
        <w:t xml:space="preserve"> </w:t>
      </w:r>
      <w:r w:rsidRPr="00885142">
        <w:rPr>
          <w:rFonts w:hint="eastAsia"/>
          <w:rtl/>
        </w:rPr>
        <w:t>ومشروع</w:t>
      </w:r>
      <w:r w:rsidRPr="00885142">
        <w:rPr>
          <w:rtl/>
        </w:rPr>
        <w:t xml:space="preserve"> </w:t>
      </w:r>
      <w:r w:rsidRPr="00885142">
        <w:rPr>
          <w:rFonts w:hint="eastAsia"/>
          <w:rtl/>
        </w:rPr>
        <w:t>خطة</w:t>
      </w:r>
      <w:r w:rsidRPr="00885142">
        <w:rPr>
          <w:rtl/>
        </w:rPr>
        <w:t xml:space="preserve"> </w:t>
      </w:r>
      <w:r w:rsidRPr="00885142">
        <w:rPr>
          <w:rFonts w:hint="eastAsia"/>
          <w:rtl/>
        </w:rPr>
        <w:t>العمل</w:t>
      </w:r>
      <w:r w:rsidRPr="00885142">
        <w:rPr>
          <w:rtl/>
        </w:rPr>
        <w:t xml:space="preserve"> </w:t>
      </w:r>
      <w:r w:rsidRPr="00885142">
        <w:rPr>
          <w:rFonts w:hint="eastAsia"/>
          <w:rtl/>
        </w:rPr>
        <w:t>وقائمة</w:t>
      </w:r>
      <w:r w:rsidRPr="00885142">
        <w:rPr>
          <w:rtl/>
        </w:rPr>
        <w:t xml:space="preserve"> </w:t>
      </w:r>
      <w:r w:rsidRPr="00885142">
        <w:rPr>
          <w:rFonts w:hint="eastAsia"/>
          <w:rtl/>
        </w:rPr>
        <w:t>بالمسائل</w:t>
      </w:r>
      <w:r w:rsidRPr="00885142">
        <w:rPr>
          <w:rtl/>
        </w:rPr>
        <w:t xml:space="preserve"> </w:t>
      </w:r>
      <w:r w:rsidRPr="00885142">
        <w:rPr>
          <w:rFonts w:hint="eastAsia"/>
          <w:rtl/>
        </w:rPr>
        <w:t>التي</w:t>
      </w:r>
      <w:r w:rsidRPr="00885142">
        <w:rPr>
          <w:rtl/>
        </w:rPr>
        <w:t xml:space="preserve"> </w:t>
      </w:r>
      <w:r w:rsidRPr="00885142">
        <w:rPr>
          <w:rFonts w:hint="eastAsia"/>
          <w:rtl/>
        </w:rPr>
        <w:t>يتعين</w:t>
      </w:r>
      <w:r w:rsidRPr="00885142">
        <w:rPr>
          <w:rtl/>
        </w:rPr>
        <w:t xml:space="preserve"> </w:t>
      </w:r>
      <w:r w:rsidRPr="00885142">
        <w:rPr>
          <w:rFonts w:hint="eastAsia"/>
          <w:rtl/>
        </w:rPr>
        <w:t>بحثها</w:t>
      </w:r>
      <w:r w:rsidRPr="00885142">
        <w:rPr>
          <w:rtl/>
        </w:rPr>
        <w:t>.</w:t>
      </w:r>
    </w:p>
    <w:p w14:paraId="755C93CA" w14:textId="77777777" w:rsidR="00E020D0" w:rsidRPr="00C10069" w:rsidRDefault="00E020D0" w:rsidP="00C745CA">
      <w:pPr>
        <w:rPr>
          <w:spacing w:val="4"/>
          <w:rtl/>
        </w:rPr>
      </w:pPr>
      <w:r w:rsidRPr="00C10069">
        <w:rPr>
          <w:b/>
          <w:bCs/>
          <w:spacing w:val="4"/>
        </w:rPr>
        <w:t>4.9</w:t>
      </w:r>
      <w:r w:rsidRPr="00C10069">
        <w:rPr>
          <w:spacing w:val="4"/>
        </w:rPr>
        <w:tab/>
      </w:r>
      <w:r w:rsidRPr="00C10069">
        <w:rPr>
          <w:rFonts w:hint="eastAsia"/>
          <w:spacing w:val="4"/>
          <w:rtl/>
        </w:rPr>
        <w:t>ويجب</w:t>
      </w:r>
      <w:r w:rsidRPr="00C10069">
        <w:rPr>
          <w:spacing w:val="4"/>
          <w:rtl/>
        </w:rPr>
        <w:t xml:space="preserve"> </w:t>
      </w:r>
      <w:r w:rsidRPr="00C10069">
        <w:rPr>
          <w:rFonts w:hint="eastAsia"/>
          <w:spacing w:val="4"/>
          <w:rtl/>
        </w:rPr>
        <w:t>أن</w:t>
      </w:r>
      <w:r w:rsidRPr="00C10069">
        <w:rPr>
          <w:spacing w:val="4"/>
          <w:rtl/>
        </w:rPr>
        <w:t xml:space="preserve"> </w:t>
      </w:r>
      <w:del w:id="357" w:author="Rami, Nadia" w:date="2016-03-01T16:47:00Z">
        <w:r w:rsidRPr="00C10069" w:rsidDel="00885477">
          <w:rPr>
            <w:rFonts w:hint="eastAsia"/>
            <w:spacing w:val="4"/>
            <w:rtl/>
          </w:rPr>
          <w:delText>تصل</w:delText>
        </w:r>
        <w:r w:rsidRPr="00C10069" w:rsidDel="00885477">
          <w:rPr>
            <w:spacing w:val="4"/>
            <w:rtl/>
          </w:rPr>
          <w:delText xml:space="preserve"> </w:delText>
        </w:r>
      </w:del>
      <w:ins w:id="358" w:author="Rami, Nadia" w:date="2016-03-01T16:47:00Z">
        <w:r>
          <w:rPr>
            <w:rFonts w:hint="cs"/>
            <w:spacing w:val="4"/>
            <w:rtl/>
          </w:rPr>
          <w:t xml:space="preserve">تشمل </w:t>
        </w:r>
      </w:ins>
      <w:r w:rsidRPr="00C10069">
        <w:rPr>
          <w:rFonts w:hint="eastAsia"/>
          <w:spacing w:val="4"/>
          <w:rtl/>
        </w:rPr>
        <w:t>الرسالة</w:t>
      </w:r>
      <w:r w:rsidRPr="00C10069">
        <w:rPr>
          <w:spacing w:val="4"/>
          <w:rtl/>
        </w:rPr>
        <w:t xml:space="preserve"> </w:t>
      </w:r>
      <w:r w:rsidRPr="00C10069">
        <w:rPr>
          <w:rFonts w:hint="eastAsia"/>
          <w:spacing w:val="4"/>
          <w:rtl/>
        </w:rPr>
        <w:t>المعممة</w:t>
      </w:r>
      <w:ins w:id="359" w:author="Rami, Nadia" w:date="2016-03-01T16:47:00Z">
        <w:r>
          <w:rPr>
            <w:rFonts w:hint="cs"/>
            <w:spacing w:val="4"/>
            <w:rtl/>
          </w:rPr>
          <w:t xml:space="preserve"> تفاصيل عن أي اجتماع لفريق إدارة لجنة الدراسات وأن تصل</w:t>
        </w:r>
      </w:ins>
      <w:r w:rsidRPr="00C10069">
        <w:rPr>
          <w:spacing w:val="4"/>
          <w:rtl/>
        </w:rPr>
        <w:t xml:space="preserve"> </w:t>
      </w:r>
      <w:r w:rsidRPr="00C10069">
        <w:rPr>
          <w:rFonts w:hint="eastAsia"/>
          <w:spacing w:val="4"/>
          <w:rtl/>
        </w:rPr>
        <w:t>إلى</w:t>
      </w:r>
      <w:r w:rsidRPr="00C10069">
        <w:rPr>
          <w:spacing w:val="4"/>
          <w:rtl/>
        </w:rPr>
        <w:t xml:space="preserve"> </w:t>
      </w:r>
      <w:del w:id="360" w:author="Rami, Nadia" w:date="2016-03-01T16:48:00Z">
        <w:r w:rsidRPr="00C10069" w:rsidDel="00885477">
          <w:rPr>
            <w:rFonts w:hint="eastAsia"/>
            <w:spacing w:val="4"/>
            <w:rtl/>
          </w:rPr>
          <w:delText>الهيئات</w:delText>
        </w:r>
        <w:r w:rsidRPr="00C10069" w:rsidDel="00885477">
          <w:rPr>
            <w:spacing w:val="4"/>
            <w:rtl/>
          </w:rPr>
          <w:delText xml:space="preserve"> </w:delText>
        </w:r>
        <w:r w:rsidRPr="00C10069" w:rsidDel="00885477">
          <w:rPr>
            <w:rFonts w:hint="eastAsia"/>
            <w:spacing w:val="4"/>
            <w:rtl/>
          </w:rPr>
          <w:delText>المشاركة</w:delText>
        </w:r>
      </w:del>
      <w:ins w:id="361" w:author="Rami, Nadia" w:date="2016-03-01T16:48:00Z">
        <w:r>
          <w:rPr>
            <w:rFonts w:hint="cs"/>
            <w:spacing w:val="4"/>
            <w:rtl/>
          </w:rPr>
          <w:t>الأعضاء المشاركين</w:t>
        </w:r>
      </w:ins>
      <w:r>
        <w:rPr>
          <w:spacing w:val="4"/>
          <w:rtl/>
        </w:rPr>
        <w:t xml:space="preserve"> في </w:t>
      </w:r>
      <w:r w:rsidRPr="00C10069">
        <w:rPr>
          <w:rFonts w:hint="eastAsia"/>
          <w:spacing w:val="4"/>
          <w:rtl/>
        </w:rPr>
        <w:t>عمل</w:t>
      </w:r>
      <w:r w:rsidRPr="00C10069">
        <w:rPr>
          <w:spacing w:val="4"/>
          <w:rtl/>
        </w:rPr>
        <w:t xml:space="preserve"> </w:t>
      </w:r>
      <w:r w:rsidRPr="00C10069">
        <w:rPr>
          <w:rFonts w:hint="eastAsia"/>
          <w:spacing w:val="4"/>
          <w:rtl/>
        </w:rPr>
        <w:t>لجنة</w:t>
      </w:r>
      <w:r w:rsidRPr="00C10069">
        <w:rPr>
          <w:spacing w:val="4"/>
          <w:rtl/>
        </w:rPr>
        <w:t xml:space="preserve"> </w:t>
      </w:r>
      <w:r w:rsidRPr="00C10069">
        <w:rPr>
          <w:rFonts w:hint="eastAsia"/>
          <w:spacing w:val="4"/>
          <w:rtl/>
        </w:rPr>
        <w:t>الدراسات</w:t>
      </w:r>
      <w:r w:rsidRPr="00C10069">
        <w:rPr>
          <w:spacing w:val="4"/>
          <w:rtl/>
        </w:rPr>
        <w:t xml:space="preserve"> </w:t>
      </w:r>
      <w:r w:rsidRPr="00C10069">
        <w:rPr>
          <w:rFonts w:hint="eastAsia"/>
          <w:spacing w:val="4"/>
          <w:rtl/>
        </w:rPr>
        <w:t>المعنية</w:t>
      </w:r>
      <w:r w:rsidRPr="00C10069">
        <w:rPr>
          <w:spacing w:val="4"/>
          <w:rtl/>
        </w:rPr>
        <w:t xml:space="preserve"> </w:t>
      </w:r>
      <w:r w:rsidRPr="00C10069">
        <w:rPr>
          <w:rFonts w:hint="eastAsia"/>
          <w:spacing w:val="4"/>
          <w:rtl/>
        </w:rPr>
        <w:t>قبل</w:t>
      </w:r>
      <w:r w:rsidRPr="00C10069">
        <w:rPr>
          <w:spacing w:val="4"/>
          <w:rtl/>
        </w:rPr>
        <w:t xml:space="preserve"> </w:t>
      </w:r>
      <w:r w:rsidRPr="00C10069">
        <w:rPr>
          <w:rFonts w:hint="eastAsia"/>
          <w:spacing w:val="4"/>
          <w:rtl/>
        </w:rPr>
        <w:t>افتتاح</w:t>
      </w:r>
      <w:r w:rsidRPr="00C10069">
        <w:rPr>
          <w:spacing w:val="4"/>
          <w:rtl/>
        </w:rPr>
        <w:t xml:space="preserve"> </w:t>
      </w:r>
      <w:r w:rsidRPr="00C10069">
        <w:rPr>
          <w:rFonts w:hint="eastAsia"/>
          <w:spacing w:val="4"/>
          <w:rtl/>
        </w:rPr>
        <w:t>الاجتماع</w:t>
      </w:r>
      <w:r w:rsidRPr="00C10069">
        <w:rPr>
          <w:spacing w:val="4"/>
          <w:rtl/>
        </w:rPr>
        <w:t xml:space="preserve"> </w:t>
      </w:r>
      <w:r w:rsidRPr="00C10069">
        <w:rPr>
          <w:rFonts w:hint="eastAsia"/>
          <w:spacing w:val="4"/>
          <w:rtl/>
        </w:rPr>
        <w:t>بثلاثة</w:t>
      </w:r>
      <w:r w:rsidRPr="00C10069">
        <w:rPr>
          <w:spacing w:val="4"/>
          <w:rtl/>
        </w:rPr>
        <w:t xml:space="preserve"> </w:t>
      </w:r>
      <w:r w:rsidRPr="00C10069">
        <w:rPr>
          <w:rFonts w:hint="eastAsia"/>
          <w:spacing w:val="4"/>
          <w:rtl/>
        </w:rPr>
        <w:t>أشهر</w:t>
      </w:r>
      <w:r w:rsidRPr="00C10069">
        <w:rPr>
          <w:spacing w:val="4"/>
          <w:rtl/>
        </w:rPr>
        <w:t xml:space="preserve"> </w:t>
      </w:r>
      <w:r w:rsidRPr="00C10069">
        <w:rPr>
          <w:rFonts w:hint="eastAsia"/>
          <w:spacing w:val="4"/>
          <w:rtl/>
        </w:rPr>
        <w:t>على</w:t>
      </w:r>
      <w:r>
        <w:rPr>
          <w:rFonts w:hint="cs"/>
          <w:spacing w:val="4"/>
          <w:rtl/>
        </w:rPr>
        <w:t> </w:t>
      </w:r>
      <w:r w:rsidRPr="00C10069">
        <w:rPr>
          <w:rFonts w:hint="eastAsia"/>
          <w:spacing w:val="4"/>
          <w:rtl/>
        </w:rPr>
        <w:t>الأقل</w:t>
      </w:r>
      <w:r w:rsidRPr="00C10069">
        <w:rPr>
          <w:spacing w:val="4"/>
          <w:rtl/>
        </w:rPr>
        <w:t>.</w:t>
      </w:r>
    </w:p>
    <w:p w14:paraId="7B9E961A" w14:textId="57F4BF8A" w:rsidR="00E020D0" w:rsidRPr="00073F42" w:rsidRDefault="00E020D0" w:rsidP="00C745CA">
      <w:pPr>
        <w:rPr>
          <w:rtl/>
        </w:rPr>
      </w:pPr>
      <w:r w:rsidRPr="00073F42">
        <w:rPr>
          <w:b/>
          <w:bCs/>
        </w:rPr>
        <w:t>5.9</w:t>
      </w:r>
      <w:r w:rsidRPr="00073F42">
        <w:rPr>
          <w:b/>
          <w:bCs/>
        </w:rPr>
        <w:tab/>
      </w:r>
      <w:r w:rsidRPr="00073F42">
        <w:rPr>
          <w:rtl/>
        </w:rPr>
        <w:t xml:space="preserve">تتضمن الرسالة المعممة التفاصيل الخاصة بالتسجيل مع رابط </w:t>
      </w:r>
      <w:del w:id="362" w:author="Rami, Nadia" w:date="2016-03-16T13:16:00Z">
        <w:r w:rsidRPr="00073F42" w:rsidDel="00F5615C">
          <w:rPr>
            <w:rtl/>
          </w:rPr>
          <w:delText xml:space="preserve">لاستمارة </w:delText>
        </w:r>
      </w:del>
      <w:ins w:id="363" w:author="Rami, Nadia" w:date="2016-03-16T13:16:00Z">
        <w:r>
          <w:rPr>
            <w:rFonts w:hint="cs"/>
            <w:rtl/>
          </w:rPr>
          <w:t>لنموذج</w:t>
        </w:r>
        <w:r w:rsidRPr="00073F42">
          <w:rPr>
            <w:rtl/>
          </w:rPr>
          <w:t xml:space="preserve"> </w:t>
        </w:r>
      </w:ins>
      <w:r w:rsidRPr="00073F42">
        <w:rPr>
          <w:rtl/>
        </w:rPr>
        <w:t xml:space="preserve">التسجيل </w:t>
      </w:r>
      <w:del w:id="364" w:author="Imad RIZ" w:date="2017-09-29T10:31:00Z">
        <w:r w:rsidRPr="00073F42" w:rsidDel="00F168D4">
          <w:rPr>
            <w:rtl/>
          </w:rPr>
          <w:delText xml:space="preserve">المتاحة </w:delText>
        </w:r>
      </w:del>
      <w:ins w:id="365" w:author="Imad RIZ" w:date="2017-09-29T10:31:00Z">
        <w:r w:rsidR="00F168D4">
          <w:rPr>
            <w:rFonts w:hint="cs"/>
            <w:rtl/>
          </w:rPr>
          <w:t xml:space="preserve">المتاح </w:t>
        </w:r>
      </w:ins>
      <w:r w:rsidRPr="00073F42">
        <w:rPr>
          <w:rtl/>
        </w:rPr>
        <w:t xml:space="preserve">على الخط حتى يمكن لممثلي الكيانات المعنية إعلان عزمهم على المشاركة في الاجتماع. </w:t>
      </w:r>
      <w:del w:id="366" w:author="Rami, Nadia" w:date="2016-03-16T13:16:00Z">
        <w:r w:rsidRPr="00073F42" w:rsidDel="00F5615C">
          <w:rPr>
            <w:rtl/>
          </w:rPr>
          <w:delText xml:space="preserve">وتتضمن </w:delText>
        </w:r>
      </w:del>
      <w:ins w:id="367" w:author="Rami, Nadia" w:date="2016-03-16T13:16:00Z">
        <w:r w:rsidRPr="00073F42">
          <w:rPr>
            <w:rtl/>
          </w:rPr>
          <w:t>و</w:t>
        </w:r>
        <w:r>
          <w:rPr>
            <w:rFonts w:hint="cs"/>
            <w:rtl/>
          </w:rPr>
          <w:t>ي</w:t>
        </w:r>
        <w:r w:rsidRPr="00073F42">
          <w:rPr>
            <w:rtl/>
          </w:rPr>
          <w:t xml:space="preserve">تضمن </w:t>
        </w:r>
      </w:ins>
      <w:del w:id="368" w:author="Rami, Nadia" w:date="2016-03-16T13:16:00Z">
        <w:r w:rsidRPr="00073F42" w:rsidDel="00F5615C">
          <w:rPr>
            <w:rtl/>
          </w:rPr>
          <w:delText xml:space="preserve">الاستمارة </w:delText>
        </w:r>
      </w:del>
      <w:ins w:id="369" w:author="Rami, Nadia" w:date="2016-03-16T13:16:00Z">
        <w:r>
          <w:rPr>
            <w:rFonts w:hint="cs"/>
            <w:rtl/>
          </w:rPr>
          <w:t>النموذج</w:t>
        </w:r>
        <w:r w:rsidRPr="00073F42">
          <w:rPr>
            <w:rtl/>
          </w:rPr>
          <w:t xml:space="preserve"> </w:t>
        </w:r>
      </w:ins>
      <w:r w:rsidRPr="00073F42">
        <w:rPr>
          <w:rtl/>
        </w:rPr>
        <w:t xml:space="preserve">أسماء وعناوين المشاركين المتوقعين مع بيان باللغات المطلوبة للمشاركين. ويجب تقديم </w:t>
      </w:r>
      <w:del w:id="370" w:author="Rami, Nadia" w:date="2016-03-16T13:16:00Z">
        <w:r w:rsidRPr="00073F42" w:rsidDel="00F5615C">
          <w:rPr>
            <w:rtl/>
          </w:rPr>
          <w:delText xml:space="preserve">الاستمارة </w:delText>
        </w:r>
      </w:del>
      <w:ins w:id="371" w:author="Rami, Nadia" w:date="2016-03-16T13:16:00Z">
        <w:r>
          <w:rPr>
            <w:rFonts w:hint="cs"/>
            <w:rtl/>
          </w:rPr>
          <w:t>النموذج</w:t>
        </w:r>
        <w:r w:rsidRPr="00073F42">
          <w:rPr>
            <w:rtl/>
          </w:rPr>
          <w:t xml:space="preserve"> </w:t>
        </w:r>
      </w:ins>
      <w:r w:rsidRPr="00073F42">
        <w:rPr>
          <w:rtl/>
        </w:rPr>
        <w:t>قبل</w:t>
      </w:r>
      <w:r>
        <w:rPr>
          <w:rtl/>
        </w:rPr>
        <w:t xml:space="preserve"> </w:t>
      </w:r>
      <w:r w:rsidRPr="00073F42">
        <w:rPr>
          <w:rtl/>
        </w:rPr>
        <w:t xml:space="preserve">افتتاح الاجتماع </w:t>
      </w:r>
      <w:r w:rsidRPr="00073F42">
        <w:rPr>
          <w:rFonts w:hint="cs"/>
          <w:rtl/>
        </w:rPr>
        <w:t>بما</w:t>
      </w:r>
      <w:r>
        <w:rPr>
          <w:rFonts w:hint="eastAsia"/>
          <w:rtl/>
        </w:rPr>
        <w:t> </w:t>
      </w:r>
      <w:r w:rsidRPr="00073F42">
        <w:rPr>
          <w:rFonts w:hint="cs"/>
          <w:rtl/>
        </w:rPr>
        <w:t>لا</w:t>
      </w:r>
      <w:r>
        <w:rPr>
          <w:rFonts w:hint="eastAsia"/>
          <w:rtl/>
        </w:rPr>
        <w:t> </w:t>
      </w:r>
      <w:r w:rsidRPr="00073F42">
        <w:rPr>
          <w:rFonts w:hint="cs"/>
          <w:rtl/>
        </w:rPr>
        <w:t xml:space="preserve">يقل عن </w:t>
      </w:r>
      <w:r w:rsidRPr="00073F42">
        <w:t>45</w:t>
      </w:r>
      <w:r>
        <w:rPr>
          <w:rFonts w:hint="eastAsia"/>
          <w:rtl/>
        </w:rPr>
        <w:t> </w:t>
      </w:r>
      <w:r w:rsidRPr="00073F42">
        <w:rPr>
          <w:rFonts w:hint="cs"/>
          <w:rtl/>
        </w:rPr>
        <w:t xml:space="preserve">يوماً تقويمياً </w:t>
      </w:r>
      <w:r w:rsidRPr="00073F42">
        <w:rPr>
          <w:rtl/>
        </w:rPr>
        <w:t>وذلك لكي يتسنى تأمين الترجمة الشفوية والترجمة التحريرية للوثائق باللغات المطلوبة.</w:t>
      </w:r>
    </w:p>
    <w:p w14:paraId="0DF16F0A" w14:textId="77777777" w:rsidR="00E020D0" w:rsidRPr="00885142" w:rsidRDefault="00E020D0" w:rsidP="00E020D0">
      <w:pPr>
        <w:pStyle w:val="Heading1"/>
        <w:rPr>
          <w:rtl/>
        </w:rPr>
      </w:pPr>
      <w:bookmarkStart w:id="372" w:name="_Toc265155040"/>
      <w:bookmarkStart w:id="373" w:name="_Toc267317337"/>
      <w:bookmarkStart w:id="374" w:name="_Toc267664799"/>
      <w:bookmarkStart w:id="375" w:name="_Toc267666882"/>
      <w:bookmarkStart w:id="376" w:name="_Toc268705629"/>
      <w:bookmarkStart w:id="377" w:name="_Toc269290046"/>
      <w:bookmarkStart w:id="378" w:name="_Toc271117206"/>
      <w:r w:rsidRPr="00885142">
        <w:t>10</w:t>
      </w:r>
      <w:r w:rsidRPr="00885142">
        <w:rPr>
          <w:rtl/>
        </w:rPr>
        <w:tab/>
      </w:r>
      <w:r w:rsidRPr="00885142">
        <w:rPr>
          <w:rFonts w:hint="cs"/>
          <w:rtl/>
        </w:rPr>
        <w:t>أفرقة</w:t>
      </w:r>
      <w:r w:rsidRPr="00885142">
        <w:rPr>
          <w:rtl/>
        </w:rPr>
        <w:t xml:space="preserve"> </w:t>
      </w:r>
      <w:r w:rsidRPr="00885142">
        <w:rPr>
          <w:rFonts w:hint="cs"/>
          <w:rtl/>
        </w:rPr>
        <w:t>إدارة</w:t>
      </w:r>
      <w:r w:rsidRPr="00885142">
        <w:rPr>
          <w:rtl/>
        </w:rPr>
        <w:t xml:space="preserve"> </w:t>
      </w:r>
      <w:r w:rsidRPr="00885142">
        <w:rPr>
          <w:rFonts w:hint="cs"/>
          <w:rtl/>
        </w:rPr>
        <w:t>لجان</w:t>
      </w:r>
      <w:r w:rsidRPr="00885142">
        <w:rPr>
          <w:rtl/>
        </w:rPr>
        <w:t xml:space="preserve"> </w:t>
      </w:r>
      <w:r w:rsidRPr="00885142">
        <w:rPr>
          <w:rFonts w:hint="cs"/>
          <w:rtl/>
        </w:rPr>
        <w:t>الدراسات</w:t>
      </w:r>
      <w:bookmarkEnd w:id="372"/>
      <w:bookmarkEnd w:id="373"/>
      <w:bookmarkEnd w:id="374"/>
      <w:bookmarkEnd w:id="375"/>
      <w:bookmarkEnd w:id="376"/>
      <w:bookmarkEnd w:id="377"/>
      <w:bookmarkEnd w:id="378"/>
    </w:p>
    <w:p w14:paraId="023D9566" w14:textId="595F472F" w:rsidR="00E020D0" w:rsidRPr="00885142" w:rsidRDefault="00E020D0" w:rsidP="00C745CA">
      <w:pPr>
        <w:rPr>
          <w:rtl/>
        </w:rPr>
      </w:pPr>
      <w:r w:rsidRPr="00885142">
        <w:rPr>
          <w:b/>
          <w:bCs/>
        </w:rPr>
        <w:t>1.10</w:t>
      </w:r>
      <w:r w:rsidRPr="00885142">
        <w:rPr>
          <w:rtl/>
        </w:rPr>
        <w:tab/>
      </w:r>
      <w:r w:rsidRPr="00885142">
        <w:rPr>
          <w:rFonts w:hint="cs"/>
          <w:rtl/>
        </w:rPr>
        <w:t>ي</w:t>
      </w:r>
      <w:r w:rsidRPr="00885142">
        <w:rPr>
          <w:rtl/>
        </w:rPr>
        <w:t>نشأ لكل لجنة من لجان دراسات قطاع تنمية الاتصالات فر</w:t>
      </w:r>
      <w:r w:rsidRPr="00885142">
        <w:rPr>
          <w:rFonts w:hint="cs"/>
          <w:rtl/>
        </w:rPr>
        <w:t>يق</w:t>
      </w:r>
      <w:r w:rsidRPr="00885142">
        <w:rPr>
          <w:rtl/>
        </w:rPr>
        <w:t xml:space="preserve"> إدارة </w:t>
      </w:r>
      <w:r w:rsidRPr="00885142">
        <w:rPr>
          <w:rFonts w:hint="cs"/>
          <w:rtl/>
        </w:rPr>
        <w:t>ي</w:t>
      </w:r>
      <w:r w:rsidRPr="00885142">
        <w:rPr>
          <w:rtl/>
        </w:rPr>
        <w:t xml:space="preserve">تألف من رئيس لجنة الدراسات </w:t>
      </w:r>
      <w:r>
        <w:rPr>
          <w:rFonts w:hint="cs"/>
          <w:rtl/>
        </w:rPr>
        <w:t xml:space="preserve">ونوابه </w:t>
      </w:r>
      <w:r w:rsidRPr="00885142">
        <w:rPr>
          <w:rtl/>
        </w:rPr>
        <w:t xml:space="preserve">ورؤساء فرق العمل </w:t>
      </w:r>
      <w:r>
        <w:rPr>
          <w:rFonts w:hint="cs"/>
          <w:rtl/>
        </w:rPr>
        <w:t xml:space="preserve">ونوابهم </w:t>
      </w:r>
      <w:ins w:id="379" w:author="Saad, Samuel" w:date="2017-09-27T11:28:00Z">
        <w:r w:rsidR="00EC4B0A">
          <w:rPr>
            <w:rFonts w:hint="cs"/>
            <w:rtl/>
          </w:rPr>
          <w:t xml:space="preserve">ورؤساء الأفرقة المتخصصة </w:t>
        </w:r>
      </w:ins>
      <w:r w:rsidRPr="00885142">
        <w:rPr>
          <w:rtl/>
        </w:rPr>
        <w:t xml:space="preserve">والمقررين </w:t>
      </w:r>
      <w:r>
        <w:rPr>
          <w:rFonts w:hint="cs"/>
          <w:rtl/>
        </w:rPr>
        <w:t>ونوابهم</w:t>
      </w:r>
      <w:r w:rsidR="000C25A1">
        <w:rPr>
          <w:rFonts w:hint="cs"/>
          <w:rtl/>
        </w:rPr>
        <w:t>.</w:t>
      </w:r>
      <w:ins w:id="380" w:author="Rami, Nadia" w:date="2016-03-01T16:49:00Z">
        <w:r>
          <w:rPr>
            <w:rFonts w:hint="cs"/>
            <w:rtl/>
          </w:rPr>
          <w:t xml:space="preserve"> [الأفرقة المتخصصة]</w:t>
        </w:r>
      </w:ins>
      <w:r w:rsidRPr="00885142">
        <w:rPr>
          <w:rtl/>
        </w:rPr>
        <w:t>.</w:t>
      </w:r>
    </w:p>
    <w:p w14:paraId="0F991777" w14:textId="77777777" w:rsidR="00E020D0" w:rsidRPr="00333903" w:rsidRDefault="00E020D0" w:rsidP="00C745CA">
      <w:pPr>
        <w:rPr>
          <w:spacing w:val="-4"/>
          <w:rtl/>
        </w:rPr>
      </w:pPr>
      <w:r w:rsidRPr="00333903">
        <w:rPr>
          <w:b/>
          <w:bCs/>
          <w:spacing w:val="-4"/>
        </w:rPr>
        <w:t>2.10</w:t>
      </w:r>
      <w:r w:rsidRPr="00333903">
        <w:rPr>
          <w:spacing w:val="-4"/>
          <w:rtl/>
        </w:rPr>
        <w:tab/>
        <w:t xml:space="preserve">ينبغي أن </w:t>
      </w:r>
      <w:r w:rsidRPr="00333903">
        <w:rPr>
          <w:rFonts w:hint="cs"/>
          <w:spacing w:val="-4"/>
          <w:rtl/>
        </w:rPr>
        <w:t>ت</w:t>
      </w:r>
      <w:r w:rsidRPr="00333903">
        <w:rPr>
          <w:spacing w:val="-4"/>
          <w:rtl/>
        </w:rPr>
        <w:t xml:space="preserve">قيم </w:t>
      </w:r>
      <w:r w:rsidRPr="00333903">
        <w:rPr>
          <w:rFonts w:hint="cs"/>
          <w:spacing w:val="-4"/>
          <w:rtl/>
        </w:rPr>
        <w:t>أفرقة</w:t>
      </w:r>
      <w:r w:rsidRPr="00333903">
        <w:rPr>
          <w:spacing w:val="-4"/>
          <w:rtl/>
        </w:rPr>
        <w:t xml:space="preserve"> إدارة لجان الدراسات الاتصال فيما بينها ومع مكتب تنمية الاتصالات بالوسائل الإلكترونية بقدر ما يمكن ذلك عملياً. </w:t>
      </w:r>
      <w:del w:id="381" w:author="Rami, Nadia" w:date="2016-03-01T17:04:00Z">
        <w:r w:rsidRPr="00333903" w:rsidDel="006B5364">
          <w:rPr>
            <w:spacing w:val="-4"/>
            <w:rtl/>
          </w:rPr>
          <w:delText xml:space="preserve">وينبغي </w:delText>
        </w:r>
      </w:del>
      <w:ins w:id="382" w:author="Rami, Nadia" w:date="2016-03-01T17:04:00Z">
        <w:r w:rsidRPr="00333903">
          <w:rPr>
            <w:spacing w:val="-4"/>
            <w:rtl/>
          </w:rPr>
          <w:t>و</w:t>
        </w:r>
        <w:r w:rsidRPr="00333903">
          <w:rPr>
            <w:rFonts w:hint="cs"/>
            <w:spacing w:val="-4"/>
            <w:rtl/>
          </w:rPr>
          <w:t>يمكن</w:t>
        </w:r>
        <w:r w:rsidRPr="00333903">
          <w:rPr>
            <w:spacing w:val="-4"/>
            <w:rtl/>
          </w:rPr>
          <w:t xml:space="preserve"> </w:t>
        </w:r>
      </w:ins>
      <w:r w:rsidRPr="00333903">
        <w:rPr>
          <w:spacing w:val="-4"/>
          <w:rtl/>
        </w:rPr>
        <w:t>ترتيب اجتماعات اتصال ملائمة حسب اللزوم مع رؤساء لجان الدراسات من القطاعين</w:t>
      </w:r>
      <w:r w:rsidRPr="00333903">
        <w:rPr>
          <w:rFonts w:hint="cs"/>
          <w:spacing w:val="-4"/>
          <w:rtl/>
        </w:rPr>
        <w:t> </w:t>
      </w:r>
      <w:r w:rsidRPr="00333903">
        <w:rPr>
          <w:spacing w:val="-4"/>
          <w:rtl/>
        </w:rPr>
        <w:t>الآخرين.</w:t>
      </w:r>
    </w:p>
    <w:p w14:paraId="7F25E68D" w14:textId="77777777" w:rsidR="00E020D0" w:rsidRPr="00C967DC" w:rsidRDefault="00E020D0" w:rsidP="00C745CA">
      <w:pPr>
        <w:rPr>
          <w:rtl/>
        </w:rPr>
      </w:pPr>
      <w:r w:rsidRPr="00C967DC">
        <w:rPr>
          <w:b/>
          <w:bCs/>
        </w:rPr>
        <w:t>3.10</w:t>
      </w:r>
      <w:r w:rsidRPr="00C967DC">
        <w:tab/>
      </w:r>
      <w:r w:rsidRPr="00C967DC">
        <w:rPr>
          <w:rFonts w:hint="eastAsia"/>
          <w:rtl/>
        </w:rPr>
        <w:t>ينبغي</w:t>
      </w:r>
      <w:r w:rsidRPr="00C967DC">
        <w:rPr>
          <w:rtl/>
        </w:rPr>
        <w:t xml:space="preserve"> </w:t>
      </w:r>
      <w:r w:rsidRPr="00C967DC">
        <w:rPr>
          <w:rFonts w:hint="eastAsia"/>
          <w:rtl/>
        </w:rPr>
        <w:t>أن</w:t>
      </w:r>
      <w:r w:rsidRPr="00C967DC">
        <w:rPr>
          <w:rtl/>
        </w:rPr>
        <w:t xml:space="preserve"> </w:t>
      </w:r>
      <w:r w:rsidRPr="00C967DC">
        <w:rPr>
          <w:rFonts w:hint="eastAsia"/>
          <w:rtl/>
        </w:rPr>
        <w:t>يجتمع</w:t>
      </w:r>
      <w:r w:rsidRPr="00C967DC">
        <w:rPr>
          <w:rtl/>
        </w:rPr>
        <w:t xml:space="preserve"> </w:t>
      </w:r>
      <w:r w:rsidRPr="00C967DC">
        <w:rPr>
          <w:rFonts w:hint="eastAsia"/>
          <w:rtl/>
        </w:rPr>
        <w:t>فريق</w:t>
      </w:r>
      <w:r w:rsidRPr="00C967DC">
        <w:rPr>
          <w:rtl/>
        </w:rPr>
        <w:t xml:space="preserve"> </w:t>
      </w:r>
      <w:r w:rsidRPr="00C967DC">
        <w:rPr>
          <w:rFonts w:hint="eastAsia"/>
          <w:rtl/>
        </w:rPr>
        <w:t>إدارة</w:t>
      </w:r>
      <w:r w:rsidRPr="00C967DC">
        <w:rPr>
          <w:rtl/>
        </w:rPr>
        <w:t xml:space="preserve"> </w:t>
      </w:r>
      <w:r w:rsidRPr="00C967DC">
        <w:rPr>
          <w:rFonts w:hint="eastAsia"/>
          <w:rtl/>
        </w:rPr>
        <w:t>لجنة</w:t>
      </w:r>
      <w:r w:rsidRPr="00C967DC">
        <w:rPr>
          <w:rtl/>
        </w:rPr>
        <w:t xml:space="preserve"> </w:t>
      </w:r>
      <w:r w:rsidRPr="00C967DC">
        <w:rPr>
          <w:rFonts w:hint="eastAsia"/>
          <w:rtl/>
        </w:rPr>
        <w:t>الدراسات</w:t>
      </w:r>
      <w:r w:rsidRPr="00C967DC">
        <w:rPr>
          <w:rtl/>
        </w:rPr>
        <w:t xml:space="preserve"> </w:t>
      </w:r>
      <w:r w:rsidRPr="00C967DC">
        <w:rPr>
          <w:rFonts w:hint="eastAsia"/>
          <w:rtl/>
        </w:rPr>
        <w:t>التابعة</w:t>
      </w:r>
      <w:r w:rsidRPr="00C967DC">
        <w:rPr>
          <w:rtl/>
        </w:rPr>
        <w:t xml:space="preserve"> </w:t>
      </w:r>
      <w:r w:rsidRPr="00C967DC">
        <w:rPr>
          <w:rFonts w:hint="eastAsia"/>
          <w:rtl/>
        </w:rPr>
        <w:t>لقطاع</w:t>
      </w:r>
      <w:r w:rsidRPr="00C967DC">
        <w:rPr>
          <w:rtl/>
        </w:rPr>
        <w:t xml:space="preserve"> </w:t>
      </w:r>
      <w:r w:rsidRPr="00C967DC">
        <w:rPr>
          <w:rFonts w:hint="eastAsia"/>
          <w:rtl/>
        </w:rPr>
        <w:t>تنمية</w:t>
      </w:r>
      <w:r w:rsidRPr="00C967DC">
        <w:rPr>
          <w:rtl/>
        </w:rPr>
        <w:t xml:space="preserve"> </w:t>
      </w:r>
      <w:r w:rsidRPr="00C967DC">
        <w:rPr>
          <w:rFonts w:hint="eastAsia"/>
          <w:rtl/>
        </w:rPr>
        <w:t>الاتصالات</w:t>
      </w:r>
      <w:r w:rsidRPr="00C967DC">
        <w:rPr>
          <w:rtl/>
        </w:rPr>
        <w:t xml:space="preserve"> </w:t>
      </w:r>
      <w:r w:rsidRPr="00C967DC">
        <w:rPr>
          <w:rFonts w:hint="eastAsia"/>
          <w:rtl/>
        </w:rPr>
        <w:t>قبيل</w:t>
      </w:r>
      <w:r w:rsidRPr="00C967DC">
        <w:rPr>
          <w:rtl/>
        </w:rPr>
        <w:t xml:space="preserve"> </w:t>
      </w:r>
      <w:r w:rsidRPr="00C967DC">
        <w:rPr>
          <w:rFonts w:hint="eastAsia"/>
          <w:rtl/>
        </w:rPr>
        <w:t>اجتماع</w:t>
      </w:r>
      <w:r w:rsidRPr="00C967DC">
        <w:rPr>
          <w:rtl/>
        </w:rPr>
        <w:t xml:space="preserve"> </w:t>
      </w:r>
      <w:r w:rsidRPr="00C967DC">
        <w:rPr>
          <w:rFonts w:hint="eastAsia"/>
          <w:rtl/>
        </w:rPr>
        <w:t>لجنة</w:t>
      </w:r>
      <w:r w:rsidRPr="00C967DC">
        <w:rPr>
          <w:rtl/>
        </w:rPr>
        <w:t xml:space="preserve"> </w:t>
      </w:r>
      <w:r w:rsidRPr="00C967DC">
        <w:rPr>
          <w:rFonts w:hint="eastAsia"/>
          <w:rtl/>
        </w:rPr>
        <w:t>الدراسات</w:t>
      </w:r>
      <w:r w:rsidRPr="00C967DC">
        <w:rPr>
          <w:rtl/>
        </w:rPr>
        <w:t xml:space="preserve"> </w:t>
      </w:r>
      <w:r w:rsidRPr="00C967DC">
        <w:rPr>
          <w:rFonts w:hint="eastAsia"/>
          <w:rtl/>
        </w:rPr>
        <w:t>لتنظيم</w:t>
      </w:r>
      <w:r w:rsidRPr="00C967DC">
        <w:rPr>
          <w:rtl/>
        </w:rPr>
        <w:t xml:space="preserve"> </w:t>
      </w:r>
      <w:r w:rsidRPr="00C967DC">
        <w:rPr>
          <w:rFonts w:hint="eastAsia"/>
          <w:rtl/>
        </w:rPr>
        <w:t>الاجتماع</w:t>
      </w:r>
      <w:r w:rsidRPr="00C967DC">
        <w:rPr>
          <w:rtl/>
        </w:rPr>
        <w:t xml:space="preserve"> </w:t>
      </w:r>
      <w:r w:rsidRPr="00C967DC">
        <w:rPr>
          <w:rFonts w:hint="eastAsia"/>
          <w:rtl/>
        </w:rPr>
        <w:t>المنتظر</w:t>
      </w:r>
      <w:r w:rsidRPr="00C967DC">
        <w:rPr>
          <w:rtl/>
        </w:rPr>
        <w:t xml:space="preserve"> </w:t>
      </w:r>
      <w:r w:rsidRPr="00C967DC">
        <w:rPr>
          <w:rFonts w:hint="eastAsia"/>
          <w:rtl/>
        </w:rPr>
        <w:t>على</w:t>
      </w:r>
      <w:r w:rsidRPr="00C967DC">
        <w:rPr>
          <w:rtl/>
        </w:rPr>
        <w:t xml:space="preserve"> </w:t>
      </w:r>
      <w:r w:rsidRPr="00C967DC">
        <w:rPr>
          <w:rFonts w:hint="eastAsia"/>
          <w:rtl/>
        </w:rPr>
        <w:t>النحو</w:t>
      </w:r>
      <w:r w:rsidRPr="00C967DC">
        <w:rPr>
          <w:rtl/>
        </w:rPr>
        <w:t xml:space="preserve"> </w:t>
      </w:r>
      <w:r w:rsidRPr="00C967DC">
        <w:rPr>
          <w:rFonts w:hint="eastAsia"/>
          <w:rtl/>
        </w:rPr>
        <w:t>الملائم،</w:t>
      </w:r>
      <w:r w:rsidRPr="00C967DC">
        <w:rPr>
          <w:rtl/>
        </w:rPr>
        <w:t xml:space="preserve"> </w:t>
      </w:r>
      <w:r w:rsidRPr="00C967DC">
        <w:rPr>
          <w:rFonts w:hint="eastAsia"/>
          <w:rtl/>
        </w:rPr>
        <w:t>بما</w:t>
      </w:r>
      <w:r w:rsidRPr="00C967DC">
        <w:rPr>
          <w:rtl/>
        </w:rPr>
        <w:t xml:space="preserve"> في </w:t>
      </w:r>
      <w:r w:rsidRPr="00C967DC">
        <w:rPr>
          <w:rFonts w:hint="eastAsia"/>
          <w:rtl/>
        </w:rPr>
        <w:t>ذلك</w:t>
      </w:r>
      <w:r w:rsidRPr="00C967DC">
        <w:rPr>
          <w:rtl/>
        </w:rPr>
        <w:t xml:space="preserve"> </w:t>
      </w:r>
      <w:r w:rsidRPr="00C967DC">
        <w:rPr>
          <w:rFonts w:hint="eastAsia"/>
          <w:rtl/>
        </w:rPr>
        <w:t>استعراض</w:t>
      </w:r>
      <w:r w:rsidRPr="00C967DC">
        <w:rPr>
          <w:rtl/>
        </w:rPr>
        <w:t xml:space="preserve"> </w:t>
      </w:r>
      <w:r w:rsidRPr="00C967DC">
        <w:rPr>
          <w:rFonts w:hint="eastAsia"/>
          <w:rtl/>
        </w:rPr>
        <w:t>خطة</w:t>
      </w:r>
      <w:r w:rsidRPr="00C967DC">
        <w:rPr>
          <w:rtl/>
        </w:rPr>
        <w:t xml:space="preserve"> </w:t>
      </w:r>
      <w:r w:rsidRPr="00C967DC">
        <w:rPr>
          <w:rFonts w:hint="eastAsia"/>
          <w:rtl/>
        </w:rPr>
        <w:t>لتنظيم</w:t>
      </w:r>
      <w:r w:rsidRPr="00C967DC">
        <w:rPr>
          <w:rtl/>
        </w:rPr>
        <w:t xml:space="preserve"> </w:t>
      </w:r>
      <w:r w:rsidRPr="00C967DC">
        <w:rPr>
          <w:rFonts w:hint="eastAsia"/>
          <w:rtl/>
        </w:rPr>
        <w:t>الوقت</w:t>
      </w:r>
      <w:r w:rsidRPr="00C967DC">
        <w:rPr>
          <w:rtl/>
        </w:rPr>
        <w:t xml:space="preserve"> </w:t>
      </w:r>
      <w:r w:rsidRPr="00C967DC">
        <w:rPr>
          <w:rFonts w:hint="eastAsia"/>
          <w:rtl/>
        </w:rPr>
        <w:t>والموافقة</w:t>
      </w:r>
      <w:r w:rsidRPr="00C967DC">
        <w:rPr>
          <w:rtl/>
        </w:rPr>
        <w:t xml:space="preserve"> </w:t>
      </w:r>
      <w:r w:rsidRPr="00C967DC">
        <w:rPr>
          <w:rFonts w:hint="eastAsia"/>
          <w:rtl/>
        </w:rPr>
        <w:t>عليها</w:t>
      </w:r>
      <w:r w:rsidRPr="00C967DC">
        <w:rPr>
          <w:rFonts w:hint="cs"/>
          <w:rtl/>
        </w:rPr>
        <w:t>.</w:t>
      </w:r>
      <w:r w:rsidRPr="00C967DC">
        <w:rPr>
          <w:rtl/>
        </w:rPr>
        <w:t xml:space="preserve"> </w:t>
      </w:r>
      <w:r w:rsidRPr="00C967DC">
        <w:rPr>
          <w:rFonts w:hint="eastAsia"/>
          <w:rtl/>
        </w:rPr>
        <w:t>ولدعم</w:t>
      </w:r>
      <w:r w:rsidRPr="00C967DC">
        <w:rPr>
          <w:rtl/>
        </w:rPr>
        <w:t xml:space="preserve"> </w:t>
      </w:r>
      <w:r w:rsidRPr="00C967DC">
        <w:rPr>
          <w:rFonts w:hint="eastAsia"/>
          <w:rtl/>
        </w:rPr>
        <w:t>هذه</w:t>
      </w:r>
      <w:r w:rsidRPr="00C967DC">
        <w:rPr>
          <w:rtl/>
        </w:rPr>
        <w:t xml:space="preserve"> </w:t>
      </w:r>
      <w:r w:rsidRPr="00C967DC">
        <w:rPr>
          <w:rFonts w:hint="eastAsia"/>
          <w:rtl/>
        </w:rPr>
        <w:t>الاجتماعات</w:t>
      </w:r>
      <w:r w:rsidRPr="00C967DC">
        <w:rPr>
          <w:rtl/>
        </w:rPr>
        <w:t xml:space="preserve"> </w:t>
      </w:r>
      <w:r w:rsidRPr="00C967DC">
        <w:rPr>
          <w:rFonts w:hint="eastAsia"/>
          <w:rtl/>
        </w:rPr>
        <w:t>وتحديد</w:t>
      </w:r>
      <w:r w:rsidRPr="00C967DC">
        <w:rPr>
          <w:rtl/>
        </w:rPr>
        <w:t xml:space="preserve"> </w:t>
      </w:r>
      <w:r w:rsidRPr="00C967DC">
        <w:rPr>
          <w:rFonts w:hint="eastAsia"/>
          <w:rtl/>
        </w:rPr>
        <w:t>الكفاءات،</w:t>
      </w:r>
      <w:r w:rsidRPr="00C967DC">
        <w:rPr>
          <w:rtl/>
        </w:rPr>
        <w:t xml:space="preserve"> </w:t>
      </w:r>
      <w:r w:rsidRPr="00C967DC">
        <w:rPr>
          <w:rFonts w:hint="eastAsia"/>
          <w:rtl/>
        </w:rPr>
        <w:t>يوفر</w:t>
      </w:r>
      <w:r w:rsidRPr="00C967DC">
        <w:rPr>
          <w:rtl/>
        </w:rPr>
        <w:t xml:space="preserve"> </w:t>
      </w:r>
      <w:r w:rsidRPr="00C967DC">
        <w:rPr>
          <w:rFonts w:hint="eastAsia"/>
          <w:rtl/>
        </w:rPr>
        <w:t>المدير</w:t>
      </w:r>
      <w:r w:rsidRPr="00C967DC">
        <w:rPr>
          <w:rtl/>
        </w:rPr>
        <w:t xml:space="preserve"> </w:t>
      </w:r>
      <w:r w:rsidRPr="00C967DC">
        <w:rPr>
          <w:rFonts w:hint="eastAsia"/>
          <w:rtl/>
        </w:rPr>
        <w:t>لمقرري</w:t>
      </w:r>
      <w:r w:rsidRPr="00C967DC">
        <w:rPr>
          <w:rtl/>
        </w:rPr>
        <w:t xml:space="preserve"> </w:t>
      </w:r>
      <w:r w:rsidRPr="00C967DC">
        <w:rPr>
          <w:rFonts w:hint="cs"/>
          <w:rtl/>
        </w:rPr>
        <w:t>لجان</w:t>
      </w:r>
      <w:r w:rsidRPr="00C967DC">
        <w:rPr>
          <w:rtl/>
        </w:rPr>
        <w:t xml:space="preserve"> </w:t>
      </w:r>
      <w:r w:rsidRPr="00C967DC">
        <w:rPr>
          <w:rFonts w:hint="eastAsia"/>
          <w:rtl/>
        </w:rPr>
        <w:t>الدراسات</w:t>
      </w:r>
      <w:r w:rsidRPr="00C967DC">
        <w:rPr>
          <w:rtl/>
        </w:rPr>
        <w:t xml:space="preserve"> </w:t>
      </w:r>
      <w:r w:rsidRPr="00C967DC">
        <w:rPr>
          <w:rFonts w:hint="eastAsia"/>
          <w:rtl/>
        </w:rPr>
        <w:t>المعلومات</w:t>
      </w:r>
      <w:r w:rsidRPr="00C967DC">
        <w:rPr>
          <w:rtl/>
        </w:rPr>
        <w:t xml:space="preserve"> </w:t>
      </w:r>
      <w:r w:rsidRPr="00C967DC">
        <w:rPr>
          <w:rFonts w:hint="eastAsia"/>
          <w:rtl/>
        </w:rPr>
        <w:t>المتعلقة</w:t>
      </w:r>
      <w:r w:rsidRPr="00C967DC">
        <w:rPr>
          <w:rtl/>
        </w:rPr>
        <w:t xml:space="preserve"> </w:t>
      </w:r>
      <w:r w:rsidRPr="00C967DC">
        <w:rPr>
          <w:rFonts w:hint="cs"/>
          <w:rtl/>
        </w:rPr>
        <w:t xml:space="preserve">بجميع مشاريع </w:t>
      </w:r>
      <w:r w:rsidRPr="00C967DC">
        <w:rPr>
          <w:rFonts w:hint="eastAsia"/>
          <w:rtl/>
        </w:rPr>
        <w:t>الاتحاد</w:t>
      </w:r>
      <w:r w:rsidRPr="00C967DC">
        <w:rPr>
          <w:rtl/>
        </w:rPr>
        <w:t xml:space="preserve"> </w:t>
      </w:r>
      <w:r w:rsidRPr="00C967DC">
        <w:rPr>
          <w:rFonts w:hint="eastAsia"/>
          <w:rtl/>
        </w:rPr>
        <w:t>القائمة</w:t>
      </w:r>
      <w:r w:rsidRPr="00C967DC">
        <w:rPr>
          <w:rtl/>
        </w:rPr>
        <w:t xml:space="preserve"> </w:t>
      </w:r>
      <w:r w:rsidRPr="00C967DC">
        <w:rPr>
          <w:rFonts w:hint="eastAsia"/>
          <w:rtl/>
        </w:rPr>
        <w:t>والمخطط</w:t>
      </w:r>
      <w:r w:rsidRPr="00C967DC">
        <w:rPr>
          <w:rtl/>
        </w:rPr>
        <w:t xml:space="preserve"> </w:t>
      </w:r>
      <w:r w:rsidRPr="00C967DC">
        <w:rPr>
          <w:rFonts w:hint="eastAsia"/>
          <w:rtl/>
        </w:rPr>
        <w:t>لها،</w:t>
      </w:r>
      <w:r w:rsidRPr="00C967DC">
        <w:rPr>
          <w:rtl/>
        </w:rPr>
        <w:t xml:space="preserve"> </w:t>
      </w:r>
      <w:r w:rsidRPr="00C967DC">
        <w:rPr>
          <w:rFonts w:hint="eastAsia"/>
          <w:rtl/>
        </w:rPr>
        <w:t>بما في ذلك</w:t>
      </w:r>
      <w:r w:rsidRPr="00C967DC">
        <w:rPr>
          <w:rtl/>
        </w:rPr>
        <w:t xml:space="preserve"> </w:t>
      </w:r>
      <w:r w:rsidRPr="00C967DC">
        <w:rPr>
          <w:rFonts w:hint="cs"/>
          <w:rtl/>
        </w:rPr>
        <w:t xml:space="preserve">المشاريع </w:t>
      </w:r>
      <w:r w:rsidRPr="00C967DC">
        <w:rPr>
          <w:rFonts w:hint="eastAsia"/>
          <w:rtl/>
        </w:rPr>
        <w:t>التي</w:t>
      </w:r>
      <w:r w:rsidRPr="00C967DC">
        <w:rPr>
          <w:rtl/>
        </w:rPr>
        <w:t xml:space="preserve"> </w:t>
      </w:r>
      <w:r w:rsidRPr="00C967DC">
        <w:rPr>
          <w:rFonts w:hint="eastAsia"/>
          <w:rtl/>
        </w:rPr>
        <w:t>تنفذها</w:t>
      </w:r>
      <w:r w:rsidRPr="00C967DC">
        <w:rPr>
          <w:rtl/>
        </w:rPr>
        <w:t xml:space="preserve"> </w:t>
      </w:r>
      <w:r w:rsidRPr="00C967DC">
        <w:rPr>
          <w:rFonts w:hint="eastAsia"/>
          <w:rtl/>
        </w:rPr>
        <w:t>المكاتب</w:t>
      </w:r>
      <w:r w:rsidRPr="00C967DC">
        <w:rPr>
          <w:rtl/>
        </w:rPr>
        <w:t xml:space="preserve"> </w:t>
      </w:r>
      <w:r w:rsidRPr="00C967DC">
        <w:rPr>
          <w:rFonts w:hint="eastAsia"/>
          <w:rtl/>
        </w:rPr>
        <w:t>الإقليمية</w:t>
      </w:r>
      <w:r w:rsidRPr="00C967DC">
        <w:rPr>
          <w:rtl/>
        </w:rPr>
        <w:t xml:space="preserve"> </w:t>
      </w:r>
      <w:r w:rsidRPr="00C967DC">
        <w:rPr>
          <w:rFonts w:hint="eastAsia"/>
          <w:rtl/>
        </w:rPr>
        <w:t>والقطاعا</w:t>
      </w:r>
      <w:r w:rsidRPr="00C967DC">
        <w:rPr>
          <w:rFonts w:hint="cs"/>
          <w:rtl/>
        </w:rPr>
        <w:t>ن</w:t>
      </w:r>
      <w:r w:rsidRPr="00C967DC">
        <w:rPr>
          <w:rtl/>
        </w:rPr>
        <w:t xml:space="preserve"> </w:t>
      </w:r>
      <w:r w:rsidRPr="00C967DC">
        <w:rPr>
          <w:rFonts w:hint="cs"/>
          <w:rtl/>
        </w:rPr>
        <w:t>الآخران،</w:t>
      </w:r>
      <w:r w:rsidRPr="00C967DC">
        <w:rPr>
          <w:rtl/>
        </w:rPr>
        <w:t xml:space="preserve"> </w:t>
      </w:r>
      <w:r w:rsidRPr="00C967DC">
        <w:rPr>
          <w:rFonts w:hint="eastAsia"/>
          <w:rtl/>
        </w:rPr>
        <w:t>ويعاونه</w:t>
      </w:r>
      <w:r w:rsidRPr="00C967DC">
        <w:rPr>
          <w:rtl/>
        </w:rPr>
        <w:t xml:space="preserve"> في </w:t>
      </w:r>
      <w:r w:rsidRPr="00C967DC">
        <w:rPr>
          <w:rFonts w:hint="eastAsia"/>
          <w:rtl/>
        </w:rPr>
        <w:t>ذلك</w:t>
      </w:r>
      <w:r w:rsidRPr="00C967DC">
        <w:rPr>
          <w:rtl/>
        </w:rPr>
        <w:t xml:space="preserve"> </w:t>
      </w:r>
      <w:r w:rsidRPr="00C967DC">
        <w:rPr>
          <w:rFonts w:hint="eastAsia"/>
          <w:rtl/>
        </w:rPr>
        <w:t>موظفو</w:t>
      </w:r>
      <w:r w:rsidRPr="00C967DC">
        <w:rPr>
          <w:rtl/>
        </w:rPr>
        <w:t xml:space="preserve"> </w:t>
      </w:r>
      <w:r w:rsidRPr="00C967DC">
        <w:rPr>
          <w:rFonts w:hint="eastAsia"/>
          <w:rtl/>
        </w:rPr>
        <w:t>مكتب</w:t>
      </w:r>
      <w:r w:rsidRPr="00C967DC">
        <w:rPr>
          <w:rtl/>
        </w:rPr>
        <w:t xml:space="preserve"> </w:t>
      </w:r>
      <w:r w:rsidRPr="00C967DC">
        <w:rPr>
          <w:rFonts w:hint="eastAsia"/>
          <w:rtl/>
        </w:rPr>
        <w:t>تنمية</w:t>
      </w:r>
      <w:r w:rsidRPr="00C967DC">
        <w:rPr>
          <w:rtl/>
        </w:rPr>
        <w:t xml:space="preserve"> </w:t>
      </w:r>
      <w:r w:rsidRPr="00C967DC">
        <w:rPr>
          <w:rFonts w:hint="eastAsia"/>
          <w:rtl/>
        </w:rPr>
        <w:t>الاتصالات</w:t>
      </w:r>
      <w:r w:rsidRPr="00C967DC">
        <w:rPr>
          <w:rtl/>
        </w:rPr>
        <w:t xml:space="preserve"> </w:t>
      </w:r>
      <w:r w:rsidRPr="00C967DC">
        <w:rPr>
          <w:rFonts w:hint="eastAsia"/>
          <w:rtl/>
        </w:rPr>
        <w:t>المناسبون</w:t>
      </w:r>
      <w:r w:rsidRPr="00C967DC">
        <w:rPr>
          <w:rtl/>
        </w:rPr>
        <w:t xml:space="preserve"> (</w:t>
      </w:r>
      <w:r w:rsidRPr="00C967DC">
        <w:rPr>
          <w:rFonts w:hint="eastAsia"/>
          <w:rtl/>
        </w:rPr>
        <w:t>كمديري</w:t>
      </w:r>
      <w:r w:rsidRPr="00C967DC">
        <w:rPr>
          <w:rtl/>
        </w:rPr>
        <w:t xml:space="preserve"> </w:t>
      </w:r>
      <w:r w:rsidRPr="00C967DC">
        <w:rPr>
          <w:rFonts w:hint="eastAsia"/>
          <w:rtl/>
        </w:rPr>
        <w:t>المكاتب</w:t>
      </w:r>
      <w:r w:rsidRPr="00C967DC">
        <w:rPr>
          <w:rtl/>
        </w:rPr>
        <w:t xml:space="preserve"> </w:t>
      </w:r>
      <w:r w:rsidRPr="00C967DC">
        <w:rPr>
          <w:rFonts w:hint="eastAsia"/>
          <w:rtl/>
        </w:rPr>
        <w:t>الإقليمية</w:t>
      </w:r>
      <w:r w:rsidRPr="00C967DC">
        <w:rPr>
          <w:rtl/>
        </w:rPr>
        <w:t xml:space="preserve"> </w:t>
      </w:r>
      <w:r w:rsidRPr="00C967DC">
        <w:rPr>
          <w:rFonts w:hint="eastAsia"/>
          <w:rtl/>
        </w:rPr>
        <w:t>وجهات</w:t>
      </w:r>
      <w:r w:rsidRPr="00C967DC">
        <w:rPr>
          <w:rtl/>
        </w:rPr>
        <w:t xml:space="preserve"> </w:t>
      </w:r>
      <w:r w:rsidRPr="00C967DC">
        <w:rPr>
          <w:rFonts w:hint="eastAsia"/>
          <w:rtl/>
        </w:rPr>
        <w:t>الاتصال</w:t>
      </w:r>
      <w:r w:rsidRPr="00C967DC">
        <w:rPr>
          <w:rtl/>
        </w:rPr>
        <w:t>).</w:t>
      </w:r>
    </w:p>
    <w:p w14:paraId="6C0ABA83" w14:textId="70A6CB86" w:rsidR="00E020D0" w:rsidRPr="00C967DC" w:rsidRDefault="00E020D0" w:rsidP="00C745CA">
      <w:pPr>
        <w:rPr>
          <w:rtl/>
        </w:rPr>
      </w:pPr>
      <w:r w:rsidRPr="00C967DC">
        <w:rPr>
          <w:b/>
          <w:bCs/>
        </w:rPr>
        <w:t>4.10</w:t>
      </w:r>
      <w:r w:rsidRPr="00C967DC">
        <w:rPr>
          <w:rtl/>
        </w:rPr>
        <w:tab/>
        <w:t>يتم إنشاء فر</w:t>
      </w:r>
      <w:r w:rsidRPr="00C967DC">
        <w:rPr>
          <w:rFonts w:hint="cs"/>
          <w:rtl/>
        </w:rPr>
        <w:t>يق</w:t>
      </w:r>
      <w:r w:rsidRPr="00C967DC">
        <w:rPr>
          <w:rtl/>
        </w:rPr>
        <w:t xml:space="preserve"> إدارة مشترك برئاسة مدير مكتب تنمية الاتصالات و</w:t>
      </w:r>
      <w:r w:rsidRPr="00C967DC">
        <w:rPr>
          <w:rFonts w:hint="cs"/>
          <w:rtl/>
        </w:rPr>
        <w:t>ي</w:t>
      </w:r>
      <w:r w:rsidRPr="00C967DC">
        <w:rPr>
          <w:rtl/>
        </w:rPr>
        <w:t xml:space="preserve">تألف من </w:t>
      </w:r>
      <w:r w:rsidRPr="00C967DC">
        <w:rPr>
          <w:rFonts w:hint="cs"/>
          <w:rtl/>
        </w:rPr>
        <w:t>أفرقة</w:t>
      </w:r>
      <w:r w:rsidRPr="00C967DC">
        <w:rPr>
          <w:rtl/>
        </w:rPr>
        <w:t xml:space="preserve"> إدارة لجان دراسات قطاع</w:t>
      </w:r>
      <w:r w:rsidRPr="00C967DC">
        <w:rPr>
          <w:rFonts w:hint="cs"/>
          <w:rtl/>
        </w:rPr>
        <w:t> </w:t>
      </w:r>
      <w:r w:rsidRPr="00C967DC">
        <w:rPr>
          <w:rtl/>
        </w:rPr>
        <w:t>تنمية</w:t>
      </w:r>
      <w:r w:rsidRPr="00C967DC">
        <w:rPr>
          <w:rFonts w:hint="cs"/>
          <w:rtl/>
        </w:rPr>
        <w:t xml:space="preserve"> الاتصالات ورئيس الفريق الاستشاري لتنمية الاتصالات</w:t>
      </w:r>
      <w:r w:rsidRPr="00C967DC">
        <w:rPr>
          <w:rtl/>
        </w:rPr>
        <w:t>.</w:t>
      </w:r>
      <w:ins w:id="383" w:author="Imad RIZ" w:date="2017-09-29T10:31:00Z">
        <w:r w:rsidR="00F13CEE">
          <w:rPr>
            <w:rFonts w:hint="cs"/>
            <w:rtl/>
          </w:rPr>
          <w:t xml:space="preserve"> </w:t>
        </w:r>
      </w:ins>
      <w:ins w:id="384" w:author="Madrane, Badiáa" w:date="2017-09-05T14:24:00Z">
        <w:r w:rsidR="000C25A1">
          <w:rPr>
            <w:rFonts w:hint="cs"/>
            <w:rtl/>
          </w:rPr>
          <w:t xml:space="preserve">وينبغي </w:t>
        </w:r>
      </w:ins>
      <w:ins w:id="385" w:author="Madrane, Badiáa" w:date="2017-09-05T14:25:00Z">
        <w:r w:rsidR="000C25A1">
          <w:rPr>
            <w:rFonts w:hint="cs"/>
            <w:rtl/>
          </w:rPr>
          <w:t>لفريق</w:t>
        </w:r>
      </w:ins>
      <w:ins w:id="386" w:author="Madrane, Badiáa" w:date="2017-09-05T14:24:00Z">
        <w:r w:rsidR="000C25A1">
          <w:rPr>
            <w:rFonts w:hint="cs"/>
            <w:rtl/>
          </w:rPr>
          <w:t xml:space="preserve"> </w:t>
        </w:r>
      </w:ins>
      <w:ins w:id="387" w:author="Madrane, Badiáa" w:date="2017-09-05T14:25:00Z">
        <w:r w:rsidR="000C25A1">
          <w:rPr>
            <w:rFonts w:hint="cs"/>
            <w:rtl/>
          </w:rPr>
          <w:t>ال</w:t>
        </w:r>
      </w:ins>
      <w:ins w:id="388" w:author="Madrane, Badiáa" w:date="2017-09-05T14:24:00Z">
        <w:r w:rsidR="000C25A1">
          <w:rPr>
            <w:rFonts w:hint="cs"/>
            <w:rtl/>
          </w:rPr>
          <w:t xml:space="preserve">إدارة </w:t>
        </w:r>
      </w:ins>
      <w:ins w:id="389" w:author="Madrane, Badiáa" w:date="2017-09-05T14:25:00Z">
        <w:r w:rsidR="000C25A1">
          <w:rPr>
            <w:rFonts w:hint="cs"/>
            <w:rtl/>
          </w:rPr>
          <w:t>المشترك</w:t>
        </w:r>
      </w:ins>
      <w:ins w:id="390" w:author="Madrane, Badiáa" w:date="2017-09-05T14:24:00Z">
        <w:r w:rsidR="000C25A1">
          <w:rPr>
            <w:rFonts w:hint="cs"/>
            <w:rtl/>
          </w:rPr>
          <w:t xml:space="preserve"> أن </w:t>
        </w:r>
      </w:ins>
      <w:ins w:id="391" w:author="Madrane, Badiáa" w:date="2017-09-05T14:25:00Z">
        <w:r w:rsidR="000C25A1">
          <w:rPr>
            <w:rFonts w:hint="cs"/>
            <w:rtl/>
          </w:rPr>
          <w:t>ي</w:t>
        </w:r>
      </w:ins>
      <w:ins w:id="392" w:author="Madrane, Badiáa" w:date="2017-09-05T14:24:00Z">
        <w:r w:rsidR="000C25A1">
          <w:rPr>
            <w:rFonts w:hint="cs"/>
            <w:rtl/>
          </w:rPr>
          <w:t xml:space="preserve">جتمع </w:t>
        </w:r>
      </w:ins>
      <w:ins w:id="393" w:author="Madrane, Badiáa" w:date="2017-09-05T14:25:00Z">
        <w:r w:rsidR="000C25A1">
          <w:rPr>
            <w:rFonts w:hint="cs"/>
            <w:rtl/>
          </w:rPr>
          <w:t xml:space="preserve">خلال الاجتماع السنوي للجان الدراسات حسب الاقتضاء. </w:t>
        </w:r>
      </w:ins>
      <w:ins w:id="394" w:author="Madrane, Badiáa" w:date="2017-09-05T14:26:00Z">
        <w:r w:rsidR="000C25A1">
          <w:rPr>
            <w:rFonts w:hint="cs"/>
            <w:rtl/>
          </w:rPr>
          <w:t xml:space="preserve">ويتعين على الرئيس أن يقدم الدعم اللازم لهذه الاجتماعات </w:t>
        </w:r>
      </w:ins>
      <w:ins w:id="395" w:author="Madrane, Badiáa" w:date="2017-09-05T14:31:00Z">
        <w:r w:rsidR="00701C00">
          <w:rPr>
            <w:rFonts w:hint="cs"/>
            <w:rtl/>
          </w:rPr>
          <w:t>و</w:t>
        </w:r>
      </w:ins>
      <w:ins w:id="396" w:author="Madrane, Badiáa" w:date="2017-09-05T14:32:00Z">
        <w:r w:rsidR="00701C00">
          <w:rPr>
            <w:rFonts w:hint="cs"/>
            <w:rtl/>
          </w:rPr>
          <w:t>ي</w:t>
        </w:r>
      </w:ins>
      <w:ins w:id="397" w:author="Madrane, Badiáa" w:date="2017-09-05T14:31:00Z">
        <w:r w:rsidR="00701C00">
          <w:rPr>
            <w:rFonts w:hint="cs"/>
            <w:rtl/>
          </w:rPr>
          <w:t xml:space="preserve">ساعده في ذلك </w:t>
        </w:r>
      </w:ins>
      <w:ins w:id="398" w:author="Madrane, Badiáa" w:date="2017-09-05T14:34:00Z">
        <w:r w:rsidR="00701C00">
          <w:rPr>
            <w:rFonts w:hint="cs"/>
            <w:rtl/>
          </w:rPr>
          <w:t>م</w:t>
        </w:r>
      </w:ins>
      <w:ins w:id="399" w:author="Madrane, Badiáa" w:date="2017-09-05T14:33:00Z">
        <w:r w:rsidR="00701C00">
          <w:rPr>
            <w:rFonts w:hint="cs"/>
            <w:rtl/>
          </w:rPr>
          <w:t>وظفو</w:t>
        </w:r>
      </w:ins>
      <w:ins w:id="400" w:author="Madrane, Badiáa" w:date="2017-09-05T14:34:00Z">
        <w:r w:rsidR="00701C00">
          <w:rPr>
            <w:rFonts w:hint="cs"/>
            <w:rtl/>
          </w:rPr>
          <w:t xml:space="preserve"> مكتب تنمية الاتصالات </w:t>
        </w:r>
      </w:ins>
      <w:ins w:id="401" w:author="Madrane, Badiáa" w:date="2017-09-05T14:33:00Z">
        <w:r w:rsidR="00701C00">
          <w:rPr>
            <w:rFonts w:hint="cs"/>
            <w:rtl/>
          </w:rPr>
          <w:t>المناسبون</w:t>
        </w:r>
      </w:ins>
      <w:ins w:id="402" w:author="Madrane, Badiáa" w:date="2017-09-05T14:34:00Z">
        <w:r w:rsidR="00701C00">
          <w:rPr>
            <w:rFonts w:hint="cs"/>
            <w:rtl/>
          </w:rPr>
          <w:t>.</w:t>
        </w:r>
      </w:ins>
    </w:p>
    <w:p w14:paraId="72A22734" w14:textId="77777777" w:rsidR="00E020D0" w:rsidRPr="00C967DC" w:rsidRDefault="00E020D0" w:rsidP="00C745CA">
      <w:pPr>
        <w:keepNext/>
        <w:rPr>
          <w:rtl/>
        </w:rPr>
      </w:pPr>
      <w:r w:rsidRPr="00C967DC">
        <w:rPr>
          <w:b/>
          <w:bCs/>
        </w:rPr>
        <w:t>5.10</w:t>
      </w:r>
      <w:r w:rsidRPr="00C967DC">
        <w:rPr>
          <w:rtl/>
        </w:rPr>
        <w:tab/>
        <w:t>ويتمثل دور فر</w:t>
      </w:r>
      <w:r w:rsidRPr="00C967DC">
        <w:rPr>
          <w:rFonts w:hint="cs"/>
          <w:rtl/>
        </w:rPr>
        <w:t>يق</w:t>
      </w:r>
      <w:r w:rsidRPr="00C967DC">
        <w:rPr>
          <w:rtl/>
        </w:rPr>
        <w:t xml:space="preserve"> الإدارة المشترك للجان دراسات قطاع التنمية فيما يلي:</w:t>
      </w:r>
    </w:p>
    <w:p w14:paraId="51C6DA38" w14:textId="77777777" w:rsidR="00E020D0" w:rsidRPr="00C967DC" w:rsidRDefault="00E020D0" w:rsidP="00E020D0">
      <w:pPr>
        <w:pStyle w:val="enumlev1"/>
        <w:rPr>
          <w:rtl/>
        </w:rPr>
      </w:pPr>
      <w:r w:rsidRPr="00C967DC">
        <w:rPr>
          <w:rFonts w:hint="cs"/>
          <w:rtl/>
        </w:rPr>
        <w:t xml:space="preserve"> </w:t>
      </w:r>
      <w:r w:rsidRPr="00C967DC">
        <w:rPr>
          <w:rtl/>
        </w:rPr>
        <w:t>أ )</w:t>
      </w:r>
      <w:r w:rsidRPr="00C967DC">
        <w:rPr>
          <w:rtl/>
        </w:rPr>
        <w:tab/>
        <w:t>تقديم المشورة إلى إدارة مكتب تنمية الاتصالات عن تقدير متطلبات لجان الدراسات في الميزانية؛</w:t>
      </w:r>
    </w:p>
    <w:p w14:paraId="54AE7893" w14:textId="77777777" w:rsidR="00E020D0" w:rsidRPr="00C967DC" w:rsidRDefault="00E020D0" w:rsidP="00E020D0">
      <w:pPr>
        <w:pStyle w:val="enumlev1"/>
        <w:rPr>
          <w:rtl/>
        </w:rPr>
      </w:pPr>
      <w:r w:rsidRPr="00C967DC">
        <w:rPr>
          <w:rtl/>
        </w:rPr>
        <w:t>ب)</w:t>
      </w:r>
      <w:r w:rsidRPr="00C967DC">
        <w:rPr>
          <w:rtl/>
        </w:rPr>
        <w:tab/>
        <w:t>تنسيق الموضوعات المشتركة بين لجان الدراسات؛</w:t>
      </w:r>
    </w:p>
    <w:p w14:paraId="44547E43" w14:textId="77777777" w:rsidR="00E020D0" w:rsidRPr="00C967DC" w:rsidRDefault="00E020D0" w:rsidP="00E020D0">
      <w:pPr>
        <w:pStyle w:val="enumlev1"/>
        <w:rPr>
          <w:rtl/>
        </w:rPr>
      </w:pPr>
      <w:r w:rsidRPr="00C967DC">
        <w:rPr>
          <w:rtl/>
        </w:rPr>
        <w:t>ج)</w:t>
      </w:r>
      <w:r w:rsidRPr="00C967DC">
        <w:rPr>
          <w:rtl/>
        </w:rPr>
        <w:tab/>
        <w:t>إعداد اقتراحات مشتركة إلى الفريق الاستشاري لتنمية الاتصالات والهيئات الأخرى ذات الصلة في قطاع تنمية الاتصالات حسب</w:t>
      </w:r>
      <w:r w:rsidRPr="00C967DC">
        <w:rPr>
          <w:rFonts w:hint="cs"/>
          <w:rtl/>
        </w:rPr>
        <w:t> </w:t>
      </w:r>
      <w:r w:rsidRPr="00C967DC">
        <w:rPr>
          <w:rtl/>
        </w:rPr>
        <w:t>الحاجة؛</w:t>
      </w:r>
    </w:p>
    <w:p w14:paraId="787CA887" w14:textId="77777777" w:rsidR="00E020D0" w:rsidRPr="00C967DC" w:rsidRDefault="00E020D0" w:rsidP="00E020D0">
      <w:pPr>
        <w:pStyle w:val="enumlev1"/>
        <w:rPr>
          <w:rtl/>
        </w:rPr>
      </w:pPr>
      <w:r w:rsidRPr="00C967DC">
        <w:rPr>
          <w:rtl/>
        </w:rPr>
        <w:t>د )</w:t>
      </w:r>
      <w:r w:rsidRPr="00C967DC">
        <w:rPr>
          <w:rtl/>
        </w:rPr>
        <w:tab/>
        <w:t>التحديد النهائي لمواعيد اجتماعات لجان الدراسات التالية؛</w:t>
      </w:r>
    </w:p>
    <w:p w14:paraId="615A3B3A" w14:textId="77777777" w:rsidR="00E020D0" w:rsidRPr="00C967DC" w:rsidRDefault="00E020D0" w:rsidP="00E020D0">
      <w:pPr>
        <w:pStyle w:val="enumlev1"/>
        <w:rPr>
          <w:rtl/>
          <w:lang w:bidi="ar-SY"/>
        </w:rPr>
      </w:pPr>
      <w:r w:rsidRPr="00C967DC">
        <w:rPr>
          <w:rFonts w:hint="cs"/>
          <w:rtl/>
          <w:lang w:bidi="ar-SY"/>
        </w:rPr>
        <w:t>ﻫ</w:t>
      </w:r>
      <w:r w:rsidRPr="00C967DC">
        <w:rPr>
          <w:rtl/>
          <w:lang w:bidi="ar-SY"/>
        </w:rPr>
        <w:t xml:space="preserve"> )</w:t>
      </w:r>
      <w:r w:rsidRPr="00C967DC">
        <w:rPr>
          <w:rtl/>
          <w:lang w:bidi="ar-SY"/>
        </w:rPr>
        <w:tab/>
        <w:t>معالجة ما قد ينشأ من مسائل أخرى.</w:t>
      </w:r>
    </w:p>
    <w:p w14:paraId="4A2EDA22" w14:textId="77777777" w:rsidR="00E020D0" w:rsidRPr="00885142" w:rsidRDefault="00E020D0" w:rsidP="00E020D0">
      <w:pPr>
        <w:pStyle w:val="Heading1"/>
        <w:rPr>
          <w:rtl/>
        </w:rPr>
      </w:pPr>
      <w:bookmarkStart w:id="403" w:name="_Toc265155041"/>
      <w:bookmarkStart w:id="404" w:name="_Toc267317338"/>
      <w:bookmarkStart w:id="405" w:name="_Toc267664800"/>
      <w:bookmarkStart w:id="406" w:name="_Toc267666883"/>
      <w:bookmarkStart w:id="407" w:name="_Toc268705630"/>
      <w:bookmarkStart w:id="408" w:name="_Toc269290047"/>
      <w:bookmarkStart w:id="409" w:name="_Toc271117207"/>
      <w:r w:rsidRPr="00885142">
        <w:t>11</w:t>
      </w:r>
      <w:r w:rsidRPr="00885142">
        <w:rPr>
          <w:rtl/>
        </w:rPr>
        <w:tab/>
      </w:r>
      <w:r w:rsidRPr="00885142">
        <w:rPr>
          <w:rFonts w:hint="cs"/>
          <w:rtl/>
        </w:rPr>
        <w:t>إعداد</w:t>
      </w:r>
      <w:r w:rsidRPr="00885142">
        <w:rPr>
          <w:rtl/>
        </w:rPr>
        <w:t xml:space="preserve"> </w:t>
      </w:r>
      <w:r w:rsidRPr="00885142">
        <w:rPr>
          <w:rFonts w:hint="cs"/>
          <w:rtl/>
        </w:rPr>
        <w:t>التقارير</w:t>
      </w:r>
      <w:bookmarkEnd w:id="403"/>
      <w:bookmarkEnd w:id="404"/>
      <w:bookmarkEnd w:id="405"/>
      <w:bookmarkEnd w:id="406"/>
      <w:bookmarkEnd w:id="407"/>
      <w:bookmarkEnd w:id="408"/>
      <w:bookmarkEnd w:id="409"/>
    </w:p>
    <w:p w14:paraId="02733760" w14:textId="351A37D3" w:rsidR="00E020D0" w:rsidRPr="00C967DC" w:rsidRDefault="00E020D0" w:rsidP="00C745CA">
      <w:pPr>
        <w:keepNext/>
        <w:rPr>
          <w:rtl/>
        </w:rPr>
      </w:pPr>
      <w:bookmarkStart w:id="410" w:name="_Toc267664801"/>
      <w:bookmarkStart w:id="411" w:name="_Toc267666884"/>
      <w:bookmarkStart w:id="412" w:name="_Toc268705631"/>
      <w:bookmarkStart w:id="413" w:name="_Toc269290048"/>
      <w:bookmarkStart w:id="414" w:name="_Toc271117208"/>
      <w:r w:rsidRPr="00C967DC">
        <w:rPr>
          <w:b/>
          <w:bCs/>
        </w:rPr>
        <w:t>1.11</w:t>
      </w:r>
      <w:r w:rsidRPr="00C967DC">
        <w:rPr>
          <w:b/>
          <w:bCs/>
          <w:rtl/>
        </w:rPr>
        <w:tab/>
      </w:r>
      <w:r w:rsidRPr="00C967DC">
        <w:rPr>
          <w:rtl/>
        </w:rPr>
        <w:t xml:space="preserve">ينتج عن أعمال لجان الدراسات </w:t>
      </w:r>
      <w:del w:id="415" w:author="Madrane, Badiáa" w:date="2017-09-05T14:35:00Z">
        <w:r w:rsidRPr="00C967DC" w:rsidDel="00701C00">
          <w:rPr>
            <w:rtl/>
          </w:rPr>
          <w:delText xml:space="preserve">أربعة </w:delText>
        </w:r>
      </w:del>
      <w:ins w:id="416" w:author="Madrane, Badiáa" w:date="2017-09-05T14:35:00Z">
        <w:r w:rsidR="00701C00">
          <w:rPr>
            <w:rFonts w:hint="cs"/>
            <w:rtl/>
          </w:rPr>
          <w:t>خمسة</w:t>
        </w:r>
        <w:r w:rsidR="00701C00" w:rsidRPr="00C967DC">
          <w:rPr>
            <w:rtl/>
          </w:rPr>
          <w:t xml:space="preserve"> </w:t>
        </w:r>
      </w:ins>
      <w:r w:rsidRPr="00C967DC">
        <w:rPr>
          <w:rtl/>
        </w:rPr>
        <w:t>أنواع رئيسية من التقارير:</w:t>
      </w:r>
      <w:bookmarkEnd w:id="410"/>
      <w:bookmarkEnd w:id="411"/>
      <w:bookmarkEnd w:id="412"/>
      <w:bookmarkEnd w:id="413"/>
      <w:bookmarkEnd w:id="414"/>
    </w:p>
    <w:p w14:paraId="19201C5E" w14:textId="77777777" w:rsidR="00E020D0" w:rsidRPr="00C967DC" w:rsidRDefault="00E020D0" w:rsidP="00E020D0">
      <w:pPr>
        <w:pStyle w:val="enumlev1"/>
        <w:rPr>
          <w:rtl/>
        </w:rPr>
      </w:pPr>
      <w:r w:rsidRPr="00C967DC">
        <w:rPr>
          <w:rtl/>
        </w:rPr>
        <w:t xml:space="preserve"> أ )</w:t>
      </w:r>
      <w:r w:rsidRPr="00C967DC">
        <w:rPr>
          <w:rtl/>
        </w:rPr>
        <w:tab/>
        <w:t>تقارير الاجتماعات</w:t>
      </w:r>
    </w:p>
    <w:p w14:paraId="5F89C70D" w14:textId="12BF1988" w:rsidR="00E020D0" w:rsidRDefault="00E020D0" w:rsidP="00E020D0">
      <w:pPr>
        <w:pStyle w:val="enumlev1"/>
        <w:rPr>
          <w:rtl/>
        </w:rPr>
      </w:pPr>
      <w:r w:rsidRPr="00C967DC">
        <w:rPr>
          <w:rtl/>
        </w:rPr>
        <w:t>ب)</w:t>
      </w:r>
      <w:r w:rsidRPr="00C967DC">
        <w:rPr>
          <w:rtl/>
        </w:rPr>
        <w:tab/>
      </w:r>
      <w:ins w:id="417" w:author="Madrane, Badiáa" w:date="2017-09-05T14:36:00Z">
        <w:r w:rsidR="00701C00">
          <w:rPr>
            <w:rFonts w:hint="cs"/>
            <w:rtl/>
          </w:rPr>
          <w:t>الورقات البيضاء</w:t>
        </w:r>
      </w:ins>
    </w:p>
    <w:p w14:paraId="7FED085B" w14:textId="5A12F0BF" w:rsidR="00E020D0" w:rsidRPr="00C967DC" w:rsidRDefault="00E020D0" w:rsidP="00E020D0">
      <w:pPr>
        <w:pStyle w:val="enumlev1"/>
        <w:rPr>
          <w:rtl/>
        </w:rPr>
      </w:pPr>
      <w:ins w:id="418" w:author="Saad, Samuel" w:date="2017-08-22T14:35:00Z">
        <w:r>
          <w:rPr>
            <w:rFonts w:hint="cs"/>
            <w:rtl/>
          </w:rPr>
          <w:t>ج)</w:t>
        </w:r>
        <w:r>
          <w:rPr>
            <w:rFonts w:hint="cs"/>
            <w:rtl/>
          </w:rPr>
          <w:tab/>
        </w:r>
      </w:ins>
      <w:r w:rsidRPr="00C967DC">
        <w:rPr>
          <w:rtl/>
        </w:rPr>
        <w:t>التقارير المرحلية</w:t>
      </w:r>
    </w:p>
    <w:p w14:paraId="43668378" w14:textId="24FB5473" w:rsidR="00E020D0" w:rsidRPr="00C967DC" w:rsidRDefault="00E020D0" w:rsidP="00F13CEE">
      <w:pPr>
        <w:pStyle w:val="enumlev1"/>
        <w:rPr>
          <w:rtl/>
        </w:rPr>
      </w:pPr>
      <w:del w:id="419" w:author="Saad, Samuel" w:date="2017-08-22T14:36:00Z">
        <w:r w:rsidRPr="00C967DC" w:rsidDel="00E020D0">
          <w:rPr>
            <w:rtl/>
          </w:rPr>
          <w:delText>ج</w:delText>
        </w:r>
      </w:del>
      <w:ins w:id="420" w:author="Imad RIZ" w:date="2017-09-29T10:31:00Z">
        <w:r w:rsidR="00F13CEE">
          <w:rPr>
            <w:rFonts w:ascii="Traditional Arabic" w:hAnsi="Traditional Arabic"/>
            <w:rtl/>
          </w:rPr>
          <w:t>ﺩ</w:t>
        </w:r>
        <w:r w:rsidR="00F13CEE">
          <w:rPr>
            <w:rFonts w:hint="cs"/>
            <w:rtl/>
          </w:rPr>
          <w:t xml:space="preserve"> </w:t>
        </w:r>
      </w:ins>
      <w:r w:rsidRPr="00C967DC">
        <w:rPr>
          <w:rtl/>
        </w:rPr>
        <w:t>)</w:t>
      </w:r>
      <w:r w:rsidRPr="00C967DC">
        <w:rPr>
          <w:rtl/>
        </w:rPr>
        <w:tab/>
        <w:t xml:space="preserve">تقارير </w:t>
      </w:r>
      <w:r w:rsidRPr="00C967DC">
        <w:rPr>
          <w:rFonts w:hint="cs"/>
          <w:rtl/>
        </w:rPr>
        <w:t>النواتج</w:t>
      </w:r>
      <w:ins w:id="421" w:author="Saad, Samuel" w:date="2017-08-22T14:36:00Z">
        <w:r>
          <w:rPr>
            <w:rFonts w:hint="cs"/>
            <w:rtl/>
          </w:rPr>
          <w:t xml:space="preserve"> </w:t>
        </w:r>
      </w:ins>
      <w:ins w:id="422" w:author="Madrane, Badiáa" w:date="2017-09-05T14:37:00Z">
        <w:r w:rsidR="00701C00">
          <w:rPr>
            <w:rFonts w:hint="cs"/>
            <w:rtl/>
          </w:rPr>
          <w:t>السنوية، بما في ذلك الورقات البيضاء والتوصيات</w:t>
        </w:r>
      </w:ins>
    </w:p>
    <w:p w14:paraId="4ECE6889" w14:textId="0DF8B0BB" w:rsidR="00E020D0" w:rsidRDefault="00E020D0" w:rsidP="00E020D0">
      <w:pPr>
        <w:pStyle w:val="enumlev1"/>
        <w:rPr>
          <w:rtl/>
        </w:rPr>
      </w:pPr>
      <w:del w:id="423" w:author="Saad, Samuel" w:date="2017-08-22T14:36:00Z">
        <w:r w:rsidRPr="00C967DC" w:rsidDel="00E020D0">
          <w:rPr>
            <w:rtl/>
          </w:rPr>
          <w:delText xml:space="preserve">د </w:delText>
        </w:r>
      </w:del>
      <w:ins w:id="424" w:author="Saad, Samuel" w:date="2017-08-22T14:36:00Z">
        <w:r>
          <w:rPr>
            <w:rFonts w:hint="cs"/>
            <w:rtl/>
          </w:rPr>
          <w:t>ه</w:t>
        </w:r>
        <w:r w:rsidRPr="00C967DC">
          <w:rPr>
            <w:rtl/>
          </w:rPr>
          <w:t xml:space="preserve"> </w:t>
        </w:r>
      </w:ins>
      <w:r w:rsidRPr="00C967DC">
        <w:rPr>
          <w:rtl/>
        </w:rPr>
        <w:t>)</w:t>
      </w:r>
      <w:r w:rsidRPr="00C967DC">
        <w:rPr>
          <w:rtl/>
        </w:rPr>
        <w:tab/>
        <w:t>تقارير الرؤساء إلى المؤتمر العالمي لتنمية الاتصالات.</w:t>
      </w:r>
    </w:p>
    <w:p w14:paraId="7975D89B" w14:textId="77777777" w:rsidR="002D72B0" w:rsidRPr="00885142" w:rsidRDefault="002D72B0" w:rsidP="00C745CA">
      <w:pPr>
        <w:rPr>
          <w:rtl/>
        </w:rPr>
      </w:pPr>
      <w:bookmarkStart w:id="425" w:name="_Toc271117209"/>
      <w:r w:rsidRPr="00CF311D">
        <w:rPr>
          <w:b/>
          <w:bCs/>
        </w:rPr>
        <w:t>2.11</w:t>
      </w:r>
      <w:r w:rsidRPr="00885142">
        <w:rPr>
          <w:rtl/>
        </w:rPr>
        <w:tab/>
        <w:t>تقارير الاجتماعات</w:t>
      </w:r>
      <w:bookmarkEnd w:id="425"/>
    </w:p>
    <w:p w14:paraId="3903B090" w14:textId="6AC7A9F6" w:rsidR="002D72B0" w:rsidRPr="00073F42" w:rsidRDefault="002D72B0" w:rsidP="00C745CA">
      <w:pPr>
        <w:rPr>
          <w:rtl/>
        </w:rPr>
      </w:pPr>
      <w:r w:rsidRPr="00073F42">
        <w:rPr>
          <w:b/>
          <w:bCs/>
        </w:rPr>
        <w:t>1.2.11</w:t>
      </w:r>
      <w:r w:rsidRPr="00073F42">
        <w:tab/>
      </w:r>
      <w:r w:rsidRPr="00073F42">
        <w:rPr>
          <w:rFonts w:hint="eastAsia"/>
          <w:rtl/>
        </w:rPr>
        <w:t>يقوم</w:t>
      </w:r>
      <w:r w:rsidRPr="00073F42">
        <w:rPr>
          <w:rtl/>
        </w:rPr>
        <w:t xml:space="preserve"> </w:t>
      </w:r>
      <w:r w:rsidRPr="00073F42">
        <w:rPr>
          <w:rFonts w:hint="eastAsia"/>
          <w:rtl/>
        </w:rPr>
        <w:t>رئيس</w:t>
      </w:r>
      <w:r w:rsidRPr="00073F42">
        <w:rPr>
          <w:rtl/>
        </w:rPr>
        <w:t xml:space="preserve"> </w:t>
      </w:r>
      <w:r w:rsidRPr="00073F42">
        <w:rPr>
          <w:rFonts w:hint="eastAsia"/>
          <w:rtl/>
        </w:rPr>
        <w:t>لجنة</w:t>
      </w:r>
      <w:r w:rsidRPr="00073F42">
        <w:rPr>
          <w:rtl/>
        </w:rPr>
        <w:t xml:space="preserve"> </w:t>
      </w:r>
      <w:r w:rsidRPr="00073F42">
        <w:rPr>
          <w:rFonts w:hint="eastAsia"/>
          <w:rtl/>
        </w:rPr>
        <w:t>الدراسات</w:t>
      </w:r>
      <w:r w:rsidRPr="00073F42">
        <w:rPr>
          <w:rtl/>
        </w:rPr>
        <w:t xml:space="preserve"> </w:t>
      </w:r>
      <w:r w:rsidRPr="00073F42">
        <w:rPr>
          <w:rFonts w:hint="eastAsia"/>
          <w:rtl/>
        </w:rPr>
        <w:t>أو</w:t>
      </w:r>
      <w:r w:rsidRPr="00073F42">
        <w:rPr>
          <w:rtl/>
        </w:rPr>
        <w:t xml:space="preserve"> </w:t>
      </w:r>
      <w:commentRangeStart w:id="426"/>
      <w:r>
        <w:rPr>
          <w:rFonts w:hint="cs"/>
          <w:rtl/>
        </w:rPr>
        <w:t>رئيس</w:t>
      </w:r>
      <w:commentRangeEnd w:id="426"/>
      <w:r w:rsidR="007111E8">
        <w:rPr>
          <w:rStyle w:val="CommentReference"/>
          <w:rFonts w:eastAsiaTheme="minorEastAsia"/>
          <w:rtl/>
          <w:lang w:eastAsia="zh-CN"/>
        </w:rPr>
        <w:commentReference w:id="426"/>
      </w:r>
      <w:r>
        <w:rPr>
          <w:rFonts w:hint="cs"/>
          <w:rtl/>
        </w:rPr>
        <w:t xml:space="preserve"> فرقة</w:t>
      </w:r>
      <w:r w:rsidRPr="00073F42">
        <w:rPr>
          <w:rtl/>
        </w:rPr>
        <w:t xml:space="preserve"> </w:t>
      </w:r>
      <w:r w:rsidRPr="00073F42">
        <w:rPr>
          <w:rFonts w:hint="eastAsia"/>
          <w:rtl/>
        </w:rPr>
        <w:t>العمل</w:t>
      </w:r>
      <w:r>
        <w:rPr>
          <w:rFonts w:hint="cs"/>
          <w:rtl/>
        </w:rPr>
        <w:t xml:space="preserve"> </w:t>
      </w:r>
      <w:r w:rsidRPr="00073F42">
        <w:rPr>
          <w:rFonts w:hint="eastAsia"/>
          <w:rtl/>
        </w:rPr>
        <w:t>أو</w:t>
      </w:r>
      <w:r w:rsidRPr="00073F42">
        <w:rPr>
          <w:rtl/>
        </w:rPr>
        <w:t xml:space="preserve"> </w:t>
      </w:r>
      <w:r w:rsidRPr="00073F42">
        <w:rPr>
          <w:rFonts w:hint="eastAsia"/>
          <w:rtl/>
        </w:rPr>
        <w:t>المقرر،</w:t>
      </w:r>
      <w:r w:rsidRPr="00073F42">
        <w:rPr>
          <w:rtl/>
        </w:rPr>
        <w:t xml:space="preserve"> </w:t>
      </w:r>
      <w:r w:rsidRPr="00073F42">
        <w:rPr>
          <w:rFonts w:hint="eastAsia"/>
          <w:rtl/>
        </w:rPr>
        <w:t>بمساعدة</w:t>
      </w:r>
      <w:r w:rsidRPr="00073F42">
        <w:rPr>
          <w:rtl/>
        </w:rPr>
        <w:t xml:space="preserve"> </w:t>
      </w:r>
      <w:r w:rsidRPr="00073F42">
        <w:rPr>
          <w:rFonts w:hint="eastAsia"/>
          <w:rtl/>
        </w:rPr>
        <w:t>مكتب</w:t>
      </w:r>
      <w:r w:rsidRPr="00073F42">
        <w:rPr>
          <w:rtl/>
        </w:rPr>
        <w:t xml:space="preserve"> </w:t>
      </w:r>
      <w:r w:rsidRPr="00073F42">
        <w:rPr>
          <w:rFonts w:hint="eastAsia"/>
          <w:rtl/>
        </w:rPr>
        <w:t>تنمية</w:t>
      </w:r>
      <w:r w:rsidRPr="00073F42">
        <w:rPr>
          <w:rtl/>
        </w:rPr>
        <w:t xml:space="preserve"> </w:t>
      </w:r>
      <w:r w:rsidRPr="00073F42">
        <w:rPr>
          <w:rFonts w:hint="eastAsia"/>
          <w:rtl/>
        </w:rPr>
        <w:t>الاتصالات،</w:t>
      </w:r>
      <w:r w:rsidRPr="00073F42">
        <w:rPr>
          <w:rtl/>
        </w:rPr>
        <w:t xml:space="preserve"> </w:t>
      </w:r>
      <w:r w:rsidRPr="00073F42">
        <w:rPr>
          <w:rFonts w:hint="eastAsia"/>
          <w:rtl/>
        </w:rPr>
        <w:t>بإعداد</w:t>
      </w:r>
      <w:r w:rsidRPr="00073F42">
        <w:rPr>
          <w:rtl/>
        </w:rPr>
        <w:t xml:space="preserve"> </w:t>
      </w:r>
      <w:r w:rsidRPr="00073F42">
        <w:rPr>
          <w:rFonts w:hint="eastAsia"/>
          <w:rtl/>
        </w:rPr>
        <w:t>تقارير</w:t>
      </w:r>
      <w:r w:rsidRPr="00073F42">
        <w:rPr>
          <w:rtl/>
        </w:rPr>
        <w:t xml:space="preserve"> </w:t>
      </w:r>
      <w:r w:rsidRPr="00073F42">
        <w:rPr>
          <w:rFonts w:hint="eastAsia"/>
          <w:rtl/>
        </w:rPr>
        <w:t>الاجتماعات</w:t>
      </w:r>
      <w:r w:rsidRPr="00073F42">
        <w:rPr>
          <w:rtl/>
        </w:rPr>
        <w:t xml:space="preserve"> </w:t>
      </w:r>
      <w:r w:rsidRPr="00073F42">
        <w:rPr>
          <w:rFonts w:hint="eastAsia"/>
          <w:rtl/>
        </w:rPr>
        <w:t>التي</w:t>
      </w:r>
      <w:r w:rsidRPr="00073F42">
        <w:rPr>
          <w:rtl/>
        </w:rPr>
        <w:t xml:space="preserve"> </w:t>
      </w:r>
      <w:r w:rsidRPr="00073F42">
        <w:rPr>
          <w:rFonts w:hint="eastAsia"/>
          <w:rtl/>
        </w:rPr>
        <w:t>تتضمن</w:t>
      </w:r>
      <w:r w:rsidRPr="00073F42">
        <w:rPr>
          <w:rtl/>
        </w:rPr>
        <w:t xml:space="preserve"> </w:t>
      </w:r>
      <w:r w:rsidRPr="00073F42">
        <w:rPr>
          <w:rFonts w:hint="eastAsia"/>
          <w:rtl/>
        </w:rPr>
        <w:t>موجز</w:t>
      </w:r>
      <w:r w:rsidRPr="00073F42">
        <w:rPr>
          <w:rtl/>
        </w:rPr>
        <w:t xml:space="preserve"> </w:t>
      </w:r>
      <w:r w:rsidRPr="00073F42">
        <w:rPr>
          <w:rFonts w:hint="eastAsia"/>
          <w:rtl/>
        </w:rPr>
        <w:t>نتائج</w:t>
      </w:r>
      <w:r w:rsidRPr="00073F42">
        <w:rPr>
          <w:rtl/>
        </w:rPr>
        <w:t xml:space="preserve"> </w:t>
      </w:r>
      <w:r w:rsidRPr="00073F42">
        <w:rPr>
          <w:rFonts w:hint="eastAsia"/>
          <w:rtl/>
        </w:rPr>
        <w:t>العمل</w:t>
      </w:r>
      <w:r w:rsidRPr="00073F42">
        <w:rPr>
          <w:rtl/>
        </w:rPr>
        <w:t xml:space="preserve">. </w:t>
      </w:r>
      <w:r w:rsidRPr="00073F42">
        <w:rPr>
          <w:rFonts w:hint="eastAsia"/>
          <w:rtl/>
        </w:rPr>
        <w:t>ويجب</w:t>
      </w:r>
      <w:r w:rsidRPr="00073F42">
        <w:rPr>
          <w:rtl/>
        </w:rPr>
        <w:t xml:space="preserve"> </w:t>
      </w:r>
      <w:r w:rsidRPr="00073F42">
        <w:rPr>
          <w:rFonts w:hint="eastAsia"/>
          <w:rtl/>
        </w:rPr>
        <w:t>أن</w:t>
      </w:r>
      <w:r w:rsidRPr="00073F42">
        <w:rPr>
          <w:rtl/>
        </w:rPr>
        <w:t xml:space="preserve"> </w:t>
      </w:r>
      <w:r w:rsidRPr="00073F42">
        <w:rPr>
          <w:rFonts w:hint="eastAsia"/>
          <w:rtl/>
        </w:rPr>
        <w:t>يوضح</w:t>
      </w:r>
      <w:r w:rsidRPr="00073F42">
        <w:rPr>
          <w:rtl/>
        </w:rPr>
        <w:t xml:space="preserve"> </w:t>
      </w:r>
      <w:r w:rsidRPr="00073F42">
        <w:rPr>
          <w:rFonts w:hint="eastAsia"/>
          <w:rtl/>
        </w:rPr>
        <w:t>التقرير</w:t>
      </w:r>
      <w:r w:rsidRPr="00073F42">
        <w:rPr>
          <w:rtl/>
        </w:rPr>
        <w:t xml:space="preserve"> </w:t>
      </w:r>
      <w:r w:rsidRPr="00073F42">
        <w:rPr>
          <w:rFonts w:hint="eastAsia"/>
          <w:rtl/>
        </w:rPr>
        <w:t>أيضاً</w:t>
      </w:r>
      <w:r w:rsidRPr="00073F42">
        <w:rPr>
          <w:rtl/>
        </w:rPr>
        <w:t xml:space="preserve"> </w:t>
      </w:r>
      <w:r w:rsidRPr="00073F42">
        <w:rPr>
          <w:rFonts w:hint="eastAsia"/>
          <w:rtl/>
        </w:rPr>
        <w:t>البنود</w:t>
      </w:r>
      <w:r w:rsidRPr="00073F42">
        <w:rPr>
          <w:rtl/>
        </w:rPr>
        <w:t xml:space="preserve"> </w:t>
      </w:r>
      <w:r w:rsidRPr="00073F42">
        <w:rPr>
          <w:rFonts w:hint="eastAsia"/>
          <w:rtl/>
        </w:rPr>
        <w:t>التي</w:t>
      </w:r>
      <w:r w:rsidRPr="00073F42">
        <w:rPr>
          <w:rtl/>
        </w:rPr>
        <w:t xml:space="preserve"> </w:t>
      </w:r>
      <w:r w:rsidRPr="00073F42">
        <w:rPr>
          <w:rFonts w:hint="eastAsia"/>
          <w:rtl/>
        </w:rPr>
        <w:t>تتطلب</w:t>
      </w:r>
      <w:r w:rsidRPr="00073F42">
        <w:rPr>
          <w:rtl/>
        </w:rPr>
        <w:t xml:space="preserve"> </w:t>
      </w:r>
      <w:r w:rsidRPr="00073F42">
        <w:rPr>
          <w:rFonts w:hint="eastAsia"/>
          <w:rtl/>
        </w:rPr>
        <w:t>مزيداً</w:t>
      </w:r>
      <w:r w:rsidRPr="00073F42">
        <w:rPr>
          <w:rtl/>
        </w:rPr>
        <w:t xml:space="preserve"> </w:t>
      </w:r>
      <w:r w:rsidRPr="00073F42">
        <w:rPr>
          <w:rFonts w:hint="eastAsia"/>
          <w:rtl/>
        </w:rPr>
        <w:t>من</w:t>
      </w:r>
      <w:r w:rsidRPr="00073F42">
        <w:rPr>
          <w:rtl/>
        </w:rPr>
        <w:t xml:space="preserve"> </w:t>
      </w:r>
      <w:r w:rsidRPr="00073F42">
        <w:rPr>
          <w:rFonts w:hint="eastAsia"/>
          <w:rtl/>
        </w:rPr>
        <w:t>الدراسة</w:t>
      </w:r>
      <w:r w:rsidRPr="00073F42">
        <w:rPr>
          <w:rtl/>
        </w:rPr>
        <w:t xml:space="preserve"> في </w:t>
      </w:r>
      <w:r w:rsidRPr="00073F42">
        <w:rPr>
          <w:rFonts w:hint="eastAsia"/>
          <w:rtl/>
        </w:rPr>
        <w:t>الاجتماع</w:t>
      </w:r>
      <w:r w:rsidRPr="00073F42">
        <w:rPr>
          <w:rtl/>
        </w:rPr>
        <w:t xml:space="preserve"> </w:t>
      </w:r>
      <w:r w:rsidRPr="00073F42">
        <w:rPr>
          <w:rFonts w:hint="eastAsia"/>
          <w:rtl/>
        </w:rPr>
        <w:t>التالي</w:t>
      </w:r>
      <w:r w:rsidRPr="00073F42">
        <w:rPr>
          <w:rtl/>
        </w:rPr>
        <w:t xml:space="preserve"> </w:t>
      </w:r>
      <w:r w:rsidRPr="00073F42">
        <w:rPr>
          <w:rFonts w:hint="eastAsia"/>
          <w:rtl/>
        </w:rPr>
        <w:t>أو</w:t>
      </w:r>
      <w:r w:rsidRPr="00073F42">
        <w:rPr>
          <w:rtl/>
        </w:rPr>
        <w:t xml:space="preserve"> </w:t>
      </w:r>
      <w:r w:rsidRPr="00073F42">
        <w:rPr>
          <w:rFonts w:hint="eastAsia"/>
          <w:rtl/>
        </w:rPr>
        <w:t>توصية</w:t>
      </w:r>
      <w:r w:rsidRPr="00073F42">
        <w:rPr>
          <w:rtl/>
        </w:rPr>
        <w:t xml:space="preserve"> </w:t>
      </w:r>
      <w:r w:rsidRPr="00073F42">
        <w:rPr>
          <w:rFonts w:hint="eastAsia"/>
          <w:rtl/>
        </w:rPr>
        <w:t>لإنهاء</w:t>
      </w:r>
      <w:r w:rsidRPr="00073F42">
        <w:rPr>
          <w:rtl/>
        </w:rPr>
        <w:t xml:space="preserve"> </w:t>
      </w:r>
      <w:r w:rsidRPr="00073F42">
        <w:rPr>
          <w:rFonts w:hint="eastAsia"/>
          <w:rtl/>
        </w:rPr>
        <w:t>عمل</w:t>
      </w:r>
      <w:r w:rsidRPr="00073F42">
        <w:rPr>
          <w:rtl/>
        </w:rPr>
        <w:t xml:space="preserve"> </w:t>
      </w:r>
      <w:r w:rsidRPr="00073F42">
        <w:rPr>
          <w:rFonts w:hint="eastAsia"/>
          <w:rtl/>
        </w:rPr>
        <w:t>مسألة</w:t>
      </w:r>
      <w:r w:rsidRPr="00073F42">
        <w:rPr>
          <w:rtl/>
        </w:rPr>
        <w:t xml:space="preserve"> </w:t>
      </w:r>
      <w:r w:rsidRPr="00073F42">
        <w:rPr>
          <w:rFonts w:hint="eastAsia"/>
          <w:rtl/>
        </w:rPr>
        <w:t>ما</w:t>
      </w:r>
      <w:r w:rsidRPr="00073F42">
        <w:rPr>
          <w:rtl/>
        </w:rPr>
        <w:t xml:space="preserve"> </w:t>
      </w:r>
      <w:r w:rsidRPr="00073F42">
        <w:rPr>
          <w:rFonts w:hint="eastAsia"/>
          <w:rtl/>
        </w:rPr>
        <w:t>أو</w:t>
      </w:r>
      <w:r w:rsidRPr="00073F42">
        <w:rPr>
          <w:rtl/>
        </w:rPr>
        <w:t xml:space="preserve"> </w:t>
      </w:r>
      <w:r w:rsidRPr="00073F42">
        <w:rPr>
          <w:rFonts w:hint="eastAsia"/>
          <w:rtl/>
        </w:rPr>
        <w:t>استكماله</w:t>
      </w:r>
      <w:r w:rsidRPr="00073F42">
        <w:rPr>
          <w:rFonts w:hint="cs"/>
          <w:rtl/>
        </w:rPr>
        <w:t>ا</w:t>
      </w:r>
      <w:r w:rsidRPr="00073F42">
        <w:rPr>
          <w:rtl/>
        </w:rPr>
        <w:t xml:space="preserve"> </w:t>
      </w:r>
      <w:r w:rsidRPr="00073F42">
        <w:rPr>
          <w:rFonts w:hint="eastAsia"/>
          <w:rtl/>
        </w:rPr>
        <w:t>أو</w:t>
      </w:r>
      <w:r w:rsidRPr="00073F42">
        <w:rPr>
          <w:rtl/>
        </w:rPr>
        <w:t xml:space="preserve"> </w:t>
      </w:r>
      <w:r w:rsidRPr="00073F42">
        <w:rPr>
          <w:rFonts w:hint="eastAsia"/>
          <w:rtl/>
        </w:rPr>
        <w:t>دمجها</w:t>
      </w:r>
      <w:r w:rsidRPr="00073F42">
        <w:rPr>
          <w:rtl/>
        </w:rPr>
        <w:t xml:space="preserve"> </w:t>
      </w:r>
      <w:r w:rsidRPr="00073F42">
        <w:rPr>
          <w:rFonts w:hint="eastAsia"/>
          <w:rtl/>
        </w:rPr>
        <w:t>مع</w:t>
      </w:r>
      <w:r w:rsidRPr="00073F42">
        <w:rPr>
          <w:rtl/>
        </w:rPr>
        <w:t xml:space="preserve"> </w:t>
      </w:r>
      <w:r w:rsidRPr="00073F42">
        <w:rPr>
          <w:rFonts w:hint="eastAsia"/>
          <w:rtl/>
        </w:rPr>
        <w:t>مسألة</w:t>
      </w:r>
      <w:r w:rsidRPr="00073F42">
        <w:rPr>
          <w:rtl/>
        </w:rPr>
        <w:t xml:space="preserve"> </w:t>
      </w:r>
      <w:r w:rsidRPr="00073F42">
        <w:rPr>
          <w:rFonts w:hint="eastAsia"/>
          <w:rtl/>
        </w:rPr>
        <w:t>أخرى</w:t>
      </w:r>
      <w:r w:rsidRPr="00073F42">
        <w:rPr>
          <w:rtl/>
        </w:rPr>
        <w:t xml:space="preserve">. </w:t>
      </w:r>
      <w:r w:rsidRPr="00073F42">
        <w:rPr>
          <w:rFonts w:hint="eastAsia"/>
          <w:rtl/>
        </w:rPr>
        <w:t>وينبغي</w:t>
      </w:r>
      <w:r w:rsidRPr="00073F42">
        <w:rPr>
          <w:rtl/>
        </w:rPr>
        <w:t xml:space="preserve"> </w:t>
      </w:r>
      <w:r w:rsidRPr="00073F42">
        <w:rPr>
          <w:rFonts w:hint="eastAsia"/>
          <w:rtl/>
        </w:rPr>
        <w:t>أن</w:t>
      </w:r>
      <w:r w:rsidRPr="00073F42">
        <w:rPr>
          <w:rtl/>
        </w:rPr>
        <w:t xml:space="preserve"> </w:t>
      </w:r>
      <w:r>
        <w:rPr>
          <w:rFonts w:hint="cs"/>
          <w:rtl/>
        </w:rPr>
        <w:t>ت</w:t>
      </w:r>
      <w:r w:rsidRPr="00073F42">
        <w:rPr>
          <w:rFonts w:hint="eastAsia"/>
          <w:rtl/>
        </w:rPr>
        <w:t>شير</w:t>
      </w:r>
      <w:r w:rsidRPr="00073F42">
        <w:rPr>
          <w:rtl/>
        </w:rPr>
        <w:t xml:space="preserve"> </w:t>
      </w:r>
      <w:r>
        <w:rPr>
          <w:rFonts w:hint="cs"/>
          <w:rtl/>
        </w:rPr>
        <w:t>التقارير</w:t>
      </w:r>
      <w:r w:rsidRPr="00073F42">
        <w:rPr>
          <w:rtl/>
        </w:rPr>
        <w:t xml:space="preserve"> </w:t>
      </w:r>
      <w:r w:rsidRPr="00073F42">
        <w:rPr>
          <w:rFonts w:hint="eastAsia"/>
          <w:rtl/>
        </w:rPr>
        <w:t>أيضاً</w:t>
      </w:r>
      <w:r w:rsidRPr="00073F42">
        <w:rPr>
          <w:rtl/>
        </w:rPr>
        <w:t xml:space="preserve"> </w:t>
      </w:r>
      <w:r w:rsidRPr="00073F42">
        <w:rPr>
          <w:rFonts w:hint="eastAsia"/>
          <w:rtl/>
        </w:rPr>
        <w:t>إلى</w:t>
      </w:r>
      <w:r w:rsidRPr="00073F42">
        <w:rPr>
          <w:rtl/>
        </w:rPr>
        <w:t xml:space="preserve"> </w:t>
      </w:r>
      <w:r w:rsidRPr="00073F42">
        <w:rPr>
          <w:rFonts w:hint="eastAsia"/>
          <w:rtl/>
        </w:rPr>
        <w:t>المساهمات</w:t>
      </w:r>
      <w:r w:rsidRPr="00073F42">
        <w:rPr>
          <w:rtl/>
        </w:rPr>
        <w:t xml:space="preserve"> </w:t>
      </w:r>
      <w:r w:rsidRPr="00073F42">
        <w:rPr>
          <w:rFonts w:hint="eastAsia"/>
          <w:rtl/>
        </w:rPr>
        <w:t>و</w:t>
      </w:r>
      <w:r w:rsidRPr="00073F42">
        <w:rPr>
          <w:rtl/>
        </w:rPr>
        <w:t>/</w:t>
      </w:r>
      <w:r w:rsidRPr="00073F42">
        <w:rPr>
          <w:rFonts w:hint="eastAsia"/>
          <w:rtl/>
        </w:rPr>
        <w:t>أو</w:t>
      </w:r>
      <w:r w:rsidRPr="00073F42">
        <w:rPr>
          <w:rFonts w:hint="cs"/>
          <w:rtl/>
        </w:rPr>
        <w:t> </w:t>
      </w:r>
      <w:r w:rsidRPr="00073F42">
        <w:rPr>
          <w:rFonts w:hint="eastAsia"/>
          <w:rtl/>
        </w:rPr>
        <w:t>وثائق</w:t>
      </w:r>
      <w:r w:rsidRPr="00073F42">
        <w:rPr>
          <w:rtl/>
        </w:rPr>
        <w:t xml:space="preserve"> </w:t>
      </w:r>
      <w:r w:rsidRPr="00073F42">
        <w:rPr>
          <w:rFonts w:hint="eastAsia"/>
          <w:rtl/>
        </w:rPr>
        <w:t>الاجتماع</w:t>
      </w:r>
      <w:r w:rsidRPr="00073F42">
        <w:rPr>
          <w:rtl/>
        </w:rPr>
        <w:t xml:space="preserve"> </w:t>
      </w:r>
      <w:r w:rsidRPr="00073F42">
        <w:rPr>
          <w:rFonts w:hint="eastAsia"/>
          <w:rtl/>
        </w:rPr>
        <w:t>والنتائج</w:t>
      </w:r>
      <w:r w:rsidRPr="00073F42">
        <w:rPr>
          <w:rtl/>
        </w:rPr>
        <w:t xml:space="preserve"> </w:t>
      </w:r>
      <w:r w:rsidRPr="00073F42">
        <w:rPr>
          <w:rFonts w:hint="eastAsia"/>
          <w:rtl/>
        </w:rPr>
        <w:t>الرئيسية</w:t>
      </w:r>
      <w:r w:rsidRPr="00073F42">
        <w:rPr>
          <w:rtl/>
        </w:rPr>
        <w:t xml:space="preserve"> (</w:t>
      </w:r>
      <w:r w:rsidRPr="00073F42">
        <w:rPr>
          <w:rFonts w:hint="eastAsia"/>
          <w:rtl/>
        </w:rPr>
        <w:t>بما</w:t>
      </w:r>
      <w:r w:rsidRPr="00073F42">
        <w:rPr>
          <w:rtl/>
        </w:rPr>
        <w:t xml:space="preserve"> في </w:t>
      </w:r>
      <w:r w:rsidRPr="00073F42">
        <w:rPr>
          <w:rFonts w:hint="eastAsia"/>
          <w:rtl/>
        </w:rPr>
        <w:t>ذلك</w:t>
      </w:r>
      <w:r w:rsidRPr="00073F42">
        <w:rPr>
          <w:rtl/>
        </w:rPr>
        <w:t xml:space="preserve"> </w:t>
      </w:r>
      <w:r w:rsidRPr="00073F42">
        <w:rPr>
          <w:rFonts w:hint="eastAsia"/>
          <w:rtl/>
        </w:rPr>
        <w:t>التوصيات</w:t>
      </w:r>
      <w:r w:rsidRPr="00073F42">
        <w:rPr>
          <w:rtl/>
        </w:rPr>
        <w:t xml:space="preserve"> </w:t>
      </w:r>
      <w:r w:rsidRPr="00073F42">
        <w:rPr>
          <w:rFonts w:hint="eastAsia"/>
          <w:rtl/>
        </w:rPr>
        <w:t>والخطوط</w:t>
      </w:r>
      <w:r w:rsidRPr="00073F42">
        <w:rPr>
          <w:rtl/>
        </w:rPr>
        <w:t xml:space="preserve"> </w:t>
      </w:r>
      <w:r w:rsidRPr="00073F42">
        <w:rPr>
          <w:rFonts w:hint="eastAsia"/>
          <w:rtl/>
        </w:rPr>
        <w:t>التوجيهية</w:t>
      </w:r>
      <w:r w:rsidRPr="00073F42">
        <w:rPr>
          <w:rtl/>
        </w:rPr>
        <w:t xml:space="preserve">) </w:t>
      </w:r>
      <w:r w:rsidRPr="00073F42">
        <w:rPr>
          <w:rFonts w:hint="eastAsia"/>
          <w:rtl/>
        </w:rPr>
        <w:t>والتوجيهات</w:t>
      </w:r>
      <w:r w:rsidRPr="00073F42">
        <w:rPr>
          <w:rtl/>
        </w:rPr>
        <w:t xml:space="preserve"> </w:t>
      </w:r>
      <w:r w:rsidRPr="00073F42">
        <w:rPr>
          <w:rFonts w:hint="eastAsia"/>
          <w:rtl/>
        </w:rPr>
        <w:t>الصادرة</w:t>
      </w:r>
      <w:r w:rsidRPr="00073F42">
        <w:rPr>
          <w:rtl/>
        </w:rPr>
        <w:t xml:space="preserve"> </w:t>
      </w:r>
      <w:r w:rsidRPr="00073F42">
        <w:rPr>
          <w:rFonts w:hint="eastAsia"/>
          <w:rtl/>
        </w:rPr>
        <w:t>للأعمال</w:t>
      </w:r>
      <w:r w:rsidRPr="00073F42">
        <w:rPr>
          <w:rtl/>
        </w:rPr>
        <w:t xml:space="preserve"> </w:t>
      </w:r>
      <w:r w:rsidRPr="00073F42">
        <w:rPr>
          <w:rFonts w:hint="eastAsia"/>
          <w:rtl/>
        </w:rPr>
        <w:t>المقبلة</w:t>
      </w:r>
      <w:r w:rsidRPr="00073F42">
        <w:rPr>
          <w:rtl/>
        </w:rPr>
        <w:t xml:space="preserve"> (</w:t>
      </w:r>
      <w:r w:rsidRPr="00073F42">
        <w:rPr>
          <w:rFonts w:hint="eastAsia"/>
          <w:rtl/>
        </w:rPr>
        <w:t>بما </w:t>
      </w:r>
      <w:r w:rsidRPr="00073F42">
        <w:rPr>
          <w:rFonts w:hint="cs"/>
          <w:rtl/>
        </w:rPr>
        <w:t>في </w:t>
      </w:r>
      <w:r w:rsidRPr="00073F42">
        <w:rPr>
          <w:rFonts w:hint="eastAsia"/>
          <w:rtl/>
        </w:rPr>
        <w:t>ذلك</w:t>
      </w:r>
      <w:r w:rsidRPr="00073F42">
        <w:rPr>
          <w:rtl/>
        </w:rPr>
        <w:t xml:space="preserve"> </w:t>
      </w:r>
      <w:r w:rsidRPr="00073F42">
        <w:rPr>
          <w:rFonts w:hint="eastAsia"/>
          <w:rtl/>
        </w:rPr>
        <w:t>إحالة</w:t>
      </w:r>
      <w:r w:rsidRPr="00073F42">
        <w:rPr>
          <w:rtl/>
        </w:rPr>
        <w:t xml:space="preserve"> </w:t>
      </w:r>
      <w:r w:rsidRPr="00073F42">
        <w:rPr>
          <w:rFonts w:hint="eastAsia"/>
          <w:rtl/>
        </w:rPr>
        <w:t>تقارير</w:t>
      </w:r>
      <w:r w:rsidRPr="00073F42">
        <w:rPr>
          <w:rtl/>
        </w:rPr>
        <w:t xml:space="preserve"> </w:t>
      </w:r>
      <w:r w:rsidRPr="00073F42">
        <w:rPr>
          <w:rFonts w:hint="eastAsia"/>
          <w:rtl/>
        </w:rPr>
        <w:t>النتائج</w:t>
      </w:r>
      <w:r w:rsidRPr="00073F42">
        <w:rPr>
          <w:rtl/>
        </w:rPr>
        <w:t xml:space="preserve"> </w:t>
      </w:r>
      <w:r w:rsidRPr="00073F42">
        <w:rPr>
          <w:rFonts w:hint="eastAsia"/>
          <w:rtl/>
        </w:rPr>
        <w:t>إلى</w:t>
      </w:r>
      <w:r w:rsidRPr="00073F42">
        <w:rPr>
          <w:rtl/>
        </w:rPr>
        <w:t xml:space="preserve"> </w:t>
      </w:r>
      <w:r w:rsidRPr="00073F42">
        <w:rPr>
          <w:rFonts w:hint="eastAsia"/>
          <w:rtl/>
        </w:rPr>
        <w:t>مكتب</w:t>
      </w:r>
      <w:r w:rsidRPr="00073F42">
        <w:rPr>
          <w:rtl/>
        </w:rPr>
        <w:t xml:space="preserve"> </w:t>
      </w:r>
      <w:r w:rsidRPr="00073F42">
        <w:rPr>
          <w:rFonts w:hint="eastAsia"/>
          <w:rtl/>
        </w:rPr>
        <w:t>تنمية</w:t>
      </w:r>
      <w:r w:rsidRPr="00073F42">
        <w:rPr>
          <w:rtl/>
        </w:rPr>
        <w:t xml:space="preserve"> </w:t>
      </w:r>
      <w:r w:rsidRPr="00073F42">
        <w:rPr>
          <w:rFonts w:hint="eastAsia"/>
          <w:rtl/>
        </w:rPr>
        <w:t>الاتصالات</w:t>
      </w:r>
      <w:r w:rsidRPr="00073F42">
        <w:rPr>
          <w:rtl/>
        </w:rPr>
        <w:t xml:space="preserve"> </w:t>
      </w:r>
      <w:r w:rsidRPr="00073F42">
        <w:rPr>
          <w:rFonts w:hint="eastAsia"/>
          <w:rtl/>
        </w:rPr>
        <w:t>لدمجها</w:t>
      </w:r>
      <w:r w:rsidRPr="00073F42">
        <w:rPr>
          <w:rtl/>
        </w:rPr>
        <w:t xml:space="preserve"> في </w:t>
      </w:r>
      <w:r w:rsidRPr="00073F42">
        <w:rPr>
          <w:rFonts w:hint="eastAsia"/>
          <w:rtl/>
        </w:rPr>
        <w:t>أنشطة</w:t>
      </w:r>
      <w:r w:rsidRPr="00073F42">
        <w:rPr>
          <w:rtl/>
        </w:rPr>
        <w:t xml:space="preserve"> </w:t>
      </w:r>
      <w:r w:rsidRPr="00073F42">
        <w:rPr>
          <w:rFonts w:hint="eastAsia"/>
          <w:rtl/>
        </w:rPr>
        <w:t>برامج</w:t>
      </w:r>
      <w:r w:rsidRPr="00073F42">
        <w:rPr>
          <w:rtl/>
        </w:rPr>
        <w:t xml:space="preserve"> </w:t>
      </w:r>
      <w:r w:rsidRPr="00073F42">
        <w:rPr>
          <w:rFonts w:hint="eastAsia"/>
          <w:rtl/>
        </w:rPr>
        <w:t>المكتب</w:t>
      </w:r>
      <w:r w:rsidRPr="00073F42">
        <w:rPr>
          <w:rtl/>
        </w:rPr>
        <w:t xml:space="preserve"> </w:t>
      </w:r>
      <w:r w:rsidRPr="00073F42">
        <w:rPr>
          <w:rFonts w:hint="eastAsia"/>
          <w:rtl/>
        </w:rPr>
        <w:t>ذات</w:t>
      </w:r>
      <w:r w:rsidRPr="00073F42">
        <w:rPr>
          <w:rtl/>
        </w:rPr>
        <w:t xml:space="preserve"> </w:t>
      </w:r>
      <w:r w:rsidRPr="00073F42">
        <w:rPr>
          <w:rFonts w:hint="eastAsia"/>
          <w:rtl/>
        </w:rPr>
        <w:t>الصلة</w:t>
      </w:r>
      <w:r w:rsidRPr="00073F42">
        <w:rPr>
          <w:rtl/>
        </w:rPr>
        <w:t xml:space="preserve"> </w:t>
      </w:r>
      <w:r w:rsidRPr="00073F42">
        <w:rPr>
          <w:rFonts w:hint="eastAsia"/>
          <w:rtl/>
        </w:rPr>
        <w:t>حسب</w:t>
      </w:r>
      <w:r w:rsidRPr="00073F42">
        <w:rPr>
          <w:rtl/>
        </w:rPr>
        <w:t xml:space="preserve"> </w:t>
      </w:r>
      <w:r w:rsidRPr="00073F42">
        <w:rPr>
          <w:rFonts w:hint="eastAsia"/>
          <w:rtl/>
        </w:rPr>
        <w:t>الاقتضاء</w:t>
      </w:r>
      <w:r w:rsidRPr="00073F42">
        <w:rPr>
          <w:rtl/>
        </w:rPr>
        <w:t xml:space="preserve">) </w:t>
      </w:r>
      <w:r w:rsidRPr="00073F42">
        <w:rPr>
          <w:rFonts w:hint="eastAsia"/>
          <w:rtl/>
        </w:rPr>
        <w:t>والاجتماعات</w:t>
      </w:r>
      <w:r w:rsidRPr="00073F42">
        <w:rPr>
          <w:rtl/>
        </w:rPr>
        <w:t xml:space="preserve"> </w:t>
      </w:r>
      <w:r w:rsidRPr="00073F42">
        <w:rPr>
          <w:rFonts w:hint="eastAsia"/>
          <w:rtl/>
        </w:rPr>
        <w:t>المخططة</w:t>
      </w:r>
      <w:r w:rsidRPr="00073F42">
        <w:rPr>
          <w:rtl/>
        </w:rPr>
        <w:t xml:space="preserve"> </w:t>
      </w:r>
      <w:r w:rsidRPr="00073F42">
        <w:rPr>
          <w:rFonts w:hint="eastAsia"/>
          <w:rtl/>
        </w:rPr>
        <w:t>لفرق</w:t>
      </w:r>
      <w:r w:rsidRPr="00073F42">
        <w:rPr>
          <w:rtl/>
        </w:rPr>
        <w:t xml:space="preserve"> </w:t>
      </w:r>
      <w:r w:rsidRPr="00073F42">
        <w:rPr>
          <w:rFonts w:hint="eastAsia"/>
          <w:rtl/>
        </w:rPr>
        <w:t>العمل،</w:t>
      </w:r>
      <w:r w:rsidRPr="00073F42">
        <w:rPr>
          <w:rtl/>
        </w:rPr>
        <w:t xml:space="preserve"> </w:t>
      </w:r>
      <w:r w:rsidRPr="00073F42">
        <w:rPr>
          <w:rFonts w:hint="eastAsia"/>
          <w:rtl/>
        </w:rPr>
        <w:t>إن</w:t>
      </w:r>
      <w:r w:rsidRPr="00073F42">
        <w:rPr>
          <w:rtl/>
        </w:rPr>
        <w:t xml:space="preserve"> </w:t>
      </w:r>
      <w:r w:rsidRPr="00073F42">
        <w:rPr>
          <w:rFonts w:hint="eastAsia"/>
          <w:rtl/>
        </w:rPr>
        <w:t>وجدت،</w:t>
      </w:r>
      <w:r w:rsidRPr="00073F42">
        <w:rPr>
          <w:rtl/>
        </w:rPr>
        <w:t xml:space="preserve"> </w:t>
      </w:r>
      <w:r w:rsidRPr="00073F42">
        <w:rPr>
          <w:rFonts w:hint="eastAsia"/>
          <w:rtl/>
        </w:rPr>
        <w:t>واجتماعات</w:t>
      </w:r>
      <w:r w:rsidRPr="00073F42">
        <w:rPr>
          <w:rtl/>
        </w:rPr>
        <w:t xml:space="preserve"> </w:t>
      </w:r>
      <w:r w:rsidRPr="00073F42">
        <w:rPr>
          <w:rFonts w:hint="eastAsia"/>
          <w:rtl/>
        </w:rPr>
        <w:t>أفرقة</w:t>
      </w:r>
      <w:r w:rsidRPr="00073F42">
        <w:rPr>
          <w:rtl/>
        </w:rPr>
        <w:t xml:space="preserve"> </w:t>
      </w:r>
      <w:r w:rsidRPr="00073F42">
        <w:rPr>
          <w:rFonts w:hint="eastAsia"/>
          <w:rtl/>
        </w:rPr>
        <w:t>المقررين</w:t>
      </w:r>
      <w:r w:rsidRPr="00073F42">
        <w:rPr>
          <w:rtl/>
        </w:rPr>
        <w:t xml:space="preserve"> </w:t>
      </w:r>
      <w:r w:rsidRPr="00073F42">
        <w:rPr>
          <w:rFonts w:hint="eastAsia"/>
          <w:rtl/>
        </w:rPr>
        <w:t>وأفرقة</w:t>
      </w:r>
      <w:r w:rsidRPr="00073F42">
        <w:rPr>
          <w:rtl/>
        </w:rPr>
        <w:t xml:space="preserve"> </w:t>
      </w:r>
      <w:r w:rsidRPr="00073F42">
        <w:rPr>
          <w:rFonts w:hint="eastAsia"/>
          <w:rtl/>
        </w:rPr>
        <w:t>المقررين</w:t>
      </w:r>
      <w:r w:rsidRPr="00073F42">
        <w:rPr>
          <w:rtl/>
        </w:rPr>
        <w:t xml:space="preserve"> </w:t>
      </w:r>
      <w:r w:rsidRPr="00073F42">
        <w:rPr>
          <w:rFonts w:hint="eastAsia"/>
          <w:rtl/>
        </w:rPr>
        <w:t>المشتركة</w:t>
      </w:r>
      <w:r w:rsidRPr="00073F42">
        <w:rPr>
          <w:rtl/>
        </w:rPr>
        <w:t xml:space="preserve"> </w:t>
      </w:r>
      <w:r w:rsidRPr="00073F42">
        <w:rPr>
          <w:rFonts w:hint="eastAsia"/>
          <w:rtl/>
        </w:rPr>
        <w:t>وبيانات</w:t>
      </w:r>
      <w:r w:rsidRPr="00073F42">
        <w:rPr>
          <w:rtl/>
        </w:rPr>
        <w:t xml:space="preserve"> </w:t>
      </w:r>
      <w:r w:rsidRPr="00073F42">
        <w:rPr>
          <w:rFonts w:hint="eastAsia"/>
          <w:rtl/>
        </w:rPr>
        <w:t>الاتصال</w:t>
      </w:r>
      <w:r w:rsidRPr="00073F42">
        <w:rPr>
          <w:rtl/>
        </w:rPr>
        <w:t xml:space="preserve"> </w:t>
      </w:r>
      <w:r w:rsidRPr="00073F42">
        <w:rPr>
          <w:rFonts w:hint="eastAsia"/>
          <w:rtl/>
        </w:rPr>
        <w:t>التي</w:t>
      </w:r>
      <w:r w:rsidRPr="00073F42">
        <w:rPr>
          <w:rtl/>
        </w:rPr>
        <w:t xml:space="preserve"> </w:t>
      </w:r>
      <w:r w:rsidRPr="00073F42">
        <w:rPr>
          <w:rFonts w:hint="eastAsia"/>
          <w:rtl/>
        </w:rPr>
        <w:t>تمت</w:t>
      </w:r>
      <w:r w:rsidRPr="00073F42">
        <w:rPr>
          <w:rtl/>
        </w:rPr>
        <w:t xml:space="preserve"> </w:t>
      </w:r>
      <w:r w:rsidRPr="00073F42">
        <w:rPr>
          <w:rFonts w:hint="eastAsia"/>
          <w:rtl/>
        </w:rPr>
        <w:t>الموافقة</w:t>
      </w:r>
      <w:r w:rsidRPr="00073F42">
        <w:rPr>
          <w:rtl/>
        </w:rPr>
        <w:t xml:space="preserve"> </w:t>
      </w:r>
      <w:r w:rsidRPr="00073F42">
        <w:rPr>
          <w:rFonts w:hint="eastAsia"/>
          <w:rtl/>
        </w:rPr>
        <w:t>عليها</w:t>
      </w:r>
      <w:r w:rsidRPr="00073F42">
        <w:rPr>
          <w:rtl/>
        </w:rPr>
        <w:t xml:space="preserve"> </w:t>
      </w:r>
      <w:r w:rsidRPr="00073F42">
        <w:rPr>
          <w:rFonts w:hint="eastAsia"/>
          <w:rtl/>
        </w:rPr>
        <w:t>على</w:t>
      </w:r>
      <w:r w:rsidRPr="00073F42">
        <w:rPr>
          <w:rtl/>
        </w:rPr>
        <w:t xml:space="preserve"> </w:t>
      </w:r>
      <w:r w:rsidRPr="00073F42">
        <w:rPr>
          <w:rFonts w:hint="eastAsia"/>
          <w:rtl/>
        </w:rPr>
        <w:t>صعيد</w:t>
      </w:r>
      <w:r w:rsidRPr="00073F42">
        <w:rPr>
          <w:rtl/>
        </w:rPr>
        <w:t xml:space="preserve"> </w:t>
      </w:r>
      <w:r w:rsidRPr="00073F42">
        <w:rPr>
          <w:rFonts w:hint="eastAsia"/>
          <w:rtl/>
        </w:rPr>
        <w:t>لجنة</w:t>
      </w:r>
      <w:r w:rsidRPr="00073F42">
        <w:rPr>
          <w:rFonts w:hint="cs"/>
          <w:rtl/>
        </w:rPr>
        <w:t> </w:t>
      </w:r>
      <w:r w:rsidRPr="00073F42">
        <w:rPr>
          <w:rFonts w:hint="eastAsia"/>
          <w:rtl/>
        </w:rPr>
        <w:t>الدراسات</w:t>
      </w:r>
      <w:r w:rsidRPr="00073F42">
        <w:rPr>
          <w:rtl/>
        </w:rPr>
        <w:t>.</w:t>
      </w:r>
    </w:p>
    <w:p w14:paraId="5D9960B3" w14:textId="77777777" w:rsidR="002D72B0" w:rsidRPr="00885142" w:rsidRDefault="002D72B0" w:rsidP="007609E0">
      <w:pPr>
        <w:rPr>
          <w:rtl/>
        </w:rPr>
      </w:pPr>
      <w:r w:rsidRPr="00885142">
        <w:rPr>
          <w:b/>
          <w:bCs/>
        </w:rPr>
        <w:t>2.2.11</w:t>
      </w:r>
      <w:r w:rsidRPr="00885142">
        <w:tab/>
      </w:r>
      <w:r w:rsidRPr="00885142">
        <w:rPr>
          <w:rFonts w:hint="cs"/>
          <w:rtl/>
        </w:rPr>
        <w:t>ويتضمن</w:t>
      </w:r>
      <w:r w:rsidRPr="00885142">
        <w:rPr>
          <w:rtl/>
        </w:rPr>
        <w:t xml:space="preserve"> تقرير الاجتماع الأول للجنة الدراسات</w:t>
      </w:r>
      <w:r>
        <w:rPr>
          <w:rtl/>
        </w:rPr>
        <w:t xml:space="preserve"> في </w:t>
      </w:r>
      <w:r w:rsidRPr="00885142">
        <w:rPr>
          <w:rtl/>
        </w:rPr>
        <w:t>فترة الدراسة قائمة بأسماء رؤساء ونواب رؤساء فرق العمل و/أو أفرقة المقررين، إن وجدت، وأي أفرقة أخرى قد تنشئها اللجنة وبأسماء المقررين ونواب المقررين المعينين. ويتم تحديث هذه القائمة</w:t>
      </w:r>
      <w:r>
        <w:rPr>
          <w:rtl/>
        </w:rPr>
        <w:t xml:space="preserve"> في </w:t>
      </w:r>
      <w:r w:rsidRPr="00885142">
        <w:rPr>
          <w:rtl/>
        </w:rPr>
        <w:t>التقارير اللاحقة، حسب الاقتضاء.</w:t>
      </w:r>
    </w:p>
    <w:p w14:paraId="4387CF1F" w14:textId="3801CB91" w:rsidR="002D72B0" w:rsidRDefault="002D72B0" w:rsidP="007609E0">
      <w:pPr>
        <w:keepNext/>
        <w:keepLines/>
        <w:rPr>
          <w:ins w:id="427" w:author="Saad, Samuel" w:date="2017-08-22T14:38:00Z"/>
          <w:rtl/>
        </w:rPr>
      </w:pPr>
      <w:bookmarkStart w:id="428" w:name="_Toc267664803"/>
      <w:bookmarkStart w:id="429" w:name="_Toc267666886"/>
      <w:bookmarkStart w:id="430" w:name="_Toc268705633"/>
      <w:bookmarkStart w:id="431" w:name="_Toc269290050"/>
      <w:bookmarkStart w:id="432" w:name="_Toc271117210"/>
      <w:r w:rsidRPr="00CF311D">
        <w:rPr>
          <w:b/>
          <w:bCs/>
        </w:rPr>
        <w:t>3.11</w:t>
      </w:r>
      <w:r w:rsidRPr="00885142">
        <w:rPr>
          <w:rtl/>
        </w:rPr>
        <w:tab/>
      </w:r>
      <w:ins w:id="433" w:author="Madrane, Badiáa" w:date="2017-09-05T14:39:00Z">
        <w:r w:rsidR="00701C00">
          <w:rPr>
            <w:rFonts w:hint="cs"/>
            <w:rtl/>
          </w:rPr>
          <w:t>الورقات البيضاء</w:t>
        </w:r>
      </w:ins>
    </w:p>
    <w:p w14:paraId="2100F2F4" w14:textId="6623FC7F" w:rsidR="00701C00" w:rsidRDefault="002D72B0" w:rsidP="00C745CA">
      <w:pPr>
        <w:rPr>
          <w:ins w:id="434" w:author="Madrane, Badiáa" w:date="2017-09-05T14:41:00Z"/>
          <w:rtl/>
          <w:lang w:bidi="ar-EG"/>
        </w:rPr>
      </w:pPr>
      <w:ins w:id="435" w:author="Saad, Samuel" w:date="2017-08-22T14:38:00Z">
        <w:r w:rsidRPr="007609E0">
          <w:rPr>
            <w:b/>
            <w:bCs/>
            <w:rtl/>
          </w:rPr>
          <w:t>1.3.11</w:t>
        </w:r>
        <w:r>
          <w:rPr>
            <w:rtl/>
            <w:lang w:bidi="ar-EG"/>
          </w:rPr>
          <w:tab/>
        </w:r>
      </w:ins>
      <w:ins w:id="436" w:author="Madrane, Badiáa" w:date="2017-09-05T14:41:00Z">
        <w:r w:rsidR="00701C00">
          <w:rPr>
            <w:rFonts w:hint="cs"/>
            <w:rtl/>
            <w:lang w:bidi="ar-EG"/>
          </w:rPr>
          <w:t xml:space="preserve">الهدف من الورقات البيضاء هو أن تكون </w:t>
        </w:r>
      </w:ins>
      <w:ins w:id="437" w:author="Madrane, Badiáa" w:date="2017-09-05T14:48:00Z">
        <w:r w:rsidR="006F6695">
          <w:rPr>
            <w:rFonts w:hint="cs"/>
            <w:rtl/>
            <w:lang w:bidi="ar-EG"/>
          </w:rPr>
          <w:t xml:space="preserve">تقريراً أو دليلاً موثوقاً </w:t>
        </w:r>
      </w:ins>
      <w:ins w:id="438" w:author="Madrane, Badiáa" w:date="2017-09-05T14:53:00Z">
        <w:r w:rsidR="006F6695">
          <w:rPr>
            <w:rFonts w:hint="cs"/>
            <w:rtl/>
            <w:lang w:bidi="ar-EG"/>
          </w:rPr>
          <w:t>يقدم</w:t>
        </w:r>
      </w:ins>
      <w:ins w:id="439" w:author="Madrane, Badiáa" w:date="2017-09-05T15:06:00Z">
        <w:r w:rsidR="0084409A">
          <w:rPr>
            <w:rFonts w:hint="cs"/>
            <w:rtl/>
            <w:lang w:bidi="ar-EG"/>
          </w:rPr>
          <w:t xml:space="preserve"> </w:t>
        </w:r>
      </w:ins>
      <w:ins w:id="440" w:author="Madrane, Badiáa" w:date="2017-09-05T15:07:00Z">
        <w:r w:rsidR="004D4D0A">
          <w:rPr>
            <w:rFonts w:hint="cs"/>
            <w:rtl/>
            <w:lang w:bidi="ar-EG"/>
          </w:rPr>
          <w:t xml:space="preserve">للقراء معلومات موجزة عن قضية معقدة ويعرض الموضوع. </w:t>
        </w:r>
      </w:ins>
      <w:ins w:id="441" w:author="Madrane, Badiáa" w:date="2017-09-05T15:09:00Z">
        <w:r w:rsidR="004D4D0A">
          <w:rPr>
            <w:rFonts w:hint="cs"/>
            <w:rtl/>
            <w:lang w:bidi="ar-EG"/>
          </w:rPr>
          <w:t xml:space="preserve">والغرض منها مساعدة الأعضاء على فهم قضية أو حل مشكلة أو اتخاذ قرار. </w:t>
        </w:r>
      </w:ins>
    </w:p>
    <w:p w14:paraId="5E97887C" w14:textId="6BD0CCCD" w:rsidR="002D72B0" w:rsidRDefault="002D72B0" w:rsidP="00C745CA">
      <w:pPr>
        <w:rPr>
          <w:ins w:id="442" w:author="Saad, Samuel" w:date="2017-08-22T14:40:00Z"/>
          <w:rtl/>
          <w:lang w:bidi="ar-EG"/>
        </w:rPr>
      </w:pPr>
      <w:ins w:id="443" w:author="Saad, Samuel" w:date="2017-08-22T14:38:00Z">
        <w:r w:rsidRPr="007609E0">
          <w:rPr>
            <w:b/>
            <w:bCs/>
            <w:rtl/>
            <w:lang w:bidi="ar-EG"/>
          </w:rPr>
          <w:t>2.3.11</w:t>
        </w:r>
        <w:r>
          <w:rPr>
            <w:rtl/>
            <w:lang w:bidi="ar-EG"/>
          </w:rPr>
          <w:tab/>
        </w:r>
      </w:ins>
      <w:ins w:id="444" w:author="Madrane, Badiáa" w:date="2017-09-05T15:11:00Z">
        <w:r w:rsidR="004D4D0A">
          <w:rPr>
            <w:rFonts w:hint="cs"/>
            <w:rtl/>
            <w:lang w:bidi="ar-EG"/>
          </w:rPr>
          <w:t xml:space="preserve">تعد الأمانة الورقات البيضاء بالتشاور مع </w:t>
        </w:r>
      </w:ins>
      <w:ins w:id="445" w:author="Madrane, Badiáa" w:date="2017-09-05T15:12:00Z">
        <w:r w:rsidR="004D4D0A">
          <w:rPr>
            <w:rFonts w:hint="cs"/>
            <w:rtl/>
            <w:lang w:bidi="ar-EG"/>
          </w:rPr>
          <w:t>رؤساء لجان الدراسات ونوابهم والمقررين.</w:t>
        </w:r>
      </w:ins>
    </w:p>
    <w:p w14:paraId="601F8B71" w14:textId="3B6C49EA" w:rsidR="002D72B0" w:rsidRPr="00885142" w:rsidRDefault="002D72B0" w:rsidP="007609E0">
      <w:pPr>
        <w:pStyle w:val="Heading2"/>
        <w:rPr>
          <w:rtl/>
        </w:rPr>
      </w:pPr>
      <w:ins w:id="446" w:author="Saad, Samuel" w:date="2017-08-22T14:40:00Z">
        <w:r>
          <w:t>4.11</w:t>
        </w:r>
        <w:r>
          <w:rPr>
            <w:rtl/>
          </w:rPr>
          <w:tab/>
        </w:r>
      </w:ins>
      <w:r w:rsidRPr="00885142">
        <w:rPr>
          <w:rtl/>
        </w:rPr>
        <w:t>التقارير المرحلية</w:t>
      </w:r>
      <w:bookmarkEnd w:id="428"/>
      <w:bookmarkEnd w:id="429"/>
      <w:bookmarkEnd w:id="430"/>
      <w:bookmarkEnd w:id="431"/>
      <w:bookmarkEnd w:id="432"/>
    </w:p>
    <w:p w14:paraId="353554C7" w14:textId="52C28B33" w:rsidR="002D72B0" w:rsidRPr="00C967DC" w:rsidRDefault="002D72B0" w:rsidP="00C745CA">
      <w:pPr>
        <w:rPr>
          <w:rtl/>
        </w:rPr>
      </w:pPr>
      <w:r w:rsidRPr="00C967DC">
        <w:rPr>
          <w:b/>
          <w:bCs/>
        </w:rPr>
        <w:t>1.</w:t>
      </w:r>
      <w:del w:id="447" w:author="Saad, Samuel" w:date="2017-08-22T14:41:00Z">
        <w:r w:rsidRPr="00C967DC" w:rsidDel="002D72B0">
          <w:rPr>
            <w:b/>
            <w:bCs/>
          </w:rPr>
          <w:delText>3</w:delText>
        </w:r>
      </w:del>
      <w:ins w:id="448" w:author="Saad, Samuel" w:date="2017-08-22T14:41:00Z">
        <w:r>
          <w:rPr>
            <w:b/>
            <w:bCs/>
          </w:rPr>
          <w:t>4</w:t>
        </w:r>
      </w:ins>
      <w:r w:rsidRPr="00C967DC">
        <w:rPr>
          <w:b/>
          <w:bCs/>
        </w:rPr>
        <w:t>.11</w:t>
      </w:r>
      <w:r w:rsidRPr="00C967DC">
        <w:rPr>
          <w:rtl/>
        </w:rPr>
        <w:tab/>
        <w:t>تتضمن القائمة التالية البنود التي يقترح إدراجها في التقارير المرحلية:</w:t>
      </w:r>
    </w:p>
    <w:p w14:paraId="5A023141" w14:textId="77777777" w:rsidR="002D72B0" w:rsidRPr="00C967DC" w:rsidRDefault="002D72B0" w:rsidP="002D72B0">
      <w:pPr>
        <w:pStyle w:val="enumlev1"/>
        <w:rPr>
          <w:rtl/>
        </w:rPr>
      </w:pPr>
      <w:r w:rsidRPr="00C967DC">
        <w:rPr>
          <w:rtl/>
        </w:rPr>
        <w:t xml:space="preserve"> أ )</w:t>
      </w:r>
      <w:r w:rsidRPr="00C967DC">
        <w:rPr>
          <w:rtl/>
        </w:rPr>
        <w:tab/>
        <w:t xml:space="preserve">موجز قصير عن </w:t>
      </w:r>
      <w:r w:rsidRPr="00C967DC">
        <w:rPr>
          <w:rFonts w:hint="cs"/>
          <w:rtl/>
        </w:rPr>
        <w:t>التقدم المحرز</w:t>
      </w:r>
      <w:r w:rsidRPr="00C967DC">
        <w:rPr>
          <w:rtl/>
        </w:rPr>
        <w:t xml:space="preserve"> ومشروع ملخص </w:t>
      </w:r>
      <w:r w:rsidRPr="00C967DC">
        <w:rPr>
          <w:rFonts w:hint="cs"/>
          <w:rtl/>
        </w:rPr>
        <w:t>للتقرير المرحلي</w:t>
      </w:r>
      <w:r w:rsidRPr="00C967DC">
        <w:rPr>
          <w:rtl/>
        </w:rPr>
        <w:t>؛</w:t>
      </w:r>
    </w:p>
    <w:p w14:paraId="21287816" w14:textId="77777777" w:rsidR="002D72B0" w:rsidRPr="00C967DC" w:rsidRDefault="002D72B0" w:rsidP="002D72B0">
      <w:pPr>
        <w:pStyle w:val="enumlev1"/>
        <w:rPr>
          <w:rtl/>
        </w:rPr>
      </w:pPr>
      <w:r w:rsidRPr="00C967DC">
        <w:rPr>
          <w:rtl/>
        </w:rPr>
        <w:t>ب)</w:t>
      </w:r>
      <w:r w:rsidRPr="00C967DC">
        <w:rPr>
          <w:rtl/>
        </w:rPr>
        <w:tab/>
        <w:t>استنتاجات أو عناوين التقارير أو التوصيات المطلوب إقرارها؛</w:t>
      </w:r>
    </w:p>
    <w:p w14:paraId="2893A5EE" w14:textId="77777777" w:rsidR="002D72B0" w:rsidRPr="00C967DC" w:rsidRDefault="002D72B0" w:rsidP="002D72B0">
      <w:pPr>
        <w:pStyle w:val="enumlev1"/>
        <w:rPr>
          <w:rtl/>
        </w:rPr>
      </w:pPr>
      <w:r w:rsidRPr="00C967DC">
        <w:rPr>
          <w:rtl/>
        </w:rPr>
        <w:t>ج)</w:t>
      </w:r>
      <w:r w:rsidRPr="00C967DC">
        <w:rPr>
          <w:rtl/>
        </w:rPr>
        <w:tab/>
        <w:t>حالة الأعمال بالإشارة إلى خطة العمل بما في ذلك وثيقة الأساس، إن وجدت؛</w:t>
      </w:r>
    </w:p>
    <w:p w14:paraId="43516F4E" w14:textId="77777777" w:rsidR="002D72B0" w:rsidRPr="0028249D" w:rsidRDefault="002D72B0" w:rsidP="002D72B0">
      <w:pPr>
        <w:pStyle w:val="enumlev1"/>
        <w:rPr>
          <w:spacing w:val="-6"/>
          <w:rtl/>
        </w:rPr>
      </w:pPr>
      <w:r w:rsidRPr="0028249D">
        <w:rPr>
          <w:spacing w:val="-6"/>
          <w:rtl/>
        </w:rPr>
        <w:t>د )</w:t>
      </w:r>
      <w:r w:rsidRPr="0028249D">
        <w:rPr>
          <w:spacing w:val="-6"/>
          <w:rtl/>
        </w:rPr>
        <w:tab/>
        <w:t>مشاريع التقارير أو الخطوط التوجيهية أو التوصيات الجديدة أو المراجعة أو الإشارة إلى وثائق المصادر التي تتضمن</w:t>
      </w:r>
      <w:r w:rsidRPr="0028249D">
        <w:rPr>
          <w:rFonts w:hint="cs"/>
          <w:spacing w:val="-6"/>
          <w:rtl/>
        </w:rPr>
        <w:t> </w:t>
      </w:r>
      <w:r w:rsidRPr="0028249D">
        <w:rPr>
          <w:spacing w:val="-6"/>
          <w:rtl/>
        </w:rPr>
        <w:t>التوصيات؛</w:t>
      </w:r>
    </w:p>
    <w:p w14:paraId="2627E6FE" w14:textId="77777777" w:rsidR="002D72B0" w:rsidRPr="00C967DC" w:rsidRDefault="002D72B0" w:rsidP="002D72B0">
      <w:pPr>
        <w:pStyle w:val="enumlev1"/>
        <w:rPr>
          <w:rtl/>
        </w:rPr>
      </w:pPr>
      <w:r w:rsidRPr="00C967DC">
        <w:rPr>
          <w:rFonts w:hint="cs"/>
          <w:rtl/>
        </w:rPr>
        <w:t>ﻫ</w:t>
      </w:r>
      <w:r w:rsidRPr="00C967DC">
        <w:rPr>
          <w:rtl/>
        </w:rPr>
        <w:t xml:space="preserve"> )</w:t>
      </w:r>
      <w:r w:rsidRPr="00C967DC">
        <w:rPr>
          <w:rtl/>
        </w:rPr>
        <w:tab/>
        <w:t>مشروع بيانات الاتصال استجابة للجان الدراسات الأخرى أو المنظمات أو لطلب الاتصال</w:t>
      </w:r>
      <w:r w:rsidRPr="00C967DC">
        <w:rPr>
          <w:rFonts w:hint="cs"/>
          <w:rtl/>
        </w:rPr>
        <w:t> </w:t>
      </w:r>
      <w:r w:rsidRPr="00C967DC">
        <w:rPr>
          <w:rtl/>
        </w:rPr>
        <w:t>بها؛</w:t>
      </w:r>
    </w:p>
    <w:p w14:paraId="63D56813" w14:textId="77777777" w:rsidR="002D72B0" w:rsidRPr="00C967DC" w:rsidRDefault="002D72B0" w:rsidP="002D72B0">
      <w:pPr>
        <w:pStyle w:val="enumlev1"/>
        <w:rPr>
          <w:rtl/>
        </w:rPr>
      </w:pPr>
      <w:r w:rsidRPr="00C967DC">
        <w:rPr>
          <w:rtl/>
        </w:rPr>
        <w:t>و )</w:t>
      </w:r>
      <w:r w:rsidRPr="00C967DC">
        <w:rPr>
          <w:rtl/>
        </w:rPr>
        <w:tab/>
        <w:t>الإشارة إلى المساهمات العادية أو المتأخرة التي تعتبر جزءاً من الدراسة المطلوبة وموجز المساهمات التي تم النظر</w:t>
      </w:r>
      <w:r>
        <w:rPr>
          <w:rFonts w:hint="cs"/>
          <w:rtl/>
        </w:rPr>
        <w:t> </w:t>
      </w:r>
      <w:r w:rsidRPr="00C967DC">
        <w:rPr>
          <w:rtl/>
        </w:rPr>
        <w:t>فيها؛</w:t>
      </w:r>
    </w:p>
    <w:p w14:paraId="0D069DE3" w14:textId="77777777" w:rsidR="002D72B0" w:rsidRPr="00C967DC" w:rsidRDefault="002D72B0" w:rsidP="002D72B0">
      <w:pPr>
        <w:pStyle w:val="enumlev1"/>
        <w:rPr>
          <w:rtl/>
        </w:rPr>
      </w:pPr>
      <w:r w:rsidRPr="00C967DC">
        <w:rPr>
          <w:rtl/>
        </w:rPr>
        <w:t>ز )</w:t>
      </w:r>
      <w:r w:rsidRPr="00C967DC">
        <w:rPr>
          <w:rtl/>
        </w:rPr>
        <w:tab/>
        <w:t xml:space="preserve">الإشارة إلى </w:t>
      </w:r>
      <w:r w:rsidRPr="00C967DC">
        <w:rPr>
          <w:rFonts w:hint="cs"/>
          <w:rtl/>
        </w:rPr>
        <w:t xml:space="preserve">المساهمات </w:t>
      </w:r>
      <w:r w:rsidRPr="00C967DC">
        <w:rPr>
          <w:rtl/>
        </w:rPr>
        <w:t>المتلقاة رداً على بيانات اتصال من منظمات أخرى؛</w:t>
      </w:r>
    </w:p>
    <w:p w14:paraId="51E3C00A" w14:textId="77777777" w:rsidR="002D72B0" w:rsidRPr="0028249D" w:rsidRDefault="002D72B0" w:rsidP="002D72B0">
      <w:pPr>
        <w:pStyle w:val="enumlev1"/>
        <w:rPr>
          <w:spacing w:val="-4"/>
          <w:rtl/>
        </w:rPr>
      </w:pPr>
      <w:r w:rsidRPr="0028249D">
        <w:rPr>
          <w:spacing w:val="-4"/>
          <w:rtl/>
        </w:rPr>
        <w:t>ح)</w:t>
      </w:r>
      <w:r w:rsidRPr="0028249D">
        <w:rPr>
          <w:spacing w:val="-4"/>
          <w:rtl/>
        </w:rPr>
        <w:tab/>
        <w:t>القضايا الرئيسية التي بقيت دون حلول ومشروع جدول أعمال الاجتماعات المقبلة التي تمت الموافقة عليها، إن وجدت؛</w:t>
      </w:r>
    </w:p>
    <w:p w14:paraId="294B30C7" w14:textId="77777777" w:rsidR="002D72B0" w:rsidRPr="00C967DC" w:rsidRDefault="002D72B0" w:rsidP="002D72B0">
      <w:pPr>
        <w:pStyle w:val="enumlev1"/>
        <w:rPr>
          <w:rtl/>
        </w:rPr>
      </w:pPr>
      <w:r w:rsidRPr="00C967DC">
        <w:rPr>
          <w:rtl/>
        </w:rPr>
        <w:t>ط)</w:t>
      </w:r>
      <w:r w:rsidRPr="00C967DC">
        <w:rPr>
          <w:rtl/>
        </w:rPr>
        <w:tab/>
        <w:t>إشارة إلى قائمة بأسماء الحاضرين في الاجتماعات التي عقدت منذ التقرير المرحلي الأخير؛</w:t>
      </w:r>
    </w:p>
    <w:p w14:paraId="449B0069" w14:textId="77777777" w:rsidR="002D72B0" w:rsidRPr="00C967DC" w:rsidRDefault="002D72B0" w:rsidP="002D72B0">
      <w:pPr>
        <w:pStyle w:val="enumlev1"/>
        <w:rPr>
          <w:rtl/>
        </w:rPr>
      </w:pPr>
      <w:r w:rsidRPr="00C967DC">
        <w:rPr>
          <w:rtl/>
        </w:rPr>
        <w:t>ي)</w:t>
      </w:r>
      <w:r w:rsidRPr="00C967DC">
        <w:rPr>
          <w:rtl/>
        </w:rPr>
        <w:tab/>
        <w:t>إشارة إلى قائمة بالمساهمات العادية أو الوثائق المؤقتة التي تتضمن تقارير جميع اجتماعات</w:t>
      </w:r>
      <w:r w:rsidRPr="00C967DC">
        <w:rPr>
          <w:rFonts w:hint="cs"/>
          <w:rtl/>
        </w:rPr>
        <w:t xml:space="preserve"> فرق العمل و</w:t>
      </w:r>
      <w:r w:rsidRPr="00C967DC">
        <w:rPr>
          <w:rtl/>
        </w:rPr>
        <w:t>أفرقة المقررين منذ التقرير المرحلي الأخير.</w:t>
      </w:r>
    </w:p>
    <w:p w14:paraId="096B85E1" w14:textId="1B8F3CFB" w:rsidR="002D72B0" w:rsidRPr="00C967DC" w:rsidRDefault="002D72B0" w:rsidP="00C745CA">
      <w:pPr>
        <w:rPr>
          <w:rtl/>
        </w:rPr>
      </w:pPr>
      <w:r w:rsidRPr="00C967DC">
        <w:rPr>
          <w:b/>
          <w:bCs/>
        </w:rPr>
        <w:t>2.</w:t>
      </w:r>
      <w:del w:id="449" w:author="Saad, Samuel" w:date="2017-08-22T14:41:00Z">
        <w:r w:rsidRPr="00C967DC" w:rsidDel="002D72B0">
          <w:rPr>
            <w:b/>
            <w:bCs/>
          </w:rPr>
          <w:delText>3</w:delText>
        </w:r>
      </w:del>
      <w:ins w:id="450" w:author="Saad, Samuel" w:date="2017-08-22T14:41:00Z">
        <w:r>
          <w:rPr>
            <w:b/>
            <w:bCs/>
          </w:rPr>
          <w:t>4</w:t>
        </w:r>
      </w:ins>
      <w:r w:rsidRPr="00C967DC">
        <w:rPr>
          <w:b/>
          <w:bCs/>
        </w:rPr>
        <w:t>.11</w:t>
      </w:r>
      <w:r w:rsidRPr="00C967DC">
        <w:rPr>
          <w:rtl/>
        </w:rPr>
        <w:tab/>
        <w:t xml:space="preserve">ويمكن أن يشير التقرير المرحلي إلى تقارير الاجتماعات لتجنب </w:t>
      </w:r>
      <w:r w:rsidRPr="00C967DC">
        <w:rPr>
          <w:rFonts w:hint="cs"/>
          <w:rtl/>
        </w:rPr>
        <w:t>تكرار</w:t>
      </w:r>
      <w:r w:rsidRPr="00C967DC">
        <w:rPr>
          <w:rtl/>
        </w:rPr>
        <w:t xml:space="preserve"> المعلومات.</w:t>
      </w:r>
    </w:p>
    <w:p w14:paraId="7CFBB205" w14:textId="2F7F0136" w:rsidR="002D72B0" w:rsidRPr="00C967DC" w:rsidRDefault="002D72B0" w:rsidP="00C745CA">
      <w:pPr>
        <w:rPr>
          <w:rtl/>
        </w:rPr>
      </w:pPr>
      <w:r w:rsidRPr="00C967DC">
        <w:rPr>
          <w:b/>
          <w:bCs/>
        </w:rPr>
        <w:t>3.</w:t>
      </w:r>
      <w:del w:id="451" w:author="Saad, Samuel" w:date="2017-08-22T14:41:00Z">
        <w:r w:rsidRPr="00C967DC" w:rsidDel="002D72B0">
          <w:rPr>
            <w:b/>
            <w:bCs/>
          </w:rPr>
          <w:delText>3</w:delText>
        </w:r>
      </w:del>
      <w:ins w:id="452" w:author="Saad, Samuel" w:date="2017-08-22T14:41:00Z">
        <w:r>
          <w:rPr>
            <w:b/>
            <w:bCs/>
          </w:rPr>
          <w:t>4</w:t>
        </w:r>
      </w:ins>
      <w:r w:rsidRPr="00C967DC">
        <w:rPr>
          <w:b/>
          <w:bCs/>
        </w:rPr>
        <w:t>.11</w:t>
      </w:r>
      <w:r w:rsidRPr="00C967DC">
        <w:rPr>
          <w:rtl/>
        </w:rPr>
        <w:tab/>
        <w:t>وتقدم التقارير المرحلية من</w:t>
      </w:r>
      <w:r w:rsidRPr="00C967DC">
        <w:rPr>
          <w:rFonts w:hint="cs"/>
          <w:rtl/>
        </w:rPr>
        <w:t xml:space="preserve"> فرق العمل وأفرقة </w:t>
      </w:r>
      <w:r w:rsidRPr="00C967DC">
        <w:rPr>
          <w:rtl/>
        </w:rPr>
        <w:t>المقررين إلى لجنة الدراسات المعنية للموافقة</w:t>
      </w:r>
      <w:r>
        <w:rPr>
          <w:rFonts w:hint="cs"/>
          <w:rtl/>
        </w:rPr>
        <w:t> </w:t>
      </w:r>
      <w:r w:rsidRPr="00C967DC">
        <w:rPr>
          <w:rtl/>
        </w:rPr>
        <w:t>عليها.</w:t>
      </w:r>
    </w:p>
    <w:p w14:paraId="5EE96D3D" w14:textId="6D59C71D" w:rsidR="002D72B0" w:rsidRPr="00C967DC" w:rsidRDefault="002D72B0" w:rsidP="00C745CA">
      <w:pPr>
        <w:rPr>
          <w:rtl/>
        </w:rPr>
      </w:pPr>
      <w:bookmarkStart w:id="453" w:name="_Toc271117211"/>
      <w:del w:id="454" w:author="Saad, Samuel" w:date="2017-08-22T14:42:00Z">
        <w:r w:rsidRPr="00C967DC" w:rsidDel="002D72B0">
          <w:rPr>
            <w:b/>
            <w:bCs/>
          </w:rPr>
          <w:delText>4</w:delText>
        </w:r>
      </w:del>
      <w:ins w:id="455" w:author="Saad, Samuel" w:date="2017-08-22T14:42:00Z">
        <w:r>
          <w:rPr>
            <w:b/>
            <w:bCs/>
          </w:rPr>
          <w:t>5</w:t>
        </w:r>
      </w:ins>
      <w:r w:rsidRPr="00C967DC">
        <w:rPr>
          <w:b/>
          <w:bCs/>
        </w:rPr>
        <w:t>.11</w:t>
      </w:r>
      <w:r w:rsidRPr="00C967DC">
        <w:rPr>
          <w:rtl/>
        </w:rPr>
        <w:tab/>
        <w:t xml:space="preserve">تقارير </w:t>
      </w:r>
      <w:bookmarkEnd w:id="453"/>
      <w:r w:rsidRPr="00C967DC">
        <w:rPr>
          <w:rFonts w:hint="cs"/>
          <w:rtl/>
        </w:rPr>
        <w:t>النواتج</w:t>
      </w:r>
    </w:p>
    <w:p w14:paraId="3C10AE14" w14:textId="2838985A" w:rsidR="002D72B0" w:rsidRDefault="002D72B0" w:rsidP="00C745CA">
      <w:pPr>
        <w:rPr>
          <w:rtl/>
        </w:rPr>
      </w:pPr>
      <w:r w:rsidRPr="00C967DC">
        <w:rPr>
          <w:b/>
          <w:bCs/>
        </w:rPr>
        <w:t>1.</w:t>
      </w:r>
      <w:del w:id="456" w:author="Saad, Samuel" w:date="2017-08-22T14:42:00Z">
        <w:r w:rsidRPr="00C967DC" w:rsidDel="002D72B0">
          <w:rPr>
            <w:b/>
            <w:bCs/>
          </w:rPr>
          <w:delText>4</w:delText>
        </w:r>
      </w:del>
      <w:ins w:id="457" w:author="Saad, Samuel" w:date="2017-08-22T14:42:00Z">
        <w:r>
          <w:rPr>
            <w:b/>
            <w:bCs/>
          </w:rPr>
          <w:t>5</w:t>
        </w:r>
      </w:ins>
      <w:r w:rsidRPr="00C967DC">
        <w:rPr>
          <w:b/>
          <w:bCs/>
        </w:rPr>
        <w:t>.11</w:t>
      </w:r>
      <w:r w:rsidRPr="00C967DC">
        <w:rPr>
          <w:rFonts w:hint="cs"/>
          <w:rtl/>
        </w:rPr>
        <w:tab/>
      </w:r>
      <w:r w:rsidRPr="00C967DC">
        <w:rPr>
          <w:rtl/>
        </w:rPr>
        <w:t>تمثل هذه التقارير الناتج المتوقع أي النتائج الرئيسية للدراسة. ويتضمن الناتج المتوقع للمسألة المعنية البنود التي يتعين أن تغطيها هذه التقارير</w:t>
      </w:r>
      <w:ins w:id="458" w:author="Madrane, Badiáa" w:date="2017-09-08T13:42:00Z">
        <w:r w:rsidR="001F54D0">
          <w:rPr>
            <w:rFonts w:hint="cs"/>
            <w:rtl/>
          </w:rPr>
          <w:t xml:space="preserve"> وفقاً لخطة العمل التي اعتمدها الفريق الاستشاري لتنمية الاتصالات</w:t>
        </w:r>
      </w:ins>
      <w:r w:rsidRPr="00C967DC">
        <w:rPr>
          <w:rtl/>
        </w:rPr>
        <w:t>. ولا تزيد هذه التقارير</w:t>
      </w:r>
      <w:r w:rsidRPr="00C967DC">
        <w:rPr>
          <w:rFonts w:hint="cs"/>
          <w:rtl/>
        </w:rPr>
        <w:t xml:space="preserve"> في العادة</w:t>
      </w:r>
      <w:r w:rsidRPr="00C967DC">
        <w:rPr>
          <w:rtl/>
        </w:rPr>
        <w:t xml:space="preserve"> عن </w:t>
      </w:r>
      <w:r w:rsidRPr="00C967DC">
        <w:t>50</w:t>
      </w:r>
      <w:r w:rsidRPr="00C967DC">
        <w:rPr>
          <w:rtl/>
        </w:rPr>
        <w:t xml:space="preserve"> صفحة كحد أقصى، بما في ذلك الملحقات والتذييلات مع إدراج إشارات إلكترونية إذا استدعى الأمر. وعندما تتجاوز التقارير </w:t>
      </w:r>
      <w:r w:rsidRPr="00C967DC">
        <w:t>50</w:t>
      </w:r>
      <w:r w:rsidRPr="00C967DC">
        <w:rPr>
          <w:rtl/>
        </w:rPr>
        <w:t xml:space="preserve"> صفحة، وبعد مشاورة رئيس لجنة الدراسات المعنية، يمكن إدراج الملحقات والتذييلات دون ترجمة إذا كانت تعتبر ذات أهمية خاصة وشريطة ألا يتجاوز التقرير </w:t>
      </w:r>
      <w:r w:rsidRPr="00C967DC">
        <w:t>50</w:t>
      </w:r>
      <w:r w:rsidRPr="00C967DC">
        <w:rPr>
          <w:rFonts w:hint="cs"/>
          <w:rtl/>
        </w:rPr>
        <w:t> </w:t>
      </w:r>
      <w:r w:rsidRPr="00C967DC">
        <w:rPr>
          <w:rtl/>
        </w:rPr>
        <w:t>صفحة.</w:t>
      </w:r>
      <w:r w:rsidRPr="00C967DC">
        <w:rPr>
          <w:rFonts w:hint="eastAsia"/>
          <w:rtl/>
        </w:rPr>
        <w:t xml:space="preserve"> </w:t>
      </w:r>
      <w:r w:rsidRPr="00C967DC">
        <w:rPr>
          <w:rFonts w:hint="cs"/>
          <w:rtl/>
        </w:rPr>
        <w:t>و</w:t>
      </w:r>
      <w:r w:rsidRPr="00C967DC">
        <w:rPr>
          <w:rFonts w:hint="eastAsia"/>
          <w:rtl/>
        </w:rPr>
        <w:t>يتم</w:t>
      </w:r>
      <w:r w:rsidRPr="00C967DC">
        <w:rPr>
          <w:rtl/>
        </w:rPr>
        <w:t xml:space="preserve"> </w:t>
      </w:r>
      <w:r w:rsidRPr="00C967DC">
        <w:rPr>
          <w:rFonts w:hint="eastAsia"/>
          <w:rtl/>
        </w:rPr>
        <w:t>ترجمة</w:t>
      </w:r>
      <w:r w:rsidRPr="00C967DC">
        <w:rPr>
          <w:rtl/>
        </w:rPr>
        <w:t xml:space="preserve"> </w:t>
      </w:r>
      <w:r w:rsidRPr="00C967DC">
        <w:rPr>
          <w:rFonts w:hint="cs"/>
          <w:rtl/>
        </w:rPr>
        <w:t>جميع</w:t>
      </w:r>
      <w:r w:rsidRPr="00C967DC">
        <w:rPr>
          <w:rtl/>
        </w:rPr>
        <w:t xml:space="preserve"> </w:t>
      </w:r>
      <w:r w:rsidRPr="00C967DC">
        <w:rPr>
          <w:rFonts w:hint="eastAsia"/>
          <w:rtl/>
        </w:rPr>
        <w:t>التقارير</w:t>
      </w:r>
      <w:r w:rsidRPr="00C967DC">
        <w:rPr>
          <w:rtl/>
        </w:rPr>
        <w:t xml:space="preserve"> في </w:t>
      </w:r>
      <w:r w:rsidRPr="00C967DC">
        <w:rPr>
          <w:rFonts w:hint="cs"/>
          <w:rtl/>
        </w:rPr>
        <w:t xml:space="preserve">حدود </w:t>
      </w:r>
      <w:r w:rsidRPr="00C967DC">
        <w:rPr>
          <w:rFonts w:hint="eastAsia"/>
          <w:rtl/>
        </w:rPr>
        <w:t>عدد</w:t>
      </w:r>
      <w:r w:rsidRPr="00C967DC">
        <w:rPr>
          <w:rtl/>
        </w:rPr>
        <w:t xml:space="preserve"> </w:t>
      </w:r>
      <w:r w:rsidRPr="00C967DC">
        <w:rPr>
          <w:rFonts w:hint="eastAsia"/>
          <w:rtl/>
        </w:rPr>
        <w:t>الصفحات</w:t>
      </w:r>
      <w:r w:rsidRPr="00C967DC">
        <w:rPr>
          <w:rtl/>
        </w:rPr>
        <w:t xml:space="preserve"> </w:t>
      </w:r>
      <w:r w:rsidRPr="00C967DC">
        <w:rPr>
          <w:rFonts w:hint="eastAsia"/>
          <w:rtl/>
        </w:rPr>
        <w:t>المتفق</w:t>
      </w:r>
      <w:r w:rsidRPr="00C967DC">
        <w:rPr>
          <w:rtl/>
        </w:rPr>
        <w:t xml:space="preserve"> </w:t>
      </w:r>
      <w:r w:rsidRPr="00C967DC">
        <w:rPr>
          <w:rFonts w:hint="eastAsia"/>
          <w:rtl/>
        </w:rPr>
        <w:t>عليها</w:t>
      </w:r>
      <w:r w:rsidRPr="00C967DC">
        <w:rPr>
          <w:rtl/>
        </w:rPr>
        <w:t xml:space="preserve"> في </w:t>
      </w:r>
      <w:r w:rsidRPr="00C967DC">
        <w:rPr>
          <w:rFonts w:hint="eastAsia"/>
          <w:rtl/>
        </w:rPr>
        <w:t>ا</w:t>
      </w:r>
      <w:r w:rsidRPr="00C967DC">
        <w:rPr>
          <w:rFonts w:hint="cs"/>
          <w:rtl/>
        </w:rPr>
        <w:t>لا</w:t>
      </w:r>
      <w:r w:rsidRPr="00C967DC">
        <w:rPr>
          <w:rFonts w:hint="eastAsia"/>
          <w:rtl/>
        </w:rPr>
        <w:t>ختصاصات</w:t>
      </w:r>
      <w:r w:rsidRPr="00C967DC">
        <w:rPr>
          <w:rtl/>
        </w:rPr>
        <w:t xml:space="preserve"> </w:t>
      </w:r>
      <w:r w:rsidRPr="00C967DC">
        <w:rPr>
          <w:rFonts w:hint="cs"/>
          <w:rtl/>
        </w:rPr>
        <w:t>المنصوص عليها ل</w:t>
      </w:r>
      <w:r w:rsidRPr="00C967DC">
        <w:rPr>
          <w:rFonts w:hint="eastAsia"/>
          <w:rtl/>
        </w:rPr>
        <w:t>لمسألة</w:t>
      </w:r>
      <w:r w:rsidRPr="00C967DC">
        <w:rPr>
          <w:rFonts w:hint="cs"/>
          <w:rtl/>
        </w:rPr>
        <w:t xml:space="preserve"> في حدود الإمكان والميزانية</w:t>
      </w:r>
      <w:r w:rsidRPr="00C967DC">
        <w:rPr>
          <w:rFonts w:hint="eastAsia"/>
          <w:rtl/>
        </w:rPr>
        <w:t> </w:t>
      </w:r>
      <w:r w:rsidRPr="00C967DC">
        <w:rPr>
          <w:rFonts w:hint="cs"/>
          <w:rtl/>
        </w:rPr>
        <w:t>المتاحة.</w:t>
      </w:r>
    </w:p>
    <w:p w14:paraId="66F304D6" w14:textId="7F6D7339" w:rsidR="002D72B0" w:rsidRDefault="002D72B0" w:rsidP="00C745CA">
      <w:pPr>
        <w:keepNext/>
        <w:keepLines/>
        <w:rPr>
          <w:rtl/>
        </w:rPr>
      </w:pPr>
      <w:r w:rsidRPr="00885142">
        <w:rPr>
          <w:b/>
          <w:bCs/>
        </w:rPr>
        <w:t>2.</w:t>
      </w:r>
      <w:del w:id="459" w:author="Saad, Samuel" w:date="2017-08-22T14:42:00Z">
        <w:r w:rsidRPr="00885142" w:rsidDel="002D72B0">
          <w:rPr>
            <w:b/>
            <w:bCs/>
          </w:rPr>
          <w:delText>4</w:delText>
        </w:r>
      </w:del>
      <w:ins w:id="460" w:author="Saad, Samuel" w:date="2017-08-22T14:42:00Z">
        <w:r>
          <w:rPr>
            <w:b/>
            <w:bCs/>
          </w:rPr>
          <w:t>5</w:t>
        </w:r>
      </w:ins>
      <w:r w:rsidRPr="00885142">
        <w:rPr>
          <w:b/>
          <w:bCs/>
        </w:rPr>
        <w:t>.11</w:t>
      </w:r>
      <w:r w:rsidRPr="00885142">
        <w:rPr>
          <w:rFonts w:hint="cs"/>
          <w:rtl/>
        </w:rPr>
        <w:tab/>
      </w:r>
      <w:r w:rsidRPr="00885142">
        <w:rPr>
          <w:rFonts w:hint="eastAsia"/>
          <w:rtl/>
        </w:rPr>
        <w:t>وللمساعدة</w:t>
      </w:r>
      <w:r w:rsidRPr="00885142">
        <w:rPr>
          <w:rtl/>
        </w:rPr>
        <w:t xml:space="preserve"> </w:t>
      </w:r>
      <w:r w:rsidRPr="00885142">
        <w:rPr>
          <w:rFonts w:hint="eastAsia"/>
          <w:rtl/>
        </w:rPr>
        <w:t>على</w:t>
      </w:r>
      <w:r w:rsidRPr="00885142">
        <w:rPr>
          <w:rtl/>
        </w:rPr>
        <w:t xml:space="preserve"> </w:t>
      </w:r>
      <w:r w:rsidRPr="00885142">
        <w:rPr>
          <w:rFonts w:hint="eastAsia"/>
          <w:rtl/>
        </w:rPr>
        <w:t>تحقيق</w:t>
      </w:r>
      <w:r w:rsidRPr="00885142">
        <w:rPr>
          <w:rtl/>
        </w:rPr>
        <w:t xml:space="preserve"> </w:t>
      </w:r>
      <w:r w:rsidRPr="00885142">
        <w:rPr>
          <w:rFonts w:hint="eastAsia"/>
          <w:rtl/>
        </w:rPr>
        <w:t>أقصى</w:t>
      </w:r>
      <w:r w:rsidRPr="00885142">
        <w:rPr>
          <w:rtl/>
        </w:rPr>
        <w:t xml:space="preserve"> </w:t>
      </w:r>
      <w:r w:rsidRPr="00885142">
        <w:rPr>
          <w:rFonts w:hint="cs"/>
          <w:rtl/>
        </w:rPr>
        <w:t>استفادة</w:t>
      </w:r>
      <w:r w:rsidRPr="00885142">
        <w:rPr>
          <w:rtl/>
        </w:rPr>
        <w:t xml:space="preserve"> </w:t>
      </w:r>
      <w:r w:rsidRPr="00885142">
        <w:rPr>
          <w:rFonts w:hint="eastAsia"/>
          <w:rtl/>
        </w:rPr>
        <w:t>من</w:t>
      </w:r>
      <w:r w:rsidRPr="00885142">
        <w:rPr>
          <w:rtl/>
        </w:rPr>
        <w:t xml:space="preserve"> </w:t>
      </w:r>
      <w:r w:rsidRPr="00885142">
        <w:rPr>
          <w:rFonts w:hint="eastAsia"/>
          <w:rtl/>
        </w:rPr>
        <w:t>تقارير</w:t>
      </w:r>
      <w:r w:rsidRPr="00885142">
        <w:rPr>
          <w:rtl/>
        </w:rPr>
        <w:t xml:space="preserve"> </w:t>
      </w:r>
      <w:r>
        <w:rPr>
          <w:rFonts w:hint="cs"/>
          <w:rtl/>
        </w:rPr>
        <w:t>النواتج</w:t>
      </w:r>
      <w:r w:rsidRPr="00885142">
        <w:rPr>
          <w:rtl/>
        </w:rPr>
        <w:t xml:space="preserve"> </w:t>
      </w:r>
      <w:r w:rsidRPr="00885142">
        <w:rPr>
          <w:rFonts w:hint="eastAsia"/>
          <w:rtl/>
        </w:rPr>
        <w:t>النهائية</w:t>
      </w:r>
      <w:r w:rsidRPr="00885142">
        <w:rPr>
          <w:rtl/>
        </w:rPr>
        <w:t xml:space="preserve"> </w:t>
      </w:r>
      <w:r w:rsidRPr="00885142">
        <w:rPr>
          <w:rFonts w:hint="eastAsia"/>
          <w:rtl/>
        </w:rPr>
        <w:t>الصادرة</w:t>
      </w:r>
      <w:r w:rsidRPr="00885142">
        <w:rPr>
          <w:rtl/>
        </w:rPr>
        <w:t xml:space="preserve"> </w:t>
      </w:r>
      <w:r w:rsidRPr="00885142">
        <w:rPr>
          <w:rFonts w:hint="eastAsia"/>
          <w:rtl/>
        </w:rPr>
        <w:t>عن</w:t>
      </w:r>
      <w:r w:rsidRPr="00885142">
        <w:rPr>
          <w:rtl/>
        </w:rPr>
        <w:t xml:space="preserve"> </w:t>
      </w:r>
      <w:r w:rsidRPr="00885142">
        <w:rPr>
          <w:rFonts w:hint="eastAsia"/>
          <w:rtl/>
        </w:rPr>
        <w:t>لجنتي</w:t>
      </w:r>
      <w:r w:rsidRPr="00885142">
        <w:rPr>
          <w:rtl/>
        </w:rPr>
        <w:t xml:space="preserve"> </w:t>
      </w:r>
      <w:r w:rsidRPr="00885142">
        <w:rPr>
          <w:rFonts w:hint="eastAsia"/>
          <w:rtl/>
        </w:rPr>
        <w:t>الدراسات،</w:t>
      </w:r>
      <w:r w:rsidRPr="00885142">
        <w:rPr>
          <w:rtl/>
        </w:rPr>
        <w:t xml:space="preserve"> </w:t>
      </w:r>
      <w:r w:rsidRPr="00885142">
        <w:rPr>
          <w:rFonts w:hint="eastAsia"/>
          <w:rtl/>
        </w:rPr>
        <w:t>فيمكن</w:t>
      </w:r>
      <w:r w:rsidRPr="00885142">
        <w:rPr>
          <w:rtl/>
        </w:rPr>
        <w:t xml:space="preserve"> </w:t>
      </w:r>
      <w:r w:rsidRPr="00885142">
        <w:rPr>
          <w:rFonts w:hint="eastAsia"/>
          <w:rtl/>
        </w:rPr>
        <w:t>للجنتي</w:t>
      </w:r>
      <w:r w:rsidRPr="00885142">
        <w:rPr>
          <w:rtl/>
        </w:rPr>
        <w:t xml:space="preserve"> </w:t>
      </w:r>
      <w:r w:rsidRPr="00885142">
        <w:rPr>
          <w:rFonts w:hint="eastAsia"/>
          <w:rtl/>
        </w:rPr>
        <w:t>الدراسات</w:t>
      </w:r>
      <w:r w:rsidRPr="00885142">
        <w:rPr>
          <w:rtl/>
        </w:rPr>
        <w:t xml:space="preserve"> </w:t>
      </w:r>
      <w:r w:rsidRPr="00885142">
        <w:rPr>
          <w:rFonts w:hint="eastAsia"/>
          <w:rtl/>
        </w:rPr>
        <w:t>وضع</w:t>
      </w:r>
      <w:r w:rsidRPr="00885142">
        <w:rPr>
          <w:rtl/>
        </w:rPr>
        <w:t xml:space="preserve"> </w:t>
      </w:r>
      <w:r w:rsidRPr="00885142">
        <w:rPr>
          <w:rFonts w:hint="eastAsia"/>
          <w:rtl/>
        </w:rPr>
        <w:t>التقارير</w:t>
      </w:r>
      <w:r w:rsidRPr="00885142">
        <w:rPr>
          <w:rtl/>
        </w:rPr>
        <w:t xml:space="preserve"> </w:t>
      </w:r>
      <w:r w:rsidRPr="00885142">
        <w:rPr>
          <w:rFonts w:hint="eastAsia"/>
          <w:rtl/>
        </w:rPr>
        <w:t>والملحقات</w:t>
      </w:r>
      <w:r w:rsidRPr="00885142">
        <w:rPr>
          <w:rtl/>
        </w:rPr>
        <w:t xml:space="preserve"> </w:t>
      </w:r>
      <w:r w:rsidRPr="00885142">
        <w:rPr>
          <w:rFonts w:hint="eastAsia"/>
          <w:rtl/>
        </w:rPr>
        <w:t>المصاحبة</w:t>
      </w:r>
      <w:r>
        <w:rPr>
          <w:rtl/>
        </w:rPr>
        <w:t xml:space="preserve"> في </w:t>
      </w:r>
      <w:r w:rsidRPr="00885142">
        <w:rPr>
          <w:rFonts w:hint="eastAsia"/>
          <w:rtl/>
        </w:rPr>
        <w:t>مكتبة</w:t>
      </w:r>
      <w:r w:rsidRPr="00885142">
        <w:rPr>
          <w:rtl/>
        </w:rPr>
        <w:t xml:space="preserve"> </w:t>
      </w:r>
      <w:r w:rsidRPr="00885142">
        <w:rPr>
          <w:rFonts w:hint="eastAsia"/>
          <w:rtl/>
        </w:rPr>
        <w:t>على</w:t>
      </w:r>
      <w:r w:rsidRPr="00885142">
        <w:rPr>
          <w:rtl/>
        </w:rPr>
        <w:t xml:space="preserve"> </w:t>
      </w:r>
      <w:r w:rsidRPr="00885142">
        <w:rPr>
          <w:rFonts w:hint="eastAsia"/>
          <w:rtl/>
        </w:rPr>
        <w:t>الإنترنت</w:t>
      </w:r>
      <w:r w:rsidRPr="00885142">
        <w:rPr>
          <w:rtl/>
        </w:rPr>
        <w:t xml:space="preserve"> </w:t>
      </w:r>
      <w:r w:rsidRPr="00885142">
        <w:rPr>
          <w:rFonts w:hint="eastAsia"/>
          <w:rtl/>
        </w:rPr>
        <w:t>يمكن</w:t>
      </w:r>
      <w:r w:rsidRPr="00885142">
        <w:rPr>
          <w:rtl/>
        </w:rPr>
        <w:t xml:space="preserve"> </w:t>
      </w:r>
      <w:r w:rsidRPr="00885142">
        <w:rPr>
          <w:rFonts w:hint="eastAsia"/>
          <w:rtl/>
        </w:rPr>
        <w:t>الوصول</w:t>
      </w:r>
      <w:r w:rsidRPr="00885142">
        <w:rPr>
          <w:rtl/>
        </w:rPr>
        <w:t xml:space="preserve"> </w:t>
      </w:r>
      <w:r w:rsidRPr="00885142">
        <w:rPr>
          <w:rFonts w:hint="eastAsia"/>
          <w:rtl/>
        </w:rPr>
        <w:t>إليها</w:t>
      </w:r>
      <w:r w:rsidRPr="00885142">
        <w:rPr>
          <w:rtl/>
        </w:rPr>
        <w:t xml:space="preserve"> </w:t>
      </w:r>
      <w:r w:rsidRPr="00885142">
        <w:rPr>
          <w:rFonts w:hint="eastAsia"/>
          <w:rtl/>
        </w:rPr>
        <w:t>من</w:t>
      </w:r>
      <w:r w:rsidRPr="00885142">
        <w:rPr>
          <w:rtl/>
        </w:rPr>
        <w:t xml:space="preserve"> </w:t>
      </w:r>
      <w:r w:rsidRPr="00885142">
        <w:rPr>
          <w:rFonts w:hint="eastAsia"/>
          <w:rtl/>
        </w:rPr>
        <w:t>خلال</w:t>
      </w:r>
      <w:r w:rsidRPr="00885142">
        <w:rPr>
          <w:rtl/>
        </w:rPr>
        <w:t xml:space="preserve"> </w:t>
      </w:r>
      <w:r w:rsidRPr="00885142">
        <w:rPr>
          <w:rFonts w:hint="eastAsia"/>
          <w:rtl/>
        </w:rPr>
        <w:t>الصفحة</w:t>
      </w:r>
      <w:r w:rsidRPr="00885142">
        <w:rPr>
          <w:rtl/>
        </w:rPr>
        <w:t xml:space="preserve"> </w:t>
      </w:r>
      <w:r w:rsidRPr="00885142">
        <w:rPr>
          <w:rFonts w:hint="eastAsia"/>
          <w:rtl/>
        </w:rPr>
        <w:t>الرئيسية</w:t>
      </w:r>
      <w:r w:rsidRPr="00885142">
        <w:rPr>
          <w:rtl/>
        </w:rPr>
        <w:t xml:space="preserve"> </w:t>
      </w:r>
      <w:r w:rsidRPr="00885142">
        <w:rPr>
          <w:rFonts w:hint="eastAsia"/>
          <w:rtl/>
        </w:rPr>
        <w:t>لقطاع</w:t>
      </w:r>
      <w:r w:rsidRPr="00885142">
        <w:rPr>
          <w:rtl/>
        </w:rPr>
        <w:t xml:space="preserve"> </w:t>
      </w:r>
      <w:r w:rsidRPr="00885142">
        <w:rPr>
          <w:rFonts w:hint="eastAsia"/>
          <w:rtl/>
        </w:rPr>
        <w:t>تنمية</w:t>
      </w:r>
      <w:r w:rsidRPr="00885142">
        <w:rPr>
          <w:rtl/>
        </w:rPr>
        <w:t xml:space="preserve"> </w:t>
      </w:r>
      <w:r w:rsidRPr="00885142">
        <w:rPr>
          <w:rFonts w:hint="eastAsia"/>
          <w:rtl/>
        </w:rPr>
        <w:t>الاتصالات</w:t>
      </w:r>
      <w:r w:rsidRPr="00885142">
        <w:rPr>
          <w:rtl/>
        </w:rPr>
        <w:t xml:space="preserve"> </w:t>
      </w:r>
      <w:r w:rsidRPr="00885142">
        <w:rPr>
          <w:rFonts w:hint="eastAsia"/>
          <w:rtl/>
        </w:rPr>
        <w:t>وكذلك</w:t>
      </w:r>
      <w:r>
        <w:rPr>
          <w:rtl/>
        </w:rPr>
        <w:t xml:space="preserve"> في </w:t>
      </w:r>
      <w:r w:rsidRPr="00885142">
        <w:rPr>
          <w:rFonts w:hint="eastAsia"/>
          <w:rtl/>
        </w:rPr>
        <w:t>سجل</w:t>
      </w:r>
      <w:r w:rsidRPr="00885142">
        <w:rPr>
          <w:rtl/>
        </w:rPr>
        <w:t xml:space="preserve"> </w:t>
      </w:r>
      <w:r w:rsidRPr="00885142">
        <w:rPr>
          <w:rFonts w:hint="cs"/>
          <w:rtl/>
        </w:rPr>
        <w:t xml:space="preserve">وثائق </w:t>
      </w:r>
      <w:r w:rsidRPr="00885142">
        <w:rPr>
          <w:rFonts w:hint="eastAsia"/>
          <w:rtl/>
        </w:rPr>
        <w:t>لجنتي</w:t>
      </w:r>
      <w:r w:rsidRPr="00885142">
        <w:rPr>
          <w:rtl/>
        </w:rPr>
        <w:t xml:space="preserve"> </w:t>
      </w:r>
      <w:r w:rsidRPr="00885142">
        <w:rPr>
          <w:rFonts w:hint="eastAsia"/>
          <w:rtl/>
        </w:rPr>
        <w:t>الدراسات</w:t>
      </w:r>
      <w:r w:rsidRPr="00885142">
        <w:rPr>
          <w:rtl/>
        </w:rPr>
        <w:t xml:space="preserve"> </w:t>
      </w:r>
      <w:r w:rsidRPr="00885142">
        <w:rPr>
          <w:rFonts w:hint="eastAsia"/>
          <w:rtl/>
        </w:rPr>
        <w:t>إلى</w:t>
      </w:r>
      <w:r w:rsidRPr="00885142">
        <w:rPr>
          <w:rtl/>
        </w:rPr>
        <w:t xml:space="preserve"> </w:t>
      </w:r>
      <w:r w:rsidRPr="00885142">
        <w:rPr>
          <w:rFonts w:hint="eastAsia"/>
          <w:rtl/>
        </w:rPr>
        <w:t>أن</w:t>
      </w:r>
      <w:r w:rsidRPr="00885142">
        <w:rPr>
          <w:rtl/>
        </w:rPr>
        <w:t xml:space="preserve"> </w:t>
      </w:r>
      <w:r w:rsidRPr="00885142">
        <w:rPr>
          <w:rFonts w:hint="eastAsia"/>
          <w:rtl/>
        </w:rPr>
        <w:t>تقرر</w:t>
      </w:r>
      <w:r w:rsidRPr="00885142">
        <w:rPr>
          <w:rtl/>
        </w:rPr>
        <w:t xml:space="preserve"> </w:t>
      </w:r>
      <w:r w:rsidRPr="00885142">
        <w:rPr>
          <w:rFonts w:hint="cs"/>
          <w:rtl/>
        </w:rPr>
        <w:t xml:space="preserve">لجنة الدراسات المعنية </w:t>
      </w:r>
      <w:r w:rsidRPr="00885142">
        <w:rPr>
          <w:rFonts w:hint="eastAsia"/>
          <w:rtl/>
        </w:rPr>
        <w:t>أنها</w:t>
      </w:r>
      <w:r w:rsidRPr="00885142">
        <w:rPr>
          <w:rtl/>
        </w:rPr>
        <w:t xml:space="preserve"> </w:t>
      </w:r>
      <w:r w:rsidRPr="00885142">
        <w:rPr>
          <w:rFonts w:hint="eastAsia"/>
          <w:rtl/>
        </w:rPr>
        <w:t>أصبحت</w:t>
      </w:r>
      <w:r w:rsidRPr="00885142">
        <w:rPr>
          <w:rtl/>
        </w:rPr>
        <w:t xml:space="preserve"> </w:t>
      </w:r>
      <w:r w:rsidRPr="00885142">
        <w:rPr>
          <w:rFonts w:hint="cs"/>
          <w:rtl/>
        </w:rPr>
        <w:t>متقادمة</w:t>
      </w:r>
      <w:r w:rsidRPr="00885142">
        <w:rPr>
          <w:rtl/>
        </w:rPr>
        <w:t xml:space="preserve">. </w:t>
      </w:r>
      <w:r w:rsidRPr="00885142">
        <w:rPr>
          <w:rFonts w:hint="eastAsia"/>
          <w:rtl/>
        </w:rPr>
        <w:t>وينبغي</w:t>
      </w:r>
      <w:r w:rsidRPr="00885142">
        <w:rPr>
          <w:rtl/>
        </w:rPr>
        <w:t xml:space="preserve"> </w:t>
      </w:r>
      <w:r w:rsidRPr="00885142">
        <w:rPr>
          <w:rFonts w:hint="eastAsia"/>
          <w:rtl/>
        </w:rPr>
        <w:t>إدراج</w:t>
      </w:r>
      <w:r w:rsidRPr="00885142">
        <w:rPr>
          <w:rtl/>
        </w:rPr>
        <w:t xml:space="preserve"> </w:t>
      </w:r>
      <w:r w:rsidRPr="00885142">
        <w:rPr>
          <w:rFonts w:hint="eastAsia"/>
          <w:rtl/>
        </w:rPr>
        <w:t>ن</w:t>
      </w:r>
      <w:r w:rsidRPr="00885142">
        <w:rPr>
          <w:rFonts w:hint="cs"/>
          <w:rtl/>
        </w:rPr>
        <w:t>و</w:t>
      </w:r>
      <w:r w:rsidRPr="00885142">
        <w:rPr>
          <w:rFonts w:hint="eastAsia"/>
          <w:rtl/>
        </w:rPr>
        <w:t>ا</w:t>
      </w:r>
      <w:r w:rsidRPr="00885142">
        <w:rPr>
          <w:rFonts w:hint="cs"/>
          <w:rtl/>
        </w:rPr>
        <w:t>ت</w:t>
      </w:r>
      <w:r w:rsidRPr="00885142">
        <w:rPr>
          <w:rFonts w:hint="eastAsia"/>
          <w:rtl/>
        </w:rPr>
        <w:t>ج</w:t>
      </w:r>
      <w:r w:rsidRPr="00885142">
        <w:rPr>
          <w:rtl/>
        </w:rPr>
        <w:t xml:space="preserve"> </w:t>
      </w:r>
      <w:r w:rsidRPr="00885142">
        <w:rPr>
          <w:rFonts w:hint="eastAsia"/>
          <w:rtl/>
        </w:rPr>
        <w:t>لجنتي</w:t>
      </w:r>
      <w:r w:rsidRPr="00885142">
        <w:rPr>
          <w:rtl/>
        </w:rPr>
        <w:t xml:space="preserve"> </w:t>
      </w:r>
      <w:r w:rsidRPr="00885142">
        <w:rPr>
          <w:rFonts w:hint="eastAsia"/>
          <w:rtl/>
        </w:rPr>
        <w:t>الدراسات</w:t>
      </w:r>
      <w:r>
        <w:rPr>
          <w:rtl/>
        </w:rPr>
        <w:t xml:space="preserve"> في </w:t>
      </w:r>
      <w:r w:rsidRPr="00885142">
        <w:rPr>
          <w:rFonts w:hint="eastAsia"/>
          <w:rtl/>
        </w:rPr>
        <w:t>برنامج</w:t>
      </w:r>
      <w:r w:rsidRPr="00885142">
        <w:rPr>
          <w:rtl/>
        </w:rPr>
        <w:t xml:space="preserve"> </w:t>
      </w:r>
      <w:r w:rsidRPr="00885142">
        <w:rPr>
          <w:rFonts w:hint="eastAsia"/>
          <w:rtl/>
        </w:rPr>
        <w:t>مكتب</w:t>
      </w:r>
      <w:r w:rsidRPr="00885142">
        <w:rPr>
          <w:rtl/>
        </w:rPr>
        <w:t xml:space="preserve"> </w:t>
      </w:r>
      <w:r w:rsidRPr="00885142">
        <w:rPr>
          <w:rFonts w:hint="eastAsia"/>
          <w:rtl/>
        </w:rPr>
        <w:t>تنمية</w:t>
      </w:r>
      <w:r w:rsidRPr="00885142">
        <w:rPr>
          <w:rtl/>
        </w:rPr>
        <w:t xml:space="preserve"> </w:t>
      </w:r>
      <w:r w:rsidRPr="00885142">
        <w:rPr>
          <w:rFonts w:hint="eastAsia"/>
          <w:rtl/>
        </w:rPr>
        <w:t>الاتصالات</w:t>
      </w:r>
      <w:r w:rsidRPr="00885142">
        <w:rPr>
          <w:rtl/>
        </w:rPr>
        <w:t xml:space="preserve"> </w:t>
      </w:r>
      <w:r w:rsidRPr="00885142">
        <w:rPr>
          <w:rFonts w:hint="eastAsia"/>
          <w:rtl/>
        </w:rPr>
        <w:t>وأنشطة</w:t>
      </w:r>
      <w:r w:rsidRPr="00885142">
        <w:rPr>
          <w:rtl/>
        </w:rPr>
        <w:t xml:space="preserve"> </w:t>
      </w:r>
      <w:r w:rsidRPr="00885142">
        <w:rPr>
          <w:rFonts w:hint="eastAsia"/>
          <w:rtl/>
        </w:rPr>
        <w:t>المكتب</w:t>
      </w:r>
      <w:r w:rsidRPr="00885142">
        <w:rPr>
          <w:rtl/>
        </w:rPr>
        <w:t xml:space="preserve"> </w:t>
      </w:r>
      <w:r w:rsidRPr="00885142">
        <w:rPr>
          <w:rFonts w:hint="eastAsia"/>
          <w:rtl/>
        </w:rPr>
        <w:t>الإقليمي</w:t>
      </w:r>
      <w:r w:rsidRPr="00885142">
        <w:rPr>
          <w:rtl/>
        </w:rPr>
        <w:t xml:space="preserve"> </w:t>
      </w:r>
      <w:r>
        <w:rPr>
          <w:rFonts w:hint="cs"/>
          <w:rtl/>
        </w:rPr>
        <w:t>و</w:t>
      </w:r>
      <w:r w:rsidRPr="00885142">
        <w:rPr>
          <w:rFonts w:hint="eastAsia"/>
          <w:rtl/>
        </w:rPr>
        <w:t>تُشكل</w:t>
      </w:r>
      <w:r w:rsidRPr="00885142">
        <w:rPr>
          <w:rtl/>
        </w:rPr>
        <w:t xml:space="preserve"> </w:t>
      </w:r>
      <w:r w:rsidRPr="00885142">
        <w:rPr>
          <w:rFonts w:hint="eastAsia"/>
          <w:rtl/>
        </w:rPr>
        <w:t>جزءا</w:t>
      </w:r>
      <w:r w:rsidRPr="00885142">
        <w:rPr>
          <w:rFonts w:hint="cs"/>
          <w:rtl/>
        </w:rPr>
        <w:t>ً</w:t>
      </w:r>
      <w:r w:rsidRPr="00885142">
        <w:rPr>
          <w:rtl/>
        </w:rPr>
        <w:t xml:space="preserve"> </w:t>
      </w:r>
      <w:r w:rsidRPr="00885142">
        <w:rPr>
          <w:rFonts w:hint="eastAsia"/>
          <w:rtl/>
        </w:rPr>
        <w:t>من</w:t>
      </w:r>
      <w:r w:rsidRPr="00885142">
        <w:rPr>
          <w:rtl/>
        </w:rPr>
        <w:t xml:space="preserve"> </w:t>
      </w:r>
      <w:r w:rsidRPr="00885142">
        <w:rPr>
          <w:rFonts w:hint="eastAsia"/>
          <w:rtl/>
        </w:rPr>
        <w:t>تنفيذ</w:t>
      </w:r>
      <w:r w:rsidRPr="00885142">
        <w:rPr>
          <w:rtl/>
        </w:rPr>
        <w:t xml:space="preserve"> </w:t>
      </w:r>
      <w:r w:rsidRPr="00885142">
        <w:rPr>
          <w:rFonts w:hint="eastAsia"/>
          <w:rtl/>
        </w:rPr>
        <w:t>الأهداف</w:t>
      </w:r>
      <w:r w:rsidRPr="00885142">
        <w:rPr>
          <w:rtl/>
        </w:rPr>
        <w:t xml:space="preserve"> </w:t>
      </w:r>
      <w:r w:rsidRPr="00885142">
        <w:rPr>
          <w:rFonts w:hint="eastAsia"/>
          <w:rtl/>
        </w:rPr>
        <w:t>الاستراتيجية</w:t>
      </w:r>
      <w:r w:rsidRPr="00885142">
        <w:rPr>
          <w:rtl/>
        </w:rPr>
        <w:t xml:space="preserve"> </w:t>
      </w:r>
      <w:r w:rsidRPr="00885142">
        <w:rPr>
          <w:rFonts w:hint="eastAsia"/>
          <w:rtl/>
        </w:rPr>
        <w:t>لقطاع</w:t>
      </w:r>
      <w:r w:rsidRPr="00885142">
        <w:rPr>
          <w:rtl/>
        </w:rPr>
        <w:t xml:space="preserve"> </w:t>
      </w:r>
      <w:r w:rsidRPr="00885142">
        <w:rPr>
          <w:rFonts w:hint="eastAsia"/>
          <w:rtl/>
        </w:rPr>
        <w:t>تنمية</w:t>
      </w:r>
      <w:r w:rsidRPr="00885142">
        <w:rPr>
          <w:rFonts w:hint="cs"/>
          <w:rtl/>
        </w:rPr>
        <w:t> </w:t>
      </w:r>
      <w:r w:rsidRPr="00885142">
        <w:rPr>
          <w:rFonts w:hint="eastAsia"/>
          <w:rtl/>
        </w:rPr>
        <w:t>الاتصالات</w:t>
      </w:r>
      <w:r w:rsidRPr="00885142">
        <w:rPr>
          <w:rtl/>
        </w:rPr>
        <w:t>.</w:t>
      </w:r>
    </w:p>
    <w:p w14:paraId="140D8233" w14:textId="4B086361" w:rsidR="002D72B0" w:rsidRPr="00885142" w:rsidRDefault="002D72B0" w:rsidP="00C745CA">
      <w:pPr>
        <w:rPr>
          <w:rtl/>
          <w:lang w:bidi="ar-AE"/>
        </w:rPr>
      </w:pPr>
      <w:r w:rsidRPr="00885142">
        <w:rPr>
          <w:b/>
          <w:bCs/>
        </w:rPr>
        <w:t>3.</w:t>
      </w:r>
      <w:del w:id="461" w:author="Saad, Samuel" w:date="2017-08-22T14:42:00Z">
        <w:r w:rsidRPr="00885142" w:rsidDel="002D72B0">
          <w:rPr>
            <w:b/>
            <w:bCs/>
          </w:rPr>
          <w:delText>4</w:delText>
        </w:r>
      </w:del>
      <w:ins w:id="462" w:author="Saad, Samuel" w:date="2017-08-22T14:42:00Z">
        <w:r>
          <w:rPr>
            <w:b/>
            <w:bCs/>
          </w:rPr>
          <w:t>5</w:t>
        </w:r>
      </w:ins>
      <w:r w:rsidRPr="00885142">
        <w:rPr>
          <w:b/>
          <w:bCs/>
        </w:rPr>
        <w:t>.11</w:t>
      </w:r>
      <w:r w:rsidRPr="00885142">
        <w:rPr>
          <w:rtl/>
          <w:lang w:bidi="ar-AE"/>
        </w:rPr>
        <w:tab/>
      </w:r>
      <w:r w:rsidRPr="00885142">
        <w:rPr>
          <w:rFonts w:hint="eastAsia"/>
          <w:rtl/>
          <w:lang w:bidi="ar-AE"/>
        </w:rPr>
        <w:t>وللمساعدة</w:t>
      </w:r>
      <w:r>
        <w:rPr>
          <w:rtl/>
          <w:lang w:bidi="ar-AE"/>
        </w:rPr>
        <w:t xml:space="preserve"> في </w:t>
      </w:r>
      <w:r w:rsidRPr="00885142">
        <w:rPr>
          <w:rFonts w:hint="eastAsia"/>
          <w:rtl/>
          <w:lang w:bidi="ar-AE"/>
        </w:rPr>
        <w:t>دراسة</w:t>
      </w:r>
      <w:r w:rsidRPr="00885142">
        <w:rPr>
          <w:rtl/>
          <w:lang w:bidi="ar-AE"/>
        </w:rPr>
        <w:t xml:space="preserve"> </w:t>
      </w:r>
      <w:r w:rsidRPr="00885142">
        <w:rPr>
          <w:rFonts w:hint="eastAsia"/>
          <w:rtl/>
          <w:lang w:bidi="ar-AE"/>
        </w:rPr>
        <w:t>مدى</w:t>
      </w:r>
      <w:r w:rsidRPr="00885142">
        <w:rPr>
          <w:rtl/>
          <w:lang w:bidi="ar-AE"/>
        </w:rPr>
        <w:t xml:space="preserve"> </w:t>
      </w:r>
      <w:r w:rsidRPr="00885142">
        <w:rPr>
          <w:rFonts w:hint="eastAsia"/>
          <w:rtl/>
          <w:lang w:bidi="ar-AE"/>
        </w:rPr>
        <w:t>استفادة</w:t>
      </w:r>
      <w:r w:rsidRPr="00885142">
        <w:rPr>
          <w:rtl/>
          <w:lang w:bidi="ar-AE"/>
        </w:rPr>
        <w:t xml:space="preserve"> </w:t>
      </w:r>
      <w:ins w:id="463" w:author="Madrane, Badiáa" w:date="2017-09-05T15:40:00Z">
        <w:r w:rsidR="00A36127">
          <w:rPr>
            <w:rFonts w:hint="cs"/>
            <w:rtl/>
            <w:lang w:bidi="ar-AE"/>
          </w:rPr>
          <w:t xml:space="preserve">أعضاء قطاع تنمية الاتصالات </w:t>
        </w:r>
      </w:ins>
      <w:del w:id="464" w:author="Madrane, Badiáa" w:date="2017-09-05T15:40:00Z">
        <w:r w:rsidRPr="00885142" w:rsidDel="00A36127">
          <w:rPr>
            <w:rtl/>
            <w:lang w:bidi="ar-AE"/>
          </w:rPr>
          <w:delText xml:space="preserve">الدول </w:delText>
        </w:r>
        <w:commentRangeStart w:id="465"/>
        <w:r w:rsidDel="00A36127">
          <w:rPr>
            <w:rFonts w:hint="cs"/>
            <w:rtl/>
            <w:lang w:bidi="ar-AE"/>
          </w:rPr>
          <w:delText>الأعضاء</w:delText>
        </w:r>
      </w:del>
      <w:commentRangeEnd w:id="465"/>
      <w:del w:id="466" w:author="Imad RIZ" w:date="2017-09-29T09:05:00Z">
        <w:r w:rsidR="007111E8" w:rsidDel="007111E8">
          <w:rPr>
            <w:rStyle w:val="CommentReference"/>
            <w:rFonts w:eastAsiaTheme="minorEastAsia"/>
            <w:rtl/>
            <w:lang w:eastAsia="zh-CN"/>
          </w:rPr>
          <w:commentReference w:id="465"/>
        </w:r>
      </w:del>
      <w:del w:id="467" w:author="Madrane, Badiáa" w:date="2017-09-05T15:40:00Z">
        <w:r w:rsidDel="00A36127">
          <w:rPr>
            <w:rFonts w:hint="cs"/>
            <w:rtl/>
            <w:lang w:bidi="ar-AE"/>
          </w:rPr>
          <w:delText xml:space="preserve"> </w:delText>
        </w:r>
      </w:del>
      <w:r w:rsidRPr="00885142">
        <w:rPr>
          <w:rtl/>
          <w:lang w:bidi="ar-AE"/>
        </w:rPr>
        <w:t xml:space="preserve">وبالأخص </w:t>
      </w:r>
      <w:r>
        <w:rPr>
          <w:rFonts w:hint="cs"/>
          <w:rtl/>
          <w:lang w:bidi="ar-AE"/>
        </w:rPr>
        <w:t>البلدان</w:t>
      </w:r>
      <w:r w:rsidRPr="00885142">
        <w:rPr>
          <w:rtl/>
          <w:lang w:bidi="ar-AE"/>
        </w:rPr>
        <w:t xml:space="preserve"> النامية من نتائج الدراسات</w:t>
      </w:r>
      <w:del w:id="468" w:author="Saad, Samuel" w:date="2016-03-07T16:23:00Z">
        <w:r w:rsidRPr="00885142" w:rsidDel="00824D3B">
          <w:rPr>
            <w:rtl/>
            <w:lang w:bidi="ar-AE"/>
          </w:rPr>
          <w:delText xml:space="preserve"> </w:delText>
        </w:r>
      </w:del>
      <w:del w:id="469" w:author="Rami, Nadia" w:date="2016-03-02T10:14:00Z">
        <w:r w:rsidRPr="00885142" w:rsidDel="00913153">
          <w:rPr>
            <w:rtl/>
            <w:lang w:bidi="ar-AE"/>
          </w:rPr>
          <w:delText xml:space="preserve">والحصول على </w:delText>
        </w:r>
        <w:r w:rsidRPr="00885142" w:rsidDel="00913153">
          <w:rPr>
            <w:rFonts w:hint="eastAsia"/>
            <w:rtl/>
            <w:lang w:bidi="ar-AE"/>
          </w:rPr>
          <w:delText>ردود</w:delText>
        </w:r>
        <w:r w:rsidRPr="00885142" w:rsidDel="00913153">
          <w:rPr>
            <w:rtl/>
            <w:lang w:bidi="ar-AE"/>
          </w:rPr>
          <w:delText xml:space="preserve"> </w:delText>
        </w:r>
        <w:r w:rsidRPr="00885142" w:rsidDel="00913153">
          <w:rPr>
            <w:rFonts w:hint="eastAsia"/>
            <w:rtl/>
            <w:lang w:bidi="ar-AE"/>
          </w:rPr>
          <w:delText>فعل</w:delText>
        </w:r>
        <w:r w:rsidRPr="00885142" w:rsidDel="00913153">
          <w:rPr>
            <w:rtl/>
            <w:lang w:bidi="ar-AE"/>
          </w:rPr>
          <w:delText xml:space="preserve"> الدول ا</w:delText>
        </w:r>
        <w:r w:rsidRPr="00885142" w:rsidDel="00913153">
          <w:rPr>
            <w:rFonts w:hint="eastAsia"/>
            <w:rtl/>
            <w:lang w:bidi="ar-AE"/>
          </w:rPr>
          <w:delText>لأعضاء</w:delText>
        </w:r>
        <w:r w:rsidRPr="00885142" w:rsidDel="00913153">
          <w:rPr>
            <w:rtl/>
            <w:lang w:bidi="ar-AE"/>
          </w:rPr>
          <w:delText xml:space="preserve"> </w:delText>
        </w:r>
        <w:r w:rsidDel="00913153">
          <w:rPr>
            <w:rFonts w:hint="cs"/>
            <w:rtl/>
            <w:lang w:bidi="ar-AE"/>
          </w:rPr>
          <w:delText xml:space="preserve">بشأن نواتج </w:delText>
        </w:r>
        <w:r w:rsidRPr="00885142" w:rsidDel="00913153">
          <w:rPr>
            <w:rtl/>
            <w:lang w:bidi="ar-AE"/>
          </w:rPr>
          <w:delText>الدراسات</w:delText>
        </w:r>
      </w:del>
      <w:r w:rsidRPr="00885142">
        <w:rPr>
          <w:rFonts w:hint="eastAsia"/>
          <w:rtl/>
          <w:lang w:bidi="ar-AE"/>
        </w:rPr>
        <w:t>،</w:t>
      </w:r>
      <w:r w:rsidRPr="00885142">
        <w:rPr>
          <w:rtl/>
          <w:lang w:bidi="ar-AE"/>
        </w:rPr>
        <w:t xml:space="preserve"> </w:t>
      </w:r>
      <w:r w:rsidRPr="00885142">
        <w:rPr>
          <w:rFonts w:hint="eastAsia"/>
          <w:rtl/>
          <w:lang w:bidi="ar-AE"/>
        </w:rPr>
        <w:t>ف</w:t>
      </w:r>
      <w:ins w:id="470" w:author="Madrane, Badiáa" w:date="2017-09-05T15:41:00Z">
        <w:r w:rsidR="00CB41F3">
          <w:rPr>
            <w:rFonts w:hint="cs"/>
            <w:rtl/>
            <w:lang w:bidi="ar-AE"/>
          </w:rPr>
          <w:t xml:space="preserve">قد </w:t>
        </w:r>
      </w:ins>
      <w:r w:rsidRPr="00885142">
        <w:rPr>
          <w:rFonts w:hint="eastAsia"/>
          <w:rtl/>
          <w:lang w:bidi="ar-AE"/>
        </w:rPr>
        <w:t>يستحسن</w:t>
      </w:r>
      <w:r w:rsidRPr="00885142">
        <w:rPr>
          <w:rtl/>
          <w:lang w:bidi="ar-AE"/>
        </w:rPr>
        <w:t xml:space="preserve"> </w:t>
      </w:r>
      <w:r w:rsidRPr="00885142">
        <w:rPr>
          <w:rFonts w:hint="eastAsia"/>
          <w:rtl/>
          <w:lang w:bidi="ar-AE"/>
        </w:rPr>
        <w:t>أن</w:t>
      </w:r>
      <w:r w:rsidRPr="00885142">
        <w:rPr>
          <w:rtl/>
          <w:lang w:bidi="ar-AE"/>
        </w:rPr>
        <w:t xml:space="preserve"> </w:t>
      </w:r>
      <w:r w:rsidRPr="00885142">
        <w:rPr>
          <w:rFonts w:hint="eastAsia"/>
          <w:rtl/>
          <w:lang w:bidi="ar-AE"/>
        </w:rPr>
        <w:t>يقوم</w:t>
      </w:r>
      <w:r w:rsidRPr="00885142">
        <w:rPr>
          <w:rtl/>
          <w:lang w:bidi="ar-AE"/>
        </w:rPr>
        <w:t xml:space="preserve"> </w:t>
      </w:r>
      <w:r w:rsidRPr="00885142">
        <w:rPr>
          <w:rFonts w:hint="eastAsia"/>
          <w:rtl/>
          <w:lang w:bidi="ar-AE"/>
        </w:rPr>
        <w:t>رؤساء</w:t>
      </w:r>
      <w:r w:rsidRPr="00885142">
        <w:rPr>
          <w:rtl/>
          <w:lang w:bidi="ar-AE"/>
        </w:rPr>
        <w:t xml:space="preserve"> </w:t>
      </w:r>
      <w:r w:rsidRPr="00885142">
        <w:rPr>
          <w:rFonts w:hint="eastAsia"/>
          <w:rtl/>
          <w:lang w:bidi="ar-AE"/>
        </w:rPr>
        <w:t>لجان</w:t>
      </w:r>
      <w:r w:rsidRPr="00885142">
        <w:rPr>
          <w:rtl/>
          <w:lang w:bidi="ar-AE"/>
        </w:rPr>
        <w:t xml:space="preserve"> </w:t>
      </w:r>
      <w:r w:rsidRPr="00885142">
        <w:rPr>
          <w:rFonts w:hint="eastAsia"/>
          <w:rtl/>
          <w:lang w:bidi="ar-AE"/>
        </w:rPr>
        <w:t>الدراسات</w:t>
      </w:r>
      <w:r w:rsidRPr="00885142">
        <w:rPr>
          <w:rtl/>
          <w:lang w:bidi="ar-AE"/>
        </w:rPr>
        <w:t xml:space="preserve"> </w:t>
      </w:r>
      <w:r w:rsidRPr="00885142">
        <w:rPr>
          <w:rFonts w:hint="eastAsia"/>
          <w:rtl/>
          <w:lang w:bidi="ar-AE"/>
        </w:rPr>
        <w:t>بمساعدة</w:t>
      </w:r>
      <w:r w:rsidRPr="00885142">
        <w:rPr>
          <w:rFonts w:hint="cs"/>
          <w:rtl/>
          <w:lang w:bidi="ar-AE"/>
        </w:rPr>
        <w:t xml:space="preserve"> رؤساء فرق العمل</w:t>
      </w:r>
      <w:r w:rsidRPr="00885142">
        <w:rPr>
          <w:rtl/>
          <w:lang w:bidi="ar-AE"/>
        </w:rPr>
        <w:t xml:space="preserve"> </w:t>
      </w:r>
      <w:r w:rsidRPr="00885142">
        <w:rPr>
          <w:rFonts w:hint="cs"/>
          <w:rtl/>
          <w:lang w:bidi="ar-AE"/>
        </w:rPr>
        <w:t>و</w:t>
      </w:r>
      <w:r w:rsidRPr="00885142">
        <w:rPr>
          <w:rFonts w:hint="eastAsia"/>
          <w:rtl/>
          <w:lang w:bidi="ar-AE"/>
        </w:rPr>
        <w:t>مقرري</w:t>
      </w:r>
      <w:r w:rsidRPr="00885142">
        <w:rPr>
          <w:rtl/>
          <w:lang w:bidi="ar-AE"/>
        </w:rPr>
        <w:t xml:space="preserve"> </w:t>
      </w:r>
      <w:r w:rsidRPr="00885142">
        <w:rPr>
          <w:rFonts w:hint="eastAsia"/>
          <w:rtl/>
          <w:lang w:bidi="ar-AE"/>
        </w:rPr>
        <w:t>المسائل</w:t>
      </w:r>
      <w:r w:rsidRPr="00885142">
        <w:rPr>
          <w:rtl/>
          <w:lang w:bidi="ar-AE"/>
        </w:rPr>
        <w:t xml:space="preserve"> </w:t>
      </w:r>
      <w:r w:rsidRPr="00885142">
        <w:rPr>
          <w:rFonts w:hint="eastAsia"/>
          <w:rtl/>
          <w:lang w:bidi="ar-AE"/>
        </w:rPr>
        <w:t>بإعداد</w:t>
      </w:r>
      <w:r w:rsidRPr="00885142">
        <w:rPr>
          <w:rtl/>
          <w:lang w:bidi="ar-AE"/>
        </w:rPr>
        <w:t xml:space="preserve"> </w:t>
      </w:r>
      <w:r w:rsidRPr="00885142">
        <w:rPr>
          <w:rFonts w:hint="eastAsia"/>
          <w:rtl/>
          <w:lang w:bidi="ar-AE"/>
        </w:rPr>
        <w:t>استقصاء</w:t>
      </w:r>
      <w:r w:rsidRPr="00885142">
        <w:rPr>
          <w:rtl/>
          <w:lang w:bidi="ar-AE"/>
        </w:rPr>
        <w:t xml:space="preserve"> </w:t>
      </w:r>
      <w:r w:rsidRPr="00885142">
        <w:rPr>
          <w:rFonts w:hint="eastAsia"/>
          <w:rtl/>
          <w:lang w:bidi="ar-AE"/>
        </w:rPr>
        <w:t>أو</w:t>
      </w:r>
      <w:r w:rsidRPr="00885142">
        <w:rPr>
          <w:rtl/>
          <w:lang w:bidi="ar-AE"/>
        </w:rPr>
        <w:t xml:space="preserve"> </w:t>
      </w:r>
      <w:r w:rsidRPr="00885142">
        <w:rPr>
          <w:rFonts w:hint="eastAsia"/>
          <w:rtl/>
          <w:lang w:bidi="ar-AE"/>
        </w:rPr>
        <w:t>استبيان</w:t>
      </w:r>
      <w:r w:rsidRPr="00885142">
        <w:rPr>
          <w:rtl/>
          <w:lang w:bidi="ar-AE"/>
        </w:rPr>
        <w:t xml:space="preserve"> </w:t>
      </w:r>
      <w:r w:rsidRPr="00885142">
        <w:rPr>
          <w:rFonts w:hint="eastAsia"/>
          <w:rtl/>
          <w:lang w:bidi="ar-AE"/>
        </w:rPr>
        <w:t>يرسل</w:t>
      </w:r>
      <w:r w:rsidRPr="00885142">
        <w:rPr>
          <w:rtl/>
          <w:lang w:bidi="ar-AE"/>
        </w:rPr>
        <w:t xml:space="preserve"> </w:t>
      </w:r>
      <w:r w:rsidRPr="00885142">
        <w:rPr>
          <w:rFonts w:hint="eastAsia"/>
          <w:rtl/>
          <w:lang w:bidi="ar-AE"/>
        </w:rPr>
        <w:t>إلى</w:t>
      </w:r>
      <w:r w:rsidRPr="00885142">
        <w:rPr>
          <w:rtl/>
          <w:lang w:bidi="ar-AE"/>
        </w:rPr>
        <w:t xml:space="preserve"> </w:t>
      </w:r>
      <w:r w:rsidRPr="00885142">
        <w:rPr>
          <w:rFonts w:hint="eastAsia"/>
          <w:rtl/>
          <w:lang w:bidi="ar-AE"/>
        </w:rPr>
        <w:t>الدول</w:t>
      </w:r>
      <w:r w:rsidRPr="00885142">
        <w:rPr>
          <w:rtl/>
          <w:lang w:bidi="ar-AE"/>
        </w:rPr>
        <w:t xml:space="preserve"> </w:t>
      </w:r>
      <w:r w:rsidRPr="00885142">
        <w:rPr>
          <w:rFonts w:hint="eastAsia"/>
          <w:rtl/>
          <w:lang w:bidi="ar-AE"/>
        </w:rPr>
        <w:t>الأعضاء</w:t>
      </w:r>
      <w:r w:rsidRPr="00885142">
        <w:rPr>
          <w:rtl/>
          <w:lang w:bidi="ar-AE"/>
        </w:rPr>
        <w:t xml:space="preserve"> قبل نهاية الفترة الدراسية، </w:t>
      </w:r>
      <w:r w:rsidRPr="00885142">
        <w:rPr>
          <w:rFonts w:hint="eastAsia"/>
          <w:rtl/>
          <w:lang w:bidi="ar-AE"/>
        </w:rPr>
        <w:t>وذلك</w:t>
      </w:r>
      <w:r w:rsidRPr="00885142">
        <w:rPr>
          <w:rtl/>
          <w:lang w:bidi="ar-AE"/>
        </w:rPr>
        <w:t xml:space="preserve"> للاستفادة من نتائج الاستقصاء أو</w:t>
      </w:r>
      <w:r>
        <w:rPr>
          <w:rFonts w:hint="cs"/>
          <w:rtl/>
          <w:lang w:bidi="ar-AE"/>
        </w:rPr>
        <w:t> </w:t>
      </w:r>
      <w:r w:rsidRPr="00885142">
        <w:rPr>
          <w:rtl/>
          <w:lang w:bidi="ar-AE"/>
        </w:rPr>
        <w:t xml:space="preserve">الاستبيان </w:t>
      </w:r>
      <w:r w:rsidRPr="00885142">
        <w:rPr>
          <w:rFonts w:hint="cs"/>
          <w:rtl/>
          <w:lang w:bidi="ar-AE"/>
        </w:rPr>
        <w:t xml:space="preserve">عند الإعداد </w:t>
      </w:r>
      <w:r w:rsidRPr="00885142">
        <w:rPr>
          <w:rtl/>
          <w:lang w:bidi="ar-AE"/>
        </w:rPr>
        <w:t xml:space="preserve">للفترة الدراسية </w:t>
      </w:r>
      <w:r w:rsidRPr="00885142">
        <w:rPr>
          <w:rFonts w:hint="eastAsia"/>
          <w:rtl/>
          <w:lang w:bidi="ar-AE"/>
        </w:rPr>
        <w:t>المقبلة</w:t>
      </w:r>
      <w:r w:rsidRPr="00885142">
        <w:rPr>
          <w:rtl/>
          <w:lang w:bidi="ar-AE"/>
        </w:rPr>
        <w:t>.</w:t>
      </w:r>
    </w:p>
    <w:p w14:paraId="6548AD0D" w14:textId="26258E87" w:rsidR="002D72B0" w:rsidRPr="00885142" w:rsidRDefault="002D72B0" w:rsidP="00C745CA">
      <w:pPr>
        <w:rPr>
          <w:rtl/>
        </w:rPr>
      </w:pPr>
      <w:bookmarkStart w:id="471" w:name="_Toc265155044"/>
      <w:bookmarkStart w:id="472" w:name="_Toc267317341"/>
      <w:bookmarkStart w:id="473" w:name="_Toc267664805"/>
      <w:bookmarkStart w:id="474" w:name="_Toc267666888"/>
      <w:bookmarkStart w:id="475" w:name="_Toc268705635"/>
      <w:bookmarkStart w:id="476" w:name="_Toc269290052"/>
      <w:bookmarkStart w:id="477" w:name="_Toc271117212"/>
      <w:del w:id="478" w:author="Saad, Samuel" w:date="2017-08-22T14:42:00Z">
        <w:r w:rsidRPr="00CF311D" w:rsidDel="002D72B0">
          <w:rPr>
            <w:b/>
            <w:bCs/>
          </w:rPr>
          <w:delText>5</w:delText>
        </w:r>
      </w:del>
      <w:ins w:id="479" w:author="Saad, Samuel" w:date="2017-08-22T14:42:00Z">
        <w:r>
          <w:rPr>
            <w:b/>
            <w:bCs/>
          </w:rPr>
          <w:t>6</w:t>
        </w:r>
      </w:ins>
      <w:r w:rsidRPr="00CF311D">
        <w:rPr>
          <w:b/>
          <w:bCs/>
        </w:rPr>
        <w:t>.11</w:t>
      </w:r>
      <w:r w:rsidRPr="00CF311D">
        <w:rPr>
          <w:b/>
          <w:bCs/>
          <w:rtl/>
        </w:rPr>
        <w:tab/>
      </w:r>
      <w:r w:rsidRPr="00885142">
        <w:rPr>
          <w:rtl/>
        </w:rPr>
        <w:t>تقرير الرئيس إلى المؤتمر العالمي لتنمية الاتصالات</w:t>
      </w:r>
      <w:bookmarkEnd w:id="471"/>
      <w:bookmarkEnd w:id="472"/>
      <w:bookmarkEnd w:id="473"/>
      <w:bookmarkEnd w:id="474"/>
      <w:bookmarkEnd w:id="475"/>
      <w:bookmarkEnd w:id="476"/>
      <w:bookmarkEnd w:id="477"/>
    </w:p>
    <w:p w14:paraId="3023B35A" w14:textId="17082144" w:rsidR="002D72B0" w:rsidRPr="00C967DC" w:rsidRDefault="002D72B0" w:rsidP="00C745CA">
      <w:pPr>
        <w:rPr>
          <w:rtl/>
        </w:rPr>
      </w:pPr>
      <w:r w:rsidRPr="00C967DC">
        <w:rPr>
          <w:b/>
          <w:bCs/>
        </w:rPr>
        <w:t>1.</w:t>
      </w:r>
      <w:del w:id="480" w:author="Saad, Samuel" w:date="2017-08-22T14:42:00Z">
        <w:r w:rsidRPr="00C967DC" w:rsidDel="002D72B0">
          <w:rPr>
            <w:b/>
            <w:bCs/>
          </w:rPr>
          <w:delText>5</w:delText>
        </w:r>
      </w:del>
      <w:ins w:id="481" w:author="Saad, Samuel" w:date="2017-08-22T14:42:00Z">
        <w:r>
          <w:rPr>
            <w:b/>
            <w:bCs/>
          </w:rPr>
          <w:t>6</w:t>
        </w:r>
      </w:ins>
      <w:r w:rsidRPr="00C967DC">
        <w:rPr>
          <w:b/>
          <w:bCs/>
        </w:rPr>
        <w:t>.11</w:t>
      </w:r>
      <w:r w:rsidRPr="00C967DC">
        <w:rPr>
          <w:rtl/>
        </w:rPr>
        <w:tab/>
        <w:t>تقع المسؤولية عن تقرير الرئيس إلى المؤتمر العالمي لتنمية الاتصالات على رئيس اللجنة المعنية</w:t>
      </w:r>
      <w:r w:rsidRPr="00C967DC">
        <w:rPr>
          <w:rFonts w:hint="cs"/>
          <w:rtl/>
        </w:rPr>
        <w:t>، بمساعدة مكتب تنمية الاتصالات،</w:t>
      </w:r>
      <w:r w:rsidRPr="00C967DC">
        <w:rPr>
          <w:rtl/>
        </w:rPr>
        <w:t xml:space="preserve"> </w:t>
      </w:r>
      <w:del w:id="482" w:author="Rami, Nadia" w:date="2016-03-01T17:35:00Z">
        <w:r w:rsidRPr="00C967DC" w:rsidDel="00452CB6">
          <w:rPr>
            <w:rtl/>
          </w:rPr>
          <w:delText xml:space="preserve">ويقتصر </w:delText>
        </w:r>
      </w:del>
      <w:ins w:id="483" w:author="Rami, Nadia" w:date="2016-03-01T17:35:00Z">
        <w:r w:rsidRPr="00C967DC">
          <w:rPr>
            <w:rtl/>
          </w:rPr>
          <w:t>و</w:t>
        </w:r>
        <w:r>
          <w:rPr>
            <w:rFonts w:hint="cs"/>
            <w:rtl/>
          </w:rPr>
          <w:t>يتضمن</w:t>
        </w:r>
        <w:r w:rsidRPr="00C967DC">
          <w:rPr>
            <w:rtl/>
          </w:rPr>
          <w:t xml:space="preserve"> </w:t>
        </w:r>
      </w:ins>
      <w:r w:rsidRPr="00C967DC">
        <w:rPr>
          <w:rtl/>
        </w:rPr>
        <w:t xml:space="preserve">هذا التقرير </w:t>
      </w:r>
      <w:del w:id="484" w:author="Rami, Nadia" w:date="2016-03-01T17:35:00Z">
        <w:r w:rsidRPr="00C967DC" w:rsidDel="00452CB6">
          <w:rPr>
            <w:rtl/>
          </w:rPr>
          <w:delText xml:space="preserve">على </w:delText>
        </w:r>
      </w:del>
      <w:r w:rsidRPr="00C967DC">
        <w:rPr>
          <w:rtl/>
        </w:rPr>
        <w:t>ما</w:t>
      </w:r>
      <w:r>
        <w:rPr>
          <w:rFonts w:hint="cs"/>
          <w:rtl/>
        </w:rPr>
        <w:t> </w:t>
      </w:r>
      <w:r w:rsidRPr="00C967DC">
        <w:rPr>
          <w:rtl/>
        </w:rPr>
        <w:t>يلي:</w:t>
      </w:r>
    </w:p>
    <w:p w14:paraId="64A43F30" w14:textId="6D46CC6E" w:rsidR="002D72B0" w:rsidRPr="00C967DC" w:rsidRDefault="002D72B0" w:rsidP="00EC4B0A">
      <w:pPr>
        <w:pStyle w:val="enumlev1"/>
        <w:rPr>
          <w:rtl/>
        </w:rPr>
      </w:pPr>
      <w:r w:rsidRPr="00C967DC">
        <w:rPr>
          <w:rFonts w:hint="cs"/>
          <w:rtl/>
        </w:rPr>
        <w:t xml:space="preserve"> </w:t>
      </w:r>
      <w:r w:rsidRPr="00C967DC">
        <w:rPr>
          <w:rFonts w:hint="eastAsia"/>
          <w:rtl/>
        </w:rPr>
        <w:t>أ</w:t>
      </w:r>
      <w:r w:rsidRPr="00C967DC">
        <w:rPr>
          <w:rtl/>
        </w:rPr>
        <w:t xml:space="preserve"> )</w:t>
      </w:r>
      <w:r w:rsidRPr="00C967DC">
        <w:rPr>
          <w:rtl/>
        </w:rPr>
        <w:tab/>
      </w:r>
      <w:r w:rsidRPr="00C967DC">
        <w:rPr>
          <w:rFonts w:hint="eastAsia"/>
          <w:rtl/>
        </w:rPr>
        <w:t>موجز</w:t>
      </w:r>
      <w:r w:rsidRPr="00C967DC">
        <w:rPr>
          <w:rtl/>
        </w:rPr>
        <w:t xml:space="preserve"> </w:t>
      </w:r>
      <w:r w:rsidRPr="00C967DC">
        <w:rPr>
          <w:rFonts w:hint="eastAsia"/>
          <w:rtl/>
        </w:rPr>
        <w:t>بالنتائج</w:t>
      </w:r>
      <w:r w:rsidRPr="00C967DC">
        <w:rPr>
          <w:rtl/>
        </w:rPr>
        <w:t xml:space="preserve"> </w:t>
      </w:r>
      <w:r w:rsidRPr="00C967DC">
        <w:rPr>
          <w:rFonts w:hint="eastAsia"/>
          <w:rtl/>
        </w:rPr>
        <w:t>التي</w:t>
      </w:r>
      <w:r w:rsidRPr="00C967DC">
        <w:rPr>
          <w:rtl/>
        </w:rPr>
        <w:t xml:space="preserve"> </w:t>
      </w:r>
      <w:r w:rsidRPr="00C967DC">
        <w:rPr>
          <w:rFonts w:hint="eastAsia"/>
          <w:rtl/>
        </w:rPr>
        <w:t>توصلت</w:t>
      </w:r>
      <w:r w:rsidRPr="00C967DC">
        <w:rPr>
          <w:rtl/>
        </w:rPr>
        <w:t xml:space="preserve"> </w:t>
      </w:r>
      <w:r w:rsidRPr="00C967DC">
        <w:rPr>
          <w:rFonts w:hint="eastAsia"/>
          <w:rtl/>
        </w:rPr>
        <w:t>إليها</w:t>
      </w:r>
      <w:r w:rsidRPr="00C967DC">
        <w:rPr>
          <w:rtl/>
        </w:rPr>
        <w:t xml:space="preserve"> </w:t>
      </w:r>
      <w:r w:rsidRPr="00C967DC">
        <w:rPr>
          <w:rFonts w:hint="eastAsia"/>
          <w:rtl/>
        </w:rPr>
        <w:t>لجنة</w:t>
      </w:r>
      <w:r w:rsidRPr="00C967DC">
        <w:rPr>
          <w:rtl/>
        </w:rPr>
        <w:t xml:space="preserve"> </w:t>
      </w:r>
      <w:r w:rsidRPr="00C967DC">
        <w:rPr>
          <w:rFonts w:hint="eastAsia"/>
          <w:rtl/>
        </w:rPr>
        <w:t>الدراسات</w:t>
      </w:r>
      <w:r w:rsidRPr="00C967DC">
        <w:rPr>
          <w:rtl/>
        </w:rPr>
        <w:t xml:space="preserve"> في </w:t>
      </w:r>
      <w:r w:rsidRPr="00C967DC">
        <w:rPr>
          <w:rFonts w:hint="eastAsia"/>
          <w:rtl/>
        </w:rPr>
        <w:t>فترة</w:t>
      </w:r>
      <w:r w:rsidRPr="00C967DC">
        <w:rPr>
          <w:rtl/>
        </w:rPr>
        <w:t xml:space="preserve"> </w:t>
      </w:r>
      <w:r w:rsidRPr="00C967DC">
        <w:rPr>
          <w:rFonts w:hint="eastAsia"/>
          <w:rtl/>
        </w:rPr>
        <w:t>الدراسة</w:t>
      </w:r>
      <w:r w:rsidRPr="00C967DC">
        <w:rPr>
          <w:rtl/>
        </w:rPr>
        <w:t xml:space="preserve"> </w:t>
      </w:r>
      <w:r w:rsidRPr="00C967DC">
        <w:rPr>
          <w:rFonts w:hint="eastAsia"/>
          <w:rtl/>
        </w:rPr>
        <w:t>المذكورة</w:t>
      </w:r>
      <w:r w:rsidRPr="00C967DC">
        <w:rPr>
          <w:rtl/>
        </w:rPr>
        <w:t xml:space="preserve"> </w:t>
      </w:r>
      <w:r w:rsidRPr="00C967DC">
        <w:rPr>
          <w:rFonts w:hint="eastAsia"/>
          <w:rtl/>
        </w:rPr>
        <w:t>يصف</w:t>
      </w:r>
      <w:r w:rsidRPr="00C967DC">
        <w:rPr>
          <w:rtl/>
        </w:rPr>
        <w:t xml:space="preserve"> </w:t>
      </w:r>
      <w:r w:rsidRPr="00C967DC">
        <w:rPr>
          <w:rFonts w:hint="eastAsia"/>
          <w:rtl/>
        </w:rPr>
        <w:t>أعمال</w:t>
      </w:r>
      <w:r w:rsidRPr="00C967DC">
        <w:rPr>
          <w:rtl/>
        </w:rPr>
        <w:t xml:space="preserve"> </w:t>
      </w:r>
      <w:r w:rsidRPr="00C967DC">
        <w:rPr>
          <w:rFonts w:hint="eastAsia"/>
          <w:rtl/>
        </w:rPr>
        <w:t>لجنة</w:t>
      </w:r>
      <w:r w:rsidRPr="00C967DC">
        <w:rPr>
          <w:rtl/>
        </w:rPr>
        <w:t xml:space="preserve"> </w:t>
      </w:r>
      <w:r w:rsidRPr="00C967DC">
        <w:rPr>
          <w:rFonts w:hint="eastAsia"/>
          <w:rtl/>
        </w:rPr>
        <w:t>الدراسات</w:t>
      </w:r>
      <w:r w:rsidRPr="00C967DC">
        <w:rPr>
          <w:rtl/>
        </w:rPr>
        <w:t xml:space="preserve"> </w:t>
      </w:r>
      <w:ins w:id="485" w:author="Madrane, Badiáa" w:date="2017-09-05T15:43:00Z">
        <w:r w:rsidR="00CB41F3">
          <w:rPr>
            <w:rFonts w:hint="cs"/>
            <w:rtl/>
          </w:rPr>
          <w:t>و</w:t>
        </w:r>
      </w:ins>
      <w:ins w:id="486" w:author="Saad, Samuel" w:date="2017-09-27T11:30:00Z">
        <w:r w:rsidR="00EC4B0A">
          <w:rPr>
            <w:rFonts w:hint="cs"/>
            <w:rtl/>
          </w:rPr>
          <w:t>عدد</w:t>
        </w:r>
      </w:ins>
      <w:ins w:id="487" w:author="Madrane, Badiáa" w:date="2017-09-08T13:44:00Z">
        <w:r w:rsidR="001F54D0">
          <w:rPr>
            <w:rFonts w:hint="cs"/>
            <w:rtl/>
          </w:rPr>
          <w:t xml:space="preserve"> </w:t>
        </w:r>
      </w:ins>
      <w:ins w:id="488" w:author="Madrane, Badiáa" w:date="2017-09-05T15:43:00Z">
        <w:r w:rsidR="00CB41F3">
          <w:rPr>
            <w:rFonts w:hint="cs"/>
            <w:rtl/>
          </w:rPr>
          <w:t xml:space="preserve">المساهمات المقدمة </w:t>
        </w:r>
      </w:ins>
      <w:ins w:id="489" w:author="Saad, Samuel" w:date="2017-09-27T11:29:00Z">
        <w:r w:rsidR="00EC4B0A">
          <w:rPr>
            <w:rFonts w:hint="cs"/>
            <w:rtl/>
          </w:rPr>
          <w:t xml:space="preserve">بشأن </w:t>
        </w:r>
      </w:ins>
      <w:ins w:id="490" w:author="Madrane, Badiáa" w:date="2017-09-05T15:44:00Z">
        <w:r w:rsidR="00CB41F3">
          <w:rPr>
            <w:rFonts w:hint="cs"/>
            <w:rtl/>
          </w:rPr>
          <w:t xml:space="preserve">مختلف مواضيع الدراسة </w:t>
        </w:r>
      </w:ins>
      <w:r w:rsidRPr="00C967DC">
        <w:rPr>
          <w:rFonts w:hint="eastAsia"/>
          <w:rtl/>
        </w:rPr>
        <w:t>والنتائج</w:t>
      </w:r>
      <w:r w:rsidRPr="00C967DC">
        <w:rPr>
          <w:rtl/>
        </w:rPr>
        <w:t xml:space="preserve"> </w:t>
      </w:r>
      <w:r w:rsidRPr="00C967DC">
        <w:rPr>
          <w:rFonts w:hint="eastAsia"/>
          <w:rtl/>
        </w:rPr>
        <w:t>المتحققة</w:t>
      </w:r>
      <w:r w:rsidRPr="00C967DC">
        <w:rPr>
          <w:rtl/>
        </w:rPr>
        <w:t xml:space="preserve"> </w:t>
      </w:r>
      <w:r w:rsidRPr="00C967DC">
        <w:rPr>
          <w:rFonts w:hint="eastAsia"/>
          <w:rtl/>
        </w:rPr>
        <w:t>بما في ذلك</w:t>
      </w:r>
      <w:r w:rsidRPr="00C967DC">
        <w:rPr>
          <w:rtl/>
        </w:rPr>
        <w:t xml:space="preserve"> </w:t>
      </w:r>
      <w:r w:rsidRPr="00C967DC">
        <w:rPr>
          <w:rFonts w:hint="eastAsia"/>
          <w:rtl/>
        </w:rPr>
        <w:t>مناقشة</w:t>
      </w:r>
      <w:r w:rsidRPr="00C967DC">
        <w:rPr>
          <w:rtl/>
        </w:rPr>
        <w:t xml:space="preserve"> </w:t>
      </w:r>
      <w:r w:rsidRPr="00C967DC">
        <w:rPr>
          <w:rFonts w:hint="eastAsia"/>
          <w:rtl/>
        </w:rPr>
        <w:t>الأهداف</w:t>
      </w:r>
      <w:r w:rsidRPr="00C967DC">
        <w:rPr>
          <w:rtl/>
        </w:rPr>
        <w:t xml:space="preserve"> </w:t>
      </w:r>
      <w:r w:rsidRPr="00C967DC">
        <w:rPr>
          <w:rFonts w:hint="eastAsia"/>
          <w:rtl/>
        </w:rPr>
        <w:t>الاستراتيجية</w:t>
      </w:r>
      <w:r w:rsidRPr="00C967DC">
        <w:rPr>
          <w:rtl/>
        </w:rPr>
        <w:t xml:space="preserve"> </w:t>
      </w:r>
      <w:r w:rsidRPr="00C967DC">
        <w:rPr>
          <w:rFonts w:hint="eastAsia"/>
          <w:rtl/>
        </w:rPr>
        <w:t>لقطاع</w:t>
      </w:r>
      <w:r w:rsidRPr="00C967DC">
        <w:rPr>
          <w:rtl/>
        </w:rPr>
        <w:t xml:space="preserve"> </w:t>
      </w:r>
      <w:r w:rsidRPr="00C967DC">
        <w:rPr>
          <w:rFonts w:hint="eastAsia"/>
          <w:rtl/>
        </w:rPr>
        <w:t>تنمية</w:t>
      </w:r>
      <w:r w:rsidRPr="00C967DC">
        <w:rPr>
          <w:rtl/>
        </w:rPr>
        <w:t xml:space="preserve"> </w:t>
      </w:r>
      <w:r w:rsidRPr="00C967DC">
        <w:rPr>
          <w:rFonts w:hint="eastAsia"/>
          <w:rtl/>
        </w:rPr>
        <w:t>الاتصالات</w:t>
      </w:r>
      <w:r w:rsidRPr="00C967DC">
        <w:rPr>
          <w:rtl/>
        </w:rPr>
        <w:t xml:space="preserve"> </w:t>
      </w:r>
      <w:r w:rsidRPr="00C967DC">
        <w:rPr>
          <w:rFonts w:hint="eastAsia"/>
          <w:rtl/>
        </w:rPr>
        <w:t>ذات</w:t>
      </w:r>
      <w:r w:rsidRPr="00C967DC">
        <w:rPr>
          <w:rtl/>
        </w:rPr>
        <w:t xml:space="preserve"> </w:t>
      </w:r>
      <w:r w:rsidRPr="00C967DC">
        <w:rPr>
          <w:rFonts w:hint="eastAsia"/>
          <w:rtl/>
        </w:rPr>
        <w:t>الصلة</w:t>
      </w:r>
      <w:r w:rsidRPr="00C967DC">
        <w:rPr>
          <w:rtl/>
        </w:rPr>
        <w:t xml:space="preserve"> </w:t>
      </w:r>
      <w:r w:rsidRPr="00C967DC">
        <w:rPr>
          <w:rFonts w:hint="eastAsia"/>
          <w:rtl/>
        </w:rPr>
        <w:t>بأنشطة</w:t>
      </w:r>
      <w:r w:rsidRPr="00C967DC">
        <w:rPr>
          <w:rtl/>
        </w:rPr>
        <w:t xml:space="preserve"> </w:t>
      </w:r>
      <w:r w:rsidRPr="00C967DC">
        <w:rPr>
          <w:rFonts w:hint="eastAsia"/>
          <w:rtl/>
        </w:rPr>
        <w:t>لجنة</w:t>
      </w:r>
      <w:r w:rsidRPr="00912483">
        <w:rPr>
          <w:rFonts w:hint="cs"/>
          <w:rtl/>
        </w:rPr>
        <w:t> </w:t>
      </w:r>
      <w:r w:rsidRPr="00C967DC">
        <w:rPr>
          <w:rFonts w:hint="eastAsia"/>
          <w:rtl/>
        </w:rPr>
        <w:t>الدراسات؛</w:t>
      </w:r>
    </w:p>
    <w:p w14:paraId="0C18F6D2" w14:textId="77777777" w:rsidR="002D72B0" w:rsidRPr="00C967DC" w:rsidRDefault="002D72B0" w:rsidP="002D72B0">
      <w:pPr>
        <w:pStyle w:val="enumlev1"/>
        <w:rPr>
          <w:rtl/>
        </w:rPr>
      </w:pPr>
      <w:r w:rsidRPr="00C967DC">
        <w:rPr>
          <w:rtl/>
        </w:rPr>
        <w:t>ب)</w:t>
      </w:r>
      <w:r w:rsidRPr="00C967DC">
        <w:rPr>
          <w:rtl/>
        </w:rPr>
        <w:tab/>
        <w:t>الإشارة إلى أي توصيات جديدة أو مراجعة وافقت عليها الدول الأعضاء بالمراسلة أثناء فترة</w:t>
      </w:r>
      <w:r w:rsidRPr="00C967DC">
        <w:rPr>
          <w:rFonts w:hint="cs"/>
          <w:rtl/>
        </w:rPr>
        <w:t> </w:t>
      </w:r>
      <w:r w:rsidRPr="00C967DC">
        <w:rPr>
          <w:rtl/>
        </w:rPr>
        <w:t>الدراسة؛</w:t>
      </w:r>
    </w:p>
    <w:p w14:paraId="34C19CB9" w14:textId="77777777" w:rsidR="002D72B0" w:rsidRPr="00C967DC" w:rsidRDefault="002D72B0" w:rsidP="002D72B0">
      <w:pPr>
        <w:pStyle w:val="enumlev1"/>
        <w:rPr>
          <w:rtl/>
        </w:rPr>
      </w:pPr>
      <w:r w:rsidRPr="00C967DC">
        <w:rPr>
          <w:rtl/>
        </w:rPr>
        <w:t>ج)</w:t>
      </w:r>
      <w:r w:rsidRPr="00C967DC">
        <w:rPr>
          <w:rFonts w:hint="cs"/>
          <w:rtl/>
        </w:rPr>
        <w:tab/>
        <w:t>الإشارة إلى أي توصيات ألغيت أثناء فترة الدراسة؛</w:t>
      </w:r>
    </w:p>
    <w:p w14:paraId="02A63529" w14:textId="77777777" w:rsidR="002D72B0" w:rsidRDefault="002D72B0" w:rsidP="002D72B0">
      <w:pPr>
        <w:pStyle w:val="enumlev1"/>
        <w:rPr>
          <w:rtl/>
        </w:rPr>
      </w:pPr>
      <w:r w:rsidRPr="00C967DC">
        <w:rPr>
          <w:rtl/>
        </w:rPr>
        <w:t>د )</w:t>
      </w:r>
      <w:r w:rsidRPr="00C967DC">
        <w:rPr>
          <w:rFonts w:hint="cs"/>
          <w:rtl/>
        </w:rPr>
        <w:tab/>
        <w:t>ال</w:t>
      </w:r>
      <w:r w:rsidRPr="00C967DC">
        <w:rPr>
          <w:rtl/>
        </w:rPr>
        <w:t xml:space="preserve">إشارة إلى نص </w:t>
      </w:r>
      <w:r w:rsidRPr="00C967DC">
        <w:rPr>
          <w:rFonts w:hint="cs"/>
          <w:rtl/>
        </w:rPr>
        <w:t xml:space="preserve">أي توصيات مقدمة </w:t>
      </w:r>
      <w:r w:rsidRPr="00C967DC">
        <w:rPr>
          <w:rtl/>
        </w:rPr>
        <w:t>إلى المؤتمر العالمي لتنمية الاتصالات للموافقة</w:t>
      </w:r>
      <w:r>
        <w:rPr>
          <w:rFonts w:hint="cs"/>
          <w:rtl/>
        </w:rPr>
        <w:t> </w:t>
      </w:r>
      <w:r w:rsidRPr="00C967DC">
        <w:rPr>
          <w:rtl/>
        </w:rPr>
        <w:t>عليها؛</w:t>
      </w:r>
    </w:p>
    <w:p w14:paraId="3D52121A" w14:textId="11E943EA" w:rsidR="002D72B0" w:rsidRPr="00C967DC" w:rsidRDefault="002D72B0" w:rsidP="002D72B0">
      <w:pPr>
        <w:pStyle w:val="enumlev1"/>
        <w:rPr>
          <w:rtl/>
        </w:rPr>
      </w:pPr>
      <w:r w:rsidRPr="00C967DC">
        <w:rPr>
          <w:rFonts w:hint="cs"/>
          <w:rtl/>
        </w:rPr>
        <w:t>ه )</w:t>
      </w:r>
      <w:r w:rsidRPr="00C967DC">
        <w:rPr>
          <w:rtl/>
        </w:rPr>
        <w:tab/>
        <w:t>قائمة بأي مسائل جديدة أو مراجعة تُقتَرح للدراسة أثناء فترة الدراسة التالية؛</w:t>
      </w:r>
    </w:p>
    <w:p w14:paraId="108D4FBC" w14:textId="77777777" w:rsidR="002D72B0" w:rsidRPr="00C967DC" w:rsidRDefault="002D72B0" w:rsidP="002D72B0">
      <w:pPr>
        <w:pStyle w:val="enumlev1"/>
        <w:rPr>
          <w:rtl/>
        </w:rPr>
      </w:pPr>
      <w:r w:rsidRPr="00C967DC">
        <w:rPr>
          <w:rtl/>
        </w:rPr>
        <w:t>و )</w:t>
      </w:r>
      <w:r w:rsidRPr="00C967DC">
        <w:rPr>
          <w:rFonts w:hint="cs"/>
          <w:rtl/>
        </w:rPr>
        <w:tab/>
      </w:r>
      <w:r w:rsidRPr="00C967DC">
        <w:rPr>
          <w:rtl/>
        </w:rPr>
        <w:t xml:space="preserve">قائمة </w:t>
      </w:r>
      <w:r w:rsidRPr="00C967DC">
        <w:rPr>
          <w:rFonts w:hint="cs"/>
          <w:rtl/>
        </w:rPr>
        <w:t xml:space="preserve">بأي مسائل </w:t>
      </w:r>
      <w:r w:rsidRPr="00C967DC">
        <w:rPr>
          <w:rtl/>
        </w:rPr>
        <w:t>يُقترح حذفها</w:t>
      </w:r>
      <w:r w:rsidRPr="00C967DC">
        <w:rPr>
          <w:rFonts w:hint="cs"/>
          <w:rtl/>
        </w:rPr>
        <w:t>، إن وجدت.</w:t>
      </w:r>
    </w:p>
    <w:p w14:paraId="18389313" w14:textId="77777777" w:rsidR="002D72B0" w:rsidRPr="00C967DC" w:rsidRDefault="002D72B0" w:rsidP="002D72B0">
      <w:pPr>
        <w:pStyle w:val="enumlev1"/>
        <w:rPr>
          <w:rtl/>
        </w:rPr>
      </w:pPr>
      <w:r w:rsidRPr="00C967DC">
        <w:rPr>
          <w:rFonts w:hint="cs"/>
          <w:rtl/>
        </w:rPr>
        <w:t xml:space="preserve">ز </w:t>
      </w:r>
      <w:r w:rsidRPr="00C967DC">
        <w:rPr>
          <w:rtl/>
        </w:rPr>
        <w:t>)</w:t>
      </w:r>
      <w:r w:rsidRPr="00C967DC">
        <w:rPr>
          <w:rtl/>
        </w:rPr>
        <w:tab/>
      </w:r>
      <w:r w:rsidRPr="00C967DC">
        <w:rPr>
          <w:rFonts w:hint="eastAsia"/>
          <w:rtl/>
        </w:rPr>
        <w:t>ملخص</w:t>
      </w:r>
      <w:r w:rsidRPr="00C967DC">
        <w:rPr>
          <w:rtl/>
        </w:rPr>
        <w:t xml:space="preserve"> </w:t>
      </w:r>
      <w:r w:rsidRPr="00C967DC">
        <w:rPr>
          <w:rFonts w:hint="eastAsia"/>
          <w:rtl/>
        </w:rPr>
        <w:t>للتعاون</w:t>
      </w:r>
      <w:r w:rsidRPr="00C967DC">
        <w:rPr>
          <w:rtl/>
        </w:rPr>
        <w:t xml:space="preserve"> </w:t>
      </w:r>
      <w:r w:rsidRPr="00C967DC">
        <w:rPr>
          <w:rFonts w:hint="eastAsia"/>
          <w:rtl/>
        </w:rPr>
        <w:t>بين</w:t>
      </w:r>
      <w:r w:rsidRPr="00C967DC">
        <w:rPr>
          <w:rtl/>
        </w:rPr>
        <w:t xml:space="preserve"> </w:t>
      </w:r>
      <w:r w:rsidRPr="00C967DC">
        <w:rPr>
          <w:rFonts w:hint="eastAsia"/>
          <w:rtl/>
        </w:rPr>
        <w:t>البرامج</w:t>
      </w:r>
      <w:r w:rsidRPr="00C967DC">
        <w:rPr>
          <w:rtl/>
        </w:rPr>
        <w:t xml:space="preserve"> </w:t>
      </w:r>
      <w:r w:rsidRPr="00C967DC">
        <w:rPr>
          <w:rFonts w:hint="eastAsia"/>
          <w:rtl/>
        </w:rPr>
        <w:t>والمكاتب</w:t>
      </w:r>
      <w:r w:rsidRPr="00C967DC">
        <w:rPr>
          <w:rtl/>
        </w:rPr>
        <w:t xml:space="preserve"> </w:t>
      </w:r>
      <w:r w:rsidRPr="00C967DC">
        <w:rPr>
          <w:rFonts w:hint="eastAsia"/>
          <w:rtl/>
        </w:rPr>
        <w:t>الإقليمية</w:t>
      </w:r>
      <w:r w:rsidRPr="00C967DC">
        <w:rPr>
          <w:rtl/>
        </w:rPr>
        <w:t xml:space="preserve"> </w:t>
      </w:r>
      <w:r w:rsidRPr="00C967DC">
        <w:rPr>
          <w:rFonts w:hint="eastAsia"/>
          <w:rtl/>
        </w:rPr>
        <w:t>عند</w:t>
      </w:r>
      <w:r w:rsidRPr="00C967DC">
        <w:rPr>
          <w:rtl/>
        </w:rPr>
        <w:t xml:space="preserve"> </w:t>
      </w:r>
      <w:r w:rsidRPr="00C967DC">
        <w:rPr>
          <w:rFonts w:hint="eastAsia"/>
          <w:rtl/>
        </w:rPr>
        <w:t>القيام</w:t>
      </w:r>
      <w:r w:rsidRPr="00C967DC">
        <w:rPr>
          <w:rtl/>
        </w:rPr>
        <w:t xml:space="preserve"> </w:t>
      </w:r>
      <w:r w:rsidRPr="00C967DC">
        <w:rPr>
          <w:rFonts w:hint="eastAsia"/>
          <w:rtl/>
        </w:rPr>
        <w:t>بأنشطة</w:t>
      </w:r>
      <w:r w:rsidRPr="00C967DC">
        <w:rPr>
          <w:rtl/>
        </w:rPr>
        <w:t xml:space="preserve"> </w:t>
      </w:r>
      <w:r w:rsidRPr="00C967DC">
        <w:rPr>
          <w:rFonts w:hint="eastAsia"/>
          <w:rtl/>
        </w:rPr>
        <w:t>لجنة</w:t>
      </w:r>
      <w:r w:rsidRPr="00C967DC">
        <w:rPr>
          <w:rtl/>
        </w:rPr>
        <w:t xml:space="preserve"> </w:t>
      </w:r>
      <w:r w:rsidRPr="00C967DC">
        <w:rPr>
          <w:rFonts w:hint="eastAsia"/>
          <w:rtl/>
        </w:rPr>
        <w:t>الدراسات</w:t>
      </w:r>
      <w:r w:rsidRPr="00C967DC">
        <w:rPr>
          <w:rtl/>
        </w:rPr>
        <w:t>.</w:t>
      </w:r>
    </w:p>
    <w:p w14:paraId="4D6F0715" w14:textId="0637252D" w:rsidR="002D72B0" w:rsidRPr="00C967DC" w:rsidRDefault="002D72B0" w:rsidP="00C745CA">
      <w:pPr>
        <w:rPr>
          <w:rtl/>
        </w:rPr>
      </w:pPr>
      <w:r w:rsidRPr="00C967DC">
        <w:rPr>
          <w:b/>
        </w:rPr>
        <w:t>2.</w:t>
      </w:r>
      <w:del w:id="491" w:author="Saad, Samuel" w:date="2017-08-22T14:42:00Z">
        <w:r w:rsidRPr="00C967DC" w:rsidDel="002D72B0">
          <w:rPr>
            <w:b/>
          </w:rPr>
          <w:delText>5</w:delText>
        </w:r>
      </w:del>
      <w:ins w:id="492" w:author="Saad, Samuel" w:date="2017-08-22T14:42:00Z">
        <w:r>
          <w:rPr>
            <w:b/>
          </w:rPr>
          <w:t>6</w:t>
        </w:r>
      </w:ins>
      <w:r w:rsidRPr="00C967DC">
        <w:rPr>
          <w:b/>
        </w:rPr>
        <w:t>.11</w:t>
      </w:r>
      <w:r w:rsidRPr="00C967DC">
        <w:rPr>
          <w:rtl/>
        </w:rPr>
        <w:tab/>
        <w:t>ينبغي أن يتطابق إعداد التوصيات مع الممارسات العامة المتبعة في الاتحاد. ومن أمثلة هذه الممارسات توصيات وقرارات المؤتمرات العالمية لتنمية الاتصالات. وينبغي أن تكون أي توصية نصاً قائماً بذاته. ولتحقيق ذلك يمكن إرفاق ملحقات بالتوصيات. ويرد نموذج لإحدى التوصيات في الملحق</w:t>
      </w:r>
      <w:r>
        <w:rPr>
          <w:rFonts w:hint="cs"/>
          <w:rtl/>
        </w:rPr>
        <w:t> </w:t>
      </w:r>
      <w:r w:rsidRPr="00C967DC">
        <w:t>1</w:t>
      </w:r>
      <w:r w:rsidRPr="00C967DC">
        <w:rPr>
          <w:rtl/>
        </w:rPr>
        <w:t xml:space="preserve"> بهذا</w:t>
      </w:r>
      <w:r>
        <w:rPr>
          <w:rFonts w:hint="cs"/>
          <w:rtl/>
        </w:rPr>
        <w:t> </w:t>
      </w:r>
      <w:r w:rsidRPr="00C967DC">
        <w:rPr>
          <w:rtl/>
        </w:rPr>
        <w:t>القرار.</w:t>
      </w:r>
    </w:p>
    <w:p w14:paraId="704A7183" w14:textId="37CD60CE" w:rsidR="005B3060" w:rsidRPr="007609E0" w:rsidRDefault="005B3060" w:rsidP="002D337B">
      <w:pPr>
        <w:pStyle w:val="Section10"/>
        <w:rPr>
          <w:rtl/>
          <w:lang w:bidi="ar-EG"/>
        </w:rPr>
      </w:pPr>
      <w:bookmarkStart w:id="493" w:name="_Toc390178333"/>
      <w:bookmarkStart w:id="494" w:name="_Toc390178452"/>
      <w:bookmarkStart w:id="495" w:name="_Toc390178615"/>
      <w:bookmarkStart w:id="496" w:name="_Toc390178940"/>
      <w:bookmarkStart w:id="497" w:name="_Toc394915800"/>
      <w:r w:rsidRPr="00885142">
        <w:rPr>
          <w:rtl/>
        </w:rPr>
        <w:t xml:space="preserve">القسم </w:t>
      </w:r>
      <w:r w:rsidRPr="00885142">
        <w:t>3</w:t>
      </w:r>
      <w:r w:rsidRPr="00885142">
        <w:rPr>
          <w:rFonts w:hint="cs"/>
          <w:rtl/>
        </w:rPr>
        <w:t xml:space="preserve"> </w:t>
      </w:r>
      <w:r>
        <w:rPr>
          <w:rFonts w:hint="cs"/>
          <w:rtl/>
        </w:rPr>
        <w:t>-</w:t>
      </w:r>
      <w:r w:rsidRPr="00885142">
        <w:rPr>
          <w:rtl/>
        </w:rPr>
        <w:t xml:space="preserve"> تقديم المساهمات ومعالجتها وعرضها</w:t>
      </w:r>
      <w:bookmarkEnd w:id="493"/>
      <w:bookmarkEnd w:id="494"/>
      <w:bookmarkEnd w:id="495"/>
      <w:bookmarkEnd w:id="496"/>
      <w:bookmarkEnd w:id="497"/>
    </w:p>
    <w:p w14:paraId="72F19936" w14:textId="30A444B3" w:rsidR="005B3060" w:rsidRPr="00B37357" w:rsidRDefault="005B3060" w:rsidP="007111E8">
      <w:pPr>
        <w:pStyle w:val="Heading1"/>
        <w:rPr>
          <w:rtl/>
        </w:rPr>
      </w:pPr>
      <w:bookmarkStart w:id="498" w:name="_Toc265155045"/>
      <w:bookmarkStart w:id="499" w:name="_Toc267317342"/>
      <w:bookmarkStart w:id="500" w:name="_Toc267664806"/>
      <w:bookmarkStart w:id="501" w:name="_Toc267666889"/>
      <w:bookmarkStart w:id="502" w:name="_Toc268705636"/>
      <w:bookmarkStart w:id="503" w:name="_Toc269290053"/>
      <w:bookmarkStart w:id="504" w:name="_Toc271117213"/>
      <w:commentRangeStart w:id="505"/>
      <w:r w:rsidRPr="00B37357">
        <w:t>12</w:t>
      </w:r>
      <w:commentRangeEnd w:id="505"/>
      <w:r w:rsidR="007111E8">
        <w:rPr>
          <w:rStyle w:val="CommentReference"/>
          <w:rFonts w:eastAsiaTheme="minorEastAsia"/>
          <w:b w:val="0"/>
          <w:bCs w:val="0"/>
          <w:kern w:val="0"/>
          <w:rtl/>
          <w:lang w:eastAsia="zh-CN" w:bidi="ar-SA"/>
        </w:rPr>
        <w:commentReference w:id="505"/>
      </w:r>
      <w:r w:rsidRPr="00B37357">
        <w:rPr>
          <w:rtl/>
        </w:rPr>
        <w:tab/>
      </w:r>
      <w:r w:rsidRPr="00B37357">
        <w:rPr>
          <w:rFonts w:hint="cs"/>
          <w:rtl/>
        </w:rPr>
        <w:t>تقديم</w:t>
      </w:r>
      <w:r w:rsidRPr="00B37357">
        <w:rPr>
          <w:rtl/>
        </w:rPr>
        <w:t xml:space="preserve"> </w:t>
      </w:r>
      <w:r w:rsidRPr="00B37357">
        <w:rPr>
          <w:rFonts w:hint="cs"/>
          <w:rtl/>
        </w:rPr>
        <w:t>المساهمات</w:t>
      </w:r>
      <w:bookmarkEnd w:id="498"/>
      <w:bookmarkEnd w:id="499"/>
      <w:bookmarkEnd w:id="500"/>
      <w:bookmarkEnd w:id="501"/>
      <w:bookmarkEnd w:id="502"/>
      <w:bookmarkEnd w:id="503"/>
      <w:bookmarkEnd w:id="504"/>
    </w:p>
    <w:p w14:paraId="398F98BD" w14:textId="77777777" w:rsidR="005B3060" w:rsidRPr="003A3656" w:rsidRDefault="005B3060" w:rsidP="00C745CA">
      <w:pPr>
        <w:keepLines/>
        <w:rPr>
          <w:rtl/>
        </w:rPr>
      </w:pPr>
      <w:r w:rsidRPr="003A3656">
        <w:rPr>
          <w:b/>
          <w:bCs/>
        </w:rPr>
        <w:t>1.12</w:t>
      </w:r>
      <w:r w:rsidRPr="003A3656">
        <w:rPr>
          <w:b/>
          <w:bCs/>
          <w:rtl/>
        </w:rPr>
        <w:tab/>
      </w:r>
      <w:r w:rsidRPr="003A3656">
        <w:rPr>
          <w:rFonts w:hint="cs"/>
          <w:rtl/>
        </w:rPr>
        <w:t xml:space="preserve">ينبغي تقديم المساهمات إلى المؤتمر العالمي لتنمية الاتصالات قبل افتتاح المؤتمر بثلاثين يوماً تقويمياً على الأقل، ويجب في كل الأحوال، أن يكون الموعد النهائي لتقديم جميع المساهمات إلى المؤتمر، </w:t>
      </w:r>
      <w:r w:rsidRPr="003A3656">
        <w:t>14</w:t>
      </w:r>
      <w:r w:rsidRPr="003A3656">
        <w:rPr>
          <w:rFonts w:hint="cs"/>
          <w:rtl/>
        </w:rPr>
        <w:t xml:space="preserve"> يوماً تقويمياً قبل افتتاح المؤتمر حتى يتسنى ترجمتها في الوقت المناسب ودراستها بشكل واف من جانب الوفود. ويجب أن ينشر مكتب تنمية الاتصالات على الفور جميع المساهمات المقدمة إلى المؤتمر بلغتها الأصلية على الموقع الإلكتروني للمؤتمر، حتى قبل ترجمتها إلى اللغات الرسمية الأخرى للاتحاد. ويجب</w:t>
      </w:r>
      <w:r w:rsidRPr="003A3656">
        <w:rPr>
          <w:rtl/>
        </w:rPr>
        <w:t xml:space="preserve"> </w:t>
      </w:r>
      <w:r w:rsidRPr="003A3656">
        <w:rPr>
          <w:rFonts w:hint="cs"/>
          <w:rtl/>
        </w:rPr>
        <w:t>نشر</w:t>
      </w:r>
      <w:r w:rsidRPr="003A3656">
        <w:rPr>
          <w:rtl/>
        </w:rPr>
        <w:t xml:space="preserve"> </w:t>
      </w:r>
      <w:r w:rsidRPr="003A3656">
        <w:rPr>
          <w:rFonts w:hint="cs"/>
          <w:rtl/>
        </w:rPr>
        <w:t>جميع</w:t>
      </w:r>
      <w:r w:rsidRPr="003A3656">
        <w:rPr>
          <w:rtl/>
        </w:rPr>
        <w:t xml:space="preserve"> </w:t>
      </w:r>
      <w:r w:rsidRPr="003A3656">
        <w:rPr>
          <w:rFonts w:hint="cs"/>
          <w:rtl/>
        </w:rPr>
        <w:t>المساهمات</w:t>
      </w:r>
      <w:r w:rsidRPr="003A3656">
        <w:rPr>
          <w:rtl/>
        </w:rPr>
        <w:t xml:space="preserve"> </w:t>
      </w:r>
      <w:r w:rsidRPr="003A3656">
        <w:rPr>
          <w:rFonts w:hint="cs"/>
          <w:rtl/>
        </w:rPr>
        <w:t>قبل</w:t>
      </w:r>
      <w:r w:rsidRPr="003A3656">
        <w:rPr>
          <w:rtl/>
        </w:rPr>
        <w:t xml:space="preserve"> </w:t>
      </w:r>
      <w:r w:rsidRPr="003A3656">
        <w:rPr>
          <w:rFonts w:hint="cs"/>
          <w:rtl/>
        </w:rPr>
        <w:t>انعقاد</w:t>
      </w:r>
      <w:r w:rsidRPr="003A3656">
        <w:rPr>
          <w:rtl/>
        </w:rPr>
        <w:t xml:space="preserve"> </w:t>
      </w:r>
      <w:r w:rsidRPr="003A3656">
        <w:rPr>
          <w:rFonts w:hint="cs"/>
          <w:rtl/>
        </w:rPr>
        <w:t>المؤتمر</w:t>
      </w:r>
      <w:r w:rsidRPr="003A3656">
        <w:rPr>
          <w:rtl/>
        </w:rPr>
        <w:t xml:space="preserve"> </w:t>
      </w:r>
      <w:r w:rsidRPr="003A3656">
        <w:rPr>
          <w:rFonts w:hint="cs"/>
          <w:rtl/>
        </w:rPr>
        <w:t>العالمي</w:t>
      </w:r>
      <w:r w:rsidRPr="003A3656">
        <w:rPr>
          <w:rtl/>
        </w:rPr>
        <w:t xml:space="preserve"> </w:t>
      </w:r>
      <w:r w:rsidRPr="003A3656">
        <w:rPr>
          <w:rFonts w:hint="cs"/>
          <w:rtl/>
        </w:rPr>
        <w:t>لتنمية</w:t>
      </w:r>
      <w:r w:rsidRPr="003A3656">
        <w:rPr>
          <w:rtl/>
        </w:rPr>
        <w:t xml:space="preserve"> </w:t>
      </w:r>
      <w:r w:rsidRPr="003A3656">
        <w:rPr>
          <w:rFonts w:hint="cs"/>
          <w:rtl/>
        </w:rPr>
        <w:t>الاتصالات</w:t>
      </w:r>
      <w:r w:rsidRPr="003A3656">
        <w:rPr>
          <w:rtl/>
        </w:rPr>
        <w:t xml:space="preserve"> </w:t>
      </w:r>
      <w:r w:rsidRPr="003A3656">
        <w:rPr>
          <w:rFonts w:hint="cs"/>
          <w:rtl/>
        </w:rPr>
        <w:t>بما</w:t>
      </w:r>
      <w:r w:rsidRPr="003A3656">
        <w:rPr>
          <w:rtl/>
        </w:rPr>
        <w:t xml:space="preserve"> </w:t>
      </w:r>
      <w:r w:rsidRPr="003A3656">
        <w:rPr>
          <w:rFonts w:hint="cs"/>
          <w:rtl/>
        </w:rPr>
        <w:t>لا</w:t>
      </w:r>
      <w:r w:rsidRPr="003A3656">
        <w:rPr>
          <w:rtl/>
        </w:rPr>
        <w:t xml:space="preserve"> </w:t>
      </w:r>
      <w:r w:rsidRPr="003A3656">
        <w:rPr>
          <w:rFonts w:hint="cs"/>
          <w:rtl/>
        </w:rPr>
        <w:t>يقل</w:t>
      </w:r>
      <w:r w:rsidRPr="003A3656">
        <w:rPr>
          <w:rtl/>
        </w:rPr>
        <w:t xml:space="preserve"> </w:t>
      </w:r>
      <w:r w:rsidRPr="003A3656">
        <w:rPr>
          <w:rFonts w:hint="cs"/>
          <w:rtl/>
        </w:rPr>
        <w:t>عن</w:t>
      </w:r>
      <w:r w:rsidRPr="003A3656">
        <w:rPr>
          <w:rtl/>
        </w:rPr>
        <w:t xml:space="preserve"> </w:t>
      </w:r>
      <w:r w:rsidRPr="003A3656">
        <w:rPr>
          <w:rFonts w:hint="cs"/>
          <w:rtl/>
        </w:rPr>
        <w:t>سبعة</w:t>
      </w:r>
      <w:r w:rsidRPr="003A3656">
        <w:rPr>
          <w:rtl/>
        </w:rPr>
        <w:t xml:space="preserve"> </w:t>
      </w:r>
      <w:r w:rsidRPr="003A3656">
        <w:rPr>
          <w:rFonts w:hint="cs"/>
          <w:rtl/>
        </w:rPr>
        <w:t>أيام تقويمية</w:t>
      </w:r>
      <w:r w:rsidRPr="003A3656">
        <w:rPr>
          <w:rtl/>
        </w:rPr>
        <w:t>.</w:t>
      </w:r>
    </w:p>
    <w:p w14:paraId="54E368B2" w14:textId="77777777" w:rsidR="005B3060" w:rsidRPr="00885142" w:rsidRDefault="005B3060" w:rsidP="00C745CA">
      <w:pPr>
        <w:keepNext/>
        <w:keepLines/>
        <w:rPr>
          <w:b/>
          <w:bCs/>
          <w:rtl/>
        </w:rPr>
      </w:pPr>
      <w:r w:rsidRPr="00885142">
        <w:rPr>
          <w:b/>
          <w:bCs/>
        </w:rPr>
        <w:t>2.12</w:t>
      </w:r>
      <w:r w:rsidRPr="00885142">
        <w:rPr>
          <w:rFonts w:hint="cs"/>
          <w:b/>
          <w:bCs/>
          <w:rtl/>
        </w:rPr>
        <w:tab/>
      </w:r>
      <w:r w:rsidRPr="00885142">
        <w:rPr>
          <w:rFonts w:hint="cs"/>
          <w:rtl/>
        </w:rPr>
        <w:t>يكون تقديم المساهمات إلى اجتماعات الفريق الاستشاري لقطاع تنمية الاتصالات ولجان الدراسات والأفرقة التابعة لها، على النحو</w:t>
      </w:r>
      <w:r>
        <w:rPr>
          <w:rFonts w:hint="eastAsia"/>
          <w:rtl/>
        </w:rPr>
        <w:t> </w:t>
      </w:r>
      <w:r w:rsidRPr="00885142">
        <w:rPr>
          <w:rFonts w:hint="cs"/>
          <w:rtl/>
        </w:rPr>
        <w:t>التالي:</w:t>
      </w:r>
    </w:p>
    <w:p w14:paraId="33344CEE" w14:textId="059D1226" w:rsidR="005B3060" w:rsidRPr="00885142" w:rsidRDefault="005B3060" w:rsidP="007609E0">
      <w:pPr>
        <w:rPr>
          <w:rtl/>
        </w:rPr>
      </w:pPr>
      <w:r w:rsidRPr="00885142">
        <w:rPr>
          <w:b/>
          <w:bCs/>
        </w:rPr>
        <w:t>1.2.12</w:t>
      </w:r>
      <w:r w:rsidRPr="00885142">
        <w:rPr>
          <w:b/>
          <w:bCs/>
        </w:rPr>
        <w:tab/>
      </w:r>
      <w:r w:rsidRPr="00885142">
        <w:rPr>
          <w:rtl/>
        </w:rPr>
        <w:t xml:space="preserve">تقوم الدول الأعضاء وأعضاء </w:t>
      </w:r>
      <w:del w:id="506" w:author="Rami, Nadia" w:date="2016-03-01T17:36:00Z">
        <w:r w:rsidRPr="00B52D6F" w:rsidDel="00B02984">
          <w:rPr>
            <w:rFonts w:hint="eastAsia"/>
            <w:rtl/>
          </w:rPr>
          <w:delText>القطاع</w:delText>
        </w:r>
        <w:r w:rsidRPr="00B52D6F" w:rsidDel="00B02984">
          <w:rPr>
            <w:rtl/>
          </w:rPr>
          <w:delText xml:space="preserve"> </w:delText>
        </w:r>
      </w:del>
      <w:ins w:id="507" w:author="Rami, Nadia" w:date="2016-03-01T17:36:00Z">
        <w:r w:rsidRPr="00B52D6F">
          <w:rPr>
            <w:rFonts w:hint="eastAsia"/>
            <w:rtl/>
          </w:rPr>
          <w:t>قطاع</w:t>
        </w:r>
        <w:r w:rsidRPr="00B52D6F">
          <w:rPr>
            <w:rtl/>
          </w:rPr>
          <w:t xml:space="preserve"> </w:t>
        </w:r>
        <w:r w:rsidRPr="00B52D6F">
          <w:rPr>
            <w:rFonts w:hint="eastAsia"/>
            <w:rtl/>
          </w:rPr>
          <w:t>تنمية</w:t>
        </w:r>
        <w:r w:rsidRPr="00B52D6F">
          <w:rPr>
            <w:rtl/>
          </w:rPr>
          <w:t xml:space="preserve"> </w:t>
        </w:r>
        <w:r w:rsidRPr="00B52D6F">
          <w:rPr>
            <w:rFonts w:hint="eastAsia"/>
            <w:rtl/>
          </w:rPr>
          <w:t>الاتصالات</w:t>
        </w:r>
        <w:r w:rsidRPr="00B52D6F">
          <w:rPr>
            <w:rtl/>
          </w:rPr>
          <w:t xml:space="preserve"> </w:t>
        </w:r>
      </w:ins>
      <w:r w:rsidRPr="00B52D6F">
        <w:rPr>
          <w:rtl/>
        </w:rPr>
        <w:t>والمنتسبون إليه</w:t>
      </w:r>
      <w:r w:rsidRPr="00B52D6F">
        <w:rPr>
          <w:rFonts w:hint="cs"/>
          <w:rtl/>
        </w:rPr>
        <w:t xml:space="preserve"> والهيئات الأكاديمية</w:t>
      </w:r>
      <w:r w:rsidRPr="00B52D6F">
        <w:rPr>
          <w:rtl/>
        </w:rPr>
        <w:t xml:space="preserve"> والكيانات والمنظمات </w:t>
      </w:r>
      <w:del w:id="508" w:author="Rami, Nadia" w:date="2016-03-16T13:21:00Z">
        <w:r w:rsidRPr="00B52D6F" w:rsidDel="009C6B65">
          <w:rPr>
            <w:rtl/>
          </w:rPr>
          <w:delText>المصرح لها حسب الأصول</w:delText>
        </w:r>
      </w:del>
      <w:del w:id="509" w:author="Roxanne McElvane" w:date="2016-03-16T15:13:00Z">
        <w:r w:rsidRPr="00B52D6F" w:rsidDel="00767DC0">
          <w:rPr>
            <w:rFonts w:hint="cs"/>
            <w:rtl/>
          </w:rPr>
          <w:delText xml:space="preserve"> </w:delText>
        </w:r>
      </w:del>
      <w:ins w:id="510" w:author="Rami, Nadia" w:date="2016-03-16T13:21:00Z">
        <w:r w:rsidRPr="00B52D6F">
          <w:rPr>
            <w:rFonts w:hint="cs"/>
            <w:rtl/>
          </w:rPr>
          <w:t>الأخرى المدعوة</w:t>
        </w:r>
      </w:ins>
      <w:r w:rsidRPr="00B52D6F">
        <w:rPr>
          <w:rtl/>
        </w:rPr>
        <w:t xml:space="preserve"> ورؤساء ونواب رؤساء لجان الدراسات أو الأفرقة التابعة لها بتقديم مساهماتهم في ا</w:t>
      </w:r>
      <w:r w:rsidRPr="00B52D6F">
        <w:rPr>
          <w:rFonts w:hint="eastAsia"/>
          <w:rtl/>
        </w:rPr>
        <w:t>لدراسات</w:t>
      </w:r>
      <w:r w:rsidRPr="00B52D6F">
        <w:rPr>
          <w:rtl/>
        </w:rPr>
        <w:t xml:space="preserve"> </w:t>
      </w:r>
      <w:r w:rsidRPr="00B52D6F">
        <w:rPr>
          <w:rFonts w:hint="eastAsia"/>
          <w:rtl/>
        </w:rPr>
        <w:t>الجارية</w:t>
      </w:r>
      <w:r w:rsidRPr="00B52D6F">
        <w:rPr>
          <w:rtl/>
          <w:lang w:bidi="ar-AE"/>
        </w:rPr>
        <w:t xml:space="preserve"> </w:t>
      </w:r>
      <w:r w:rsidRPr="00B52D6F">
        <w:rPr>
          <w:rFonts w:hint="eastAsia"/>
          <w:rtl/>
          <w:lang w:bidi="ar-AE"/>
        </w:rPr>
        <w:t>في قطاع</w:t>
      </w:r>
      <w:r w:rsidRPr="00B52D6F">
        <w:rPr>
          <w:rtl/>
          <w:lang w:bidi="ar-AE"/>
        </w:rPr>
        <w:t xml:space="preserve"> </w:t>
      </w:r>
      <w:r w:rsidRPr="00B52D6F">
        <w:rPr>
          <w:rFonts w:hint="eastAsia"/>
          <w:rtl/>
          <w:lang w:bidi="ar-AE"/>
        </w:rPr>
        <w:t>تنمية</w:t>
      </w:r>
      <w:r w:rsidRPr="00B52D6F">
        <w:rPr>
          <w:rtl/>
          <w:lang w:bidi="ar-AE"/>
        </w:rPr>
        <w:t xml:space="preserve"> </w:t>
      </w:r>
      <w:r w:rsidRPr="00B52D6F">
        <w:rPr>
          <w:rFonts w:hint="eastAsia"/>
          <w:rtl/>
          <w:lang w:bidi="ar-AE"/>
        </w:rPr>
        <w:t>الاتصالات</w:t>
      </w:r>
      <w:r w:rsidRPr="00B52D6F">
        <w:rPr>
          <w:rtl/>
        </w:rPr>
        <w:t xml:space="preserve"> </w:t>
      </w:r>
      <w:r w:rsidRPr="00B52D6F">
        <w:rPr>
          <w:rFonts w:hint="eastAsia"/>
          <w:rtl/>
        </w:rPr>
        <w:t>إلى</w:t>
      </w:r>
      <w:r w:rsidRPr="00B52D6F">
        <w:rPr>
          <w:rtl/>
        </w:rPr>
        <w:t xml:space="preserve"> </w:t>
      </w:r>
      <w:del w:id="511" w:author="Madrane, Badiáa" w:date="2017-09-05T16:05:00Z">
        <w:r w:rsidRPr="00B52D6F" w:rsidDel="00B52D6F">
          <w:rPr>
            <w:rFonts w:hint="eastAsia"/>
            <w:rtl/>
          </w:rPr>
          <w:delText>المدير</w:delText>
        </w:r>
        <w:r w:rsidRPr="00B52D6F" w:rsidDel="00B52D6F">
          <w:rPr>
            <w:rFonts w:hint="cs"/>
            <w:rtl/>
          </w:rPr>
          <w:delText xml:space="preserve"> </w:delText>
        </w:r>
      </w:del>
      <w:ins w:id="512" w:author="Madrane, Badiáa" w:date="2017-09-05T16:05:00Z">
        <w:r w:rsidR="00B52D6F">
          <w:rPr>
            <w:rFonts w:hint="cs"/>
            <w:rtl/>
          </w:rPr>
          <w:t>مدير مكتب تنمية الاتصالات</w:t>
        </w:r>
        <w:r w:rsidR="00B52D6F" w:rsidRPr="00B52D6F">
          <w:rPr>
            <w:rFonts w:hint="cs"/>
            <w:rtl/>
          </w:rPr>
          <w:t xml:space="preserve"> </w:t>
        </w:r>
      </w:ins>
      <w:r w:rsidRPr="00B52D6F">
        <w:rPr>
          <w:rtl/>
        </w:rPr>
        <w:t>باستعمال النماذج الرسمية المتاحة على الخط</w:t>
      </w:r>
      <w:r w:rsidR="00B52D6F">
        <w:rPr>
          <w:rFonts w:hint="cs"/>
          <w:rtl/>
        </w:rPr>
        <w:t xml:space="preserve"> </w:t>
      </w:r>
      <w:ins w:id="513" w:author="Madrane, Badiáa" w:date="2017-09-05T16:06:00Z">
        <w:r w:rsidR="00B52D6F">
          <w:rPr>
            <w:rFonts w:hint="cs"/>
            <w:rtl/>
          </w:rPr>
          <w:t xml:space="preserve">والواردة في الملحق </w:t>
        </w:r>
        <w:r w:rsidR="00B52D6F">
          <w:t>2</w:t>
        </w:r>
        <w:r w:rsidR="00B52D6F">
          <w:rPr>
            <w:rFonts w:hint="cs"/>
            <w:rtl/>
            <w:lang w:bidi="ar-EG"/>
          </w:rPr>
          <w:t xml:space="preserve"> بهذا القرار</w:t>
        </w:r>
      </w:ins>
      <w:r w:rsidR="003138C2">
        <w:rPr>
          <w:rFonts w:hint="cs"/>
          <w:rtl/>
          <w:lang w:bidi="ar-EG"/>
        </w:rPr>
        <w:t>.</w:t>
      </w:r>
    </w:p>
    <w:p w14:paraId="78781F3F" w14:textId="77777777" w:rsidR="005B3060" w:rsidRPr="00885142" w:rsidRDefault="005B3060" w:rsidP="00C745CA">
      <w:pPr>
        <w:rPr>
          <w:rtl/>
        </w:rPr>
      </w:pPr>
      <w:r w:rsidRPr="00885142">
        <w:rPr>
          <w:b/>
          <w:bCs/>
        </w:rPr>
        <w:t>2.2.12</w:t>
      </w:r>
      <w:r w:rsidRPr="00885142">
        <w:rPr>
          <w:b/>
          <w:bCs/>
        </w:rPr>
        <w:tab/>
      </w:r>
      <w:r w:rsidRPr="00885142">
        <w:rPr>
          <w:rtl/>
        </w:rPr>
        <w:t xml:space="preserve">ينبغي أن تتناول أي مساهمة </w:t>
      </w:r>
      <w:r w:rsidRPr="00885142">
        <w:rPr>
          <w:i/>
          <w:iCs/>
          <w:rtl/>
        </w:rPr>
        <w:t>جملة أمور</w:t>
      </w:r>
      <w:r w:rsidRPr="00885142">
        <w:rPr>
          <w:rtl/>
        </w:rPr>
        <w:t xml:space="preserve"> منها نتائج الخبرة المكتسبة</w:t>
      </w:r>
      <w:r>
        <w:rPr>
          <w:rtl/>
        </w:rPr>
        <w:t xml:space="preserve"> في </w:t>
      </w:r>
      <w:r w:rsidRPr="00885142">
        <w:rPr>
          <w:rtl/>
        </w:rPr>
        <w:t>مجال تنمية الاتصالات وأن تصف دراسات الحالة و/أو تتضمن اقتراحات لتعزيز التنمية المتوازنة للاتصالات عالمياً وإقليمياً.</w:t>
      </w:r>
    </w:p>
    <w:p w14:paraId="3353BD75" w14:textId="77777777" w:rsidR="005B3060" w:rsidRPr="00885142" w:rsidRDefault="005B3060" w:rsidP="00C745CA">
      <w:pPr>
        <w:rPr>
          <w:rtl/>
        </w:rPr>
      </w:pPr>
      <w:r w:rsidRPr="00885142">
        <w:rPr>
          <w:b/>
          <w:bCs/>
        </w:rPr>
        <w:t>3.2.12</w:t>
      </w:r>
      <w:r w:rsidRPr="00885142">
        <w:rPr>
          <w:rtl/>
        </w:rPr>
        <w:tab/>
      </w:r>
      <w:r w:rsidRPr="00885142">
        <w:rPr>
          <w:rFonts w:hint="eastAsia"/>
          <w:spacing w:val="-2"/>
          <w:rtl/>
        </w:rPr>
        <w:t>لتيسير</w:t>
      </w:r>
      <w:r w:rsidRPr="00885142">
        <w:rPr>
          <w:spacing w:val="-2"/>
          <w:rtl/>
        </w:rPr>
        <w:t xml:space="preserve"> </w:t>
      </w:r>
      <w:r w:rsidRPr="00885142">
        <w:rPr>
          <w:rFonts w:hint="eastAsia"/>
          <w:spacing w:val="-2"/>
          <w:rtl/>
        </w:rPr>
        <w:t>دراسة</w:t>
      </w:r>
      <w:r w:rsidRPr="00885142">
        <w:rPr>
          <w:spacing w:val="-2"/>
          <w:rtl/>
        </w:rPr>
        <w:t xml:space="preserve"> </w:t>
      </w:r>
      <w:r w:rsidRPr="00885142">
        <w:rPr>
          <w:rFonts w:hint="eastAsia"/>
          <w:spacing w:val="-2"/>
          <w:rtl/>
        </w:rPr>
        <w:t>بعض</w:t>
      </w:r>
      <w:r w:rsidRPr="00885142">
        <w:rPr>
          <w:spacing w:val="-2"/>
          <w:rtl/>
        </w:rPr>
        <w:t xml:space="preserve"> </w:t>
      </w:r>
      <w:r w:rsidRPr="00885142">
        <w:rPr>
          <w:rFonts w:hint="eastAsia"/>
          <w:spacing w:val="-2"/>
          <w:rtl/>
        </w:rPr>
        <w:t>المسائل</w:t>
      </w:r>
      <w:r w:rsidRPr="00885142">
        <w:rPr>
          <w:spacing w:val="-2"/>
          <w:rtl/>
        </w:rPr>
        <w:t xml:space="preserve"> </w:t>
      </w:r>
      <w:r w:rsidRPr="00885142">
        <w:rPr>
          <w:rFonts w:hint="eastAsia"/>
          <w:spacing w:val="-2"/>
          <w:rtl/>
        </w:rPr>
        <w:t>يجوز</w:t>
      </w:r>
      <w:r w:rsidRPr="00885142">
        <w:rPr>
          <w:spacing w:val="-2"/>
          <w:rtl/>
        </w:rPr>
        <w:t xml:space="preserve"> </w:t>
      </w:r>
      <w:r w:rsidRPr="00885142">
        <w:rPr>
          <w:rFonts w:hint="eastAsia"/>
          <w:spacing w:val="-2"/>
          <w:rtl/>
        </w:rPr>
        <w:t>لمكتب</w:t>
      </w:r>
      <w:r w:rsidRPr="00885142">
        <w:rPr>
          <w:spacing w:val="-2"/>
          <w:rtl/>
        </w:rPr>
        <w:t xml:space="preserve"> </w:t>
      </w:r>
      <w:r w:rsidRPr="00885142">
        <w:rPr>
          <w:rFonts w:hint="eastAsia"/>
          <w:spacing w:val="-2"/>
          <w:rtl/>
        </w:rPr>
        <w:t>تنمية</w:t>
      </w:r>
      <w:r w:rsidRPr="00885142">
        <w:rPr>
          <w:spacing w:val="-2"/>
          <w:rtl/>
        </w:rPr>
        <w:t xml:space="preserve"> </w:t>
      </w:r>
      <w:r w:rsidRPr="00885142">
        <w:rPr>
          <w:rFonts w:hint="eastAsia"/>
          <w:spacing w:val="-2"/>
          <w:rtl/>
        </w:rPr>
        <w:t>الاتصالات</w:t>
      </w:r>
      <w:r w:rsidRPr="00885142">
        <w:rPr>
          <w:spacing w:val="-2"/>
          <w:rtl/>
        </w:rPr>
        <w:t xml:space="preserve"> </w:t>
      </w:r>
      <w:r w:rsidRPr="00885142">
        <w:rPr>
          <w:rFonts w:hint="eastAsia"/>
          <w:spacing w:val="-2"/>
          <w:rtl/>
        </w:rPr>
        <w:t>أن</w:t>
      </w:r>
      <w:r w:rsidRPr="00885142">
        <w:rPr>
          <w:spacing w:val="-2"/>
          <w:rtl/>
        </w:rPr>
        <w:t xml:space="preserve"> </w:t>
      </w:r>
      <w:r w:rsidRPr="00885142">
        <w:rPr>
          <w:rFonts w:hint="eastAsia"/>
          <w:spacing w:val="-2"/>
          <w:rtl/>
        </w:rPr>
        <w:t>يقدم</w:t>
      </w:r>
      <w:r w:rsidRPr="00885142">
        <w:rPr>
          <w:spacing w:val="-2"/>
          <w:rtl/>
        </w:rPr>
        <w:t xml:space="preserve"> </w:t>
      </w:r>
      <w:r w:rsidRPr="00885142">
        <w:rPr>
          <w:rFonts w:hint="eastAsia"/>
          <w:spacing w:val="-2"/>
          <w:rtl/>
        </w:rPr>
        <w:t>وثائق</w:t>
      </w:r>
      <w:r w:rsidRPr="00885142">
        <w:rPr>
          <w:spacing w:val="-2"/>
          <w:rtl/>
        </w:rPr>
        <w:t xml:space="preserve"> </w:t>
      </w:r>
      <w:r w:rsidRPr="00885142">
        <w:rPr>
          <w:rFonts w:hint="eastAsia"/>
          <w:spacing w:val="-2"/>
          <w:rtl/>
        </w:rPr>
        <w:t>موحدة</w:t>
      </w:r>
      <w:r w:rsidRPr="00885142">
        <w:rPr>
          <w:spacing w:val="-2"/>
          <w:rtl/>
        </w:rPr>
        <w:t xml:space="preserve"> </w:t>
      </w:r>
      <w:r w:rsidRPr="00885142">
        <w:rPr>
          <w:rFonts w:hint="eastAsia"/>
          <w:spacing w:val="-2"/>
          <w:rtl/>
        </w:rPr>
        <w:t>ذات</w:t>
      </w:r>
      <w:r w:rsidRPr="00885142">
        <w:rPr>
          <w:spacing w:val="-2"/>
          <w:rtl/>
        </w:rPr>
        <w:t xml:space="preserve"> </w:t>
      </w:r>
      <w:r w:rsidRPr="00885142">
        <w:rPr>
          <w:rFonts w:hint="eastAsia"/>
          <w:spacing w:val="-2"/>
          <w:rtl/>
        </w:rPr>
        <w:t>صلة</w:t>
      </w:r>
      <w:r w:rsidRPr="00885142">
        <w:rPr>
          <w:spacing w:val="-2"/>
          <w:rtl/>
        </w:rPr>
        <w:t xml:space="preserve"> </w:t>
      </w:r>
      <w:r w:rsidRPr="00885142">
        <w:rPr>
          <w:rFonts w:hint="eastAsia"/>
          <w:spacing w:val="-2"/>
          <w:rtl/>
        </w:rPr>
        <w:t>بالمسألة</w:t>
      </w:r>
      <w:r w:rsidRPr="00885142">
        <w:rPr>
          <w:spacing w:val="-2"/>
          <w:rtl/>
        </w:rPr>
        <w:t xml:space="preserve"> </w:t>
      </w:r>
      <w:r w:rsidRPr="00885142">
        <w:rPr>
          <w:rFonts w:hint="eastAsia"/>
          <w:spacing w:val="-2"/>
          <w:rtl/>
        </w:rPr>
        <w:t>أو</w:t>
      </w:r>
      <w:r w:rsidRPr="00885142">
        <w:rPr>
          <w:spacing w:val="-2"/>
          <w:rtl/>
        </w:rPr>
        <w:t xml:space="preserve"> </w:t>
      </w:r>
      <w:r w:rsidRPr="00885142">
        <w:rPr>
          <w:rFonts w:hint="eastAsia"/>
          <w:spacing w:val="-2"/>
          <w:rtl/>
        </w:rPr>
        <w:t>نتائج</w:t>
      </w:r>
      <w:r w:rsidRPr="00885142">
        <w:rPr>
          <w:spacing w:val="-2"/>
          <w:rtl/>
        </w:rPr>
        <w:t xml:space="preserve"> </w:t>
      </w:r>
      <w:r w:rsidRPr="00885142">
        <w:rPr>
          <w:rFonts w:hint="eastAsia"/>
          <w:spacing w:val="-2"/>
          <w:rtl/>
        </w:rPr>
        <w:t>دراسات</w:t>
      </w:r>
      <w:r w:rsidRPr="00885142">
        <w:rPr>
          <w:spacing w:val="-2"/>
          <w:rtl/>
        </w:rPr>
        <w:t xml:space="preserve"> </w:t>
      </w:r>
      <w:r w:rsidRPr="00885142">
        <w:rPr>
          <w:rFonts w:hint="eastAsia"/>
          <w:spacing w:val="-2"/>
          <w:rtl/>
        </w:rPr>
        <w:t>الحالات بما</w:t>
      </w:r>
      <w:r>
        <w:rPr>
          <w:spacing w:val="-2"/>
          <w:rtl/>
        </w:rPr>
        <w:t xml:space="preserve"> في </w:t>
      </w:r>
      <w:r w:rsidRPr="00885142">
        <w:rPr>
          <w:rFonts w:hint="eastAsia"/>
          <w:spacing w:val="-2"/>
          <w:rtl/>
        </w:rPr>
        <w:t>ذلك</w:t>
      </w:r>
      <w:r w:rsidRPr="00885142">
        <w:rPr>
          <w:spacing w:val="-2"/>
          <w:rtl/>
        </w:rPr>
        <w:t xml:space="preserve"> </w:t>
      </w:r>
      <w:r w:rsidRPr="00885142">
        <w:rPr>
          <w:rFonts w:hint="eastAsia"/>
          <w:spacing w:val="-2"/>
          <w:rtl/>
        </w:rPr>
        <w:t>المعلومات</w:t>
      </w:r>
      <w:r w:rsidRPr="00885142">
        <w:rPr>
          <w:spacing w:val="-2"/>
          <w:rtl/>
        </w:rPr>
        <w:t xml:space="preserve"> </w:t>
      </w:r>
      <w:r w:rsidRPr="00885142">
        <w:rPr>
          <w:rFonts w:hint="eastAsia"/>
          <w:spacing w:val="-2"/>
          <w:rtl/>
        </w:rPr>
        <w:t>المتعلقة</w:t>
      </w:r>
      <w:r w:rsidRPr="00885142">
        <w:rPr>
          <w:spacing w:val="-2"/>
          <w:rtl/>
        </w:rPr>
        <w:t xml:space="preserve"> </w:t>
      </w:r>
      <w:r>
        <w:rPr>
          <w:rFonts w:hint="cs"/>
          <w:spacing w:val="-2"/>
          <w:rtl/>
        </w:rPr>
        <w:t xml:space="preserve">بأنشطة </w:t>
      </w:r>
      <w:r w:rsidRPr="00885142">
        <w:rPr>
          <w:rFonts w:hint="eastAsia"/>
          <w:spacing w:val="-2"/>
          <w:rtl/>
        </w:rPr>
        <w:t>البرامج</w:t>
      </w:r>
      <w:r w:rsidRPr="00885142">
        <w:rPr>
          <w:spacing w:val="-2"/>
          <w:rtl/>
        </w:rPr>
        <w:t xml:space="preserve"> </w:t>
      </w:r>
      <w:r w:rsidRPr="00885142">
        <w:rPr>
          <w:rFonts w:hint="eastAsia"/>
          <w:spacing w:val="-2"/>
          <w:rtl/>
        </w:rPr>
        <w:t>الحالي</w:t>
      </w:r>
      <w:r w:rsidRPr="00885142">
        <w:rPr>
          <w:rFonts w:hint="cs"/>
          <w:spacing w:val="-2"/>
          <w:rtl/>
        </w:rPr>
        <w:t>ة</w:t>
      </w:r>
      <w:r w:rsidRPr="00885142">
        <w:rPr>
          <w:spacing w:val="-2"/>
          <w:rtl/>
        </w:rPr>
        <w:t xml:space="preserve"> </w:t>
      </w:r>
      <w:r w:rsidRPr="00885142">
        <w:rPr>
          <w:rFonts w:hint="eastAsia"/>
          <w:spacing w:val="-2"/>
          <w:rtl/>
        </w:rPr>
        <w:t>و</w:t>
      </w:r>
      <w:r w:rsidRPr="00885142">
        <w:rPr>
          <w:rFonts w:hint="cs"/>
          <w:spacing w:val="-2"/>
          <w:rtl/>
        </w:rPr>
        <w:t>أنشطة</w:t>
      </w:r>
      <w:r w:rsidRPr="00885142">
        <w:rPr>
          <w:spacing w:val="-2"/>
          <w:rtl/>
        </w:rPr>
        <w:t xml:space="preserve"> </w:t>
      </w:r>
      <w:r w:rsidRPr="00885142">
        <w:rPr>
          <w:rFonts w:hint="eastAsia"/>
          <w:spacing w:val="-2"/>
          <w:rtl/>
        </w:rPr>
        <w:t>المك</w:t>
      </w:r>
      <w:r w:rsidRPr="00885142">
        <w:rPr>
          <w:rFonts w:hint="cs"/>
          <w:spacing w:val="-2"/>
          <w:rtl/>
        </w:rPr>
        <w:t>ا</w:t>
      </w:r>
      <w:r w:rsidRPr="00885142">
        <w:rPr>
          <w:rFonts w:hint="eastAsia"/>
          <w:spacing w:val="-2"/>
          <w:rtl/>
        </w:rPr>
        <w:t>تب</w:t>
      </w:r>
      <w:r w:rsidRPr="00885142">
        <w:rPr>
          <w:spacing w:val="-2"/>
          <w:rtl/>
        </w:rPr>
        <w:t xml:space="preserve"> </w:t>
      </w:r>
      <w:r w:rsidRPr="00885142">
        <w:rPr>
          <w:rFonts w:hint="eastAsia"/>
          <w:spacing w:val="-2"/>
          <w:rtl/>
        </w:rPr>
        <w:t>الإقليمي</w:t>
      </w:r>
      <w:r w:rsidRPr="00885142">
        <w:rPr>
          <w:rFonts w:hint="cs"/>
          <w:spacing w:val="-2"/>
          <w:rtl/>
        </w:rPr>
        <w:t xml:space="preserve">ة. </w:t>
      </w:r>
      <w:r w:rsidRPr="00885142">
        <w:rPr>
          <w:rFonts w:hint="eastAsia"/>
          <w:spacing w:val="-2"/>
          <w:rtl/>
        </w:rPr>
        <w:t>وتعامَل</w:t>
      </w:r>
      <w:r w:rsidRPr="00885142">
        <w:rPr>
          <w:spacing w:val="-2"/>
          <w:rtl/>
        </w:rPr>
        <w:t xml:space="preserve"> </w:t>
      </w:r>
      <w:r w:rsidRPr="00885142">
        <w:rPr>
          <w:rFonts w:hint="eastAsia"/>
          <w:spacing w:val="-2"/>
          <w:rtl/>
        </w:rPr>
        <w:t>هذه</w:t>
      </w:r>
      <w:r w:rsidRPr="00885142">
        <w:rPr>
          <w:spacing w:val="-2"/>
          <w:rtl/>
        </w:rPr>
        <w:t xml:space="preserve"> </w:t>
      </w:r>
      <w:r w:rsidRPr="00885142">
        <w:rPr>
          <w:rFonts w:hint="eastAsia"/>
          <w:spacing w:val="-2"/>
          <w:rtl/>
        </w:rPr>
        <w:t>الوثائق</w:t>
      </w:r>
      <w:r w:rsidRPr="00885142">
        <w:rPr>
          <w:spacing w:val="-2"/>
          <w:rtl/>
        </w:rPr>
        <w:t xml:space="preserve"> </w:t>
      </w:r>
      <w:r w:rsidRPr="00885142">
        <w:rPr>
          <w:rFonts w:hint="eastAsia"/>
          <w:spacing w:val="-2"/>
          <w:rtl/>
        </w:rPr>
        <w:t>معاملة</w:t>
      </w:r>
      <w:r>
        <w:rPr>
          <w:rFonts w:hint="cs"/>
          <w:spacing w:val="-2"/>
          <w:rtl/>
        </w:rPr>
        <w:t> </w:t>
      </w:r>
      <w:r w:rsidRPr="00885142">
        <w:rPr>
          <w:rFonts w:hint="eastAsia"/>
          <w:spacing w:val="-2"/>
          <w:rtl/>
        </w:rPr>
        <w:t>المساهمات</w:t>
      </w:r>
      <w:r w:rsidRPr="00885142">
        <w:rPr>
          <w:spacing w:val="-2"/>
          <w:rtl/>
        </w:rPr>
        <w:t>.</w:t>
      </w:r>
    </w:p>
    <w:p w14:paraId="2E97F7DD" w14:textId="77777777" w:rsidR="005B3060" w:rsidRPr="00885142" w:rsidRDefault="005B3060" w:rsidP="00C745CA">
      <w:r w:rsidRPr="00885142">
        <w:rPr>
          <w:b/>
          <w:bCs/>
        </w:rPr>
        <w:t>4.2.12</w:t>
      </w:r>
      <w:r w:rsidRPr="00885142">
        <w:rPr>
          <w:rtl/>
        </w:rPr>
        <w:tab/>
        <w:t xml:space="preserve">ينبغي من </w:t>
      </w:r>
      <w:r w:rsidRPr="00885142">
        <w:rPr>
          <w:rFonts w:hint="cs"/>
          <w:rtl/>
        </w:rPr>
        <w:t>حيث</w:t>
      </w:r>
      <w:r w:rsidRPr="00885142">
        <w:rPr>
          <w:rtl/>
        </w:rPr>
        <w:t xml:space="preserve"> المبدأ ألا تزيد الوثائق المقدمة إلى لجان الدراسات بوصفها مساهمات عن خمس صفحات. وينبغي إدراج إشارات إلى النصوص القائمة فعلاً بدلاً من تكرارها </w:t>
      </w:r>
      <w:r w:rsidRPr="00885142">
        <w:rPr>
          <w:rFonts w:hint="cs"/>
          <w:i/>
          <w:iCs/>
          <w:rtl/>
        </w:rPr>
        <w:t>حرفياً</w:t>
      </w:r>
      <w:r w:rsidRPr="00885142">
        <w:rPr>
          <w:rtl/>
        </w:rPr>
        <w:t>. ويمكن إدراج</w:t>
      </w:r>
      <w:del w:id="514" w:author="Roxanne McElvane" w:date="2016-03-16T18:00:00Z">
        <w:r w:rsidRPr="00885142" w:rsidDel="006528D2">
          <w:rPr>
            <w:rtl/>
          </w:rPr>
          <w:delText xml:space="preserve"> </w:delText>
        </w:r>
      </w:del>
      <w:del w:id="515" w:author="Rami, Nadia" w:date="2016-03-01T17:38:00Z">
        <w:r w:rsidRPr="00885142" w:rsidDel="00D730E0">
          <w:rPr>
            <w:rtl/>
          </w:rPr>
          <w:delText>المواد المقدمة للعلم</w:delText>
        </w:r>
      </w:del>
      <w:ins w:id="516" w:author="Roxanne McElvane" w:date="2016-03-16T18:00:00Z">
        <w:r>
          <w:rPr>
            <w:rFonts w:hint="cs"/>
            <w:rtl/>
          </w:rPr>
          <w:t xml:space="preserve"> </w:t>
        </w:r>
      </w:ins>
      <w:ins w:id="517" w:author="Rami, Nadia" w:date="2016-03-01T17:38:00Z">
        <w:r>
          <w:rPr>
            <w:rFonts w:hint="cs"/>
            <w:rtl/>
          </w:rPr>
          <w:t>المعلومات</w:t>
        </w:r>
      </w:ins>
      <w:r>
        <w:rPr>
          <w:rtl/>
        </w:rPr>
        <w:t xml:space="preserve"> في </w:t>
      </w:r>
      <w:r w:rsidRPr="00885142">
        <w:rPr>
          <w:rtl/>
        </w:rPr>
        <w:t>ملحقات أو</w:t>
      </w:r>
      <w:r>
        <w:rPr>
          <w:rFonts w:hint="cs"/>
          <w:rtl/>
        </w:rPr>
        <w:t> </w:t>
      </w:r>
      <w:r w:rsidRPr="00885142">
        <w:rPr>
          <w:rtl/>
        </w:rPr>
        <w:t xml:space="preserve">تقديمها بناءً على الطلب كوثائق </w:t>
      </w:r>
      <w:r w:rsidRPr="00885142">
        <w:rPr>
          <w:rFonts w:hint="cs"/>
          <w:rtl/>
        </w:rPr>
        <w:t>معلومات</w:t>
      </w:r>
      <w:r w:rsidRPr="00885142">
        <w:rPr>
          <w:rtl/>
        </w:rPr>
        <w:t xml:space="preserve">. ويتضمن الملحق </w:t>
      </w:r>
      <w:r w:rsidRPr="00885142">
        <w:t>2</w:t>
      </w:r>
      <w:r w:rsidRPr="00885142">
        <w:rPr>
          <w:rtl/>
        </w:rPr>
        <w:t xml:space="preserve"> بهذا القرار مثالاً </w:t>
      </w:r>
      <w:del w:id="518" w:author="Rami, Nadia" w:date="2016-03-16T13:22:00Z">
        <w:r w:rsidRPr="00885142" w:rsidDel="00D1693E">
          <w:rPr>
            <w:rtl/>
          </w:rPr>
          <w:delText xml:space="preserve">لشكل </w:delText>
        </w:r>
      </w:del>
      <w:ins w:id="519" w:author="Rami, Nadia" w:date="2016-03-16T13:22:00Z">
        <w:r>
          <w:rPr>
            <w:rFonts w:hint="cs"/>
            <w:rtl/>
          </w:rPr>
          <w:t>لنموذج</w:t>
        </w:r>
        <w:r w:rsidRPr="00885142">
          <w:rPr>
            <w:rtl/>
          </w:rPr>
          <w:t xml:space="preserve"> </w:t>
        </w:r>
      </w:ins>
      <w:r w:rsidRPr="00885142">
        <w:rPr>
          <w:rtl/>
        </w:rPr>
        <w:t>تقديم المساهمات.</w:t>
      </w:r>
    </w:p>
    <w:p w14:paraId="170CA245" w14:textId="77777777" w:rsidR="005B3060" w:rsidRDefault="005B3060" w:rsidP="00C745CA">
      <w:pPr>
        <w:rPr>
          <w:rtl/>
        </w:rPr>
      </w:pPr>
      <w:r w:rsidRPr="00885142">
        <w:rPr>
          <w:b/>
          <w:bCs/>
        </w:rPr>
        <w:t>5.2.12</w:t>
      </w:r>
      <w:r w:rsidRPr="00885142">
        <w:rPr>
          <w:rtl/>
        </w:rPr>
        <w:tab/>
        <w:t xml:space="preserve">ينبغي تقديم المساهمات إلى مكتب تنمية الاتصالات باستعمال </w:t>
      </w:r>
      <w:del w:id="520" w:author="Rami, Nadia" w:date="2016-03-16T13:22:00Z">
        <w:r w:rsidRPr="00885142" w:rsidDel="00D1693E">
          <w:rPr>
            <w:rtl/>
          </w:rPr>
          <w:delText xml:space="preserve">النسق </w:delText>
        </w:r>
      </w:del>
      <w:ins w:id="521" w:author="Rami, Nadia" w:date="2016-03-16T13:22:00Z">
        <w:r>
          <w:rPr>
            <w:rFonts w:hint="cs"/>
            <w:rtl/>
          </w:rPr>
          <w:t>النموذج</w:t>
        </w:r>
        <w:r w:rsidRPr="00885142">
          <w:rPr>
            <w:rtl/>
          </w:rPr>
          <w:t xml:space="preserve"> </w:t>
        </w:r>
      </w:ins>
      <w:r w:rsidRPr="00885142">
        <w:rPr>
          <w:rtl/>
        </w:rPr>
        <w:t xml:space="preserve">المتاح على الخط لسرعة معالجتها من خلال </w:t>
      </w:r>
      <w:r w:rsidRPr="00885142">
        <w:rPr>
          <w:rFonts w:hint="cs"/>
          <w:rtl/>
        </w:rPr>
        <w:t>الحد من</w:t>
      </w:r>
      <w:ins w:id="522" w:author="Rami, Nadia" w:date="2016-03-01T17:39:00Z">
        <w:r>
          <w:rPr>
            <w:rFonts w:hint="cs"/>
            <w:rtl/>
          </w:rPr>
          <w:t xml:space="preserve"> الحاجة إلى</w:t>
        </w:r>
      </w:ins>
      <w:r w:rsidRPr="00885142">
        <w:rPr>
          <w:rtl/>
        </w:rPr>
        <w:t xml:space="preserve"> عمليات إعادة التنسيق بدون أي تعديل على محتوى النص. ويقوم مكتب تنمية الاتصالات بإحالة أي مساهمة يقدمها المشاركون إلى رئيس</w:t>
      </w:r>
      <w:r w:rsidRPr="00885142">
        <w:rPr>
          <w:rFonts w:hint="cs"/>
          <w:rtl/>
        </w:rPr>
        <w:t xml:space="preserve"> </w:t>
      </w:r>
      <w:r w:rsidRPr="00885142">
        <w:rPr>
          <w:rtl/>
        </w:rPr>
        <w:t>لجنة الدراسات</w:t>
      </w:r>
      <w:r w:rsidRPr="00885142">
        <w:rPr>
          <w:rFonts w:hint="cs"/>
          <w:rtl/>
          <w:lang w:bidi="ar-AE"/>
        </w:rPr>
        <w:t xml:space="preserve"> </w:t>
      </w:r>
      <w:r w:rsidRPr="00885142">
        <w:rPr>
          <w:rFonts w:hint="cs"/>
          <w:rtl/>
        </w:rPr>
        <w:t>و</w:t>
      </w:r>
      <w:r w:rsidRPr="00885142">
        <w:rPr>
          <w:rtl/>
        </w:rPr>
        <w:t xml:space="preserve">المقرر على الفور طبقاً </w:t>
      </w:r>
      <w:r w:rsidRPr="00F11635">
        <w:rPr>
          <w:rFonts w:hint="cs"/>
          <w:rtl/>
        </w:rPr>
        <w:t>للفقرة</w:t>
      </w:r>
      <w:r>
        <w:rPr>
          <w:rFonts w:hint="cs"/>
          <w:rtl/>
        </w:rPr>
        <w:t xml:space="preserve"> </w:t>
      </w:r>
      <w:r>
        <w:t>1.15</w:t>
      </w:r>
      <w:r w:rsidRPr="00F11635">
        <w:rPr>
          <w:rtl/>
        </w:rPr>
        <w:t xml:space="preserve"> </w:t>
      </w:r>
      <w:r w:rsidRPr="00F11635">
        <w:rPr>
          <w:rFonts w:hint="cs"/>
          <w:rtl/>
        </w:rPr>
        <w:t>أدناه</w:t>
      </w:r>
      <w:r w:rsidRPr="00885142">
        <w:rPr>
          <w:rtl/>
        </w:rPr>
        <w:t>.</w:t>
      </w:r>
    </w:p>
    <w:p w14:paraId="5AB9E165" w14:textId="77777777" w:rsidR="005B3060" w:rsidRPr="003A3656" w:rsidRDefault="005B3060" w:rsidP="00C745CA">
      <w:pPr>
        <w:rPr>
          <w:rtl/>
        </w:rPr>
      </w:pPr>
      <w:r w:rsidRPr="00885142">
        <w:rPr>
          <w:b/>
          <w:bCs/>
        </w:rPr>
        <w:t>6.2.12</w:t>
      </w:r>
      <w:r w:rsidRPr="00885142">
        <w:tab/>
      </w:r>
      <w:r w:rsidRPr="003A3656">
        <w:rPr>
          <w:rtl/>
        </w:rPr>
        <w:t xml:space="preserve">أن يتم التعاون بين أعضاء </w:t>
      </w:r>
      <w:r w:rsidRPr="003A3656">
        <w:rPr>
          <w:rFonts w:hint="cs"/>
          <w:rtl/>
        </w:rPr>
        <w:t xml:space="preserve">لجان </w:t>
      </w:r>
      <w:r w:rsidRPr="003A3656">
        <w:rPr>
          <w:rtl/>
        </w:rPr>
        <w:t>الدراسات</w:t>
      </w:r>
      <w:r w:rsidRPr="003A3656">
        <w:rPr>
          <w:rFonts w:hint="cs"/>
          <w:rtl/>
          <w:lang w:bidi="ar-AE"/>
        </w:rPr>
        <w:t xml:space="preserve"> والأفرقة التابعة لها</w:t>
      </w:r>
      <w:r w:rsidRPr="003A3656">
        <w:rPr>
          <w:rtl/>
        </w:rPr>
        <w:t xml:space="preserve"> بالوسائل الإلكترونية إلى أقصى حد ممكن. وينبغي أن يزود مكتب تنمية الاتصالات جميع أعضاء لجان الدراسات بالنفاذ المناسب إلى الوثائق الإلكترونية اللازمة لعملهم، وأن يعمل على توفير الأنظمة والتسهيلات الملائمة لدعم إجراء أعمال لجان الدراسات بالوسائل الإلكترونية وبجميع اللغات الرسمية في الاتحاد.</w:t>
      </w:r>
    </w:p>
    <w:p w14:paraId="2808BF9A" w14:textId="77777777" w:rsidR="005B3060" w:rsidRPr="00B37357" w:rsidRDefault="005B3060" w:rsidP="005B3060">
      <w:pPr>
        <w:pStyle w:val="Heading1"/>
        <w:rPr>
          <w:rtl/>
        </w:rPr>
      </w:pPr>
      <w:bookmarkStart w:id="523" w:name="_Toc265155046"/>
      <w:bookmarkStart w:id="524" w:name="_Toc267317343"/>
      <w:bookmarkStart w:id="525" w:name="_Toc267664807"/>
      <w:bookmarkStart w:id="526" w:name="_Toc267666890"/>
      <w:bookmarkStart w:id="527" w:name="_Toc268705637"/>
      <w:bookmarkStart w:id="528" w:name="_Toc269290054"/>
      <w:bookmarkStart w:id="529" w:name="_Toc271117214"/>
      <w:r w:rsidRPr="00B37357">
        <w:t>13</w:t>
      </w:r>
      <w:r w:rsidRPr="00B37357">
        <w:rPr>
          <w:rtl/>
        </w:rPr>
        <w:tab/>
      </w:r>
      <w:r w:rsidRPr="00B37357">
        <w:rPr>
          <w:rFonts w:hint="cs"/>
          <w:rtl/>
        </w:rPr>
        <w:t>معالجة</w:t>
      </w:r>
      <w:r w:rsidRPr="00B37357">
        <w:rPr>
          <w:rtl/>
        </w:rPr>
        <w:t xml:space="preserve"> </w:t>
      </w:r>
      <w:r w:rsidRPr="00B37357">
        <w:rPr>
          <w:rFonts w:hint="cs"/>
          <w:rtl/>
        </w:rPr>
        <w:t>المساهمات</w:t>
      </w:r>
      <w:bookmarkEnd w:id="523"/>
      <w:bookmarkEnd w:id="524"/>
      <w:bookmarkEnd w:id="525"/>
      <w:bookmarkEnd w:id="526"/>
      <w:bookmarkEnd w:id="527"/>
      <w:bookmarkEnd w:id="528"/>
      <w:bookmarkEnd w:id="529"/>
    </w:p>
    <w:p w14:paraId="72AB3D9A" w14:textId="77777777" w:rsidR="005B3060" w:rsidRPr="00C967DC" w:rsidRDefault="005B3060" w:rsidP="00C745CA">
      <w:pPr>
        <w:rPr>
          <w:rtl/>
        </w:rPr>
      </w:pPr>
      <w:r w:rsidRPr="00C967DC">
        <w:rPr>
          <w:rtl/>
        </w:rPr>
        <w:t xml:space="preserve">يجوز أن </w:t>
      </w:r>
      <w:r w:rsidRPr="00C967DC">
        <w:rPr>
          <w:rFonts w:hint="cs"/>
          <w:rtl/>
        </w:rPr>
        <w:t xml:space="preserve">تتخذ </w:t>
      </w:r>
      <w:r w:rsidRPr="00C967DC">
        <w:rPr>
          <w:rtl/>
        </w:rPr>
        <w:t xml:space="preserve">المدخلات </w:t>
      </w:r>
      <w:r w:rsidRPr="00C967DC">
        <w:rPr>
          <w:rFonts w:hint="cs"/>
          <w:rtl/>
        </w:rPr>
        <w:t xml:space="preserve">المقدمة </w:t>
      </w:r>
      <w:r w:rsidRPr="00C967DC">
        <w:rPr>
          <w:rtl/>
        </w:rPr>
        <w:t>إلى اجتماعات لجان الدراسات أو</w:t>
      </w:r>
      <w:r w:rsidRPr="00C967DC">
        <w:rPr>
          <w:rFonts w:hint="cs"/>
          <w:rtl/>
        </w:rPr>
        <w:t xml:space="preserve"> فرق العمل أو </w:t>
      </w:r>
      <w:r w:rsidRPr="00C967DC">
        <w:rPr>
          <w:rtl/>
        </w:rPr>
        <w:t xml:space="preserve">أفرقة </w:t>
      </w:r>
      <w:r w:rsidRPr="00C967DC">
        <w:rPr>
          <w:rFonts w:hint="cs"/>
          <w:rtl/>
        </w:rPr>
        <w:t xml:space="preserve">المقررين أحد أشكال </w:t>
      </w:r>
      <w:r w:rsidRPr="00C967DC">
        <w:rPr>
          <w:rtl/>
        </w:rPr>
        <w:t xml:space="preserve">الأنماط </w:t>
      </w:r>
      <w:r w:rsidRPr="00C967DC">
        <w:rPr>
          <w:rFonts w:hint="cs"/>
          <w:rtl/>
        </w:rPr>
        <w:t>الثلاثة</w:t>
      </w:r>
      <w:r>
        <w:rPr>
          <w:rFonts w:hint="cs"/>
          <w:rtl/>
        </w:rPr>
        <w:t> </w:t>
      </w:r>
      <w:r w:rsidRPr="00C967DC">
        <w:rPr>
          <w:rtl/>
        </w:rPr>
        <w:t>التالية:</w:t>
      </w:r>
    </w:p>
    <w:p w14:paraId="2E6721CD" w14:textId="5805EB84" w:rsidR="005B3060" w:rsidRPr="00C967DC" w:rsidRDefault="005B3060" w:rsidP="00EC4B0A">
      <w:pPr>
        <w:pStyle w:val="enumlev1"/>
        <w:rPr>
          <w:rtl/>
        </w:rPr>
      </w:pPr>
      <w:r w:rsidRPr="00C967DC">
        <w:rPr>
          <w:rtl/>
        </w:rPr>
        <w:t xml:space="preserve"> أ )</w:t>
      </w:r>
      <w:r w:rsidRPr="00C967DC">
        <w:rPr>
          <w:rtl/>
        </w:rPr>
        <w:tab/>
        <w:t>مساهمات لاتخاذ الإجراء اللازم</w:t>
      </w:r>
      <w:ins w:id="530" w:author="Rami, Nadia" w:date="2016-03-16T13:23:00Z">
        <w:r>
          <w:rPr>
            <w:rFonts w:hint="cs"/>
            <w:rtl/>
          </w:rPr>
          <w:t xml:space="preserve"> (وثائق</w:t>
        </w:r>
      </w:ins>
      <w:ins w:id="531" w:author="Saad, Samuel" w:date="2017-09-27T11:30:00Z">
        <w:r w:rsidR="00EC4B0A">
          <w:rPr>
            <w:rFonts w:hint="cs"/>
            <w:rtl/>
          </w:rPr>
          <w:t xml:space="preserve"> مدرجة</w:t>
        </w:r>
      </w:ins>
      <w:ins w:id="532" w:author="Rami, Nadia" w:date="2016-03-16T13:23:00Z">
        <w:r>
          <w:rPr>
            <w:rFonts w:hint="cs"/>
            <w:rtl/>
          </w:rPr>
          <w:t xml:space="preserve"> في جدول أعمال الاجتماع</w:t>
        </w:r>
      </w:ins>
      <w:ins w:id="533" w:author="Madrane, Badiáa" w:date="2017-09-05T16:10:00Z">
        <w:r w:rsidR="00B52D6F">
          <w:rPr>
            <w:rFonts w:hint="cs"/>
            <w:rtl/>
          </w:rPr>
          <w:t xml:space="preserve"> من أجل مناقش</w:t>
        </w:r>
      </w:ins>
      <w:ins w:id="534" w:author="Saad, Samuel" w:date="2017-09-27T11:31:00Z">
        <w:r w:rsidR="00EC4B0A">
          <w:rPr>
            <w:rFonts w:hint="cs"/>
            <w:rtl/>
          </w:rPr>
          <w:t>تها</w:t>
        </w:r>
      </w:ins>
      <w:ins w:id="535" w:author="Rami, Nadia" w:date="2016-03-16T13:23:00Z">
        <w:r>
          <w:rPr>
            <w:rFonts w:hint="cs"/>
            <w:rtl/>
          </w:rPr>
          <w:t>)</w:t>
        </w:r>
      </w:ins>
    </w:p>
    <w:p w14:paraId="45887BD5" w14:textId="4707561C" w:rsidR="005B3060" w:rsidRPr="00C967DC" w:rsidRDefault="005B3060" w:rsidP="003138C2">
      <w:pPr>
        <w:pStyle w:val="enumlev1"/>
        <w:rPr>
          <w:rtl/>
        </w:rPr>
      </w:pPr>
      <w:r w:rsidRPr="00C967DC">
        <w:rPr>
          <w:rtl/>
        </w:rPr>
        <w:t>ب)</w:t>
      </w:r>
      <w:r w:rsidRPr="00C967DC">
        <w:rPr>
          <w:rtl/>
        </w:rPr>
        <w:tab/>
        <w:t>مساهمات</w:t>
      </w:r>
      <w:del w:id="536" w:author="Imad RIZ" w:date="2017-09-29T10:33:00Z">
        <w:r w:rsidRPr="00C967DC" w:rsidDel="003138C2">
          <w:rPr>
            <w:rtl/>
          </w:rPr>
          <w:delText xml:space="preserve"> </w:delText>
        </w:r>
      </w:del>
      <w:del w:id="537" w:author="Madrane, Badiáa" w:date="2017-09-05T16:13:00Z">
        <w:r w:rsidR="003138C2" w:rsidRPr="00C967DC" w:rsidDel="00E216DB">
          <w:rPr>
            <w:rtl/>
          </w:rPr>
          <w:delText>للعلم</w:delText>
        </w:r>
      </w:del>
      <w:ins w:id="538" w:author="Madrane, Badiáa" w:date="2017-09-05T16:13:00Z">
        <w:r w:rsidR="003138C2">
          <w:rPr>
            <w:rFonts w:hint="cs"/>
            <w:rtl/>
          </w:rPr>
          <w:t xml:space="preserve"> </w:t>
        </w:r>
      </w:ins>
      <w:ins w:id="539" w:author="Madrane, Badiáa" w:date="2017-09-05T16:36:00Z">
        <w:r w:rsidR="00BB4230">
          <w:rPr>
            <w:rFonts w:hint="cs"/>
            <w:rtl/>
          </w:rPr>
          <w:t xml:space="preserve">مقدمة </w:t>
        </w:r>
      </w:ins>
      <w:ins w:id="540" w:author="Saad, Samuel" w:date="2017-09-27T11:31:00Z">
        <w:r w:rsidR="00EC4B0A">
          <w:rPr>
            <w:rFonts w:hint="cs"/>
            <w:rtl/>
          </w:rPr>
          <w:t>بشأن</w:t>
        </w:r>
      </w:ins>
      <w:ins w:id="541" w:author="Madrane, Badiáa" w:date="2017-09-05T16:36:00Z">
        <w:r w:rsidR="00BB4230">
          <w:rPr>
            <w:rFonts w:hint="cs"/>
            <w:rtl/>
          </w:rPr>
          <w:t xml:space="preserve"> </w:t>
        </w:r>
      </w:ins>
      <w:ins w:id="542" w:author="Madrane, Badiáa" w:date="2017-09-05T16:18:00Z">
        <w:r w:rsidR="00E216DB">
          <w:rPr>
            <w:rFonts w:hint="cs"/>
            <w:rtl/>
          </w:rPr>
          <w:t xml:space="preserve">خلفية الموضوع </w:t>
        </w:r>
      </w:ins>
      <w:ins w:id="543" w:author="Rami, Nadia" w:date="2016-03-16T13:24:00Z">
        <w:r>
          <w:rPr>
            <w:rFonts w:hint="cs"/>
            <w:rtl/>
          </w:rPr>
          <w:t>(وثائق مقدمة للعلم</w:t>
        </w:r>
      </w:ins>
      <w:ins w:id="544" w:author="Saad, Samuel" w:date="2017-09-27T11:31:00Z">
        <w:r w:rsidR="00EC4B0A">
          <w:rPr>
            <w:rFonts w:hint="cs"/>
            <w:rtl/>
          </w:rPr>
          <w:t xml:space="preserve"> غير مدرجة</w:t>
        </w:r>
      </w:ins>
      <w:ins w:id="545" w:author="Rami, Nadia" w:date="2016-03-16T13:24:00Z">
        <w:r>
          <w:rPr>
            <w:rFonts w:hint="cs"/>
            <w:rtl/>
          </w:rPr>
          <w:t xml:space="preserve"> في جدول أعمال الاجتماع)</w:t>
        </w:r>
      </w:ins>
    </w:p>
    <w:p w14:paraId="2003635D" w14:textId="77777777" w:rsidR="005B3060" w:rsidRPr="00C967DC" w:rsidRDefault="005B3060" w:rsidP="005B3060">
      <w:pPr>
        <w:pStyle w:val="enumlev1"/>
        <w:rPr>
          <w:rtl/>
        </w:rPr>
      </w:pPr>
      <w:r w:rsidRPr="00C967DC">
        <w:rPr>
          <w:rFonts w:hint="cs"/>
          <w:rtl/>
        </w:rPr>
        <w:t>ج</w:t>
      </w:r>
      <w:r w:rsidRPr="00C967DC">
        <w:rPr>
          <w:rtl/>
        </w:rPr>
        <w:t>)</w:t>
      </w:r>
      <w:r w:rsidRPr="00C967DC">
        <w:rPr>
          <w:rtl/>
        </w:rPr>
        <w:tab/>
      </w:r>
      <w:r w:rsidRPr="00C967DC">
        <w:rPr>
          <w:rFonts w:hint="cs"/>
          <w:rtl/>
        </w:rPr>
        <w:t>بيانات</w:t>
      </w:r>
      <w:r w:rsidRPr="00C967DC">
        <w:rPr>
          <w:rtl/>
        </w:rPr>
        <w:t xml:space="preserve"> </w:t>
      </w:r>
      <w:r w:rsidRPr="00C967DC">
        <w:rPr>
          <w:rFonts w:hint="cs"/>
          <w:rtl/>
        </w:rPr>
        <w:t>الاتصال</w:t>
      </w:r>
      <w:r w:rsidRPr="00C967DC">
        <w:rPr>
          <w:rtl/>
        </w:rPr>
        <w:t>.</w:t>
      </w:r>
    </w:p>
    <w:p w14:paraId="3D07971D" w14:textId="36CD3353" w:rsidR="005B3060" w:rsidRPr="00885142" w:rsidRDefault="005B3060" w:rsidP="00C745CA">
      <w:pPr>
        <w:rPr>
          <w:rtl/>
          <w:lang w:bidi="ar-EG"/>
        </w:rPr>
      </w:pPr>
      <w:bookmarkStart w:id="546" w:name="_Toc265155047"/>
      <w:bookmarkStart w:id="547" w:name="_Toc267317344"/>
      <w:bookmarkStart w:id="548" w:name="_Toc267664808"/>
      <w:bookmarkStart w:id="549" w:name="_Toc267666891"/>
      <w:bookmarkStart w:id="550" w:name="_Toc268705638"/>
      <w:bookmarkStart w:id="551" w:name="_Toc269290055"/>
      <w:bookmarkStart w:id="552" w:name="_Toc271117215"/>
      <w:r w:rsidRPr="00CF311D">
        <w:rPr>
          <w:b/>
          <w:bCs/>
        </w:rPr>
        <w:t>1.13</w:t>
      </w:r>
      <w:r w:rsidRPr="00885142">
        <w:rPr>
          <w:rtl/>
        </w:rPr>
        <w:tab/>
        <w:t xml:space="preserve">مساهمات لاتخاذ الإجراء </w:t>
      </w:r>
      <w:bookmarkEnd w:id="546"/>
      <w:bookmarkEnd w:id="547"/>
      <w:bookmarkEnd w:id="548"/>
      <w:bookmarkEnd w:id="549"/>
      <w:bookmarkEnd w:id="550"/>
      <w:bookmarkEnd w:id="551"/>
      <w:bookmarkEnd w:id="552"/>
      <w:commentRangeStart w:id="553"/>
      <w:r>
        <w:rPr>
          <w:rFonts w:hint="cs"/>
          <w:rtl/>
        </w:rPr>
        <w:t>اللازم</w:t>
      </w:r>
      <w:commentRangeEnd w:id="553"/>
      <w:r w:rsidR="004362D8">
        <w:rPr>
          <w:rStyle w:val="CommentReference"/>
          <w:rFonts w:eastAsiaTheme="minorEastAsia"/>
          <w:rtl/>
          <w:lang w:eastAsia="zh-CN"/>
        </w:rPr>
        <w:commentReference w:id="553"/>
      </w:r>
      <w:ins w:id="554" w:author="Madrane, Badiáa" w:date="2017-09-05T16:20:00Z">
        <w:r w:rsidR="00E216DB">
          <w:rPr>
            <w:rFonts w:hint="cs"/>
            <w:rtl/>
          </w:rPr>
          <w:t xml:space="preserve"> (وثائق</w:t>
        </w:r>
      </w:ins>
      <w:ins w:id="555" w:author="Saad, Samuel" w:date="2017-09-27T11:32:00Z">
        <w:r w:rsidR="00EC4B0A">
          <w:rPr>
            <w:rFonts w:hint="cs"/>
            <w:rtl/>
          </w:rPr>
          <w:t xml:space="preserve"> مدرجة</w:t>
        </w:r>
      </w:ins>
      <w:ins w:id="556" w:author="Madrane, Badiáa" w:date="2017-09-05T16:20:00Z">
        <w:r w:rsidR="00E216DB">
          <w:rPr>
            <w:rFonts w:hint="cs"/>
            <w:rtl/>
          </w:rPr>
          <w:t xml:space="preserve"> في جدول أعمال الاجتماع من أجل مناقش</w:t>
        </w:r>
      </w:ins>
      <w:ins w:id="557" w:author="Saad, Samuel" w:date="2017-09-27T11:32:00Z">
        <w:r w:rsidR="00EC4B0A">
          <w:rPr>
            <w:rFonts w:hint="cs"/>
            <w:rtl/>
          </w:rPr>
          <w:t>تها</w:t>
        </w:r>
      </w:ins>
      <w:ins w:id="558" w:author="Madrane, Badiáa" w:date="2017-09-05T16:20:00Z">
        <w:r w:rsidR="00E216DB">
          <w:rPr>
            <w:rFonts w:hint="cs"/>
            <w:rtl/>
          </w:rPr>
          <w:t>)</w:t>
        </w:r>
      </w:ins>
    </w:p>
    <w:p w14:paraId="673D1371" w14:textId="7ADD9055" w:rsidR="005B3060" w:rsidRPr="007E7C4A" w:rsidRDefault="005B3060" w:rsidP="00C745CA">
      <w:pPr>
        <w:rPr>
          <w:rtl/>
        </w:rPr>
      </w:pPr>
      <w:r w:rsidRPr="007E7C4A">
        <w:rPr>
          <w:b/>
          <w:bCs/>
          <w:lang w:bidi="ar-SY"/>
        </w:rPr>
        <w:t>1.1.13</w:t>
      </w:r>
      <w:r w:rsidRPr="007E7C4A">
        <w:rPr>
          <w:rtl/>
        </w:rPr>
        <w:tab/>
      </w:r>
      <w:r w:rsidRPr="007E7C4A">
        <w:rPr>
          <w:rFonts w:hint="cs"/>
          <w:rtl/>
        </w:rPr>
        <w:t>يجب ترجمة جميع</w:t>
      </w:r>
      <w:r w:rsidRPr="007E7C4A">
        <w:rPr>
          <w:rtl/>
        </w:rPr>
        <w:t xml:space="preserve"> </w:t>
      </w:r>
      <w:r w:rsidRPr="007E7C4A">
        <w:rPr>
          <w:rFonts w:hint="cs"/>
          <w:rtl/>
        </w:rPr>
        <w:t>المساهمات</w:t>
      </w:r>
      <w:r w:rsidRPr="007E7C4A">
        <w:rPr>
          <w:rtl/>
        </w:rPr>
        <w:t xml:space="preserve"> </w:t>
      </w:r>
      <w:r w:rsidRPr="007E7C4A">
        <w:rPr>
          <w:rFonts w:hint="cs"/>
          <w:rtl/>
        </w:rPr>
        <w:t>المقدمة لاتخاذ الإجراء اللازم والواردة</w:t>
      </w:r>
      <w:r w:rsidRPr="007E7C4A">
        <w:rPr>
          <w:rtl/>
        </w:rPr>
        <w:t xml:space="preserve"> </w:t>
      </w:r>
      <w:r w:rsidRPr="007E7C4A">
        <w:rPr>
          <w:rFonts w:hint="cs"/>
          <w:rtl/>
        </w:rPr>
        <w:t>قبل</w:t>
      </w:r>
      <w:r w:rsidRPr="007E7C4A">
        <w:rPr>
          <w:rtl/>
        </w:rPr>
        <w:t xml:space="preserve"> </w:t>
      </w:r>
      <w:r w:rsidRPr="007E7C4A">
        <w:rPr>
          <w:rFonts w:hint="cs"/>
          <w:rtl/>
        </w:rPr>
        <w:t>أي</w:t>
      </w:r>
      <w:r w:rsidRPr="007E7C4A">
        <w:rPr>
          <w:rtl/>
        </w:rPr>
        <w:t xml:space="preserve"> </w:t>
      </w:r>
      <w:r w:rsidRPr="007E7C4A">
        <w:rPr>
          <w:rFonts w:hint="cs"/>
          <w:rtl/>
        </w:rPr>
        <w:t>اجتماع</w:t>
      </w:r>
      <w:ins w:id="559" w:author="Rami, Nadia" w:date="2016-03-01T17:42:00Z">
        <w:r w:rsidRPr="007E7C4A">
          <w:rPr>
            <w:rFonts w:hint="cs"/>
            <w:rtl/>
          </w:rPr>
          <w:t xml:space="preserve"> </w:t>
        </w:r>
      </w:ins>
      <w:ins w:id="560" w:author="Rami, Nadia" w:date="2016-03-02T10:17:00Z">
        <w:r w:rsidRPr="007E7C4A">
          <w:rPr>
            <w:rFonts w:hint="cs"/>
            <w:rtl/>
          </w:rPr>
          <w:t>ل</w:t>
        </w:r>
      </w:ins>
      <w:ins w:id="561" w:author="Rami, Nadia" w:date="2016-03-01T17:42:00Z">
        <w:r w:rsidRPr="007E7C4A">
          <w:rPr>
            <w:rFonts w:hint="cs"/>
            <w:rtl/>
          </w:rPr>
          <w:t xml:space="preserve">لجنة دراسات/فرقة عمل </w:t>
        </w:r>
      </w:ins>
      <w:ins w:id="562" w:author="Roxanne McElvane" w:date="2016-03-16T15:14:00Z">
        <w:r w:rsidRPr="007E7C4A">
          <w:rPr>
            <w:rFonts w:hint="cs"/>
            <w:rtl/>
          </w:rPr>
          <w:t xml:space="preserve">أو </w:t>
        </w:r>
      </w:ins>
      <w:ins w:id="563" w:author="Rami, Nadia" w:date="2016-03-01T17:42:00Z">
        <w:r w:rsidRPr="007E7C4A">
          <w:rPr>
            <w:rFonts w:hint="cs"/>
            <w:rtl/>
          </w:rPr>
          <w:t xml:space="preserve">مجموعة اجتماعات </w:t>
        </w:r>
      </w:ins>
      <w:ins w:id="564" w:author="Saad, Samuel" w:date="2016-03-07T16:30:00Z">
        <w:r w:rsidRPr="007E7C4A">
          <w:rPr>
            <w:rFonts w:hint="cs"/>
            <w:rtl/>
          </w:rPr>
          <w:t>لأفرقة المقررين</w:t>
        </w:r>
      </w:ins>
      <w:r w:rsidR="00C745CA">
        <w:rPr>
          <w:rStyle w:val="CommentReference"/>
          <w:rFonts w:eastAsiaTheme="minorEastAsia"/>
          <w:rtl/>
          <w:lang w:eastAsia="zh-CN"/>
        </w:rPr>
        <w:commentReference w:id="565"/>
      </w:r>
      <w:r w:rsidR="00C745CA">
        <w:rPr>
          <w:rFonts w:hint="cs"/>
          <w:rtl/>
        </w:rPr>
        <w:t xml:space="preserve"> </w:t>
      </w:r>
      <w:r w:rsidRPr="007E7C4A">
        <w:rPr>
          <w:rFonts w:hint="cs"/>
          <w:rtl/>
        </w:rPr>
        <w:t>بخمسة</w:t>
      </w:r>
      <w:r w:rsidRPr="007E7C4A">
        <w:rPr>
          <w:rtl/>
        </w:rPr>
        <w:t xml:space="preserve"> </w:t>
      </w:r>
      <w:r w:rsidRPr="007E7C4A">
        <w:rPr>
          <w:rFonts w:hint="cs"/>
          <w:rtl/>
        </w:rPr>
        <w:t>وأربعين</w:t>
      </w:r>
      <w:r w:rsidRPr="007E7C4A">
        <w:rPr>
          <w:rtl/>
        </w:rPr>
        <w:t xml:space="preserve"> </w:t>
      </w:r>
      <w:r w:rsidRPr="007E7C4A">
        <w:rPr>
          <w:rFonts w:hint="cs"/>
          <w:rtl/>
        </w:rPr>
        <w:t>يوماً</w:t>
      </w:r>
      <w:r w:rsidRPr="007E7C4A">
        <w:rPr>
          <w:rtl/>
        </w:rPr>
        <w:t xml:space="preserve"> </w:t>
      </w:r>
      <w:r w:rsidRPr="007E7C4A">
        <w:rPr>
          <w:rFonts w:hint="cs"/>
          <w:rtl/>
        </w:rPr>
        <w:t>تقويمياً</w:t>
      </w:r>
      <w:r w:rsidRPr="007E7C4A">
        <w:rPr>
          <w:rtl/>
        </w:rPr>
        <w:t xml:space="preserve"> </w:t>
      </w:r>
      <w:del w:id="566" w:author="Saad, Samuel" w:date="2016-03-07T16:30:00Z">
        <w:r w:rsidRPr="007E7C4A" w:rsidDel="00824D3B">
          <w:rPr>
            <w:rFonts w:hint="cs"/>
            <w:rtl/>
          </w:rPr>
          <w:delText>ونشرها</w:delText>
        </w:r>
        <w:r w:rsidRPr="007E7C4A" w:rsidDel="00824D3B">
          <w:rPr>
            <w:rtl/>
          </w:rPr>
          <w:delText xml:space="preserve"> </w:delText>
        </w:r>
      </w:del>
      <w:ins w:id="567" w:author="Saad, Samuel" w:date="2016-03-07T16:30:00Z">
        <w:r w:rsidRPr="007E7C4A">
          <w:rPr>
            <w:rFonts w:hint="cs"/>
            <w:rtl/>
          </w:rPr>
          <w:t>ويجب أن ينشرها مكتب تنمية الاتصالات</w:t>
        </w:r>
        <w:r w:rsidRPr="007E7C4A">
          <w:rPr>
            <w:rtl/>
          </w:rPr>
          <w:t xml:space="preserve"> </w:t>
        </w:r>
      </w:ins>
      <w:r w:rsidRPr="007E7C4A">
        <w:rPr>
          <w:rFonts w:hint="cs"/>
          <w:rtl/>
        </w:rPr>
        <w:t>قبل</w:t>
      </w:r>
      <w:r w:rsidRPr="007E7C4A">
        <w:rPr>
          <w:rtl/>
        </w:rPr>
        <w:t xml:space="preserve"> </w:t>
      </w:r>
      <w:r w:rsidRPr="007E7C4A">
        <w:rPr>
          <w:rFonts w:hint="cs"/>
          <w:rtl/>
        </w:rPr>
        <w:t>الاجتماع</w:t>
      </w:r>
      <w:r w:rsidRPr="007E7C4A">
        <w:rPr>
          <w:rtl/>
        </w:rPr>
        <w:t xml:space="preserve"> </w:t>
      </w:r>
      <w:r w:rsidRPr="007E7C4A">
        <w:rPr>
          <w:rFonts w:hint="cs"/>
          <w:rtl/>
        </w:rPr>
        <w:t>المذكور</w:t>
      </w:r>
      <w:r w:rsidRPr="007E7C4A">
        <w:rPr>
          <w:rtl/>
        </w:rPr>
        <w:t xml:space="preserve"> </w:t>
      </w:r>
      <w:r w:rsidRPr="007E7C4A">
        <w:rPr>
          <w:rFonts w:hint="cs"/>
          <w:rtl/>
        </w:rPr>
        <w:t>بما</w:t>
      </w:r>
      <w:r w:rsidRPr="007E7C4A">
        <w:rPr>
          <w:rFonts w:hint="eastAsia"/>
          <w:rtl/>
        </w:rPr>
        <w:t> </w:t>
      </w:r>
      <w:r w:rsidRPr="007E7C4A">
        <w:rPr>
          <w:rFonts w:hint="cs"/>
          <w:rtl/>
        </w:rPr>
        <w:t>لا يقل</w:t>
      </w:r>
      <w:r w:rsidRPr="007E7C4A">
        <w:rPr>
          <w:rtl/>
        </w:rPr>
        <w:t xml:space="preserve"> </w:t>
      </w:r>
      <w:r w:rsidRPr="007E7C4A">
        <w:rPr>
          <w:rFonts w:hint="cs"/>
          <w:rtl/>
        </w:rPr>
        <w:t>عن</w:t>
      </w:r>
      <w:r w:rsidRPr="007E7C4A">
        <w:rPr>
          <w:rtl/>
        </w:rPr>
        <w:t xml:space="preserve"> </w:t>
      </w:r>
      <w:r w:rsidRPr="007E7C4A">
        <w:rPr>
          <w:rFonts w:hint="cs"/>
          <w:rtl/>
        </w:rPr>
        <w:t>سبعة</w:t>
      </w:r>
      <w:r w:rsidRPr="007E7C4A">
        <w:rPr>
          <w:rtl/>
        </w:rPr>
        <w:t xml:space="preserve"> </w:t>
      </w:r>
      <w:r w:rsidRPr="007E7C4A">
        <w:rPr>
          <w:rFonts w:hint="cs"/>
          <w:rtl/>
        </w:rPr>
        <w:t>أيام</w:t>
      </w:r>
      <w:r w:rsidRPr="007E7C4A">
        <w:rPr>
          <w:rtl/>
        </w:rPr>
        <w:t xml:space="preserve"> </w:t>
      </w:r>
      <w:r w:rsidRPr="007E7C4A">
        <w:rPr>
          <w:rFonts w:hint="cs"/>
          <w:rtl/>
        </w:rPr>
        <w:t>تقويمية</w:t>
      </w:r>
      <w:r w:rsidRPr="007E7C4A">
        <w:rPr>
          <w:rtl/>
        </w:rPr>
        <w:t xml:space="preserve">. </w:t>
      </w:r>
      <w:r w:rsidRPr="007E7C4A">
        <w:rPr>
          <w:rFonts w:hint="cs"/>
          <w:rtl/>
        </w:rPr>
        <w:t>وللجهة</w:t>
      </w:r>
      <w:r w:rsidRPr="007E7C4A">
        <w:rPr>
          <w:rtl/>
        </w:rPr>
        <w:t xml:space="preserve"> </w:t>
      </w:r>
      <w:r w:rsidRPr="007E7C4A">
        <w:rPr>
          <w:rFonts w:hint="cs"/>
          <w:rtl/>
        </w:rPr>
        <w:t>التي</w:t>
      </w:r>
      <w:r w:rsidRPr="007E7C4A">
        <w:rPr>
          <w:rtl/>
        </w:rPr>
        <w:t xml:space="preserve"> </w:t>
      </w:r>
      <w:r w:rsidRPr="007E7C4A">
        <w:rPr>
          <w:rFonts w:hint="cs"/>
          <w:rtl/>
        </w:rPr>
        <w:t>تقدم</w:t>
      </w:r>
      <w:r w:rsidRPr="007E7C4A">
        <w:rPr>
          <w:rtl/>
        </w:rPr>
        <w:t xml:space="preserve"> </w:t>
      </w:r>
      <w:r w:rsidRPr="007E7C4A">
        <w:rPr>
          <w:rFonts w:hint="cs"/>
          <w:rtl/>
        </w:rPr>
        <w:t>المساهمة</w:t>
      </w:r>
      <w:r w:rsidRPr="007E7C4A">
        <w:rPr>
          <w:rtl/>
        </w:rPr>
        <w:t xml:space="preserve"> </w:t>
      </w:r>
      <w:r w:rsidRPr="007E7C4A">
        <w:rPr>
          <w:rFonts w:hint="cs"/>
          <w:rtl/>
        </w:rPr>
        <w:t>بعد</w:t>
      </w:r>
      <w:r w:rsidRPr="007E7C4A">
        <w:rPr>
          <w:rtl/>
        </w:rPr>
        <w:t xml:space="preserve"> </w:t>
      </w:r>
      <w:r w:rsidRPr="007E7C4A">
        <w:rPr>
          <w:rFonts w:hint="cs"/>
          <w:rtl/>
        </w:rPr>
        <w:t>هذا</w:t>
      </w:r>
      <w:r w:rsidRPr="007E7C4A">
        <w:rPr>
          <w:rtl/>
        </w:rPr>
        <w:t xml:space="preserve"> </w:t>
      </w:r>
      <w:r w:rsidRPr="007E7C4A">
        <w:rPr>
          <w:rFonts w:hint="cs"/>
          <w:rtl/>
        </w:rPr>
        <w:t>الموعد</w:t>
      </w:r>
      <w:r w:rsidRPr="007E7C4A">
        <w:rPr>
          <w:rtl/>
        </w:rPr>
        <w:t xml:space="preserve"> </w:t>
      </w:r>
      <w:r w:rsidRPr="007E7C4A">
        <w:rPr>
          <w:rFonts w:hint="cs"/>
          <w:rtl/>
        </w:rPr>
        <w:t>النهائي</w:t>
      </w:r>
      <w:r w:rsidRPr="007E7C4A">
        <w:rPr>
          <w:rtl/>
        </w:rPr>
        <w:t xml:space="preserve"> </w:t>
      </w:r>
      <w:r w:rsidRPr="007E7C4A">
        <w:rPr>
          <w:rFonts w:hint="cs"/>
          <w:rtl/>
        </w:rPr>
        <w:t>المحدد بخمسة وأربعين يوماً تقديم</w:t>
      </w:r>
      <w:r w:rsidRPr="007E7C4A">
        <w:rPr>
          <w:rtl/>
        </w:rPr>
        <w:t xml:space="preserve"> </w:t>
      </w:r>
      <w:r w:rsidRPr="007E7C4A">
        <w:rPr>
          <w:rFonts w:hint="cs"/>
          <w:rtl/>
        </w:rPr>
        <w:t>الوثيقة</w:t>
      </w:r>
      <w:r w:rsidRPr="007E7C4A">
        <w:rPr>
          <w:rtl/>
        </w:rPr>
        <w:t xml:space="preserve"> </w:t>
      </w:r>
      <w:r w:rsidRPr="007E7C4A">
        <w:rPr>
          <w:rFonts w:hint="cs"/>
          <w:rtl/>
        </w:rPr>
        <w:t>باللغة</w:t>
      </w:r>
      <w:r w:rsidRPr="007E7C4A">
        <w:rPr>
          <w:rtl/>
        </w:rPr>
        <w:t xml:space="preserve"> </w:t>
      </w:r>
      <w:r w:rsidRPr="007E7C4A">
        <w:rPr>
          <w:rFonts w:hint="cs"/>
          <w:rtl/>
        </w:rPr>
        <w:t>الأصلية</w:t>
      </w:r>
      <w:r w:rsidRPr="007E7C4A">
        <w:rPr>
          <w:rtl/>
        </w:rPr>
        <w:t xml:space="preserve"> </w:t>
      </w:r>
      <w:r w:rsidRPr="007E7C4A">
        <w:rPr>
          <w:rFonts w:hint="cs"/>
          <w:rtl/>
        </w:rPr>
        <w:t>وبأي</w:t>
      </w:r>
      <w:r w:rsidRPr="007E7C4A">
        <w:rPr>
          <w:rtl/>
        </w:rPr>
        <w:t xml:space="preserve"> </w:t>
      </w:r>
      <w:r w:rsidRPr="007E7C4A">
        <w:rPr>
          <w:rFonts w:hint="cs"/>
          <w:rtl/>
        </w:rPr>
        <w:t>لغة</w:t>
      </w:r>
      <w:r w:rsidRPr="007E7C4A">
        <w:rPr>
          <w:rtl/>
        </w:rPr>
        <w:t xml:space="preserve"> </w:t>
      </w:r>
      <w:r w:rsidRPr="007E7C4A">
        <w:rPr>
          <w:rFonts w:hint="cs"/>
          <w:rtl/>
        </w:rPr>
        <w:t>رسمية</w:t>
      </w:r>
      <w:r w:rsidRPr="007E7C4A">
        <w:rPr>
          <w:rtl/>
        </w:rPr>
        <w:t xml:space="preserve"> </w:t>
      </w:r>
      <w:r w:rsidRPr="007E7C4A">
        <w:rPr>
          <w:rFonts w:hint="cs"/>
          <w:rtl/>
        </w:rPr>
        <w:t>قد يكون</w:t>
      </w:r>
      <w:r w:rsidRPr="007E7C4A">
        <w:rPr>
          <w:rtl/>
        </w:rPr>
        <w:t xml:space="preserve"> </w:t>
      </w:r>
      <w:r w:rsidRPr="007E7C4A">
        <w:rPr>
          <w:rFonts w:hint="cs"/>
          <w:rtl/>
        </w:rPr>
        <w:t>الكاتب</w:t>
      </w:r>
      <w:r w:rsidRPr="007E7C4A">
        <w:rPr>
          <w:rtl/>
        </w:rPr>
        <w:t xml:space="preserve"> </w:t>
      </w:r>
      <w:r w:rsidRPr="007E7C4A">
        <w:rPr>
          <w:rFonts w:hint="cs"/>
          <w:rtl/>
        </w:rPr>
        <w:t>قد</w:t>
      </w:r>
      <w:r w:rsidRPr="007E7C4A">
        <w:rPr>
          <w:rtl/>
        </w:rPr>
        <w:t xml:space="preserve"> </w:t>
      </w:r>
      <w:r w:rsidRPr="007E7C4A">
        <w:rPr>
          <w:rFonts w:hint="cs"/>
          <w:rtl/>
        </w:rPr>
        <w:t>ترجمها</w:t>
      </w:r>
      <w:r w:rsidRPr="007E7C4A">
        <w:rPr>
          <w:rtl/>
        </w:rPr>
        <w:t xml:space="preserve"> </w:t>
      </w:r>
      <w:r w:rsidRPr="007E7C4A">
        <w:rPr>
          <w:rFonts w:hint="cs"/>
          <w:rtl/>
        </w:rPr>
        <w:t>إليها</w:t>
      </w:r>
      <w:r w:rsidRPr="007E7C4A">
        <w:rPr>
          <w:rtl/>
        </w:rPr>
        <w:t>.</w:t>
      </w:r>
    </w:p>
    <w:p w14:paraId="2D1FC313" w14:textId="77777777" w:rsidR="005B3060" w:rsidRPr="00885142" w:rsidRDefault="005B3060" w:rsidP="00C745CA">
      <w:pPr>
        <w:rPr>
          <w:rtl/>
        </w:rPr>
      </w:pPr>
      <w:r w:rsidRPr="00885142">
        <w:rPr>
          <w:b/>
          <w:bCs/>
        </w:rPr>
        <w:t>2.1.13</w:t>
      </w:r>
      <w:r w:rsidRPr="00885142">
        <w:tab/>
      </w:r>
      <w:r w:rsidRPr="00885142">
        <w:rPr>
          <w:rFonts w:hint="eastAsia"/>
          <w:rtl/>
        </w:rPr>
        <w:t>يمكن</w:t>
      </w:r>
      <w:r w:rsidRPr="00885142">
        <w:rPr>
          <w:rtl/>
        </w:rPr>
        <w:t xml:space="preserve"> </w:t>
      </w:r>
      <w:r w:rsidRPr="00885142">
        <w:rPr>
          <w:rFonts w:hint="eastAsia"/>
          <w:rtl/>
        </w:rPr>
        <w:t>بعد</w:t>
      </w:r>
      <w:r w:rsidRPr="00885142">
        <w:rPr>
          <w:rtl/>
        </w:rPr>
        <w:t xml:space="preserve"> </w:t>
      </w:r>
      <w:r w:rsidRPr="00885142">
        <w:rPr>
          <w:rFonts w:hint="eastAsia"/>
          <w:rtl/>
        </w:rPr>
        <w:t>التشاور</w:t>
      </w:r>
      <w:r w:rsidRPr="00885142">
        <w:rPr>
          <w:rtl/>
        </w:rPr>
        <w:t xml:space="preserve"> </w:t>
      </w:r>
      <w:r w:rsidRPr="00885142">
        <w:rPr>
          <w:rFonts w:hint="eastAsia"/>
          <w:rtl/>
        </w:rPr>
        <w:t>مع</w:t>
      </w:r>
      <w:r w:rsidRPr="00885142">
        <w:rPr>
          <w:rtl/>
        </w:rPr>
        <w:t xml:space="preserve"> </w:t>
      </w:r>
      <w:r w:rsidRPr="00885142">
        <w:rPr>
          <w:rFonts w:hint="eastAsia"/>
          <w:rtl/>
        </w:rPr>
        <w:t>رئيس</w:t>
      </w:r>
      <w:r w:rsidRPr="00885142">
        <w:rPr>
          <w:rtl/>
        </w:rPr>
        <w:t xml:space="preserve"> </w:t>
      </w:r>
      <w:r w:rsidRPr="00885142">
        <w:rPr>
          <w:rFonts w:hint="eastAsia"/>
          <w:rtl/>
        </w:rPr>
        <w:t>لجنة</w:t>
      </w:r>
      <w:r w:rsidRPr="00885142">
        <w:rPr>
          <w:rtl/>
        </w:rPr>
        <w:t xml:space="preserve"> </w:t>
      </w:r>
      <w:r w:rsidRPr="00885142">
        <w:rPr>
          <w:rFonts w:hint="eastAsia"/>
          <w:rtl/>
        </w:rPr>
        <w:t>الدراسات</w:t>
      </w:r>
      <w:r w:rsidRPr="00885142">
        <w:rPr>
          <w:rtl/>
        </w:rPr>
        <w:t xml:space="preserve"> </w:t>
      </w:r>
      <w:r w:rsidRPr="00885142">
        <w:rPr>
          <w:rFonts w:hint="eastAsia"/>
          <w:rtl/>
        </w:rPr>
        <w:t>أو</w:t>
      </w:r>
      <w:r w:rsidRPr="00885142">
        <w:rPr>
          <w:rtl/>
        </w:rPr>
        <w:t xml:space="preserve"> </w:t>
      </w:r>
      <w:r w:rsidRPr="00885142">
        <w:rPr>
          <w:rFonts w:hint="eastAsia"/>
          <w:rtl/>
        </w:rPr>
        <w:t>فريق</w:t>
      </w:r>
      <w:r w:rsidRPr="00885142">
        <w:rPr>
          <w:rtl/>
        </w:rPr>
        <w:t xml:space="preserve"> </w:t>
      </w:r>
      <w:r w:rsidRPr="00885142">
        <w:rPr>
          <w:rFonts w:hint="eastAsia"/>
          <w:rtl/>
        </w:rPr>
        <w:t>المقرر</w:t>
      </w:r>
      <w:r w:rsidRPr="00885142">
        <w:rPr>
          <w:rtl/>
        </w:rPr>
        <w:t xml:space="preserve"> </w:t>
      </w:r>
      <w:r w:rsidRPr="00885142">
        <w:rPr>
          <w:rFonts w:hint="eastAsia"/>
          <w:rtl/>
        </w:rPr>
        <w:t>المعني</w:t>
      </w:r>
      <w:r w:rsidRPr="00885142">
        <w:rPr>
          <w:rtl/>
        </w:rPr>
        <w:t xml:space="preserve"> </w:t>
      </w:r>
      <w:r w:rsidRPr="00885142">
        <w:rPr>
          <w:rFonts w:hint="eastAsia"/>
          <w:rtl/>
        </w:rPr>
        <w:t>الاتفاق</w:t>
      </w:r>
      <w:r w:rsidRPr="00885142">
        <w:rPr>
          <w:rtl/>
        </w:rPr>
        <w:t xml:space="preserve"> </w:t>
      </w:r>
      <w:r w:rsidRPr="00885142">
        <w:rPr>
          <w:rFonts w:hint="eastAsia"/>
          <w:rtl/>
        </w:rPr>
        <w:t>على</w:t>
      </w:r>
      <w:r w:rsidRPr="00885142">
        <w:rPr>
          <w:rtl/>
        </w:rPr>
        <w:t xml:space="preserve"> </w:t>
      </w:r>
      <w:r w:rsidRPr="00885142">
        <w:rPr>
          <w:rFonts w:hint="eastAsia"/>
          <w:rtl/>
        </w:rPr>
        <w:t>قبول</w:t>
      </w:r>
      <w:r w:rsidRPr="00885142">
        <w:rPr>
          <w:rtl/>
        </w:rPr>
        <w:t xml:space="preserve"> </w:t>
      </w:r>
      <w:r w:rsidRPr="00885142">
        <w:rPr>
          <w:rFonts w:hint="eastAsia"/>
          <w:rtl/>
        </w:rPr>
        <w:t>مساهمات</w:t>
      </w:r>
      <w:r w:rsidRPr="00885142">
        <w:rPr>
          <w:rtl/>
        </w:rPr>
        <w:t xml:space="preserve"> </w:t>
      </w:r>
      <w:r w:rsidRPr="00885142">
        <w:rPr>
          <w:rFonts w:hint="eastAsia"/>
          <w:rtl/>
        </w:rPr>
        <w:t>لاتخاذ</w:t>
      </w:r>
      <w:r w:rsidRPr="00885142">
        <w:rPr>
          <w:rtl/>
        </w:rPr>
        <w:t xml:space="preserve"> </w:t>
      </w:r>
      <w:r w:rsidRPr="00885142">
        <w:rPr>
          <w:rFonts w:hint="eastAsia"/>
          <w:rtl/>
        </w:rPr>
        <w:t>الإجراء</w:t>
      </w:r>
      <w:r w:rsidRPr="00885142">
        <w:rPr>
          <w:rtl/>
        </w:rPr>
        <w:t xml:space="preserve"> </w:t>
      </w:r>
      <w:r w:rsidRPr="00885142">
        <w:rPr>
          <w:rFonts w:hint="eastAsia"/>
          <w:rtl/>
        </w:rPr>
        <w:t>اللازم</w:t>
      </w:r>
      <w:r w:rsidRPr="00885142">
        <w:rPr>
          <w:rtl/>
        </w:rPr>
        <w:t xml:space="preserve"> </w:t>
      </w:r>
      <w:r w:rsidRPr="00885142">
        <w:rPr>
          <w:rFonts w:hint="eastAsia"/>
          <w:rtl/>
        </w:rPr>
        <w:t>تتجاوز</w:t>
      </w:r>
      <w:r w:rsidRPr="00885142">
        <w:rPr>
          <w:rtl/>
        </w:rPr>
        <w:t xml:space="preserve"> </w:t>
      </w:r>
      <w:r w:rsidRPr="00885142">
        <w:rPr>
          <w:rFonts w:hint="eastAsia"/>
          <w:rtl/>
        </w:rPr>
        <w:t>حد</w:t>
      </w:r>
      <w:r w:rsidRPr="00885142">
        <w:rPr>
          <w:rtl/>
        </w:rPr>
        <w:t xml:space="preserve"> </w:t>
      </w:r>
      <w:r w:rsidRPr="00885142">
        <w:rPr>
          <w:rFonts w:hint="eastAsia"/>
          <w:rtl/>
        </w:rPr>
        <w:t>الصفحات</w:t>
      </w:r>
      <w:r w:rsidRPr="00885142">
        <w:rPr>
          <w:rtl/>
        </w:rPr>
        <w:t xml:space="preserve"> </w:t>
      </w:r>
      <w:r w:rsidRPr="00885142">
        <w:rPr>
          <w:rFonts w:hint="eastAsia"/>
          <w:rtl/>
        </w:rPr>
        <w:t>الخمس</w:t>
      </w:r>
      <w:r w:rsidRPr="00885142">
        <w:rPr>
          <w:rtl/>
        </w:rPr>
        <w:t>.</w:t>
      </w:r>
      <w:r>
        <w:rPr>
          <w:rtl/>
        </w:rPr>
        <w:t xml:space="preserve"> وفي </w:t>
      </w:r>
      <w:r w:rsidRPr="00885142">
        <w:rPr>
          <w:rFonts w:hint="eastAsia"/>
          <w:rtl/>
        </w:rPr>
        <w:t>هذه</w:t>
      </w:r>
      <w:r w:rsidRPr="00885142">
        <w:rPr>
          <w:rtl/>
        </w:rPr>
        <w:t xml:space="preserve"> </w:t>
      </w:r>
      <w:r w:rsidRPr="00885142">
        <w:rPr>
          <w:rFonts w:hint="eastAsia"/>
          <w:rtl/>
        </w:rPr>
        <w:t>الحالة</w:t>
      </w:r>
      <w:r w:rsidRPr="00885142">
        <w:rPr>
          <w:rFonts w:hint="cs"/>
          <w:rtl/>
        </w:rPr>
        <w:t>،</w:t>
      </w:r>
      <w:r w:rsidRPr="00885142">
        <w:rPr>
          <w:rtl/>
        </w:rPr>
        <w:t xml:space="preserve"> </w:t>
      </w:r>
      <w:r w:rsidRPr="00885142">
        <w:rPr>
          <w:rFonts w:hint="cs"/>
          <w:rtl/>
        </w:rPr>
        <w:t>يجوز الاتفاق على نشر ملخص يعده مؤلف المساهمة.</w:t>
      </w:r>
    </w:p>
    <w:p w14:paraId="368B6E65" w14:textId="77777777" w:rsidR="005B3060" w:rsidRDefault="005B3060" w:rsidP="00C745CA">
      <w:pPr>
        <w:rPr>
          <w:b/>
          <w:bCs/>
          <w:rtl/>
        </w:rPr>
      </w:pPr>
      <w:r w:rsidRPr="00885142">
        <w:rPr>
          <w:b/>
          <w:bCs/>
        </w:rPr>
        <w:t>3.1.13</w:t>
      </w:r>
      <w:r w:rsidRPr="00885142">
        <w:rPr>
          <w:b/>
          <w:bCs/>
        </w:rPr>
        <w:tab/>
      </w:r>
      <w:r w:rsidRPr="00885142">
        <w:rPr>
          <w:rFonts w:hint="cs"/>
          <w:rtl/>
        </w:rPr>
        <w:t>تُنشر جميع المساهمات الواردة قبل أي اجتماع</w:t>
      </w:r>
      <w:ins w:id="568" w:author="Rami, Nadia" w:date="2016-03-01T17:45:00Z">
        <w:r>
          <w:rPr>
            <w:rFonts w:hint="cs"/>
            <w:rtl/>
          </w:rPr>
          <w:t xml:space="preserve"> </w:t>
        </w:r>
      </w:ins>
      <w:ins w:id="569" w:author="Rami, Nadia" w:date="2016-03-02T10:17:00Z">
        <w:r>
          <w:rPr>
            <w:rFonts w:hint="cs"/>
            <w:rtl/>
          </w:rPr>
          <w:t>ل</w:t>
        </w:r>
      </w:ins>
      <w:ins w:id="570" w:author="Rami, Nadia" w:date="2016-03-01T17:45:00Z">
        <w:r>
          <w:rPr>
            <w:rFonts w:hint="cs"/>
            <w:rtl/>
          </w:rPr>
          <w:t xml:space="preserve">لجنة دراسات/فرقة عمل أو مجموعة اجتماعات </w:t>
        </w:r>
      </w:ins>
      <w:ins w:id="571" w:author="Saad, Samuel" w:date="2016-03-07T16:28:00Z">
        <w:r>
          <w:rPr>
            <w:rFonts w:hint="cs"/>
            <w:rtl/>
          </w:rPr>
          <w:t>لأفرقة المقررين</w:t>
        </w:r>
      </w:ins>
      <w:r>
        <w:rPr>
          <w:rFonts w:hint="cs"/>
          <w:rtl/>
        </w:rPr>
        <w:t xml:space="preserve"> </w:t>
      </w:r>
      <w:r w:rsidRPr="00885142">
        <w:rPr>
          <w:rFonts w:hint="cs"/>
          <w:rtl/>
        </w:rPr>
        <w:t xml:space="preserve">بأقل من </w:t>
      </w:r>
      <w:r w:rsidRPr="00885142">
        <w:t>45</w:t>
      </w:r>
      <w:r w:rsidRPr="00885142">
        <w:rPr>
          <w:rFonts w:hint="cs"/>
          <w:rtl/>
        </w:rPr>
        <w:t xml:space="preserve"> يوماً تقويمياً لكن ليس بأقل من </w:t>
      </w:r>
      <w:r w:rsidRPr="00885142">
        <w:t>12</w:t>
      </w:r>
      <w:r w:rsidRPr="00885142">
        <w:rPr>
          <w:rFonts w:hint="cs"/>
          <w:rtl/>
        </w:rPr>
        <w:t xml:space="preserve"> يوماً تقويمياً</w:t>
      </w:r>
      <w:r>
        <w:rPr>
          <w:rFonts w:hint="cs"/>
          <w:rtl/>
        </w:rPr>
        <w:t>،</w:t>
      </w:r>
      <w:r w:rsidRPr="00885142">
        <w:rPr>
          <w:rFonts w:hint="cs"/>
          <w:rtl/>
        </w:rPr>
        <w:t xml:space="preserve"> لكنها لا</w:t>
      </w:r>
      <w:r w:rsidRPr="00885142">
        <w:rPr>
          <w:rFonts w:hint="eastAsia"/>
          <w:rtl/>
        </w:rPr>
        <w:t> </w:t>
      </w:r>
      <w:r w:rsidRPr="00885142">
        <w:rPr>
          <w:rFonts w:hint="cs"/>
          <w:rtl/>
        </w:rPr>
        <w:t xml:space="preserve">تترجم. وتنشر الأمانة هذه </w:t>
      </w:r>
      <w:r w:rsidRPr="00C21A14">
        <w:rPr>
          <w:rFonts w:hint="cs"/>
          <w:rtl/>
        </w:rPr>
        <w:t>المساهمات</w:t>
      </w:r>
      <w:r w:rsidRPr="00C21A14">
        <w:rPr>
          <w:rtl/>
        </w:rPr>
        <w:t xml:space="preserve"> </w:t>
      </w:r>
      <w:r w:rsidRPr="00C21A14">
        <w:rPr>
          <w:rFonts w:hint="cs"/>
          <w:rtl/>
        </w:rPr>
        <w:t>المتأخرة</w:t>
      </w:r>
      <w:r>
        <w:rPr>
          <w:rFonts w:hint="cs"/>
          <w:rtl/>
        </w:rPr>
        <w:t xml:space="preserve"> في </w:t>
      </w:r>
      <w:r w:rsidRPr="00885142">
        <w:rPr>
          <w:rFonts w:hint="cs"/>
          <w:rtl/>
        </w:rPr>
        <w:t>أقرب وقت ممكن وبما</w:t>
      </w:r>
      <w:r>
        <w:rPr>
          <w:rFonts w:hint="eastAsia"/>
          <w:rtl/>
        </w:rPr>
        <w:t> </w:t>
      </w:r>
      <w:r w:rsidRPr="00885142">
        <w:rPr>
          <w:rFonts w:hint="cs"/>
          <w:rtl/>
        </w:rPr>
        <w:t>لا</w:t>
      </w:r>
      <w:r>
        <w:rPr>
          <w:rFonts w:hint="eastAsia"/>
          <w:rtl/>
        </w:rPr>
        <w:t> </w:t>
      </w:r>
      <w:r w:rsidRPr="00885142">
        <w:rPr>
          <w:rFonts w:hint="cs"/>
          <w:rtl/>
        </w:rPr>
        <w:t>يزيد عن ثلاثة أيام عمل بعد تسلمها.</w:t>
      </w:r>
    </w:p>
    <w:p w14:paraId="1E16DEE7" w14:textId="63C8D3AC" w:rsidR="005B3060" w:rsidRPr="00452DE2" w:rsidRDefault="005B3060" w:rsidP="00C745CA">
      <w:pPr>
        <w:rPr>
          <w:spacing w:val="-2"/>
          <w:rtl/>
        </w:rPr>
      </w:pPr>
      <w:r w:rsidRPr="00452DE2">
        <w:rPr>
          <w:b/>
          <w:bCs/>
          <w:spacing w:val="-2"/>
        </w:rPr>
        <w:t>4.1.13</w:t>
      </w:r>
      <w:r w:rsidRPr="00452DE2">
        <w:rPr>
          <w:spacing w:val="-2"/>
          <w:rtl/>
        </w:rPr>
        <w:tab/>
        <w:t>المساهمات التي يتسلمها</w:t>
      </w:r>
      <w:r w:rsidRPr="00452DE2">
        <w:rPr>
          <w:rFonts w:hint="cs"/>
          <w:spacing w:val="-2"/>
          <w:rtl/>
        </w:rPr>
        <w:t xml:space="preserve"> مدير مكتب تنمية الاتصالات</w:t>
      </w:r>
      <w:r w:rsidRPr="00452DE2">
        <w:rPr>
          <w:spacing w:val="-2"/>
          <w:rtl/>
        </w:rPr>
        <w:t xml:space="preserve"> قبل </w:t>
      </w:r>
      <w:del w:id="572" w:author="Rami, Nadia" w:date="2016-03-01T17:46:00Z">
        <w:r w:rsidRPr="00452DE2" w:rsidDel="0004739B">
          <w:rPr>
            <w:spacing w:val="-2"/>
            <w:rtl/>
          </w:rPr>
          <w:delText xml:space="preserve">الاجتماع </w:delText>
        </w:r>
      </w:del>
      <w:ins w:id="573" w:author="Rami, Nadia" w:date="2016-03-01T17:46:00Z">
        <w:r w:rsidRPr="00452DE2">
          <w:rPr>
            <w:rFonts w:hint="cs"/>
            <w:spacing w:val="-2"/>
            <w:rtl/>
          </w:rPr>
          <w:t xml:space="preserve">اجتماع لجنة الدراسات/فرقة العمل أو مجموعة اجتماعات </w:t>
        </w:r>
      </w:ins>
      <w:ins w:id="574" w:author="Saad, Samuel" w:date="2016-03-07T16:32:00Z">
        <w:r w:rsidRPr="00452DE2">
          <w:rPr>
            <w:rFonts w:hint="cs"/>
            <w:spacing w:val="-2"/>
            <w:rtl/>
          </w:rPr>
          <w:t>لأفرقة المقررين</w:t>
        </w:r>
        <w:r w:rsidRPr="00452DE2">
          <w:rPr>
            <w:spacing w:val="-2"/>
            <w:rtl/>
          </w:rPr>
          <w:t xml:space="preserve"> </w:t>
        </w:r>
      </w:ins>
      <w:r w:rsidRPr="00452DE2">
        <w:rPr>
          <w:spacing w:val="-2"/>
          <w:rtl/>
        </w:rPr>
        <w:t>بأقل من</w:t>
      </w:r>
      <w:r w:rsidRPr="00452DE2">
        <w:rPr>
          <w:rFonts w:hint="cs"/>
          <w:spacing w:val="-2"/>
          <w:rtl/>
        </w:rPr>
        <w:t xml:space="preserve"> </w:t>
      </w:r>
      <w:r w:rsidRPr="00452DE2">
        <w:rPr>
          <w:spacing w:val="-2"/>
        </w:rPr>
        <w:t>12</w:t>
      </w:r>
      <w:r w:rsidRPr="00452DE2">
        <w:rPr>
          <w:rFonts w:hint="cs"/>
          <w:spacing w:val="-2"/>
          <w:rtl/>
        </w:rPr>
        <w:t xml:space="preserve"> يوماً تقويمياً</w:t>
      </w:r>
      <w:r w:rsidRPr="00452DE2">
        <w:rPr>
          <w:spacing w:val="-2"/>
          <w:rtl/>
        </w:rPr>
        <w:t xml:space="preserve"> لا</w:t>
      </w:r>
      <w:r w:rsidRPr="00452DE2">
        <w:rPr>
          <w:rFonts w:hint="cs"/>
          <w:spacing w:val="-2"/>
          <w:rtl/>
        </w:rPr>
        <w:t> </w:t>
      </w:r>
      <w:r w:rsidRPr="00452DE2">
        <w:rPr>
          <w:spacing w:val="-2"/>
          <w:rtl/>
        </w:rPr>
        <w:t>تُدرج في جدول الأعمال. ولا</w:t>
      </w:r>
      <w:r w:rsidRPr="00452DE2">
        <w:rPr>
          <w:rFonts w:hint="cs"/>
          <w:spacing w:val="-2"/>
          <w:rtl/>
        </w:rPr>
        <w:t> </w:t>
      </w:r>
      <w:r w:rsidRPr="00452DE2">
        <w:rPr>
          <w:spacing w:val="-2"/>
          <w:rtl/>
        </w:rPr>
        <w:t xml:space="preserve">يتم توزيعها ولكن يتم الاحتفاظ بها لتقديمها إلى الاجتماع التالي. وفي حالات استثنائية، يجوز للرئيس بالتشاور مع </w:t>
      </w:r>
      <w:del w:id="575" w:author="Madrane, Badiáa" w:date="2017-09-05T16:26:00Z">
        <w:r w:rsidRPr="00452DE2" w:rsidDel="003E603F">
          <w:rPr>
            <w:spacing w:val="-2"/>
            <w:rtl/>
          </w:rPr>
          <w:delText xml:space="preserve">المدير </w:delText>
        </w:r>
      </w:del>
      <w:ins w:id="576" w:author="Madrane, Badiáa" w:date="2017-09-05T16:26:00Z">
        <w:r w:rsidR="003E603F">
          <w:rPr>
            <w:rFonts w:hint="cs"/>
            <w:spacing w:val="-2"/>
            <w:rtl/>
          </w:rPr>
          <w:t>مدير مكتب تنمية الاتصالات</w:t>
        </w:r>
        <w:r w:rsidR="003E603F" w:rsidRPr="00452DE2">
          <w:rPr>
            <w:spacing w:val="-2"/>
            <w:rtl/>
          </w:rPr>
          <w:t xml:space="preserve"> </w:t>
        </w:r>
      </w:ins>
      <w:r w:rsidRPr="00452DE2">
        <w:rPr>
          <w:spacing w:val="-2"/>
          <w:rtl/>
        </w:rPr>
        <w:t xml:space="preserve">أن يسمح بالمساهمات التي تعتبر غاية في الأهمية والاستعجال في مواعيد تتجاوز المواعيد النهائية أعلاه، شريطة أن تكون هذه الوثائق متاحة للمشاركين عند افتتاح الاجتماع. وبالنسبة </w:t>
      </w:r>
      <w:r w:rsidRPr="00452DE2">
        <w:rPr>
          <w:rFonts w:hint="cs"/>
          <w:spacing w:val="-2"/>
          <w:rtl/>
        </w:rPr>
        <w:t>لهذه ا</w:t>
      </w:r>
      <w:r w:rsidRPr="00452DE2">
        <w:rPr>
          <w:spacing w:val="-2"/>
          <w:rtl/>
        </w:rPr>
        <w:t>لمساهمات المتأخرة، لا تستطيع الأمانة التعهد بضمان إتاحتها عند افتتاح الاجتماع بجميع اللغات</w:t>
      </w:r>
      <w:r w:rsidRPr="00452DE2">
        <w:rPr>
          <w:rFonts w:hint="cs"/>
          <w:spacing w:val="-2"/>
          <w:rtl/>
        </w:rPr>
        <w:t> </w:t>
      </w:r>
      <w:r w:rsidRPr="00452DE2">
        <w:rPr>
          <w:spacing w:val="-2"/>
          <w:rtl/>
        </w:rPr>
        <w:t>المطلوبة.</w:t>
      </w:r>
    </w:p>
    <w:p w14:paraId="6E71FEF5" w14:textId="77777777" w:rsidR="005B3060" w:rsidRPr="00885142" w:rsidRDefault="005B3060" w:rsidP="00C745CA">
      <w:pPr>
        <w:rPr>
          <w:rtl/>
        </w:rPr>
      </w:pPr>
      <w:r w:rsidRPr="00885142">
        <w:rPr>
          <w:b/>
          <w:bCs/>
        </w:rPr>
        <w:t>5.1.13</w:t>
      </w:r>
      <w:r w:rsidRPr="00885142">
        <w:rPr>
          <w:rtl/>
        </w:rPr>
        <w:tab/>
        <w:t>لا تقبل مساهمات لاتخاذ الإجراء اللازم بعد افتتاح الاجتماع.</w:t>
      </w:r>
    </w:p>
    <w:p w14:paraId="264F024E" w14:textId="7161F37A" w:rsidR="005B3060" w:rsidRPr="00885142" w:rsidRDefault="005B3060" w:rsidP="00C745CA">
      <w:pPr>
        <w:rPr>
          <w:rtl/>
        </w:rPr>
      </w:pPr>
      <w:r w:rsidRPr="00885142">
        <w:rPr>
          <w:b/>
          <w:bCs/>
        </w:rPr>
        <w:t>6.1.13</w:t>
      </w:r>
      <w:r w:rsidRPr="00885142">
        <w:rPr>
          <w:rtl/>
        </w:rPr>
        <w:tab/>
        <w:t xml:space="preserve">ينبغي </w:t>
      </w:r>
      <w:del w:id="577" w:author="Madrane, Badiáa" w:date="2017-09-05T16:27:00Z">
        <w:r w:rsidRPr="00885142" w:rsidDel="003E603F">
          <w:rPr>
            <w:rtl/>
          </w:rPr>
          <w:delText xml:space="preserve">للمدير </w:delText>
        </w:r>
      </w:del>
      <w:ins w:id="578" w:author="Madrane, Badiáa" w:date="2017-09-05T16:27:00Z">
        <w:r w:rsidR="003E603F">
          <w:rPr>
            <w:rFonts w:hint="cs"/>
            <w:rtl/>
          </w:rPr>
          <w:t>لمدير مكتب تنمية الاتصالات</w:t>
        </w:r>
        <w:r w:rsidR="003E603F" w:rsidRPr="00885142">
          <w:rPr>
            <w:rtl/>
          </w:rPr>
          <w:t xml:space="preserve"> </w:t>
        </w:r>
      </w:ins>
      <w:r w:rsidRPr="00885142">
        <w:rPr>
          <w:rtl/>
        </w:rPr>
        <w:t>الإصرار على اتباع المؤلفين للقواعد المحددة</w:t>
      </w:r>
      <w:r>
        <w:rPr>
          <w:rtl/>
        </w:rPr>
        <w:t xml:space="preserve"> في </w:t>
      </w:r>
      <w:r w:rsidRPr="00885142">
        <w:rPr>
          <w:rtl/>
        </w:rPr>
        <w:t xml:space="preserve">هذا القرار وملحقاته لعرض الوثائق </w:t>
      </w:r>
      <w:del w:id="579" w:author="Rami, Nadia" w:date="2016-03-16T13:25:00Z">
        <w:r w:rsidRPr="00885142" w:rsidDel="00CE0108">
          <w:rPr>
            <w:rtl/>
          </w:rPr>
          <w:delText xml:space="preserve">ونسقها </w:delText>
        </w:r>
      </w:del>
      <w:ins w:id="580" w:author="Rami, Nadia" w:date="2016-03-16T13:25:00Z">
        <w:r>
          <w:rPr>
            <w:rFonts w:hint="cs"/>
            <w:rtl/>
          </w:rPr>
          <w:t>ونموذجها</w:t>
        </w:r>
        <w:r w:rsidRPr="00885142">
          <w:rPr>
            <w:rtl/>
          </w:rPr>
          <w:t xml:space="preserve"> </w:t>
        </w:r>
      </w:ins>
      <w:r w:rsidRPr="00885142">
        <w:rPr>
          <w:rFonts w:hint="cs"/>
          <w:rtl/>
        </w:rPr>
        <w:t>والمواعيد</w:t>
      </w:r>
      <w:r w:rsidRPr="00885142">
        <w:rPr>
          <w:rtl/>
        </w:rPr>
        <w:t xml:space="preserve"> المحددة فيها. وينبغي للمدير إرسال تذكير حسبما يتناسب. ويجوز </w:t>
      </w:r>
      <w:del w:id="581" w:author="Madrane, Badiáa" w:date="2017-09-05T16:27:00Z">
        <w:r w:rsidRPr="00885142" w:rsidDel="003E603F">
          <w:rPr>
            <w:rtl/>
          </w:rPr>
          <w:delText>للمدير</w:delText>
        </w:r>
      </w:del>
      <w:ins w:id="582" w:author="Madrane, Badiáa" w:date="2017-09-05T16:27:00Z">
        <w:r w:rsidR="003E603F">
          <w:rPr>
            <w:rFonts w:hint="cs"/>
            <w:rtl/>
          </w:rPr>
          <w:t>لمدير مكتب تنمية الاتصالات</w:t>
        </w:r>
      </w:ins>
      <w:r w:rsidRPr="00885142">
        <w:rPr>
          <w:rtl/>
        </w:rPr>
        <w:t>، بالتشاور مع رئيس لجنة الدراسات، أن يُعيد للمؤلف أي وثيقة لا تلتزم بالتوجيهات العامة المحددة</w:t>
      </w:r>
      <w:r>
        <w:rPr>
          <w:rtl/>
        </w:rPr>
        <w:t xml:space="preserve"> في </w:t>
      </w:r>
      <w:r w:rsidRPr="00885142">
        <w:rPr>
          <w:rtl/>
        </w:rPr>
        <w:t>هذا القرار بحيث يعمل على اتساقها مع هذه</w:t>
      </w:r>
      <w:r>
        <w:rPr>
          <w:rFonts w:hint="cs"/>
          <w:rtl/>
        </w:rPr>
        <w:t> </w:t>
      </w:r>
      <w:r w:rsidRPr="00885142">
        <w:rPr>
          <w:rtl/>
        </w:rPr>
        <w:t>التوجيهات.</w:t>
      </w:r>
    </w:p>
    <w:p w14:paraId="40182335" w14:textId="35255ACC" w:rsidR="005B3060" w:rsidRPr="00F11635" w:rsidRDefault="005B3060" w:rsidP="00F01527">
      <w:pPr>
        <w:rPr>
          <w:b/>
          <w:bCs/>
          <w:position w:val="2"/>
          <w:rtl/>
        </w:rPr>
      </w:pPr>
      <w:bookmarkStart w:id="583" w:name="_Toc265155048"/>
      <w:bookmarkStart w:id="584" w:name="_Toc267317345"/>
      <w:bookmarkStart w:id="585" w:name="_Toc267664809"/>
      <w:bookmarkStart w:id="586" w:name="_Toc267666892"/>
      <w:bookmarkStart w:id="587" w:name="_Toc268705639"/>
      <w:bookmarkStart w:id="588" w:name="_Toc269290056"/>
      <w:bookmarkStart w:id="589" w:name="_Toc271117216"/>
      <w:r w:rsidRPr="00CF311D">
        <w:rPr>
          <w:rFonts w:cs="Calibri"/>
          <w:b/>
          <w:bCs/>
          <w:position w:val="2"/>
          <w:szCs w:val="24"/>
        </w:rPr>
        <w:t>2.13</w:t>
      </w:r>
      <w:r w:rsidRPr="00885142">
        <w:rPr>
          <w:rtl/>
        </w:rPr>
        <w:tab/>
      </w:r>
      <w:r w:rsidRPr="00885142">
        <w:rPr>
          <w:rFonts w:hint="cs"/>
          <w:rtl/>
        </w:rPr>
        <w:t>المساهمات</w:t>
      </w:r>
      <w:r w:rsidRPr="00885142">
        <w:rPr>
          <w:rtl/>
        </w:rPr>
        <w:t xml:space="preserve"> </w:t>
      </w:r>
      <w:r w:rsidRPr="00885142">
        <w:rPr>
          <w:rFonts w:hint="cs"/>
          <w:rtl/>
        </w:rPr>
        <w:t>المقدمة</w:t>
      </w:r>
      <w:del w:id="590" w:author="Imad RIZ" w:date="2017-09-29T10:35:00Z">
        <w:r w:rsidRPr="00885142" w:rsidDel="00F01527">
          <w:rPr>
            <w:rtl/>
          </w:rPr>
          <w:delText xml:space="preserve"> </w:delText>
        </w:r>
      </w:del>
      <w:del w:id="591" w:author="Madrane, Badiáa" w:date="2017-09-05T16:33:00Z">
        <w:r w:rsidRPr="00885142" w:rsidDel="00BB4230">
          <w:rPr>
            <w:rFonts w:hint="cs"/>
            <w:rtl/>
          </w:rPr>
          <w:delText>للعلم</w:delText>
        </w:r>
      </w:del>
      <w:bookmarkEnd w:id="583"/>
      <w:bookmarkEnd w:id="584"/>
      <w:bookmarkEnd w:id="585"/>
      <w:bookmarkEnd w:id="586"/>
      <w:bookmarkEnd w:id="587"/>
      <w:bookmarkEnd w:id="588"/>
      <w:bookmarkEnd w:id="589"/>
      <w:ins w:id="592" w:author="Madrane, Badiáa" w:date="2017-09-05T16:33:00Z">
        <w:r w:rsidR="00BB4230">
          <w:rPr>
            <w:rFonts w:hint="cs"/>
            <w:rtl/>
          </w:rPr>
          <w:t xml:space="preserve"> </w:t>
        </w:r>
      </w:ins>
      <w:ins w:id="593" w:author="Saad, Samuel" w:date="2017-09-27T11:33:00Z">
        <w:r w:rsidR="00EC4B0A">
          <w:rPr>
            <w:rFonts w:hint="cs"/>
            <w:rtl/>
          </w:rPr>
          <w:t>بشأن</w:t>
        </w:r>
      </w:ins>
      <w:ins w:id="594" w:author="Madrane, Badiáa" w:date="2017-09-05T16:33:00Z">
        <w:r w:rsidR="00BB4230">
          <w:rPr>
            <w:rFonts w:hint="cs"/>
            <w:rtl/>
          </w:rPr>
          <w:t xml:space="preserve"> خلفية الموضوع</w:t>
        </w:r>
      </w:ins>
      <w:ins w:id="595" w:author="Imad RIZ" w:date="2017-09-29T10:35:00Z">
        <w:r w:rsidR="00F01527">
          <w:rPr>
            <w:rFonts w:hint="cs"/>
            <w:rtl/>
          </w:rPr>
          <w:t xml:space="preserve"> (وثائق مقدمة للعلم غير مدرجة في جدول أعمال الاجتماع)</w:t>
        </w:r>
      </w:ins>
    </w:p>
    <w:p w14:paraId="790B7CEB" w14:textId="06993C4A" w:rsidR="005B3060" w:rsidRPr="00885142" w:rsidRDefault="005B3060" w:rsidP="00F01527">
      <w:pPr>
        <w:rPr>
          <w:rtl/>
        </w:rPr>
      </w:pPr>
      <w:r w:rsidRPr="00885142">
        <w:rPr>
          <w:b/>
          <w:bCs/>
        </w:rPr>
        <w:t>1.2.13</w:t>
      </w:r>
      <w:r w:rsidRPr="00885142">
        <w:rPr>
          <w:rtl/>
        </w:rPr>
        <w:tab/>
        <w:t>المساهمات المقدمة إلى الاجتماع</w:t>
      </w:r>
      <w:del w:id="596" w:author="Imad RIZ" w:date="2017-09-29T10:35:00Z">
        <w:r w:rsidRPr="00885142" w:rsidDel="00F01527">
          <w:rPr>
            <w:rtl/>
          </w:rPr>
          <w:delText xml:space="preserve"> </w:delText>
        </w:r>
      </w:del>
      <w:del w:id="597" w:author="Madrane, Badiáa" w:date="2017-09-05T16:36:00Z">
        <w:r w:rsidRPr="00885142" w:rsidDel="00BB4230">
          <w:rPr>
            <w:rtl/>
          </w:rPr>
          <w:delText>للعلم فقط</w:delText>
        </w:r>
      </w:del>
      <w:ins w:id="598" w:author="Madrane, Badiáa" w:date="2017-09-05T16:36:00Z">
        <w:r w:rsidR="00BB4230">
          <w:rPr>
            <w:rFonts w:hint="cs"/>
            <w:rtl/>
          </w:rPr>
          <w:t xml:space="preserve"> </w:t>
        </w:r>
      </w:ins>
      <w:ins w:id="599" w:author="Saad, Samuel" w:date="2017-09-27T11:33:00Z">
        <w:r w:rsidR="00EC4B0A">
          <w:rPr>
            <w:rFonts w:hint="cs"/>
            <w:rtl/>
          </w:rPr>
          <w:t xml:space="preserve">بشأن </w:t>
        </w:r>
      </w:ins>
      <w:ins w:id="600" w:author="Madrane, Badiáa" w:date="2017-09-05T16:36:00Z">
        <w:r w:rsidR="00BB4230">
          <w:rPr>
            <w:rFonts w:hint="cs"/>
            <w:rtl/>
          </w:rPr>
          <w:t>خلفية الموضوع</w:t>
        </w:r>
      </w:ins>
      <w:r w:rsidRPr="00885142">
        <w:rPr>
          <w:rtl/>
        </w:rPr>
        <w:t xml:space="preserve"> هي المساهمات التي لا تحتاج إلى أي إجراء محدد بموجب جدول الأعمال</w:t>
      </w:r>
      <w:ins w:id="601" w:author="Rami, Nadia" w:date="2016-03-02T08:28:00Z">
        <w:r>
          <w:rPr>
            <w:rFonts w:hint="cs"/>
            <w:rtl/>
          </w:rPr>
          <w:t xml:space="preserve">. وقد يشار إليها خلال الاجتماع الذي تُقدم إليه، ولكنها لن تدرج في جدول الأعمال </w:t>
        </w:r>
      </w:ins>
      <w:ins w:id="602" w:author="Saad, Samuel" w:date="2016-03-07T16:32:00Z">
        <w:r>
          <w:rPr>
            <w:rFonts w:hint="cs"/>
            <w:rtl/>
          </w:rPr>
          <w:t xml:space="preserve">ولن </w:t>
        </w:r>
      </w:ins>
      <w:ins w:id="603" w:author="Rami, Nadia" w:date="2016-03-02T08:28:00Z">
        <w:r>
          <w:rPr>
            <w:rFonts w:hint="cs"/>
            <w:rtl/>
          </w:rPr>
          <w:t>تناقش في</w:t>
        </w:r>
      </w:ins>
      <w:ins w:id="604" w:author="Saad, Samuel" w:date="2017-09-27T11:35:00Z">
        <w:r w:rsidR="00EC4B0A">
          <w:rPr>
            <w:rFonts w:hint="eastAsia"/>
            <w:rtl/>
          </w:rPr>
          <w:t> </w:t>
        </w:r>
      </w:ins>
      <w:ins w:id="605" w:author="Rami, Nadia" w:date="2016-03-02T08:28:00Z">
        <w:r>
          <w:rPr>
            <w:rFonts w:hint="cs"/>
            <w:rtl/>
          </w:rPr>
          <w:t>الاجتماع.</w:t>
        </w:r>
      </w:ins>
      <w:ins w:id="606" w:author="Rami, Nadia" w:date="2016-03-02T08:29:00Z">
        <w:r>
          <w:rPr>
            <w:rFonts w:hint="cs"/>
            <w:rtl/>
          </w:rPr>
          <w:t xml:space="preserve"> وتشمل </w:t>
        </w:r>
      </w:ins>
      <w:ins w:id="607" w:author="Madrane, Badiáa" w:date="2017-09-05T16:37:00Z">
        <w:r w:rsidR="00BB4230">
          <w:rPr>
            <w:rFonts w:hint="cs"/>
            <w:rtl/>
          </w:rPr>
          <w:t>المساهمات</w:t>
        </w:r>
      </w:ins>
      <w:ins w:id="608" w:author="Rami, Nadia" w:date="2016-03-02T08:29:00Z">
        <w:r>
          <w:rPr>
            <w:rFonts w:hint="cs"/>
            <w:rtl/>
          </w:rPr>
          <w:t xml:space="preserve"> المقدمة </w:t>
        </w:r>
      </w:ins>
      <w:ins w:id="609" w:author="Saad, Samuel" w:date="2017-09-27T11:34:00Z">
        <w:r w:rsidR="00EC4B0A">
          <w:rPr>
            <w:rFonts w:hint="cs"/>
            <w:rtl/>
          </w:rPr>
          <w:t>بشأن</w:t>
        </w:r>
      </w:ins>
      <w:ins w:id="610" w:author="Madrane, Badiáa" w:date="2017-09-05T16:37:00Z">
        <w:r w:rsidR="00BB4230">
          <w:rPr>
            <w:rFonts w:hint="cs"/>
            <w:rtl/>
          </w:rPr>
          <w:t xml:space="preserve"> خلفية الموضوع</w:t>
        </w:r>
      </w:ins>
      <w:del w:id="611" w:author="Ajlouni, Nour" w:date="2016-03-16T17:09:00Z">
        <w:r w:rsidRPr="00885142" w:rsidDel="00AE611A">
          <w:rPr>
            <w:rtl/>
          </w:rPr>
          <w:delText xml:space="preserve"> (</w:delText>
        </w:r>
      </w:del>
      <w:del w:id="612" w:author="Rami, Nadia" w:date="2016-03-02T10:19:00Z">
        <w:r w:rsidRPr="00885142" w:rsidDel="00861A2D">
          <w:rPr>
            <w:rtl/>
          </w:rPr>
          <w:delText>مثل</w:delText>
        </w:r>
      </w:del>
      <w:ins w:id="613" w:author="Roxanne McElvane" w:date="2016-03-16T15:15:00Z">
        <w:r>
          <w:rPr>
            <w:rFonts w:hint="cs"/>
            <w:rtl/>
          </w:rPr>
          <w:t xml:space="preserve"> </w:t>
        </w:r>
      </w:ins>
      <w:ins w:id="614" w:author="Rami, Nadia" w:date="2016-03-02T10:19:00Z">
        <w:r>
          <w:rPr>
            <w:rFonts w:hint="cs"/>
            <w:rtl/>
          </w:rPr>
          <w:t>على سبيل المثال:</w:t>
        </w:r>
      </w:ins>
      <w:r w:rsidRPr="00885142">
        <w:rPr>
          <w:rtl/>
        </w:rPr>
        <w:t xml:space="preserve"> الوثائق الوصفية المقدمة من الدول الأعضاء وأعضاء </w:t>
      </w:r>
      <w:del w:id="615" w:author="Rami, Nadia" w:date="2016-03-02T08:30:00Z">
        <w:r w:rsidRPr="00BB4230" w:rsidDel="00454CDC">
          <w:rPr>
            <w:rtl/>
          </w:rPr>
          <w:delText xml:space="preserve">القطاع </w:delText>
        </w:r>
      </w:del>
      <w:ins w:id="616" w:author="Rami, Nadia" w:date="2016-03-02T08:30:00Z">
        <w:r w:rsidRPr="00BB4230">
          <w:rPr>
            <w:rFonts w:hint="cs"/>
            <w:rtl/>
          </w:rPr>
          <w:t>قطاع تنمية الاتصالات</w:t>
        </w:r>
        <w:r w:rsidRPr="00885142">
          <w:rPr>
            <w:rtl/>
          </w:rPr>
          <w:t xml:space="preserve"> </w:t>
        </w:r>
      </w:ins>
      <w:r w:rsidRPr="00885142">
        <w:rPr>
          <w:rtl/>
        </w:rPr>
        <w:t xml:space="preserve">والمنتسبين إليه </w:t>
      </w:r>
      <w:r>
        <w:rPr>
          <w:rFonts w:hint="cs"/>
          <w:rtl/>
        </w:rPr>
        <w:t xml:space="preserve">والهيئات الأكاديمية </w:t>
      </w:r>
      <w:r w:rsidRPr="00885142">
        <w:rPr>
          <w:rtl/>
        </w:rPr>
        <w:t>أو الكيانات والمنظمات</w:t>
      </w:r>
      <w:del w:id="617" w:author="Rami, Nadia" w:date="2016-03-16T13:26:00Z">
        <w:r w:rsidRPr="00885142" w:rsidDel="005F2132">
          <w:rPr>
            <w:rtl/>
          </w:rPr>
          <w:delText xml:space="preserve"> </w:delText>
        </w:r>
      </w:del>
      <w:del w:id="618" w:author="Rami, Nadia" w:date="2016-03-16T13:25:00Z">
        <w:r w:rsidRPr="00885142" w:rsidDel="003904F8">
          <w:rPr>
            <w:rtl/>
          </w:rPr>
          <w:delText>المصرح لها حسب الأصول</w:delText>
        </w:r>
      </w:del>
      <w:ins w:id="619" w:author="Rami, Nadia" w:date="2016-03-16T13:25:00Z">
        <w:r>
          <w:rPr>
            <w:rFonts w:hint="cs"/>
            <w:rtl/>
          </w:rPr>
          <w:t xml:space="preserve"> المدعوة</w:t>
        </w:r>
      </w:ins>
      <w:r w:rsidRPr="00885142">
        <w:rPr>
          <w:rtl/>
        </w:rPr>
        <w:t>، وبيانات السياسة العامة</w:t>
      </w:r>
      <w:r w:rsidRPr="00885142">
        <w:rPr>
          <w:rFonts w:hint="cs"/>
          <w:rtl/>
        </w:rPr>
        <w:t>،</w:t>
      </w:r>
      <w:r w:rsidRPr="00885142">
        <w:rPr>
          <w:rtl/>
        </w:rPr>
        <w:t xml:space="preserve"> إلخ</w:t>
      </w:r>
      <w:r w:rsidRPr="00885142">
        <w:rPr>
          <w:rFonts w:hint="cs"/>
          <w:rtl/>
        </w:rPr>
        <w:t>.</w:t>
      </w:r>
      <w:del w:id="620" w:author="Rami, Nadia" w:date="2016-03-02T08:30:00Z">
        <w:r w:rsidRPr="00885142" w:rsidDel="00905707">
          <w:rPr>
            <w:rtl/>
          </w:rPr>
          <w:delText>)</w:delText>
        </w:r>
      </w:del>
      <w:r w:rsidRPr="00885142">
        <w:rPr>
          <w:rtl/>
        </w:rPr>
        <w:t xml:space="preserve"> والوثائق الأخرى التي يعتبرها رئيس لجنة الدراسات و/أو المقرر وثائق مقدمة </w:t>
      </w:r>
      <w:ins w:id="621" w:author="Saad, Samuel" w:date="2017-09-27T11:34:00Z">
        <w:r w:rsidR="00EC4B0A">
          <w:rPr>
            <w:rFonts w:hint="cs"/>
            <w:rtl/>
            <w:lang w:bidi="ar-EG"/>
          </w:rPr>
          <w:t xml:space="preserve">بشأن </w:t>
        </w:r>
      </w:ins>
      <w:ins w:id="622" w:author="Madrane, Badiáa" w:date="2017-09-05T16:39:00Z">
        <w:r w:rsidR="00BB4230">
          <w:rPr>
            <w:rFonts w:hint="cs"/>
            <w:rtl/>
          </w:rPr>
          <w:t>خلفية الموضوع</w:t>
        </w:r>
        <w:r w:rsidR="00BB4230" w:rsidRPr="00885142">
          <w:rPr>
            <w:rtl/>
          </w:rPr>
          <w:t xml:space="preserve"> </w:t>
        </w:r>
      </w:ins>
      <w:del w:id="623" w:author="Madrane, Badiáa" w:date="2017-09-05T16:39:00Z">
        <w:r w:rsidRPr="00885142" w:rsidDel="00BB4230">
          <w:rPr>
            <w:rtl/>
          </w:rPr>
          <w:delText xml:space="preserve">للعلم فقط </w:delText>
        </w:r>
      </w:del>
      <w:r w:rsidR="00BB4230">
        <w:rPr>
          <w:rtl/>
        </w:rPr>
        <w:t>بعد التشاور مع مقدم الوثيقة</w:t>
      </w:r>
      <w:r w:rsidR="00BB4230">
        <w:rPr>
          <w:rFonts w:hint="cs"/>
          <w:rtl/>
        </w:rPr>
        <w:t>.</w:t>
      </w:r>
      <w:r w:rsidRPr="00885142">
        <w:rPr>
          <w:rFonts w:hint="cs"/>
          <w:rtl/>
        </w:rPr>
        <w:t xml:space="preserve"> </w:t>
      </w:r>
      <w:r w:rsidRPr="00885142">
        <w:rPr>
          <w:rtl/>
        </w:rPr>
        <w:t xml:space="preserve">وتنشر الوثائق باللغة الأصلية فقط </w:t>
      </w:r>
      <w:r w:rsidRPr="00885142">
        <w:rPr>
          <w:rFonts w:hint="cs"/>
          <w:rtl/>
        </w:rPr>
        <w:t xml:space="preserve">(وبأي لغة رسمية أخرى قد يكون المؤلف قد ترجمها إليها) </w:t>
      </w:r>
      <w:r w:rsidRPr="00885142">
        <w:rPr>
          <w:rtl/>
        </w:rPr>
        <w:t>وتظهر بنظام ترقيم مختلف عن المساهمات المقدمة لاتخاذ الإجراء</w:t>
      </w:r>
      <w:r>
        <w:rPr>
          <w:rFonts w:hint="cs"/>
          <w:rtl/>
        </w:rPr>
        <w:t> </w:t>
      </w:r>
      <w:r w:rsidRPr="00885142">
        <w:rPr>
          <w:rtl/>
        </w:rPr>
        <w:t>اللازم.</w:t>
      </w:r>
    </w:p>
    <w:p w14:paraId="48C44D50" w14:textId="4D768E6C" w:rsidR="005B3060" w:rsidRPr="00885142" w:rsidRDefault="005B3060" w:rsidP="00C745CA">
      <w:pPr>
        <w:rPr>
          <w:rtl/>
          <w:lang w:bidi="ar-EG"/>
        </w:rPr>
      </w:pPr>
      <w:del w:id="624" w:author="Madrane, Badiáa" w:date="2017-09-05T16:43:00Z">
        <w:r w:rsidRPr="00885142" w:rsidDel="00156B77">
          <w:rPr>
            <w:b/>
            <w:bCs/>
          </w:rPr>
          <w:delText>2.2.13</w:delText>
        </w:r>
        <w:r w:rsidRPr="00885142" w:rsidDel="00156B77">
          <w:rPr>
            <w:rtl/>
          </w:rPr>
          <w:tab/>
          <w:delText xml:space="preserve">ويجوز ترجمة وثائق المعلومات التي تعتبر ذات أهمية قصوى </w:delText>
        </w:r>
        <w:r w:rsidRPr="00885142" w:rsidDel="00156B77">
          <w:rPr>
            <w:rFonts w:hint="cs"/>
            <w:rtl/>
          </w:rPr>
          <w:delText>بعد</w:delText>
        </w:r>
        <w:r w:rsidRPr="00885142" w:rsidDel="00156B77">
          <w:rPr>
            <w:rtl/>
          </w:rPr>
          <w:delText xml:space="preserve"> </w:delText>
        </w:r>
        <w:r w:rsidRPr="00885142" w:rsidDel="00156B77">
          <w:rPr>
            <w:rFonts w:hint="cs"/>
            <w:rtl/>
          </w:rPr>
          <w:delText xml:space="preserve">الاجتماع </w:delText>
        </w:r>
        <w:r w:rsidDel="00156B77">
          <w:rPr>
            <w:rFonts w:hint="cs"/>
            <w:rtl/>
          </w:rPr>
          <w:delText xml:space="preserve">إذا </w:delText>
        </w:r>
        <w:r w:rsidRPr="00885142" w:rsidDel="00156B77">
          <w:rPr>
            <w:rtl/>
          </w:rPr>
          <w:delText xml:space="preserve">طلب ذلك </w:delText>
        </w:r>
        <w:r w:rsidRPr="00885142" w:rsidDel="00156B77">
          <w:rPr>
            <w:rFonts w:hint="cs"/>
            <w:rtl/>
          </w:rPr>
          <w:delText xml:space="preserve">أكثر من </w:delText>
        </w:r>
        <w:r w:rsidRPr="00885142" w:rsidDel="00156B77">
          <w:delText>50</w:delText>
        </w:r>
        <w:r w:rsidDel="00156B77">
          <w:rPr>
            <w:rFonts w:hint="cs"/>
            <w:rtl/>
            <w:lang w:bidi="ar-AE"/>
          </w:rPr>
          <w:delText xml:space="preserve"> في </w:delText>
        </w:r>
        <w:r w:rsidRPr="00885142" w:rsidDel="00156B77">
          <w:rPr>
            <w:rFonts w:hint="cs"/>
            <w:rtl/>
            <w:lang w:bidi="ar-AE"/>
          </w:rPr>
          <w:delText>المائة من</w:delText>
        </w:r>
        <w:r w:rsidRPr="00885142" w:rsidDel="00156B77">
          <w:rPr>
            <w:rtl/>
          </w:rPr>
          <w:delText xml:space="preserve"> المشاركين</w:delText>
        </w:r>
        <w:r w:rsidDel="00156B77">
          <w:rPr>
            <w:rtl/>
          </w:rPr>
          <w:delText xml:space="preserve"> في </w:delText>
        </w:r>
        <w:r w:rsidRPr="00885142" w:rsidDel="00156B77">
          <w:rPr>
            <w:rtl/>
          </w:rPr>
          <w:delText>الاجتماع</w:delText>
        </w:r>
        <w:r w:rsidRPr="00885142" w:rsidDel="00156B77">
          <w:rPr>
            <w:rFonts w:hint="cs"/>
            <w:rtl/>
          </w:rPr>
          <w:delText xml:space="preserve"> ضمن</w:delText>
        </w:r>
        <w:r w:rsidRPr="00885142" w:rsidDel="00156B77">
          <w:rPr>
            <w:rtl/>
          </w:rPr>
          <w:delText xml:space="preserve"> </w:delText>
        </w:r>
        <w:r w:rsidRPr="00885142" w:rsidDel="00156B77">
          <w:rPr>
            <w:rFonts w:hint="cs"/>
            <w:rtl/>
          </w:rPr>
          <w:delText>حدود</w:delText>
        </w:r>
        <w:r w:rsidDel="00156B77">
          <w:rPr>
            <w:rFonts w:hint="cs"/>
            <w:rtl/>
          </w:rPr>
          <w:delText xml:space="preserve"> </w:delText>
        </w:r>
        <w:commentRangeStart w:id="625"/>
        <w:r w:rsidDel="00156B77">
          <w:rPr>
            <w:rFonts w:hint="cs"/>
            <w:rtl/>
          </w:rPr>
          <w:delText>الميزانية</w:delText>
        </w:r>
      </w:del>
      <w:commentRangeEnd w:id="625"/>
      <w:del w:id="626" w:author="Imad RIZ" w:date="2017-09-29T09:08:00Z">
        <w:r w:rsidR="004362D8" w:rsidDel="004362D8">
          <w:rPr>
            <w:rStyle w:val="CommentReference"/>
            <w:rFonts w:eastAsiaTheme="minorEastAsia"/>
            <w:rtl/>
            <w:lang w:eastAsia="zh-CN"/>
          </w:rPr>
          <w:commentReference w:id="625"/>
        </w:r>
      </w:del>
      <w:del w:id="627" w:author="Madrane, Badiáa" w:date="2017-09-05T16:43:00Z">
        <w:r w:rsidDel="00156B77">
          <w:rPr>
            <w:rFonts w:hint="cs"/>
            <w:rtl/>
            <w:lang w:bidi="ar-EG"/>
          </w:rPr>
          <w:delText>.</w:delText>
        </w:r>
      </w:del>
    </w:p>
    <w:p w14:paraId="2DD6DF57" w14:textId="1FC32217" w:rsidR="005B3060" w:rsidRPr="003A3656" w:rsidRDefault="00F01527" w:rsidP="00C745CA">
      <w:pPr>
        <w:rPr>
          <w:spacing w:val="-2"/>
          <w:rtl/>
        </w:rPr>
      </w:pPr>
      <w:ins w:id="628" w:author="Imad RIZ" w:date="2017-09-29T10:36:00Z">
        <w:r>
          <w:rPr>
            <w:b/>
            <w:bCs/>
          </w:rPr>
          <w:t>2</w:t>
        </w:r>
      </w:ins>
      <w:del w:id="629" w:author="Imad RIZ" w:date="2017-09-29T10:36:00Z">
        <w:r w:rsidDel="00F01527">
          <w:rPr>
            <w:b/>
            <w:bCs/>
          </w:rPr>
          <w:delText>3</w:delText>
        </w:r>
      </w:del>
      <w:r w:rsidR="005B3060" w:rsidRPr="00885142">
        <w:rPr>
          <w:b/>
          <w:bCs/>
        </w:rPr>
        <w:t>.2.13</w:t>
      </w:r>
      <w:r w:rsidR="005B3060" w:rsidRPr="00885142">
        <w:rPr>
          <w:rtl/>
        </w:rPr>
        <w:tab/>
      </w:r>
      <w:r w:rsidR="005B3060" w:rsidRPr="003A3656">
        <w:rPr>
          <w:spacing w:val="-2"/>
          <w:rtl/>
        </w:rPr>
        <w:t xml:space="preserve">وتقوم الأمانة بإعداد قائمة </w:t>
      </w:r>
      <w:r w:rsidR="005B3060" w:rsidRPr="003A3656">
        <w:rPr>
          <w:rFonts w:hint="cs"/>
          <w:spacing w:val="-2"/>
          <w:rtl/>
        </w:rPr>
        <w:t>ب</w:t>
      </w:r>
      <w:r w:rsidR="005B3060" w:rsidRPr="003A3656">
        <w:rPr>
          <w:spacing w:val="-2"/>
          <w:rtl/>
        </w:rPr>
        <w:t>وثائق المعلومات</w:t>
      </w:r>
      <w:r w:rsidR="005B3060" w:rsidRPr="003A3656">
        <w:rPr>
          <w:rFonts w:hint="cs"/>
          <w:spacing w:val="-2"/>
          <w:rtl/>
        </w:rPr>
        <w:t xml:space="preserve"> </w:t>
      </w:r>
      <w:r w:rsidR="005B3060" w:rsidRPr="003A3656">
        <w:rPr>
          <w:spacing w:val="-2"/>
          <w:rtl/>
        </w:rPr>
        <w:t xml:space="preserve">تقدم ملخصات </w:t>
      </w:r>
      <w:r w:rsidR="005B3060" w:rsidRPr="003A3656">
        <w:rPr>
          <w:rFonts w:hint="cs"/>
          <w:spacing w:val="-2"/>
          <w:rtl/>
        </w:rPr>
        <w:t>ل</w:t>
      </w:r>
      <w:r w:rsidR="005B3060" w:rsidRPr="003A3656">
        <w:rPr>
          <w:spacing w:val="-2"/>
          <w:rtl/>
        </w:rPr>
        <w:t>هذه الوثائق. وتتاح هذه الوثائق بجميع اللغات</w:t>
      </w:r>
      <w:r w:rsidR="005B3060">
        <w:rPr>
          <w:rFonts w:hint="cs"/>
          <w:spacing w:val="-2"/>
          <w:rtl/>
        </w:rPr>
        <w:t> </w:t>
      </w:r>
      <w:r w:rsidR="005B3060" w:rsidRPr="003A3656">
        <w:rPr>
          <w:spacing w:val="-2"/>
          <w:rtl/>
        </w:rPr>
        <w:t>الرسمية.</w:t>
      </w:r>
    </w:p>
    <w:p w14:paraId="2742C7F3" w14:textId="77777777" w:rsidR="005B3060" w:rsidRPr="00885142" w:rsidRDefault="005B3060" w:rsidP="00C745CA">
      <w:pPr>
        <w:rPr>
          <w:rtl/>
        </w:rPr>
      </w:pPr>
      <w:bookmarkStart w:id="630" w:name="_Toc265155051"/>
      <w:bookmarkStart w:id="631" w:name="_Toc267317348"/>
      <w:bookmarkStart w:id="632" w:name="_Toc267664812"/>
      <w:bookmarkStart w:id="633" w:name="_Toc267666895"/>
      <w:bookmarkStart w:id="634" w:name="_Toc268705642"/>
      <w:bookmarkStart w:id="635" w:name="_Toc269290059"/>
      <w:bookmarkStart w:id="636" w:name="_Toc271117219"/>
      <w:bookmarkStart w:id="637" w:name="_Toc265155049"/>
      <w:bookmarkStart w:id="638" w:name="_Toc267317346"/>
      <w:bookmarkStart w:id="639" w:name="_Toc267664810"/>
      <w:bookmarkStart w:id="640" w:name="_Toc267666893"/>
      <w:bookmarkStart w:id="641" w:name="_Toc268705640"/>
      <w:bookmarkStart w:id="642" w:name="_Toc269290057"/>
      <w:bookmarkStart w:id="643" w:name="_Toc271117217"/>
      <w:r w:rsidRPr="00CF311D">
        <w:rPr>
          <w:b/>
          <w:bCs/>
        </w:rPr>
        <w:t>3.13</w:t>
      </w:r>
      <w:r w:rsidRPr="00885142">
        <w:rPr>
          <w:rtl/>
        </w:rPr>
        <w:tab/>
        <w:t>بيانات الاتصال</w:t>
      </w:r>
      <w:bookmarkEnd w:id="630"/>
      <w:bookmarkEnd w:id="631"/>
      <w:bookmarkEnd w:id="632"/>
      <w:bookmarkEnd w:id="633"/>
      <w:bookmarkEnd w:id="634"/>
      <w:bookmarkEnd w:id="635"/>
      <w:bookmarkEnd w:id="636"/>
    </w:p>
    <w:p w14:paraId="47FD89B9" w14:textId="24B8EBD8" w:rsidR="005B3060" w:rsidRPr="006776A3" w:rsidRDefault="005B3060" w:rsidP="00F01527">
      <w:pPr>
        <w:rPr>
          <w:spacing w:val="2"/>
          <w:rtl/>
        </w:rPr>
      </w:pPr>
      <w:ins w:id="644" w:author="Rami, Nadia" w:date="2016-03-02T08:34:00Z">
        <w:r>
          <w:rPr>
            <w:rFonts w:hint="cs"/>
            <w:spacing w:val="2"/>
            <w:rtl/>
            <w:lang w:bidi="ar-EG"/>
          </w:rPr>
          <w:t xml:space="preserve">تطلب </w:t>
        </w:r>
      </w:ins>
      <w:r w:rsidRPr="006776A3">
        <w:rPr>
          <w:spacing w:val="2"/>
          <w:rtl/>
        </w:rPr>
        <w:t xml:space="preserve">بيانات الاتصال </w:t>
      </w:r>
      <w:ins w:id="645" w:author="Rami, Nadia" w:date="2016-03-02T08:34:00Z">
        <w:r>
          <w:rPr>
            <w:rFonts w:hint="cs"/>
            <w:spacing w:val="2"/>
            <w:rtl/>
          </w:rPr>
          <w:t xml:space="preserve">اتخاذ إجراء من </w:t>
        </w:r>
      </w:ins>
      <w:ins w:id="646" w:author="Saad, Samuel" w:date="2016-03-07T16:33:00Z">
        <w:r>
          <w:rPr>
            <w:rFonts w:hint="cs"/>
            <w:spacing w:val="2"/>
            <w:rtl/>
          </w:rPr>
          <w:t xml:space="preserve">جانب </w:t>
        </w:r>
      </w:ins>
      <w:ins w:id="647" w:author="Rami, Nadia" w:date="2016-03-02T08:34:00Z">
        <w:r>
          <w:rPr>
            <w:rFonts w:hint="cs"/>
            <w:spacing w:val="2"/>
            <w:rtl/>
          </w:rPr>
          <w:t xml:space="preserve">لجان دراسات أو منظمات أخرى، أو </w:t>
        </w:r>
      </w:ins>
      <w:del w:id="648" w:author="Rami, Nadia" w:date="2016-03-02T08:35:00Z">
        <w:r w:rsidRPr="006776A3" w:rsidDel="00905707">
          <w:rPr>
            <w:rFonts w:hint="cs"/>
            <w:spacing w:val="2"/>
            <w:rtl/>
          </w:rPr>
          <w:delText>هي</w:delText>
        </w:r>
        <w:r w:rsidRPr="006776A3" w:rsidDel="00905707">
          <w:rPr>
            <w:spacing w:val="2"/>
            <w:rtl/>
          </w:rPr>
          <w:delText xml:space="preserve"> وثائق </w:delText>
        </w:r>
      </w:del>
      <w:r w:rsidRPr="006776A3">
        <w:rPr>
          <w:spacing w:val="2"/>
          <w:rtl/>
        </w:rPr>
        <w:t xml:space="preserve">تردُّ على تساؤلات تثيرها لجنة دراسات </w:t>
      </w:r>
      <w:r w:rsidRPr="00F8736F">
        <w:rPr>
          <w:spacing w:val="2"/>
          <w:rtl/>
        </w:rPr>
        <w:t xml:space="preserve">أخرى </w:t>
      </w:r>
      <w:r w:rsidRPr="007609E0">
        <w:rPr>
          <w:rFonts w:hint="eastAsia"/>
          <w:strike/>
          <w:spacing w:val="2"/>
          <w:rtl/>
        </w:rPr>
        <w:t>من</w:t>
      </w:r>
      <w:r w:rsidRPr="007609E0">
        <w:rPr>
          <w:strike/>
          <w:spacing w:val="2"/>
          <w:rtl/>
        </w:rPr>
        <w:t xml:space="preserve"> </w:t>
      </w:r>
      <w:r w:rsidRPr="007609E0">
        <w:rPr>
          <w:rFonts w:hint="eastAsia"/>
          <w:strike/>
          <w:spacing w:val="2"/>
          <w:rtl/>
        </w:rPr>
        <w:t>أي</w:t>
      </w:r>
      <w:r w:rsidRPr="007609E0">
        <w:rPr>
          <w:strike/>
          <w:spacing w:val="2"/>
          <w:rtl/>
        </w:rPr>
        <w:t xml:space="preserve"> </w:t>
      </w:r>
      <w:r w:rsidRPr="007609E0">
        <w:rPr>
          <w:rFonts w:hint="eastAsia"/>
          <w:strike/>
          <w:spacing w:val="2"/>
          <w:rtl/>
        </w:rPr>
        <w:t>قطاع</w:t>
      </w:r>
      <w:r w:rsidRPr="00F8736F">
        <w:rPr>
          <w:rFonts w:hint="cs"/>
          <w:strike/>
          <w:spacing w:val="2"/>
          <w:rtl/>
        </w:rPr>
        <w:t xml:space="preserve"> </w:t>
      </w:r>
      <w:ins w:id="649" w:author="Rami, Nadia" w:date="2016-03-02T08:35:00Z">
        <w:r w:rsidRPr="00F8736F">
          <w:rPr>
            <w:rFonts w:hint="eastAsia"/>
            <w:spacing w:val="2"/>
            <w:rtl/>
          </w:rPr>
          <w:t>أو</w:t>
        </w:r>
        <w:r w:rsidRPr="00F8736F">
          <w:rPr>
            <w:spacing w:val="2"/>
            <w:rtl/>
          </w:rPr>
          <w:t xml:space="preserve"> </w:t>
        </w:r>
        <w:r w:rsidRPr="00F8736F">
          <w:rPr>
            <w:rFonts w:hint="eastAsia"/>
            <w:spacing w:val="2"/>
            <w:rtl/>
          </w:rPr>
          <w:t>قطاع</w:t>
        </w:r>
        <w:r w:rsidRPr="00F8736F">
          <w:rPr>
            <w:spacing w:val="2"/>
            <w:rtl/>
          </w:rPr>
          <w:t xml:space="preserve"> </w:t>
        </w:r>
      </w:ins>
      <w:ins w:id="650" w:author="Saad, Samuel" w:date="2016-03-07T16:34:00Z">
        <w:r w:rsidRPr="00F8736F">
          <w:rPr>
            <w:rFonts w:hint="cs"/>
            <w:spacing w:val="2"/>
            <w:rtl/>
          </w:rPr>
          <w:t>آ</w:t>
        </w:r>
      </w:ins>
      <w:ins w:id="651" w:author="Rami, Nadia" w:date="2016-03-02T08:35:00Z">
        <w:r w:rsidRPr="00F8736F">
          <w:rPr>
            <w:rFonts w:hint="eastAsia"/>
            <w:spacing w:val="2"/>
            <w:rtl/>
          </w:rPr>
          <w:t>خر</w:t>
        </w:r>
      </w:ins>
      <w:r w:rsidRPr="00F8736F">
        <w:rPr>
          <w:rFonts w:hint="cs"/>
          <w:spacing w:val="2"/>
          <w:rtl/>
        </w:rPr>
        <w:t xml:space="preserve"> في </w:t>
      </w:r>
      <w:r w:rsidRPr="00F8736F">
        <w:rPr>
          <w:spacing w:val="2"/>
          <w:rtl/>
        </w:rPr>
        <w:t>الاتحاد</w:t>
      </w:r>
      <w:ins w:id="652" w:author="Rami, Nadia" w:date="2016-03-02T08:36:00Z">
        <w:r>
          <w:rPr>
            <w:rFonts w:hint="cs"/>
            <w:spacing w:val="2"/>
            <w:rtl/>
          </w:rPr>
          <w:t>.</w:t>
        </w:r>
      </w:ins>
      <w:r w:rsidRPr="006776A3">
        <w:rPr>
          <w:spacing w:val="2"/>
          <w:rtl/>
        </w:rPr>
        <w:t xml:space="preserve"> </w:t>
      </w:r>
      <w:del w:id="653" w:author="Rami, Nadia" w:date="2016-03-02T08:36:00Z">
        <w:r w:rsidRPr="006776A3" w:rsidDel="003D0F65">
          <w:rPr>
            <w:spacing w:val="2"/>
            <w:rtl/>
          </w:rPr>
          <w:delText xml:space="preserve">أو على طلب باتخاذ إجراء مقدم من لجان دراسات أو منظمات أخرى. </w:delText>
        </w:r>
      </w:del>
      <w:r w:rsidRPr="006776A3">
        <w:rPr>
          <w:spacing w:val="2"/>
          <w:rtl/>
        </w:rPr>
        <w:t>ويجب أن يوافق رئيس لجنة الدراسات المعنية على بيانات الاتصال</w:t>
      </w:r>
      <w:ins w:id="654" w:author="Rami, Nadia" w:date="2016-03-02T08:39:00Z">
        <w:r>
          <w:rPr>
            <w:rFonts w:hint="cs"/>
            <w:spacing w:val="2"/>
            <w:rtl/>
          </w:rPr>
          <w:t xml:space="preserve"> الصادرة</w:t>
        </w:r>
      </w:ins>
      <w:r w:rsidRPr="006776A3">
        <w:rPr>
          <w:spacing w:val="2"/>
          <w:rtl/>
        </w:rPr>
        <w:t xml:space="preserve"> قبل إرسالها إلى لجنة الدراسات أو</w:t>
      </w:r>
      <w:r>
        <w:rPr>
          <w:rFonts w:hint="cs"/>
          <w:spacing w:val="2"/>
          <w:rtl/>
        </w:rPr>
        <w:t> </w:t>
      </w:r>
      <w:r w:rsidRPr="006776A3">
        <w:rPr>
          <w:spacing w:val="2"/>
          <w:rtl/>
        </w:rPr>
        <w:t xml:space="preserve">المنظمة </w:t>
      </w:r>
      <w:del w:id="655" w:author="Rami, Nadia" w:date="2016-03-02T08:39:00Z">
        <w:r w:rsidRPr="006776A3" w:rsidDel="000B65D1">
          <w:rPr>
            <w:spacing w:val="2"/>
            <w:rtl/>
          </w:rPr>
          <w:delText>المعنية</w:delText>
        </w:r>
      </w:del>
      <w:ins w:id="656" w:author="Rami, Nadia" w:date="2016-03-02T08:39:00Z">
        <w:r>
          <w:rPr>
            <w:rFonts w:hint="cs"/>
            <w:spacing w:val="2"/>
            <w:rtl/>
            <w:lang w:bidi="ar-EG"/>
          </w:rPr>
          <w:t>الموجهة إليها</w:t>
        </w:r>
      </w:ins>
      <w:r w:rsidRPr="006776A3">
        <w:rPr>
          <w:spacing w:val="2"/>
          <w:rtl/>
        </w:rPr>
        <w:t>. وبيانات الاتصال الواردة لا</w:t>
      </w:r>
      <w:r>
        <w:rPr>
          <w:rFonts w:hint="cs"/>
          <w:spacing w:val="2"/>
          <w:rtl/>
        </w:rPr>
        <w:t> </w:t>
      </w:r>
      <w:r w:rsidRPr="006776A3">
        <w:rPr>
          <w:spacing w:val="2"/>
          <w:rtl/>
        </w:rPr>
        <w:t>تترجم. ويرد نموذج لبيانات الاتصال</w:t>
      </w:r>
      <w:r>
        <w:rPr>
          <w:spacing w:val="2"/>
          <w:rtl/>
        </w:rPr>
        <w:t xml:space="preserve"> في </w:t>
      </w:r>
      <w:r w:rsidRPr="006776A3">
        <w:rPr>
          <w:spacing w:val="2"/>
          <w:rtl/>
        </w:rPr>
        <w:t>الملحق</w:t>
      </w:r>
      <w:r w:rsidRPr="006776A3">
        <w:rPr>
          <w:rFonts w:hint="cs"/>
          <w:spacing w:val="2"/>
          <w:rtl/>
        </w:rPr>
        <w:t> </w:t>
      </w:r>
      <w:r w:rsidRPr="006776A3">
        <w:rPr>
          <w:spacing w:val="2"/>
        </w:rPr>
        <w:t>4</w:t>
      </w:r>
      <w:r w:rsidRPr="006776A3">
        <w:rPr>
          <w:spacing w:val="2"/>
          <w:rtl/>
        </w:rPr>
        <w:t xml:space="preserve"> </w:t>
      </w:r>
      <w:r w:rsidRPr="006776A3">
        <w:rPr>
          <w:rFonts w:hint="cs"/>
          <w:spacing w:val="2"/>
          <w:rtl/>
        </w:rPr>
        <w:t>ب</w:t>
      </w:r>
      <w:r w:rsidRPr="006776A3">
        <w:rPr>
          <w:spacing w:val="2"/>
          <w:rtl/>
        </w:rPr>
        <w:t>هذا</w:t>
      </w:r>
      <w:r>
        <w:rPr>
          <w:rFonts w:hint="cs"/>
          <w:spacing w:val="2"/>
          <w:rtl/>
        </w:rPr>
        <w:t> </w:t>
      </w:r>
      <w:r w:rsidRPr="006776A3">
        <w:rPr>
          <w:spacing w:val="2"/>
          <w:rtl/>
        </w:rPr>
        <w:t>القرار.</w:t>
      </w:r>
    </w:p>
    <w:p w14:paraId="64994CE1" w14:textId="77777777" w:rsidR="005B3060" w:rsidRPr="00B37357" w:rsidRDefault="005B3060" w:rsidP="005B3060">
      <w:pPr>
        <w:pStyle w:val="Heading1"/>
        <w:rPr>
          <w:rtl/>
        </w:rPr>
      </w:pPr>
      <w:r>
        <w:t>14</w:t>
      </w:r>
      <w:r w:rsidRPr="00B37357">
        <w:rPr>
          <w:rtl/>
        </w:rPr>
        <w:tab/>
      </w:r>
      <w:r w:rsidRPr="00B37357">
        <w:rPr>
          <w:rFonts w:hint="cs"/>
          <w:rtl/>
        </w:rPr>
        <w:t>وثائق</w:t>
      </w:r>
      <w:r w:rsidRPr="00B37357">
        <w:rPr>
          <w:rtl/>
        </w:rPr>
        <w:t xml:space="preserve"> </w:t>
      </w:r>
      <w:r w:rsidRPr="00B37357">
        <w:rPr>
          <w:rFonts w:hint="cs"/>
          <w:rtl/>
        </w:rPr>
        <w:t>أخرى</w:t>
      </w:r>
    </w:p>
    <w:p w14:paraId="6827494C" w14:textId="31F9923A" w:rsidR="005B3060" w:rsidRPr="00885142" w:rsidRDefault="005B3060" w:rsidP="00C745CA">
      <w:pPr>
        <w:keepNext/>
        <w:keepLines/>
        <w:rPr>
          <w:rtl/>
        </w:rPr>
      </w:pPr>
      <w:r w:rsidRPr="00992072">
        <w:rPr>
          <w:b/>
          <w:bCs/>
        </w:rPr>
        <w:t>1.14</w:t>
      </w:r>
      <w:r w:rsidRPr="006A61BE">
        <w:rPr>
          <w:rFonts w:cs="Calibri"/>
          <w:szCs w:val="24"/>
          <w:rtl/>
        </w:rPr>
        <w:tab/>
      </w:r>
      <w:r w:rsidRPr="00885142">
        <w:rPr>
          <w:rtl/>
        </w:rPr>
        <w:t>وثائق خلفية الموضوع</w:t>
      </w:r>
      <w:bookmarkEnd w:id="637"/>
      <w:bookmarkEnd w:id="638"/>
      <w:bookmarkEnd w:id="639"/>
      <w:bookmarkEnd w:id="640"/>
      <w:bookmarkEnd w:id="641"/>
      <w:bookmarkEnd w:id="642"/>
      <w:bookmarkEnd w:id="643"/>
    </w:p>
    <w:p w14:paraId="4633E896" w14:textId="77777777" w:rsidR="005B3060" w:rsidRPr="00885142" w:rsidRDefault="005B3060" w:rsidP="00C745CA">
      <w:pPr>
        <w:keepNext/>
        <w:keepLines/>
        <w:rPr>
          <w:rtl/>
        </w:rPr>
      </w:pPr>
      <w:r w:rsidRPr="00885142">
        <w:rPr>
          <w:rtl/>
        </w:rPr>
        <w:t>ينبغي أن تتاح الوثائق المرجعية التي تتضمن معلومات عن خلفية الموضوع فقط</w:t>
      </w:r>
      <w:r>
        <w:rPr>
          <w:rtl/>
        </w:rPr>
        <w:t xml:space="preserve"> في </w:t>
      </w:r>
      <w:r w:rsidRPr="00885142">
        <w:rPr>
          <w:rtl/>
        </w:rPr>
        <w:t xml:space="preserve">صدد المسائل التي يتناولها الاجتماع (البيانات والإحصاءات والتقارير التفصيلية المقدمة من منظمات أخرى، إلخ.) </w:t>
      </w:r>
      <w:r w:rsidRPr="00885142">
        <w:rPr>
          <w:rFonts w:hint="cs"/>
          <w:rtl/>
        </w:rPr>
        <w:t>وذلك عند طلبها وباللغة</w:t>
      </w:r>
      <w:r w:rsidRPr="00885142">
        <w:rPr>
          <w:rtl/>
        </w:rPr>
        <w:t xml:space="preserve"> الأصلية فقط وكذلك</w:t>
      </w:r>
      <w:r>
        <w:rPr>
          <w:rtl/>
        </w:rPr>
        <w:t xml:space="preserve"> في </w:t>
      </w:r>
      <w:r w:rsidRPr="00885142">
        <w:rPr>
          <w:rtl/>
        </w:rPr>
        <w:t>شكل إلكتروني إن كان</w:t>
      </w:r>
      <w:r>
        <w:rPr>
          <w:rFonts w:hint="cs"/>
          <w:rtl/>
        </w:rPr>
        <w:t> </w:t>
      </w:r>
      <w:r w:rsidRPr="00885142">
        <w:rPr>
          <w:rtl/>
        </w:rPr>
        <w:t>متوفراً.</w:t>
      </w:r>
    </w:p>
    <w:p w14:paraId="506EA59F" w14:textId="77777777" w:rsidR="005B3060" w:rsidRPr="00885142" w:rsidRDefault="005B3060" w:rsidP="00C745CA">
      <w:pPr>
        <w:rPr>
          <w:rtl/>
        </w:rPr>
      </w:pPr>
      <w:bookmarkStart w:id="657" w:name="_Toc265155050"/>
      <w:bookmarkStart w:id="658" w:name="_Toc267317347"/>
      <w:bookmarkStart w:id="659" w:name="_Toc267664811"/>
      <w:bookmarkStart w:id="660" w:name="_Toc267666894"/>
      <w:bookmarkStart w:id="661" w:name="_Toc268705641"/>
      <w:bookmarkStart w:id="662" w:name="_Toc269290058"/>
      <w:bookmarkStart w:id="663" w:name="_Toc271117218"/>
      <w:r>
        <w:rPr>
          <w:rFonts w:cs="Calibri"/>
          <w:b/>
          <w:bCs/>
          <w:position w:val="2"/>
          <w:szCs w:val="24"/>
        </w:rPr>
        <w:t>2.14</w:t>
      </w:r>
      <w:r w:rsidRPr="00885142">
        <w:rPr>
          <w:rtl/>
        </w:rPr>
        <w:tab/>
        <w:t>الوثائق المؤقتة</w:t>
      </w:r>
      <w:bookmarkEnd w:id="657"/>
      <w:bookmarkEnd w:id="658"/>
      <w:bookmarkEnd w:id="659"/>
      <w:bookmarkEnd w:id="660"/>
      <w:bookmarkEnd w:id="661"/>
      <w:bookmarkEnd w:id="662"/>
      <w:bookmarkEnd w:id="663"/>
    </w:p>
    <w:p w14:paraId="3FD4AA84" w14:textId="77777777" w:rsidR="005B3060" w:rsidRDefault="005B3060" w:rsidP="00C745CA">
      <w:pPr>
        <w:rPr>
          <w:rtl/>
        </w:rPr>
      </w:pPr>
      <w:r w:rsidRPr="00885142">
        <w:rPr>
          <w:rtl/>
        </w:rPr>
        <w:t>الوثائق المؤقتة هي الوثائق الصادرة أثناء الاجتماع للمساعدة على تقدم العمل.</w:t>
      </w:r>
      <w:bookmarkStart w:id="664" w:name="_Toc265155052"/>
      <w:bookmarkStart w:id="665" w:name="_Toc267317349"/>
      <w:bookmarkStart w:id="666" w:name="_Toc267664813"/>
      <w:bookmarkStart w:id="667" w:name="_Toc267666896"/>
      <w:bookmarkStart w:id="668" w:name="_Toc268705643"/>
      <w:bookmarkStart w:id="669" w:name="_Toc269290060"/>
      <w:bookmarkStart w:id="670" w:name="_Toc271117220"/>
    </w:p>
    <w:p w14:paraId="5C9E570E" w14:textId="77777777" w:rsidR="005B3060" w:rsidRPr="00B9208E" w:rsidRDefault="005B3060" w:rsidP="005B3060">
      <w:pPr>
        <w:pStyle w:val="Heading1"/>
        <w:rPr>
          <w:rtl/>
        </w:rPr>
      </w:pPr>
      <w:r w:rsidRPr="00B9208E">
        <w:t>15</w:t>
      </w:r>
      <w:r w:rsidRPr="00B9208E">
        <w:rPr>
          <w:rtl/>
        </w:rPr>
        <w:tab/>
      </w:r>
      <w:r w:rsidRPr="00B9208E">
        <w:rPr>
          <w:rFonts w:hint="cs"/>
          <w:rtl/>
        </w:rPr>
        <w:t>النفاذ</w:t>
      </w:r>
      <w:r w:rsidRPr="00B9208E">
        <w:rPr>
          <w:rtl/>
        </w:rPr>
        <w:t xml:space="preserve"> </w:t>
      </w:r>
      <w:r w:rsidRPr="00B9208E">
        <w:rPr>
          <w:rFonts w:hint="cs"/>
          <w:rtl/>
        </w:rPr>
        <w:t>الإلكتروني</w:t>
      </w:r>
      <w:bookmarkEnd w:id="664"/>
      <w:bookmarkEnd w:id="665"/>
      <w:bookmarkEnd w:id="666"/>
      <w:bookmarkEnd w:id="667"/>
      <w:bookmarkEnd w:id="668"/>
      <w:bookmarkEnd w:id="669"/>
      <w:bookmarkEnd w:id="670"/>
    </w:p>
    <w:p w14:paraId="417E8A67" w14:textId="1480DBF8" w:rsidR="005B3060" w:rsidRPr="00885142" w:rsidRDefault="005B3060" w:rsidP="00F01527">
      <w:pPr>
        <w:rPr>
          <w:rtl/>
          <w:lang w:bidi="ar-EG"/>
        </w:rPr>
      </w:pPr>
      <w:r w:rsidRPr="00885142">
        <w:rPr>
          <w:b/>
          <w:bCs/>
        </w:rPr>
        <w:t>1.</w:t>
      </w:r>
      <w:r w:rsidRPr="00313A2D">
        <w:rPr>
          <w:b/>
          <w:bCs/>
        </w:rPr>
        <w:t>15</w:t>
      </w:r>
      <w:r w:rsidRPr="00885142">
        <w:rPr>
          <w:b/>
          <w:bCs/>
          <w:rtl/>
        </w:rPr>
        <w:tab/>
      </w:r>
      <w:r>
        <w:rPr>
          <w:rFonts w:hint="cs"/>
          <w:rtl/>
        </w:rPr>
        <w:t>ينشر</w:t>
      </w:r>
      <w:r w:rsidRPr="00885142">
        <w:rPr>
          <w:rtl/>
        </w:rPr>
        <w:t xml:space="preserve"> مكتب تنمية الاتصالات على </w:t>
      </w:r>
      <w:r>
        <w:rPr>
          <w:rFonts w:hint="cs"/>
          <w:rtl/>
        </w:rPr>
        <w:t xml:space="preserve">الموقع الإلكتروني </w:t>
      </w:r>
      <w:r w:rsidRPr="00885142">
        <w:rPr>
          <w:rtl/>
        </w:rPr>
        <w:t xml:space="preserve">جميع الوثائق </w:t>
      </w:r>
      <w:r>
        <w:rPr>
          <w:rFonts w:hint="cs"/>
          <w:rtl/>
        </w:rPr>
        <w:t xml:space="preserve">الواردة والصادرة </w:t>
      </w:r>
      <w:r w:rsidRPr="00885142">
        <w:rPr>
          <w:rtl/>
        </w:rPr>
        <w:t>(مثل المساهمات ومشاريع التوصيات وبيانات الاتصال والتقارير) بمجرد توفر النسخ الإلكترونية لهذه</w:t>
      </w:r>
      <w:r>
        <w:rPr>
          <w:rFonts w:hint="cs"/>
          <w:rtl/>
        </w:rPr>
        <w:t xml:space="preserve"> الوثائق</w:t>
      </w:r>
      <w:r w:rsidRPr="00885142">
        <w:rPr>
          <w:rtl/>
        </w:rPr>
        <w:t>.</w:t>
      </w:r>
      <w:ins w:id="671" w:author="Imad RIZ" w:date="2017-09-29T10:36:00Z">
        <w:r w:rsidR="00F01527">
          <w:rPr>
            <w:rFonts w:hint="cs"/>
            <w:rtl/>
          </w:rPr>
          <w:t xml:space="preserve"> </w:t>
        </w:r>
      </w:ins>
      <w:ins w:id="672" w:author="Madrane, Badiáa" w:date="2017-09-05T16:56:00Z">
        <w:r w:rsidR="00F8736F">
          <w:rPr>
            <w:rFonts w:hint="cs"/>
            <w:rtl/>
            <w:lang w:bidi="ar-EG"/>
          </w:rPr>
          <w:t xml:space="preserve">وتُنشر المساهمات المقدمة لاتخاذ </w:t>
        </w:r>
      </w:ins>
      <w:ins w:id="673" w:author="Madrane, Badiáa" w:date="2017-09-08T13:55:00Z">
        <w:r w:rsidR="005D3F1F">
          <w:rPr>
            <w:rFonts w:hint="cs"/>
            <w:rtl/>
            <w:lang w:bidi="ar-EG"/>
          </w:rPr>
          <w:t>ال</w:t>
        </w:r>
      </w:ins>
      <w:ins w:id="674" w:author="Madrane, Badiáa" w:date="2017-09-05T16:56:00Z">
        <w:r w:rsidR="00F8736F">
          <w:rPr>
            <w:rFonts w:hint="cs"/>
            <w:rtl/>
            <w:lang w:bidi="ar-EG"/>
          </w:rPr>
          <w:t>إجراء</w:t>
        </w:r>
      </w:ins>
      <w:ins w:id="675" w:author="Madrane, Badiáa" w:date="2017-09-08T13:55:00Z">
        <w:r w:rsidR="005D3F1F">
          <w:rPr>
            <w:rFonts w:hint="cs"/>
            <w:rtl/>
            <w:lang w:bidi="ar-EG"/>
          </w:rPr>
          <w:t xml:space="preserve"> اللازم</w:t>
        </w:r>
      </w:ins>
      <w:ins w:id="676" w:author="Madrane, Badiáa" w:date="2017-09-05T16:56:00Z">
        <w:r w:rsidR="00F8736F">
          <w:rPr>
            <w:rFonts w:hint="cs"/>
            <w:rtl/>
            <w:lang w:bidi="ar-EG"/>
          </w:rPr>
          <w:t xml:space="preserve"> قبل بدء الاجتماع ب</w:t>
        </w:r>
      </w:ins>
      <w:ins w:id="677" w:author="Madrane, Badiáa" w:date="2017-09-05T16:57:00Z">
        <w:r w:rsidR="00F8736F">
          <w:rPr>
            <w:rFonts w:hint="cs"/>
            <w:rtl/>
            <w:lang w:bidi="ar-EG"/>
          </w:rPr>
          <w:t>مد</w:t>
        </w:r>
      </w:ins>
      <w:ins w:id="678" w:author="Madrane, Badiáa" w:date="2017-09-05T16:56:00Z">
        <w:r w:rsidR="00F8736F">
          <w:rPr>
            <w:rFonts w:hint="cs"/>
            <w:rtl/>
            <w:lang w:bidi="ar-EG"/>
          </w:rPr>
          <w:t>ة لا ت</w:t>
        </w:r>
      </w:ins>
      <w:ins w:id="679" w:author="Saad, Samuel" w:date="2017-09-27T11:35:00Z">
        <w:r w:rsidR="00EC4B0A">
          <w:rPr>
            <w:rFonts w:hint="cs"/>
            <w:rtl/>
            <w:lang w:bidi="ar-EG"/>
          </w:rPr>
          <w:t>قل عن</w:t>
        </w:r>
      </w:ins>
      <w:ins w:id="680" w:author="Madrane, Badiáa" w:date="2017-09-05T16:56:00Z">
        <w:r w:rsidR="00F8736F">
          <w:rPr>
            <w:rFonts w:hint="cs"/>
            <w:rtl/>
            <w:lang w:bidi="ar-EG"/>
          </w:rPr>
          <w:t xml:space="preserve"> </w:t>
        </w:r>
      </w:ins>
      <w:ins w:id="681" w:author="Madrane, Badiáa" w:date="2017-09-05T16:57:00Z">
        <w:r w:rsidR="00F8736F">
          <w:rPr>
            <w:rFonts w:hint="cs"/>
            <w:rtl/>
            <w:lang w:bidi="ar-EG"/>
          </w:rPr>
          <w:t xml:space="preserve">سبعة أيام تقويمية. </w:t>
        </w:r>
      </w:ins>
      <w:ins w:id="682" w:author="Madrane, Badiáa" w:date="2017-09-05T16:58:00Z">
        <w:r w:rsidR="00F8736F">
          <w:rPr>
            <w:rFonts w:hint="cs"/>
            <w:rtl/>
            <w:lang w:bidi="ar-EG"/>
          </w:rPr>
          <w:t xml:space="preserve">وتُنشر المساهمات المقدمة </w:t>
        </w:r>
      </w:ins>
      <w:ins w:id="683" w:author="Saad, Samuel" w:date="2017-09-27T11:35:00Z">
        <w:r w:rsidR="00EC4B0A">
          <w:rPr>
            <w:rFonts w:hint="cs"/>
            <w:rtl/>
            <w:lang w:bidi="ar-EG"/>
          </w:rPr>
          <w:t xml:space="preserve">بشأن </w:t>
        </w:r>
      </w:ins>
      <w:ins w:id="684" w:author="Madrane, Badiáa" w:date="2017-09-05T16:58:00Z">
        <w:r w:rsidR="00F8736F">
          <w:rPr>
            <w:rFonts w:hint="cs"/>
            <w:rtl/>
            <w:lang w:bidi="ar-EG"/>
          </w:rPr>
          <w:t>خلفية الموضوع قبل بدء الاجتماع بمدة لا</w:t>
        </w:r>
      </w:ins>
      <w:ins w:id="685" w:author="Saad, Samuel" w:date="2017-09-27T11:36:00Z">
        <w:r w:rsidR="00EC4B0A">
          <w:rPr>
            <w:rFonts w:hint="eastAsia"/>
            <w:rtl/>
            <w:lang w:bidi="ar-EG"/>
          </w:rPr>
          <w:t xml:space="preserve"> تقل عن </w:t>
        </w:r>
      </w:ins>
      <w:ins w:id="686" w:author="Madrane, Badiáa" w:date="2017-09-05T17:00:00Z">
        <w:r w:rsidR="00F8736F">
          <w:rPr>
            <w:rFonts w:hint="cs"/>
            <w:rtl/>
            <w:lang w:bidi="ar-EG"/>
          </w:rPr>
          <w:t xml:space="preserve">ثلاثة أيام. </w:t>
        </w:r>
      </w:ins>
    </w:p>
    <w:p w14:paraId="2E9074D9" w14:textId="77777777" w:rsidR="005B3060" w:rsidRDefault="005B3060" w:rsidP="00C745CA">
      <w:pPr>
        <w:rPr>
          <w:rtl/>
        </w:rPr>
      </w:pPr>
      <w:r w:rsidRPr="00885142">
        <w:rPr>
          <w:b/>
          <w:bCs/>
        </w:rPr>
        <w:t>2.</w:t>
      </w:r>
      <w:r w:rsidRPr="00313A2D">
        <w:rPr>
          <w:b/>
          <w:bCs/>
        </w:rPr>
        <w:t>15</w:t>
      </w:r>
      <w:r w:rsidRPr="00885142">
        <w:rPr>
          <w:b/>
          <w:bCs/>
          <w:rtl/>
        </w:rPr>
        <w:tab/>
      </w:r>
      <w:r w:rsidRPr="00885142">
        <w:rPr>
          <w:rtl/>
        </w:rPr>
        <w:t xml:space="preserve">ويتم إنشاء موقع </w:t>
      </w:r>
      <w:r>
        <w:rPr>
          <w:rFonts w:hint="cs"/>
          <w:rtl/>
        </w:rPr>
        <w:t xml:space="preserve">إلكتروني </w:t>
      </w:r>
      <w:r w:rsidRPr="00885142">
        <w:rPr>
          <w:rtl/>
        </w:rPr>
        <w:t xml:space="preserve">مخصص </w:t>
      </w:r>
      <w:r w:rsidRPr="00885142">
        <w:rPr>
          <w:rFonts w:hint="cs"/>
          <w:rtl/>
        </w:rPr>
        <w:t>للجان</w:t>
      </w:r>
      <w:r w:rsidRPr="00885142">
        <w:rPr>
          <w:rtl/>
        </w:rPr>
        <w:t xml:space="preserve"> الدراسات</w:t>
      </w:r>
      <w:r w:rsidRPr="00885142">
        <w:rPr>
          <w:rFonts w:hint="cs"/>
          <w:rtl/>
        </w:rPr>
        <w:t xml:space="preserve"> والأفرقة التابعة لها</w:t>
      </w:r>
      <w:r w:rsidRPr="00885142">
        <w:rPr>
          <w:rtl/>
        </w:rPr>
        <w:t xml:space="preserve"> ويتم تحديثه باستمرار بحيث يضم جميع الوثائق المدخلة والناتجة فضلاً عن المعلومات المتعلقة بكل اجتماع.</w:t>
      </w:r>
      <w:r>
        <w:rPr>
          <w:rtl/>
        </w:rPr>
        <w:t xml:space="preserve"> وفي </w:t>
      </w:r>
      <w:r w:rsidRPr="00885142">
        <w:rPr>
          <w:rtl/>
        </w:rPr>
        <w:t xml:space="preserve">حين يكون </w:t>
      </w:r>
      <w:r>
        <w:rPr>
          <w:rFonts w:hint="cs"/>
          <w:rtl/>
        </w:rPr>
        <w:t>ال</w:t>
      </w:r>
      <w:r w:rsidRPr="00885142">
        <w:rPr>
          <w:rtl/>
        </w:rPr>
        <w:t xml:space="preserve">موقع </w:t>
      </w:r>
      <w:r>
        <w:rPr>
          <w:rFonts w:hint="cs"/>
          <w:rtl/>
        </w:rPr>
        <w:t xml:space="preserve">الإلكتروني </w:t>
      </w:r>
      <w:r w:rsidRPr="00885142">
        <w:rPr>
          <w:rtl/>
        </w:rPr>
        <w:t xml:space="preserve">الخاص </w:t>
      </w:r>
      <w:r w:rsidRPr="00885142">
        <w:rPr>
          <w:rFonts w:hint="cs"/>
          <w:rtl/>
        </w:rPr>
        <w:t>بلجان</w:t>
      </w:r>
      <w:r w:rsidRPr="00885142">
        <w:rPr>
          <w:rtl/>
        </w:rPr>
        <w:t xml:space="preserve"> الدراسات باللغات الست، فإن المواقع الخاصة بالاجتماعات تكون بلغات الاجتماع المعني طبقاً للفقرة</w:t>
      </w:r>
      <w:r w:rsidRPr="00885142">
        <w:rPr>
          <w:rFonts w:hint="cs"/>
          <w:rtl/>
        </w:rPr>
        <w:t> </w:t>
      </w:r>
      <w:r w:rsidRPr="00885142">
        <w:t>5.9</w:t>
      </w:r>
      <w:r>
        <w:rPr>
          <w:rFonts w:hint="cs"/>
          <w:rtl/>
        </w:rPr>
        <w:t> </w:t>
      </w:r>
      <w:r w:rsidRPr="00885142">
        <w:rPr>
          <w:rtl/>
        </w:rPr>
        <w:t>أعلاه.</w:t>
      </w:r>
    </w:p>
    <w:p w14:paraId="76DF8417" w14:textId="74C745DA" w:rsidR="005B3060" w:rsidRPr="00151F33" w:rsidRDefault="005B3060" w:rsidP="00C745CA">
      <w:pPr>
        <w:rPr>
          <w:spacing w:val="6"/>
          <w:rtl/>
        </w:rPr>
      </w:pPr>
      <w:r w:rsidRPr="00151F33">
        <w:rPr>
          <w:b/>
          <w:bCs/>
          <w:spacing w:val="6"/>
        </w:rPr>
        <w:t>3.15</w:t>
      </w:r>
      <w:r w:rsidRPr="00151F33">
        <w:rPr>
          <w:rFonts w:hint="cs"/>
          <w:spacing w:val="6"/>
          <w:rtl/>
        </w:rPr>
        <w:tab/>
      </w:r>
      <w:del w:id="687" w:author="Rami, Nadia" w:date="2016-03-02T08:41:00Z">
        <w:r w:rsidRPr="00151F33" w:rsidDel="005B6B39">
          <w:rPr>
            <w:rFonts w:hint="cs"/>
            <w:spacing w:val="6"/>
            <w:rtl/>
          </w:rPr>
          <w:delText>يجب ضمان توفر</w:delText>
        </w:r>
      </w:del>
      <w:del w:id="688" w:author="Saad, Samuel" w:date="2017-09-27T15:53:00Z">
        <w:r w:rsidR="000606F7" w:rsidDel="000606F7">
          <w:rPr>
            <w:rFonts w:hint="cs"/>
            <w:spacing w:val="6"/>
            <w:rtl/>
          </w:rPr>
          <w:delText xml:space="preserve"> </w:delText>
        </w:r>
      </w:del>
      <w:ins w:id="689" w:author="Rami, Nadia" w:date="2016-03-02T08:41:00Z">
        <w:r>
          <w:rPr>
            <w:rFonts w:hint="cs"/>
            <w:spacing w:val="6"/>
            <w:rtl/>
          </w:rPr>
          <w:t xml:space="preserve">يتعين </w:t>
        </w:r>
      </w:ins>
      <w:ins w:id="690" w:author="Saad, Samuel" w:date="2017-09-27T11:37:00Z">
        <w:r w:rsidR="00AA4536">
          <w:rPr>
            <w:rFonts w:hint="cs"/>
            <w:spacing w:val="6"/>
            <w:rtl/>
          </w:rPr>
          <w:t xml:space="preserve">أن يتاح </w:t>
        </w:r>
      </w:ins>
      <w:r w:rsidRPr="00151F33">
        <w:rPr>
          <w:rFonts w:hint="cs"/>
          <w:spacing w:val="6"/>
          <w:rtl/>
        </w:rPr>
        <w:t>الموقع الإلكتروني المخصص للجان الدراسات باللغات الست للاتحاد على قدم المساواة وأن يتم تحديثه باستمرار.</w:t>
      </w:r>
    </w:p>
    <w:p w14:paraId="5E7D3391" w14:textId="194D5978" w:rsidR="005B3060" w:rsidRPr="001F4E79" w:rsidRDefault="005B3060" w:rsidP="00C745CA">
      <w:pPr>
        <w:rPr>
          <w:ins w:id="691" w:author="Saad, Samuel" w:date="2017-08-22T14:47:00Z"/>
          <w:sz w:val="24"/>
          <w:rtl/>
        </w:rPr>
      </w:pPr>
      <w:ins w:id="692" w:author="Saad, Samuel" w:date="2017-08-22T14:47:00Z">
        <w:r w:rsidRPr="001F4E79">
          <w:rPr>
            <w:b/>
            <w:bCs/>
          </w:rPr>
          <w:t>4.15</w:t>
        </w:r>
        <w:r w:rsidRPr="001F4E79">
          <w:rPr>
            <w:rtl/>
          </w:rPr>
          <w:tab/>
        </w:r>
      </w:ins>
      <w:ins w:id="693" w:author="Saad, Samuel" w:date="2017-09-27T11:38:00Z">
        <w:r w:rsidR="00AA4536" w:rsidRPr="001F4E79">
          <w:rPr>
            <w:rFonts w:hint="cs"/>
            <w:rtl/>
          </w:rPr>
          <w:t>يمكّن</w:t>
        </w:r>
        <w:r w:rsidR="00AA4536" w:rsidRPr="001F4E79">
          <w:rPr>
            <w:rtl/>
          </w:rPr>
          <w:t xml:space="preserve"> </w:t>
        </w:r>
      </w:ins>
      <w:ins w:id="694" w:author="Saad, Samuel" w:date="2017-08-22T14:47:00Z">
        <w:r w:rsidRPr="001F4E79">
          <w:rPr>
            <w:rtl/>
          </w:rPr>
          <w:t>الموقع</w:t>
        </w:r>
        <w:r>
          <w:rPr>
            <w:rFonts w:hint="cs"/>
            <w:rtl/>
          </w:rPr>
          <w:t xml:space="preserve"> الإلكتروني</w:t>
        </w:r>
        <w:r w:rsidRPr="001F4E79">
          <w:rPr>
            <w:rtl/>
          </w:rPr>
          <w:t xml:space="preserve"> الخاص</w:t>
        </w:r>
        <w:r w:rsidRPr="001F4E79">
          <w:rPr>
            <w:rFonts w:hint="cs"/>
            <w:rtl/>
          </w:rPr>
          <w:t xml:space="preserve"> مستعملي</w:t>
        </w:r>
        <w:r w:rsidRPr="001F4E79">
          <w:rPr>
            <w:rtl/>
          </w:rPr>
          <w:t xml:space="preserve"> نظام تبادل معلومات الاتصالات </w:t>
        </w:r>
        <w:r>
          <w:t>(</w:t>
        </w:r>
        <w:r w:rsidRPr="001F4E79">
          <w:t>TIES</w:t>
        </w:r>
        <w:r>
          <w:t>)</w:t>
        </w:r>
        <w:r w:rsidRPr="001F4E79">
          <w:rPr>
            <w:rFonts w:hint="cs"/>
            <w:rtl/>
          </w:rPr>
          <w:t xml:space="preserve"> من</w:t>
        </w:r>
        <w:r w:rsidRPr="001F4E79">
          <w:rPr>
            <w:rtl/>
          </w:rPr>
          <w:t xml:space="preserve"> </w:t>
        </w:r>
        <w:r w:rsidRPr="001F4E79">
          <w:rPr>
            <w:rFonts w:hint="cs"/>
            <w:rtl/>
          </w:rPr>
          <w:t>النفاذ</w:t>
        </w:r>
        <w:r w:rsidRPr="001F4E79">
          <w:rPr>
            <w:rtl/>
          </w:rPr>
          <w:t xml:space="preserve"> في الوقت الفعلي إلى الوثائق المؤقتة ومشاريع الوثائق.</w:t>
        </w:r>
      </w:ins>
    </w:p>
    <w:p w14:paraId="794B5821" w14:textId="0F6462CE" w:rsidR="005B3060" w:rsidRPr="00885142" w:rsidRDefault="005B3060" w:rsidP="005B3060">
      <w:pPr>
        <w:pStyle w:val="Heading1"/>
        <w:rPr>
          <w:rtl/>
        </w:rPr>
      </w:pPr>
      <w:bookmarkStart w:id="695" w:name="_Toc265155053"/>
      <w:bookmarkStart w:id="696" w:name="_Toc267317350"/>
      <w:bookmarkStart w:id="697" w:name="_Toc267664814"/>
      <w:bookmarkStart w:id="698" w:name="_Toc267666897"/>
      <w:bookmarkStart w:id="699" w:name="_Toc268705644"/>
      <w:bookmarkStart w:id="700" w:name="_Toc269290061"/>
      <w:bookmarkStart w:id="701" w:name="_Toc271117221"/>
      <w:r w:rsidRPr="00885142">
        <w:t>1</w:t>
      </w:r>
      <w:r>
        <w:t>6</w:t>
      </w:r>
      <w:r w:rsidRPr="00885142">
        <w:rPr>
          <w:rtl/>
        </w:rPr>
        <w:tab/>
      </w:r>
      <w:r w:rsidRPr="00885142">
        <w:rPr>
          <w:rFonts w:hint="cs"/>
          <w:rtl/>
        </w:rPr>
        <w:t>تقديم</w:t>
      </w:r>
      <w:r w:rsidRPr="00885142">
        <w:rPr>
          <w:rtl/>
        </w:rPr>
        <w:t xml:space="preserve"> </w:t>
      </w:r>
      <w:r w:rsidRPr="00885142">
        <w:rPr>
          <w:rFonts w:hint="cs"/>
          <w:rtl/>
        </w:rPr>
        <w:t>المساهمات</w:t>
      </w:r>
      <w:bookmarkEnd w:id="695"/>
      <w:bookmarkEnd w:id="696"/>
      <w:bookmarkEnd w:id="697"/>
      <w:bookmarkEnd w:id="698"/>
      <w:bookmarkEnd w:id="699"/>
      <w:bookmarkEnd w:id="700"/>
      <w:bookmarkEnd w:id="701"/>
    </w:p>
    <w:p w14:paraId="5A80E219" w14:textId="77777777" w:rsidR="005B3060" w:rsidRPr="00885142" w:rsidRDefault="005B3060" w:rsidP="00C745CA">
      <w:pPr>
        <w:rPr>
          <w:rtl/>
        </w:rPr>
      </w:pPr>
      <w:r>
        <w:rPr>
          <w:b/>
          <w:bCs/>
        </w:rPr>
        <w:t>1.</w:t>
      </w:r>
      <w:r w:rsidRPr="00313A2D">
        <w:rPr>
          <w:b/>
          <w:bCs/>
        </w:rPr>
        <w:t>16</w:t>
      </w:r>
      <w:r w:rsidRPr="00885142">
        <w:rPr>
          <w:b/>
          <w:bCs/>
          <w:rtl/>
        </w:rPr>
        <w:tab/>
      </w:r>
      <w:r w:rsidRPr="00885142">
        <w:rPr>
          <w:rtl/>
        </w:rPr>
        <w:t xml:space="preserve">تكون المساهمات المقدمة لاتخاذ </w:t>
      </w:r>
      <w:r w:rsidRPr="00885142">
        <w:rPr>
          <w:rFonts w:hint="cs"/>
          <w:rtl/>
        </w:rPr>
        <w:t>إجراء</w:t>
      </w:r>
      <w:r w:rsidRPr="00885142">
        <w:rPr>
          <w:rtl/>
        </w:rPr>
        <w:t xml:space="preserve"> متصلة بالمسألة أو بالموضوع الخاضع للمناقشة وواضحة ومختصرة</w:t>
      </w:r>
      <w:r w:rsidRPr="00885142">
        <w:rPr>
          <w:rFonts w:hint="cs"/>
          <w:rtl/>
        </w:rPr>
        <w:t>،</w:t>
      </w:r>
      <w:r w:rsidRPr="00885142">
        <w:rPr>
          <w:rtl/>
        </w:rPr>
        <w:t xml:space="preserve"> وذلك بموافقة الرئيس ومقرر المسألة ومنسق لجنة الدراسات والمؤلف. ولا تُقدم الوثائق التي لا تتعلق مباشرة بالمسألة قيد الدراسة.</w:t>
      </w:r>
    </w:p>
    <w:p w14:paraId="1D6EB984" w14:textId="77777777" w:rsidR="005B3060" w:rsidRPr="00452DE2" w:rsidRDefault="005B3060" w:rsidP="00C745CA">
      <w:pPr>
        <w:rPr>
          <w:spacing w:val="-4"/>
          <w:rtl/>
        </w:rPr>
      </w:pPr>
      <w:r w:rsidRPr="00452DE2">
        <w:rPr>
          <w:b/>
          <w:bCs/>
          <w:spacing w:val="-4"/>
        </w:rPr>
        <w:t>2.16</w:t>
      </w:r>
      <w:r w:rsidRPr="00452DE2">
        <w:rPr>
          <w:spacing w:val="-4"/>
          <w:rtl/>
        </w:rPr>
        <w:tab/>
        <w:t xml:space="preserve">ولا تُقدم </w:t>
      </w:r>
      <w:r w:rsidRPr="00452DE2">
        <w:rPr>
          <w:rFonts w:hint="cs"/>
          <w:spacing w:val="-4"/>
          <w:rtl/>
        </w:rPr>
        <w:t>المقالات</w:t>
      </w:r>
      <w:r w:rsidRPr="00452DE2">
        <w:rPr>
          <w:spacing w:val="-4"/>
          <w:rtl/>
        </w:rPr>
        <w:t xml:space="preserve"> التي تم نشرها أو من المقرر نشرها في الصحف إلى قطاع تنمية الاتصالات إلا إذا كانت تتعلق مباشرة بالمسألة قيد </w:t>
      </w:r>
      <w:r>
        <w:rPr>
          <w:rFonts w:hint="cs"/>
          <w:spacing w:val="-4"/>
          <w:rtl/>
        </w:rPr>
        <w:t>الدراسة</w:t>
      </w:r>
      <w:ins w:id="702" w:author="Awad, Samy" w:date="2016-03-11T16:54:00Z">
        <w:r>
          <w:rPr>
            <w:rFonts w:hint="cs"/>
            <w:spacing w:val="-4"/>
            <w:rtl/>
          </w:rPr>
          <w:t>،</w:t>
        </w:r>
      </w:ins>
      <w:ins w:id="703" w:author="Saad, Samuel" w:date="2016-03-07T16:38:00Z">
        <w:r w:rsidRPr="00452DE2">
          <w:rPr>
            <w:rFonts w:hint="cs"/>
            <w:spacing w:val="-4"/>
            <w:rtl/>
          </w:rPr>
          <w:t xml:space="preserve"> وفي هذه الحالة، ينبغي أن تُنسب إلى مصدرها بالكامل</w:t>
        </w:r>
      </w:ins>
      <w:r w:rsidRPr="00452DE2">
        <w:rPr>
          <w:rFonts w:hint="cs"/>
          <w:spacing w:val="-4"/>
          <w:rtl/>
        </w:rPr>
        <w:t>.</w:t>
      </w:r>
    </w:p>
    <w:p w14:paraId="3BCFCE07" w14:textId="77777777" w:rsidR="005B3060" w:rsidRPr="00885142" w:rsidRDefault="005B3060" w:rsidP="00C745CA">
      <w:pPr>
        <w:rPr>
          <w:rtl/>
        </w:rPr>
      </w:pPr>
      <w:r>
        <w:rPr>
          <w:b/>
          <w:bCs/>
        </w:rPr>
        <w:t>3.</w:t>
      </w:r>
      <w:r w:rsidRPr="00313A2D">
        <w:rPr>
          <w:b/>
          <w:bCs/>
        </w:rPr>
        <w:t>16</w:t>
      </w:r>
      <w:r w:rsidRPr="00885142">
        <w:rPr>
          <w:rtl/>
        </w:rPr>
        <w:tab/>
        <w:t>وتُحذف المساهمات التي تتضمن فقرات ذات طبيعة تجارية مفرطة وذلك بالاتفاق بين مدير مكتب تنمية الاتصالات والرئيس: ويُخطر مؤلف المساهمة بأي عمليات حذف كهذه.</w:t>
      </w:r>
    </w:p>
    <w:p w14:paraId="2E1FAA8D" w14:textId="7E9CECF7" w:rsidR="005B3060" w:rsidRPr="00885142" w:rsidRDefault="005B3060" w:rsidP="00935D7E">
      <w:pPr>
        <w:rPr>
          <w:rtl/>
        </w:rPr>
      </w:pPr>
      <w:r>
        <w:rPr>
          <w:b/>
          <w:bCs/>
        </w:rPr>
        <w:t>4.</w:t>
      </w:r>
      <w:r w:rsidRPr="00313A2D">
        <w:rPr>
          <w:b/>
          <w:bCs/>
        </w:rPr>
        <w:t>16</w:t>
      </w:r>
      <w:r w:rsidRPr="00885142">
        <w:rPr>
          <w:rtl/>
        </w:rPr>
        <w:tab/>
      </w:r>
      <w:r>
        <w:rPr>
          <w:rFonts w:hint="cs"/>
          <w:rtl/>
        </w:rPr>
        <w:t xml:space="preserve">يجب </w:t>
      </w:r>
      <w:r w:rsidRPr="00885142">
        <w:rPr>
          <w:rtl/>
        </w:rPr>
        <w:t xml:space="preserve">أن توضح صفحة </w:t>
      </w:r>
      <w:del w:id="704" w:author="Madrane, Badiáa" w:date="2017-09-08T13:58:00Z">
        <w:r w:rsidRPr="00885142" w:rsidDel="004D1EF5">
          <w:rPr>
            <w:rtl/>
          </w:rPr>
          <w:delText>ال</w:delText>
        </w:r>
      </w:del>
      <w:r w:rsidRPr="00885142">
        <w:rPr>
          <w:rtl/>
        </w:rPr>
        <w:t xml:space="preserve">غلاف </w:t>
      </w:r>
      <w:ins w:id="705" w:author="Madrane, Badiáa" w:date="2017-09-08T13:58:00Z">
        <w:r w:rsidR="004D1EF5">
          <w:rPr>
            <w:rFonts w:hint="cs"/>
            <w:rtl/>
          </w:rPr>
          <w:t xml:space="preserve">المساهمة </w:t>
        </w:r>
      </w:ins>
      <w:r w:rsidRPr="00885142">
        <w:rPr>
          <w:rtl/>
        </w:rPr>
        <w:t>المسألة (المسائل) ذات الصلة وبند جدول الأعمال والتاريخ والمصدر (البلد و/أو</w:t>
      </w:r>
      <w:r w:rsidRPr="00885142">
        <w:rPr>
          <w:rFonts w:hint="cs"/>
          <w:rtl/>
        </w:rPr>
        <w:t> </w:t>
      </w:r>
      <w:r w:rsidRPr="00885142">
        <w:rPr>
          <w:rtl/>
        </w:rPr>
        <w:t xml:space="preserve">المنظمة مصدر المساهمة، والعنوان ورقم الهاتف ورقم الفاكس والعنوان الإلكتروني </w:t>
      </w:r>
      <w:del w:id="706" w:author="Rami, Nadia" w:date="2016-03-02T08:44:00Z">
        <w:r w:rsidRPr="00885142" w:rsidDel="004C0BFA">
          <w:rPr>
            <w:rtl/>
          </w:rPr>
          <w:delText xml:space="preserve">إن وجد </w:delText>
        </w:r>
      </w:del>
      <w:r w:rsidRPr="00885142">
        <w:rPr>
          <w:rtl/>
        </w:rPr>
        <w:t>للمؤلف أو الشخص الذي يمكن الاتصال به من الكيان مقدم المساهمة) و</w:t>
      </w:r>
      <w:del w:id="707" w:author="Madrane, Badiáa" w:date="2017-09-05T17:11:00Z">
        <w:r w:rsidRPr="00885142" w:rsidDel="00B2436B">
          <w:rPr>
            <w:rtl/>
          </w:rPr>
          <w:delText>كذلك</w:delText>
        </w:r>
      </w:del>
      <w:del w:id="708" w:author="Imad RIZ" w:date="2017-09-29T10:36:00Z">
        <w:r w:rsidRPr="00885142" w:rsidDel="00935D7E">
          <w:rPr>
            <w:rtl/>
          </w:rPr>
          <w:delText xml:space="preserve"> </w:delText>
        </w:r>
      </w:del>
      <w:r w:rsidRPr="00885142">
        <w:rPr>
          <w:rtl/>
        </w:rPr>
        <w:t>عنوان المساهمة. وينبغي أيضاً الإشارة إلى ما إن كانت الوثيقة مقدمة</w:t>
      </w:r>
      <w:r w:rsidRPr="00885142">
        <w:rPr>
          <w:spacing w:val="-2"/>
          <w:rtl/>
        </w:rPr>
        <w:t xml:space="preserve"> </w:t>
      </w:r>
      <w:ins w:id="709" w:author="Madrane, Badiáa" w:date="2017-09-05T17:12:00Z">
        <w:r w:rsidR="007A189F">
          <w:rPr>
            <w:rFonts w:hint="cs"/>
            <w:spacing w:val="-2"/>
            <w:rtl/>
          </w:rPr>
          <w:t>"</w:t>
        </w:r>
      </w:ins>
      <w:r w:rsidRPr="00885142">
        <w:rPr>
          <w:spacing w:val="-2"/>
          <w:rtl/>
        </w:rPr>
        <w:t>لاتخاذ</w:t>
      </w:r>
      <w:r w:rsidRPr="00885142">
        <w:rPr>
          <w:rFonts w:hint="cs"/>
          <w:spacing w:val="-2"/>
          <w:rtl/>
        </w:rPr>
        <w:t> </w:t>
      </w:r>
      <w:ins w:id="710" w:author="Madrane, Badiáa" w:date="2017-09-08T13:58:00Z">
        <w:r w:rsidR="004D1EF5">
          <w:rPr>
            <w:rFonts w:hint="cs"/>
            <w:spacing w:val="-2"/>
            <w:rtl/>
          </w:rPr>
          <w:t>ال</w:t>
        </w:r>
      </w:ins>
      <w:r w:rsidRPr="00885142">
        <w:rPr>
          <w:spacing w:val="-2"/>
          <w:rtl/>
        </w:rPr>
        <w:t>إجراء</w:t>
      </w:r>
      <w:ins w:id="711" w:author="Madrane, Badiáa" w:date="2017-09-08T13:58:00Z">
        <w:r w:rsidR="004D1EF5">
          <w:rPr>
            <w:rFonts w:hint="cs"/>
            <w:spacing w:val="-2"/>
            <w:rtl/>
          </w:rPr>
          <w:t xml:space="preserve"> اللازم</w:t>
        </w:r>
      </w:ins>
      <w:ins w:id="712" w:author="Madrane, Badiáa" w:date="2017-09-05T17:12:00Z">
        <w:r w:rsidR="007A189F">
          <w:rPr>
            <w:rFonts w:hint="cs"/>
            <w:spacing w:val="-2"/>
            <w:rtl/>
          </w:rPr>
          <w:t>"</w:t>
        </w:r>
      </w:ins>
      <w:r w:rsidRPr="00885142">
        <w:rPr>
          <w:spacing w:val="-2"/>
          <w:rtl/>
        </w:rPr>
        <w:t xml:space="preserve"> أو </w:t>
      </w:r>
      <w:del w:id="713" w:author="Madrane, Badiáa" w:date="2017-09-05T17:12:00Z">
        <w:r w:rsidRPr="00885142" w:rsidDel="007A189F">
          <w:rPr>
            <w:spacing w:val="-2"/>
            <w:rtl/>
          </w:rPr>
          <w:delText xml:space="preserve">للعلم </w:delText>
        </w:r>
      </w:del>
      <w:ins w:id="714" w:author="Madrane, Badiáa" w:date="2017-09-05T17:12:00Z">
        <w:r w:rsidR="007A189F">
          <w:rPr>
            <w:rFonts w:hint="cs"/>
            <w:spacing w:val="-2"/>
            <w:rtl/>
          </w:rPr>
          <w:t>"</w:t>
        </w:r>
      </w:ins>
      <w:ins w:id="715" w:author="Saad, Samuel" w:date="2017-09-27T11:37:00Z">
        <w:r w:rsidR="00AA4536">
          <w:rPr>
            <w:rFonts w:hint="cs"/>
            <w:spacing w:val="-2"/>
            <w:rtl/>
          </w:rPr>
          <w:t xml:space="preserve">بشأن </w:t>
        </w:r>
      </w:ins>
      <w:ins w:id="716" w:author="Madrane, Badiáa" w:date="2017-09-05T17:12:00Z">
        <w:r w:rsidR="007A189F">
          <w:rPr>
            <w:rFonts w:hint="cs"/>
            <w:spacing w:val="-2"/>
            <w:rtl/>
          </w:rPr>
          <w:t>خلفية الموضوع"</w:t>
        </w:r>
        <w:r w:rsidR="007A189F" w:rsidRPr="00885142">
          <w:rPr>
            <w:spacing w:val="-2"/>
            <w:rtl/>
          </w:rPr>
          <w:t xml:space="preserve"> </w:t>
        </w:r>
      </w:ins>
      <w:r w:rsidRPr="00885142">
        <w:rPr>
          <w:spacing w:val="-2"/>
          <w:rtl/>
        </w:rPr>
        <w:t>والإجراء المطلوب إن وجد</w:t>
      </w:r>
      <w:del w:id="717" w:author="Madrane, Badiáa" w:date="2017-09-05T17:13:00Z">
        <w:r w:rsidRPr="00885142" w:rsidDel="007A189F">
          <w:rPr>
            <w:spacing w:val="-2"/>
            <w:rtl/>
          </w:rPr>
          <w:delText xml:space="preserve"> وملخص الوثيقة</w:delText>
        </w:r>
      </w:del>
      <w:r w:rsidRPr="00885142">
        <w:rPr>
          <w:spacing w:val="-2"/>
          <w:rtl/>
        </w:rPr>
        <w:t xml:space="preserve">. </w:t>
      </w:r>
      <w:ins w:id="718" w:author="Madrane, Badiáa" w:date="2017-09-08T13:59:00Z">
        <w:r w:rsidR="004D1EF5">
          <w:rPr>
            <w:rFonts w:hint="cs"/>
            <w:spacing w:val="-2"/>
            <w:rtl/>
            <w:lang w:bidi="ar-EG"/>
          </w:rPr>
          <w:t>و</w:t>
        </w:r>
      </w:ins>
      <w:ins w:id="719" w:author="Madrane, Badiáa" w:date="2017-09-05T17:16:00Z">
        <w:r w:rsidR="007A189F">
          <w:rPr>
            <w:rFonts w:hint="cs"/>
            <w:spacing w:val="-2"/>
            <w:rtl/>
            <w:lang w:bidi="ar-EG"/>
          </w:rPr>
          <w:t xml:space="preserve">ينبغي </w:t>
        </w:r>
      </w:ins>
      <w:ins w:id="720" w:author="Madrane, Badiáa" w:date="2017-09-05T17:17:00Z">
        <w:r w:rsidR="007A189F">
          <w:rPr>
            <w:rFonts w:hint="cs"/>
            <w:spacing w:val="-2"/>
            <w:rtl/>
            <w:lang w:bidi="ar-EG"/>
          </w:rPr>
          <w:t>تقديم</w:t>
        </w:r>
      </w:ins>
      <w:ins w:id="721" w:author="Madrane, Badiáa" w:date="2017-09-05T17:16:00Z">
        <w:r w:rsidR="007A189F">
          <w:rPr>
            <w:rFonts w:hint="cs"/>
            <w:spacing w:val="-2"/>
            <w:rtl/>
            <w:lang w:bidi="ar-EG"/>
          </w:rPr>
          <w:t xml:space="preserve"> ملخصات </w:t>
        </w:r>
      </w:ins>
      <w:ins w:id="722" w:author="Madrane, Badiáa" w:date="2017-09-05T17:17:00Z">
        <w:r w:rsidR="007A189F">
          <w:rPr>
            <w:rFonts w:hint="cs"/>
            <w:spacing w:val="-2"/>
            <w:rtl/>
            <w:lang w:bidi="ar-EG"/>
          </w:rPr>
          <w:t>تتضمن ’</w:t>
        </w:r>
        <w:r w:rsidR="007A189F">
          <w:rPr>
            <w:spacing w:val="-2"/>
            <w:lang w:bidi="ar-EG"/>
          </w:rPr>
          <w:t>1</w:t>
        </w:r>
        <w:r w:rsidR="007A189F">
          <w:rPr>
            <w:rFonts w:hint="cs"/>
            <w:spacing w:val="-2"/>
            <w:rtl/>
            <w:lang w:bidi="ar-EG"/>
          </w:rPr>
          <w:t>‘</w:t>
        </w:r>
      </w:ins>
      <w:ins w:id="723" w:author="Madrane, Badiáa" w:date="2017-09-05T17:18:00Z">
        <w:r w:rsidR="007A189F">
          <w:rPr>
            <w:rFonts w:hint="cs"/>
            <w:spacing w:val="-2"/>
            <w:rtl/>
            <w:lang w:bidi="ar-EG"/>
          </w:rPr>
          <w:t xml:space="preserve"> موجزاً للمساهمة، ’</w:t>
        </w:r>
        <w:r w:rsidR="007A189F">
          <w:rPr>
            <w:spacing w:val="-2"/>
            <w:lang w:bidi="ar-EG"/>
          </w:rPr>
          <w:t>2</w:t>
        </w:r>
        <w:r w:rsidR="007A189F">
          <w:rPr>
            <w:rFonts w:hint="cs"/>
            <w:spacing w:val="-2"/>
            <w:rtl/>
            <w:lang w:bidi="ar-EG"/>
          </w:rPr>
          <w:t>‘ الدروس المستفادة وأفضل الممارسات المقترحة، أو مبادئ توجيهية</w:t>
        </w:r>
      </w:ins>
      <w:ins w:id="724" w:author="Madrane, Badiáa" w:date="2017-09-08T13:59:00Z">
        <w:r w:rsidR="004D1EF5">
          <w:rPr>
            <w:rFonts w:hint="cs"/>
            <w:spacing w:val="-2"/>
            <w:rtl/>
            <w:lang w:bidi="ar-EG"/>
          </w:rPr>
          <w:t xml:space="preserve">، </w:t>
        </w:r>
        <w:r w:rsidR="004D1EF5">
          <w:rPr>
            <w:rFonts w:hint="cs"/>
            <w:spacing w:val="-2"/>
            <w:rtl/>
          </w:rPr>
          <w:t xml:space="preserve">على النحو المحدد في الملحق </w:t>
        </w:r>
        <w:r w:rsidR="004D1EF5">
          <w:rPr>
            <w:spacing w:val="-2"/>
          </w:rPr>
          <w:t>2</w:t>
        </w:r>
        <w:r w:rsidR="004D1EF5">
          <w:rPr>
            <w:rFonts w:hint="cs"/>
            <w:spacing w:val="-2"/>
            <w:rtl/>
            <w:lang w:bidi="ar-EG"/>
          </w:rPr>
          <w:t xml:space="preserve"> بهذا القرار</w:t>
        </w:r>
      </w:ins>
      <w:ins w:id="725" w:author="Madrane, Badiáa" w:date="2017-09-05T17:18:00Z">
        <w:r w:rsidR="007A189F">
          <w:rPr>
            <w:rFonts w:hint="cs"/>
            <w:spacing w:val="-2"/>
            <w:rtl/>
            <w:lang w:bidi="ar-EG"/>
          </w:rPr>
          <w:t xml:space="preserve">. </w:t>
        </w:r>
      </w:ins>
      <w:r w:rsidRPr="00885142">
        <w:rPr>
          <w:spacing w:val="-2"/>
          <w:rtl/>
        </w:rPr>
        <w:t>ويمكن الاطلاع</w:t>
      </w:r>
      <w:r>
        <w:rPr>
          <w:spacing w:val="-2"/>
          <w:rtl/>
        </w:rPr>
        <w:t xml:space="preserve"> في </w:t>
      </w:r>
      <w:r w:rsidRPr="00885142">
        <w:rPr>
          <w:spacing w:val="-2"/>
          <w:rtl/>
        </w:rPr>
        <w:t>الملحق</w:t>
      </w:r>
      <w:r w:rsidRPr="00885142">
        <w:rPr>
          <w:rFonts w:hint="cs"/>
          <w:spacing w:val="-2"/>
          <w:rtl/>
        </w:rPr>
        <w:t> </w:t>
      </w:r>
      <w:r w:rsidRPr="00885142">
        <w:rPr>
          <w:spacing w:val="-2"/>
        </w:rPr>
        <w:t>2</w:t>
      </w:r>
      <w:r w:rsidRPr="00885142">
        <w:rPr>
          <w:spacing w:val="-2"/>
          <w:rtl/>
        </w:rPr>
        <w:t xml:space="preserve"> بهذا القرار على نموذج</w:t>
      </w:r>
      <w:r w:rsidRPr="00885142">
        <w:rPr>
          <w:rFonts w:hint="cs"/>
          <w:spacing w:val="-2"/>
          <w:rtl/>
        </w:rPr>
        <w:t> </w:t>
      </w:r>
      <w:r w:rsidRPr="00885142">
        <w:rPr>
          <w:spacing w:val="-2"/>
          <w:rtl/>
        </w:rPr>
        <w:t>لذلك.</w:t>
      </w:r>
    </w:p>
    <w:p w14:paraId="0FDEAC0E" w14:textId="77777777" w:rsidR="005B3060" w:rsidRPr="00885142" w:rsidRDefault="005B3060" w:rsidP="00C745CA">
      <w:pPr>
        <w:rPr>
          <w:rtl/>
        </w:rPr>
      </w:pPr>
      <w:r>
        <w:rPr>
          <w:b/>
          <w:bCs/>
        </w:rPr>
        <w:t>5.</w:t>
      </w:r>
      <w:r w:rsidRPr="00313A2D">
        <w:rPr>
          <w:b/>
          <w:bCs/>
        </w:rPr>
        <w:t>16</w:t>
      </w:r>
      <w:r w:rsidRPr="00885142">
        <w:rPr>
          <w:rtl/>
        </w:rPr>
        <w:tab/>
      </w:r>
      <w:r w:rsidRPr="00885142">
        <w:rPr>
          <w:spacing w:val="4"/>
          <w:rtl/>
        </w:rPr>
        <w:t>إذا تطلب النص الموجود مراجعة، يوضح رقم المساهمة الأصلية مع استعمال علامات المراجعة (تتبع التغييرات)</w:t>
      </w:r>
      <w:r>
        <w:rPr>
          <w:rtl/>
        </w:rPr>
        <w:t xml:space="preserve"> في </w:t>
      </w:r>
      <w:r w:rsidRPr="00885142">
        <w:rPr>
          <w:rtl/>
        </w:rPr>
        <w:t>الوثيقة</w:t>
      </w:r>
      <w:r>
        <w:rPr>
          <w:rFonts w:hint="cs"/>
          <w:rtl/>
        </w:rPr>
        <w:t> </w:t>
      </w:r>
      <w:r w:rsidRPr="00885142">
        <w:rPr>
          <w:rtl/>
        </w:rPr>
        <w:t>الأصلية.</w:t>
      </w:r>
    </w:p>
    <w:p w14:paraId="6C7B5DD7" w14:textId="77777777" w:rsidR="005B3060" w:rsidRPr="00885142" w:rsidRDefault="005B3060" w:rsidP="00C745CA">
      <w:pPr>
        <w:rPr>
          <w:rtl/>
        </w:rPr>
      </w:pPr>
      <w:r>
        <w:rPr>
          <w:b/>
          <w:bCs/>
        </w:rPr>
        <w:t>6.</w:t>
      </w:r>
      <w:r w:rsidRPr="00313A2D">
        <w:rPr>
          <w:b/>
          <w:bCs/>
        </w:rPr>
        <w:t>16</w:t>
      </w:r>
      <w:r w:rsidRPr="00885142">
        <w:rPr>
          <w:rtl/>
        </w:rPr>
        <w:tab/>
        <w:t>ينبغي أن تشمل المساهمات المقدمة إلى الاجتماع للعلم فقط (</w:t>
      </w:r>
      <w:r w:rsidRPr="00F11635">
        <w:rPr>
          <w:rFonts w:hint="cs"/>
          <w:rtl/>
        </w:rPr>
        <w:t>انظر</w:t>
      </w:r>
      <w:r w:rsidRPr="00F11635">
        <w:rPr>
          <w:rtl/>
        </w:rPr>
        <w:t xml:space="preserve"> </w:t>
      </w:r>
      <w:r w:rsidRPr="00F11635">
        <w:rPr>
          <w:rFonts w:hint="cs"/>
          <w:rtl/>
        </w:rPr>
        <w:t>الفقرة</w:t>
      </w:r>
      <w:r w:rsidRPr="00F11635">
        <w:rPr>
          <w:rtl/>
        </w:rPr>
        <w:t xml:space="preserve"> </w:t>
      </w:r>
      <w:r>
        <w:t>1.2.13</w:t>
      </w:r>
      <w:r>
        <w:rPr>
          <w:rFonts w:hint="cs"/>
          <w:rtl/>
        </w:rPr>
        <w:t xml:space="preserve"> </w:t>
      </w:r>
      <w:r w:rsidRPr="00F11635">
        <w:rPr>
          <w:rFonts w:hint="cs"/>
          <w:rtl/>
        </w:rPr>
        <w:t>أعلاه</w:t>
      </w:r>
      <w:r w:rsidRPr="00F11635">
        <w:rPr>
          <w:rtl/>
        </w:rPr>
        <w:t>)</w:t>
      </w:r>
      <w:r w:rsidRPr="00885142">
        <w:rPr>
          <w:rtl/>
        </w:rPr>
        <w:t xml:space="preserve"> ملخصاً من إعداد المؤلف.</w:t>
      </w:r>
      <w:r>
        <w:rPr>
          <w:rtl/>
        </w:rPr>
        <w:t xml:space="preserve"> وفي </w:t>
      </w:r>
      <w:r w:rsidRPr="00885142">
        <w:rPr>
          <w:rtl/>
        </w:rPr>
        <w:t>حال عدم تقديم الملخصات من المؤلفين، يقوم مكتب تنمية الاتصالات</w:t>
      </w:r>
      <w:r w:rsidRPr="00885142">
        <w:rPr>
          <w:rFonts w:hint="cs"/>
          <w:rtl/>
        </w:rPr>
        <w:t xml:space="preserve"> قدر المستطاع</w:t>
      </w:r>
      <w:r w:rsidRPr="00885142">
        <w:rPr>
          <w:rtl/>
        </w:rPr>
        <w:t xml:space="preserve"> بإعدادها</w:t>
      </w:r>
      <w:r w:rsidRPr="00885142">
        <w:rPr>
          <w:rFonts w:hint="cs"/>
          <w:rtl/>
        </w:rPr>
        <w:t>.</w:t>
      </w:r>
    </w:p>
    <w:p w14:paraId="0F428760" w14:textId="77777777" w:rsidR="005B3060" w:rsidRPr="00885142" w:rsidRDefault="005B3060" w:rsidP="005B3060">
      <w:pPr>
        <w:pStyle w:val="Section10"/>
        <w:rPr>
          <w:rtl/>
        </w:rPr>
      </w:pPr>
      <w:bookmarkStart w:id="726" w:name="_Toc390178334"/>
      <w:bookmarkStart w:id="727" w:name="_Toc390178453"/>
      <w:bookmarkStart w:id="728" w:name="_Toc390178616"/>
      <w:bookmarkStart w:id="729" w:name="_Toc390178941"/>
      <w:bookmarkStart w:id="730" w:name="_Toc394915801"/>
      <w:r w:rsidRPr="00885142">
        <w:rPr>
          <w:rtl/>
        </w:rPr>
        <w:t xml:space="preserve">القسم </w:t>
      </w:r>
      <w:r w:rsidRPr="00885142">
        <w:t>4</w:t>
      </w:r>
      <w:r w:rsidRPr="00885142">
        <w:rPr>
          <w:rFonts w:hint="cs"/>
          <w:rtl/>
        </w:rPr>
        <w:t xml:space="preserve"> </w:t>
      </w:r>
      <w:r>
        <w:rPr>
          <w:rFonts w:hint="cs"/>
          <w:rtl/>
        </w:rPr>
        <w:t>-</w:t>
      </w:r>
      <w:r w:rsidRPr="00885142">
        <w:rPr>
          <w:rtl/>
        </w:rPr>
        <w:t xml:space="preserve"> اقتراح المسائل الجديدة والمراجعة واعتمادها</w:t>
      </w:r>
      <w:bookmarkEnd w:id="726"/>
      <w:bookmarkEnd w:id="727"/>
      <w:bookmarkEnd w:id="728"/>
      <w:bookmarkEnd w:id="729"/>
      <w:bookmarkEnd w:id="730"/>
    </w:p>
    <w:p w14:paraId="065019B6" w14:textId="77777777" w:rsidR="005B3060" w:rsidRPr="00885142" w:rsidRDefault="005B3060" w:rsidP="005B3060">
      <w:pPr>
        <w:pStyle w:val="Heading1"/>
        <w:rPr>
          <w:rtl/>
        </w:rPr>
      </w:pPr>
      <w:bookmarkStart w:id="731" w:name="_Toc265155054"/>
      <w:bookmarkStart w:id="732" w:name="_Toc267317351"/>
      <w:bookmarkStart w:id="733" w:name="_Toc267664815"/>
      <w:bookmarkStart w:id="734" w:name="_Toc267666898"/>
      <w:bookmarkStart w:id="735" w:name="_Toc268705645"/>
      <w:bookmarkStart w:id="736" w:name="_Toc269290062"/>
      <w:bookmarkStart w:id="737" w:name="_Toc271117222"/>
      <w:r>
        <w:t>17</w:t>
      </w:r>
      <w:r w:rsidRPr="00885142">
        <w:rPr>
          <w:rtl/>
        </w:rPr>
        <w:tab/>
      </w:r>
      <w:r w:rsidRPr="00885142">
        <w:rPr>
          <w:rFonts w:hint="cs"/>
          <w:rtl/>
        </w:rPr>
        <w:t>اقتراح</w:t>
      </w:r>
      <w:r w:rsidRPr="00885142">
        <w:rPr>
          <w:rtl/>
        </w:rPr>
        <w:t xml:space="preserve"> </w:t>
      </w:r>
      <w:r w:rsidRPr="00885142">
        <w:rPr>
          <w:rFonts w:hint="cs"/>
          <w:rtl/>
        </w:rPr>
        <w:t>المسائل</w:t>
      </w:r>
      <w:r w:rsidRPr="00885142">
        <w:rPr>
          <w:rtl/>
        </w:rPr>
        <w:t xml:space="preserve"> </w:t>
      </w:r>
      <w:r w:rsidRPr="00885142">
        <w:rPr>
          <w:rFonts w:hint="cs"/>
          <w:rtl/>
        </w:rPr>
        <w:t>الجديدة</w:t>
      </w:r>
      <w:r w:rsidRPr="00885142">
        <w:rPr>
          <w:rtl/>
        </w:rPr>
        <w:t xml:space="preserve"> </w:t>
      </w:r>
      <w:r w:rsidRPr="00885142">
        <w:rPr>
          <w:rFonts w:hint="cs"/>
          <w:rtl/>
        </w:rPr>
        <w:t>والمراجعة</w:t>
      </w:r>
      <w:bookmarkEnd w:id="731"/>
      <w:bookmarkEnd w:id="732"/>
      <w:bookmarkEnd w:id="733"/>
      <w:bookmarkEnd w:id="734"/>
      <w:bookmarkEnd w:id="735"/>
      <w:bookmarkEnd w:id="736"/>
      <w:bookmarkEnd w:id="737"/>
    </w:p>
    <w:p w14:paraId="49F7188F" w14:textId="77777777" w:rsidR="005B3060" w:rsidRPr="00885142" w:rsidRDefault="005B3060" w:rsidP="00C745CA">
      <w:pPr>
        <w:rPr>
          <w:rtl/>
        </w:rPr>
      </w:pPr>
      <w:r>
        <w:rPr>
          <w:b/>
          <w:bCs/>
        </w:rPr>
        <w:t>1.</w:t>
      </w:r>
      <w:r w:rsidRPr="0003730F">
        <w:rPr>
          <w:b/>
          <w:bCs/>
        </w:rPr>
        <w:t>17</w:t>
      </w:r>
      <w:r w:rsidRPr="00F11635">
        <w:rPr>
          <w:rtl/>
        </w:rPr>
        <w:tab/>
      </w:r>
      <w:r w:rsidRPr="00F11635">
        <w:rPr>
          <w:rFonts w:hint="cs"/>
          <w:rtl/>
        </w:rPr>
        <w:t>تقدم</w:t>
      </w:r>
      <w:r w:rsidRPr="00F11635">
        <w:rPr>
          <w:rtl/>
        </w:rPr>
        <w:t xml:space="preserve"> </w:t>
      </w:r>
      <w:r w:rsidRPr="00F11635">
        <w:rPr>
          <w:rFonts w:hint="cs"/>
          <w:rtl/>
        </w:rPr>
        <w:t>المسائل</w:t>
      </w:r>
      <w:r w:rsidRPr="00F11635">
        <w:rPr>
          <w:rtl/>
        </w:rPr>
        <w:t xml:space="preserve"> </w:t>
      </w:r>
      <w:r w:rsidRPr="00F11635">
        <w:rPr>
          <w:rFonts w:hint="cs"/>
          <w:rtl/>
        </w:rPr>
        <w:t>الجديدة</w:t>
      </w:r>
      <w:r w:rsidRPr="00F11635">
        <w:rPr>
          <w:rtl/>
        </w:rPr>
        <w:t xml:space="preserve"> </w:t>
      </w:r>
      <w:r w:rsidRPr="00F11635">
        <w:rPr>
          <w:rFonts w:hint="cs"/>
          <w:rtl/>
        </w:rPr>
        <w:t>المقترحة</w:t>
      </w:r>
      <w:r w:rsidRPr="00F11635">
        <w:rPr>
          <w:rtl/>
        </w:rPr>
        <w:t xml:space="preserve"> </w:t>
      </w:r>
      <w:r w:rsidRPr="00F11635">
        <w:rPr>
          <w:rFonts w:hint="cs"/>
          <w:rtl/>
        </w:rPr>
        <w:t>على</w:t>
      </w:r>
      <w:r w:rsidRPr="00F11635">
        <w:rPr>
          <w:rtl/>
        </w:rPr>
        <w:t xml:space="preserve"> </w:t>
      </w:r>
      <w:r w:rsidRPr="00F11635">
        <w:rPr>
          <w:rFonts w:hint="cs"/>
          <w:rtl/>
        </w:rPr>
        <w:t>قطاع</w:t>
      </w:r>
      <w:r w:rsidRPr="00F11635">
        <w:rPr>
          <w:rtl/>
        </w:rPr>
        <w:t xml:space="preserve"> </w:t>
      </w:r>
      <w:r>
        <w:rPr>
          <w:rFonts w:hint="cs"/>
          <w:rtl/>
        </w:rPr>
        <w:t>تنمية الاتصالات التابع للاتحاد</w:t>
      </w:r>
      <w:r w:rsidRPr="00F11635">
        <w:rPr>
          <w:rtl/>
        </w:rPr>
        <w:t xml:space="preserve"> </w:t>
      </w:r>
      <w:r w:rsidRPr="00F11635">
        <w:rPr>
          <w:rFonts w:hint="cs"/>
          <w:rtl/>
        </w:rPr>
        <w:t>من</w:t>
      </w:r>
      <w:r w:rsidRPr="00F11635">
        <w:rPr>
          <w:rtl/>
        </w:rPr>
        <w:t xml:space="preserve"> </w:t>
      </w:r>
      <w:r w:rsidRPr="00F11635">
        <w:rPr>
          <w:rFonts w:hint="cs"/>
          <w:rtl/>
        </w:rPr>
        <w:t>الدول</w:t>
      </w:r>
      <w:r w:rsidRPr="00F11635">
        <w:rPr>
          <w:rtl/>
        </w:rPr>
        <w:t xml:space="preserve"> </w:t>
      </w:r>
      <w:r w:rsidRPr="00F11635">
        <w:rPr>
          <w:rFonts w:hint="cs"/>
          <w:rtl/>
        </w:rPr>
        <w:t>الأعضاء</w:t>
      </w:r>
      <w:r w:rsidRPr="00F11635">
        <w:rPr>
          <w:rtl/>
        </w:rPr>
        <w:t xml:space="preserve"> </w:t>
      </w:r>
      <w:r w:rsidRPr="00F11635">
        <w:rPr>
          <w:rFonts w:hint="cs"/>
          <w:rtl/>
        </w:rPr>
        <w:t>وأعضاء</w:t>
      </w:r>
      <w:r w:rsidRPr="00F11635">
        <w:rPr>
          <w:rtl/>
        </w:rPr>
        <w:t xml:space="preserve"> </w:t>
      </w:r>
      <w:del w:id="738" w:author="Rami, Nadia" w:date="2016-03-02T08:44:00Z">
        <w:r w:rsidRPr="007A189F" w:rsidDel="006774B2">
          <w:rPr>
            <w:rFonts w:hint="eastAsia"/>
            <w:rtl/>
          </w:rPr>
          <w:delText>القطاع</w:delText>
        </w:r>
        <w:r w:rsidRPr="007A189F" w:rsidDel="006774B2">
          <w:rPr>
            <w:rtl/>
          </w:rPr>
          <w:delText xml:space="preserve"> </w:delText>
        </w:r>
      </w:del>
      <w:ins w:id="739" w:author="Rami, Nadia" w:date="2016-03-02T08:44:00Z">
        <w:r w:rsidRPr="007A189F">
          <w:rPr>
            <w:rFonts w:hint="eastAsia"/>
            <w:rtl/>
          </w:rPr>
          <w:t>قطاع</w:t>
        </w:r>
        <w:r w:rsidRPr="0010572A">
          <w:rPr>
            <w:rtl/>
          </w:rPr>
          <w:t xml:space="preserve"> </w:t>
        </w:r>
        <w:r w:rsidRPr="007A189F">
          <w:rPr>
            <w:rFonts w:hint="eastAsia"/>
            <w:rtl/>
          </w:rPr>
          <w:t>تنمية</w:t>
        </w:r>
        <w:r w:rsidRPr="007A189F">
          <w:rPr>
            <w:rtl/>
          </w:rPr>
          <w:t xml:space="preserve"> </w:t>
        </w:r>
        <w:r w:rsidRPr="007A189F">
          <w:rPr>
            <w:rFonts w:hint="eastAsia"/>
            <w:rtl/>
          </w:rPr>
          <w:t>الاتصالات</w:t>
        </w:r>
        <w:r w:rsidRPr="00F11635">
          <w:rPr>
            <w:rtl/>
          </w:rPr>
          <w:t xml:space="preserve"> </w:t>
        </w:r>
      </w:ins>
      <w:r>
        <w:rPr>
          <w:rFonts w:hint="cs"/>
          <w:rtl/>
        </w:rPr>
        <w:t xml:space="preserve">والهيئات الأكاديمية </w:t>
      </w:r>
      <w:r w:rsidRPr="00F11635">
        <w:rPr>
          <w:rFonts w:hint="cs"/>
          <w:rtl/>
        </w:rPr>
        <w:t>المصرح</w:t>
      </w:r>
      <w:r w:rsidRPr="00F11635">
        <w:rPr>
          <w:rtl/>
        </w:rPr>
        <w:t xml:space="preserve"> </w:t>
      </w:r>
      <w:r w:rsidRPr="00F11635">
        <w:rPr>
          <w:rFonts w:hint="cs"/>
          <w:rtl/>
        </w:rPr>
        <w:t>لهم</w:t>
      </w:r>
      <w:r w:rsidRPr="00F11635">
        <w:rPr>
          <w:rtl/>
        </w:rPr>
        <w:t xml:space="preserve"> </w:t>
      </w:r>
      <w:r w:rsidRPr="00F11635">
        <w:rPr>
          <w:rFonts w:hint="cs"/>
          <w:rtl/>
        </w:rPr>
        <w:t>بالمشاركة</w:t>
      </w:r>
      <w:r>
        <w:rPr>
          <w:rtl/>
        </w:rPr>
        <w:t xml:space="preserve"> في </w:t>
      </w:r>
      <w:r w:rsidRPr="00F11635">
        <w:rPr>
          <w:rFonts w:hint="cs"/>
          <w:rtl/>
        </w:rPr>
        <w:t>أنشطة</w:t>
      </w:r>
      <w:r w:rsidRPr="00F11635">
        <w:rPr>
          <w:rtl/>
        </w:rPr>
        <w:t xml:space="preserve"> </w:t>
      </w:r>
      <w:r>
        <w:rPr>
          <w:rFonts w:hint="cs"/>
          <w:rtl/>
        </w:rPr>
        <w:t xml:space="preserve">القطاع </w:t>
      </w:r>
      <w:r w:rsidRPr="00F11635">
        <w:rPr>
          <w:rFonts w:hint="cs"/>
          <w:rtl/>
        </w:rPr>
        <w:t>قبل</w:t>
      </w:r>
      <w:r w:rsidRPr="00F11635">
        <w:rPr>
          <w:rtl/>
        </w:rPr>
        <w:t xml:space="preserve"> </w:t>
      </w:r>
      <w:r w:rsidRPr="00F11635">
        <w:rPr>
          <w:rFonts w:hint="cs"/>
          <w:rtl/>
        </w:rPr>
        <w:t>أي</w:t>
      </w:r>
      <w:r w:rsidRPr="00F11635">
        <w:rPr>
          <w:rtl/>
        </w:rPr>
        <w:t xml:space="preserve"> </w:t>
      </w:r>
      <w:r w:rsidRPr="00F11635">
        <w:rPr>
          <w:rFonts w:hint="cs"/>
          <w:rtl/>
        </w:rPr>
        <w:t>مؤتمر</w:t>
      </w:r>
      <w:r w:rsidRPr="00F11635">
        <w:rPr>
          <w:rtl/>
        </w:rPr>
        <w:t xml:space="preserve"> </w:t>
      </w:r>
      <w:r w:rsidRPr="00F11635">
        <w:rPr>
          <w:rFonts w:hint="cs"/>
          <w:rtl/>
        </w:rPr>
        <w:t>عالمي</w:t>
      </w:r>
      <w:r w:rsidRPr="00F11635">
        <w:rPr>
          <w:rtl/>
        </w:rPr>
        <w:t xml:space="preserve"> </w:t>
      </w:r>
      <w:r w:rsidRPr="00F11635">
        <w:rPr>
          <w:rFonts w:hint="cs"/>
          <w:rtl/>
        </w:rPr>
        <w:t>لتنمية</w:t>
      </w:r>
      <w:r w:rsidRPr="00F11635">
        <w:rPr>
          <w:rtl/>
        </w:rPr>
        <w:t xml:space="preserve"> </w:t>
      </w:r>
      <w:r w:rsidRPr="00F11635">
        <w:rPr>
          <w:rFonts w:hint="cs"/>
          <w:rtl/>
        </w:rPr>
        <w:t>الاتصالات</w:t>
      </w:r>
      <w:r>
        <w:rPr>
          <w:rFonts w:hint="eastAsia"/>
          <w:rtl/>
        </w:rPr>
        <w:t> </w:t>
      </w:r>
      <w:r>
        <w:t>(WTDC)</w:t>
      </w:r>
      <w:r w:rsidRPr="00F11635">
        <w:rPr>
          <w:rtl/>
        </w:rPr>
        <w:t xml:space="preserve"> </w:t>
      </w:r>
      <w:r w:rsidRPr="00F11635">
        <w:rPr>
          <w:rFonts w:hint="cs"/>
          <w:rtl/>
        </w:rPr>
        <w:t>بشهرين</w:t>
      </w:r>
      <w:r w:rsidRPr="00F11635">
        <w:rPr>
          <w:rtl/>
        </w:rPr>
        <w:t xml:space="preserve"> </w:t>
      </w:r>
      <w:r w:rsidRPr="00F11635">
        <w:rPr>
          <w:rFonts w:hint="cs"/>
          <w:rtl/>
        </w:rPr>
        <w:t>على</w:t>
      </w:r>
      <w:r w:rsidRPr="00F11635">
        <w:rPr>
          <w:rtl/>
        </w:rPr>
        <w:t xml:space="preserve"> </w:t>
      </w:r>
      <w:r w:rsidRPr="00F11635">
        <w:rPr>
          <w:rFonts w:hint="cs"/>
          <w:rtl/>
        </w:rPr>
        <w:t>الأقل</w:t>
      </w:r>
      <w:r w:rsidRPr="0059473A">
        <w:rPr>
          <w:rFonts w:hint="cs"/>
          <w:rtl/>
        </w:rPr>
        <w:t>.</w:t>
      </w:r>
    </w:p>
    <w:p w14:paraId="2775FDB1" w14:textId="3C1FA7B7" w:rsidR="005B3060" w:rsidRPr="00885142" w:rsidRDefault="005B3060" w:rsidP="00C745CA">
      <w:pPr>
        <w:rPr>
          <w:rtl/>
        </w:rPr>
      </w:pPr>
      <w:r>
        <w:rPr>
          <w:b/>
          <w:bCs/>
        </w:rPr>
        <w:t>2.</w:t>
      </w:r>
      <w:r w:rsidRPr="0003730F">
        <w:rPr>
          <w:b/>
          <w:bCs/>
        </w:rPr>
        <w:t>17</w:t>
      </w:r>
      <w:r w:rsidRPr="00885142">
        <w:rPr>
          <w:rtl/>
        </w:rPr>
        <w:tab/>
      </w:r>
      <w:del w:id="740" w:author="Rami, Nadia" w:date="2016-03-02T08:45:00Z">
        <w:r w:rsidRPr="00885142" w:rsidDel="00B22610">
          <w:rPr>
            <w:rtl/>
          </w:rPr>
          <w:delText xml:space="preserve">غير أنه </w:delText>
        </w:r>
      </w:del>
      <w:r w:rsidRPr="00885142">
        <w:rPr>
          <w:rtl/>
        </w:rPr>
        <w:t xml:space="preserve">يجوز </w:t>
      </w:r>
      <w:r>
        <w:rPr>
          <w:rFonts w:hint="cs"/>
          <w:rtl/>
        </w:rPr>
        <w:t>لأي من</w:t>
      </w:r>
      <w:r w:rsidRPr="00885142">
        <w:rPr>
          <w:rtl/>
        </w:rPr>
        <w:t xml:space="preserve"> لجان دراسات قطاع التنمية أيضاً أن تقترح مسائل جديدة أو مراجعة بمبادرة من أحد الأعضاء</w:t>
      </w:r>
      <w:r>
        <w:rPr>
          <w:rtl/>
        </w:rPr>
        <w:t xml:space="preserve"> في </w:t>
      </w:r>
      <w:r w:rsidRPr="00885142">
        <w:rPr>
          <w:rtl/>
        </w:rPr>
        <w:t>هذه اللجنة إذا توفر توافق</w:t>
      </w:r>
      <w:r>
        <w:rPr>
          <w:rtl/>
        </w:rPr>
        <w:t xml:space="preserve"> في </w:t>
      </w:r>
      <w:r w:rsidRPr="00885142">
        <w:rPr>
          <w:rtl/>
        </w:rPr>
        <w:t>الآراء بشأن الموضوع. وتقدم هذه الاقتراحات إلى الفريق الاستشاري لتنمية الاتصالات للتصديق</w:t>
      </w:r>
      <w:r w:rsidRPr="00885142">
        <w:rPr>
          <w:rFonts w:hint="cs"/>
          <w:rtl/>
        </w:rPr>
        <w:t> </w:t>
      </w:r>
      <w:r w:rsidRPr="00885142">
        <w:rPr>
          <w:rtl/>
        </w:rPr>
        <w:t>عليها</w:t>
      </w:r>
      <w:ins w:id="741" w:author="Madrane, Badiáa" w:date="2017-09-05T17:28:00Z">
        <w:r w:rsidR="0010572A">
          <w:rPr>
            <w:rFonts w:hint="cs"/>
            <w:rtl/>
          </w:rPr>
          <w:t xml:space="preserve">، ثم تقدم إلى مؤتمر عالمي </w:t>
        </w:r>
      </w:ins>
      <w:ins w:id="742" w:author="Madrane, Badiáa" w:date="2017-09-05T17:29:00Z">
        <w:r w:rsidR="0010572A">
          <w:rPr>
            <w:rFonts w:hint="cs"/>
            <w:rtl/>
          </w:rPr>
          <w:t>ل</w:t>
        </w:r>
      </w:ins>
      <w:ins w:id="743" w:author="Madrane, Badiáa" w:date="2017-09-05T17:28:00Z">
        <w:r w:rsidR="0010572A">
          <w:rPr>
            <w:rFonts w:hint="cs"/>
            <w:rtl/>
          </w:rPr>
          <w:t xml:space="preserve">تنمية الاتصالات وفقاً للفقرة </w:t>
        </w:r>
      </w:ins>
      <w:ins w:id="744" w:author="Madrane, Badiáa" w:date="2017-09-05T17:29:00Z">
        <w:r w:rsidR="0010572A">
          <w:t>1.17</w:t>
        </w:r>
        <w:r w:rsidR="0010572A">
          <w:rPr>
            <w:rFonts w:hint="cs"/>
            <w:rtl/>
            <w:lang w:bidi="ar-EG"/>
          </w:rPr>
          <w:t xml:space="preserve"> أعلاه</w:t>
        </w:r>
      </w:ins>
      <w:r w:rsidRPr="00885142">
        <w:rPr>
          <w:rtl/>
        </w:rPr>
        <w:t>.</w:t>
      </w:r>
    </w:p>
    <w:p w14:paraId="74923DAC" w14:textId="662A2CE6" w:rsidR="005B3060" w:rsidRPr="00885142" w:rsidRDefault="005B3060" w:rsidP="00C745CA">
      <w:pPr>
        <w:rPr>
          <w:rtl/>
        </w:rPr>
      </w:pPr>
      <w:r>
        <w:rPr>
          <w:b/>
          <w:bCs/>
        </w:rPr>
        <w:t>3.</w:t>
      </w:r>
      <w:r w:rsidRPr="0003730F">
        <w:rPr>
          <w:b/>
          <w:bCs/>
        </w:rPr>
        <w:t>17</w:t>
      </w:r>
      <w:r w:rsidRPr="00885142">
        <w:rPr>
          <w:rtl/>
        </w:rPr>
        <w:tab/>
        <w:t>وينبغي أن يتضمن كل اقتراح بمسألة أسباب الاقتراح والهدف الدقيق من المهام التي يتعين القيام بها و</w:t>
      </w:r>
      <w:del w:id="745" w:author="Rami, Nadia" w:date="2016-03-02T08:46:00Z">
        <w:r w:rsidRPr="00885142" w:rsidDel="00B22610">
          <w:rPr>
            <w:rtl/>
          </w:rPr>
          <w:delText>درجة استعجال</w:delText>
        </w:r>
      </w:del>
      <w:del w:id="746" w:author="Roxanne McElvane" w:date="2016-03-16T18:01:00Z">
        <w:r w:rsidDel="007E7C4A">
          <w:rPr>
            <w:rFonts w:hint="cs"/>
            <w:rtl/>
          </w:rPr>
          <w:delText xml:space="preserve"> </w:delText>
        </w:r>
      </w:del>
      <w:ins w:id="747" w:author="Rami, Nadia" w:date="2016-03-02T08:46:00Z">
        <w:r>
          <w:rPr>
            <w:rFonts w:hint="cs"/>
            <w:rtl/>
          </w:rPr>
          <w:t>غرض</w:t>
        </w:r>
      </w:ins>
      <w:r w:rsidRPr="00885142">
        <w:rPr>
          <w:rtl/>
        </w:rPr>
        <w:t xml:space="preserve"> الدراسة وأي اتصالات يتعين إقامتها </w:t>
      </w:r>
      <w:r w:rsidRPr="007A189F">
        <w:rPr>
          <w:rtl/>
        </w:rPr>
        <w:t xml:space="preserve">مع </w:t>
      </w:r>
      <w:r w:rsidRPr="007A189F">
        <w:rPr>
          <w:rFonts w:hint="eastAsia"/>
          <w:rtl/>
        </w:rPr>
        <w:t>القطاعين</w:t>
      </w:r>
      <w:r w:rsidRPr="007A189F">
        <w:rPr>
          <w:rtl/>
        </w:rPr>
        <w:t xml:space="preserve"> </w:t>
      </w:r>
      <w:r w:rsidRPr="0010572A">
        <w:rPr>
          <w:rFonts w:hint="eastAsia"/>
          <w:rtl/>
        </w:rPr>
        <w:t>الآخرين</w:t>
      </w:r>
      <w:r w:rsidRPr="007A189F">
        <w:rPr>
          <w:rtl/>
        </w:rPr>
        <w:t xml:space="preserve"> و/أو </w:t>
      </w:r>
      <w:del w:id="748" w:author="Madrane, Badiáa" w:date="2017-09-08T14:01:00Z">
        <w:r w:rsidRPr="007A189F" w:rsidDel="004D1EF5">
          <w:rPr>
            <w:rFonts w:hint="eastAsia"/>
            <w:rtl/>
          </w:rPr>
          <w:delText>الهيئات</w:delText>
        </w:r>
        <w:r w:rsidRPr="007A189F" w:rsidDel="004D1EF5">
          <w:rPr>
            <w:rtl/>
          </w:rPr>
          <w:delText xml:space="preserve"> </w:delText>
        </w:r>
      </w:del>
      <w:ins w:id="749" w:author="Madrane, Badiáa" w:date="2017-09-08T14:01:00Z">
        <w:r w:rsidR="004D1EF5">
          <w:rPr>
            <w:rFonts w:hint="cs"/>
            <w:rtl/>
          </w:rPr>
          <w:t>المنظمات</w:t>
        </w:r>
        <w:r w:rsidR="004D1EF5" w:rsidRPr="007A189F">
          <w:rPr>
            <w:rtl/>
          </w:rPr>
          <w:t xml:space="preserve"> </w:t>
        </w:r>
      </w:ins>
      <w:r w:rsidRPr="007A189F">
        <w:rPr>
          <w:rtl/>
        </w:rPr>
        <w:t>الدولية</w:t>
      </w:r>
      <w:r w:rsidRPr="00885142">
        <w:rPr>
          <w:rtl/>
        </w:rPr>
        <w:t xml:space="preserve"> أو الإقليمية الأخرى. وينبغي أن يستعمل</w:t>
      </w:r>
      <w:r w:rsidRPr="00885142">
        <w:rPr>
          <w:rFonts w:hint="cs"/>
          <w:rtl/>
        </w:rPr>
        <w:t xml:space="preserve"> </w:t>
      </w:r>
      <w:r w:rsidRPr="00885142">
        <w:rPr>
          <w:rtl/>
        </w:rPr>
        <w:t>المؤلفون النموذج الموجود على الخط لتقديم مسائل جديدة أو مراجعة استناداً إلى الملخص الوارد</w:t>
      </w:r>
      <w:r>
        <w:rPr>
          <w:rtl/>
        </w:rPr>
        <w:t xml:space="preserve"> في </w:t>
      </w:r>
      <w:r w:rsidRPr="00885142">
        <w:rPr>
          <w:rtl/>
        </w:rPr>
        <w:t xml:space="preserve">الملحق </w:t>
      </w:r>
      <w:r w:rsidRPr="00885142">
        <w:t>3</w:t>
      </w:r>
      <w:r w:rsidRPr="00885142">
        <w:rPr>
          <w:rtl/>
        </w:rPr>
        <w:t xml:space="preserve"> بهذا القرار</w:t>
      </w:r>
      <w:r w:rsidR="0010572A">
        <w:rPr>
          <w:rFonts w:hint="cs"/>
          <w:szCs w:val="22"/>
          <w:rtl/>
        </w:rPr>
        <w:t>.</w:t>
      </w:r>
      <w:r w:rsidRPr="00885142">
        <w:rPr>
          <w:rtl/>
        </w:rPr>
        <w:t xml:space="preserve"> </w:t>
      </w:r>
    </w:p>
    <w:p w14:paraId="5A8E476A" w14:textId="267D03E3" w:rsidR="005B3060" w:rsidRDefault="00935D7E" w:rsidP="00C745CA">
      <w:pPr>
        <w:rPr>
          <w:rtl/>
        </w:rPr>
      </w:pPr>
      <w:ins w:id="750" w:author="Imad RIZ" w:date="2017-09-29T10:37:00Z">
        <w:r>
          <w:rPr>
            <w:b/>
            <w:bCs/>
          </w:rPr>
          <w:t>4.</w:t>
        </w:r>
        <w:r w:rsidRPr="0003730F">
          <w:rPr>
            <w:b/>
            <w:bCs/>
          </w:rPr>
          <w:t>17</w:t>
        </w:r>
        <w:r w:rsidRPr="00885142">
          <w:rPr>
            <w:rtl/>
          </w:rPr>
          <w:tab/>
        </w:r>
      </w:ins>
      <w:ins w:id="751" w:author="Madrane, Badiáa" w:date="2017-09-05T17:33:00Z">
        <w:r w:rsidR="00110590">
          <w:rPr>
            <w:rFonts w:hint="cs"/>
            <w:rtl/>
          </w:rPr>
          <w:t xml:space="preserve">والأعضاء مدعوون إلى اعتماد ما لا يزيد على </w:t>
        </w:r>
      </w:ins>
      <w:ins w:id="752" w:author="Madrane, Badiáa" w:date="2017-09-05T17:36:00Z">
        <w:r w:rsidR="00110590">
          <w:rPr>
            <w:rFonts w:hint="cs"/>
            <w:rtl/>
          </w:rPr>
          <w:t>خمس مسائل</w:t>
        </w:r>
      </w:ins>
      <w:ins w:id="753" w:author="Madrane, Badiáa" w:date="2017-09-05T17:44:00Z">
        <w:r w:rsidR="009B5E6F">
          <w:rPr>
            <w:rFonts w:hint="cs"/>
            <w:rtl/>
          </w:rPr>
          <w:t>/مواضيع</w:t>
        </w:r>
      </w:ins>
      <w:ins w:id="754" w:author="Madrane, Badiáa" w:date="2017-09-05T17:36:00Z">
        <w:r w:rsidR="00110590">
          <w:rPr>
            <w:rFonts w:hint="cs"/>
            <w:rtl/>
          </w:rPr>
          <w:t xml:space="preserve"> </w:t>
        </w:r>
      </w:ins>
      <w:ins w:id="755" w:author="Madrane, Badiáa" w:date="2017-09-05T17:44:00Z">
        <w:r w:rsidR="004D1EF5">
          <w:rPr>
            <w:rFonts w:hint="cs"/>
            <w:rtl/>
          </w:rPr>
          <w:t xml:space="preserve">واسعة النطاق </w:t>
        </w:r>
      </w:ins>
      <w:ins w:id="756" w:author="Madrane, Badiáa" w:date="2017-09-08T14:01:00Z">
        <w:r w:rsidR="004D1EF5">
          <w:rPr>
            <w:rFonts w:hint="cs"/>
            <w:rtl/>
          </w:rPr>
          <w:t xml:space="preserve">في </w:t>
        </w:r>
      </w:ins>
      <w:ins w:id="757" w:author="Madrane, Badiáa" w:date="2017-09-05T17:44:00Z">
        <w:r w:rsidR="009B5E6F">
          <w:rPr>
            <w:rFonts w:hint="cs"/>
            <w:rtl/>
          </w:rPr>
          <w:t xml:space="preserve">كل فترة دراسة لكل لجنة </w:t>
        </w:r>
      </w:ins>
      <w:ins w:id="758" w:author="Madrane, Badiáa" w:date="2017-09-05T17:46:00Z">
        <w:r w:rsidR="009B5E6F">
          <w:rPr>
            <w:rFonts w:hint="cs"/>
            <w:rtl/>
          </w:rPr>
          <w:t xml:space="preserve">باعتباره العدد الأمثل للقضايا </w:t>
        </w:r>
      </w:ins>
      <w:ins w:id="759" w:author="Madrane, Badiáa" w:date="2017-09-05T17:54:00Z">
        <w:r w:rsidR="00D7256C">
          <w:rPr>
            <w:rFonts w:hint="cs"/>
            <w:rtl/>
          </w:rPr>
          <w:t xml:space="preserve">التي يتعين النظر فيها </w:t>
        </w:r>
      </w:ins>
      <w:ins w:id="760" w:author="Madrane, Badiáa" w:date="2017-09-05T17:59:00Z">
        <w:r w:rsidR="00D7256C">
          <w:rPr>
            <w:rFonts w:hint="cs"/>
            <w:rtl/>
          </w:rPr>
          <w:t xml:space="preserve">في إطار مجموعة معينة من الاجتماعات. </w:t>
        </w:r>
      </w:ins>
      <w:ins w:id="761" w:author="Madrane, Badiáa" w:date="2017-09-05T18:03:00Z">
        <w:r w:rsidR="00D7256C">
          <w:rPr>
            <w:rFonts w:hint="cs"/>
            <w:rtl/>
          </w:rPr>
          <w:t xml:space="preserve">وسعياً إلى تحقيق النتائج المثلى، </w:t>
        </w:r>
      </w:ins>
      <w:ins w:id="762" w:author="Madrane, Badiáa" w:date="2017-09-05T18:08:00Z">
        <w:r w:rsidR="001832A1">
          <w:rPr>
            <w:rFonts w:hint="cs"/>
            <w:rtl/>
          </w:rPr>
          <w:t xml:space="preserve">يجوز </w:t>
        </w:r>
      </w:ins>
      <w:ins w:id="763" w:author="Madrane, Badiáa" w:date="2017-09-05T18:04:00Z">
        <w:r w:rsidR="001832A1">
          <w:rPr>
            <w:rFonts w:hint="cs"/>
            <w:rtl/>
          </w:rPr>
          <w:t>للمؤتمر العالمي لتنمية الاتصالات</w:t>
        </w:r>
      </w:ins>
      <w:ins w:id="764" w:author="Saad, Samuel" w:date="2017-09-27T11:39:00Z">
        <w:r w:rsidR="00AA4536">
          <w:rPr>
            <w:rFonts w:hint="cs"/>
            <w:rtl/>
          </w:rPr>
          <w:t xml:space="preserve"> </w:t>
        </w:r>
      </w:ins>
      <w:ins w:id="765" w:author="Madrane, Badiáa" w:date="2017-09-05T18:04:00Z">
        <w:r w:rsidR="00AA4536">
          <w:rPr>
            <w:rFonts w:hint="cs"/>
            <w:rtl/>
          </w:rPr>
          <w:t>أن يحدد</w:t>
        </w:r>
      </w:ins>
      <w:ins w:id="766" w:author="Madrane, Badiáa" w:date="2017-09-08T14:02:00Z">
        <w:r w:rsidR="004D1EF5">
          <w:rPr>
            <w:rFonts w:hint="cs"/>
            <w:rtl/>
          </w:rPr>
          <w:t>، قدر الإمكان،</w:t>
        </w:r>
      </w:ins>
      <w:ins w:id="767" w:author="Madrane, Badiáa" w:date="2017-09-05T18:04:00Z">
        <w:r w:rsidR="001832A1">
          <w:rPr>
            <w:rFonts w:hint="cs"/>
            <w:rtl/>
          </w:rPr>
          <w:t xml:space="preserve"> مواضيع فرعية </w:t>
        </w:r>
      </w:ins>
      <w:ins w:id="768" w:author="Madrane, Badiáa" w:date="2017-09-05T18:06:00Z">
        <w:r w:rsidR="001832A1">
          <w:rPr>
            <w:rFonts w:hint="cs"/>
            <w:rtl/>
          </w:rPr>
          <w:t xml:space="preserve">ذات صلة أو إضافية </w:t>
        </w:r>
      </w:ins>
      <w:ins w:id="769" w:author="Madrane, Badiáa" w:date="2017-09-05T18:12:00Z">
        <w:r w:rsidR="001832A1">
          <w:rPr>
            <w:rFonts w:hint="cs"/>
            <w:rtl/>
          </w:rPr>
          <w:t>ينبغي النظر</w:t>
        </w:r>
      </w:ins>
      <w:ins w:id="770" w:author="Madrane, Badiáa" w:date="2017-09-05T18:10:00Z">
        <w:r w:rsidR="001832A1">
          <w:rPr>
            <w:rFonts w:hint="cs"/>
            <w:rtl/>
          </w:rPr>
          <w:t xml:space="preserve"> فيها بالتتابع خلال فترة الأربع سنوات</w:t>
        </w:r>
      </w:ins>
      <w:ins w:id="771" w:author="Madrane, Badiáa" w:date="2017-09-05T18:15:00Z">
        <w:r w:rsidR="009C2BC6">
          <w:rPr>
            <w:rFonts w:hint="cs"/>
            <w:rtl/>
          </w:rPr>
          <w:t xml:space="preserve"> من أجل ا</w:t>
        </w:r>
      </w:ins>
      <w:ins w:id="772" w:author="Madrane, Badiáa" w:date="2017-09-05T18:13:00Z">
        <w:r w:rsidR="001832A1">
          <w:rPr>
            <w:rFonts w:hint="cs"/>
            <w:rtl/>
          </w:rPr>
          <w:t xml:space="preserve">لاستفادة من التقدم </w:t>
        </w:r>
      </w:ins>
      <w:ins w:id="773" w:author="Madrane, Badiáa" w:date="2017-09-05T18:14:00Z">
        <w:r w:rsidR="001832A1">
          <w:rPr>
            <w:rFonts w:hint="cs"/>
            <w:rtl/>
          </w:rPr>
          <w:t>الذي أحرزته</w:t>
        </w:r>
      </w:ins>
      <w:ins w:id="774" w:author="Madrane, Badiáa" w:date="2017-09-05T18:13:00Z">
        <w:r w:rsidR="001832A1">
          <w:rPr>
            <w:rFonts w:hint="cs"/>
            <w:rtl/>
          </w:rPr>
          <w:t xml:space="preserve"> الدراسة </w:t>
        </w:r>
      </w:ins>
      <w:ins w:id="775" w:author="Madrane, Badiáa" w:date="2017-09-05T18:14:00Z">
        <w:r w:rsidR="001832A1">
          <w:rPr>
            <w:rFonts w:hint="cs"/>
            <w:rtl/>
          </w:rPr>
          <w:t>والأنشطة</w:t>
        </w:r>
      </w:ins>
      <w:ins w:id="776" w:author="Madrane, Badiáa" w:date="2017-09-06T09:18:00Z">
        <w:r w:rsidR="00B14962">
          <w:rPr>
            <w:rFonts w:hint="cs"/>
            <w:rtl/>
          </w:rPr>
          <w:t xml:space="preserve"> السابقة خلال الدورة</w:t>
        </w:r>
      </w:ins>
      <w:ins w:id="777" w:author="Madrane, Badiáa" w:date="2017-09-05T18:17:00Z">
        <w:r w:rsidR="009C2BC6">
          <w:rPr>
            <w:rFonts w:hint="cs"/>
            <w:rtl/>
          </w:rPr>
          <w:t xml:space="preserve">. </w:t>
        </w:r>
      </w:ins>
    </w:p>
    <w:p w14:paraId="537D68F5" w14:textId="77777777" w:rsidR="005B3060" w:rsidRPr="00FA2BB8" w:rsidRDefault="005B3060" w:rsidP="005B3060">
      <w:pPr>
        <w:pStyle w:val="Heading1"/>
        <w:rPr>
          <w:rtl/>
        </w:rPr>
      </w:pPr>
      <w:bookmarkStart w:id="778" w:name="_Toc267317352"/>
      <w:bookmarkStart w:id="779" w:name="_Toc267664816"/>
      <w:bookmarkStart w:id="780" w:name="_Toc267666899"/>
      <w:bookmarkStart w:id="781" w:name="_Toc268705646"/>
      <w:bookmarkStart w:id="782" w:name="_Toc269290063"/>
      <w:bookmarkStart w:id="783" w:name="_Toc271117223"/>
      <w:bookmarkStart w:id="784" w:name="_Toc265155055"/>
      <w:r w:rsidRPr="00FA2BB8">
        <w:t>18</w:t>
      </w:r>
      <w:r w:rsidRPr="00FA2BB8">
        <w:rPr>
          <w:rtl/>
        </w:rPr>
        <w:tab/>
      </w:r>
      <w:r w:rsidRPr="00FA2BB8">
        <w:rPr>
          <w:rFonts w:hint="cs"/>
          <w:rtl/>
        </w:rPr>
        <w:t>اعتماد</w:t>
      </w:r>
      <w:r w:rsidRPr="00FA2BB8">
        <w:rPr>
          <w:rtl/>
        </w:rPr>
        <w:t xml:space="preserve"> </w:t>
      </w:r>
      <w:r w:rsidRPr="00FA2BB8">
        <w:rPr>
          <w:rFonts w:hint="cs"/>
          <w:rtl/>
        </w:rPr>
        <w:t>المؤتمر</w:t>
      </w:r>
      <w:r w:rsidRPr="00FA2BB8">
        <w:rPr>
          <w:rtl/>
        </w:rPr>
        <w:t xml:space="preserve"> </w:t>
      </w:r>
      <w:r w:rsidRPr="00FA2BB8">
        <w:rPr>
          <w:rFonts w:hint="cs"/>
          <w:rtl/>
        </w:rPr>
        <w:t>العالمي</w:t>
      </w:r>
      <w:r w:rsidRPr="00FA2BB8">
        <w:rPr>
          <w:rtl/>
        </w:rPr>
        <w:t xml:space="preserve"> </w:t>
      </w:r>
      <w:r w:rsidRPr="00FA2BB8">
        <w:rPr>
          <w:rFonts w:hint="cs"/>
          <w:rtl/>
        </w:rPr>
        <w:t>لتنمية</w:t>
      </w:r>
      <w:r w:rsidRPr="00FA2BB8">
        <w:rPr>
          <w:rtl/>
        </w:rPr>
        <w:t xml:space="preserve"> </w:t>
      </w:r>
      <w:r w:rsidRPr="00FA2BB8">
        <w:rPr>
          <w:rFonts w:hint="cs"/>
          <w:rtl/>
        </w:rPr>
        <w:t>الاتصالات للمسائل</w:t>
      </w:r>
      <w:r w:rsidRPr="00FA2BB8">
        <w:rPr>
          <w:rtl/>
        </w:rPr>
        <w:t xml:space="preserve"> </w:t>
      </w:r>
      <w:r w:rsidRPr="00FA2BB8">
        <w:rPr>
          <w:rFonts w:hint="cs"/>
          <w:rtl/>
        </w:rPr>
        <w:t>الجديدة والمراجعة</w:t>
      </w:r>
      <w:bookmarkEnd w:id="778"/>
      <w:bookmarkEnd w:id="779"/>
      <w:bookmarkEnd w:id="780"/>
      <w:bookmarkEnd w:id="781"/>
      <w:bookmarkEnd w:id="782"/>
      <w:bookmarkEnd w:id="783"/>
      <w:bookmarkEnd w:id="784"/>
    </w:p>
    <w:p w14:paraId="0D3070E6" w14:textId="77777777" w:rsidR="005B3060" w:rsidRPr="003A3656" w:rsidRDefault="005B3060" w:rsidP="00C745CA">
      <w:pPr>
        <w:rPr>
          <w:spacing w:val="-4"/>
          <w:rtl/>
        </w:rPr>
      </w:pPr>
      <w:r w:rsidRPr="00D533FD">
        <w:rPr>
          <w:b/>
          <w:bCs/>
          <w:spacing w:val="-2"/>
        </w:rPr>
        <w:t>1.18</w:t>
      </w:r>
      <w:r w:rsidRPr="00D533FD">
        <w:rPr>
          <w:spacing w:val="-2"/>
          <w:rtl/>
        </w:rPr>
        <w:tab/>
      </w:r>
      <w:r w:rsidRPr="003A3656">
        <w:rPr>
          <w:spacing w:val="-4"/>
          <w:rtl/>
        </w:rPr>
        <w:t xml:space="preserve">يجتمع الفريق الاستشاري لتنمية الاتصالات قبل </w:t>
      </w:r>
      <w:r w:rsidRPr="003A3656">
        <w:rPr>
          <w:rFonts w:hint="cs"/>
          <w:spacing w:val="-4"/>
          <w:rtl/>
        </w:rPr>
        <w:t>كل</w:t>
      </w:r>
      <w:r w:rsidRPr="003A3656">
        <w:rPr>
          <w:spacing w:val="-4"/>
          <w:rtl/>
        </w:rPr>
        <w:t xml:space="preserve"> مؤتمر عالمي لتنمية الاتصالات ليبحث المسائل الجديدة المقترحة وليوصي إذا استدعى الأمر بتعديلات لمراعاة أهداف السياسة الإنمائية العامة لقطاع تنمية الاتصالات والأولويات المرتبطة بهذه</w:t>
      </w:r>
      <w:r w:rsidRPr="003A3656">
        <w:rPr>
          <w:rFonts w:hint="cs"/>
          <w:spacing w:val="-4"/>
          <w:rtl/>
        </w:rPr>
        <w:t> </w:t>
      </w:r>
      <w:r w:rsidRPr="003A3656">
        <w:rPr>
          <w:spacing w:val="-4"/>
          <w:rtl/>
        </w:rPr>
        <w:t>الأهداف</w:t>
      </w:r>
      <w:r w:rsidRPr="003A3656">
        <w:rPr>
          <w:rFonts w:hint="cs"/>
          <w:spacing w:val="-4"/>
          <w:rtl/>
        </w:rPr>
        <w:t xml:space="preserve"> ولاستعراض تقارير الاجتماعات التحضيرية الإقليمية التي ينظمها الاتحاد استعداداً للمؤتمر العالمي لتنمية الاتصالات</w:t>
      </w:r>
      <w:r w:rsidRPr="003A3656">
        <w:rPr>
          <w:spacing w:val="-4"/>
          <w:rtl/>
        </w:rPr>
        <w:t>.</w:t>
      </w:r>
    </w:p>
    <w:p w14:paraId="1667DEA1" w14:textId="77777777" w:rsidR="005B3060" w:rsidRPr="00FA2BB8" w:rsidRDefault="005B3060" w:rsidP="00C745CA">
      <w:pPr>
        <w:rPr>
          <w:rtl/>
        </w:rPr>
      </w:pPr>
      <w:r w:rsidRPr="00FA2BB8">
        <w:rPr>
          <w:b/>
          <w:bCs/>
        </w:rPr>
        <w:t>2.18</w:t>
      </w:r>
      <w:r w:rsidRPr="00FA2BB8">
        <w:rPr>
          <w:rtl/>
        </w:rPr>
        <w:tab/>
      </w:r>
      <w:r w:rsidRPr="00FA2BB8">
        <w:rPr>
          <w:spacing w:val="-2"/>
          <w:rtl/>
        </w:rPr>
        <w:t xml:space="preserve">وقبل المؤتمر العالمي بشهر واحد على الأقل، يبلّغ مدير مكتب تنمية الاتصالات الدول الأعضاء وأعضاء </w:t>
      </w:r>
      <w:del w:id="785" w:author="Rami, Nadia" w:date="2016-03-02T08:48:00Z">
        <w:r w:rsidRPr="00B14962" w:rsidDel="00B42674">
          <w:rPr>
            <w:rFonts w:hint="eastAsia"/>
            <w:spacing w:val="-2"/>
            <w:rtl/>
          </w:rPr>
          <w:delText>القطاع</w:delText>
        </w:r>
        <w:r w:rsidRPr="00B14962" w:rsidDel="00B42674">
          <w:rPr>
            <w:spacing w:val="-2"/>
            <w:rtl/>
          </w:rPr>
          <w:delText xml:space="preserve"> </w:delText>
        </w:r>
      </w:del>
      <w:ins w:id="786" w:author="Rami, Nadia" w:date="2016-03-02T08:48:00Z">
        <w:r w:rsidRPr="00B14962">
          <w:rPr>
            <w:rFonts w:hint="eastAsia"/>
            <w:spacing w:val="-2"/>
            <w:rtl/>
          </w:rPr>
          <w:t>قطاع</w:t>
        </w:r>
        <w:r w:rsidRPr="00B14962">
          <w:rPr>
            <w:spacing w:val="-2"/>
            <w:rtl/>
          </w:rPr>
          <w:t xml:space="preserve"> </w:t>
        </w:r>
        <w:r w:rsidRPr="00B14962">
          <w:rPr>
            <w:rFonts w:hint="eastAsia"/>
            <w:spacing w:val="-2"/>
            <w:rtl/>
          </w:rPr>
          <w:t>تنمية</w:t>
        </w:r>
        <w:r w:rsidRPr="00B14962">
          <w:rPr>
            <w:spacing w:val="-2"/>
            <w:rtl/>
          </w:rPr>
          <w:t xml:space="preserve"> </w:t>
        </w:r>
        <w:r w:rsidRPr="00B14962">
          <w:rPr>
            <w:rFonts w:hint="eastAsia"/>
            <w:spacing w:val="-2"/>
            <w:rtl/>
          </w:rPr>
          <w:t>الاتصالات</w:t>
        </w:r>
        <w:r w:rsidRPr="00B14962">
          <w:rPr>
            <w:spacing w:val="-2"/>
            <w:rtl/>
          </w:rPr>
          <w:t xml:space="preserve"> </w:t>
        </w:r>
      </w:ins>
      <w:r w:rsidRPr="00B14962">
        <w:rPr>
          <w:spacing w:val="-2"/>
          <w:rtl/>
        </w:rPr>
        <w:t>بقائمة المسائل المقترحة</w:t>
      </w:r>
      <w:r w:rsidRPr="00B14962">
        <w:rPr>
          <w:rFonts w:hint="cs"/>
          <w:spacing w:val="-2"/>
          <w:rtl/>
        </w:rPr>
        <w:t xml:space="preserve"> </w:t>
      </w:r>
      <w:r w:rsidRPr="00B14962">
        <w:rPr>
          <w:spacing w:val="-2"/>
          <w:rtl/>
        </w:rPr>
        <w:t xml:space="preserve">وأي تغييرات أوصى بها الفريق الاستشاري ويتيحها على </w:t>
      </w:r>
      <w:r w:rsidRPr="00B14962">
        <w:rPr>
          <w:rFonts w:hint="cs"/>
          <w:spacing w:val="-2"/>
          <w:rtl/>
        </w:rPr>
        <w:t>ال</w:t>
      </w:r>
      <w:r w:rsidRPr="00B14962">
        <w:rPr>
          <w:spacing w:val="-2"/>
          <w:rtl/>
        </w:rPr>
        <w:t xml:space="preserve">موقع </w:t>
      </w:r>
      <w:r w:rsidRPr="00B14962">
        <w:rPr>
          <w:rFonts w:hint="cs"/>
          <w:spacing w:val="-2"/>
          <w:rtl/>
        </w:rPr>
        <w:t>الإلكتروني للاتحاد</w:t>
      </w:r>
      <w:ins w:id="787" w:author="Rami, Nadia" w:date="2016-03-02T08:49:00Z">
        <w:r w:rsidRPr="00B14962">
          <w:rPr>
            <w:rFonts w:hint="cs"/>
            <w:spacing w:val="-2"/>
            <w:rtl/>
          </w:rPr>
          <w:t xml:space="preserve"> </w:t>
        </w:r>
      </w:ins>
      <w:ins w:id="788" w:author="Rami, Nadia" w:date="2016-03-02T08:50:00Z">
        <w:r w:rsidRPr="00B14962">
          <w:rPr>
            <w:rFonts w:hint="cs"/>
            <w:spacing w:val="-2"/>
            <w:rtl/>
          </w:rPr>
          <w:t>إضافة</w:t>
        </w:r>
      </w:ins>
      <w:ins w:id="789" w:author="Saad, Samuel" w:date="2016-03-07T16:44:00Z">
        <w:r w:rsidRPr="00B14962">
          <w:rPr>
            <w:rFonts w:hint="cs"/>
            <w:spacing w:val="-2"/>
            <w:rtl/>
          </w:rPr>
          <w:t>ً</w:t>
        </w:r>
      </w:ins>
      <w:ins w:id="790" w:author="Rami, Nadia" w:date="2016-03-02T08:50:00Z">
        <w:r w:rsidRPr="00B14962">
          <w:rPr>
            <w:rFonts w:hint="cs"/>
            <w:spacing w:val="-2"/>
            <w:rtl/>
          </w:rPr>
          <w:t xml:space="preserve"> إلى</w:t>
        </w:r>
      </w:ins>
      <w:ins w:id="791" w:author="Rami, Nadia" w:date="2016-03-02T08:49:00Z">
        <w:r w:rsidRPr="00B14962">
          <w:rPr>
            <w:spacing w:val="-2"/>
            <w:rtl/>
          </w:rPr>
          <w:t xml:space="preserve"> </w:t>
        </w:r>
        <w:r w:rsidRPr="00B14962">
          <w:rPr>
            <w:rFonts w:hint="eastAsia"/>
            <w:spacing w:val="-2"/>
            <w:rtl/>
          </w:rPr>
          <w:t>نتائج</w:t>
        </w:r>
        <w:r w:rsidRPr="00B14962">
          <w:rPr>
            <w:spacing w:val="-2"/>
            <w:rtl/>
          </w:rPr>
          <w:t xml:space="preserve"> </w:t>
        </w:r>
      </w:ins>
      <w:ins w:id="792" w:author="Rami, Nadia" w:date="2016-03-02T08:50:00Z">
        <w:r w:rsidRPr="00B14962">
          <w:rPr>
            <w:rFonts w:hint="eastAsia"/>
            <w:spacing w:val="-2"/>
            <w:rtl/>
          </w:rPr>
          <w:t>الاستقصاء</w:t>
        </w:r>
        <w:r w:rsidRPr="00B14962">
          <w:rPr>
            <w:spacing w:val="-2"/>
            <w:rtl/>
          </w:rPr>
          <w:t xml:space="preserve"> </w:t>
        </w:r>
        <w:r w:rsidRPr="00B14962">
          <w:rPr>
            <w:rFonts w:hint="eastAsia"/>
            <w:spacing w:val="-2"/>
            <w:rtl/>
          </w:rPr>
          <w:t>المشار</w:t>
        </w:r>
        <w:r w:rsidRPr="00B14962">
          <w:rPr>
            <w:spacing w:val="-2"/>
            <w:rtl/>
          </w:rPr>
          <w:t xml:space="preserve"> </w:t>
        </w:r>
        <w:r w:rsidRPr="00B14962">
          <w:rPr>
            <w:rFonts w:hint="eastAsia"/>
            <w:spacing w:val="-2"/>
            <w:rtl/>
          </w:rPr>
          <w:t>إليها</w:t>
        </w:r>
        <w:r w:rsidRPr="00B14962">
          <w:rPr>
            <w:spacing w:val="-2"/>
            <w:rtl/>
          </w:rPr>
          <w:t xml:space="preserve"> </w:t>
        </w:r>
        <w:r w:rsidRPr="00B14962">
          <w:rPr>
            <w:rFonts w:hint="eastAsia"/>
            <w:spacing w:val="-2"/>
            <w:rtl/>
          </w:rPr>
          <w:t>في</w:t>
        </w:r>
        <w:r w:rsidRPr="00B14962">
          <w:rPr>
            <w:spacing w:val="-2"/>
            <w:rtl/>
          </w:rPr>
          <w:t xml:space="preserve"> </w:t>
        </w:r>
        <w:r w:rsidRPr="00B14962">
          <w:rPr>
            <w:rFonts w:hint="eastAsia"/>
            <w:spacing w:val="-2"/>
            <w:rtl/>
          </w:rPr>
          <w:t>الفقرة</w:t>
        </w:r>
        <w:r w:rsidRPr="00B14962">
          <w:rPr>
            <w:spacing w:val="-2"/>
            <w:rtl/>
          </w:rPr>
          <w:t xml:space="preserve"> </w:t>
        </w:r>
        <w:r w:rsidRPr="00B14962">
          <w:rPr>
            <w:spacing w:val="-2"/>
          </w:rPr>
          <w:t>3.4.11</w:t>
        </w:r>
      </w:ins>
      <w:r w:rsidRPr="00B14962">
        <w:rPr>
          <w:spacing w:val="-2"/>
          <w:rtl/>
        </w:rPr>
        <w:t>.</w:t>
      </w:r>
    </w:p>
    <w:p w14:paraId="6C635633" w14:textId="3AF1AAE7" w:rsidR="005B3060" w:rsidRDefault="00935D7E" w:rsidP="00C745CA">
      <w:pPr>
        <w:rPr>
          <w:rtl/>
        </w:rPr>
      </w:pPr>
      <w:ins w:id="793" w:author="Imad RIZ" w:date="2017-09-29T10:37:00Z">
        <w:r>
          <w:rPr>
            <w:b/>
            <w:bCs/>
          </w:rPr>
          <w:t>3.</w:t>
        </w:r>
        <w:r w:rsidRPr="0003730F">
          <w:rPr>
            <w:b/>
            <w:bCs/>
          </w:rPr>
          <w:t>1</w:t>
        </w:r>
        <w:r>
          <w:rPr>
            <w:b/>
            <w:bCs/>
          </w:rPr>
          <w:t>8</w:t>
        </w:r>
        <w:r w:rsidRPr="00885142">
          <w:rPr>
            <w:rtl/>
          </w:rPr>
          <w:tab/>
        </w:r>
      </w:ins>
      <w:ins w:id="794" w:author="Madrane, Badiáa" w:date="2017-09-06T09:23:00Z">
        <w:r w:rsidR="00B14962">
          <w:rPr>
            <w:rFonts w:hint="cs"/>
            <w:rtl/>
          </w:rPr>
          <w:t xml:space="preserve">وعندما تؤدي مسألة </w:t>
        </w:r>
      </w:ins>
      <w:ins w:id="795" w:author="Saad, Samuel" w:date="2017-09-27T11:39:00Z">
        <w:r w:rsidR="00AA4536">
          <w:rPr>
            <w:rFonts w:hint="cs"/>
            <w:rtl/>
          </w:rPr>
          <w:t>من مسائل ال</w:t>
        </w:r>
      </w:ins>
      <w:ins w:id="796" w:author="Madrane, Badiáa" w:date="2017-09-06T09:23:00Z">
        <w:r w:rsidR="00B14962">
          <w:rPr>
            <w:rFonts w:hint="cs"/>
            <w:rtl/>
          </w:rPr>
          <w:t xml:space="preserve">دراسة اعتمدها المؤتمر العالمي لتنمية الاتصالات إلى </w:t>
        </w:r>
      </w:ins>
      <w:ins w:id="797" w:author="Madrane, Badiáa" w:date="2017-09-06T09:24:00Z">
        <w:r w:rsidR="00B14962">
          <w:rPr>
            <w:rFonts w:hint="cs"/>
            <w:rtl/>
          </w:rPr>
          <w:t>ا</w:t>
        </w:r>
      </w:ins>
      <w:ins w:id="798" w:author="Madrane, Badiáa" w:date="2017-09-06T09:23:00Z">
        <w:r w:rsidR="00B14962">
          <w:rPr>
            <w:rFonts w:hint="cs"/>
            <w:rtl/>
          </w:rPr>
          <w:t xml:space="preserve">زدواجية واضحة في العمل </w:t>
        </w:r>
      </w:ins>
      <w:ins w:id="799" w:author="Madrane, Badiáa" w:date="2017-09-06T09:25:00Z">
        <w:r w:rsidR="00B14962">
          <w:rPr>
            <w:rFonts w:hint="cs"/>
            <w:rtl/>
          </w:rPr>
          <w:t xml:space="preserve">أو الدراسة أو الأنشطة أو النواتج، </w:t>
        </w:r>
      </w:ins>
      <w:ins w:id="800" w:author="Madrane, Badiáa" w:date="2017-09-08T14:03:00Z">
        <w:r w:rsidR="004D1EF5">
          <w:rPr>
            <w:rFonts w:hint="cs"/>
            <w:rtl/>
          </w:rPr>
          <w:t>يتعين على</w:t>
        </w:r>
      </w:ins>
      <w:ins w:id="801" w:author="Madrane, Badiáa" w:date="2017-09-06T09:25:00Z">
        <w:r w:rsidR="00B14962">
          <w:rPr>
            <w:rFonts w:hint="cs"/>
            <w:rtl/>
          </w:rPr>
          <w:t xml:space="preserve"> ال</w:t>
        </w:r>
        <w:r w:rsidR="001D54E9">
          <w:rPr>
            <w:rFonts w:hint="cs"/>
            <w:rtl/>
          </w:rPr>
          <w:t>فريق الاستشاري لتنمية الاتصالات</w:t>
        </w:r>
      </w:ins>
      <w:ins w:id="802" w:author="Madrane, Badiáa" w:date="2017-09-06T09:28:00Z">
        <w:r w:rsidR="001D54E9">
          <w:rPr>
            <w:rFonts w:hint="cs"/>
            <w:rtl/>
          </w:rPr>
          <w:t xml:space="preserve">، بالتعاون مع رؤساء لجان الدراسات ومدير مكتب تنمية الاتصالات، </w:t>
        </w:r>
      </w:ins>
      <w:ins w:id="803" w:author="Madrane, Badiáa" w:date="2017-09-08T14:03:00Z">
        <w:r w:rsidR="004D1EF5">
          <w:rPr>
            <w:rFonts w:hint="cs"/>
            <w:rtl/>
          </w:rPr>
          <w:t xml:space="preserve">أن </w:t>
        </w:r>
      </w:ins>
      <w:ins w:id="804" w:author="Madrane, Badiáa" w:date="2017-09-06T09:28:00Z">
        <w:r w:rsidR="001D54E9">
          <w:rPr>
            <w:rFonts w:hint="cs"/>
            <w:rtl/>
          </w:rPr>
          <w:t xml:space="preserve">يقوم بترشيد </w:t>
        </w:r>
      </w:ins>
      <w:ins w:id="805" w:author="Madrane, Badiáa" w:date="2017-09-06T09:36:00Z">
        <w:r w:rsidR="001D54E9">
          <w:rPr>
            <w:rFonts w:hint="cs"/>
            <w:rtl/>
          </w:rPr>
          <w:t xml:space="preserve">مسارات </w:t>
        </w:r>
      </w:ins>
      <w:ins w:id="806" w:author="Madrane, Badiáa" w:date="2017-09-06T09:28:00Z">
        <w:r w:rsidR="001D54E9">
          <w:rPr>
            <w:rFonts w:hint="cs"/>
            <w:rtl/>
          </w:rPr>
          <w:t xml:space="preserve">العمل </w:t>
        </w:r>
      </w:ins>
      <w:ins w:id="807" w:author="Madrane, Badiáa" w:date="2017-09-06T09:37:00Z">
        <w:r w:rsidR="001D54E9">
          <w:rPr>
            <w:rFonts w:hint="cs"/>
            <w:rtl/>
          </w:rPr>
          <w:t xml:space="preserve">لتحقيق الأهداف المنشودة </w:t>
        </w:r>
      </w:ins>
      <w:ins w:id="808" w:author="Madrane, Badiáa" w:date="2017-09-06T09:38:00Z">
        <w:r w:rsidR="001D54E9">
          <w:rPr>
            <w:rFonts w:hint="cs"/>
            <w:rtl/>
          </w:rPr>
          <w:t>وتوجيه لجان الدراسات وفقاً لذلك.</w:t>
        </w:r>
      </w:ins>
    </w:p>
    <w:p w14:paraId="7BE82B37" w14:textId="77777777" w:rsidR="00A15A5E" w:rsidRPr="000D1B3D" w:rsidRDefault="00A15A5E" w:rsidP="00A15A5E">
      <w:pPr>
        <w:pStyle w:val="Heading1"/>
        <w:keepLines w:val="0"/>
        <w:spacing w:before="240"/>
        <w:rPr>
          <w:b w:val="0"/>
          <w:bCs w:val="0"/>
          <w:rtl/>
        </w:rPr>
      </w:pPr>
      <w:bookmarkStart w:id="809" w:name="_Toc265155056"/>
      <w:bookmarkStart w:id="810" w:name="_Toc267317353"/>
      <w:bookmarkStart w:id="811" w:name="_Toc267664817"/>
      <w:bookmarkStart w:id="812" w:name="_Toc267666900"/>
      <w:bookmarkStart w:id="813" w:name="_Toc268705647"/>
      <w:bookmarkStart w:id="814" w:name="_Toc269290064"/>
      <w:bookmarkStart w:id="815" w:name="_Toc271117224"/>
      <w:r w:rsidRPr="00FA2BB8">
        <w:t>19</w:t>
      </w:r>
      <w:r w:rsidRPr="00FA2BB8">
        <w:rPr>
          <w:rtl/>
        </w:rPr>
        <w:tab/>
      </w:r>
      <w:r w:rsidRPr="00FA2BB8">
        <w:rPr>
          <w:rFonts w:hint="cs"/>
          <w:rtl/>
        </w:rPr>
        <w:t>اعتماد</w:t>
      </w:r>
      <w:r w:rsidRPr="00FA2BB8">
        <w:rPr>
          <w:rtl/>
        </w:rPr>
        <w:t xml:space="preserve"> </w:t>
      </w:r>
      <w:r w:rsidRPr="00FA2BB8">
        <w:rPr>
          <w:rFonts w:hint="cs"/>
          <w:rtl/>
        </w:rPr>
        <w:t>المسائل</w:t>
      </w:r>
      <w:r w:rsidRPr="00FA2BB8">
        <w:rPr>
          <w:rtl/>
        </w:rPr>
        <w:t xml:space="preserve"> </w:t>
      </w:r>
      <w:r w:rsidRPr="00FA2BB8">
        <w:rPr>
          <w:rFonts w:hint="cs"/>
          <w:rtl/>
        </w:rPr>
        <w:t>الجديدة</w:t>
      </w:r>
      <w:r w:rsidRPr="00FA2BB8">
        <w:rPr>
          <w:rtl/>
        </w:rPr>
        <w:t xml:space="preserve"> </w:t>
      </w:r>
      <w:r w:rsidRPr="00FA2BB8">
        <w:rPr>
          <w:rFonts w:hint="cs"/>
          <w:rtl/>
        </w:rPr>
        <w:t>المقترحة</w:t>
      </w:r>
      <w:r w:rsidRPr="00FA2BB8">
        <w:rPr>
          <w:rtl/>
        </w:rPr>
        <w:t xml:space="preserve"> </w:t>
      </w:r>
      <w:r w:rsidRPr="00FA2BB8">
        <w:rPr>
          <w:rFonts w:hint="cs"/>
          <w:rtl/>
        </w:rPr>
        <w:t>والمسائل</w:t>
      </w:r>
      <w:r w:rsidRPr="00FA2BB8">
        <w:rPr>
          <w:rtl/>
        </w:rPr>
        <w:t xml:space="preserve"> </w:t>
      </w:r>
      <w:r w:rsidRPr="00FA2BB8">
        <w:rPr>
          <w:rFonts w:hint="cs"/>
          <w:rtl/>
        </w:rPr>
        <w:t>المراجعة</w:t>
      </w:r>
      <w:r>
        <w:rPr>
          <w:rtl/>
        </w:rPr>
        <w:t xml:space="preserve"> في </w:t>
      </w:r>
      <w:r w:rsidRPr="00FA2BB8">
        <w:rPr>
          <w:rFonts w:hint="cs"/>
          <w:rtl/>
        </w:rPr>
        <w:t>الفترة</w:t>
      </w:r>
      <w:r w:rsidRPr="00FA2BB8">
        <w:rPr>
          <w:rtl/>
        </w:rPr>
        <w:t xml:space="preserve"> </w:t>
      </w:r>
      <w:r w:rsidRPr="00FA2BB8">
        <w:rPr>
          <w:rFonts w:hint="cs"/>
          <w:rtl/>
        </w:rPr>
        <w:t>الواقعة</w:t>
      </w:r>
      <w:r w:rsidRPr="00FA2BB8">
        <w:rPr>
          <w:rtl/>
        </w:rPr>
        <w:t xml:space="preserve"> </w:t>
      </w:r>
      <w:r w:rsidRPr="00FA2BB8">
        <w:rPr>
          <w:rFonts w:hint="cs"/>
          <w:rtl/>
        </w:rPr>
        <w:t>بين</w:t>
      </w:r>
      <w:r w:rsidRPr="00FA2BB8">
        <w:rPr>
          <w:rtl/>
        </w:rPr>
        <w:t xml:space="preserve"> </w:t>
      </w:r>
      <w:r w:rsidRPr="00FA2BB8">
        <w:rPr>
          <w:rFonts w:hint="cs"/>
          <w:rtl/>
        </w:rPr>
        <w:t>مؤتمرين</w:t>
      </w:r>
      <w:r w:rsidRPr="00FA2BB8">
        <w:rPr>
          <w:rtl/>
        </w:rPr>
        <w:t xml:space="preserve"> </w:t>
      </w:r>
      <w:r w:rsidRPr="00FA2BB8">
        <w:rPr>
          <w:rFonts w:hint="cs"/>
          <w:rtl/>
        </w:rPr>
        <w:t>عالميين</w:t>
      </w:r>
      <w:r w:rsidRPr="00FA2BB8">
        <w:rPr>
          <w:rtl/>
        </w:rPr>
        <w:t xml:space="preserve"> </w:t>
      </w:r>
      <w:r w:rsidRPr="00FA2BB8">
        <w:rPr>
          <w:rFonts w:hint="cs"/>
          <w:rtl/>
        </w:rPr>
        <w:t>لتنمية</w:t>
      </w:r>
      <w:r w:rsidRPr="00FA2BB8">
        <w:rPr>
          <w:rtl/>
        </w:rPr>
        <w:t xml:space="preserve"> </w:t>
      </w:r>
      <w:bookmarkEnd w:id="809"/>
      <w:bookmarkEnd w:id="810"/>
      <w:bookmarkEnd w:id="811"/>
      <w:bookmarkEnd w:id="812"/>
      <w:bookmarkEnd w:id="813"/>
      <w:bookmarkEnd w:id="814"/>
      <w:bookmarkEnd w:id="815"/>
      <w:r>
        <w:rPr>
          <w:rFonts w:hint="cs"/>
          <w:rtl/>
        </w:rPr>
        <w:t>الاتصالات</w:t>
      </w:r>
    </w:p>
    <w:p w14:paraId="14CEE3EE" w14:textId="77777777" w:rsidR="00A15A5E" w:rsidRPr="00FA2BB8" w:rsidRDefault="00A15A5E" w:rsidP="00C745CA">
      <w:pPr>
        <w:rPr>
          <w:rtl/>
        </w:rPr>
      </w:pPr>
      <w:r w:rsidRPr="00FA2BB8">
        <w:rPr>
          <w:b/>
          <w:bCs/>
        </w:rPr>
        <w:t>1.19</w:t>
      </w:r>
      <w:r w:rsidRPr="00FA2BB8">
        <w:rPr>
          <w:rtl/>
        </w:rPr>
        <w:tab/>
        <w:t xml:space="preserve">يجوز للدول الأعضاء وأعضاء </w:t>
      </w:r>
      <w:del w:id="816" w:author="Rami, Nadia" w:date="2016-03-02T08:51:00Z">
        <w:r w:rsidRPr="001D54E9" w:rsidDel="005D38B5">
          <w:rPr>
            <w:rtl/>
          </w:rPr>
          <w:delText xml:space="preserve">القطاع </w:delText>
        </w:r>
      </w:del>
      <w:ins w:id="817" w:author="Rami, Nadia" w:date="2016-03-02T08:51:00Z">
        <w:r w:rsidRPr="001D54E9">
          <w:rPr>
            <w:rFonts w:hint="cs"/>
            <w:rtl/>
          </w:rPr>
          <w:t>قطاع تنمية الاتصالات</w:t>
        </w:r>
        <w:r w:rsidRPr="001D54E9">
          <w:rPr>
            <w:rtl/>
          </w:rPr>
          <w:t xml:space="preserve"> </w:t>
        </w:r>
      </w:ins>
      <w:r w:rsidRPr="001D54E9">
        <w:rPr>
          <w:rFonts w:hint="cs"/>
          <w:rtl/>
        </w:rPr>
        <w:t>والهيئات</w:t>
      </w:r>
      <w:r>
        <w:rPr>
          <w:rFonts w:hint="cs"/>
          <w:rtl/>
        </w:rPr>
        <w:t xml:space="preserve"> </w:t>
      </w:r>
      <w:r w:rsidRPr="00FA2BB8">
        <w:rPr>
          <w:rFonts w:hint="cs"/>
          <w:rtl/>
        </w:rPr>
        <w:t xml:space="preserve">الأكاديمية </w:t>
      </w:r>
      <w:r w:rsidRPr="00FA2BB8">
        <w:rPr>
          <w:rtl/>
        </w:rPr>
        <w:t xml:space="preserve">والكيانات والمنظمات </w:t>
      </w:r>
      <w:del w:id="818" w:author="Rami, Nadia" w:date="2016-03-16T13:26:00Z">
        <w:r w:rsidRPr="00FA2BB8" w:rsidDel="008B37F5">
          <w:rPr>
            <w:rtl/>
          </w:rPr>
          <w:delText xml:space="preserve">المصرح لها حسب الأصول </w:delText>
        </w:r>
      </w:del>
      <w:ins w:id="819" w:author="Rami, Nadia" w:date="2016-03-16T13:26:00Z">
        <w:r>
          <w:rPr>
            <w:rFonts w:hint="cs"/>
            <w:rtl/>
          </w:rPr>
          <w:t xml:space="preserve">المدعوة </w:t>
        </w:r>
      </w:ins>
      <w:r w:rsidRPr="00FA2BB8">
        <w:rPr>
          <w:rtl/>
        </w:rPr>
        <w:t>المشارِكة</w:t>
      </w:r>
      <w:r>
        <w:rPr>
          <w:rtl/>
        </w:rPr>
        <w:t xml:space="preserve"> في </w:t>
      </w:r>
      <w:r w:rsidRPr="00FA2BB8">
        <w:rPr>
          <w:rtl/>
        </w:rPr>
        <w:t>أنشطة قطاع تنمية الاتصالات أن تقدم</w:t>
      </w:r>
      <w:r>
        <w:rPr>
          <w:rtl/>
        </w:rPr>
        <w:t xml:space="preserve"> في </w:t>
      </w:r>
      <w:r w:rsidRPr="00FA2BB8">
        <w:rPr>
          <w:rtl/>
        </w:rPr>
        <w:t>الفترة بين مؤتمرين عالميين لتنمية الاتصالات اقتراحات بمسائل جديدة أو</w:t>
      </w:r>
      <w:r w:rsidRPr="00FA2BB8">
        <w:rPr>
          <w:rFonts w:hint="cs"/>
          <w:rtl/>
        </w:rPr>
        <w:t> </w:t>
      </w:r>
      <w:r w:rsidRPr="00FA2BB8">
        <w:rPr>
          <w:rtl/>
        </w:rPr>
        <w:t>مسائل مراجعة إلى لجنة الدراسات المعنية.</w:t>
      </w:r>
    </w:p>
    <w:p w14:paraId="600ADA2E" w14:textId="77777777" w:rsidR="00A15A5E" w:rsidRPr="00FA2BB8" w:rsidRDefault="00A15A5E" w:rsidP="00C745CA">
      <w:pPr>
        <w:rPr>
          <w:rtl/>
        </w:rPr>
      </w:pPr>
      <w:r w:rsidRPr="00FA2BB8">
        <w:rPr>
          <w:b/>
          <w:bCs/>
        </w:rPr>
        <w:t>2.19</w:t>
      </w:r>
      <w:r w:rsidRPr="00FA2BB8">
        <w:rPr>
          <w:rtl/>
        </w:rPr>
        <w:tab/>
      </w:r>
      <w:r w:rsidRPr="00FA2BB8">
        <w:rPr>
          <w:spacing w:val="6"/>
          <w:rtl/>
        </w:rPr>
        <w:t xml:space="preserve">ينبغي أن يكون اقتراح كل مسألة جديدة أو مسألة مراجعة على أساس النموذج/المخطط </w:t>
      </w:r>
      <w:r w:rsidRPr="00FA2BB8">
        <w:rPr>
          <w:rFonts w:hint="cs"/>
          <w:spacing w:val="6"/>
          <w:rtl/>
        </w:rPr>
        <w:t>المشار إليه</w:t>
      </w:r>
      <w:r>
        <w:rPr>
          <w:spacing w:val="6"/>
          <w:rtl/>
        </w:rPr>
        <w:t xml:space="preserve"> في </w:t>
      </w:r>
      <w:r w:rsidRPr="00FA2BB8">
        <w:rPr>
          <w:spacing w:val="6"/>
          <w:rtl/>
        </w:rPr>
        <w:t>الفقرة</w:t>
      </w:r>
      <w:r w:rsidRPr="00FA2BB8">
        <w:rPr>
          <w:rFonts w:hint="cs"/>
          <w:spacing w:val="6"/>
          <w:rtl/>
        </w:rPr>
        <w:t> </w:t>
      </w:r>
      <w:r w:rsidRPr="00FA2BB8">
        <w:rPr>
          <w:spacing w:val="6"/>
        </w:rPr>
        <w:t>3.17</w:t>
      </w:r>
      <w:r w:rsidRPr="00FA2BB8">
        <w:rPr>
          <w:rFonts w:hint="cs"/>
          <w:spacing w:val="6"/>
          <w:rtl/>
        </w:rPr>
        <w:t> </w:t>
      </w:r>
      <w:r w:rsidRPr="00FA2BB8">
        <w:rPr>
          <w:spacing w:val="6"/>
          <w:rtl/>
        </w:rPr>
        <w:t>أعلاه.</w:t>
      </w:r>
    </w:p>
    <w:p w14:paraId="1B6103CF" w14:textId="08A306A3" w:rsidR="00A15A5E" w:rsidRPr="008208E3" w:rsidRDefault="00A15A5E" w:rsidP="00C745CA">
      <w:pPr>
        <w:keepLines/>
        <w:rPr>
          <w:rtl/>
        </w:rPr>
      </w:pPr>
      <w:r w:rsidRPr="00FA2BB8">
        <w:rPr>
          <w:b/>
          <w:bCs/>
        </w:rPr>
        <w:t>3.19</w:t>
      </w:r>
      <w:r w:rsidRPr="00FA2BB8">
        <w:rPr>
          <w:rtl/>
        </w:rPr>
        <w:tab/>
        <w:t xml:space="preserve">إذا وافقت لجنة الدراسات المعنية بتوافق الآراء على دراسة اقتراح المسألة الجديدة أو المسألة المراجعة وإذا </w:t>
      </w:r>
      <w:r>
        <w:rPr>
          <w:rFonts w:hint="cs"/>
          <w:rtl/>
        </w:rPr>
        <w:t xml:space="preserve">التزم </w:t>
      </w:r>
      <w:del w:id="820" w:author="Rami, Nadia" w:date="2016-03-02T08:56:00Z">
        <w:r w:rsidRPr="00FA2BB8" w:rsidDel="00846640">
          <w:rPr>
            <w:rtl/>
          </w:rPr>
          <w:delText xml:space="preserve">بعض الدول الأعضاء وأعضاء القطاع أو الكيانات والمنظمات الأخرى المصرح </w:delText>
        </w:r>
      </w:del>
      <w:ins w:id="821" w:author="Rami, Nadia" w:date="2016-03-02T08:57:00Z">
        <w:r>
          <w:rPr>
            <w:rFonts w:hint="cs"/>
            <w:rtl/>
          </w:rPr>
          <w:t>ما</w:t>
        </w:r>
      </w:ins>
      <w:ins w:id="822" w:author="Ajlouni, Nour" w:date="2016-03-10T11:06:00Z">
        <w:r>
          <w:rPr>
            <w:rFonts w:hint="eastAsia"/>
            <w:rtl/>
          </w:rPr>
          <w:t> </w:t>
        </w:r>
      </w:ins>
      <w:ins w:id="823" w:author="Rami, Nadia" w:date="2016-03-02T08:57:00Z">
        <w:r>
          <w:rPr>
            <w:rFonts w:hint="cs"/>
            <w:rtl/>
          </w:rPr>
          <w:t>لا</w:t>
        </w:r>
      </w:ins>
      <w:ins w:id="824" w:author="Ajlouni, Nour" w:date="2016-03-10T11:06:00Z">
        <w:r>
          <w:rPr>
            <w:rFonts w:hint="eastAsia"/>
            <w:rtl/>
          </w:rPr>
          <w:t> </w:t>
        </w:r>
      </w:ins>
      <w:ins w:id="825" w:author="Rami, Nadia" w:date="2016-03-02T08:57:00Z">
        <w:r>
          <w:rPr>
            <w:rFonts w:hint="cs"/>
            <w:rtl/>
          </w:rPr>
          <w:t>يقل عن أربع</w:t>
        </w:r>
      </w:ins>
      <w:ins w:id="826" w:author="Saad, Samuel" w:date="2017-09-27T11:40:00Z">
        <w:r w:rsidR="00AA4536">
          <w:rPr>
            <w:rFonts w:hint="cs"/>
            <w:rtl/>
          </w:rPr>
          <w:t>ة</w:t>
        </w:r>
      </w:ins>
      <w:ins w:id="827" w:author="Rami, Nadia" w:date="2016-03-02T08:57:00Z">
        <w:r>
          <w:rPr>
            <w:rFonts w:hint="cs"/>
            <w:rtl/>
          </w:rPr>
          <w:t xml:space="preserve"> </w:t>
        </w:r>
      </w:ins>
      <w:ins w:id="828" w:author="Saad, Samuel" w:date="2017-09-27T11:40:00Z">
        <w:r w:rsidR="00AA4536">
          <w:rPr>
            <w:rFonts w:hint="cs"/>
            <w:rtl/>
          </w:rPr>
          <w:t>من ال</w:t>
        </w:r>
      </w:ins>
      <w:ins w:id="829" w:author="Rami, Nadia" w:date="2016-03-02T08:57:00Z">
        <w:r>
          <w:rPr>
            <w:rFonts w:hint="cs"/>
            <w:rtl/>
          </w:rPr>
          <w:t xml:space="preserve">دول </w:t>
        </w:r>
      </w:ins>
      <w:ins w:id="830" w:author="Saad, Samuel" w:date="2017-09-27T11:40:00Z">
        <w:r w:rsidR="00AA4536">
          <w:rPr>
            <w:rFonts w:hint="cs"/>
            <w:rtl/>
          </w:rPr>
          <w:t>ال</w:t>
        </w:r>
      </w:ins>
      <w:ins w:id="831" w:author="Rami, Nadia" w:date="2016-03-02T08:57:00Z">
        <w:r>
          <w:rPr>
            <w:rFonts w:hint="cs"/>
            <w:rtl/>
          </w:rPr>
          <w:t xml:space="preserve">أعضاء أو أعضاء </w:t>
        </w:r>
        <w:r w:rsidRPr="008208E3">
          <w:rPr>
            <w:rFonts w:hint="eastAsia"/>
            <w:rtl/>
          </w:rPr>
          <w:t>قطاع</w:t>
        </w:r>
        <w:r w:rsidRPr="008208E3">
          <w:rPr>
            <w:rtl/>
          </w:rPr>
          <w:t xml:space="preserve"> </w:t>
        </w:r>
        <w:r w:rsidRPr="00AD33AF">
          <w:rPr>
            <w:rFonts w:hint="eastAsia"/>
            <w:rtl/>
          </w:rPr>
          <w:t>تنمية</w:t>
        </w:r>
        <w:r w:rsidRPr="00AD33AF">
          <w:rPr>
            <w:rtl/>
          </w:rPr>
          <w:t xml:space="preserve"> </w:t>
        </w:r>
        <w:r w:rsidRPr="00C55301">
          <w:rPr>
            <w:rFonts w:hint="eastAsia"/>
            <w:rtl/>
          </w:rPr>
          <w:t>الاتصالات</w:t>
        </w:r>
        <w:r w:rsidRPr="008208E3">
          <w:rPr>
            <w:rFonts w:hint="cs"/>
            <w:rtl/>
          </w:rPr>
          <w:t xml:space="preserve"> أو </w:t>
        </w:r>
      </w:ins>
      <w:ins w:id="832" w:author="Saad, Samuel" w:date="2017-09-27T11:42:00Z">
        <w:r w:rsidR="00AA4536">
          <w:rPr>
            <w:rFonts w:hint="cs"/>
            <w:rtl/>
          </w:rPr>
          <w:t>ال</w:t>
        </w:r>
      </w:ins>
      <w:ins w:id="833" w:author="Rami, Nadia" w:date="2016-03-02T08:57:00Z">
        <w:r w:rsidRPr="008208E3">
          <w:rPr>
            <w:rFonts w:hint="cs"/>
            <w:rtl/>
          </w:rPr>
          <w:t>كيانات و</w:t>
        </w:r>
      </w:ins>
      <w:ins w:id="834" w:author="Saad, Samuel" w:date="2017-09-27T11:43:00Z">
        <w:r w:rsidR="00AA4536">
          <w:rPr>
            <w:rFonts w:hint="cs"/>
            <w:rtl/>
          </w:rPr>
          <w:t>ال</w:t>
        </w:r>
      </w:ins>
      <w:ins w:id="835" w:author="Rami, Nadia" w:date="2016-03-02T08:57:00Z">
        <w:r w:rsidRPr="008208E3">
          <w:rPr>
            <w:rFonts w:hint="cs"/>
            <w:rtl/>
          </w:rPr>
          <w:t xml:space="preserve">منظمات </w:t>
        </w:r>
      </w:ins>
      <w:ins w:id="836" w:author="Saad, Samuel" w:date="2017-09-27T11:43:00Z">
        <w:r w:rsidR="00AA4536">
          <w:rPr>
            <w:rFonts w:hint="cs"/>
            <w:rtl/>
          </w:rPr>
          <w:t>ال</w:t>
        </w:r>
      </w:ins>
      <w:ins w:id="837" w:author="Madrane, Badiáa" w:date="2017-09-08T14:08:00Z">
        <w:r w:rsidR="00E115C2">
          <w:rPr>
            <w:rFonts w:hint="cs"/>
            <w:rtl/>
          </w:rPr>
          <w:t xml:space="preserve">أخرى </w:t>
        </w:r>
      </w:ins>
      <w:ins w:id="838" w:author="Saad, Samuel" w:date="2017-09-27T11:43:00Z">
        <w:r w:rsidR="00AA4536">
          <w:rPr>
            <w:rFonts w:hint="cs"/>
            <w:rtl/>
          </w:rPr>
          <w:t>ال</w:t>
        </w:r>
      </w:ins>
      <w:ins w:id="839" w:author="Rami, Nadia" w:date="2016-03-16T13:27:00Z">
        <w:r w:rsidRPr="008208E3">
          <w:rPr>
            <w:rFonts w:hint="cs"/>
            <w:rtl/>
          </w:rPr>
          <w:t xml:space="preserve">مدعوة </w:t>
        </w:r>
      </w:ins>
      <w:del w:id="840" w:author="Rami, Nadia" w:date="2016-03-16T13:27:00Z">
        <w:r w:rsidRPr="008208E3" w:rsidDel="008771E7">
          <w:rPr>
            <w:rtl/>
          </w:rPr>
          <w:delText>لها حسب الأصول</w:delText>
        </w:r>
      </w:del>
      <w:del w:id="841" w:author="Roxanne McElvane" w:date="2016-03-16T18:03:00Z">
        <w:r w:rsidRPr="008208E3" w:rsidDel="00714AF8">
          <w:rPr>
            <w:rtl/>
          </w:rPr>
          <w:delText xml:space="preserve"> </w:delText>
        </w:r>
      </w:del>
      <w:del w:id="842" w:author="Rami, Nadia" w:date="2016-03-02T08:58:00Z">
        <w:r w:rsidRPr="008208E3" w:rsidDel="00F931BC">
          <w:rPr>
            <w:rtl/>
          </w:rPr>
          <w:delText>(عادة</w:delText>
        </w:r>
        <w:r w:rsidRPr="008208E3" w:rsidDel="00F931BC">
          <w:rPr>
            <w:rFonts w:hint="cs"/>
            <w:rtl/>
          </w:rPr>
          <w:delText>ً</w:delText>
        </w:r>
        <w:r w:rsidRPr="008208E3" w:rsidDel="00F931BC">
          <w:rPr>
            <w:rtl/>
          </w:rPr>
          <w:delText xml:space="preserve"> </w:delText>
        </w:r>
        <w:r w:rsidRPr="008208E3" w:rsidDel="00F931BC">
          <w:delText>4</w:delText>
        </w:r>
        <w:r w:rsidRPr="008208E3" w:rsidDel="00F931BC">
          <w:rPr>
            <w:rtl/>
          </w:rPr>
          <w:delText xml:space="preserve"> على الأقل) </w:delText>
        </w:r>
      </w:del>
      <w:r w:rsidRPr="008208E3">
        <w:rPr>
          <w:rtl/>
        </w:rPr>
        <w:t>بدعم هذه الأعمال (مثلاً بتقديم مساهمات وإتاحة خدمات المقررين أو المحررين و/أو استضافة الاجتماعات)، عندئذ تقوم اللجنة بتوجيه مشروع النص إلى مدير مكتب تنمية الاتصالات مصحوباً بجميع المعلومات اللازمة.</w:t>
      </w:r>
    </w:p>
    <w:p w14:paraId="73DBE1A8" w14:textId="30F72ABB" w:rsidR="00A15A5E" w:rsidRPr="008208E3" w:rsidRDefault="00A15A5E" w:rsidP="00FB38C3">
      <w:pPr>
        <w:rPr>
          <w:spacing w:val="-2"/>
          <w:rtl/>
        </w:rPr>
      </w:pPr>
      <w:r w:rsidRPr="008208E3">
        <w:rPr>
          <w:b/>
          <w:bCs/>
          <w:spacing w:val="-2"/>
        </w:rPr>
        <w:t>4.19</w:t>
      </w:r>
      <w:r w:rsidR="00AA4536">
        <w:rPr>
          <w:spacing w:val="-2"/>
          <w:rtl/>
        </w:rPr>
        <w:tab/>
        <w:t>يقوم</w:t>
      </w:r>
      <w:del w:id="843" w:author="Imad RIZ" w:date="2017-09-29T10:37:00Z">
        <w:r w:rsidR="00AA4536" w:rsidDel="00FB38C3">
          <w:rPr>
            <w:spacing w:val="-2"/>
            <w:rtl/>
          </w:rPr>
          <w:delText xml:space="preserve"> </w:delText>
        </w:r>
        <w:r w:rsidR="00AA4536" w:rsidDel="00FB38C3">
          <w:rPr>
            <w:rFonts w:hint="cs"/>
            <w:spacing w:val="-2"/>
            <w:rtl/>
          </w:rPr>
          <w:delText>الـ</w:delText>
        </w:r>
        <w:r w:rsidR="00AA4536" w:rsidDel="00FB38C3">
          <w:rPr>
            <w:spacing w:val="-2"/>
            <w:rtl/>
          </w:rPr>
          <w:delText>مدير</w:delText>
        </w:r>
      </w:del>
      <w:ins w:id="844" w:author="Imad RIZ" w:date="2017-09-29T10:37:00Z">
        <w:r w:rsidR="00FB38C3">
          <w:rPr>
            <w:rFonts w:hint="cs"/>
            <w:spacing w:val="-2"/>
            <w:rtl/>
          </w:rPr>
          <w:t xml:space="preserve"> مدير</w:t>
        </w:r>
      </w:ins>
      <w:ins w:id="845" w:author="Saad, Samuel" w:date="2017-09-27T11:44:00Z">
        <w:r w:rsidR="00AA4536">
          <w:rPr>
            <w:rFonts w:hint="cs"/>
            <w:spacing w:val="-2"/>
            <w:rtl/>
          </w:rPr>
          <w:t xml:space="preserve"> </w:t>
        </w:r>
        <w:r w:rsidR="00AA4536" w:rsidRPr="008208E3">
          <w:rPr>
            <w:spacing w:val="-2"/>
            <w:rtl/>
          </w:rPr>
          <w:t>مكتب تنمية الاتصالات</w:t>
        </w:r>
      </w:ins>
      <w:r w:rsidRPr="008208E3">
        <w:rPr>
          <w:spacing w:val="-2"/>
          <w:rtl/>
        </w:rPr>
        <w:t xml:space="preserve">، بعد موافقة الفريق الاستشاري لتنمية الاتصالات، بإبلاغ الدول الأعضاء وأعضاء </w:t>
      </w:r>
      <w:del w:id="846" w:author="Rami, Nadia" w:date="2016-03-02T09:01:00Z">
        <w:r w:rsidRPr="008208E3" w:rsidDel="001E1885">
          <w:rPr>
            <w:rFonts w:hint="eastAsia"/>
            <w:spacing w:val="-2"/>
            <w:rtl/>
          </w:rPr>
          <w:delText>القطاع</w:delText>
        </w:r>
        <w:r w:rsidRPr="008208E3" w:rsidDel="001E1885">
          <w:rPr>
            <w:spacing w:val="-2"/>
            <w:rtl/>
          </w:rPr>
          <w:delText xml:space="preserve"> </w:delText>
        </w:r>
      </w:del>
      <w:ins w:id="847" w:author="Rami, Nadia" w:date="2016-03-02T09:01:00Z">
        <w:r w:rsidRPr="008A0161">
          <w:rPr>
            <w:rFonts w:hint="eastAsia"/>
            <w:spacing w:val="-2"/>
            <w:rtl/>
          </w:rPr>
          <w:t>قطاع</w:t>
        </w:r>
        <w:r w:rsidRPr="008A0161">
          <w:rPr>
            <w:spacing w:val="-2"/>
            <w:rtl/>
          </w:rPr>
          <w:t xml:space="preserve"> </w:t>
        </w:r>
        <w:r w:rsidRPr="008A0161">
          <w:rPr>
            <w:rFonts w:hint="eastAsia"/>
            <w:spacing w:val="-2"/>
            <w:rtl/>
          </w:rPr>
          <w:t>تنمية</w:t>
        </w:r>
        <w:r w:rsidRPr="008A0161">
          <w:rPr>
            <w:spacing w:val="-2"/>
            <w:rtl/>
          </w:rPr>
          <w:t xml:space="preserve"> </w:t>
        </w:r>
        <w:r w:rsidRPr="008A0161">
          <w:rPr>
            <w:rFonts w:hint="eastAsia"/>
            <w:spacing w:val="-2"/>
            <w:rtl/>
          </w:rPr>
          <w:t>الاتصالات</w:t>
        </w:r>
        <w:r w:rsidRPr="008208E3">
          <w:rPr>
            <w:spacing w:val="-2"/>
            <w:rtl/>
          </w:rPr>
          <w:t xml:space="preserve"> </w:t>
        </w:r>
      </w:ins>
      <w:r w:rsidRPr="008208E3">
        <w:rPr>
          <w:rFonts w:hint="cs"/>
          <w:spacing w:val="-2"/>
          <w:rtl/>
        </w:rPr>
        <w:t xml:space="preserve">والهيئات الأكاديمية </w:t>
      </w:r>
      <w:r w:rsidRPr="008208E3">
        <w:rPr>
          <w:spacing w:val="-2"/>
          <w:rtl/>
        </w:rPr>
        <w:t xml:space="preserve">والكيانات </w:t>
      </w:r>
      <w:ins w:id="848" w:author="Rami, Nadia" w:date="2016-03-16T13:27:00Z">
        <w:r w:rsidRPr="008208E3">
          <w:rPr>
            <w:rFonts w:hint="cs"/>
            <w:spacing w:val="-2"/>
            <w:rtl/>
          </w:rPr>
          <w:t xml:space="preserve">والمنظمات </w:t>
        </w:r>
      </w:ins>
      <w:r w:rsidRPr="008208E3">
        <w:rPr>
          <w:spacing w:val="-2"/>
          <w:rtl/>
        </w:rPr>
        <w:t xml:space="preserve">الأخرى </w:t>
      </w:r>
      <w:del w:id="849" w:author="Rami, Nadia" w:date="2016-03-16T13:27:00Z">
        <w:r w:rsidRPr="008208E3" w:rsidDel="00717B20">
          <w:rPr>
            <w:spacing w:val="-2"/>
            <w:rtl/>
          </w:rPr>
          <w:delText xml:space="preserve">المصرح لها حسب الأصول </w:delText>
        </w:r>
      </w:del>
      <w:ins w:id="850" w:author="Rami, Nadia" w:date="2016-03-16T13:27:00Z">
        <w:r w:rsidRPr="008208E3">
          <w:rPr>
            <w:rFonts w:hint="cs"/>
            <w:spacing w:val="-2"/>
            <w:rtl/>
          </w:rPr>
          <w:t xml:space="preserve">المدعوة </w:t>
        </w:r>
      </w:ins>
      <w:r w:rsidRPr="008208E3">
        <w:rPr>
          <w:spacing w:val="-2"/>
          <w:rtl/>
        </w:rPr>
        <w:t>بالمسائل الجديدة والمسائل المراجعة بواسطة رسالة</w:t>
      </w:r>
      <w:r w:rsidRPr="008208E3">
        <w:rPr>
          <w:rFonts w:hint="cs"/>
          <w:spacing w:val="-2"/>
          <w:rtl/>
        </w:rPr>
        <w:t> </w:t>
      </w:r>
      <w:r w:rsidRPr="008208E3">
        <w:rPr>
          <w:spacing w:val="-2"/>
          <w:rtl/>
        </w:rPr>
        <w:t>معممة.</w:t>
      </w:r>
    </w:p>
    <w:p w14:paraId="52A51BE8" w14:textId="77777777" w:rsidR="00A15A5E" w:rsidRPr="008208E3" w:rsidRDefault="00A15A5E" w:rsidP="00A15A5E">
      <w:pPr>
        <w:pStyle w:val="Section10"/>
      </w:pPr>
      <w:bookmarkStart w:id="851" w:name="_Toc390178335"/>
      <w:bookmarkStart w:id="852" w:name="_Toc390178454"/>
      <w:bookmarkStart w:id="853" w:name="_Toc390178617"/>
      <w:bookmarkStart w:id="854" w:name="_Toc390178942"/>
      <w:bookmarkStart w:id="855" w:name="_Toc394915802"/>
      <w:r w:rsidRPr="008208E3">
        <w:rPr>
          <w:rtl/>
        </w:rPr>
        <w:t xml:space="preserve">القسم </w:t>
      </w:r>
      <w:r w:rsidRPr="008208E3">
        <w:t>5</w:t>
      </w:r>
      <w:r w:rsidRPr="008208E3">
        <w:rPr>
          <w:rFonts w:hint="cs"/>
          <w:rtl/>
        </w:rPr>
        <w:t xml:space="preserve"> -</w:t>
      </w:r>
      <w:r w:rsidRPr="008208E3">
        <w:rPr>
          <w:rtl/>
        </w:rPr>
        <w:t xml:space="preserve"> حذف المسائل</w:t>
      </w:r>
      <w:bookmarkEnd w:id="851"/>
      <w:bookmarkEnd w:id="852"/>
      <w:bookmarkEnd w:id="853"/>
      <w:bookmarkEnd w:id="854"/>
      <w:bookmarkEnd w:id="855"/>
    </w:p>
    <w:p w14:paraId="232C6B2D" w14:textId="77777777" w:rsidR="00A15A5E" w:rsidRPr="008208E3" w:rsidRDefault="00A15A5E" w:rsidP="00A15A5E">
      <w:pPr>
        <w:pStyle w:val="Heading1"/>
        <w:keepLines w:val="0"/>
        <w:spacing w:before="240"/>
        <w:rPr>
          <w:rtl/>
        </w:rPr>
      </w:pPr>
      <w:bookmarkStart w:id="856" w:name="_Toc265155057"/>
      <w:bookmarkStart w:id="857" w:name="_Toc267317354"/>
      <w:bookmarkStart w:id="858" w:name="_Toc267664818"/>
      <w:bookmarkStart w:id="859" w:name="_Toc267666901"/>
      <w:bookmarkStart w:id="860" w:name="_Toc268705648"/>
      <w:bookmarkStart w:id="861" w:name="_Toc269290065"/>
      <w:bookmarkStart w:id="862" w:name="_Toc271117225"/>
      <w:r w:rsidRPr="008208E3">
        <w:t>20</w:t>
      </w:r>
      <w:r w:rsidRPr="008208E3">
        <w:rPr>
          <w:rtl/>
        </w:rPr>
        <w:tab/>
      </w:r>
      <w:r w:rsidRPr="008208E3">
        <w:rPr>
          <w:rFonts w:hint="cs"/>
          <w:rtl/>
        </w:rPr>
        <w:t>مقدمة</w:t>
      </w:r>
      <w:bookmarkEnd w:id="856"/>
      <w:bookmarkEnd w:id="857"/>
      <w:bookmarkEnd w:id="858"/>
      <w:bookmarkEnd w:id="859"/>
      <w:bookmarkEnd w:id="860"/>
      <w:bookmarkEnd w:id="861"/>
      <w:bookmarkEnd w:id="862"/>
    </w:p>
    <w:p w14:paraId="7A18534B" w14:textId="7862BED4" w:rsidR="00A15A5E" w:rsidRPr="008208E3" w:rsidRDefault="00A15A5E" w:rsidP="00C745CA">
      <w:pPr>
        <w:keepNext/>
        <w:rPr>
          <w:spacing w:val="-4"/>
          <w:rtl/>
        </w:rPr>
      </w:pPr>
      <w:r w:rsidRPr="008208E3">
        <w:rPr>
          <w:spacing w:val="-4"/>
          <w:rtl/>
        </w:rPr>
        <w:t>يجوز للجان الدراسات أن تقرر حذف أي مسألة</w:t>
      </w:r>
      <w:ins w:id="863" w:author="Madrane, Badiáa" w:date="2017-09-06T10:02:00Z">
        <w:r w:rsidR="008A0161">
          <w:rPr>
            <w:rFonts w:hint="cs"/>
            <w:spacing w:val="-4"/>
            <w:rtl/>
          </w:rPr>
          <w:t>، [...]</w:t>
        </w:r>
      </w:ins>
      <w:r w:rsidRPr="008208E3">
        <w:rPr>
          <w:spacing w:val="-4"/>
          <w:rtl/>
        </w:rPr>
        <w:t xml:space="preserve">. وفي كل حالة يتعين على </w:t>
      </w:r>
      <w:del w:id="864" w:author="Saad, Samuel" w:date="2017-09-27T11:46:00Z">
        <w:r w:rsidRPr="008208E3" w:rsidDel="00191AE0">
          <w:rPr>
            <w:spacing w:val="-4"/>
            <w:rtl/>
          </w:rPr>
          <w:delText>للجنة</w:delText>
        </w:r>
      </w:del>
      <w:del w:id="865" w:author="Saad, Samuel" w:date="2017-09-27T11:47:00Z">
        <w:r w:rsidRPr="008208E3" w:rsidDel="006633C0">
          <w:rPr>
            <w:spacing w:val="-4"/>
            <w:rtl/>
          </w:rPr>
          <w:delText xml:space="preserve"> </w:delText>
        </w:r>
      </w:del>
      <w:ins w:id="866" w:author="Saad, Samuel" w:date="2017-09-27T11:47:00Z">
        <w:r w:rsidR="006633C0">
          <w:rPr>
            <w:rFonts w:hint="cs"/>
            <w:spacing w:val="-4"/>
            <w:rtl/>
          </w:rPr>
          <w:t xml:space="preserve">لجنة الدراسات </w:t>
        </w:r>
      </w:ins>
      <w:r w:rsidRPr="008208E3">
        <w:rPr>
          <w:spacing w:val="-4"/>
          <w:rtl/>
        </w:rPr>
        <w:t>أن تقرر الإجراء الأنسب من بين الإجراءين</w:t>
      </w:r>
      <w:r w:rsidRPr="008208E3">
        <w:rPr>
          <w:rFonts w:hint="cs"/>
          <w:spacing w:val="-4"/>
          <w:rtl/>
        </w:rPr>
        <w:t> </w:t>
      </w:r>
      <w:r w:rsidRPr="008208E3">
        <w:rPr>
          <w:spacing w:val="-4"/>
          <w:rtl/>
        </w:rPr>
        <w:t>التاليين:</w:t>
      </w:r>
    </w:p>
    <w:p w14:paraId="12405C0F" w14:textId="48CE1C2C" w:rsidR="00A15A5E" w:rsidRPr="008208E3" w:rsidRDefault="00A15A5E" w:rsidP="00C745CA">
      <w:pPr>
        <w:rPr>
          <w:rtl/>
        </w:rPr>
      </w:pPr>
      <w:bookmarkStart w:id="867" w:name="_Toc265155058"/>
      <w:bookmarkStart w:id="868" w:name="_Toc267317355"/>
      <w:bookmarkStart w:id="869" w:name="_Toc267664819"/>
      <w:bookmarkStart w:id="870" w:name="_Toc267666902"/>
      <w:bookmarkStart w:id="871" w:name="_Toc268705649"/>
      <w:bookmarkStart w:id="872" w:name="_Toc269290066"/>
      <w:bookmarkStart w:id="873" w:name="_Toc271117226"/>
      <w:r w:rsidRPr="008208E3">
        <w:rPr>
          <w:b/>
          <w:bCs/>
        </w:rPr>
        <w:t>1.20</w:t>
      </w:r>
      <w:r w:rsidRPr="008208E3">
        <w:rPr>
          <w:rtl/>
        </w:rPr>
        <w:tab/>
      </w:r>
      <w:r w:rsidRPr="008208E3">
        <w:rPr>
          <w:rFonts w:hint="eastAsia"/>
          <w:rtl/>
        </w:rPr>
        <w:t>حذف</w:t>
      </w:r>
      <w:r w:rsidRPr="008208E3">
        <w:rPr>
          <w:rtl/>
        </w:rPr>
        <w:t xml:space="preserve"> </w:t>
      </w:r>
      <w:r w:rsidRPr="008A0161">
        <w:rPr>
          <w:rFonts w:hint="eastAsia"/>
          <w:rtl/>
        </w:rPr>
        <w:t>المسألة</w:t>
      </w:r>
      <w:r w:rsidRPr="008A0161">
        <w:rPr>
          <w:rtl/>
        </w:rPr>
        <w:t xml:space="preserve"> </w:t>
      </w:r>
      <w:r w:rsidRPr="008A0161">
        <w:rPr>
          <w:rFonts w:hint="eastAsia"/>
          <w:rtl/>
        </w:rPr>
        <w:t>من</w:t>
      </w:r>
      <w:r w:rsidRPr="008A0161">
        <w:rPr>
          <w:rtl/>
        </w:rPr>
        <w:t xml:space="preserve"> </w:t>
      </w:r>
      <w:r w:rsidRPr="008A0161">
        <w:rPr>
          <w:rFonts w:hint="eastAsia"/>
          <w:rtl/>
        </w:rPr>
        <w:t>جانب</w:t>
      </w:r>
      <w:r w:rsidRPr="008A0161">
        <w:rPr>
          <w:rtl/>
        </w:rPr>
        <w:t xml:space="preserve"> </w:t>
      </w:r>
      <w:r w:rsidRPr="008A0161">
        <w:rPr>
          <w:rFonts w:hint="eastAsia"/>
          <w:rtl/>
        </w:rPr>
        <w:t>المؤتمر</w:t>
      </w:r>
      <w:r w:rsidRPr="008A0161">
        <w:rPr>
          <w:rtl/>
        </w:rPr>
        <w:t xml:space="preserve"> </w:t>
      </w:r>
      <w:r w:rsidRPr="008A0161">
        <w:rPr>
          <w:rFonts w:hint="eastAsia"/>
          <w:rtl/>
        </w:rPr>
        <w:t>العالمي</w:t>
      </w:r>
      <w:r w:rsidRPr="008A0161">
        <w:rPr>
          <w:rtl/>
        </w:rPr>
        <w:t xml:space="preserve"> </w:t>
      </w:r>
      <w:r w:rsidRPr="008A0161">
        <w:rPr>
          <w:rFonts w:hint="eastAsia"/>
          <w:rtl/>
        </w:rPr>
        <w:t>لتنمية</w:t>
      </w:r>
      <w:r w:rsidRPr="008A0161">
        <w:rPr>
          <w:rtl/>
        </w:rPr>
        <w:t xml:space="preserve"> </w:t>
      </w:r>
      <w:r w:rsidRPr="008A0161">
        <w:rPr>
          <w:rFonts w:hint="eastAsia"/>
          <w:rtl/>
        </w:rPr>
        <w:t>الاتصالات</w:t>
      </w:r>
      <w:bookmarkEnd w:id="867"/>
      <w:bookmarkEnd w:id="868"/>
      <w:bookmarkEnd w:id="869"/>
      <w:bookmarkEnd w:id="870"/>
      <w:bookmarkEnd w:id="871"/>
      <w:bookmarkEnd w:id="872"/>
      <w:bookmarkEnd w:id="873"/>
    </w:p>
    <w:p w14:paraId="4A187002" w14:textId="77777777" w:rsidR="00A15A5E" w:rsidRPr="00FA2BB8" w:rsidRDefault="00A15A5E" w:rsidP="00C745CA">
      <w:pPr>
        <w:rPr>
          <w:b/>
          <w:bCs/>
        </w:rPr>
      </w:pPr>
      <w:r w:rsidRPr="008208E3">
        <w:rPr>
          <w:rtl/>
        </w:rPr>
        <w:t>بناءً على موافقة لجنة الدراسات</w:t>
      </w:r>
      <w:r w:rsidRPr="008208E3">
        <w:rPr>
          <w:rFonts w:hint="cs"/>
          <w:rtl/>
        </w:rPr>
        <w:t>،</w:t>
      </w:r>
      <w:r w:rsidRPr="008208E3">
        <w:rPr>
          <w:rtl/>
        </w:rPr>
        <w:t xml:space="preserve"> يدرج رئيس اللجنة طلباً بحذف مسألة ما في التقرير المقدم إلى المؤتمر العالمي لتنمية الاتصالات</w:t>
      </w:r>
      <w:r w:rsidRPr="00FA2BB8">
        <w:rPr>
          <w:rtl/>
        </w:rPr>
        <w:t xml:space="preserve"> لاتخاذ</w:t>
      </w:r>
      <w:r>
        <w:rPr>
          <w:rFonts w:hint="cs"/>
          <w:rtl/>
        </w:rPr>
        <w:t> </w:t>
      </w:r>
      <w:r w:rsidRPr="00FA2BB8">
        <w:rPr>
          <w:rtl/>
        </w:rPr>
        <w:t>قرار.</w:t>
      </w:r>
    </w:p>
    <w:p w14:paraId="268DDE49" w14:textId="77777777" w:rsidR="00A15A5E" w:rsidRPr="00FA2BB8" w:rsidRDefault="00A15A5E" w:rsidP="00C745CA">
      <w:pPr>
        <w:rPr>
          <w:rtl/>
        </w:rPr>
      </w:pPr>
      <w:bookmarkStart w:id="874" w:name="_Toc265155059"/>
      <w:bookmarkStart w:id="875" w:name="_Toc267317356"/>
      <w:bookmarkStart w:id="876" w:name="_Toc267664820"/>
      <w:bookmarkStart w:id="877" w:name="_Toc267666903"/>
      <w:bookmarkStart w:id="878" w:name="_Toc268705650"/>
      <w:bookmarkStart w:id="879" w:name="_Toc269290067"/>
      <w:bookmarkStart w:id="880" w:name="_Toc271117227"/>
      <w:r w:rsidRPr="00CF311D">
        <w:rPr>
          <w:b/>
          <w:bCs/>
        </w:rPr>
        <w:t>2.20</w:t>
      </w:r>
      <w:r w:rsidRPr="00FA2BB8">
        <w:rPr>
          <w:rtl/>
        </w:rPr>
        <w:tab/>
        <w:t>حذف المسألة</w:t>
      </w:r>
      <w:r>
        <w:rPr>
          <w:rtl/>
        </w:rPr>
        <w:t xml:space="preserve"> في </w:t>
      </w:r>
      <w:r w:rsidRPr="00FA2BB8">
        <w:rPr>
          <w:rtl/>
        </w:rPr>
        <w:t>الفترة الفاصلة بين مؤتمرين عالميين لتنمية الاتصالات</w:t>
      </w:r>
      <w:bookmarkEnd w:id="874"/>
      <w:bookmarkEnd w:id="875"/>
      <w:bookmarkEnd w:id="876"/>
      <w:bookmarkEnd w:id="877"/>
      <w:bookmarkEnd w:id="878"/>
      <w:bookmarkEnd w:id="879"/>
      <w:bookmarkEnd w:id="880"/>
    </w:p>
    <w:p w14:paraId="2B955D07" w14:textId="422B4726" w:rsidR="00A15A5E" w:rsidRPr="00FA2BB8" w:rsidRDefault="00A15A5E" w:rsidP="00FB38C3">
      <w:pPr>
        <w:rPr>
          <w:rtl/>
          <w:lang w:bidi="ar-EG"/>
        </w:rPr>
      </w:pPr>
      <w:r w:rsidRPr="00FA2BB8">
        <w:rPr>
          <w:b/>
          <w:bCs/>
        </w:rPr>
        <w:t>1.2.20</w:t>
      </w:r>
      <w:r w:rsidRPr="00FA2BB8">
        <w:rPr>
          <w:rtl/>
        </w:rPr>
        <w:tab/>
        <w:t>يمكن</w:t>
      </w:r>
      <w:r>
        <w:rPr>
          <w:rtl/>
        </w:rPr>
        <w:t xml:space="preserve"> </w:t>
      </w:r>
      <w:del w:id="881" w:author="Madrane, Badiáa" w:date="2017-09-06T10:05:00Z">
        <w:r w:rsidDel="008A0161">
          <w:rPr>
            <w:rtl/>
          </w:rPr>
          <w:delText>في </w:delText>
        </w:r>
        <w:r w:rsidRPr="00FA2BB8" w:rsidDel="008A0161">
          <w:rPr>
            <w:rtl/>
          </w:rPr>
          <w:delText xml:space="preserve">اجتماع </w:delText>
        </w:r>
      </w:del>
      <w:del w:id="882" w:author="Madrane, Badiáa" w:date="2017-09-06T10:06:00Z">
        <w:r w:rsidRPr="00FA2BB8" w:rsidDel="008A0161">
          <w:rPr>
            <w:rtl/>
          </w:rPr>
          <w:delText xml:space="preserve">لجنة </w:delText>
        </w:r>
      </w:del>
      <w:ins w:id="883" w:author="Madrane, Badiáa" w:date="2017-09-06T10:06:00Z">
        <w:r w:rsidR="008A0161">
          <w:rPr>
            <w:rFonts w:hint="cs"/>
            <w:rtl/>
          </w:rPr>
          <w:t xml:space="preserve">للجان </w:t>
        </w:r>
      </w:ins>
      <w:r w:rsidRPr="00FA2BB8">
        <w:rPr>
          <w:rtl/>
        </w:rPr>
        <w:t>الدراسات</w:t>
      </w:r>
      <w:del w:id="884" w:author="Imad RIZ" w:date="2017-09-29T10:38:00Z">
        <w:r w:rsidRPr="00FA2BB8" w:rsidDel="00FB38C3">
          <w:rPr>
            <w:rtl/>
          </w:rPr>
          <w:delText xml:space="preserve"> </w:delText>
        </w:r>
      </w:del>
      <w:del w:id="885" w:author="Madrane, Badiáa" w:date="2017-09-06T10:15:00Z">
        <w:r w:rsidRPr="00FA2BB8" w:rsidDel="00E1484A">
          <w:rPr>
            <w:rtl/>
          </w:rPr>
          <w:delText>الموافقة بتوافق الآراء بين الحاضرين على</w:delText>
        </w:r>
      </w:del>
      <w:ins w:id="886" w:author="Saad, Samuel" w:date="2017-09-27T11:47:00Z">
        <w:r w:rsidR="006633C0">
          <w:rPr>
            <w:rFonts w:hint="cs"/>
            <w:rtl/>
          </w:rPr>
          <w:t>،</w:t>
        </w:r>
      </w:ins>
      <w:ins w:id="887" w:author="Madrane, Badiáa" w:date="2017-09-06T10:16:00Z">
        <w:r w:rsidR="00E1484A">
          <w:rPr>
            <w:rFonts w:hint="cs"/>
            <w:rtl/>
          </w:rPr>
          <w:t xml:space="preserve"> </w:t>
        </w:r>
      </w:ins>
      <w:ins w:id="888" w:author="Madrane, Badiáa" w:date="2017-09-06T10:15:00Z">
        <w:r w:rsidR="00E1484A">
          <w:rPr>
            <w:rFonts w:hint="cs"/>
            <w:rtl/>
          </w:rPr>
          <w:t>بالتشاور مع الدول الأعضاء</w:t>
        </w:r>
      </w:ins>
      <w:ins w:id="889" w:author="Saad, Samuel" w:date="2017-09-27T11:47:00Z">
        <w:r w:rsidR="006633C0">
          <w:rPr>
            <w:rFonts w:hint="cs"/>
            <w:rtl/>
          </w:rPr>
          <w:t>، أن تقرر</w:t>
        </w:r>
      </w:ins>
      <w:r w:rsidRPr="00FA2BB8">
        <w:rPr>
          <w:rtl/>
        </w:rPr>
        <w:t xml:space="preserve"> حذف</w:t>
      </w:r>
      <w:del w:id="890" w:author="Imad RIZ" w:date="2017-09-29T10:38:00Z">
        <w:r w:rsidRPr="00FA2BB8" w:rsidDel="00FB38C3">
          <w:rPr>
            <w:rtl/>
          </w:rPr>
          <w:delText xml:space="preserve"> </w:delText>
        </w:r>
      </w:del>
      <w:del w:id="891" w:author="Madrane, Badiáa" w:date="2017-09-06T10:18:00Z">
        <w:r w:rsidRPr="00FA2BB8" w:rsidDel="00E1484A">
          <w:rPr>
            <w:rtl/>
          </w:rPr>
          <w:delText>إحدى المسائل</w:delText>
        </w:r>
      </w:del>
      <w:ins w:id="892" w:author="Madrane, Badiáa" w:date="2017-09-06T10:18:00Z">
        <w:r w:rsidR="00E1484A">
          <w:rPr>
            <w:rFonts w:hint="cs"/>
            <w:rtl/>
          </w:rPr>
          <w:t xml:space="preserve"> أي مسألة</w:t>
        </w:r>
      </w:ins>
      <w:r w:rsidRPr="00FA2BB8">
        <w:rPr>
          <w:rtl/>
        </w:rPr>
        <w:t>، و</w:t>
      </w:r>
      <w:ins w:id="893" w:author="Madrane, Badiáa" w:date="2017-09-06T10:19:00Z">
        <w:r w:rsidR="00E1484A">
          <w:rPr>
            <w:rFonts w:hint="cs"/>
            <w:rtl/>
          </w:rPr>
          <w:t xml:space="preserve">قد يعزى </w:t>
        </w:r>
      </w:ins>
      <w:r w:rsidRPr="00FA2BB8">
        <w:rPr>
          <w:rtl/>
        </w:rPr>
        <w:t xml:space="preserve">ذلك مثلاً </w:t>
      </w:r>
      <w:del w:id="894" w:author="Madrane, Badiáa" w:date="2017-09-06T10:20:00Z">
        <w:r w:rsidRPr="00FA2BB8" w:rsidDel="00E1484A">
          <w:rPr>
            <w:rtl/>
          </w:rPr>
          <w:delText xml:space="preserve">بسبب </w:delText>
        </w:r>
      </w:del>
      <w:ins w:id="895" w:author="Madrane, Badiáa" w:date="2017-09-06T10:20:00Z">
        <w:r w:rsidR="00E1484A">
          <w:rPr>
            <w:rFonts w:hint="cs"/>
            <w:rtl/>
          </w:rPr>
          <w:t>إلى</w:t>
        </w:r>
        <w:r w:rsidR="00E1484A" w:rsidRPr="00FA2BB8">
          <w:rPr>
            <w:rtl/>
          </w:rPr>
          <w:t xml:space="preserve"> </w:t>
        </w:r>
      </w:ins>
      <w:r w:rsidRPr="00FA2BB8">
        <w:rPr>
          <w:rtl/>
        </w:rPr>
        <w:t xml:space="preserve">انتهاء </w:t>
      </w:r>
      <w:r w:rsidRPr="00FA2BB8">
        <w:rPr>
          <w:spacing w:val="-4"/>
          <w:rtl/>
        </w:rPr>
        <w:t>الأعمال الخاصة بها.</w:t>
      </w:r>
      <w:del w:id="896" w:author="Madrane, Badiáa" w:date="2017-09-06T10:21:00Z">
        <w:r w:rsidRPr="00FA2BB8" w:rsidDel="00E1484A">
          <w:rPr>
            <w:spacing w:val="-4"/>
            <w:rtl/>
          </w:rPr>
          <w:delText>ويتم إبلاغ</w:delText>
        </w:r>
        <w:r w:rsidRPr="00FA2BB8" w:rsidDel="00E1484A">
          <w:rPr>
            <w:rtl/>
          </w:rPr>
          <w:delText xml:space="preserve"> </w:delText>
        </w:r>
        <w:r w:rsidRPr="00FA2BB8" w:rsidDel="00E1484A">
          <w:rPr>
            <w:spacing w:val="6"/>
            <w:rtl/>
          </w:rPr>
          <w:delText xml:space="preserve">الدول الأعضاء وأعضاء </w:delText>
        </w:r>
        <w:r w:rsidRPr="008A0161" w:rsidDel="00E1484A">
          <w:rPr>
            <w:rFonts w:hint="eastAsia"/>
            <w:spacing w:val="6"/>
            <w:rtl/>
          </w:rPr>
          <w:delText>القطاع</w:delText>
        </w:r>
        <w:r w:rsidRPr="008A0161" w:rsidDel="00E1484A">
          <w:rPr>
            <w:spacing w:val="6"/>
            <w:rtl/>
          </w:rPr>
          <w:delText xml:space="preserve"> </w:delText>
        </w:r>
        <w:r w:rsidRPr="00FA2BB8" w:rsidDel="00E1484A">
          <w:rPr>
            <w:spacing w:val="6"/>
            <w:rtl/>
          </w:rPr>
          <w:delText>بهذا الاتفاق، بما</w:delText>
        </w:r>
        <w:r w:rsidDel="00E1484A">
          <w:rPr>
            <w:spacing w:val="6"/>
            <w:rtl/>
          </w:rPr>
          <w:delText xml:space="preserve"> في </w:delText>
        </w:r>
        <w:r w:rsidRPr="00FA2BB8" w:rsidDel="00E1484A">
          <w:rPr>
            <w:spacing w:val="6"/>
            <w:rtl/>
          </w:rPr>
          <w:delText xml:space="preserve">ذلك ملخص يفسر أسباب الحذف، بواسطة رسالة </w:delText>
        </w:r>
        <w:commentRangeStart w:id="897"/>
        <w:r w:rsidDel="00E1484A">
          <w:rPr>
            <w:rFonts w:hint="cs"/>
            <w:spacing w:val="6"/>
            <w:rtl/>
          </w:rPr>
          <w:delText>معممة</w:delText>
        </w:r>
      </w:del>
      <w:commentRangeEnd w:id="897"/>
      <w:del w:id="898" w:author="Imad RIZ" w:date="2017-09-29T09:10:00Z">
        <w:r w:rsidR="004362D8" w:rsidDel="004362D8">
          <w:rPr>
            <w:rStyle w:val="CommentReference"/>
            <w:rFonts w:eastAsiaTheme="minorEastAsia"/>
            <w:rtl/>
            <w:lang w:eastAsia="zh-CN"/>
          </w:rPr>
          <w:commentReference w:id="897"/>
        </w:r>
      </w:del>
      <w:r>
        <w:rPr>
          <w:rFonts w:hint="cs"/>
          <w:spacing w:val="6"/>
          <w:rtl/>
        </w:rPr>
        <w:t>.</w:t>
      </w:r>
      <w:r w:rsidRPr="00FA2BB8">
        <w:rPr>
          <w:spacing w:val="6"/>
          <w:rtl/>
        </w:rPr>
        <w:t xml:space="preserve"> </w:t>
      </w:r>
      <w:ins w:id="899" w:author="Madrane, Badiáa" w:date="2017-09-06T10:21:00Z">
        <w:r w:rsidR="00E1484A">
          <w:rPr>
            <w:rFonts w:hint="cs"/>
            <w:spacing w:val="6"/>
            <w:rtl/>
          </w:rPr>
          <w:t>وبمجرد أن تعتمد</w:t>
        </w:r>
      </w:ins>
      <w:ins w:id="900" w:author="Madrane, Badiáa" w:date="2017-09-06T10:22:00Z">
        <w:r w:rsidR="008F0E46">
          <w:rPr>
            <w:rFonts w:hint="cs"/>
            <w:spacing w:val="6"/>
            <w:rtl/>
          </w:rPr>
          <w:t xml:space="preserve"> لجنة الدراسات المعنية النص، تُبلّغ الدول الأعضاء وأعضاء القطاع بالقرار المقترح عن طريق رسالة معممة</w:t>
        </w:r>
      </w:ins>
      <w:ins w:id="901" w:author="Madrane, Badiáa" w:date="2017-09-06T10:25:00Z">
        <w:r w:rsidR="008F0E46">
          <w:rPr>
            <w:rFonts w:hint="cs"/>
            <w:spacing w:val="6"/>
            <w:rtl/>
          </w:rPr>
          <w:t xml:space="preserve"> تتضمن ملخصاً </w:t>
        </w:r>
      </w:ins>
      <w:ins w:id="902" w:author="Madrane, Badiáa" w:date="2017-09-06T10:26:00Z">
        <w:r w:rsidR="008F0E46">
          <w:rPr>
            <w:rFonts w:hint="cs"/>
            <w:spacing w:val="6"/>
            <w:rtl/>
          </w:rPr>
          <w:t xml:space="preserve">يفسر أسباب الحذف. </w:t>
        </w:r>
      </w:ins>
      <w:r w:rsidRPr="00FA2BB8">
        <w:rPr>
          <w:spacing w:val="6"/>
          <w:rtl/>
        </w:rPr>
        <w:t>وإذا</w:t>
      </w:r>
      <w:r w:rsidRPr="00FA2BB8">
        <w:rPr>
          <w:rtl/>
        </w:rPr>
        <w:t xml:space="preserve"> لم تعترض الأغلبية البسيطة للدول الأعضاء على هذا الحذف</w:t>
      </w:r>
      <w:r>
        <w:rPr>
          <w:rtl/>
        </w:rPr>
        <w:t xml:space="preserve"> في </w:t>
      </w:r>
      <w:r w:rsidRPr="00FA2BB8">
        <w:rPr>
          <w:rtl/>
        </w:rPr>
        <w:t>خلال شهرين، يصبح الحذف نافذ المفعول، وإلا أعيد الموضوع إلى لجنة الدراسات.</w:t>
      </w:r>
      <w:r>
        <w:rPr>
          <w:rFonts w:hint="cs"/>
          <w:rtl/>
          <w:lang w:bidi="ar-EG"/>
        </w:rPr>
        <w:t xml:space="preserve"> </w:t>
      </w:r>
    </w:p>
    <w:p w14:paraId="1C1EAC76" w14:textId="77777777" w:rsidR="00A15A5E" w:rsidRDefault="00A15A5E" w:rsidP="00C745CA">
      <w:pPr>
        <w:rPr>
          <w:rtl/>
        </w:rPr>
      </w:pPr>
      <w:r w:rsidRPr="002321B2">
        <w:rPr>
          <w:b/>
          <w:bCs/>
        </w:rPr>
        <w:t>2.2.20</w:t>
      </w:r>
      <w:r w:rsidRPr="002321B2">
        <w:rPr>
          <w:rtl/>
        </w:rPr>
        <w:tab/>
      </w:r>
      <w:r w:rsidRPr="002321B2">
        <w:rPr>
          <w:rFonts w:hint="cs"/>
          <w:rtl/>
        </w:rPr>
        <w:t>تدعى</w:t>
      </w:r>
      <w:r w:rsidRPr="002321B2">
        <w:rPr>
          <w:rtl/>
        </w:rPr>
        <w:t xml:space="preserve"> الدول الأعضاء التي تعرب عن الاعتراض إلى تقديم أسبابها وتوضيح التغييرات الممكنة التي تيسر مواصلة دراسة المسألة.</w:t>
      </w:r>
    </w:p>
    <w:p w14:paraId="7FD6D7DC" w14:textId="736A8899" w:rsidR="005B3060" w:rsidRDefault="00A15A5E" w:rsidP="00C745CA">
      <w:pPr>
        <w:rPr>
          <w:rtl/>
        </w:rPr>
      </w:pPr>
      <w:r w:rsidRPr="00FA2BB8">
        <w:rPr>
          <w:b/>
          <w:bCs/>
        </w:rPr>
        <w:t>3.2.20</w:t>
      </w:r>
      <w:r w:rsidRPr="00FA2BB8">
        <w:rPr>
          <w:rtl/>
        </w:rPr>
        <w:tab/>
        <w:t>يتم التبليغ عن النتيجة</w:t>
      </w:r>
      <w:r>
        <w:rPr>
          <w:rtl/>
        </w:rPr>
        <w:t xml:space="preserve"> في </w:t>
      </w:r>
      <w:r w:rsidRPr="00FA2BB8">
        <w:rPr>
          <w:rtl/>
        </w:rPr>
        <w:t xml:space="preserve">رسالة معممة ويتم تبليغ الفريق الاستشاري لتنمية الاتصالات بواسطة تقرير من مدير </w:t>
      </w:r>
      <w:r w:rsidRPr="008A0161">
        <w:rPr>
          <w:rtl/>
        </w:rPr>
        <w:t>مكتب تنمية الاتصالات</w:t>
      </w:r>
      <w:r w:rsidRPr="00FA2BB8">
        <w:rPr>
          <w:rtl/>
        </w:rPr>
        <w:t>. وبالإضافة إلى ذلك، ينشر المدير قائمة بالمسائل المحذوفة</w:t>
      </w:r>
      <w:r>
        <w:rPr>
          <w:rtl/>
        </w:rPr>
        <w:t xml:space="preserve"> في </w:t>
      </w:r>
      <w:r w:rsidRPr="00FA2BB8">
        <w:rPr>
          <w:rtl/>
        </w:rPr>
        <w:t>الوقت المناسب ولكنه ينشر القائمة مرة واحدة على الأقل بحلول منتصف فترة الدراسة.</w:t>
      </w:r>
    </w:p>
    <w:p w14:paraId="4DA5102F" w14:textId="77777777" w:rsidR="00917E31" w:rsidRDefault="00917E31" w:rsidP="00917E31">
      <w:pPr>
        <w:pStyle w:val="Section10"/>
        <w:rPr>
          <w:rtl/>
        </w:rPr>
      </w:pPr>
      <w:bookmarkStart w:id="903" w:name="_Toc390178336"/>
      <w:bookmarkStart w:id="904" w:name="_Toc390178455"/>
      <w:bookmarkStart w:id="905" w:name="_Toc390178618"/>
      <w:bookmarkStart w:id="906" w:name="_Toc390178943"/>
      <w:bookmarkStart w:id="907" w:name="_Toc394915803"/>
      <w:r w:rsidRPr="00FA2BB8">
        <w:rPr>
          <w:rtl/>
        </w:rPr>
        <w:t xml:space="preserve">القسم </w:t>
      </w:r>
      <w:r w:rsidRPr="00FA2BB8">
        <w:t>6</w:t>
      </w:r>
      <w:r w:rsidRPr="00FA2BB8">
        <w:rPr>
          <w:rtl/>
        </w:rPr>
        <w:t xml:space="preserve"> </w:t>
      </w:r>
      <w:r>
        <w:rPr>
          <w:rFonts w:hint="cs"/>
          <w:rtl/>
        </w:rPr>
        <w:t>-</w:t>
      </w:r>
      <w:r w:rsidRPr="00FA2BB8">
        <w:rPr>
          <w:rFonts w:hint="cs"/>
          <w:rtl/>
        </w:rPr>
        <w:t xml:space="preserve"> الموافقة على</w:t>
      </w:r>
      <w:r w:rsidRPr="00FA2BB8">
        <w:rPr>
          <w:rtl/>
        </w:rPr>
        <w:t xml:space="preserve"> </w:t>
      </w:r>
      <w:r>
        <w:rPr>
          <w:rFonts w:hint="cs"/>
          <w:rtl/>
        </w:rPr>
        <w:t>التوصيات</w:t>
      </w:r>
      <w:r w:rsidRPr="00FA2BB8">
        <w:rPr>
          <w:rtl/>
        </w:rPr>
        <w:t xml:space="preserve"> الجديدة أو المراجعة</w:t>
      </w:r>
      <w:bookmarkEnd w:id="903"/>
      <w:bookmarkEnd w:id="904"/>
      <w:bookmarkEnd w:id="905"/>
      <w:bookmarkEnd w:id="906"/>
      <w:bookmarkEnd w:id="907"/>
    </w:p>
    <w:p w14:paraId="506ACA0B" w14:textId="77777777" w:rsidR="00917E31" w:rsidRPr="00FA2BB8" w:rsidRDefault="00917E31" w:rsidP="00917E31">
      <w:pPr>
        <w:pStyle w:val="Heading1"/>
        <w:rPr>
          <w:rtl/>
        </w:rPr>
      </w:pPr>
      <w:bookmarkStart w:id="908" w:name="_Toc265155060"/>
      <w:bookmarkStart w:id="909" w:name="_Toc267317357"/>
      <w:bookmarkStart w:id="910" w:name="_Toc267664821"/>
      <w:bookmarkStart w:id="911" w:name="_Toc267666904"/>
      <w:bookmarkStart w:id="912" w:name="_Toc268705651"/>
      <w:bookmarkStart w:id="913" w:name="_Toc269290068"/>
      <w:bookmarkStart w:id="914" w:name="_Toc271117228"/>
      <w:r w:rsidRPr="00FA2BB8">
        <w:t>21</w:t>
      </w:r>
      <w:r w:rsidRPr="00FA2BB8">
        <w:rPr>
          <w:rtl/>
        </w:rPr>
        <w:tab/>
      </w:r>
      <w:r w:rsidRPr="00FA2BB8">
        <w:rPr>
          <w:rFonts w:hint="cs"/>
          <w:rtl/>
        </w:rPr>
        <w:t>مقدمة</w:t>
      </w:r>
      <w:bookmarkEnd w:id="908"/>
      <w:bookmarkEnd w:id="909"/>
      <w:bookmarkEnd w:id="910"/>
      <w:bookmarkEnd w:id="911"/>
      <w:bookmarkEnd w:id="912"/>
      <w:bookmarkEnd w:id="913"/>
      <w:bookmarkEnd w:id="914"/>
    </w:p>
    <w:p w14:paraId="2BD5E236" w14:textId="77777777" w:rsidR="00917E31" w:rsidRPr="00FA2BB8" w:rsidRDefault="00917E31" w:rsidP="00C745CA">
      <w:pPr>
        <w:keepNext/>
        <w:rPr>
          <w:rtl/>
        </w:rPr>
      </w:pPr>
      <w:r w:rsidRPr="00FA2BB8">
        <w:rPr>
          <w:rtl/>
        </w:rPr>
        <w:t>بعد اعتماد التوصيات</w:t>
      </w:r>
      <w:r>
        <w:rPr>
          <w:rtl/>
        </w:rPr>
        <w:t xml:space="preserve"> في </w:t>
      </w:r>
      <w:r w:rsidRPr="00FA2BB8">
        <w:rPr>
          <w:rtl/>
        </w:rPr>
        <w:t>اجتماع لجنة الدراسات، تستطيع الدول الأعضاء الموافقة عليها سواء بالمراسلة أو</w:t>
      </w:r>
      <w:r>
        <w:rPr>
          <w:rFonts w:hint="cs"/>
          <w:rtl/>
        </w:rPr>
        <w:t> </w:t>
      </w:r>
      <w:r>
        <w:rPr>
          <w:rtl/>
        </w:rPr>
        <w:t>في </w:t>
      </w:r>
      <w:r w:rsidRPr="008F0E46">
        <w:rPr>
          <w:rtl/>
        </w:rPr>
        <w:t>أحد المؤتمرات العالمية لتنمية</w:t>
      </w:r>
      <w:r w:rsidRPr="008F0E46">
        <w:rPr>
          <w:rFonts w:hint="cs"/>
          <w:rtl/>
        </w:rPr>
        <w:t> </w:t>
      </w:r>
      <w:r w:rsidRPr="008F0E46">
        <w:rPr>
          <w:rtl/>
        </w:rPr>
        <w:t>الاتصالات.</w:t>
      </w:r>
    </w:p>
    <w:p w14:paraId="4753FFC4" w14:textId="77777777" w:rsidR="00917E31" w:rsidRPr="00FA2BB8" w:rsidRDefault="00917E31" w:rsidP="00C745CA">
      <w:pPr>
        <w:keepNext/>
        <w:rPr>
          <w:rtl/>
        </w:rPr>
      </w:pPr>
      <w:r w:rsidRPr="00FA2BB8">
        <w:rPr>
          <w:b/>
          <w:bCs/>
        </w:rPr>
        <w:t>1.21</w:t>
      </w:r>
      <w:r w:rsidRPr="00FA2BB8">
        <w:rPr>
          <w:rtl/>
        </w:rPr>
        <w:tab/>
        <w:t>عندما تبلغ دراسة إحدى المسائل مرحلة متقدمة تؤدي إلى مشروع توصية جديدة أو مراجعة، تمر عملية الموافقة التالية بمرحلتين:</w:t>
      </w:r>
    </w:p>
    <w:p w14:paraId="7C87ED59" w14:textId="77777777" w:rsidR="00917E31" w:rsidRPr="00C967DC" w:rsidRDefault="00917E31" w:rsidP="00917E31">
      <w:pPr>
        <w:pStyle w:val="enumlev1"/>
        <w:rPr>
          <w:rtl/>
        </w:rPr>
      </w:pPr>
      <w:r w:rsidRPr="00C967DC">
        <w:rPr>
          <w:rtl/>
        </w:rPr>
        <w:t>-</w:t>
      </w:r>
      <w:r w:rsidRPr="00C967DC">
        <w:rPr>
          <w:rtl/>
        </w:rPr>
        <w:tab/>
        <w:t>اعتمادها في لجنة الدراسات المعنية (انظر الفقرة</w:t>
      </w:r>
      <w:r>
        <w:rPr>
          <w:rFonts w:hint="cs"/>
          <w:rtl/>
        </w:rPr>
        <w:t> </w:t>
      </w:r>
      <w:r w:rsidRPr="00C967DC">
        <w:t>3.21</w:t>
      </w:r>
      <w:r w:rsidRPr="00C967DC">
        <w:rPr>
          <w:rtl/>
        </w:rPr>
        <w:t>)؛</w:t>
      </w:r>
    </w:p>
    <w:p w14:paraId="05A965CC" w14:textId="77777777" w:rsidR="00917E31" w:rsidRPr="00C967DC" w:rsidRDefault="00917E31" w:rsidP="00917E31">
      <w:pPr>
        <w:pStyle w:val="enumlev1"/>
        <w:rPr>
          <w:rtl/>
        </w:rPr>
      </w:pPr>
      <w:r w:rsidRPr="00C967DC">
        <w:rPr>
          <w:rtl/>
        </w:rPr>
        <w:t>-</w:t>
      </w:r>
      <w:r w:rsidRPr="00C967DC">
        <w:rPr>
          <w:rtl/>
        </w:rPr>
        <w:tab/>
        <w:t xml:space="preserve">الموافقة عليها من جانب الدول الأعضاء (انظر الفقرة </w:t>
      </w:r>
      <w:r w:rsidRPr="00C967DC">
        <w:t>4.21</w:t>
      </w:r>
      <w:r w:rsidRPr="00C967DC">
        <w:rPr>
          <w:rtl/>
        </w:rPr>
        <w:t>).</w:t>
      </w:r>
    </w:p>
    <w:p w14:paraId="4EB2FD54" w14:textId="77777777" w:rsidR="00917E31" w:rsidRPr="00FA2BB8" w:rsidRDefault="00917E31" w:rsidP="00C745CA">
      <w:pPr>
        <w:rPr>
          <w:rtl/>
        </w:rPr>
      </w:pPr>
      <w:r w:rsidRPr="00FA2BB8">
        <w:rPr>
          <w:rFonts w:hint="cs"/>
          <w:rtl/>
        </w:rPr>
        <w:t>و</w:t>
      </w:r>
      <w:r w:rsidRPr="00FA2BB8">
        <w:rPr>
          <w:rtl/>
        </w:rPr>
        <w:t>تستعمل نفس العملية لحذف التوصيات القائمة.</w:t>
      </w:r>
    </w:p>
    <w:p w14:paraId="43AD5E86" w14:textId="77777777" w:rsidR="00917E31" w:rsidRPr="00FA2BB8" w:rsidRDefault="00917E31" w:rsidP="00C745CA">
      <w:pPr>
        <w:rPr>
          <w:rtl/>
        </w:rPr>
      </w:pPr>
      <w:r w:rsidRPr="00FA2BB8">
        <w:rPr>
          <w:b/>
          <w:bCs/>
        </w:rPr>
        <w:t>2.21</w:t>
      </w:r>
      <w:r w:rsidRPr="00FA2BB8">
        <w:rPr>
          <w:rtl/>
        </w:rPr>
        <w:tab/>
        <w:t>ولتحقيق الاستقرار، لا ينبغي عادة النظر</w:t>
      </w:r>
      <w:r>
        <w:rPr>
          <w:rtl/>
        </w:rPr>
        <w:t xml:space="preserve"> في </w:t>
      </w:r>
      <w:r w:rsidRPr="00FA2BB8">
        <w:rPr>
          <w:rtl/>
        </w:rPr>
        <w:t>الموافقة على مراجعة توصية خلال سنتين بعد اعتمادها إلا إذا كانت المراجعة المقترحة تستكمل الاتفاق الذي تم التوصل إليه</w:t>
      </w:r>
      <w:r>
        <w:rPr>
          <w:rtl/>
        </w:rPr>
        <w:t xml:space="preserve"> في </w:t>
      </w:r>
      <w:r w:rsidRPr="00FA2BB8">
        <w:rPr>
          <w:rtl/>
        </w:rPr>
        <w:t>النص السابق ولا</w:t>
      </w:r>
      <w:r>
        <w:rPr>
          <w:rFonts w:hint="cs"/>
          <w:rtl/>
        </w:rPr>
        <w:t> </w:t>
      </w:r>
      <w:r w:rsidRPr="00FA2BB8">
        <w:rPr>
          <w:rtl/>
        </w:rPr>
        <w:t>تغيره.</w:t>
      </w:r>
    </w:p>
    <w:p w14:paraId="6D1020CE" w14:textId="77777777" w:rsidR="00917E31" w:rsidRPr="00FA2BB8" w:rsidRDefault="00917E31" w:rsidP="00C745CA">
      <w:pPr>
        <w:rPr>
          <w:rtl/>
        </w:rPr>
      </w:pPr>
      <w:bookmarkStart w:id="915" w:name="_Toc267664822"/>
      <w:bookmarkStart w:id="916" w:name="_Toc267666905"/>
      <w:bookmarkStart w:id="917" w:name="_Toc268705652"/>
      <w:bookmarkStart w:id="918" w:name="_Toc269290069"/>
      <w:bookmarkStart w:id="919" w:name="_Toc271117229"/>
      <w:r w:rsidRPr="00CF311D">
        <w:rPr>
          <w:b/>
          <w:bCs/>
        </w:rPr>
        <w:t>3.21</w:t>
      </w:r>
      <w:r w:rsidRPr="00FA2BB8">
        <w:rPr>
          <w:rtl/>
        </w:rPr>
        <w:tab/>
        <w:t xml:space="preserve">اعتماد </w:t>
      </w:r>
      <w:r w:rsidRPr="00FA2BB8">
        <w:rPr>
          <w:rFonts w:hint="cs"/>
          <w:rtl/>
        </w:rPr>
        <w:t>لجنة الدراسات ل</w:t>
      </w:r>
      <w:r w:rsidRPr="00FA2BB8">
        <w:rPr>
          <w:rtl/>
        </w:rPr>
        <w:t>توصية جديدة أو مراجعة</w:t>
      </w:r>
      <w:bookmarkEnd w:id="915"/>
      <w:bookmarkEnd w:id="916"/>
      <w:bookmarkEnd w:id="917"/>
      <w:bookmarkEnd w:id="918"/>
      <w:bookmarkEnd w:id="919"/>
      <w:r w:rsidRPr="00FA2BB8">
        <w:rPr>
          <w:rtl/>
        </w:rPr>
        <w:t xml:space="preserve"> </w:t>
      </w:r>
    </w:p>
    <w:p w14:paraId="1EC76EC8" w14:textId="77777777" w:rsidR="00917E31" w:rsidRDefault="00917E31" w:rsidP="00C745CA">
      <w:pPr>
        <w:rPr>
          <w:rtl/>
        </w:rPr>
      </w:pPr>
      <w:r w:rsidRPr="00FA2BB8">
        <w:rPr>
          <w:b/>
          <w:bCs/>
        </w:rPr>
        <w:t>1.3.21</w:t>
      </w:r>
      <w:r w:rsidRPr="00FA2BB8">
        <w:rPr>
          <w:rtl/>
        </w:rPr>
        <w:tab/>
        <w:t>يجوز أن تنظر لجنة الدراسات</w:t>
      </w:r>
      <w:r>
        <w:rPr>
          <w:rtl/>
        </w:rPr>
        <w:t xml:space="preserve"> في </w:t>
      </w:r>
      <w:r w:rsidRPr="00FA2BB8">
        <w:rPr>
          <w:rtl/>
        </w:rPr>
        <w:t>مشاريع التوصيات الجديدة أو التوصيات المراجعة وأن تعتمدها عندما يتم إعداد مشاريع النصوص وإتاحتها بكل اللغات الرسمية قبل اجتماع لجنة الدراسات</w:t>
      </w:r>
      <w:del w:id="920" w:author="Ajlouni, Nour" w:date="2016-03-16T17:17:00Z">
        <w:r w:rsidRPr="00FA2BB8" w:rsidDel="00AE611A">
          <w:rPr>
            <w:rtl/>
          </w:rPr>
          <w:delText xml:space="preserve"> بوقت</w:delText>
        </w:r>
        <w:r w:rsidDel="00AE611A">
          <w:rPr>
            <w:rFonts w:hint="cs"/>
            <w:rtl/>
          </w:rPr>
          <w:delText> </w:delText>
        </w:r>
      </w:del>
      <w:del w:id="921" w:author="Rami, Nadia" w:date="2016-03-16T13:29:00Z">
        <w:r w:rsidRPr="00FA2BB8" w:rsidDel="003532BE">
          <w:rPr>
            <w:rtl/>
          </w:rPr>
          <w:delText>كافٍ</w:delText>
        </w:r>
      </w:del>
      <w:ins w:id="922" w:author="Roxanne McElvane" w:date="2016-03-16T15:18:00Z">
        <w:r>
          <w:rPr>
            <w:rFonts w:hint="cs"/>
            <w:rtl/>
          </w:rPr>
          <w:t xml:space="preserve"> </w:t>
        </w:r>
      </w:ins>
      <w:ins w:id="923" w:author="Rami, Nadia" w:date="2016-03-16T13:29:00Z">
        <w:r>
          <w:rPr>
            <w:rFonts w:hint="cs"/>
            <w:rtl/>
          </w:rPr>
          <w:t>بأربعة أسابيع</w:t>
        </w:r>
      </w:ins>
      <w:r w:rsidRPr="00FA2BB8">
        <w:rPr>
          <w:rtl/>
        </w:rPr>
        <w:t>.</w:t>
      </w:r>
    </w:p>
    <w:p w14:paraId="63F1B084" w14:textId="77777777" w:rsidR="00917E31" w:rsidRPr="00FA2BB8" w:rsidRDefault="00917E31" w:rsidP="00C745CA">
      <w:r w:rsidRPr="00FA2BB8">
        <w:rPr>
          <w:b/>
          <w:bCs/>
        </w:rPr>
        <w:t>2.3.21</w:t>
      </w:r>
      <w:r w:rsidRPr="00FA2BB8">
        <w:rPr>
          <w:rtl/>
        </w:rPr>
        <w:tab/>
        <w:t xml:space="preserve">يمكن لفريق المقرر أو أي فريق آخر يرى أن مشروع توصيته (توصياته) الجديدة أو المراجعة قد بلغ درجة كافية من التقدم أن يرسل النص إلى رئيس لجنة الدراسات لبدء إجراء الاعتماد وفقاً للفقرة </w:t>
      </w:r>
      <w:r w:rsidRPr="00FA2BB8">
        <w:t>3.3.21</w:t>
      </w:r>
      <w:r>
        <w:rPr>
          <w:rFonts w:hint="cs"/>
          <w:rtl/>
        </w:rPr>
        <w:t> </w:t>
      </w:r>
      <w:r w:rsidRPr="00FA2BB8">
        <w:rPr>
          <w:rtl/>
        </w:rPr>
        <w:t>أدناه.</w:t>
      </w:r>
    </w:p>
    <w:p w14:paraId="4A0DAB31" w14:textId="4083D02E" w:rsidR="00917E31" w:rsidRPr="00FA2BB8" w:rsidRDefault="00917E31" w:rsidP="00FB38C3">
      <w:pPr>
        <w:rPr>
          <w:rtl/>
        </w:rPr>
      </w:pPr>
      <w:r w:rsidRPr="00FA2BB8">
        <w:rPr>
          <w:b/>
          <w:bCs/>
        </w:rPr>
        <w:t>3.3.21</w:t>
      </w:r>
      <w:r w:rsidRPr="00FA2BB8">
        <w:rPr>
          <w:rtl/>
        </w:rPr>
        <w:tab/>
        <w:t xml:space="preserve">بناءً على طلب من رئيس لجنة الدراسات، يعلن </w:t>
      </w:r>
      <w:del w:id="924" w:author="Imad RIZ" w:date="2017-09-29T10:38:00Z">
        <w:r w:rsidRPr="00FA2BB8" w:rsidDel="00FB38C3">
          <w:rPr>
            <w:rtl/>
          </w:rPr>
          <w:delText xml:space="preserve">المدير </w:delText>
        </w:r>
      </w:del>
      <w:ins w:id="925" w:author="Imad RIZ" w:date="2017-09-29T10:38:00Z">
        <w:r w:rsidR="00FB38C3">
          <w:rPr>
            <w:rFonts w:hint="cs"/>
            <w:rtl/>
          </w:rPr>
          <w:t xml:space="preserve">مدير مكتب تنمية الاتصالات </w:t>
        </w:r>
      </w:ins>
      <w:r w:rsidRPr="00FA2BB8">
        <w:rPr>
          <w:rtl/>
        </w:rPr>
        <w:t>صراحةً</w:t>
      </w:r>
      <w:r>
        <w:rPr>
          <w:rtl/>
        </w:rPr>
        <w:t xml:space="preserve"> في </w:t>
      </w:r>
      <w:r w:rsidRPr="00FA2BB8">
        <w:rPr>
          <w:rtl/>
        </w:rPr>
        <w:t>رسالة معممة عزمه التماس الموافقة على التوصيات الجديدة أو المراجعة بموجب هذا الإجراء لاعتمادها</w:t>
      </w:r>
      <w:r>
        <w:rPr>
          <w:rtl/>
        </w:rPr>
        <w:t xml:space="preserve"> في </w:t>
      </w:r>
      <w:r w:rsidRPr="00FA2BB8">
        <w:rPr>
          <w:rtl/>
        </w:rPr>
        <w:t>اجتماع لجنة الدراسات. وتشمل هذه الرسالة القصد المحدد للاقتراح</w:t>
      </w:r>
      <w:r>
        <w:rPr>
          <w:rtl/>
        </w:rPr>
        <w:t xml:space="preserve"> في </w:t>
      </w:r>
      <w:r w:rsidRPr="00FA2BB8">
        <w:rPr>
          <w:rtl/>
        </w:rPr>
        <w:t>صورة موجزة. وتُدرج إشارة إلى الوثيقة التي يمكن فيها قراءة نص مشروع التوصية الجديدة أو</w:t>
      </w:r>
      <w:r>
        <w:rPr>
          <w:rFonts w:hint="cs"/>
          <w:rtl/>
        </w:rPr>
        <w:t> </w:t>
      </w:r>
      <w:r w:rsidRPr="00FA2BB8">
        <w:rPr>
          <w:rtl/>
        </w:rPr>
        <w:t>المراجعة.</w:t>
      </w:r>
    </w:p>
    <w:p w14:paraId="096D5E95" w14:textId="532822CF" w:rsidR="00917E31" w:rsidRPr="00FA2BB8" w:rsidRDefault="00917E31" w:rsidP="00C745CA">
      <w:pPr>
        <w:rPr>
          <w:rtl/>
        </w:rPr>
      </w:pPr>
      <w:r w:rsidRPr="00FA2BB8">
        <w:rPr>
          <w:spacing w:val="-2"/>
          <w:rtl/>
        </w:rPr>
        <w:t xml:space="preserve">ويتم توزيع هذه المعلومات على جميع الدول الأعضاء وأعضاء </w:t>
      </w:r>
      <w:del w:id="926" w:author="Rami, Nadia" w:date="2016-03-02T09:02:00Z">
        <w:r w:rsidRPr="008F0E46" w:rsidDel="000A3043">
          <w:rPr>
            <w:spacing w:val="-2"/>
            <w:rtl/>
          </w:rPr>
          <w:delText xml:space="preserve">القطاع </w:delText>
        </w:r>
      </w:del>
      <w:ins w:id="927" w:author="Rami, Nadia" w:date="2016-03-02T09:02:00Z">
        <w:r w:rsidRPr="008F0E46">
          <w:rPr>
            <w:rFonts w:hint="cs"/>
            <w:spacing w:val="-2"/>
            <w:rtl/>
          </w:rPr>
          <w:t>قطاع تنمية الاتصالات</w:t>
        </w:r>
        <w:r w:rsidRPr="00FA2BB8">
          <w:rPr>
            <w:spacing w:val="-2"/>
            <w:rtl/>
          </w:rPr>
          <w:t xml:space="preserve"> </w:t>
        </w:r>
      </w:ins>
      <w:r w:rsidRPr="00FA2BB8">
        <w:rPr>
          <w:spacing w:val="-2"/>
          <w:rtl/>
        </w:rPr>
        <w:t xml:space="preserve">وينبغي أن يرسلها </w:t>
      </w:r>
      <w:del w:id="928" w:author="Madrane, Badiáa" w:date="2017-09-06T10:30:00Z">
        <w:r w:rsidRPr="00FA2BB8" w:rsidDel="008F0E46">
          <w:rPr>
            <w:spacing w:val="-2"/>
            <w:rtl/>
          </w:rPr>
          <w:delText xml:space="preserve">المدير </w:delText>
        </w:r>
      </w:del>
      <w:ins w:id="929" w:author="Madrane, Badiáa" w:date="2017-09-06T10:30:00Z">
        <w:r w:rsidR="008F0E46">
          <w:rPr>
            <w:rFonts w:hint="cs"/>
            <w:spacing w:val="-2"/>
            <w:rtl/>
          </w:rPr>
          <w:t>مدير مكتب تنمية الاتصالات</w:t>
        </w:r>
        <w:r w:rsidR="008F0E46" w:rsidRPr="00FA2BB8">
          <w:rPr>
            <w:spacing w:val="-2"/>
            <w:rtl/>
          </w:rPr>
          <w:t xml:space="preserve"> </w:t>
        </w:r>
      </w:ins>
      <w:r w:rsidRPr="00FA2BB8">
        <w:rPr>
          <w:spacing w:val="-2"/>
          <w:rtl/>
        </w:rPr>
        <w:t>بحيث يتم استلامها بقدر ما يمكن</w:t>
      </w:r>
      <w:r w:rsidRPr="00FA2BB8">
        <w:rPr>
          <w:rtl/>
        </w:rPr>
        <w:t xml:space="preserve"> عملياً قبل الاجتماع بشهرين على الأقل.</w:t>
      </w:r>
    </w:p>
    <w:p w14:paraId="43D21D32" w14:textId="77777777" w:rsidR="00917E31" w:rsidRPr="00FA2BB8" w:rsidRDefault="00917E31" w:rsidP="00C745CA">
      <w:pPr>
        <w:rPr>
          <w:rtl/>
        </w:rPr>
      </w:pPr>
      <w:r w:rsidRPr="00FA2BB8">
        <w:rPr>
          <w:b/>
          <w:bCs/>
        </w:rPr>
        <w:t>4.3.21</w:t>
      </w:r>
      <w:r w:rsidRPr="00FA2BB8">
        <w:rPr>
          <w:rtl/>
        </w:rPr>
        <w:tab/>
        <w:t xml:space="preserve">يجب أن يكون اعتماد مشروع التوصية الجديدة أو التوصية المراجعة </w:t>
      </w:r>
      <w:r w:rsidRPr="00FA2BB8">
        <w:rPr>
          <w:rFonts w:hint="cs"/>
          <w:rtl/>
        </w:rPr>
        <w:t xml:space="preserve">بموافقة أغلبية </w:t>
      </w:r>
      <w:r w:rsidRPr="00FA2BB8">
        <w:rPr>
          <w:rtl/>
        </w:rPr>
        <w:t>الدول الأعضاء الحاضرة</w:t>
      </w:r>
      <w:r>
        <w:rPr>
          <w:rtl/>
        </w:rPr>
        <w:t xml:space="preserve"> في </w:t>
      </w:r>
      <w:r w:rsidRPr="00FA2BB8">
        <w:rPr>
          <w:rtl/>
        </w:rPr>
        <w:t>اجتماع لجنة</w:t>
      </w:r>
      <w:r>
        <w:rPr>
          <w:rFonts w:hint="cs"/>
          <w:rtl/>
        </w:rPr>
        <w:t> </w:t>
      </w:r>
      <w:r w:rsidRPr="00FA2BB8">
        <w:rPr>
          <w:rtl/>
        </w:rPr>
        <w:t>الدراسات.</w:t>
      </w:r>
    </w:p>
    <w:p w14:paraId="6EB6E14D" w14:textId="77777777" w:rsidR="00917E31" w:rsidRPr="00FA2BB8" w:rsidRDefault="00917E31" w:rsidP="00C745CA">
      <w:pPr>
        <w:rPr>
          <w:rtl/>
        </w:rPr>
      </w:pPr>
      <w:bookmarkStart w:id="930" w:name="_Toc267664823"/>
      <w:bookmarkStart w:id="931" w:name="_Toc267666906"/>
      <w:bookmarkStart w:id="932" w:name="_Toc268705653"/>
      <w:bookmarkStart w:id="933" w:name="_Toc269290070"/>
      <w:bookmarkStart w:id="934" w:name="_Toc271117230"/>
      <w:r w:rsidRPr="00CF311D">
        <w:rPr>
          <w:b/>
          <w:bCs/>
        </w:rPr>
        <w:t>4.21</w:t>
      </w:r>
      <w:r w:rsidRPr="00FA2BB8">
        <w:rPr>
          <w:rtl/>
        </w:rPr>
        <w:tab/>
        <w:t>موافقة الدول الأعضاء على التوصيات الجديدة أو المراجعة</w:t>
      </w:r>
      <w:bookmarkEnd w:id="930"/>
      <w:bookmarkEnd w:id="931"/>
      <w:bookmarkEnd w:id="932"/>
      <w:bookmarkEnd w:id="933"/>
      <w:bookmarkEnd w:id="934"/>
    </w:p>
    <w:p w14:paraId="78EE3484" w14:textId="77777777" w:rsidR="00917E31" w:rsidRPr="00FA2BB8" w:rsidRDefault="00917E31" w:rsidP="00C745CA">
      <w:pPr>
        <w:rPr>
          <w:spacing w:val="-2"/>
          <w:rtl/>
        </w:rPr>
      </w:pPr>
      <w:r w:rsidRPr="00FA2BB8">
        <w:rPr>
          <w:b/>
          <w:bCs/>
          <w:spacing w:val="-2"/>
        </w:rPr>
        <w:t>1.4.21</w:t>
      </w:r>
      <w:r w:rsidRPr="00FA2BB8">
        <w:rPr>
          <w:spacing w:val="-2"/>
          <w:rtl/>
        </w:rPr>
        <w:tab/>
        <w:t>بعد أن تعتمد لجنة الدراسات مشروع توصية جديدة أو مراجعة، يعرض النص على الدول الأعضاء للموافقة</w:t>
      </w:r>
      <w:r>
        <w:rPr>
          <w:rFonts w:hint="cs"/>
          <w:rtl/>
        </w:rPr>
        <w:t> </w:t>
      </w:r>
      <w:r w:rsidRPr="00FA2BB8">
        <w:rPr>
          <w:spacing w:val="-2"/>
          <w:rtl/>
        </w:rPr>
        <w:t>عليه.</w:t>
      </w:r>
    </w:p>
    <w:p w14:paraId="65619B5F" w14:textId="77777777" w:rsidR="00917E31" w:rsidRPr="00FA2BB8" w:rsidRDefault="00917E31" w:rsidP="00C745CA">
      <w:pPr>
        <w:rPr>
          <w:rtl/>
        </w:rPr>
      </w:pPr>
      <w:r w:rsidRPr="00FA2BB8">
        <w:rPr>
          <w:b/>
          <w:bCs/>
        </w:rPr>
        <w:t>2.4.21</w:t>
      </w:r>
      <w:r w:rsidRPr="00FA2BB8">
        <w:rPr>
          <w:rtl/>
        </w:rPr>
        <w:tab/>
        <w:t>يمكن التماس الموافقة على التوصيات الجديدة أو المراجعة:</w:t>
      </w:r>
    </w:p>
    <w:p w14:paraId="6C92693F" w14:textId="77777777" w:rsidR="00917E31" w:rsidRPr="00C967DC" w:rsidRDefault="00917E31" w:rsidP="00917E31">
      <w:pPr>
        <w:pStyle w:val="enumlev1"/>
        <w:rPr>
          <w:rtl/>
        </w:rPr>
      </w:pPr>
      <w:r w:rsidRPr="00C967DC">
        <w:rPr>
          <w:rtl/>
        </w:rPr>
        <w:t>-</w:t>
      </w:r>
      <w:r w:rsidRPr="00C967DC">
        <w:rPr>
          <w:rtl/>
        </w:rPr>
        <w:tab/>
        <w:t>في أحد المؤتمرات العالمية لتنمية الاتصالات؛</w:t>
      </w:r>
    </w:p>
    <w:p w14:paraId="47DC78A4" w14:textId="77777777" w:rsidR="00917E31" w:rsidRPr="00C967DC" w:rsidRDefault="00917E31" w:rsidP="00917E31">
      <w:pPr>
        <w:pStyle w:val="enumlev1"/>
        <w:rPr>
          <w:rtl/>
        </w:rPr>
      </w:pPr>
      <w:r w:rsidRPr="00C967DC">
        <w:rPr>
          <w:rtl/>
        </w:rPr>
        <w:t>-</w:t>
      </w:r>
      <w:r w:rsidRPr="00C967DC">
        <w:rPr>
          <w:rtl/>
        </w:rPr>
        <w:tab/>
        <w:t>بمشاورة الدول الأعضاء بمجرد اعتماد النص في لجنة الدراسات</w:t>
      </w:r>
      <w:r>
        <w:rPr>
          <w:rFonts w:hint="cs"/>
          <w:rtl/>
        </w:rPr>
        <w:t> </w:t>
      </w:r>
      <w:r w:rsidRPr="00C967DC">
        <w:rPr>
          <w:rtl/>
        </w:rPr>
        <w:t>المعنية.</w:t>
      </w:r>
    </w:p>
    <w:p w14:paraId="700D1500" w14:textId="77777777" w:rsidR="00917E31" w:rsidRDefault="00917E31" w:rsidP="00C745CA">
      <w:pPr>
        <w:rPr>
          <w:rtl/>
        </w:rPr>
      </w:pPr>
      <w:r w:rsidRPr="00FA2BB8">
        <w:rPr>
          <w:b/>
          <w:bCs/>
        </w:rPr>
        <w:t>3.4.21</w:t>
      </w:r>
      <w:r w:rsidRPr="00FA2BB8">
        <w:rPr>
          <w:rtl/>
        </w:rPr>
        <w:tab/>
        <w:t>تقرر لجنة الدراسات</w:t>
      </w:r>
      <w:r>
        <w:rPr>
          <w:rtl/>
        </w:rPr>
        <w:t xml:space="preserve"> في </w:t>
      </w:r>
      <w:r w:rsidRPr="00FA2BB8">
        <w:rPr>
          <w:rtl/>
        </w:rPr>
        <w:t>اجتماعها الذي يتم فيه اعتماد المشروع تقديم مشروع التوصية الجديدة أو المراجعة للموافقة عليه إلى المؤتمر العالمي القادم لتنمية الاتصالات أو بمشاورة مع الدول</w:t>
      </w:r>
      <w:r>
        <w:rPr>
          <w:rFonts w:hint="cs"/>
          <w:rtl/>
        </w:rPr>
        <w:t> </w:t>
      </w:r>
      <w:r w:rsidRPr="00FA2BB8">
        <w:rPr>
          <w:rtl/>
        </w:rPr>
        <w:t>الأعضاء.</w:t>
      </w:r>
    </w:p>
    <w:p w14:paraId="40EB90A5" w14:textId="04F2B5BD" w:rsidR="00917E31" w:rsidRPr="00FA2BB8" w:rsidRDefault="00917E31" w:rsidP="00C745CA">
      <w:pPr>
        <w:rPr>
          <w:rtl/>
        </w:rPr>
      </w:pPr>
      <w:r w:rsidRPr="00FA2BB8">
        <w:rPr>
          <w:b/>
          <w:bCs/>
        </w:rPr>
        <w:t>4.4.21</w:t>
      </w:r>
      <w:r w:rsidRPr="00FA2BB8">
        <w:rPr>
          <w:rtl/>
        </w:rPr>
        <w:tab/>
        <w:t xml:space="preserve">عندما يتقرر تقديم مشروع إلى المؤتمر العالمي لتنمية الاتصالات، يبلّغ رئيس لجنة الدراسات </w:t>
      </w:r>
      <w:ins w:id="935" w:author="Madrane, Badiáa" w:date="2017-09-06T10:31:00Z">
        <w:r w:rsidR="008F0E46">
          <w:rPr>
            <w:rFonts w:hint="cs"/>
            <w:spacing w:val="-2"/>
            <w:rtl/>
          </w:rPr>
          <w:t>مدير مكتب تنمية الاتصالات</w:t>
        </w:r>
        <w:r w:rsidR="008F0E46" w:rsidRPr="00FA2BB8">
          <w:rPr>
            <w:spacing w:val="-2"/>
            <w:rtl/>
          </w:rPr>
          <w:t xml:space="preserve"> </w:t>
        </w:r>
      </w:ins>
      <w:del w:id="936" w:author="Madrane, Badiáa" w:date="2017-09-06T10:31:00Z">
        <w:r w:rsidRPr="00FA2BB8" w:rsidDel="008F0E46">
          <w:rPr>
            <w:rtl/>
          </w:rPr>
          <w:delText xml:space="preserve">المدير </w:delText>
        </w:r>
      </w:del>
      <w:r w:rsidRPr="00FA2BB8">
        <w:rPr>
          <w:rtl/>
        </w:rPr>
        <w:t>ويطلب منه اتخاذ الإجراءات اللازمة لكفالة إدراجه</w:t>
      </w:r>
      <w:r>
        <w:rPr>
          <w:rtl/>
        </w:rPr>
        <w:t xml:space="preserve"> في </w:t>
      </w:r>
      <w:r w:rsidRPr="00FA2BB8">
        <w:rPr>
          <w:rtl/>
        </w:rPr>
        <w:t>جدول أعمال المؤتمر.</w:t>
      </w:r>
    </w:p>
    <w:p w14:paraId="2818D64C" w14:textId="77777777" w:rsidR="00917E31" w:rsidRPr="00FA2BB8" w:rsidRDefault="00917E31" w:rsidP="00C745CA">
      <w:pPr>
        <w:rPr>
          <w:rtl/>
        </w:rPr>
      </w:pPr>
      <w:r w:rsidRPr="00FA2BB8">
        <w:rPr>
          <w:b/>
          <w:bCs/>
        </w:rPr>
        <w:t>5.4.21</w:t>
      </w:r>
      <w:r w:rsidRPr="00FA2BB8">
        <w:rPr>
          <w:rtl/>
        </w:rPr>
        <w:tab/>
        <w:t>إذا تقرر تقديم المشروع للموافقة عليه عن طريق المشاورة، تنطبق الشروط والإجراءات المذكورة أدناه.</w:t>
      </w:r>
    </w:p>
    <w:p w14:paraId="5BE1D89B" w14:textId="77777777" w:rsidR="00917E31" w:rsidRPr="00FA2BB8" w:rsidRDefault="00917E31" w:rsidP="00C745CA">
      <w:pPr>
        <w:rPr>
          <w:rtl/>
        </w:rPr>
      </w:pPr>
      <w:r w:rsidRPr="00FA2BB8">
        <w:rPr>
          <w:b/>
          <w:bCs/>
        </w:rPr>
        <w:t>6.4.21</w:t>
      </w:r>
      <w:r w:rsidRPr="00FA2BB8">
        <w:rPr>
          <w:rtl/>
        </w:rPr>
        <w:tab/>
      </w:r>
      <w:r w:rsidRPr="0019160C">
        <w:rPr>
          <w:spacing w:val="-2"/>
          <w:rtl/>
        </w:rPr>
        <w:t>يجب أن يكون قرار الوفود بتطبيق هذا الإجراء للحصول على الموافقة</w:t>
      </w:r>
      <w:r w:rsidRPr="0019160C">
        <w:rPr>
          <w:rFonts w:hint="cs"/>
          <w:spacing w:val="-2"/>
          <w:rtl/>
        </w:rPr>
        <w:t xml:space="preserve"> بأغلبية</w:t>
      </w:r>
      <w:r w:rsidRPr="0019160C">
        <w:rPr>
          <w:spacing w:val="-2"/>
          <w:rtl/>
        </w:rPr>
        <w:t xml:space="preserve"> الدول الأعضاء الحاضرة</w:t>
      </w:r>
      <w:r>
        <w:rPr>
          <w:spacing w:val="-2"/>
          <w:rtl/>
        </w:rPr>
        <w:t xml:space="preserve"> في </w:t>
      </w:r>
      <w:r w:rsidRPr="0019160C">
        <w:rPr>
          <w:spacing w:val="-2"/>
          <w:rtl/>
        </w:rPr>
        <w:t xml:space="preserve">اجتماع </w:t>
      </w:r>
      <w:r w:rsidRPr="00FA2BB8">
        <w:rPr>
          <w:rtl/>
        </w:rPr>
        <w:t>لجنة الدراسات</w:t>
      </w:r>
      <w:r>
        <w:rPr>
          <w:rFonts w:hint="cs"/>
          <w:rtl/>
        </w:rPr>
        <w:t> </w:t>
      </w:r>
      <w:r w:rsidRPr="00FA2BB8">
        <w:rPr>
          <w:rtl/>
        </w:rPr>
        <w:t>المعنية.</w:t>
      </w:r>
    </w:p>
    <w:p w14:paraId="023F9897" w14:textId="77777777" w:rsidR="00917E31" w:rsidRPr="00FA2BB8" w:rsidRDefault="00917E31" w:rsidP="00C745CA">
      <w:pPr>
        <w:rPr>
          <w:rtl/>
        </w:rPr>
      </w:pPr>
      <w:r w:rsidRPr="00FA2BB8">
        <w:rPr>
          <w:b/>
          <w:bCs/>
        </w:rPr>
        <w:t>7.4.21</w:t>
      </w:r>
      <w:r w:rsidRPr="00FA2BB8">
        <w:rPr>
          <w:rtl/>
        </w:rPr>
        <w:tab/>
      </w:r>
      <w:r w:rsidRPr="0019160C">
        <w:rPr>
          <w:spacing w:val="-2"/>
          <w:rtl/>
        </w:rPr>
        <w:t>وفي حالات استثنائية، يجوز للوفود</w:t>
      </w:r>
      <w:r>
        <w:rPr>
          <w:spacing w:val="-2"/>
          <w:rtl/>
        </w:rPr>
        <w:t xml:space="preserve"> في </w:t>
      </w:r>
      <w:r w:rsidRPr="0019160C">
        <w:rPr>
          <w:spacing w:val="-2"/>
          <w:rtl/>
        </w:rPr>
        <w:t>اجتماع لجنة الدراسات فقط أن تطلب مزيداً من الوقت لدراسة موقفها.</w:t>
      </w:r>
      <w:r w:rsidRPr="00FA2BB8">
        <w:rPr>
          <w:rtl/>
        </w:rPr>
        <w:t xml:space="preserve"> </w:t>
      </w:r>
      <w:r w:rsidRPr="0019160C">
        <w:rPr>
          <w:spacing w:val="-6"/>
          <w:rtl/>
        </w:rPr>
        <w:t xml:space="preserve">وتستمر عملية الموافقة بالمشاورة إلا إذا تم الإبلاغ عن معارضة رسمية من </w:t>
      </w:r>
      <w:r w:rsidRPr="0019160C">
        <w:rPr>
          <w:rFonts w:hint="cs"/>
          <w:spacing w:val="-6"/>
          <w:rtl/>
        </w:rPr>
        <w:t xml:space="preserve">أحد هذه الوفود </w:t>
      </w:r>
      <w:r w:rsidRPr="0019160C">
        <w:rPr>
          <w:spacing w:val="-6"/>
          <w:rtl/>
        </w:rPr>
        <w:t>خلال فترة شهر بعد آخر يوم</w:t>
      </w:r>
      <w:r>
        <w:rPr>
          <w:spacing w:val="-6"/>
          <w:rtl/>
        </w:rPr>
        <w:t xml:space="preserve"> في </w:t>
      </w:r>
      <w:r w:rsidRPr="0019160C">
        <w:rPr>
          <w:spacing w:val="-6"/>
          <w:rtl/>
        </w:rPr>
        <w:t>الاجتماع.</w:t>
      </w:r>
      <w:r>
        <w:rPr>
          <w:rtl/>
        </w:rPr>
        <w:t xml:space="preserve"> وفي </w:t>
      </w:r>
      <w:r w:rsidRPr="00FA2BB8">
        <w:rPr>
          <w:rFonts w:hint="cs"/>
          <w:rtl/>
        </w:rPr>
        <w:t>تلك الحالة</w:t>
      </w:r>
      <w:r w:rsidRPr="00FA2BB8">
        <w:rPr>
          <w:rtl/>
        </w:rPr>
        <w:t>، يقدَّم المشروع إلى المؤتمر العالمي القادم لتنمية الاتصالات للنظر فيه.</w:t>
      </w:r>
    </w:p>
    <w:p w14:paraId="5CCD8A02" w14:textId="3DEE0C7C" w:rsidR="00917E31" w:rsidRPr="00FA2BB8" w:rsidRDefault="00917E31" w:rsidP="00FB38C3">
      <w:pPr>
        <w:rPr>
          <w:rtl/>
        </w:rPr>
      </w:pPr>
      <w:r w:rsidRPr="00FA2BB8">
        <w:rPr>
          <w:b/>
          <w:bCs/>
        </w:rPr>
        <w:t>8.4.21</w:t>
      </w:r>
      <w:r w:rsidRPr="00FA2BB8">
        <w:rPr>
          <w:rtl/>
        </w:rPr>
        <w:tab/>
        <w:t xml:space="preserve">لتطبيق إجراء الموافقة بالمشاورة يطلب </w:t>
      </w:r>
      <w:ins w:id="937" w:author="Madrane, Badiáa" w:date="2017-09-06T10:32:00Z">
        <w:r w:rsidR="008F0E46">
          <w:rPr>
            <w:rFonts w:hint="cs"/>
            <w:spacing w:val="-2"/>
            <w:rtl/>
          </w:rPr>
          <w:t>مدير مكتب تنمية الاتصالات</w:t>
        </w:r>
      </w:ins>
      <w:del w:id="938" w:author="Imad RIZ" w:date="2017-09-29T10:38:00Z">
        <w:r w:rsidR="00FB38C3" w:rsidDel="00FB38C3">
          <w:rPr>
            <w:rFonts w:hint="cs"/>
            <w:spacing w:val="-2"/>
            <w:rtl/>
          </w:rPr>
          <w:delText xml:space="preserve"> </w:delText>
        </w:r>
      </w:del>
      <w:del w:id="939" w:author="Madrane, Badiáa" w:date="2017-09-06T10:32:00Z">
        <w:r w:rsidRPr="00FA2BB8" w:rsidDel="008F0E46">
          <w:rPr>
            <w:rtl/>
          </w:rPr>
          <w:delText>المدير</w:delText>
        </w:r>
      </w:del>
      <w:r w:rsidRPr="00FA2BB8">
        <w:rPr>
          <w:rtl/>
        </w:rPr>
        <w:t>،</w:t>
      </w:r>
      <w:r>
        <w:rPr>
          <w:rtl/>
        </w:rPr>
        <w:t xml:space="preserve"> في </w:t>
      </w:r>
      <w:r w:rsidRPr="00FA2BB8">
        <w:rPr>
          <w:rtl/>
        </w:rPr>
        <w:t>غضون شهر من قيام لجنة الدراسات باعتماد مشروع توصية جديدة أو مراجعة، من الدول الأعضاء أن توضح</w:t>
      </w:r>
      <w:r>
        <w:rPr>
          <w:rtl/>
        </w:rPr>
        <w:t xml:space="preserve"> في </w:t>
      </w:r>
      <w:r w:rsidRPr="00FA2BB8">
        <w:rPr>
          <w:rtl/>
        </w:rPr>
        <w:t>غضون ثلاثة أشهر ما إن كانت توافق أو لا توافق على الاقتراح. ويرسل هذا الطلب مقترناً بالنص النهائي الكامل للتوصية الجديدة أو المراجعة المقترحة باللغات الرسمية.</w:t>
      </w:r>
    </w:p>
    <w:p w14:paraId="54344E90" w14:textId="042017F4" w:rsidR="00917E31" w:rsidRPr="00B55E65" w:rsidRDefault="00917E31" w:rsidP="00C745CA">
      <w:pPr>
        <w:rPr>
          <w:rtl/>
        </w:rPr>
      </w:pPr>
      <w:r w:rsidRPr="00FA2BB8">
        <w:rPr>
          <w:b/>
          <w:bCs/>
        </w:rPr>
        <w:t>9.4.21</w:t>
      </w:r>
      <w:r w:rsidRPr="00FA2BB8">
        <w:rPr>
          <w:rtl/>
        </w:rPr>
        <w:tab/>
        <w:t xml:space="preserve">يقوم </w:t>
      </w:r>
      <w:ins w:id="940" w:author="Madrane, Badiáa" w:date="2017-09-06T10:32:00Z">
        <w:r w:rsidR="00B55E65">
          <w:rPr>
            <w:rFonts w:hint="cs"/>
            <w:spacing w:val="-2"/>
            <w:rtl/>
          </w:rPr>
          <w:t>مدير مكتب تنمية الاتصالات</w:t>
        </w:r>
        <w:r w:rsidR="00B55E65" w:rsidRPr="00FA2BB8">
          <w:rPr>
            <w:spacing w:val="-2"/>
            <w:rtl/>
          </w:rPr>
          <w:t xml:space="preserve"> </w:t>
        </w:r>
      </w:ins>
      <w:del w:id="941" w:author="Madrane, Badiáa" w:date="2017-09-06T10:32:00Z">
        <w:r w:rsidRPr="00FA2BB8" w:rsidDel="00B55E65">
          <w:rPr>
            <w:rtl/>
          </w:rPr>
          <w:delText xml:space="preserve">المدير </w:delText>
        </w:r>
      </w:del>
      <w:r w:rsidRPr="00FA2BB8">
        <w:rPr>
          <w:rtl/>
        </w:rPr>
        <w:t xml:space="preserve">أيضاً بإبلاغ أعضاء </w:t>
      </w:r>
      <w:del w:id="942" w:author="Rami, Nadia" w:date="2016-03-02T09:03:00Z">
        <w:r w:rsidRPr="00B55E65" w:rsidDel="007C3C35">
          <w:rPr>
            <w:rFonts w:hint="eastAsia"/>
            <w:rtl/>
          </w:rPr>
          <w:delText>القطاع</w:delText>
        </w:r>
        <w:r w:rsidRPr="00B55E65" w:rsidDel="007C3C35">
          <w:rPr>
            <w:rtl/>
          </w:rPr>
          <w:delText xml:space="preserve"> </w:delText>
        </w:r>
      </w:del>
      <w:ins w:id="943" w:author="Rami, Nadia" w:date="2016-03-02T09:03:00Z">
        <w:r w:rsidRPr="00B55E65">
          <w:rPr>
            <w:rFonts w:hint="eastAsia"/>
            <w:rtl/>
          </w:rPr>
          <w:t>قطاع</w:t>
        </w:r>
        <w:r w:rsidRPr="00AD0679">
          <w:rPr>
            <w:rtl/>
          </w:rPr>
          <w:t xml:space="preserve"> </w:t>
        </w:r>
        <w:r w:rsidRPr="00AD0679">
          <w:rPr>
            <w:rFonts w:hint="eastAsia"/>
            <w:rtl/>
          </w:rPr>
          <w:t>تنمية</w:t>
        </w:r>
        <w:r w:rsidRPr="00AD0679">
          <w:rPr>
            <w:rtl/>
          </w:rPr>
          <w:t xml:space="preserve"> </w:t>
        </w:r>
        <w:r w:rsidRPr="00AD0679">
          <w:rPr>
            <w:rFonts w:hint="eastAsia"/>
            <w:rtl/>
          </w:rPr>
          <w:t>الاتصالات</w:t>
        </w:r>
        <w:r w:rsidRPr="00AD0679">
          <w:rPr>
            <w:rtl/>
          </w:rPr>
          <w:t xml:space="preserve"> </w:t>
        </w:r>
      </w:ins>
      <w:r w:rsidRPr="00AD0679">
        <w:rPr>
          <w:rtl/>
        </w:rPr>
        <w:t>المشاركين في أعمال لجنة الدراسات المعنية بموجب أحكام المادة</w:t>
      </w:r>
      <w:r w:rsidRPr="00AD33AF">
        <w:rPr>
          <w:rFonts w:hint="cs"/>
          <w:rtl/>
        </w:rPr>
        <w:t> </w:t>
      </w:r>
      <w:r w:rsidRPr="00AD33AF">
        <w:t>19</w:t>
      </w:r>
      <w:r w:rsidRPr="00C55301">
        <w:rPr>
          <w:rtl/>
        </w:rPr>
        <w:t xml:space="preserve"> من </w:t>
      </w:r>
      <w:ins w:id="944" w:author="Rami, Nadia" w:date="2016-03-02T09:04:00Z">
        <w:r w:rsidRPr="007B7ED0">
          <w:rPr>
            <w:rFonts w:hint="eastAsia"/>
            <w:rtl/>
          </w:rPr>
          <w:t>ال</w:t>
        </w:r>
      </w:ins>
      <w:r w:rsidRPr="007B7ED0">
        <w:rPr>
          <w:rFonts w:hint="eastAsia"/>
          <w:rtl/>
        </w:rPr>
        <w:t>اتفاقية</w:t>
      </w:r>
      <w:r w:rsidRPr="00351A82">
        <w:rPr>
          <w:rtl/>
        </w:rPr>
        <w:t xml:space="preserve"> </w:t>
      </w:r>
      <w:del w:id="945" w:author="Rami, Nadia" w:date="2016-03-02T09:04:00Z">
        <w:r w:rsidRPr="00351A82" w:rsidDel="00866183">
          <w:rPr>
            <w:rFonts w:hint="eastAsia"/>
            <w:rtl/>
          </w:rPr>
          <w:delText>الاتحاد</w:delText>
        </w:r>
        <w:r w:rsidRPr="00351A82" w:rsidDel="00866183">
          <w:rPr>
            <w:rtl/>
          </w:rPr>
          <w:delText xml:space="preserve"> </w:delText>
        </w:r>
      </w:del>
      <w:r w:rsidRPr="00351A82">
        <w:rPr>
          <w:rtl/>
        </w:rPr>
        <w:t>بالعملية الجارية لطلب رد الدول الأعضاء على المشاورة بشأن توصية جديدة أو</w:t>
      </w:r>
      <w:r w:rsidRPr="00351A82">
        <w:rPr>
          <w:rFonts w:hint="cs"/>
          <w:rtl/>
        </w:rPr>
        <w:t> </w:t>
      </w:r>
      <w:r w:rsidRPr="00351A82">
        <w:rPr>
          <w:rtl/>
        </w:rPr>
        <w:t xml:space="preserve">مراجعة مقترحة ولكن الدول الأعضاء وحدها هي التي يحق لها </w:t>
      </w:r>
      <w:r w:rsidRPr="00B55E65">
        <w:rPr>
          <w:rtl/>
        </w:rPr>
        <w:t>أن ترد على المشاورة. وينبغي أن يقترن هذا الإبلاغ بنصوص نهائية كاملة للعلم</w:t>
      </w:r>
      <w:r w:rsidRPr="00B55E65">
        <w:rPr>
          <w:rFonts w:hint="eastAsia"/>
          <w:rtl/>
        </w:rPr>
        <w:t> </w:t>
      </w:r>
      <w:r w:rsidRPr="00B55E65">
        <w:rPr>
          <w:rtl/>
        </w:rPr>
        <w:t>فقط.</w:t>
      </w:r>
    </w:p>
    <w:p w14:paraId="75B6C100" w14:textId="77777777" w:rsidR="00917E31" w:rsidRPr="00FA2BB8" w:rsidRDefault="00917E31" w:rsidP="00C745CA">
      <w:pPr>
        <w:rPr>
          <w:rtl/>
        </w:rPr>
      </w:pPr>
      <w:r w:rsidRPr="00B55E65">
        <w:rPr>
          <w:b/>
          <w:bCs/>
        </w:rPr>
        <w:t>10.4.21</w:t>
      </w:r>
      <w:r w:rsidRPr="00B55E65">
        <w:rPr>
          <w:rtl/>
        </w:rPr>
        <w:tab/>
        <w:t xml:space="preserve">يتم قبول الاقتراح إذا تبين من </w:t>
      </w:r>
      <w:del w:id="946" w:author="Ajlouni, Nour" w:date="2016-03-11T11:35:00Z">
        <w:r w:rsidRPr="00B55E65" w:rsidDel="00361E04">
          <w:delText>70</w:delText>
        </w:r>
        <w:r w:rsidRPr="00B55E65" w:rsidDel="00361E04">
          <w:rPr>
            <w:rtl/>
          </w:rPr>
          <w:delText xml:space="preserve"> </w:delText>
        </w:r>
        <w:r w:rsidRPr="00B55E65" w:rsidDel="00361E04">
          <w:rPr>
            <w:rFonts w:hint="eastAsia"/>
            <w:rtl/>
          </w:rPr>
          <w:delText>في المائة</w:delText>
        </w:r>
        <w:r w:rsidRPr="007609E0" w:rsidDel="00361E04">
          <w:rPr>
            <w:strike/>
            <w:rtl/>
          </w:rPr>
          <w:delText xml:space="preserve"> </w:delText>
        </w:r>
      </w:del>
      <w:ins w:id="947" w:author="Rami, Nadia" w:date="2016-03-02T09:05:00Z">
        <w:r w:rsidRPr="00B55E65">
          <w:rPr>
            <w:rFonts w:hint="eastAsia"/>
            <w:rtl/>
          </w:rPr>
          <w:t>ثلثي</w:t>
        </w:r>
      </w:ins>
      <w:ins w:id="948" w:author="Ajlouni, Nour" w:date="2016-03-11T11:35:00Z">
        <w:r w:rsidRPr="007609E0">
          <w:rPr>
            <w:rtl/>
          </w:rPr>
          <w:t xml:space="preserve"> </w:t>
        </w:r>
      </w:ins>
      <w:del w:id="949" w:author="Rami, Nadia" w:date="2016-03-02T09:05:00Z">
        <w:r w:rsidRPr="00B55E65" w:rsidDel="00866183">
          <w:rPr>
            <w:rFonts w:hint="eastAsia"/>
            <w:rtl/>
          </w:rPr>
          <w:delText>أو</w:delText>
        </w:r>
        <w:r w:rsidRPr="00B55E65" w:rsidDel="00866183">
          <w:rPr>
            <w:rtl/>
          </w:rPr>
          <w:delText xml:space="preserve"> </w:delText>
        </w:r>
        <w:r w:rsidRPr="00B55E65" w:rsidDel="00866183">
          <w:rPr>
            <w:rFonts w:hint="eastAsia"/>
            <w:rtl/>
          </w:rPr>
          <w:delText>أكثر</w:delText>
        </w:r>
        <w:r w:rsidRPr="00AD0679" w:rsidDel="00866183">
          <w:rPr>
            <w:rtl/>
          </w:rPr>
          <w:delText xml:space="preserve"> </w:delText>
        </w:r>
        <w:r w:rsidRPr="00AD0679" w:rsidDel="00866183">
          <w:rPr>
            <w:rFonts w:hint="eastAsia"/>
            <w:rtl/>
          </w:rPr>
          <w:delText>من</w:delText>
        </w:r>
        <w:r w:rsidRPr="00AD0679" w:rsidDel="00866183">
          <w:rPr>
            <w:rtl/>
          </w:rPr>
          <w:delText xml:space="preserve"> </w:delText>
        </w:r>
      </w:del>
      <w:r w:rsidRPr="00AD0679">
        <w:rPr>
          <w:rtl/>
        </w:rPr>
        <w:t xml:space="preserve">ردود الدول الأعضاء </w:t>
      </w:r>
      <w:ins w:id="950" w:author="Rami, Nadia" w:date="2016-03-02T09:05:00Z">
        <w:r w:rsidRPr="00AD0679">
          <w:rPr>
            <w:rFonts w:hint="eastAsia"/>
            <w:rtl/>
          </w:rPr>
          <w:t>أو</w:t>
        </w:r>
        <w:r w:rsidRPr="00AD0679">
          <w:rPr>
            <w:rtl/>
          </w:rPr>
          <w:t xml:space="preserve"> </w:t>
        </w:r>
        <w:r w:rsidRPr="00AD0679">
          <w:rPr>
            <w:rFonts w:hint="eastAsia"/>
            <w:rtl/>
          </w:rPr>
          <w:t>أكثر</w:t>
        </w:r>
        <w:r w:rsidRPr="00AD0679">
          <w:rPr>
            <w:rFonts w:hint="cs"/>
            <w:rtl/>
          </w:rPr>
          <w:t xml:space="preserve"> </w:t>
        </w:r>
      </w:ins>
      <w:r w:rsidRPr="00AD0679">
        <w:rPr>
          <w:rtl/>
        </w:rPr>
        <w:t>وجود موافقة</w:t>
      </w:r>
      <w:r w:rsidRPr="00FA2BB8">
        <w:rPr>
          <w:rtl/>
        </w:rPr>
        <w:t>. ويعاد الاقتراح إلى لجنة الدراسات</w:t>
      </w:r>
      <w:r>
        <w:rPr>
          <w:rtl/>
        </w:rPr>
        <w:t xml:space="preserve"> في </w:t>
      </w:r>
      <w:r w:rsidRPr="00FA2BB8">
        <w:rPr>
          <w:rtl/>
        </w:rPr>
        <w:t>حالة عدم قبوله.</w:t>
      </w:r>
    </w:p>
    <w:p w14:paraId="7F172345" w14:textId="055847E1" w:rsidR="00917E31" w:rsidRPr="00FA2BB8" w:rsidRDefault="00917E31" w:rsidP="00C745CA">
      <w:pPr>
        <w:rPr>
          <w:rtl/>
        </w:rPr>
      </w:pPr>
      <w:r w:rsidRPr="00FA2BB8">
        <w:rPr>
          <w:b/>
          <w:bCs/>
        </w:rPr>
        <w:t>11.4.21</w:t>
      </w:r>
      <w:r w:rsidRPr="00FA2BB8">
        <w:rPr>
          <w:b/>
          <w:bCs/>
          <w:rtl/>
        </w:rPr>
        <w:tab/>
      </w:r>
      <w:r w:rsidRPr="00FA2BB8">
        <w:rPr>
          <w:rtl/>
        </w:rPr>
        <w:t xml:space="preserve">ويقوم </w:t>
      </w:r>
      <w:ins w:id="951" w:author="Madrane, Badiáa" w:date="2017-09-06T10:34:00Z">
        <w:r w:rsidR="00B55E65">
          <w:rPr>
            <w:rFonts w:hint="cs"/>
            <w:spacing w:val="-2"/>
            <w:rtl/>
          </w:rPr>
          <w:t>مدير مكتب تنمية الاتصالات</w:t>
        </w:r>
        <w:r w:rsidR="00B55E65" w:rsidRPr="00FA2BB8">
          <w:rPr>
            <w:spacing w:val="-2"/>
            <w:rtl/>
          </w:rPr>
          <w:t xml:space="preserve"> </w:t>
        </w:r>
      </w:ins>
      <w:del w:id="952" w:author="Madrane, Badiáa" w:date="2017-09-06T10:34:00Z">
        <w:r w:rsidRPr="00FA2BB8" w:rsidDel="00B55E65">
          <w:rPr>
            <w:rtl/>
          </w:rPr>
          <w:delText xml:space="preserve">المدير </w:delText>
        </w:r>
      </w:del>
      <w:r w:rsidRPr="00FA2BB8">
        <w:rPr>
          <w:rtl/>
        </w:rPr>
        <w:t>بتجميع أي تعليقات ترد مع الردود على المشاورة وتقديمها إلى لجنة الدراسات للنظر</w:t>
      </w:r>
      <w:r>
        <w:rPr>
          <w:rFonts w:hint="cs"/>
          <w:rtl/>
        </w:rPr>
        <w:t> </w:t>
      </w:r>
      <w:r w:rsidRPr="00FA2BB8">
        <w:rPr>
          <w:rtl/>
        </w:rPr>
        <w:t>فيها.</w:t>
      </w:r>
    </w:p>
    <w:p w14:paraId="35B0FB17" w14:textId="77777777" w:rsidR="00917E31" w:rsidRPr="00FA2BB8" w:rsidRDefault="00917E31" w:rsidP="00C745CA">
      <w:pPr>
        <w:rPr>
          <w:rtl/>
        </w:rPr>
      </w:pPr>
      <w:r w:rsidRPr="00FA2BB8">
        <w:rPr>
          <w:b/>
          <w:bCs/>
        </w:rPr>
        <w:t>12.4.21</w:t>
      </w:r>
      <w:r w:rsidRPr="00FA2BB8">
        <w:rPr>
          <w:rtl/>
        </w:rPr>
        <w:tab/>
      </w:r>
      <w:r w:rsidRPr="00FA2BB8">
        <w:rPr>
          <w:spacing w:val="-2"/>
          <w:rtl/>
        </w:rPr>
        <w:t>يتم حث الدول الأعضاء التي تعلن عن عدم موافقتها على الإعراب عن أسباب ذلك وتدعى إلى المشاركة</w:t>
      </w:r>
      <w:r>
        <w:rPr>
          <w:spacing w:val="-2"/>
          <w:rtl/>
        </w:rPr>
        <w:t xml:space="preserve"> في </w:t>
      </w:r>
      <w:r w:rsidRPr="00FA2BB8">
        <w:rPr>
          <w:spacing w:val="-2"/>
          <w:rtl/>
        </w:rPr>
        <w:t xml:space="preserve">الدراسة </w:t>
      </w:r>
      <w:r w:rsidRPr="00FA2BB8">
        <w:rPr>
          <w:rtl/>
        </w:rPr>
        <w:t>المقبلة</w:t>
      </w:r>
      <w:r>
        <w:rPr>
          <w:rtl/>
        </w:rPr>
        <w:t xml:space="preserve"> في </w:t>
      </w:r>
      <w:r w:rsidRPr="00FA2BB8">
        <w:rPr>
          <w:rtl/>
        </w:rPr>
        <w:t>لجنة الدراسات</w:t>
      </w:r>
      <w:r w:rsidRPr="00FA2BB8">
        <w:rPr>
          <w:rFonts w:hint="cs"/>
          <w:rtl/>
        </w:rPr>
        <w:t xml:space="preserve"> والأفرقة التابعة لها</w:t>
      </w:r>
      <w:r w:rsidRPr="00FA2BB8">
        <w:rPr>
          <w:rtl/>
        </w:rPr>
        <w:t>.</w:t>
      </w:r>
    </w:p>
    <w:p w14:paraId="619D5FEB" w14:textId="35D0F630" w:rsidR="00917E31" w:rsidRPr="00FA2BB8" w:rsidRDefault="00917E31" w:rsidP="00C745CA">
      <w:pPr>
        <w:rPr>
          <w:rtl/>
        </w:rPr>
      </w:pPr>
      <w:r w:rsidRPr="00FA2BB8">
        <w:rPr>
          <w:b/>
          <w:bCs/>
        </w:rPr>
        <w:t>13.4.21</w:t>
      </w:r>
      <w:r w:rsidRPr="00FA2BB8">
        <w:rPr>
          <w:rtl/>
        </w:rPr>
        <w:tab/>
        <w:t xml:space="preserve">يبلِّغ </w:t>
      </w:r>
      <w:ins w:id="953" w:author="Madrane, Badiáa" w:date="2017-09-06T10:34:00Z">
        <w:r w:rsidR="00B55E65">
          <w:rPr>
            <w:rFonts w:hint="cs"/>
            <w:spacing w:val="-2"/>
            <w:rtl/>
          </w:rPr>
          <w:t>مدير مكتب تنمية الاتصالات</w:t>
        </w:r>
        <w:r w:rsidR="00B55E65" w:rsidRPr="00FA2BB8">
          <w:rPr>
            <w:spacing w:val="-2"/>
            <w:rtl/>
          </w:rPr>
          <w:t xml:space="preserve"> </w:t>
        </w:r>
      </w:ins>
      <w:del w:id="954" w:author="Madrane, Badiáa" w:date="2017-09-06T10:34:00Z">
        <w:r w:rsidRPr="00FA2BB8" w:rsidDel="00B55E65">
          <w:rPr>
            <w:rtl/>
          </w:rPr>
          <w:delText xml:space="preserve">المدير </w:delText>
        </w:r>
      </w:del>
      <w:r w:rsidRPr="00FA2BB8">
        <w:rPr>
          <w:rtl/>
        </w:rPr>
        <w:t>فوراً برسالة معممة نتائج الإجراء المذكور أعلاه للموافقة بالمشاورة.</w:t>
      </w:r>
    </w:p>
    <w:p w14:paraId="6D75ADE8" w14:textId="77EFB97E" w:rsidR="00917E31" w:rsidRPr="00FA2BB8" w:rsidRDefault="00917E31" w:rsidP="00C745CA">
      <w:pPr>
        <w:rPr>
          <w:rtl/>
        </w:rPr>
      </w:pPr>
      <w:r w:rsidRPr="00FA2BB8">
        <w:rPr>
          <w:b/>
          <w:bCs/>
        </w:rPr>
        <w:t>14.4.21</w:t>
      </w:r>
      <w:r w:rsidRPr="00FA2BB8">
        <w:rPr>
          <w:rtl/>
        </w:rPr>
        <w:tab/>
      </w:r>
      <w:r w:rsidRPr="00FA2BB8">
        <w:rPr>
          <w:spacing w:val="-2"/>
          <w:rtl/>
        </w:rPr>
        <w:t>إذا استلزم الأمر إدخال تعديلات صياغية طفيفة بحتة أو تصويب سهو أو تعارض واضح</w:t>
      </w:r>
      <w:r>
        <w:rPr>
          <w:spacing w:val="-2"/>
          <w:rtl/>
        </w:rPr>
        <w:t xml:space="preserve"> في </w:t>
      </w:r>
      <w:r w:rsidRPr="00FA2BB8">
        <w:rPr>
          <w:spacing w:val="-2"/>
          <w:rtl/>
        </w:rPr>
        <w:t xml:space="preserve">النص المعروض للموافقة، </w:t>
      </w:r>
      <w:r w:rsidRPr="00FA2BB8">
        <w:rPr>
          <w:rtl/>
        </w:rPr>
        <w:t xml:space="preserve">يجوز </w:t>
      </w:r>
      <w:ins w:id="955" w:author="Saad, Samuel" w:date="2017-09-27T11:48:00Z">
        <w:r w:rsidR="006633C0">
          <w:rPr>
            <w:rFonts w:hint="cs"/>
            <w:rtl/>
          </w:rPr>
          <w:t>لم</w:t>
        </w:r>
      </w:ins>
      <w:ins w:id="956" w:author="Saad, Samuel" w:date="2017-09-27T11:49:00Z">
        <w:r w:rsidR="006633C0">
          <w:rPr>
            <w:rFonts w:hint="cs"/>
            <w:rtl/>
          </w:rPr>
          <w:t>دير</w:t>
        </w:r>
      </w:ins>
      <w:ins w:id="957" w:author="Madrane, Badiáa" w:date="2017-09-06T11:38:00Z">
        <w:r w:rsidR="00AD0679">
          <w:rPr>
            <w:rFonts w:hint="cs"/>
            <w:spacing w:val="-2"/>
            <w:rtl/>
          </w:rPr>
          <w:t xml:space="preserve"> مكتب تنمية الاتصالات</w:t>
        </w:r>
        <w:r w:rsidR="00AD0679" w:rsidRPr="00FA2BB8">
          <w:rPr>
            <w:spacing w:val="-2"/>
            <w:rtl/>
          </w:rPr>
          <w:t xml:space="preserve"> </w:t>
        </w:r>
      </w:ins>
      <w:del w:id="958" w:author="Madrane, Badiáa" w:date="2017-09-06T11:38:00Z">
        <w:r w:rsidRPr="00FA2BB8" w:rsidDel="00AD0679">
          <w:rPr>
            <w:rtl/>
          </w:rPr>
          <w:delText xml:space="preserve">للمدير </w:delText>
        </w:r>
      </w:del>
      <w:r w:rsidRPr="00FA2BB8">
        <w:rPr>
          <w:rtl/>
        </w:rPr>
        <w:t>أن يقوم بتصويب ذلك بموافقة رئيس لجنة الدراسات المعنية.</w:t>
      </w:r>
    </w:p>
    <w:p w14:paraId="569DA0EE" w14:textId="77777777" w:rsidR="00917E31" w:rsidRPr="00FA2BB8" w:rsidRDefault="00917E31" w:rsidP="00C745CA">
      <w:pPr>
        <w:rPr>
          <w:rtl/>
        </w:rPr>
      </w:pPr>
      <w:r w:rsidRPr="00FA2BB8">
        <w:rPr>
          <w:b/>
          <w:bCs/>
        </w:rPr>
        <w:t>15.4.21</w:t>
      </w:r>
      <w:r w:rsidRPr="00FA2BB8">
        <w:rPr>
          <w:rtl/>
        </w:rPr>
        <w:tab/>
      </w:r>
      <w:r w:rsidRPr="00F11635">
        <w:rPr>
          <w:rFonts w:hint="cs"/>
          <w:spacing w:val="-6"/>
          <w:rtl/>
        </w:rPr>
        <w:t>ينشر</w:t>
      </w:r>
      <w:r w:rsidRPr="00F11635">
        <w:rPr>
          <w:spacing w:val="-6"/>
          <w:rtl/>
        </w:rPr>
        <w:t xml:space="preserve"> </w:t>
      </w:r>
      <w:r w:rsidRPr="00F11635">
        <w:rPr>
          <w:rFonts w:hint="cs"/>
          <w:spacing w:val="-6"/>
          <w:rtl/>
        </w:rPr>
        <w:t>الاتحاد</w:t>
      </w:r>
      <w:r w:rsidRPr="00F11635">
        <w:rPr>
          <w:spacing w:val="-6"/>
          <w:rtl/>
        </w:rPr>
        <w:t xml:space="preserve"> </w:t>
      </w:r>
      <w:r w:rsidRPr="00F11635">
        <w:rPr>
          <w:rFonts w:hint="cs"/>
          <w:spacing w:val="-6"/>
          <w:rtl/>
        </w:rPr>
        <w:t>التوصيات</w:t>
      </w:r>
      <w:r w:rsidRPr="00F11635">
        <w:rPr>
          <w:spacing w:val="-6"/>
          <w:rtl/>
        </w:rPr>
        <w:t xml:space="preserve"> </w:t>
      </w:r>
      <w:r w:rsidRPr="00F11635">
        <w:rPr>
          <w:rFonts w:hint="cs"/>
          <w:spacing w:val="-6"/>
          <w:rtl/>
        </w:rPr>
        <w:t>الجديدة</w:t>
      </w:r>
      <w:r w:rsidRPr="00F11635">
        <w:rPr>
          <w:spacing w:val="-6"/>
          <w:rtl/>
        </w:rPr>
        <w:t xml:space="preserve"> </w:t>
      </w:r>
      <w:r w:rsidRPr="00F11635">
        <w:rPr>
          <w:rFonts w:hint="cs"/>
          <w:spacing w:val="-6"/>
          <w:rtl/>
        </w:rPr>
        <w:t>أو</w:t>
      </w:r>
      <w:r w:rsidRPr="00F11635">
        <w:rPr>
          <w:spacing w:val="-6"/>
          <w:rtl/>
        </w:rPr>
        <w:t xml:space="preserve"> </w:t>
      </w:r>
      <w:r w:rsidRPr="00F11635">
        <w:rPr>
          <w:rFonts w:hint="cs"/>
          <w:spacing w:val="-6"/>
          <w:rtl/>
        </w:rPr>
        <w:t>التوصيات</w:t>
      </w:r>
      <w:r w:rsidRPr="00F11635">
        <w:rPr>
          <w:spacing w:val="-6"/>
          <w:rtl/>
        </w:rPr>
        <w:t xml:space="preserve"> </w:t>
      </w:r>
      <w:r w:rsidRPr="00F11635">
        <w:rPr>
          <w:rFonts w:hint="cs"/>
          <w:spacing w:val="-6"/>
          <w:rtl/>
        </w:rPr>
        <w:t>المراجعة</w:t>
      </w:r>
      <w:r w:rsidRPr="00F11635">
        <w:rPr>
          <w:spacing w:val="-6"/>
          <w:rtl/>
        </w:rPr>
        <w:t xml:space="preserve"> </w:t>
      </w:r>
      <w:r w:rsidRPr="00F11635">
        <w:rPr>
          <w:rFonts w:hint="cs"/>
          <w:spacing w:val="-6"/>
          <w:rtl/>
        </w:rPr>
        <w:t>التي</w:t>
      </w:r>
      <w:r w:rsidRPr="00F11635">
        <w:rPr>
          <w:spacing w:val="-6"/>
          <w:rtl/>
        </w:rPr>
        <w:t xml:space="preserve"> </w:t>
      </w:r>
      <w:r w:rsidRPr="00F11635">
        <w:rPr>
          <w:rFonts w:hint="cs"/>
          <w:spacing w:val="-6"/>
          <w:rtl/>
        </w:rPr>
        <w:t>تمت</w:t>
      </w:r>
      <w:r w:rsidRPr="00F11635">
        <w:rPr>
          <w:spacing w:val="-6"/>
          <w:rtl/>
        </w:rPr>
        <w:t xml:space="preserve"> </w:t>
      </w:r>
      <w:r w:rsidRPr="00F11635">
        <w:rPr>
          <w:rFonts w:hint="cs"/>
          <w:spacing w:val="-6"/>
          <w:rtl/>
        </w:rPr>
        <w:t>الموافقة</w:t>
      </w:r>
      <w:r w:rsidRPr="00F11635">
        <w:rPr>
          <w:spacing w:val="-6"/>
          <w:rtl/>
        </w:rPr>
        <w:t xml:space="preserve"> </w:t>
      </w:r>
      <w:r w:rsidRPr="00F11635">
        <w:rPr>
          <w:rFonts w:hint="cs"/>
          <w:spacing w:val="-6"/>
          <w:rtl/>
        </w:rPr>
        <w:t>عليها</w:t>
      </w:r>
      <w:r w:rsidRPr="00F11635">
        <w:rPr>
          <w:spacing w:val="-6"/>
          <w:rtl/>
        </w:rPr>
        <w:t xml:space="preserve"> </w:t>
      </w:r>
      <w:r w:rsidRPr="00F11635">
        <w:rPr>
          <w:rFonts w:hint="cs"/>
          <w:spacing w:val="-6"/>
          <w:rtl/>
        </w:rPr>
        <w:t>باللغات</w:t>
      </w:r>
      <w:r w:rsidRPr="00F11635">
        <w:rPr>
          <w:spacing w:val="-6"/>
          <w:rtl/>
        </w:rPr>
        <w:t xml:space="preserve"> </w:t>
      </w:r>
      <w:r w:rsidRPr="00F11635">
        <w:rPr>
          <w:rFonts w:hint="cs"/>
          <w:spacing w:val="-6"/>
          <w:rtl/>
        </w:rPr>
        <w:t>الرسمية</w:t>
      </w:r>
      <w:r w:rsidRPr="00F11635">
        <w:rPr>
          <w:spacing w:val="-6"/>
          <w:rtl/>
        </w:rPr>
        <w:t xml:space="preserve"> </w:t>
      </w:r>
      <w:r w:rsidRPr="00F11635">
        <w:rPr>
          <w:rFonts w:hint="cs"/>
          <w:spacing w:val="-6"/>
          <w:rtl/>
        </w:rPr>
        <w:t>بأسرع</w:t>
      </w:r>
      <w:r w:rsidRPr="00F11635">
        <w:rPr>
          <w:spacing w:val="-6"/>
          <w:rtl/>
        </w:rPr>
        <w:t xml:space="preserve"> </w:t>
      </w:r>
      <w:r w:rsidRPr="00F11635">
        <w:rPr>
          <w:rFonts w:hint="cs"/>
          <w:spacing w:val="-6"/>
          <w:rtl/>
        </w:rPr>
        <w:t>ما</w:t>
      </w:r>
      <w:r>
        <w:rPr>
          <w:rFonts w:hint="cs"/>
          <w:spacing w:val="-6"/>
          <w:rtl/>
        </w:rPr>
        <w:t> </w:t>
      </w:r>
      <w:r w:rsidRPr="00F11635">
        <w:rPr>
          <w:rFonts w:hint="cs"/>
          <w:spacing w:val="-6"/>
          <w:rtl/>
        </w:rPr>
        <w:t>يمكن</w:t>
      </w:r>
      <w:r w:rsidRPr="00F11635">
        <w:rPr>
          <w:spacing w:val="-6"/>
          <w:rtl/>
        </w:rPr>
        <w:t>.</w:t>
      </w:r>
    </w:p>
    <w:p w14:paraId="7833A9D7" w14:textId="77777777" w:rsidR="00917E31" w:rsidRPr="00FA2BB8" w:rsidRDefault="00917E31" w:rsidP="00917E31">
      <w:pPr>
        <w:pStyle w:val="Heading1"/>
        <w:rPr>
          <w:rtl/>
        </w:rPr>
      </w:pPr>
      <w:bookmarkStart w:id="959" w:name="_Toc265155061"/>
      <w:bookmarkStart w:id="960" w:name="_Toc267317358"/>
      <w:bookmarkStart w:id="961" w:name="_Toc267664824"/>
      <w:bookmarkStart w:id="962" w:name="_Toc267666907"/>
      <w:bookmarkStart w:id="963" w:name="_Toc268705654"/>
      <w:bookmarkStart w:id="964" w:name="_Toc269290071"/>
      <w:bookmarkStart w:id="965" w:name="_Toc271117231"/>
      <w:r w:rsidRPr="00FA2BB8">
        <w:t>22</w:t>
      </w:r>
      <w:r w:rsidRPr="00FA2BB8">
        <w:rPr>
          <w:rtl/>
        </w:rPr>
        <w:tab/>
      </w:r>
      <w:r w:rsidRPr="00FA2BB8">
        <w:rPr>
          <w:rFonts w:hint="cs"/>
          <w:rtl/>
        </w:rPr>
        <w:t>التحفظات</w:t>
      </w:r>
      <w:bookmarkEnd w:id="959"/>
      <w:bookmarkEnd w:id="960"/>
      <w:bookmarkEnd w:id="961"/>
      <w:bookmarkEnd w:id="962"/>
      <w:bookmarkEnd w:id="963"/>
      <w:bookmarkEnd w:id="964"/>
      <w:bookmarkEnd w:id="965"/>
    </w:p>
    <w:p w14:paraId="7107A612" w14:textId="77777777" w:rsidR="00917E31" w:rsidRPr="00FA2BB8" w:rsidRDefault="00917E31" w:rsidP="00C745CA">
      <w:pPr>
        <w:rPr>
          <w:rtl/>
        </w:rPr>
      </w:pPr>
      <w:r w:rsidRPr="00FA2BB8">
        <w:rPr>
          <w:spacing w:val="-2"/>
          <w:rtl/>
        </w:rPr>
        <w:t>إذا ارتأى أحد الوفود ألا يعارض الموافقة على توصية ما ولكنه يرغب</w:t>
      </w:r>
      <w:r>
        <w:rPr>
          <w:spacing w:val="-2"/>
          <w:rtl/>
        </w:rPr>
        <w:t xml:space="preserve"> في </w:t>
      </w:r>
      <w:r w:rsidRPr="00FA2BB8">
        <w:rPr>
          <w:spacing w:val="-2"/>
          <w:rtl/>
        </w:rPr>
        <w:t>تسجيل تحفظات على جانب أو أكثر منها، فيتم تذييل</w:t>
      </w:r>
      <w:r w:rsidRPr="00FA2BB8">
        <w:rPr>
          <w:rtl/>
        </w:rPr>
        <w:t xml:space="preserve"> نص التوصية المعنية بحاشية مقتضبة تذكر هذه التحفظات.</w:t>
      </w:r>
    </w:p>
    <w:p w14:paraId="59292D48" w14:textId="77777777" w:rsidR="00917E31" w:rsidRPr="00FA2BB8" w:rsidRDefault="00917E31" w:rsidP="00917E31">
      <w:pPr>
        <w:pStyle w:val="Section10"/>
        <w:rPr>
          <w:rtl/>
        </w:rPr>
      </w:pPr>
      <w:bookmarkStart w:id="966" w:name="_Toc390178337"/>
      <w:bookmarkStart w:id="967" w:name="_Toc390178456"/>
      <w:bookmarkStart w:id="968" w:name="_Toc390178619"/>
      <w:bookmarkStart w:id="969" w:name="_Toc390178944"/>
      <w:bookmarkStart w:id="970" w:name="_Toc394915804"/>
      <w:r w:rsidRPr="00FA2BB8">
        <w:rPr>
          <w:rtl/>
        </w:rPr>
        <w:t xml:space="preserve">القسم </w:t>
      </w:r>
      <w:r w:rsidRPr="00FA2BB8">
        <w:t>7</w:t>
      </w:r>
      <w:r w:rsidRPr="00FA2BB8">
        <w:rPr>
          <w:rtl/>
        </w:rPr>
        <w:t xml:space="preserve"> </w:t>
      </w:r>
      <w:r>
        <w:rPr>
          <w:rFonts w:hint="cs"/>
          <w:rtl/>
        </w:rPr>
        <w:t>-</w:t>
      </w:r>
      <w:r w:rsidRPr="00FA2BB8">
        <w:rPr>
          <w:rFonts w:hint="cs"/>
          <w:rtl/>
        </w:rPr>
        <w:t xml:space="preserve"> </w:t>
      </w:r>
      <w:r w:rsidRPr="00FA2BB8">
        <w:rPr>
          <w:rtl/>
        </w:rPr>
        <w:t>دعم لجان الدراسات</w:t>
      </w:r>
      <w:r w:rsidRPr="00FA2BB8">
        <w:rPr>
          <w:rFonts w:hint="cs"/>
          <w:rtl/>
        </w:rPr>
        <w:t xml:space="preserve"> والأفرقة التابعة لها</w:t>
      </w:r>
      <w:bookmarkEnd w:id="966"/>
      <w:bookmarkEnd w:id="967"/>
      <w:bookmarkEnd w:id="968"/>
      <w:bookmarkEnd w:id="969"/>
      <w:bookmarkEnd w:id="970"/>
    </w:p>
    <w:p w14:paraId="1BBB174C" w14:textId="77777777" w:rsidR="00917E31" w:rsidRDefault="00917E31" w:rsidP="00C745CA">
      <w:pPr>
        <w:keepNext/>
        <w:rPr>
          <w:rtl/>
        </w:rPr>
      </w:pPr>
      <w:r w:rsidRPr="00FA2BB8">
        <w:rPr>
          <w:b/>
          <w:bCs/>
        </w:rPr>
        <w:t>23</w:t>
      </w:r>
      <w:r w:rsidRPr="00FA2BB8">
        <w:rPr>
          <w:rtl/>
        </w:rPr>
        <w:tab/>
        <w:t>ينبغي أن يكفل مدير مكتب تنمية الاتصالات،</w:t>
      </w:r>
      <w:r>
        <w:rPr>
          <w:rtl/>
        </w:rPr>
        <w:t xml:space="preserve"> في </w:t>
      </w:r>
      <w:r w:rsidRPr="00FA2BB8">
        <w:rPr>
          <w:rtl/>
        </w:rPr>
        <w:t xml:space="preserve">حدود ما تسمح به موارد الميزانية المتاحة، حصول لجان </w:t>
      </w:r>
      <w:r w:rsidRPr="00FA2BB8">
        <w:rPr>
          <w:spacing w:val="-2"/>
          <w:rtl/>
        </w:rPr>
        <w:t>الدراسات و</w:t>
      </w:r>
      <w:r w:rsidRPr="00FA2BB8">
        <w:rPr>
          <w:rFonts w:hint="cs"/>
          <w:spacing w:val="-2"/>
          <w:rtl/>
        </w:rPr>
        <w:t>الأفرقة التابعة لها</w:t>
      </w:r>
      <w:r w:rsidRPr="00FA2BB8">
        <w:rPr>
          <w:spacing w:val="-2"/>
          <w:rtl/>
        </w:rPr>
        <w:t xml:space="preserve"> على الدعم الملائم لتنفيذ برامج عملها المذكورة</w:t>
      </w:r>
      <w:r>
        <w:rPr>
          <w:spacing w:val="-2"/>
          <w:rtl/>
        </w:rPr>
        <w:t xml:space="preserve"> في </w:t>
      </w:r>
      <w:r w:rsidRPr="00FA2BB8">
        <w:rPr>
          <w:spacing w:val="-2"/>
          <w:rtl/>
        </w:rPr>
        <w:t>اختصاصها والمتوخاة</w:t>
      </w:r>
      <w:r>
        <w:rPr>
          <w:spacing w:val="-2"/>
          <w:rtl/>
        </w:rPr>
        <w:t xml:space="preserve"> في </w:t>
      </w:r>
      <w:r w:rsidRPr="00FA2BB8">
        <w:rPr>
          <w:spacing w:val="-2"/>
          <w:rtl/>
        </w:rPr>
        <w:t>خطة</w:t>
      </w:r>
      <w:r w:rsidRPr="00FA2BB8">
        <w:rPr>
          <w:rtl/>
        </w:rPr>
        <w:t xml:space="preserve"> عمل المؤتمر العالمي لتنمية </w:t>
      </w:r>
      <w:r w:rsidRPr="00AD0679">
        <w:rPr>
          <w:rtl/>
        </w:rPr>
        <w:t xml:space="preserve">الاتصالات </w:t>
      </w:r>
      <w:del w:id="971" w:author="Rami, Nadia" w:date="2016-03-02T09:07:00Z">
        <w:r w:rsidRPr="00AD0679" w:rsidDel="00A06F98">
          <w:rPr>
            <w:rFonts w:hint="eastAsia"/>
            <w:rtl/>
          </w:rPr>
          <w:delText>للقطاع</w:delText>
        </w:r>
      </w:del>
      <w:del w:id="972" w:author="Ajlouni, Nour" w:date="2016-03-11T11:36:00Z">
        <w:r w:rsidRPr="00AD0679" w:rsidDel="003A2E2F">
          <w:rPr>
            <w:rFonts w:hint="cs"/>
            <w:rtl/>
          </w:rPr>
          <w:delText xml:space="preserve"> </w:delText>
        </w:r>
      </w:del>
      <w:ins w:id="973" w:author="Rami, Nadia" w:date="2016-03-02T09:07:00Z">
        <w:r w:rsidRPr="00AD0679">
          <w:rPr>
            <w:rFonts w:hint="eastAsia"/>
            <w:rtl/>
          </w:rPr>
          <w:t>لقطاع</w:t>
        </w:r>
        <w:r w:rsidRPr="00AD0679">
          <w:rPr>
            <w:rtl/>
          </w:rPr>
          <w:t xml:space="preserve"> </w:t>
        </w:r>
        <w:r w:rsidRPr="00AD0679">
          <w:rPr>
            <w:rFonts w:hint="eastAsia"/>
            <w:rtl/>
          </w:rPr>
          <w:t>تنمية</w:t>
        </w:r>
        <w:r w:rsidRPr="00AD0679">
          <w:rPr>
            <w:rtl/>
          </w:rPr>
          <w:t xml:space="preserve"> </w:t>
        </w:r>
        <w:r w:rsidRPr="00AD0679">
          <w:rPr>
            <w:rFonts w:hint="eastAsia"/>
            <w:rtl/>
          </w:rPr>
          <w:t>الاتصالات</w:t>
        </w:r>
      </w:ins>
      <w:r w:rsidRPr="00FA2BB8">
        <w:rPr>
          <w:rtl/>
        </w:rPr>
        <w:t>. ويمكن أن يتخذ هذا الدعم الأشكال التالية</w:t>
      </w:r>
      <w:r>
        <w:rPr>
          <w:rFonts w:hint="cs"/>
          <w:rtl/>
        </w:rPr>
        <w:t> </w:t>
      </w:r>
      <w:r w:rsidRPr="00FA2BB8">
        <w:rPr>
          <w:rtl/>
        </w:rPr>
        <w:t>تحديداً:</w:t>
      </w:r>
    </w:p>
    <w:p w14:paraId="737986EA" w14:textId="77777777" w:rsidR="00917E31" w:rsidRPr="00A3540A" w:rsidRDefault="00917E31" w:rsidP="00917E31">
      <w:pPr>
        <w:pStyle w:val="enumlev1"/>
        <w:rPr>
          <w:spacing w:val="-4"/>
          <w:rtl/>
        </w:rPr>
      </w:pPr>
      <w:r w:rsidRPr="00A3540A">
        <w:rPr>
          <w:spacing w:val="-4"/>
          <w:rtl/>
        </w:rPr>
        <w:t xml:space="preserve"> أ )</w:t>
      </w:r>
      <w:r w:rsidRPr="00A3540A">
        <w:rPr>
          <w:spacing w:val="-4"/>
          <w:rtl/>
        </w:rPr>
        <w:tab/>
        <w:t>الدعم الملائم من الموظفين الإداريين والفنيين</w:t>
      </w:r>
      <w:r w:rsidRPr="00A3540A">
        <w:rPr>
          <w:rFonts w:hint="cs"/>
          <w:spacing w:val="-4"/>
          <w:rtl/>
        </w:rPr>
        <w:t xml:space="preserve"> بمكتب تنمية الاتصالات والمكتبين الآخرين والأمانة العامة حسب</w:t>
      </w:r>
      <w:r w:rsidRPr="00A3540A">
        <w:rPr>
          <w:rFonts w:hint="eastAsia"/>
          <w:spacing w:val="-4"/>
          <w:rtl/>
        </w:rPr>
        <w:t> </w:t>
      </w:r>
      <w:r w:rsidRPr="00A3540A">
        <w:rPr>
          <w:rFonts w:hint="cs"/>
          <w:spacing w:val="-4"/>
          <w:rtl/>
        </w:rPr>
        <w:t>الاقتضاء</w:t>
      </w:r>
      <w:r w:rsidRPr="00A3540A">
        <w:rPr>
          <w:spacing w:val="-4"/>
          <w:rtl/>
        </w:rPr>
        <w:t>؛</w:t>
      </w:r>
    </w:p>
    <w:p w14:paraId="1839A3B7" w14:textId="77777777" w:rsidR="00917E31" w:rsidRPr="00C967DC" w:rsidRDefault="00917E31" w:rsidP="00917E31">
      <w:pPr>
        <w:pStyle w:val="enumlev1"/>
        <w:rPr>
          <w:rtl/>
        </w:rPr>
      </w:pPr>
      <w:r w:rsidRPr="00C967DC">
        <w:rPr>
          <w:rtl/>
        </w:rPr>
        <w:t>ب)</w:t>
      </w:r>
      <w:r w:rsidRPr="00C967DC">
        <w:rPr>
          <w:rtl/>
        </w:rPr>
        <w:tab/>
        <w:t>التعاقد مع الخبرات الخارجية حسب اللزوم؛</w:t>
      </w:r>
    </w:p>
    <w:p w14:paraId="764A5BC0" w14:textId="77777777" w:rsidR="00917E31" w:rsidRPr="00C967DC" w:rsidRDefault="00917E31" w:rsidP="00917E31">
      <w:pPr>
        <w:pStyle w:val="enumlev1"/>
        <w:rPr>
          <w:rtl/>
        </w:rPr>
      </w:pPr>
      <w:r w:rsidRPr="00C967DC">
        <w:rPr>
          <w:rtl/>
        </w:rPr>
        <w:t>ج)</w:t>
      </w:r>
      <w:r w:rsidRPr="00C967DC">
        <w:rPr>
          <w:rtl/>
        </w:rPr>
        <w:tab/>
        <w:t>التنسيق مع</w:t>
      </w:r>
      <w:r w:rsidRPr="00C967DC">
        <w:rPr>
          <w:rFonts w:hint="cs"/>
          <w:rtl/>
        </w:rPr>
        <w:t xml:space="preserve"> المنظمات المعنية</w:t>
      </w:r>
      <w:r w:rsidRPr="00C967DC">
        <w:rPr>
          <w:rtl/>
        </w:rPr>
        <w:t xml:space="preserve"> الإقليمية ودون الإقليمية.</w:t>
      </w:r>
    </w:p>
    <w:p w14:paraId="1DAEBE67" w14:textId="77777777" w:rsidR="00917E31" w:rsidRPr="00FA2BB8" w:rsidRDefault="00917E31" w:rsidP="00917E31">
      <w:pPr>
        <w:pStyle w:val="Section10"/>
        <w:rPr>
          <w:rtl/>
        </w:rPr>
      </w:pPr>
      <w:bookmarkStart w:id="974" w:name="_Toc390178338"/>
      <w:bookmarkStart w:id="975" w:name="_Toc390178457"/>
      <w:bookmarkStart w:id="976" w:name="_Toc390178620"/>
      <w:bookmarkStart w:id="977" w:name="_Toc390178945"/>
      <w:bookmarkStart w:id="978" w:name="_Toc394915805"/>
      <w:r w:rsidRPr="00FA2BB8">
        <w:rPr>
          <w:rtl/>
        </w:rPr>
        <w:t xml:space="preserve">القسم </w:t>
      </w:r>
      <w:r w:rsidRPr="00FA2BB8">
        <w:t>8</w:t>
      </w:r>
      <w:r w:rsidRPr="00FA2BB8">
        <w:rPr>
          <w:rFonts w:hint="cs"/>
          <w:rtl/>
        </w:rPr>
        <w:t xml:space="preserve"> - </w:t>
      </w:r>
      <w:r w:rsidRPr="00FA2BB8">
        <w:rPr>
          <w:rtl/>
        </w:rPr>
        <w:t>الأفرقة الأخرى</w:t>
      </w:r>
      <w:bookmarkEnd w:id="974"/>
      <w:bookmarkEnd w:id="975"/>
      <w:bookmarkEnd w:id="976"/>
      <w:bookmarkEnd w:id="977"/>
      <w:bookmarkEnd w:id="978"/>
    </w:p>
    <w:p w14:paraId="53CB2D63" w14:textId="4FDF510A" w:rsidR="00917E31" w:rsidRDefault="00917E31" w:rsidP="00C745CA">
      <w:pPr>
        <w:rPr>
          <w:rtl/>
        </w:rPr>
      </w:pPr>
      <w:r w:rsidRPr="00FA2BB8">
        <w:rPr>
          <w:b/>
          <w:bCs/>
        </w:rPr>
        <w:t>24</w:t>
      </w:r>
      <w:r w:rsidRPr="00FA2BB8">
        <w:rPr>
          <w:rtl/>
        </w:rPr>
        <w:tab/>
        <w:t>ينبغي قدر الإمكان عملياً تطبيق نفس قواعد إجراءات لجان الدراسات الواردة</w:t>
      </w:r>
      <w:r>
        <w:rPr>
          <w:rtl/>
        </w:rPr>
        <w:t xml:space="preserve"> في </w:t>
      </w:r>
      <w:r w:rsidRPr="00FA2BB8">
        <w:rPr>
          <w:rtl/>
        </w:rPr>
        <w:t>هذا القرار على الأفرقة الأخرى المشار إليها</w:t>
      </w:r>
      <w:r>
        <w:rPr>
          <w:rtl/>
        </w:rPr>
        <w:t xml:space="preserve"> في </w:t>
      </w:r>
      <w:r w:rsidRPr="00FA2BB8">
        <w:rPr>
          <w:rtl/>
        </w:rPr>
        <w:t xml:space="preserve">الرقم </w:t>
      </w:r>
      <w:commentRangeStart w:id="979"/>
      <w:r w:rsidRPr="00FA2BB8">
        <w:t>209A</w:t>
      </w:r>
      <w:commentRangeEnd w:id="979"/>
      <w:r w:rsidR="004362D8">
        <w:rPr>
          <w:rStyle w:val="CommentReference"/>
          <w:rFonts w:eastAsiaTheme="minorEastAsia"/>
          <w:rtl/>
          <w:lang w:eastAsia="zh-CN"/>
        </w:rPr>
        <w:commentReference w:id="979"/>
      </w:r>
      <w:r w:rsidR="004362D8">
        <w:rPr>
          <w:rFonts w:hint="cs"/>
          <w:rtl/>
        </w:rPr>
        <w:t xml:space="preserve"> </w:t>
      </w:r>
      <w:r w:rsidRPr="00FA2BB8">
        <w:rPr>
          <w:rtl/>
        </w:rPr>
        <w:t xml:space="preserve">من </w:t>
      </w:r>
      <w:del w:id="980" w:author="Saad, Samuel" w:date="2016-03-07T16:55:00Z">
        <w:r w:rsidRPr="00CF334A" w:rsidDel="004E7D88">
          <w:rPr>
            <w:rtl/>
          </w:rPr>
          <w:delText xml:space="preserve">اتفاقية </w:delText>
        </w:r>
        <w:r w:rsidRPr="00CF334A" w:rsidDel="004E7D88">
          <w:rPr>
            <w:rFonts w:hint="cs"/>
            <w:rtl/>
          </w:rPr>
          <w:delText>الاتحاد</w:delText>
        </w:r>
      </w:del>
      <w:ins w:id="981" w:author="Saad, Samuel" w:date="2016-03-07T16:55:00Z">
        <w:r w:rsidRPr="00CF334A">
          <w:rPr>
            <w:rFonts w:hint="cs"/>
            <w:rtl/>
          </w:rPr>
          <w:t>الاتفاقية</w:t>
        </w:r>
      </w:ins>
      <w:r>
        <w:rPr>
          <w:rFonts w:hint="cs"/>
          <w:rtl/>
        </w:rPr>
        <w:t xml:space="preserve"> </w:t>
      </w:r>
      <w:r w:rsidRPr="00FA2BB8">
        <w:rPr>
          <w:rtl/>
        </w:rPr>
        <w:t>واجتماعات هذه الأفرقة، وذلك مثلاً فيما يتعلق بتقديم المساهمات. ومع ذلك، لا</w:t>
      </w:r>
      <w:r w:rsidRPr="00FA2BB8">
        <w:rPr>
          <w:rFonts w:hint="cs"/>
          <w:rtl/>
        </w:rPr>
        <w:t> </w:t>
      </w:r>
      <w:r w:rsidRPr="00FA2BB8">
        <w:rPr>
          <w:rtl/>
        </w:rPr>
        <w:t xml:space="preserve">تعتمد هذه الأفرقة مسائل </w:t>
      </w:r>
      <w:del w:id="982" w:author="Rami, Nadia" w:date="2016-03-16T13:34:00Z">
        <w:r w:rsidRPr="00FA2BB8" w:rsidDel="00107F65">
          <w:rPr>
            <w:rtl/>
          </w:rPr>
          <w:delText xml:space="preserve">ولا تتناول </w:delText>
        </w:r>
      </w:del>
      <w:ins w:id="983" w:author="Rami, Nadia" w:date="2016-03-16T13:34:00Z">
        <w:r>
          <w:rPr>
            <w:rFonts w:hint="cs"/>
            <w:rtl/>
          </w:rPr>
          <w:t xml:space="preserve">أو </w:t>
        </w:r>
      </w:ins>
      <w:r w:rsidRPr="00FA2BB8">
        <w:rPr>
          <w:rtl/>
        </w:rPr>
        <w:t>توصيات.</w:t>
      </w:r>
    </w:p>
    <w:p w14:paraId="55369AF0" w14:textId="77777777" w:rsidR="00917E31" w:rsidRPr="00FA2BB8" w:rsidRDefault="00917E31" w:rsidP="007609E0">
      <w:pPr>
        <w:pStyle w:val="Section10"/>
        <w:rPr>
          <w:rtl/>
        </w:rPr>
      </w:pPr>
      <w:bookmarkStart w:id="984" w:name="_Toc390178339"/>
      <w:bookmarkStart w:id="985" w:name="_Toc390178458"/>
      <w:bookmarkStart w:id="986" w:name="_Toc390178621"/>
      <w:bookmarkStart w:id="987" w:name="_Toc390178946"/>
      <w:bookmarkStart w:id="988" w:name="_Toc394915806"/>
      <w:r w:rsidRPr="00FA2BB8">
        <w:rPr>
          <w:rtl/>
        </w:rPr>
        <w:t xml:space="preserve">القسم </w:t>
      </w:r>
      <w:r w:rsidRPr="00FA2BB8">
        <w:t>9</w:t>
      </w:r>
      <w:r w:rsidRPr="00FA2BB8">
        <w:rPr>
          <w:rtl/>
        </w:rPr>
        <w:t xml:space="preserve"> </w:t>
      </w:r>
      <w:r>
        <w:rPr>
          <w:rFonts w:hint="cs"/>
          <w:rtl/>
        </w:rPr>
        <w:t>-</w:t>
      </w:r>
      <w:r w:rsidRPr="00FA2BB8">
        <w:rPr>
          <w:rFonts w:hint="cs"/>
          <w:rtl/>
        </w:rPr>
        <w:t xml:space="preserve"> </w:t>
      </w:r>
      <w:r w:rsidRPr="00FA2BB8">
        <w:rPr>
          <w:rtl/>
        </w:rPr>
        <w:t>الفريق الاستشاري لتنمية الاتصالات</w:t>
      </w:r>
      <w:bookmarkEnd w:id="984"/>
      <w:bookmarkEnd w:id="985"/>
      <w:bookmarkEnd w:id="986"/>
      <w:bookmarkEnd w:id="987"/>
      <w:bookmarkEnd w:id="988"/>
    </w:p>
    <w:p w14:paraId="2AE2D370" w14:textId="7FEAF57A" w:rsidR="00917E31" w:rsidRDefault="00917E31" w:rsidP="00C745CA">
      <w:pPr>
        <w:keepLines/>
        <w:rPr>
          <w:rtl/>
        </w:rPr>
      </w:pPr>
      <w:r w:rsidRPr="00FA2BB8">
        <w:rPr>
          <w:b/>
          <w:bCs/>
        </w:rPr>
        <w:t>25</w:t>
      </w:r>
      <w:r w:rsidRPr="00FA2BB8">
        <w:rPr>
          <w:rtl/>
        </w:rPr>
        <w:tab/>
        <w:t xml:space="preserve">وفقاً للرقم </w:t>
      </w:r>
      <w:r w:rsidRPr="00FA2BB8">
        <w:t>215C</w:t>
      </w:r>
      <w:r w:rsidRPr="00FA2BB8">
        <w:rPr>
          <w:rtl/>
        </w:rPr>
        <w:t xml:space="preserve"> من اتفاقية</w:t>
      </w:r>
      <w:r>
        <w:rPr>
          <w:rFonts w:hint="cs"/>
          <w:rtl/>
        </w:rPr>
        <w:t xml:space="preserve"> الاتحاد</w:t>
      </w:r>
      <w:r w:rsidRPr="00FA2BB8">
        <w:rPr>
          <w:rtl/>
        </w:rPr>
        <w:t>، يكون باب المشاركة</w:t>
      </w:r>
      <w:r>
        <w:rPr>
          <w:rtl/>
        </w:rPr>
        <w:t xml:space="preserve"> في </w:t>
      </w:r>
      <w:r w:rsidRPr="00FA2BB8">
        <w:rPr>
          <w:rtl/>
        </w:rPr>
        <w:t>الفريق الاستشاري لتنمية الاتصالات</w:t>
      </w:r>
      <w:r>
        <w:rPr>
          <w:rFonts w:hint="cs"/>
          <w:rtl/>
        </w:rPr>
        <w:t> </w:t>
      </w:r>
      <w:r>
        <w:t>(TDAG)</w:t>
      </w:r>
      <w:r>
        <w:rPr>
          <w:rFonts w:hint="cs"/>
          <w:rtl/>
        </w:rPr>
        <w:t xml:space="preserve"> </w:t>
      </w:r>
      <w:r w:rsidRPr="00FA2BB8">
        <w:rPr>
          <w:rtl/>
        </w:rPr>
        <w:t xml:space="preserve">مفتوحاً أمام ممثلي إدارات الدول الأعضاء وممثلي أعضاء قطاع </w:t>
      </w:r>
      <w:r w:rsidRPr="00FA2BB8">
        <w:rPr>
          <w:rFonts w:hint="cs"/>
          <w:rtl/>
        </w:rPr>
        <w:t xml:space="preserve">تنمية الاتصالات </w:t>
      </w:r>
      <w:r w:rsidRPr="00FA2BB8">
        <w:rPr>
          <w:rtl/>
        </w:rPr>
        <w:t xml:space="preserve">ورؤساء ونواب رؤساء لجان الدراسات والأفرقة الأخرى. </w:t>
      </w:r>
      <w:r w:rsidRPr="005630A0">
        <w:rPr>
          <w:spacing w:val="-2"/>
          <w:rtl/>
        </w:rPr>
        <w:t>و</w:t>
      </w:r>
      <w:ins w:id="989" w:author="Madrane, Badiáa" w:date="2017-09-06T11:57:00Z">
        <w:r w:rsidR="00CF334A">
          <w:rPr>
            <w:rFonts w:hint="cs"/>
            <w:spacing w:val="-2"/>
            <w:rtl/>
          </w:rPr>
          <w:t xml:space="preserve">وفقاً للرقم </w:t>
        </w:r>
      </w:ins>
      <w:ins w:id="990" w:author="Madrane, Badiáa" w:date="2017-09-06T11:58:00Z">
        <w:r w:rsidR="00CF334A">
          <w:rPr>
            <w:spacing w:val="-2"/>
          </w:rPr>
          <w:t>2</w:t>
        </w:r>
      </w:ins>
      <w:ins w:id="991" w:author="Madrane, Badiáa" w:date="2017-09-06T11:57:00Z">
        <w:r w:rsidR="00CF334A">
          <w:rPr>
            <w:spacing w:val="-2"/>
          </w:rPr>
          <w:t>15D</w:t>
        </w:r>
      </w:ins>
      <w:ins w:id="992" w:author="Madrane, Badiáa" w:date="2017-09-06T11:58:00Z">
        <w:r w:rsidR="00CF334A">
          <w:rPr>
            <w:rFonts w:hint="cs"/>
            <w:spacing w:val="-2"/>
            <w:rtl/>
          </w:rPr>
          <w:t xml:space="preserve"> </w:t>
        </w:r>
        <w:r w:rsidR="00FA5216">
          <w:rPr>
            <w:rFonts w:hint="cs"/>
            <w:spacing w:val="-2"/>
            <w:rtl/>
          </w:rPr>
          <w:t xml:space="preserve">من اتفاقية الاتحاد، فإن </w:t>
        </w:r>
      </w:ins>
      <w:r w:rsidRPr="005630A0">
        <w:rPr>
          <w:spacing w:val="-2"/>
          <w:rtl/>
        </w:rPr>
        <w:t>الواجبات الرئيسية للفريق الاستشاري هي استعراض الأولويات والبرامج والعمليات والمسائل المالية والاستراتيجيات</w:t>
      </w:r>
      <w:r>
        <w:rPr>
          <w:spacing w:val="-2"/>
          <w:rtl/>
        </w:rPr>
        <w:t xml:space="preserve"> </w:t>
      </w:r>
      <w:ins w:id="993" w:author="Madrane, Badiáa" w:date="2017-09-06T12:00:00Z">
        <w:r w:rsidR="00FA5216">
          <w:rPr>
            <w:rFonts w:hint="cs"/>
            <w:spacing w:val="-2"/>
            <w:rtl/>
          </w:rPr>
          <w:t xml:space="preserve">الخاصة بالأنشطة </w:t>
        </w:r>
      </w:ins>
      <w:r>
        <w:rPr>
          <w:spacing w:val="-2"/>
          <w:rtl/>
        </w:rPr>
        <w:t>في </w:t>
      </w:r>
      <w:r w:rsidRPr="005630A0">
        <w:rPr>
          <w:spacing w:val="-2"/>
          <w:rtl/>
        </w:rPr>
        <w:t>قطاع</w:t>
      </w:r>
      <w:r w:rsidRPr="00FA2BB8">
        <w:rPr>
          <w:rtl/>
        </w:rPr>
        <w:t xml:space="preserve"> تنمية الاتصالات واستعراض تنفيذ الخطة التشغيلية للفترة السابقة </w:t>
      </w:r>
      <w:r w:rsidRPr="00FA2BB8">
        <w:rPr>
          <w:rFonts w:hint="cs"/>
          <w:rtl/>
        </w:rPr>
        <w:t>والتقدم المحرز</w:t>
      </w:r>
      <w:r>
        <w:rPr>
          <w:rFonts w:hint="cs"/>
          <w:rtl/>
        </w:rPr>
        <w:t xml:space="preserve"> في </w:t>
      </w:r>
      <w:r w:rsidRPr="00FA2BB8">
        <w:rPr>
          <w:rFonts w:hint="cs"/>
          <w:rtl/>
        </w:rPr>
        <w:t xml:space="preserve">تنفيذ المبادرات الإقليمية وأولويات تنفيذ تلك المبادرات والموارد المخصصة وارتباطها بالخطط الاستراتيجية والتشغيلية </w:t>
      </w:r>
      <w:r w:rsidRPr="00FA2BB8">
        <w:rPr>
          <w:rtl/>
        </w:rPr>
        <w:t xml:space="preserve">من أجل </w:t>
      </w:r>
      <w:r>
        <w:rPr>
          <w:rFonts w:hint="cs"/>
          <w:rtl/>
        </w:rPr>
        <w:t>تحديد</w:t>
      </w:r>
      <w:r w:rsidRPr="00FA2BB8">
        <w:rPr>
          <w:rtl/>
        </w:rPr>
        <w:t xml:space="preserve"> </w:t>
      </w:r>
      <w:del w:id="994" w:author="Rami, Nadia" w:date="2016-03-02T09:10:00Z">
        <w:r w:rsidRPr="00FA2BB8" w:rsidDel="00AD196B">
          <w:rPr>
            <w:rtl/>
          </w:rPr>
          <w:delText xml:space="preserve">المجالات التي لم يحقق </w:delText>
        </w:r>
        <w:r w:rsidDel="00AD196B">
          <w:rPr>
            <w:rFonts w:hint="cs"/>
            <w:rtl/>
          </w:rPr>
          <w:delText xml:space="preserve">مكتب تنمية الاتصالات </w:delText>
        </w:r>
        <w:r w:rsidRPr="00FA2BB8" w:rsidDel="00AD196B">
          <w:rPr>
            <w:rtl/>
          </w:rPr>
          <w:delText>فيها أو لم يتمكن فيها من تحقيق الأهداف المحددة</w:delText>
        </w:r>
        <w:r w:rsidDel="00AD196B">
          <w:rPr>
            <w:rtl/>
          </w:rPr>
          <w:delText xml:space="preserve"> في </w:delText>
        </w:r>
        <w:r w:rsidRPr="00FA2BB8" w:rsidDel="00AD196B">
          <w:rPr>
            <w:rtl/>
          </w:rPr>
          <w:delText xml:space="preserve">تلك الخطة، </w:delText>
        </w:r>
        <w:r w:rsidDel="00AD196B">
          <w:rPr>
            <w:rFonts w:hint="cs"/>
            <w:rtl/>
          </w:rPr>
          <w:delText xml:space="preserve">من أجل تقديم </w:delText>
        </w:r>
        <w:r w:rsidRPr="00FA2BB8" w:rsidDel="00AD196B">
          <w:rPr>
            <w:rtl/>
          </w:rPr>
          <w:delText xml:space="preserve">المشورة إلى </w:delText>
        </w:r>
        <w:r w:rsidDel="00AD196B">
          <w:rPr>
            <w:rFonts w:hint="cs"/>
            <w:rtl/>
          </w:rPr>
          <w:delText xml:space="preserve">مدير المكتب </w:delText>
        </w:r>
        <w:r w:rsidRPr="00FA2BB8" w:rsidDel="00AD196B">
          <w:rPr>
            <w:rtl/>
          </w:rPr>
          <w:delText xml:space="preserve">بشأن </w:delText>
        </w:r>
      </w:del>
      <w:r w:rsidRPr="00FA2BB8">
        <w:rPr>
          <w:rtl/>
        </w:rPr>
        <w:t xml:space="preserve">التدابير </w:t>
      </w:r>
      <w:del w:id="995" w:author="Saad, Samuel" w:date="2016-03-07T16:56:00Z">
        <w:r w:rsidRPr="00A3540A" w:rsidDel="004E7D88">
          <w:rPr>
            <w:rFonts w:hint="cs"/>
            <w:rtl/>
          </w:rPr>
          <w:delText>التصحيحية</w:delText>
        </w:r>
        <w:r w:rsidRPr="00FA2BB8" w:rsidDel="004E7D88">
          <w:rPr>
            <w:rtl/>
          </w:rPr>
          <w:delText xml:space="preserve"> </w:delText>
        </w:r>
      </w:del>
      <w:r w:rsidRPr="00FA2BB8">
        <w:rPr>
          <w:rtl/>
        </w:rPr>
        <w:t>اللازمة</w:t>
      </w:r>
      <w:ins w:id="996" w:author="Rami, Nadia" w:date="2016-03-02T09:10:00Z">
        <w:r>
          <w:rPr>
            <w:rFonts w:hint="cs"/>
            <w:rtl/>
          </w:rPr>
          <w:t xml:space="preserve"> لتحقيق أهداف قطاع تنمية الاتصالات وتقديم المشورة بشأنها إلى مدير مكتب تنمية الاتصالات</w:t>
        </w:r>
      </w:ins>
      <w:r w:rsidRPr="00FA2BB8">
        <w:rPr>
          <w:rtl/>
        </w:rPr>
        <w:t>، واستعراض التقدم</w:t>
      </w:r>
      <w:r>
        <w:rPr>
          <w:rtl/>
        </w:rPr>
        <w:t xml:space="preserve"> في </w:t>
      </w:r>
      <w:r w:rsidRPr="00FA2BB8">
        <w:rPr>
          <w:rtl/>
        </w:rPr>
        <w:t>تنفيذ برنامج عمله، وتقديم خطوط توجيهية لأعمال لجان الدراسات والتوصية بتدابير تهدف،</w:t>
      </w:r>
      <w:r>
        <w:rPr>
          <w:rtl/>
        </w:rPr>
        <w:t xml:space="preserve"> في </w:t>
      </w:r>
      <w:r w:rsidRPr="00FA2BB8">
        <w:rPr>
          <w:i/>
          <w:iCs/>
          <w:rtl/>
        </w:rPr>
        <w:t>جملة أمور</w:t>
      </w:r>
      <w:r w:rsidRPr="00FA2BB8">
        <w:rPr>
          <w:rtl/>
        </w:rPr>
        <w:t>، إلى تشجيع</w:t>
      </w:r>
      <w:r w:rsidRPr="00FA2BB8">
        <w:rPr>
          <w:rFonts w:hint="cs"/>
          <w:rtl/>
        </w:rPr>
        <w:t xml:space="preserve"> </w:t>
      </w:r>
      <w:del w:id="997" w:author="Madrane, Badiáa" w:date="2017-09-06T12:02:00Z">
        <w:r w:rsidDel="00FA5216">
          <w:rPr>
            <w:rFonts w:hint="cs"/>
            <w:rtl/>
          </w:rPr>
          <w:delText>وتفعيل</w:delText>
        </w:r>
        <w:r w:rsidRPr="00FA2BB8" w:rsidDel="00FA5216">
          <w:rPr>
            <w:rtl/>
          </w:rPr>
          <w:delText xml:space="preserve"> </w:delText>
        </w:r>
      </w:del>
      <w:commentRangeStart w:id="998"/>
      <w:r w:rsidRPr="00FA2BB8">
        <w:rPr>
          <w:rtl/>
        </w:rPr>
        <w:t>التعاون</w:t>
      </w:r>
      <w:commentRangeEnd w:id="998"/>
      <w:r w:rsidR="00EE3990">
        <w:rPr>
          <w:rStyle w:val="CommentReference"/>
          <w:rFonts w:eastAsiaTheme="minorEastAsia"/>
          <w:rtl/>
          <w:lang w:eastAsia="zh-CN"/>
        </w:rPr>
        <w:commentReference w:id="998"/>
      </w:r>
      <w:r w:rsidRPr="00FA2BB8">
        <w:rPr>
          <w:rtl/>
        </w:rPr>
        <w:t xml:space="preserve"> والتنسيق مع قطاع الاتصالات الراديوية وقطاع تقييس الاتصالات والأمانة العامة، وكذلك المؤسسات الإنمائية والمالية الأخرى ذات</w:t>
      </w:r>
      <w:r w:rsidRPr="00FA2BB8">
        <w:rPr>
          <w:rFonts w:hint="cs"/>
          <w:rtl/>
        </w:rPr>
        <w:t> </w:t>
      </w:r>
      <w:r w:rsidRPr="00FA2BB8">
        <w:rPr>
          <w:rtl/>
        </w:rPr>
        <w:t>الصلة.</w:t>
      </w:r>
    </w:p>
    <w:p w14:paraId="5AD638E4" w14:textId="602D9143" w:rsidR="00917E31" w:rsidRPr="00FA2BB8" w:rsidRDefault="00917E31" w:rsidP="00C745CA">
      <w:pPr>
        <w:rPr>
          <w:rtl/>
        </w:rPr>
      </w:pPr>
      <w:r w:rsidRPr="00FA2BB8">
        <w:rPr>
          <w:b/>
          <w:bCs/>
        </w:rPr>
        <w:t>26</w:t>
      </w:r>
      <w:r w:rsidRPr="00FA2BB8">
        <w:tab/>
      </w:r>
      <w:ins w:id="999" w:author="Madrane, Badiáa" w:date="2017-09-06T12:15:00Z">
        <w:r w:rsidR="007A779B">
          <w:rPr>
            <w:rFonts w:hint="cs"/>
            <w:rtl/>
          </w:rPr>
          <w:t xml:space="preserve">وفقاً للقرار </w:t>
        </w:r>
        <w:r w:rsidR="007A779B">
          <w:t>61</w:t>
        </w:r>
      </w:ins>
      <w:ins w:id="1000" w:author="Madrane, Badiáa" w:date="2017-09-06T12:16:00Z">
        <w:r w:rsidR="007A779B">
          <w:rPr>
            <w:rFonts w:hint="cs"/>
            <w:rtl/>
            <w:lang w:bidi="ar-EG"/>
          </w:rPr>
          <w:t xml:space="preserve"> </w:t>
        </w:r>
      </w:ins>
      <w:ins w:id="1001" w:author="Saad, Samuel" w:date="2017-09-27T11:49:00Z">
        <w:r w:rsidR="006633C0">
          <w:rPr>
            <w:rFonts w:hint="cs"/>
            <w:rtl/>
            <w:lang w:bidi="ar-EG"/>
          </w:rPr>
          <w:t>ل</w:t>
        </w:r>
      </w:ins>
      <w:ins w:id="1002" w:author="Madrane, Badiáa" w:date="2017-09-06T12:16:00Z">
        <w:r w:rsidR="007A779B">
          <w:rPr>
            <w:rFonts w:hint="cs"/>
            <w:rtl/>
            <w:lang w:bidi="ar-EG"/>
          </w:rPr>
          <w:t xml:space="preserve">لمؤتمر العالمي لتنمية الاتصالات، </w:t>
        </w:r>
      </w:ins>
      <w:r w:rsidRPr="00FA2BB8">
        <w:rPr>
          <w:rtl/>
        </w:rPr>
        <w:t>يقوم المؤتمر بتعيين أعضاء مكتب الفريق الاستشاري لتنمية الاتصالات المؤلف من رئيس الفريق الاستشاري ونواب رئيسه. ويشمل مكتب الفريق الاستشاري بين أعضائه رؤساء لجان دراسات</w:t>
      </w:r>
      <w:r w:rsidRPr="00FA2BB8">
        <w:rPr>
          <w:rFonts w:hint="cs"/>
          <w:rtl/>
        </w:rPr>
        <w:t xml:space="preserve"> قطاع</w:t>
      </w:r>
      <w:r>
        <w:rPr>
          <w:rFonts w:hint="cs"/>
          <w:rtl/>
        </w:rPr>
        <w:t> </w:t>
      </w:r>
      <w:r w:rsidRPr="00FA2BB8">
        <w:rPr>
          <w:rtl/>
        </w:rPr>
        <w:t>التنمية.</w:t>
      </w:r>
    </w:p>
    <w:p w14:paraId="67516E6C" w14:textId="7B498751" w:rsidR="00917E31" w:rsidRPr="007609E0" w:rsidRDefault="00917E31" w:rsidP="00C745CA">
      <w:pPr>
        <w:rPr>
          <w:rtl/>
        </w:rPr>
      </w:pPr>
      <w:r w:rsidRPr="00FA2BB8">
        <w:rPr>
          <w:b/>
          <w:bCs/>
        </w:rPr>
        <w:t>27</w:t>
      </w:r>
      <w:r w:rsidRPr="00FA2BB8">
        <w:rPr>
          <w:b/>
          <w:bCs/>
        </w:rPr>
        <w:tab/>
      </w:r>
      <w:r w:rsidRPr="00FA2BB8">
        <w:rPr>
          <w:rFonts w:hint="eastAsia"/>
          <w:rtl/>
        </w:rPr>
        <w:t>و</w:t>
      </w:r>
      <w:ins w:id="1003" w:author="Madrane, Badiáa" w:date="2017-09-06T12:17:00Z">
        <w:r w:rsidR="007A779B">
          <w:rPr>
            <w:rFonts w:hint="cs"/>
            <w:rtl/>
          </w:rPr>
          <w:t xml:space="preserve">وفقاً للملحق </w:t>
        </w:r>
        <w:r w:rsidR="007A779B">
          <w:t>2</w:t>
        </w:r>
        <w:r w:rsidR="007A779B">
          <w:rPr>
            <w:rFonts w:hint="cs"/>
            <w:rtl/>
            <w:lang w:bidi="ar-EG"/>
          </w:rPr>
          <w:t xml:space="preserve"> بالقرار </w:t>
        </w:r>
        <w:r w:rsidR="007A779B">
          <w:t>61</w:t>
        </w:r>
        <w:r w:rsidR="007A779B">
          <w:rPr>
            <w:rFonts w:hint="cs"/>
            <w:rtl/>
            <w:lang w:bidi="ar-EG"/>
          </w:rPr>
          <w:t xml:space="preserve"> </w:t>
        </w:r>
      </w:ins>
      <w:ins w:id="1004" w:author="Saad, Samuel" w:date="2017-09-27T11:50:00Z">
        <w:r w:rsidR="006633C0">
          <w:rPr>
            <w:rFonts w:hint="cs"/>
            <w:rtl/>
            <w:lang w:bidi="ar-EG"/>
          </w:rPr>
          <w:t>ل</w:t>
        </w:r>
      </w:ins>
      <w:ins w:id="1005" w:author="Madrane, Badiáa" w:date="2017-09-06T12:17:00Z">
        <w:r w:rsidR="007A779B">
          <w:rPr>
            <w:rFonts w:hint="cs"/>
            <w:rtl/>
            <w:lang w:bidi="ar-EG"/>
          </w:rPr>
          <w:t xml:space="preserve">لمؤتمر العالمي لتنمية الاتصالات، </w:t>
        </w:r>
      </w:ins>
      <w:r w:rsidRPr="00FA2BB8">
        <w:rPr>
          <w:rFonts w:hint="eastAsia"/>
          <w:rtl/>
        </w:rPr>
        <w:t>عند</w:t>
      </w:r>
      <w:r w:rsidRPr="00FA2BB8">
        <w:rPr>
          <w:rtl/>
        </w:rPr>
        <w:t xml:space="preserve"> </w:t>
      </w:r>
      <w:r w:rsidRPr="00FA2BB8">
        <w:rPr>
          <w:rFonts w:hint="eastAsia"/>
          <w:rtl/>
        </w:rPr>
        <w:t>تعيين</w:t>
      </w:r>
      <w:r w:rsidRPr="00FA2BB8">
        <w:rPr>
          <w:rtl/>
        </w:rPr>
        <w:t xml:space="preserve"> </w:t>
      </w:r>
      <w:r w:rsidRPr="00FA2BB8">
        <w:rPr>
          <w:rFonts w:hint="eastAsia"/>
          <w:rtl/>
        </w:rPr>
        <w:t>الرئيس</w:t>
      </w:r>
      <w:r w:rsidRPr="00FA2BB8">
        <w:rPr>
          <w:rtl/>
        </w:rPr>
        <w:t xml:space="preserve"> </w:t>
      </w:r>
      <w:r w:rsidRPr="00FA2BB8">
        <w:rPr>
          <w:rFonts w:hint="eastAsia"/>
          <w:rtl/>
        </w:rPr>
        <w:t>ونواب</w:t>
      </w:r>
      <w:r w:rsidRPr="00FA2BB8">
        <w:rPr>
          <w:rtl/>
        </w:rPr>
        <w:t xml:space="preserve"> </w:t>
      </w:r>
      <w:r w:rsidRPr="00FA2BB8">
        <w:rPr>
          <w:rFonts w:hint="eastAsia"/>
          <w:rtl/>
        </w:rPr>
        <w:t>الرئيس،</w:t>
      </w:r>
      <w:r w:rsidRPr="00FA2BB8">
        <w:rPr>
          <w:rtl/>
        </w:rPr>
        <w:t xml:space="preserve"> </w:t>
      </w:r>
      <w:r w:rsidRPr="00FA2BB8">
        <w:rPr>
          <w:rFonts w:hint="cs"/>
          <w:rtl/>
        </w:rPr>
        <w:t>يؤخذ</w:t>
      </w:r>
      <w:r>
        <w:rPr>
          <w:rFonts w:hint="cs"/>
          <w:rtl/>
        </w:rPr>
        <w:t xml:space="preserve"> في </w:t>
      </w:r>
      <w:r w:rsidRPr="00FA2BB8">
        <w:rPr>
          <w:rFonts w:hint="eastAsia"/>
          <w:rtl/>
        </w:rPr>
        <w:t>الاعتبار</w:t>
      </w:r>
      <w:r w:rsidRPr="00FA2BB8">
        <w:rPr>
          <w:rtl/>
        </w:rPr>
        <w:t xml:space="preserve"> </w:t>
      </w:r>
      <w:r w:rsidRPr="00FA2BB8">
        <w:rPr>
          <w:rFonts w:hint="eastAsia"/>
          <w:rtl/>
        </w:rPr>
        <w:t>خاصة</w:t>
      </w:r>
      <w:r w:rsidRPr="00FA2BB8">
        <w:rPr>
          <w:rtl/>
        </w:rPr>
        <w:t xml:space="preserve"> </w:t>
      </w:r>
      <w:r w:rsidRPr="00FA2BB8">
        <w:rPr>
          <w:rFonts w:hint="eastAsia"/>
          <w:rtl/>
        </w:rPr>
        <w:t>متطلبات</w:t>
      </w:r>
      <w:r w:rsidRPr="00FA2BB8">
        <w:rPr>
          <w:rtl/>
        </w:rPr>
        <w:t xml:space="preserve"> </w:t>
      </w:r>
      <w:r w:rsidRPr="00FA2BB8">
        <w:rPr>
          <w:rFonts w:hint="eastAsia"/>
          <w:rtl/>
        </w:rPr>
        <w:t>الكفاءة</w:t>
      </w:r>
      <w:r w:rsidRPr="00FA2BB8">
        <w:rPr>
          <w:rtl/>
        </w:rPr>
        <w:t xml:space="preserve"> </w:t>
      </w:r>
      <w:r w:rsidRPr="00FA2BB8">
        <w:rPr>
          <w:rFonts w:hint="eastAsia"/>
          <w:rtl/>
        </w:rPr>
        <w:t>والحاجة</w:t>
      </w:r>
      <w:r w:rsidRPr="00FA2BB8">
        <w:rPr>
          <w:rtl/>
        </w:rPr>
        <w:t xml:space="preserve"> </w:t>
      </w:r>
      <w:r w:rsidRPr="00FA2BB8">
        <w:rPr>
          <w:rFonts w:hint="eastAsia"/>
          <w:rtl/>
        </w:rPr>
        <w:t>إلى</w:t>
      </w:r>
      <w:r w:rsidRPr="00FA2BB8">
        <w:rPr>
          <w:rtl/>
        </w:rPr>
        <w:t xml:space="preserve"> </w:t>
      </w:r>
      <w:r w:rsidRPr="00FA2BB8">
        <w:rPr>
          <w:rFonts w:hint="cs"/>
          <w:rtl/>
        </w:rPr>
        <w:t xml:space="preserve">تعزيز </w:t>
      </w:r>
      <w:r w:rsidRPr="00FA2BB8">
        <w:rPr>
          <w:rFonts w:hint="eastAsia"/>
          <w:rtl/>
        </w:rPr>
        <w:t>التوازن</w:t>
      </w:r>
      <w:r w:rsidRPr="00FA2BB8">
        <w:rPr>
          <w:rtl/>
        </w:rPr>
        <w:t xml:space="preserve"> </w:t>
      </w:r>
      <w:r w:rsidRPr="00FA2BB8">
        <w:rPr>
          <w:rFonts w:hint="eastAsia"/>
          <w:rtl/>
        </w:rPr>
        <w:t>بين</w:t>
      </w:r>
      <w:r w:rsidRPr="00FA2BB8">
        <w:rPr>
          <w:rtl/>
        </w:rPr>
        <w:t xml:space="preserve"> </w:t>
      </w:r>
      <w:r w:rsidRPr="00FA2BB8">
        <w:rPr>
          <w:rFonts w:hint="eastAsia"/>
          <w:rtl/>
        </w:rPr>
        <w:t>الجنسين</w:t>
      </w:r>
      <w:r>
        <w:rPr>
          <w:rtl/>
        </w:rPr>
        <w:t xml:space="preserve"> في </w:t>
      </w:r>
      <w:r w:rsidRPr="00FA2BB8">
        <w:rPr>
          <w:rFonts w:hint="eastAsia"/>
          <w:rtl/>
        </w:rPr>
        <w:t>المناصب</w:t>
      </w:r>
      <w:r w:rsidRPr="00FA2BB8">
        <w:rPr>
          <w:rtl/>
        </w:rPr>
        <w:t xml:space="preserve"> </w:t>
      </w:r>
      <w:r w:rsidRPr="00FA2BB8">
        <w:rPr>
          <w:rFonts w:hint="eastAsia"/>
          <w:rtl/>
        </w:rPr>
        <w:t>القيادية</w:t>
      </w:r>
      <w:r w:rsidRPr="00FA2BB8">
        <w:rPr>
          <w:rtl/>
        </w:rPr>
        <w:t xml:space="preserve"> </w:t>
      </w:r>
      <w:r w:rsidRPr="00FA2BB8">
        <w:rPr>
          <w:rFonts w:hint="eastAsia"/>
          <w:rtl/>
        </w:rPr>
        <w:t>والتوزيع</w:t>
      </w:r>
      <w:r w:rsidRPr="00FA2BB8">
        <w:rPr>
          <w:rtl/>
        </w:rPr>
        <w:t xml:space="preserve"> </w:t>
      </w:r>
      <w:r w:rsidRPr="00FA2BB8">
        <w:rPr>
          <w:rFonts w:hint="eastAsia"/>
          <w:rtl/>
        </w:rPr>
        <w:t>الجغرافي</w:t>
      </w:r>
      <w:r w:rsidRPr="00FA2BB8">
        <w:rPr>
          <w:rtl/>
        </w:rPr>
        <w:t xml:space="preserve"> </w:t>
      </w:r>
      <w:r w:rsidRPr="00FA2BB8">
        <w:rPr>
          <w:rFonts w:hint="eastAsia"/>
          <w:rtl/>
        </w:rPr>
        <w:t>المنصف</w:t>
      </w:r>
      <w:r w:rsidRPr="00FA2BB8">
        <w:rPr>
          <w:rtl/>
        </w:rPr>
        <w:t xml:space="preserve"> </w:t>
      </w:r>
      <w:r w:rsidRPr="00FA2BB8">
        <w:rPr>
          <w:rFonts w:hint="eastAsia"/>
          <w:rtl/>
        </w:rPr>
        <w:t>وضرورة</w:t>
      </w:r>
      <w:r w:rsidRPr="00FA2BB8">
        <w:rPr>
          <w:rtl/>
        </w:rPr>
        <w:t xml:space="preserve"> </w:t>
      </w:r>
      <w:r w:rsidRPr="00FA2BB8">
        <w:rPr>
          <w:rFonts w:hint="eastAsia"/>
          <w:rtl/>
        </w:rPr>
        <w:t>تعزيز</w:t>
      </w:r>
      <w:r w:rsidRPr="00FA2BB8">
        <w:rPr>
          <w:rtl/>
        </w:rPr>
        <w:t xml:space="preserve"> </w:t>
      </w:r>
      <w:r w:rsidRPr="00FA2BB8">
        <w:rPr>
          <w:rFonts w:hint="eastAsia"/>
          <w:rtl/>
        </w:rPr>
        <w:t>مشاركة</w:t>
      </w:r>
      <w:r w:rsidRPr="00FA2BB8">
        <w:rPr>
          <w:rtl/>
        </w:rPr>
        <w:t xml:space="preserve"> </w:t>
      </w:r>
      <w:r w:rsidRPr="00FA2BB8">
        <w:rPr>
          <w:rFonts w:hint="eastAsia"/>
          <w:rtl/>
        </w:rPr>
        <w:t>البلدان</w:t>
      </w:r>
      <w:r w:rsidRPr="00FA2BB8">
        <w:rPr>
          <w:rtl/>
        </w:rPr>
        <w:t xml:space="preserve"> </w:t>
      </w:r>
      <w:r w:rsidRPr="00FA2BB8">
        <w:rPr>
          <w:rFonts w:hint="eastAsia"/>
          <w:rtl/>
        </w:rPr>
        <w:t>النامية</w:t>
      </w:r>
      <w:r w:rsidRPr="00FA2BB8">
        <w:rPr>
          <w:rtl/>
        </w:rPr>
        <w:t xml:space="preserve"> </w:t>
      </w:r>
      <w:r w:rsidRPr="00FA2BB8">
        <w:rPr>
          <w:rFonts w:hint="eastAsia"/>
          <w:rtl/>
        </w:rPr>
        <w:t>بكفاءة</w:t>
      </w:r>
      <w:r w:rsidRPr="00FA2BB8">
        <w:rPr>
          <w:rtl/>
        </w:rPr>
        <w:t xml:space="preserve"> </w:t>
      </w:r>
      <w:r w:rsidRPr="00FA2BB8">
        <w:rPr>
          <w:rFonts w:hint="eastAsia"/>
          <w:rtl/>
        </w:rPr>
        <w:t>أكبر</w:t>
      </w:r>
      <w:r w:rsidR="00DD0E36">
        <w:rPr>
          <w:rFonts w:hint="cs"/>
          <w:rtl/>
        </w:rPr>
        <w:t>.</w:t>
      </w:r>
    </w:p>
    <w:p w14:paraId="3A061F25" w14:textId="701798E1" w:rsidR="00917E31" w:rsidRPr="00033286" w:rsidRDefault="00917E31" w:rsidP="00C745CA">
      <w:pPr>
        <w:rPr>
          <w:rtl/>
          <w:lang w:bidi="ar-EG"/>
        </w:rPr>
      </w:pPr>
      <w:commentRangeStart w:id="1006"/>
      <w:r w:rsidRPr="00FA2BB8">
        <w:rPr>
          <w:b/>
          <w:bCs/>
        </w:rPr>
        <w:t>28</w:t>
      </w:r>
      <w:commentRangeEnd w:id="1006"/>
      <w:r w:rsidR="00EE3990">
        <w:rPr>
          <w:rStyle w:val="CommentReference"/>
          <w:rFonts w:eastAsiaTheme="minorEastAsia"/>
          <w:rtl/>
          <w:lang w:eastAsia="zh-CN"/>
        </w:rPr>
        <w:commentReference w:id="1006"/>
      </w:r>
      <w:r w:rsidRPr="00FA2BB8">
        <w:rPr>
          <w:rtl/>
        </w:rPr>
        <w:tab/>
      </w:r>
      <w:r w:rsidRPr="00DD0E36">
        <w:rPr>
          <w:rFonts w:hint="eastAsia"/>
          <w:rtl/>
        </w:rPr>
        <w:t>يجوز</w:t>
      </w:r>
      <w:r w:rsidRPr="00AD33AF">
        <w:rPr>
          <w:rtl/>
        </w:rPr>
        <w:t xml:space="preserve"> </w:t>
      </w:r>
      <w:r w:rsidRPr="00AD33AF">
        <w:rPr>
          <w:rFonts w:hint="eastAsia"/>
          <w:rtl/>
        </w:rPr>
        <w:t>للمؤتمر</w:t>
      </w:r>
      <w:r w:rsidRPr="00AD33AF">
        <w:rPr>
          <w:rtl/>
        </w:rPr>
        <w:t xml:space="preserve"> </w:t>
      </w:r>
      <w:r w:rsidRPr="00AD33AF">
        <w:rPr>
          <w:rFonts w:hint="eastAsia"/>
          <w:rtl/>
        </w:rPr>
        <w:t>العالمي</w:t>
      </w:r>
      <w:r w:rsidRPr="00AD33AF">
        <w:rPr>
          <w:rtl/>
        </w:rPr>
        <w:t xml:space="preserve"> </w:t>
      </w:r>
      <w:r w:rsidRPr="00AD33AF">
        <w:rPr>
          <w:rFonts w:hint="eastAsia"/>
          <w:rtl/>
        </w:rPr>
        <w:t>لتنمية</w:t>
      </w:r>
      <w:r w:rsidRPr="00AD33AF">
        <w:rPr>
          <w:rtl/>
        </w:rPr>
        <w:t xml:space="preserve"> </w:t>
      </w:r>
      <w:r w:rsidRPr="00AD33AF">
        <w:rPr>
          <w:rFonts w:hint="eastAsia"/>
          <w:rtl/>
        </w:rPr>
        <w:t>الاتصالات</w:t>
      </w:r>
      <w:r w:rsidRPr="00AD33AF">
        <w:rPr>
          <w:rtl/>
        </w:rPr>
        <w:t xml:space="preserve"> </w:t>
      </w:r>
      <w:r w:rsidRPr="00AD33AF">
        <w:rPr>
          <w:rFonts w:hint="eastAsia"/>
          <w:rtl/>
        </w:rPr>
        <w:t>أن</w:t>
      </w:r>
      <w:r w:rsidRPr="00AD33AF">
        <w:rPr>
          <w:rtl/>
        </w:rPr>
        <w:t xml:space="preserve"> </w:t>
      </w:r>
      <w:r w:rsidRPr="00AD33AF">
        <w:rPr>
          <w:rFonts w:hint="eastAsia"/>
          <w:rtl/>
        </w:rPr>
        <w:t>يفوض</w:t>
      </w:r>
      <w:r w:rsidRPr="00AD33AF">
        <w:rPr>
          <w:rtl/>
        </w:rPr>
        <w:t xml:space="preserve"> </w:t>
      </w:r>
      <w:r w:rsidRPr="00AD33AF">
        <w:rPr>
          <w:rFonts w:hint="eastAsia"/>
          <w:rtl/>
        </w:rPr>
        <w:t>مؤقتاً</w:t>
      </w:r>
      <w:r w:rsidRPr="00AD33AF">
        <w:rPr>
          <w:rtl/>
        </w:rPr>
        <w:t xml:space="preserve"> </w:t>
      </w:r>
      <w:r w:rsidRPr="00AD33AF">
        <w:rPr>
          <w:rFonts w:hint="eastAsia"/>
          <w:rtl/>
        </w:rPr>
        <w:t>الفريق</w:t>
      </w:r>
      <w:r w:rsidRPr="00AD33AF">
        <w:rPr>
          <w:rtl/>
        </w:rPr>
        <w:t xml:space="preserve"> </w:t>
      </w:r>
      <w:r w:rsidRPr="00AD33AF">
        <w:rPr>
          <w:rFonts w:hint="eastAsia"/>
          <w:rtl/>
        </w:rPr>
        <w:t>الاستشاري</w:t>
      </w:r>
      <w:r w:rsidRPr="00AD33AF">
        <w:rPr>
          <w:rtl/>
        </w:rPr>
        <w:t xml:space="preserve"> </w:t>
      </w:r>
      <w:r w:rsidRPr="00AD33AF">
        <w:rPr>
          <w:rFonts w:hint="eastAsia"/>
          <w:rtl/>
        </w:rPr>
        <w:t>من</w:t>
      </w:r>
      <w:r w:rsidRPr="00AD33AF">
        <w:rPr>
          <w:rtl/>
        </w:rPr>
        <w:t xml:space="preserve"> </w:t>
      </w:r>
      <w:r w:rsidRPr="00AD33AF">
        <w:rPr>
          <w:rFonts w:hint="eastAsia"/>
          <w:rtl/>
        </w:rPr>
        <w:t>أجل</w:t>
      </w:r>
      <w:r w:rsidRPr="00AD33AF">
        <w:rPr>
          <w:rtl/>
        </w:rPr>
        <w:t xml:space="preserve"> </w:t>
      </w:r>
      <w:r w:rsidRPr="00AD33AF">
        <w:rPr>
          <w:rFonts w:hint="eastAsia"/>
          <w:rtl/>
        </w:rPr>
        <w:t>النظر</w:t>
      </w:r>
      <w:r w:rsidRPr="00AD33AF">
        <w:rPr>
          <w:rtl/>
        </w:rPr>
        <w:t xml:space="preserve"> </w:t>
      </w:r>
      <w:r w:rsidRPr="00AD33AF">
        <w:rPr>
          <w:rFonts w:hint="eastAsia"/>
          <w:rtl/>
        </w:rPr>
        <w:t>في المسائل</w:t>
      </w:r>
      <w:r w:rsidRPr="00AD33AF">
        <w:rPr>
          <w:rtl/>
        </w:rPr>
        <w:t xml:space="preserve"> </w:t>
      </w:r>
      <w:r w:rsidRPr="00AD33AF">
        <w:rPr>
          <w:rFonts w:hint="eastAsia"/>
          <w:rtl/>
        </w:rPr>
        <w:t>التي</w:t>
      </w:r>
      <w:r w:rsidRPr="00AD33AF">
        <w:rPr>
          <w:rtl/>
        </w:rPr>
        <w:t xml:space="preserve"> </w:t>
      </w:r>
      <w:r w:rsidRPr="00AD33AF">
        <w:rPr>
          <w:rFonts w:hint="eastAsia"/>
          <w:rtl/>
        </w:rPr>
        <w:t>يحددها</w:t>
      </w:r>
      <w:r w:rsidRPr="00AD33AF">
        <w:rPr>
          <w:rtl/>
        </w:rPr>
        <w:t xml:space="preserve"> </w:t>
      </w:r>
      <w:r w:rsidRPr="00AD33AF">
        <w:rPr>
          <w:rFonts w:hint="eastAsia"/>
          <w:spacing w:val="-4"/>
          <w:rtl/>
        </w:rPr>
        <w:t>المؤتمر</w:t>
      </w:r>
      <w:r w:rsidRPr="00AD33AF">
        <w:rPr>
          <w:spacing w:val="-4"/>
          <w:rtl/>
        </w:rPr>
        <w:t xml:space="preserve"> </w:t>
      </w:r>
      <w:r w:rsidRPr="00AD33AF">
        <w:rPr>
          <w:rFonts w:hint="eastAsia"/>
          <w:spacing w:val="-4"/>
          <w:rtl/>
        </w:rPr>
        <w:t>العالمي</w:t>
      </w:r>
      <w:r w:rsidRPr="00AD33AF">
        <w:rPr>
          <w:spacing w:val="-4"/>
          <w:rtl/>
        </w:rPr>
        <w:t xml:space="preserve"> </w:t>
      </w:r>
      <w:r w:rsidRPr="00AD33AF">
        <w:rPr>
          <w:rFonts w:hint="eastAsia"/>
          <w:spacing w:val="-4"/>
          <w:rtl/>
        </w:rPr>
        <w:t>والتصرف</w:t>
      </w:r>
      <w:r w:rsidRPr="00AD33AF">
        <w:rPr>
          <w:spacing w:val="-4"/>
          <w:rtl/>
        </w:rPr>
        <w:t xml:space="preserve"> </w:t>
      </w:r>
      <w:r w:rsidRPr="00AD33AF">
        <w:rPr>
          <w:rFonts w:hint="eastAsia"/>
          <w:spacing w:val="-4"/>
          <w:rtl/>
        </w:rPr>
        <w:t>حيالها</w:t>
      </w:r>
      <w:r w:rsidRPr="00DD0E36">
        <w:rPr>
          <w:spacing w:val="-4"/>
          <w:rtl/>
        </w:rPr>
        <w:t xml:space="preserve">. </w:t>
      </w:r>
      <w:ins w:id="1007" w:author="Rami, Nadia" w:date="2016-03-02T09:12:00Z">
        <w:r w:rsidRPr="00DD0E36">
          <w:rPr>
            <w:rFonts w:hint="cs"/>
            <w:spacing w:val="-4"/>
            <w:rtl/>
          </w:rPr>
          <w:t xml:space="preserve">وتنتهي هذه السلطة </w:t>
        </w:r>
      </w:ins>
      <w:ins w:id="1008" w:author="Rami, Nadia" w:date="2016-03-02T09:13:00Z">
        <w:r w:rsidRPr="00DD0E36">
          <w:rPr>
            <w:rFonts w:hint="cs"/>
            <w:spacing w:val="-4"/>
            <w:rtl/>
          </w:rPr>
          <w:t>عند اجتماع</w:t>
        </w:r>
      </w:ins>
      <w:ins w:id="1009" w:author="Rami, Nadia" w:date="2016-03-02T09:12:00Z">
        <w:r w:rsidRPr="00DD0E36">
          <w:rPr>
            <w:rFonts w:hint="cs"/>
            <w:spacing w:val="-4"/>
            <w:rtl/>
          </w:rPr>
          <w:t xml:space="preserve"> المؤتمر العالمي المقبل لتنمية</w:t>
        </w:r>
      </w:ins>
      <w:ins w:id="1010" w:author="Roxanne McElvane" w:date="2016-03-16T15:19:00Z">
        <w:r w:rsidRPr="00DD0E36">
          <w:rPr>
            <w:rFonts w:hint="cs"/>
            <w:spacing w:val="-4"/>
            <w:rtl/>
          </w:rPr>
          <w:t xml:space="preserve"> الاتصالات</w:t>
        </w:r>
      </w:ins>
      <w:ins w:id="1011" w:author="Awad, Samy" w:date="2016-03-11T17:00:00Z">
        <w:r w:rsidRPr="00DD0E36">
          <w:rPr>
            <w:rFonts w:hint="cs"/>
            <w:spacing w:val="-4"/>
            <w:rtl/>
          </w:rPr>
          <w:t>.</w:t>
        </w:r>
      </w:ins>
      <w:ins w:id="1012" w:author="Rami, Nadia" w:date="2016-03-02T09:12:00Z">
        <w:r w:rsidRPr="00DD0E36">
          <w:rPr>
            <w:rFonts w:hint="cs"/>
            <w:spacing w:val="-4"/>
            <w:rtl/>
          </w:rPr>
          <w:t xml:space="preserve"> </w:t>
        </w:r>
      </w:ins>
      <w:del w:id="1013" w:author="Rami, Nadia" w:date="2016-03-02T09:13:00Z">
        <w:r w:rsidRPr="00DD0E36" w:rsidDel="00267EBE">
          <w:rPr>
            <w:rFonts w:hint="eastAsia"/>
            <w:spacing w:val="-4"/>
            <w:rtl/>
          </w:rPr>
          <w:delText>وللفريق</w:delText>
        </w:r>
        <w:r w:rsidRPr="00AD33AF" w:rsidDel="00267EBE">
          <w:rPr>
            <w:spacing w:val="-4"/>
            <w:rtl/>
          </w:rPr>
          <w:delText xml:space="preserve"> </w:delText>
        </w:r>
        <w:r w:rsidRPr="00AD33AF" w:rsidDel="00267EBE">
          <w:rPr>
            <w:rFonts w:hint="eastAsia"/>
            <w:spacing w:val="-4"/>
            <w:rtl/>
          </w:rPr>
          <w:delText>الاستشاري</w:delText>
        </w:r>
        <w:r w:rsidRPr="00AD33AF" w:rsidDel="00267EBE">
          <w:rPr>
            <w:spacing w:val="-4"/>
            <w:rtl/>
          </w:rPr>
          <w:delText xml:space="preserve"> </w:delText>
        </w:r>
        <w:r w:rsidRPr="00AD33AF" w:rsidDel="00267EBE">
          <w:rPr>
            <w:rFonts w:hint="eastAsia"/>
            <w:spacing w:val="-4"/>
            <w:rtl/>
          </w:rPr>
          <w:delText>أن</w:delText>
        </w:r>
        <w:r w:rsidRPr="00AD33AF" w:rsidDel="00267EBE">
          <w:rPr>
            <w:spacing w:val="-4"/>
            <w:rtl/>
          </w:rPr>
          <w:delText xml:space="preserve"> </w:delText>
        </w:r>
        <w:r w:rsidRPr="00AD33AF" w:rsidDel="00267EBE">
          <w:rPr>
            <w:rFonts w:hint="eastAsia"/>
            <w:spacing w:val="-4"/>
            <w:rtl/>
          </w:rPr>
          <w:delText>يتشاور</w:delText>
        </w:r>
        <w:r w:rsidRPr="00AD33AF" w:rsidDel="00267EBE">
          <w:rPr>
            <w:spacing w:val="-4"/>
            <w:rtl/>
          </w:rPr>
          <w:delText xml:space="preserve"> </w:delText>
        </w:r>
        <w:r w:rsidRPr="00AD33AF" w:rsidDel="00267EBE">
          <w:rPr>
            <w:rFonts w:hint="eastAsia"/>
            <w:spacing w:val="-4"/>
            <w:rtl/>
          </w:rPr>
          <w:delText>مع</w:delText>
        </w:r>
        <w:r w:rsidRPr="00AD33AF" w:rsidDel="00267EBE">
          <w:rPr>
            <w:spacing w:val="-4"/>
            <w:rtl/>
          </w:rPr>
          <w:delText xml:space="preserve"> </w:delText>
        </w:r>
        <w:r w:rsidRPr="00AD33AF" w:rsidDel="00267EBE">
          <w:rPr>
            <w:rFonts w:hint="eastAsia"/>
            <w:spacing w:val="-4"/>
            <w:rtl/>
          </w:rPr>
          <w:delText>المدير</w:delText>
        </w:r>
        <w:r w:rsidRPr="00AD33AF" w:rsidDel="00267EBE">
          <w:rPr>
            <w:spacing w:val="-4"/>
            <w:rtl/>
          </w:rPr>
          <w:delText xml:space="preserve"> </w:delText>
        </w:r>
        <w:r w:rsidRPr="00AD33AF" w:rsidDel="00267EBE">
          <w:rPr>
            <w:rFonts w:hint="eastAsia"/>
            <w:spacing w:val="-4"/>
            <w:rtl/>
          </w:rPr>
          <w:delText>بشأن</w:delText>
        </w:r>
        <w:r w:rsidRPr="00AD33AF" w:rsidDel="00267EBE">
          <w:rPr>
            <w:spacing w:val="-4"/>
            <w:rtl/>
          </w:rPr>
          <w:delText xml:space="preserve"> </w:delText>
        </w:r>
        <w:r w:rsidRPr="00AD33AF" w:rsidDel="00267EBE">
          <w:rPr>
            <w:rFonts w:hint="eastAsia"/>
            <w:spacing w:val="-4"/>
            <w:rtl/>
          </w:rPr>
          <w:delText>هذه</w:delText>
        </w:r>
        <w:r w:rsidRPr="00AD33AF" w:rsidDel="00267EBE">
          <w:rPr>
            <w:spacing w:val="-4"/>
            <w:rtl/>
          </w:rPr>
          <w:delText xml:space="preserve"> </w:delText>
        </w:r>
        <w:r w:rsidRPr="00AD33AF" w:rsidDel="00267EBE">
          <w:rPr>
            <w:rFonts w:hint="eastAsia"/>
            <w:spacing w:val="-4"/>
            <w:rtl/>
          </w:rPr>
          <w:delText>الموضوعات</w:delText>
        </w:r>
        <w:r w:rsidRPr="00AD33AF" w:rsidDel="00267EBE">
          <w:rPr>
            <w:spacing w:val="-4"/>
            <w:rtl/>
          </w:rPr>
          <w:delText xml:space="preserve"> </w:delText>
        </w:r>
        <w:r w:rsidRPr="00AD33AF" w:rsidDel="00267EBE">
          <w:rPr>
            <w:rFonts w:hint="eastAsia"/>
            <w:spacing w:val="-4"/>
            <w:rtl/>
          </w:rPr>
          <w:delText>إذا</w:delText>
        </w:r>
        <w:r w:rsidRPr="00AD33AF" w:rsidDel="00267EBE">
          <w:rPr>
            <w:spacing w:val="-4"/>
            <w:rtl/>
          </w:rPr>
          <w:delText xml:space="preserve"> </w:delText>
        </w:r>
        <w:r w:rsidRPr="00AD33AF" w:rsidDel="00267EBE">
          <w:rPr>
            <w:rFonts w:hint="eastAsia"/>
            <w:spacing w:val="-4"/>
            <w:rtl/>
          </w:rPr>
          <w:delText>استلزم</w:delText>
        </w:r>
        <w:r w:rsidRPr="00AD33AF" w:rsidDel="00267EBE">
          <w:rPr>
            <w:spacing w:val="-4"/>
            <w:rtl/>
          </w:rPr>
          <w:delText xml:space="preserve"> </w:delText>
        </w:r>
        <w:r w:rsidRPr="00AD33AF" w:rsidDel="00267EBE">
          <w:rPr>
            <w:rFonts w:hint="eastAsia"/>
            <w:spacing w:val="-4"/>
            <w:rtl/>
          </w:rPr>
          <w:delText>الأمر</w:delText>
        </w:r>
        <w:r w:rsidRPr="00AD33AF" w:rsidDel="00267EBE">
          <w:rPr>
            <w:spacing w:val="-4"/>
            <w:rtl/>
          </w:rPr>
          <w:delText>.</w:delText>
        </w:r>
        <w:r w:rsidRPr="00DD0E36" w:rsidDel="00267EBE">
          <w:rPr>
            <w:spacing w:val="-4"/>
            <w:rtl/>
          </w:rPr>
          <w:delText xml:space="preserve"> وينبغي</w:delText>
        </w:r>
        <w:r w:rsidRPr="00FA2BB8" w:rsidDel="00267EBE">
          <w:rPr>
            <w:spacing w:val="-4"/>
            <w:rtl/>
          </w:rPr>
          <w:delText xml:space="preserve"> أن يتأكد</w:delText>
        </w:r>
        <w:r w:rsidRPr="00FA2BB8" w:rsidDel="00267EBE">
          <w:rPr>
            <w:rtl/>
          </w:rPr>
          <w:delText xml:space="preserve"> المؤتمر العالمي لتنمية الاتصالات أن المهام الخاصة المسندة إلى الفريق الاستشاري لا تتطلب مصروفات مالية تزيد عن ميزانية قطاع تنمية الاتصالات. </w:delText>
        </w:r>
      </w:del>
      <w:r w:rsidRPr="00FA2BB8">
        <w:rPr>
          <w:rtl/>
        </w:rPr>
        <w:t xml:space="preserve">ويقدم الفريق الاستشاري تقريراً عن الوفاء بهذه الوظائف المحددة إلى المؤتمر العالمي القادم لتنمية </w:t>
      </w:r>
      <w:commentRangeStart w:id="1014"/>
      <w:r w:rsidRPr="00FA2BB8">
        <w:rPr>
          <w:rtl/>
        </w:rPr>
        <w:t>الاتصالات</w:t>
      </w:r>
      <w:commentRangeEnd w:id="1014"/>
      <w:r w:rsidR="00EE3990">
        <w:rPr>
          <w:rStyle w:val="CommentReference"/>
          <w:rFonts w:eastAsiaTheme="minorEastAsia"/>
          <w:rtl/>
          <w:lang w:eastAsia="zh-CN"/>
        </w:rPr>
        <w:commentReference w:id="1014"/>
      </w:r>
      <w:r w:rsidRPr="00FA2BB8">
        <w:rPr>
          <w:rtl/>
        </w:rPr>
        <w:t xml:space="preserve">. </w:t>
      </w:r>
      <w:del w:id="1015" w:author="Rami, Nadia" w:date="2016-03-02T09:15:00Z">
        <w:r w:rsidRPr="00FA2BB8" w:rsidDel="00267EBE">
          <w:rPr>
            <w:rtl/>
          </w:rPr>
          <w:delText>وتنتهي هذه السلطة عند اجتماع المؤتمر العالمي التالي لتنمية الاتصالات رغم أن المؤتمر العالمي قد يقرر تمديد هذه السلطة لفترة محددة</w:delText>
        </w:r>
      </w:del>
    </w:p>
    <w:p w14:paraId="17E5963A" w14:textId="6D1FA07A" w:rsidR="00917E31" w:rsidRDefault="00917E31" w:rsidP="00FB38C3">
      <w:pPr>
        <w:rPr>
          <w:rtl/>
        </w:rPr>
      </w:pPr>
      <w:r w:rsidRPr="00B97483">
        <w:rPr>
          <w:b/>
          <w:bCs/>
        </w:rPr>
        <w:t>29</w:t>
      </w:r>
      <w:r w:rsidRPr="00B97483">
        <w:tab/>
      </w:r>
      <w:r w:rsidRPr="00B97483">
        <w:rPr>
          <w:rtl/>
        </w:rPr>
        <w:t xml:space="preserve">يعقد الفريق الاستشاري اجتماعات عادية محددة سلفاً ومدرجة في الجدول الزمني لاجتماعات قطاع تنمية الاتصالات. وتنعقد </w:t>
      </w:r>
      <w:del w:id="1016" w:author="Rami, Nadia" w:date="2016-03-02T09:21:00Z">
        <w:r w:rsidRPr="00B97483" w:rsidDel="00600D7A">
          <w:rPr>
            <w:rtl/>
          </w:rPr>
          <w:delText xml:space="preserve">هذه </w:delText>
        </w:r>
      </w:del>
      <w:r w:rsidRPr="00B97483">
        <w:rPr>
          <w:rtl/>
        </w:rPr>
        <w:t>الاجتماعات</w:t>
      </w:r>
      <w:ins w:id="1017" w:author="Rami, Nadia" w:date="2016-03-02T09:21:00Z">
        <w:r>
          <w:rPr>
            <w:rFonts w:hint="cs"/>
            <w:rtl/>
          </w:rPr>
          <w:t xml:space="preserve"> الفعلية</w:t>
        </w:r>
      </w:ins>
      <w:r w:rsidRPr="00B97483">
        <w:rPr>
          <w:rtl/>
        </w:rPr>
        <w:t xml:space="preserve"> </w:t>
      </w:r>
      <w:del w:id="1018" w:author="Rami, Nadia" w:date="2016-03-02T09:22:00Z">
        <w:r w:rsidRPr="00B97483" w:rsidDel="00600D7A">
          <w:rPr>
            <w:rtl/>
          </w:rPr>
          <w:delText xml:space="preserve">حسب الضرورة ولكن </w:delText>
        </w:r>
      </w:del>
      <w:r w:rsidRPr="00B97483">
        <w:rPr>
          <w:rtl/>
        </w:rPr>
        <w:t>مرة واحدة على الأقل في السنة. وينبغي أن يسمح توقيت الاجتماعات للفريق الاستشاري باستعراض فع</w:t>
      </w:r>
      <w:r w:rsidRPr="00B97483">
        <w:rPr>
          <w:rFonts w:hint="cs"/>
          <w:rtl/>
        </w:rPr>
        <w:t>ّ</w:t>
      </w:r>
      <w:r w:rsidRPr="00B97483">
        <w:rPr>
          <w:rtl/>
        </w:rPr>
        <w:t>ال لمشروع الخطة التشغيلية قبل اعتمادها وتنفيذها. وينبغي ألا تقترن اجتماعات الفريق الاستشاري باجتماعات لجان الدراسات.</w:t>
      </w:r>
      <w:r w:rsidRPr="00B97483">
        <w:rPr>
          <w:rFonts w:hint="cs"/>
          <w:rtl/>
        </w:rPr>
        <w:t xml:space="preserve"> ويفضل أن تعقد اجتماعات الأفرقة الاستشارية لقطاعات الاتحاد الثلاثة </w:t>
      </w:r>
      <w:del w:id="1019" w:author="Rami, Nadia" w:date="2016-03-02T09:23:00Z">
        <w:r w:rsidRPr="00B97483" w:rsidDel="00600D7A">
          <w:rPr>
            <w:rFonts w:hint="cs"/>
            <w:rtl/>
          </w:rPr>
          <w:delText xml:space="preserve">بالتعاقب </w:delText>
        </w:r>
      </w:del>
      <w:ins w:id="1020" w:author="Rami, Nadia" w:date="2016-03-02T09:23:00Z">
        <w:r>
          <w:rPr>
            <w:rFonts w:hint="cs"/>
            <w:rtl/>
          </w:rPr>
          <w:t>تباعاً</w:t>
        </w:r>
        <w:r w:rsidRPr="00B97483">
          <w:rPr>
            <w:rFonts w:hint="cs"/>
            <w:rtl/>
          </w:rPr>
          <w:t xml:space="preserve"> </w:t>
        </w:r>
      </w:ins>
      <w:r w:rsidRPr="00B97483">
        <w:rPr>
          <w:rFonts w:hint="cs"/>
          <w:rtl/>
        </w:rPr>
        <w:t>كلما أمكن</w:t>
      </w:r>
      <w:r>
        <w:rPr>
          <w:rFonts w:hint="eastAsia"/>
          <w:rtl/>
        </w:rPr>
        <w:t> </w:t>
      </w:r>
      <w:commentRangeStart w:id="1021"/>
      <w:r w:rsidRPr="00B97483">
        <w:rPr>
          <w:rFonts w:hint="cs"/>
          <w:rtl/>
        </w:rPr>
        <w:t>ذلك</w:t>
      </w:r>
      <w:commentRangeEnd w:id="1021"/>
      <w:r w:rsidR="00EE3990">
        <w:rPr>
          <w:rStyle w:val="CommentReference"/>
          <w:rFonts w:eastAsiaTheme="minorEastAsia"/>
          <w:rtl/>
          <w:lang w:eastAsia="zh-CN"/>
        </w:rPr>
        <w:commentReference w:id="1021"/>
      </w:r>
      <w:r w:rsidR="00FB38C3">
        <w:rPr>
          <w:rFonts w:hint="cs"/>
          <w:rtl/>
        </w:rPr>
        <w:t>.</w:t>
      </w:r>
    </w:p>
    <w:p w14:paraId="5DC0E2FE" w14:textId="77777777" w:rsidR="00917E31" w:rsidRPr="00FA2BB8" w:rsidRDefault="00917E31" w:rsidP="00C745CA">
      <w:pPr>
        <w:rPr>
          <w:rtl/>
        </w:rPr>
      </w:pPr>
      <w:r w:rsidRPr="00FA2BB8">
        <w:rPr>
          <w:b/>
          <w:bCs/>
        </w:rPr>
        <w:t>30</w:t>
      </w:r>
      <w:r w:rsidRPr="00FA2BB8">
        <w:tab/>
      </w:r>
      <w:r w:rsidRPr="00FA2BB8">
        <w:rPr>
          <w:rtl/>
        </w:rPr>
        <w:t>ولتقليل مدة وتكاليف الاجتماعات إلى أدنى حد، ينبغي أن يتعاون رئيس الفريق الاستشاري مع مدير مكتب تنمية الاتصالات</w:t>
      </w:r>
      <w:r>
        <w:rPr>
          <w:rtl/>
        </w:rPr>
        <w:t xml:space="preserve"> في </w:t>
      </w:r>
      <w:r w:rsidRPr="00FA2BB8">
        <w:rPr>
          <w:rtl/>
        </w:rPr>
        <w:t>اتخاذ الترتيبات التحضيرية الملائمة مسبقاً، وذلك مثلاً بتعيين القضايا الرئيسية للمناقشة.</w:t>
      </w:r>
    </w:p>
    <w:p w14:paraId="4BD125C1" w14:textId="77777777" w:rsidR="00917E31" w:rsidRPr="00FA2BB8" w:rsidRDefault="00917E31" w:rsidP="00C745CA">
      <w:pPr>
        <w:rPr>
          <w:rtl/>
        </w:rPr>
      </w:pPr>
      <w:r w:rsidRPr="00FA2BB8">
        <w:rPr>
          <w:b/>
          <w:bCs/>
        </w:rPr>
        <w:t>31</w:t>
      </w:r>
      <w:r w:rsidRPr="00FA2BB8">
        <w:tab/>
      </w:r>
      <w:r w:rsidRPr="00FA2BB8">
        <w:rPr>
          <w:rtl/>
        </w:rPr>
        <w:t>وعموماً، تنطبق على الفريق الاستشاري لتنمية الاتصالات واجتماعاته نفس قواعد الإجراءات المنطبقة على لجان الدراسات</w:t>
      </w:r>
      <w:r>
        <w:rPr>
          <w:rtl/>
        </w:rPr>
        <w:t xml:space="preserve"> في </w:t>
      </w:r>
      <w:r w:rsidRPr="00FA2BB8">
        <w:rPr>
          <w:rtl/>
        </w:rPr>
        <w:t>هذا القرار وذلك مثلاً</w:t>
      </w:r>
      <w:r>
        <w:rPr>
          <w:rtl/>
        </w:rPr>
        <w:t xml:space="preserve"> في </w:t>
      </w:r>
      <w:r w:rsidRPr="00FA2BB8">
        <w:rPr>
          <w:rtl/>
        </w:rPr>
        <w:t>كل ما يتعلق بتقديم المساهمات. ومع ذلك، يمكن تقديم اقتراحات خطية أثناء اجتماع الفريق الاستشاري، إذا رأى رئيس الفريق ذلك، بشرط استناد هذه الاقتراحات إلى المناقشات الجارية أثناء الاجتماع وإذا كانت تهدف إلى المساعدة على حل تعارض وجهات النظر أثناء الاجتماع.</w:t>
      </w:r>
    </w:p>
    <w:p w14:paraId="31A24424" w14:textId="77777777" w:rsidR="00917E31" w:rsidRDefault="00917E31" w:rsidP="00C745CA">
      <w:pPr>
        <w:rPr>
          <w:b/>
          <w:bCs/>
          <w:rtl/>
        </w:rPr>
      </w:pPr>
      <w:r w:rsidRPr="00FA2BB8">
        <w:rPr>
          <w:b/>
          <w:bCs/>
        </w:rPr>
        <w:t>32</w:t>
      </w:r>
      <w:r w:rsidRPr="00FA2BB8">
        <w:rPr>
          <w:rtl/>
        </w:rPr>
        <w:tab/>
      </w:r>
      <w:r w:rsidRPr="00FA2BB8">
        <w:rPr>
          <w:rFonts w:hint="cs"/>
          <w:rtl/>
        </w:rPr>
        <w:t>ينبغي</w:t>
      </w:r>
      <w:r w:rsidRPr="00FA2BB8">
        <w:rPr>
          <w:rtl/>
        </w:rPr>
        <w:t xml:space="preserve"> </w:t>
      </w:r>
      <w:r w:rsidRPr="00FA2BB8">
        <w:rPr>
          <w:rFonts w:hint="cs"/>
          <w:rtl/>
        </w:rPr>
        <w:t>لأعضاء</w:t>
      </w:r>
      <w:r w:rsidRPr="00FA2BB8">
        <w:rPr>
          <w:rtl/>
        </w:rPr>
        <w:t xml:space="preserve"> </w:t>
      </w:r>
      <w:r w:rsidRPr="00FA2BB8">
        <w:rPr>
          <w:rFonts w:hint="cs"/>
          <w:rtl/>
        </w:rPr>
        <w:t>مكتب</w:t>
      </w:r>
      <w:r w:rsidRPr="00FA2BB8">
        <w:rPr>
          <w:rtl/>
        </w:rPr>
        <w:t xml:space="preserve"> </w:t>
      </w:r>
      <w:r w:rsidRPr="00FA2BB8">
        <w:rPr>
          <w:rFonts w:hint="cs"/>
          <w:rtl/>
        </w:rPr>
        <w:t>الفريق</w:t>
      </w:r>
      <w:r w:rsidRPr="00FA2BB8">
        <w:rPr>
          <w:rtl/>
        </w:rPr>
        <w:t xml:space="preserve"> </w:t>
      </w:r>
      <w:r w:rsidRPr="00FA2BB8">
        <w:rPr>
          <w:rFonts w:hint="cs"/>
          <w:rtl/>
        </w:rPr>
        <w:t>الاستشاري</w:t>
      </w:r>
      <w:r w:rsidRPr="00FA2BB8">
        <w:rPr>
          <w:rtl/>
        </w:rPr>
        <w:t xml:space="preserve"> </w:t>
      </w:r>
      <w:r w:rsidRPr="00FA2BB8">
        <w:rPr>
          <w:rFonts w:hint="cs"/>
          <w:rtl/>
        </w:rPr>
        <w:t>لتنمية</w:t>
      </w:r>
      <w:r w:rsidRPr="00FA2BB8">
        <w:rPr>
          <w:rtl/>
        </w:rPr>
        <w:t xml:space="preserve"> </w:t>
      </w:r>
      <w:r w:rsidRPr="00FA2BB8">
        <w:rPr>
          <w:rFonts w:hint="cs"/>
          <w:rtl/>
        </w:rPr>
        <w:t>الاتصالات</w:t>
      </w:r>
      <w:r w:rsidRPr="00FA2BB8">
        <w:rPr>
          <w:rtl/>
        </w:rPr>
        <w:t xml:space="preserve"> </w:t>
      </w:r>
      <w:r w:rsidRPr="00FA2BB8">
        <w:rPr>
          <w:rFonts w:hint="cs"/>
          <w:rtl/>
        </w:rPr>
        <w:t>الحفاظ</w:t>
      </w:r>
      <w:r w:rsidRPr="00FA2BB8">
        <w:rPr>
          <w:rtl/>
        </w:rPr>
        <w:t xml:space="preserve"> </w:t>
      </w:r>
      <w:r w:rsidRPr="00FA2BB8">
        <w:rPr>
          <w:rFonts w:hint="cs"/>
          <w:rtl/>
        </w:rPr>
        <w:t>على</w:t>
      </w:r>
      <w:r w:rsidRPr="00FA2BB8">
        <w:rPr>
          <w:rtl/>
        </w:rPr>
        <w:t xml:space="preserve"> </w:t>
      </w:r>
      <w:r>
        <w:rPr>
          <w:rFonts w:hint="cs"/>
          <w:rtl/>
        </w:rPr>
        <w:t xml:space="preserve">التواصل </w:t>
      </w:r>
      <w:r w:rsidRPr="00FA2BB8">
        <w:rPr>
          <w:rFonts w:hint="cs"/>
          <w:rtl/>
        </w:rPr>
        <w:t>فيما</w:t>
      </w:r>
      <w:r w:rsidRPr="00FA2BB8">
        <w:rPr>
          <w:rtl/>
        </w:rPr>
        <w:t xml:space="preserve"> </w:t>
      </w:r>
      <w:r w:rsidRPr="00FA2BB8">
        <w:rPr>
          <w:rFonts w:hint="cs"/>
          <w:rtl/>
        </w:rPr>
        <w:t>بينهم</w:t>
      </w:r>
      <w:r w:rsidRPr="00FA2BB8">
        <w:rPr>
          <w:rtl/>
        </w:rPr>
        <w:t xml:space="preserve"> </w:t>
      </w:r>
      <w:r w:rsidRPr="00FA2BB8">
        <w:rPr>
          <w:rFonts w:hint="cs"/>
          <w:rtl/>
        </w:rPr>
        <w:t>ومع</w:t>
      </w:r>
      <w:r w:rsidRPr="00FA2BB8">
        <w:rPr>
          <w:rtl/>
        </w:rPr>
        <w:t xml:space="preserve"> </w:t>
      </w:r>
      <w:r w:rsidRPr="00FA2BB8">
        <w:rPr>
          <w:rFonts w:hint="cs"/>
          <w:rtl/>
        </w:rPr>
        <w:t>مكتب</w:t>
      </w:r>
      <w:r w:rsidRPr="00FA2BB8">
        <w:rPr>
          <w:rtl/>
        </w:rPr>
        <w:t xml:space="preserve"> </w:t>
      </w:r>
      <w:r w:rsidRPr="00FA2BB8">
        <w:rPr>
          <w:rFonts w:hint="cs"/>
          <w:rtl/>
        </w:rPr>
        <w:t>تنمية</w:t>
      </w:r>
      <w:r w:rsidRPr="00FA2BB8">
        <w:rPr>
          <w:rtl/>
        </w:rPr>
        <w:t xml:space="preserve"> </w:t>
      </w:r>
      <w:r w:rsidRPr="00FA2BB8">
        <w:rPr>
          <w:rFonts w:hint="cs"/>
          <w:rtl/>
        </w:rPr>
        <w:t>الاتصالات</w:t>
      </w:r>
      <w:r w:rsidRPr="00FA2BB8">
        <w:rPr>
          <w:rtl/>
        </w:rPr>
        <w:t xml:space="preserve"> </w:t>
      </w:r>
      <w:r w:rsidRPr="00FA2BB8">
        <w:rPr>
          <w:rFonts w:hint="cs"/>
          <w:rtl/>
        </w:rPr>
        <w:t>عن</w:t>
      </w:r>
      <w:r w:rsidRPr="00FA2BB8">
        <w:rPr>
          <w:rtl/>
        </w:rPr>
        <w:t xml:space="preserve"> </w:t>
      </w:r>
      <w:r w:rsidRPr="00FA2BB8">
        <w:rPr>
          <w:rFonts w:hint="cs"/>
          <w:rtl/>
        </w:rPr>
        <w:t>طريق</w:t>
      </w:r>
      <w:r w:rsidRPr="00FA2BB8">
        <w:rPr>
          <w:rtl/>
        </w:rPr>
        <w:t xml:space="preserve"> </w:t>
      </w:r>
      <w:r w:rsidRPr="00FA2BB8">
        <w:rPr>
          <w:rFonts w:hint="cs"/>
          <w:rtl/>
        </w:rPr>
        <w:t>الوسائل</w:t>
      </w:r>
      <w:r w:rsidRPr="00FA2BB8">
        <w:rPr>
          <w:rtl/>
        </w:rPr>
        <w:t xml:space="preserve"> </w:t>
      </w:r>
      <w:r w:rsidRPr="00FA2BB8">
        <w:rPr>
          <w:rFonts w:hint="cs"/>
          <w:rtl/>
        </w:rPr>
        <w:t>الإلكترونية</w:t>
      </w:r>
      <w:r w:rsidRPr="00FA2BB8">
        <w:rPr>
          <w:rtl/>
        </w:rPr>
        <w:t xml:space="preserve"> </w:t>
      </w:r>
      <w:r w:rsidRPr="00FA2BB8">
        <w:rPr>
          <w:rFonts w:hint="cs"/>
          <w:rtl/>
        </w:rPr>
        <w:t>إلى</w:t>
      </w:r>
      <w:r w:rsidRPr="00FA2BB8">
        <w:rPr>
          <w:rtl/>
        </w:rPr>
        <w:t xml:space="preserve"> </w:t>
      </w:r>
      <w:r w:rsidRPr="00FA2BB8">
        <w:rPr>
          <w:rFonts w:hint="cs"/>
          <w:rtl/>
        </w:rPr>
        <w:t>أقصى</w:t>
      </w:r>
      <w:r w:rsidRPr="00FA2BB8">
        <w:rPr>
          <w:rtl/>
        </w:rPr>
        <w:t xml:space="preserve"> </w:t>
      </w:r>
      <w:r w:rsidRPr="00FA2BB8">
        <w:rPr>
          <w:rFonts w:hint="cs"/>
          <w:rtl/>
        </w:rPr>
        <w:t>درجة</w:t>
      </w:r>
      <w:r w:rsidRPr="00FA2BB8">
        <w:rPr>
          <w:rtl/>
        </w:rPr>
        <w:t xml:space="preserve"> </w:t>
      </w:r>
      <w:r w:rsidRPr="00FA2BB8">
        <w:rPr>
          <w:rFonts w:hint="cs"/>
          <w:rtl/>
        </w:rPr>
        <w:t>عملية</w:t>
      </w:r>
      <w:r w:rsidRPr="00FA2BB8">
        <w:rPr>
          <w:rtl/>
        </w:rPr>
        <w:t xml:space="preserve"> </w:t>
      </w:r>
      <w:r w:rsidRPr="00FA2BB8">
        <w:rPr>
          <w:rFonts w:hint="cs"/>
          <w:rtl/>
        </w:rPr>
        <w:t>ممكنة</w:t>
      </w:r>
      <w:r w:rsidRPr="00FA2BB8">
        <w:rPr>
          <w:rtl/>
        </w:rPr>
        <w:t xml:space="preserve"> </w:t>
      </w:r>
      <w:r w:rsidRPr="00FA2BB8">
        <w:rPr>
          <w:rFonts w:hint="cs"/>
          <w:rtl/>
        </w:rPr>
        <w:t>وأن</w:t>
      </w:r>
      <w:r w:rsidRPr="00FA2BB8">
        <w:rPr>
          <w:rtl/>
        </w:rPr>
        <w:t xml:space="preserve"> </w:t>
      </w:r>
      <w:r>
        <w:rPr>
          <w:rFonts w:hint="cs"/>
          <w:rtl/>
        </w:rPr>
        <w:t xml:space="preserve">يجتمعوا </w:t>
      </w:r>
      <w:r w:rsidRPr="00FA2BB8">
        <w:rPr>
          <w:rFonts w:hint="cs"/>
          <w:rtl/>
        </w:rPr>
        <w:t>مرة</w:t>
      </w:r>
      <w:r w:rsidRPr="00FA2BB8">
        <w:rPr>
          <w:rtl/>
        </w:rPr>
        <w:t xml:space="preserve"> </w:t>
      </w:r>
      <w:r w:rsidRPr="00FA2BB8">
        <w:rPr>
          <w:rFonts w:hint="cs"/>
          <w:rtl/>
        </w:rPr>
        <w:t>واحدة</w:t>
      </w:r>
      <w:r w:rsidRPr="00FA2BB8">
        <w:rPr>
          <w:rtl/>
        </w:rPr>
        <w:t xml:space="preserve"> </w:t>
      </w:r>
      <w:r w:rsidRPr="00FA2BB8">
        <w:rPr>
          <w:rFonts w:hint="cs"/>
          <w:rtl/>
        </w:rPr>
        <w:t>على</w:t>
      </w:r>
      <w:r w:rsidRPr="00FA2BB8">
        <w:rPr>
          <w:rtl/>
        </w:rPr>
        <w:t xml:space="preserve"> </w:t>
      </w:r>
      <w:r w:rsidRPr="00FA2BB8">
        <w:rPr>
          <w:rFonts w:hint="cs"/>
          <w:rtl/>
        </w:rPr>
        <w:t>الأقل</w:t>
      </w:r>
      <w:r>
        <w:rPr>
          <w:rtl/>
        </w:rPr>
        <w:t xml:space="preserve"> في </w:t>
      </w:r>
      <w:r w:rsidRPr="00FA2BB8">
        <w:rPr>
          <w:rFonts w:hint="cs"/>
          <w:rtl/>
        </w:rPr>
        <w:t>السنة،</w:t>
      </w:r>
      <w:r w:rsidRPr="00FA2BB8">
        <w:rPr>
          <w:rtl/>
        </w:rPr>
        <w:t xml:space="preserve"> </w:t>
      </w:r>
      <w:r w:rsidRPr="00FA2BB8">
        <w:rPr>
          <w:rFonts w:hint="cs"/>
          <w:rtl/>
        </w:rPr>
        <w:t>على</w:t>
      </w:r>
      <w:r w:rsidRPr="00FA2BB8">
        <w:rPr>
          <w:rtl/>
        </w:rPr>
        <w:t xml:space="preserve"> </w:t>
      </w:r>
      <w:r w:rsidRPr="00FA2BB8">
        <w:rPr>
          <w:rFonts w:hint="cs"/>
          <w:rtl/>
        </w:rPr>
        <w:t>أن</w:t>
      </w:r>
      <w:r w:rsidRPr="00FA2BB8">
        <w:rPr>
          <w:rtl/>
        </w:rPr>
        <w:t xml:space="preserve"> </w:t>
      </w:r>
      <w:r w:rsidRPr="00FA2BB8">
        <w:rPr>
          <w:rFonts w:hint="cs"/>
          <w:rtl/>
        </w:rPr>
        <w:t>يكون</w:t>
      </w:r>
      <w:r w:rsidRPr="00FA2BB8">
        <w:rPr>
          <w:rtl/>
        </w:rPr>
        <w:t xml:space="preserve"> </w:t>
      </w:r>
      <w:r w:rsidRPr="00FA2BB8">
        <w:rPr>
          <w:rFonts w:hint="cs"/>
          <w:rtl/>
        </w:rPr>
        <w:t>أحد</w:t>
      </w:r>
      <w:r w:rsidRPr="00FA2BB8">
        <w:rPr>
          <w:rtl/>
        </w:rPr>
        <w:t xml:space="preserve"> </w:t>
      </w:r>
      <w:r w:rsidRPr="00FA2BB8">
        <w:rPr>
          <w:rFonts w:hint="cs"/>
          <w:rtl/>
        </w:rPr>
        <w:t>هذه</w:t>
      </w:r>
      <w:r w:rsidRPr="00FA2BB8">
        <w:rPr>
          <w:rtl/>
        </w:rPr>
        <w:t xml:space="preserve"> </w:t>
      </w:r>
      <w:r w:rsidRPr="00FA2BB8">
        <w:rPr>
          <w:rFonts w:hint="cs"/>
          <w:rtl/>
        </w:rPr>
        <w:t>الاجتماعات</w:t>
      </w:r>
      <w:r w:rsidRPr="00FA2BB8">
        <w:rPr>
          <w:rtl/>
        </w:rPr>
        <w:t xml:space="preserve"> </w:t>
      </w:r>
      <w:r w:rsidRPr="00FA2BB8">
        <w:rPr>
          <w:rFonts w:hint="cs"/>
          <w:rtl/>
        </w:rPr>
        <w:t>قبل</w:t>
      </w:r>
      <w:r w:rsidRPr="00FA2BB8">
        <w:rPr>
          <w:rtl/>
        </w:rPr>
        <w:t xml:space="preserve"> </w:t>
      </w:r>
      <w:r w:rsidRPr="00FA2BB8">
        <w:rPr>
          <w:rFonts w:hint="cs"/>
          <w:rtl/>
        </w:rPr>
        <w:t>اجتماع</w:t>
      </w:r>
      <w:r w:rsidRPr="00FA2BB8">
        <w:rPr>
          <w:rtl/>
        </w:rPr>
        <w:t xml:space="preserve"> </w:t>
      </w:r>
      <w:r w:rsidRPr="00FA2BB8">
        <w:rPr>
          <w:rFonts w:hint="cs"/>
          <w:rtl/>
        </w:rPr>
        <w:t>الفريق</w:t>
      </w:r>
      <w:r w:rsidRPr="00FA2BB8">
        <w:rPr>
          <w:rtl/>
        </w:rPr>
        <w:t xml:space="preserve"> </w:t>
      </w:r>
      <w:r w:rsidRPr="00FA2BB8">
        <w:rPr>
          <w:rFonts w:hint="cs"/>
          <w:rtl/>
        </w:rPr>
        <w:t>الاستشاري،</w:t>
      </w:r>
      <w:r w:rsidRPr="00FA2BB8">
        <w:rPr>
          <w:rtl/>
        </w:rPr>
        <w:t xml:space="preserve"> </w:t>
      </w:r>
      <w:r w:rsidRPr="00FA2BB8">
        <w:rPr>
          <w:rFonts w:hint="cs"/>
          <w:rtl/>
        </w:rPr>
        <w:t>حتى</w:t>
      </w:r>
      <w:r w:rsidRPr="00FA2BB8">
        <w:rPr>
          <w:rtl/>
        </w:rPr>
        <w:t xml:space="preserve"> </w:t>
      </w:r>
      <w:r w:rsidRPr="00FA2BB8">
        <w:rPr>
          <w:rFonts w:hint="cs"/>
          <w:rtl/>
        </w:rPr>
        <w:t>يتم</w:t>
      </w:r>
      <w:r w:rsidRPr="00FA2BB8">
        <w:rPr>
          <w:rtl/>
        </w:rPr>
        <w:t xml:space="preserve"> </w:t>
      </w:r>
      <w:r w:rsidRPr="00FA2BB8">
        <w:rPr>
          <w:rFonts w:hint="cs"/>
          <w:rtl/>
        </w:rPr>
        <w:t>تنظيم</w:t>
      </w:r>
      <w:r w:rsidRPr="00FA2BB8">
        <w:rPr>
          <w:rtl/>
        </w:rPr>
        <w:t xml:space="preserve"> </w:t>
      </w:r>
      <w:r w:rsidRPr="00FA2BB8">
        <w:rPr>
          <w:rFonts w:hint="cs"/>
          <w:rtl/>
        </w:rPr>
        <w:t>الاجتماع</w:t>
      </w:r>
      <w:r w:rsidRPr="00FA2BB8">
        <w:rPr>
          <w:rtl/>
        </w:rPr>
        <w:t xml:space="preserve"> </w:t>
      </w:r>
      <w:r w:rsidRPr="00FA2BB8">
        <w:rPr>
          <w:rFonts w:hint="cs"/>
          <w:rtl/>
        </w:rPr>
        <w:t>التالي</w:t>
      </w:r>
      <w:r w:rsidRPr="00FA2BB8">
        <w:rPr>
          <w:rtl/>
        </w:rPr>
        <w:t xml:space="preserve"> </w:t>
      </w:r>
      <w:r w:rsidRPr="00FA2BB8">
        <w:rPr>
          <w:rFonts w:hint="cs"/>
          <w:rtl/>
        </w:rPr>
        <w:t>على</w:t>
      </w:r>
      <w:r w:rsidRPr="00FA2BB8">
        <w:rPr>
          <w:rtl/>
        </w:rPr>
        <w:t xml:space="preserve"> </w:t>
      </w:r>
      <w:r w:rsidRPr="00FA2BB8">
        <w:rPr>
          <w:rFonts w:hint="cs"/>
          <w:rtl/>
        </w:rPr>
        <w:t>النحو</w:t>
      </w:r>
      <w:r w:rsidRPr="00FA2BB8">
        <w:rPr>
          <w:rtl/>
        </w:rPr>
        <w:t xml:space="preserve"> </w:t>
      </w:r>
      <w:r w:rsidRPr="00FA2BB8">
        <w:rPr>
          <w:rFonts w:hint="cs"/>
          <w:rtl/>
        </w:rPr>
        <w:t>الملائم،</w:t>
      </w:r>
      <w:r w:rsidRPr="00FA2BB8">
        <w:rPr>
          <w:rtl/>
        </w:rPr>
        <w:t xml:space="preserve"> </w:t>
      </w:r>
      <w:r w:rsidRPr="00FA2BB8">
        <w:rPr>
          <w:rFonts w:hint="cs"/>
          <w:rtl/>
        </w:rPr>
        <w:t>بما</w:t>
      </w:r>
      <w:r>
        <w:rPr>
          <w:rFonts w:hint="cs"/>
          <w:rtl/>
        </w:rPr>
        <w:t> </w:t>
      </w:r>
      <w:r>
        <w:rPr>
          <w:rtl/>
        </w:rPr>
        <w:t>في </w:t>
      </w:r>
      <w:r w:rsidRPr="00FA2BB8">
        <w:rPr>
          <w:rFonts w:hint="cs"/>
          <w:rtl/>
        </w:rPr>
        <w:t>ذلك</w:t>
      </w:r>
      <w:r w:rsidRPr="00FA2BB8">
        <w:rPr>
          <w:rtl/>
        </w:rPr>
        <w:t xml:space="preserve"> </w:t>
      </w:r>
      <w:r w:rsidRPr="00FA2BB8">
        <w:rPr>
          <w:rFonts w:hint="cs"/>
          <w:rtl/>
        </w:rPr>
        <w:t>استعراض</w:t>
      </w:r>
      <w:r w:rsidRPr="00FA2BB8">
        <w:rPr>
          <w:rtl/>
        </w:rPr>
        <w:t xml:space="preserve"> </w:t>
      </w:r>
      <w:r w:rsidRPr="00FA2BB8">
        <w:rPr>
          <w:rFonts w:hint="cs"/>
          <w:rtl/>
        </w:rPr>
        <w:t>خطة</w:t>
      </w:r>
      <w:r w:rsidRPr="00FA2BB8">
        <w:rPr>
          <w:rtl/>
        </w:rPr>
        <w:t xml:space="preserve"> </w:t>
      </w:r>
      <w:r w:rsidRPr="00FA2BB8">
        <w:rPr>
          <w:rFonts w:hint="cs"/>
          <w:rtl/>
        </w:rPr>
        <w:t>إدارة</w:t>
      </w:r>
      <w:r w:rsidRPr="00FA2BB8">
        <w:rPr>
          <w:rtl/>
        </w:rPr>
        <w:t xml:space="preserve"> </w:t>
      </w:r>
      <w:r w:rsidRPr="00FA2BB8">
        <w:rPr>
          <w:rFonts w:hint="cs"/>
          <w:rtl/>
        </w:rPr>
        <w:t>الوقت</w:t>
      </w:r>
      <w:r w:rsidRPr="00FA2BB8">
        <w:rPr>
          <w:rtl/>
        </w:rPr>
        <w:t xml:space="preserve"> </w:t>
      </w:r>
      <w:r w:rsidRPr="00FA2BB8">
        <w:rPr>
          <w:rFonts w:hint="cs"/>
          <w:rtl/>
        </w:rPr>
        <w:t>والموافقة</w:t>
      </w:r>
      <w:r w:rsidRPr="00FA2BB8">
        <w:rPr>
          <w:rtl/>
        </w:rPr>
        <w:t xml:space="preserve"> </w:t>
      </w:r>
      <w:r w:rsidRPr="00FA2BB8">
        <w:rPr>
          <w:rFonts w:hint="cs"/>
          <w:rtl/>
        </w:rPr>
        <w:t>عليها</w:t>
      </w:r>
      <w:r w:rsidRPr="00FA2BB8">
        <w:rPr>
          <w:rtl/>
        </w:rPr>
        <w:t>.</w:t>
      </w:r>
    </w:p>
    <w:p w14:paraId="391CE98D" w14:textId="247E9483" w:rsidR="00917E31" w:rsidRPr="00FA2BB8" w:rsidRDefault="00917E31" w:rsidP="00C745CA">
      <w:pPr>
        <w:rPr>
          <w:rtl/>
        </w:rPr>
      </w:pPr>
      <w:r w:rsidRPr="00FA2BB8">
        <w:rPr>
          <w:b/>
          <w:bCs/>
        </w:rPr>
        <w:t>33</w:t>
      </w:r>
      <w:r w:rsidRPr="00FA2BB8">
        <w:rPr>
          <w:rtl/>
        </w:rPr>
        <w:tab/>
        <w:t>ولتسهيل مهمة الفريق الاستشاري، يجوز للفريق أن يستكمل إجراءات العمل هذه بإجراءات إضافية</w:t>
      </w:r>
      <w:r w:rsidRPr="00FA2BB8">
        <w:rPr>
          <w:rFonts w:hint="cs"/>
          <w:rtl/>
        </w:rPr>
        <w:t xml:space="preserve"> </w:t>
      </w:r>
      <w:ins w:id="1022" w:author="Madrane, Badiáa" w:date="2017-09-06T15:17:00Z">
        <w:r w:rsidR="00C55301">
          <w:rPr>
            <w:rFonts w:hint="cs"/>
            <w:rtl/>
          </w:rPr>
          <w:t xml:space="preserve">أو مراجَعة </w:t>
        </w:r>
      </w:ins>
      <w:r w:rsidRPr="00FA2BB8">
        <w:rPr>
          <w:rFonts w:hint="cs"/>
          <w:rtl/>
        </w:rPr>
        <w:t xml:space="preserve">ويمكنه إنشاء أفرقة أخرى لدراسة موضوع معين عند </w:t>
      </w:r>
      <w:del w:id="1023" w:author="Rami, Nadia" w:date="2016-03-02T09:23:00Z">
        <w:r w:rsidRPr="00FA2BB8" w:rsidDel="00B4372B">
          <w:rPr>
            <w:rFonts w:hint="cs"/>
            <w:rtl/>
          </w:rPr>
          <w:delText>الاقتضاء</w:delText>
        </w:r>
      </w:del>
      <w:ins w:id="1024" w:author="Rami, Nadia" w:date="2016-03-02T09:23:00Z">
        <w:r>
          <w:rPr>
            <w:rFonts w:hint="cs"/>
            <w:rtl/>
          </w:rPr>
          <w:t>اللزوم</w:t>
        </w:r>
      </w:ins>
      <w:r w:rsidRPr="00FA2BB8">
        <w:rPr>
          <w:rFonts w:hint="cs"/>
          <w:rtl/>
        </w:rPr>
        <w:t>، على النحو المنصوص عليه</w:t>
      </w:r>
      <w:r>
        <w:rPr>
          <w:rFonts w:hint="cs"/>
          <w:rtl/>
        </w:rPr>
        <w:t xml:space="preserve"> في </w:t>
      </w:r>
      <w:r w:rsidRPr="00FA2BB8">
        <w:rPr>
          <w:rFonts w:hint="cs"/>
          <w:rtl/>
        </w:rPr>
        <w:t xml:space="preserve">القرار </w:t>
      </w:r>
      <w:r w:rsidRPr="00FA2BB8">
        <w:t>24</w:t>
      </w:r>
      <w:r w:rsidRPr="00FA2BB8">
        <w:rPr>
          <w:rFonts w:hint="cs"/>
          <w:rtl/>
        </w:rPr>
        <w:t xml:space="preserve"> (</w:t>
      </w:r>
      <w:r>
        <w:rPr>
          <w:rFonts w:hint="cs"/>
          <w:rtl/>
        </w:rPr>
        <w:t>المراجَع في </w:t>
      </w:r>
      <w:r w:rsidRPr="00FA2BB8">
        <w:rPr>
          <w:rFonts w:hint="cs"/>
          <w:rtl/>
        </w:rPr>
        <w:t>دبي،</w:t>
      </w:r>
      <w:r>
        <w:rPr>
          <w:rFonts w:hint="eastAsia"/>
          <w:rtl/>
        </w:rPr>
        <w:t> </w:t>
      </w:r>
      <w:r w:rsidRPr="00FA2BB8">
        <w:t>2014</w:t>
      </w:r>
      <w:r w:rsidRPr="00FA2BB8">
        <w:rPr>
          <w:rFonts w:hint="cs"/>
          <w:rtl/>
        </w:rPr>
        <w:t xml:space="preserve">) </w:t>
      </w:r>
      <w:r>
        <w:rPr>
          <w:rFonts w:hint="cs"/>
          <w:rtl/>
        </w:rPr>
        <w:t>للمؤتمر العالمي لتنمية الاتصالات وفي </w:t>
      </w:r>
      <w:r w:rsidRPr="00FA2BB8">
        <w:rPr>
          <w:rFonts w:hint="cs"/>
          <w:rtl/>
        </w:rPr>
        <w:t xml:space="preserve">حدود الموارد المالية </w:t>
      </w:r>
      <w:r>
        <w:rPr>
          <w:rFonts w:hint="cs"/>
          <w:rtl/>
        </w:rPr>
        <w:t>المتوفرة</w:t>
      </w:r>
      <w:r w:rsidRPr="00FA2BB8">
        <w:rPr>
          <w:rtl/>
        </w:rPr>
        <w:t>.</w:t>
      </w:r>
    </w:p>
    <w:p w14:paraId="2538A336" w14:textId="77777777" w:rsidR="00917E31" w:rsidRPr="00FA2BB8" w:rsidRDefault="00917E31" w:rsidP="00C745CA">
      <w:pPr>
        <w:keepNext/>
        <w:rPr>
          <w:rtl/>
        </w:rPr>
      </w:pPr>
      <w:r w:rsidRPr="00FA2BB8">
        <w:rPr>
          <w:b/>
          <w:bCs/>
        </w:rPr>
        <w:t>34</w:t>
      </w:r>
      <w:r w:rsidRPr="00FA2BB8">
        <w:tab/>
      </w:r>
      <w:r w:rsidRPr="00FA2BB8">
        <w:rPr>
          <w:rFonts w:hint="cs"/>
          <w:rtl/>
        </w:rPr>
        <w:t>بعد</w:t>
      </w:r>
      <w:r w:rsidRPr="00FA2BB8">
        <w:rPr>
          <w:rtl/>
        </w:rPr>
        <w:t xml:space="preserve"> </w:t>
      </w:r>
      <w:r w:rsidRPr="00FA2BB8">
        <w:rPr>
          <w:rFonts w:hint="cs"/>
          <w:rtl/>
        </w:rPr>
        <w:t>كل</w:t>
      </w:r>
      <w:r w:rsidRPr="00FA2BB8">
        <w:rPr>
          <w:rtl/>
        </w:rPr>
        <w:t xml:space="preserve"> </w:t>
      </w:r>
      <w:r w:rsidRPr="00FA2BB8">
        <w:rPr>
          <w:rFonts w:hint="cs"/>
          <w:rtl/>
        </w:rPr>
        <w:t>اجتماع</w:t>
      </w:r>
      <w:r w:rsidRPr="00FA2BB8">
        <w:rPr>
          <w:rtl/>
        </w:rPr>
        <w:t xml:space="preserve"> </w:t>
      </w:r>
      <w:r w:rsidRPr="00FA2BB8">
        <w:rPr>
          <w:rFonts w:hint="cs"/>
          <w:rtl/>
        </w:rPr>
        <w:t>للفريق</w:t>
      </w:r>
      <w:r w:rsidRPr="00FA2BB8">
        <w:rPr>
          <w:rtl/>
        </w:rPr>
        <w:t xml:space="preserve"> </w:t>
      </w:r>
      <w:r w:rsidRPr="00FA2BB8">
        <w:rPr>
          <w:rFonts w:hint="cs"/>
          <w:rtl/>
        </w:rPr>
        <w:t>الاستشاري</w:t>
      </w:r>
      <w:r w:rsidRPr="00FA2BB8">
        <w:rPr>
          <w:rtl/>
        </w:rPr>
        <w:t xml:space="preserve"> </w:t>
      </w:r>
      <w:r w:rsidRPr="00FA2BB8">
        <w:rPr>
          <w:rFonts w:hint="cs"/>
          <w:rtl/>
        </w:rPr>
        <w:t>لتنمية</w:t>
      </w:r>
      <w:r w:rsidRPr="00FA2BB8">
        <w:rPr>
          <w:rtl/>
        </w:rPr>
        <w:t xml:space="preserve"> </w:t>
      </w:r>
      <w:r w:rsidRPr="00FA2BB8">
        <w:rPr>
          <w:rFonts w:hint="cs"/>
          <w:rtl/>
        </w:rPr>
        <w:t>الاتصالات،</w:t>
      </w:r>
      <w:r w:rsidRPr="00FA2BB8">
        <w:rPr>
          <w:rtl/>
        </w:rPr>
        <w:t xml:space="preserve"> </w:t>
      </w:r>
      <w:r w:rsidRPr="00FA2BB8">
        <w:rPr>
          <w:rFonts w:hint="cs"/>
          <w:rtl/>
        </w:rPr>
        <w:t>تقوم</w:t>
      </w:r>
      <w:r w:rsidRPr="00FA2BB8">
        <w:rPr>
          <w:rtl/>
        </w:rPr>
        <w:t xml:space="preserve"> </w:t>
      </w:r>
      <w:r w:rsidRPr="00FA2BB8">
        <w:rPr>
          <w:rFonts w:hint="cs"/>
          <w:rtl/>
        </w:rPr>
        <w:t>أمانة</w:t>
      </w:r>
      <w:r w:rsidRPr="00FA2BB8">
        <w:rPr>
          <w:rtl/>
        </w:rPr>
        <w:t xml:space="preserve"> </w:t>
      </w:r>
      <w:r w:rsidRPr="00FA2BB8">
        <w:rPr>
          <w:rFonts w:hint="cs"/>
          <w:rtl/>
        </w:rPr>
        <w:t>الفريق</w:t>
      </w:r>
      <w:r w:rsidRPr="00FA2BB8">
        <w:rPr>
          <w:rtl/>
        </w:rPr>
        <w:t xml:space="preserve"> </w:t>
      </w:r>
      <w:r w:rsidRPr="00FA2BB8">
        <w:rPr>
          <w:rFonts w:hint="cs"/>
          <w:rtl/>
        </w:rPr>
        <w:t>بصياغة</w:t>
      </w:r>
      <w:r w:rsidRPr="00FA2BB8">
        <w:rPr>
          <w:rtl/>
        </w:rPr>
        <w:t xml:space="preserve"> </w:t>
      </w:r>
      <w:r w:rsidRPr="00FA2BB8">
        <w:rPr>
          <w:rFonts w:hint="cs"/>
          <w:rtl/>
        </w:rPr>
        <w:t>ملخص</w:t>
      </w:r>
      <w:r w:rsidRPr="00FA2BB8">
        <w:rPr>
          <w:rtl/>
        </w:rPr>
        <w:t xml:space="preserve"> </w:t>
      </w:r>
      <w:r w:rsidRPr="00FA2BB8">
        <w:rPr>
          <w:rFonts w:hint="cs"/>
          <w:rtl/>
        </w:rPr>
        <w:t>مقتضب</w:t>
      </w:r>
      <w:r w:rsidRPr="00FA2BB8">
        <w:rPr>
          <w:rtl/>
        </w:rPr>
        <w:t xml:space="preserve"> </w:t>
      </w:r>
      <w:r w:rsidRPr="00FA2BB8">
        <w:rPr>
          <w:rFonts w:hint="cs"/>
          <w:rtl/>
        </w:rPr>
        <w:t>للاستنتاجات</w:t>
      </w:r>
      <w:r w:rsidRPr="00FA2BB8">
        <w:rPr>
          <w:rtl/>
        </w:rPr>
        <w:t xml:space="preserve"> </w:t>
      </w:r>
      <w:r w:rsidRPr="00FA2BB8">
        <w:rPr>
          <w:rFonts w:hint="cs"/>
          <w:rtl/>
        </w:rPr>
        <w:t>لتوزيعه</w:t>
      </w:r>
      <w:r w:rsidRPr="00FA2BB8">
        <w:rPr>
          <w:rtl/>
        </w:rPr>
        <w:t xml:space="preserve"> </w:t>
      </w:r>
      <w:r w:rsidRPr="00FA2BB8">
        <w:rPr>
          <w:rFonts w:hint="cs"/>
          <w:rtl/>
        </w:rPr>
        <w:t>وفقاً</w:t>
      </w:r>
      <w:r w:rsidRPr="00FA2BB8">
        <w:rPr>
          <w:rtl/>
        </w:rPr>
        <w:t xml:space="preserve"> </w:t>
      </w:r>
      <w:r w:rsidRPr="00FA2BB8">
        <w:rPr>
          <w:rFonts w:hint="cs"/>
          <w:rtl/>
        </w:rPr>
        <w:t>للإجراءات</w:t>
      </w:r>
      <w:r w:rsidRPr="00FA2BB8">
        <w:rPr>
          <w:rtl/>
        </w:rPr>
        <w:t xml:space="preserve"> </w:t>
      </w:r>
      <w:r w:rsidRPr="00FA2BB8">
        <w:rPr>
          <w:rFonts w:hint="cs"/>
          <w:rtl/>
        </w:rPr>
        <w:t>العادية</w:t>
      </w:r>
      <w:r>
        <w:rPr>
          <w:rtl/>
        </w:rPr>
        <w:t xml:space="preserve"> في </w:t>
      </w:r>
      <w:r w:rsidRPr="00FA2BB8">
        <w:rPr>
          <w:rFonts w:hint="cs"/>
          <w:rtl/>
        </w:rPr>
        <w:t>قطاع</w:t>
      </w:r>
      <w:r w:rsidRPr="00FA2BB8">
        <w:rPr>
          <w:rtl/>
        </w:rPr>
        <w:t xml:space="preserve"> </w:t>
      </w:r>
      <w:r w:rsidRPr="00FA2BB8">
        <w:rPr>
          <w:rFonts w:hint="cs"/>
          <w:rtl/>
        </w:rPr>
        <w:t>تنمية</w:t>
      </w:r>
      <w:r w:rsidRPr="00FA2BB8">
        <w:rPr>
          <w:rtl/>
        </w:rPr>
        <w:t xml:space="preserve"> </w:t>
      </w:r>
      <w:r w:rsidRPr="00FA2BB8">
        <w:rPr>
          <w:rFonts w:hint="cs"/>
          <w:rtl/>
        </w:rPr>
        <w:t>الاتصالات</w:t>
      </w:r>
      <w:r w:rsidRPr="00FA2BB8">
        <w:rPr>
          <w:rtl/>
        </w:rPr>
        <w:t xml:space="preserve">. </w:t>
      </w:r>
      <w:r w:rsidRPr="00FA2BB8">
        <w:rPr>
          <w:rFonts w:hint="cs"/>
          <w:rtl/>
        </w:rPr>
        <w:t>وينبغي</w:t>
      </w:r>
      <w:r w:rsidRPr="00FA2BB8">
        <w:rPr>
          <w:rtl/>
        </w:rPr>
        <w:t xml:space="preserve"> </w:t>
      </w:r>
      <w:r w:rsidRPr="00FA2BB8">
        <w:rPr>
          <w:rFonts w:hint="cs"/>
          <w:rtl/>
        </w:rPr>
        <w:t>أن</w:t>
      </w:r>
      <w:r w:rsidRPr="00FA2BB8">
        <w:rPr>
          <w:rtl/>
        </w:rPr>
        <w:t xml:space="preserve"> </w:t>
      </w:r>
      <w:r w:rsidRPr="00FA2BB8">
        <w:rPr>
          <w:rFonts w:hint="cs"/>
          <w:rtl/>
        </w:rPr>
        <w:t>يقتصر</w:t>
      </w:r>
      <w:r w:rsidRPr="00FA2BB8">
        <w:rPr>
          <w:rtl/>
        </w:rPr>
        <w:t xml:space="preserve"> </w:t>
      </w:r>
      <w:r w:rsidRPr="00FA2BB8">
        <w:rPr>
          <w:rFonts w:hint="cs"/>
          <w:rtl/>
        </w:rPr>
        <w:t>الملخص</w:t>
      </w:r>
      <w:r w:rsidRPr="00FA2BB8">
        <w:rPr>
          <w:rtl/>
        </w:rPr>
        <w:t xml:space="preserve"> </w:t>
      </w:r>
      <w:r w:rsidRPr="00FA2BB8">
        <w:rPr>
          <w:rFonts w:hint="cs"/>
          <w:rtl/>
        </w:rPr>
        <w:t>على</w:t>
      </w:r>
      <w:r w:rsidRPr="00FA2BB8">
        <w:rPr>
          <w:rtl/>
        </w:rPr>
        <w:t xml:space="preserve"> </w:t>
      </w:r>
      <w:r w:rsidRPr="00FA2BB8">
        <w:rPr>
          <w:rFonts w:hint="cs"/>
          <w:rtl/>
        </w:rPr>
        <w:t>اقتراحات</w:t>
      </w:r>
      <w:r w:rsidRPr="00FA2BB8">
        <w:rPr>
          <w:rtl/>
        </w:rPr>
        <w:t xml:space="preserve"> </w:t>
      </w:r>
      <w:r w:rsidRPr="00FA2BB8">
        <w:rPr>
          <w:rFonts w:hint="cs"/>
          <w:rtl/>
        </w:rPr>
        <w:t>الفريق</w:t>
      </w:r>
      <w:r w:rsidRPr="00FA2BB8">
        <w:rPr>
          <w:rtl/>
        </w:rPr>
        <w:t xml:space="preserve"> </w:t>
      </w:r>
      <w:r w:rsidRPr="00FA2BB8">
        <w:rPr>
          <w:rFonts w:hint="cs"/>
          <w:rtl/>
        </w:rPr>
        <w:t>الاستشاري</w:t>
      </w:r>
      <w:r w:rsidRPr="00FA2BB8">
        <w:rPr>
          <w:rtl/>
        </w:rPr>
        <w:t xml:space="preserve"> </w:t>
      </w:r>
      <w:r w:rsidRPr="00FA2BB8">
        <w:rPr>
          <w:rFonts w:hint="cs"/>
          <w:rtl/>
        </w:rPr>
        <w:t>وتوصياته</w:t>
      </w:r>
      <w:r w:rsidRPr="00FA2BB8">
        <w:rPr>
          <w:rtl/>
        </w:rPr>
        <w:t xml:space="preserve"> </w:t>
      </w:r>
      <w:r w:rsidRPr="00FA2BB8">
        <w:rPr>
          <w:rFonts w:hint="cs"/>
          <w:rtl/>
        </w:rPr>
        <w:t>واستنتاجاته</w:t>
      </w:r>
      <w:r>
        <w:rPr>
          <w:rtl/>
        </w:rPr>
        <w:t xml:space="preserve"> في </w:t>
      </w:r>
      <w:r w:rsidRPr="00FA2BB8">
        <w:rPr>
          <w:rFonts w:hint="cs"/>
          <w:rtl/>
        </w:rPr>
        <w:t>صدد</w:t>
      </w:r>
      <w:r w:rsidRPr="00FA2BB8">
        <w:rPr>
          <w:rtl/>
        </w:rPr>
        <w:t xml:space="preserve"> </w:t>
      </w:r>
      <w:r w:rsidRPr="00FA2BB8">
        <w:rPr>
          <w:rFonts w:hint="cs"/>
          <w:rtl/>
        </w:rPr>
        <w:t>البنود</w:t>
      </w:r>
      <w:r w:rsidRPr="00FA2BB8">
        <w:rPr>
          <w:rtl/>
        </w:rPr>
        <w:t xml:space="preserve"> </w:t>
      </w:r>
      <w:r w:rsidRPr="00FA2BB8">
        <w:rPr>
          <w:rFonts w:hint="cs"/>
          <w:rtl/>
        </w:rPr>
        <w:t>المذكورة</w:t>
      </w:r>
      <w:r w:rsidRPr="00FA2BB8">
        <w:rPr>
          <w:rtl/>
        </w:rPr>
        <w:t xml:space="preserve"> </w:t>
      </w:r>
      <w:r w:rsidRPr="00FA2BB8">
        <w:rPr>
          <w:rFonts w:hint="cs"/>
          <w:rtl/>
        </w:rPr>
        <w:t>أعلاه</w:t>
      </w:r>
      <w:r w:rsidRPr="00FA2BB8">
        <w:rPr>
          <w:rtl/>
        </w:rPr>
        <w:t>.</w:t>
      </w:r>
    </w:p>
    <w:p w14:paraId="08DA120E" w14:textId="14FEF52C" w:rsidR="00917E31" w:rsidRPr="00FA2BB8" w:rsidRDefault="00917E31" w:rsidP="00FB38C3">
      <w:pPr>
        <w:rPr>
          <w:rtl/>
        </w:rPr>
      </w:pPr>
      <w:r w:rsidRPr="00FA2BB8">
        <w:rPr>
          <w:b/>
          <w:bCs/>
        </w:rPr>
        <w:t>35</w:t>
      </w:r>
      <w:r w:rsidRPr="00FA2BB8">
        <w:rPr>
          <w:b/>
          <w:bCs/>
        </w:rPr>
        <w:tab/>
      </w:r>
      <w:r w:rsidRPr="00FA2BB8">
        <w:rPr>
          <w:rtl/>
        </w:rPr>
        <w:t xml:space="preserve">ووفقاً للرقم </w:t>
      </w:r>
      <w:r w:rsidRPr="00FA2BB8">
        <w:t>215JA</w:t>
      </w:r>
      <w:r w:rsidRPr="00FA2BB8">
        <w:rPr>
          <w:rtl/>
        </w:rPr>
        <w:t xml:space="preserve"> من الاتفاقية، يقوم الفريق الاستشاري</w:t>
      </w:r>
      <w:r>
        <w:rPr>
          <w:rtl/>
        </w:rPr>
        <w:t xml:space="preserve"> في </w:t>
      </w:r>
      <w:r w:rsidRPr="00FA2BB8">
        <w:rPr>
          <w:rtl/>
        </w:rPr>
        <w:t>اجتماعه الأخير قبيل المؤتمر العالمي لتنمية الاتصالات بإعداد تقرير لتقديمه إلى المؤتمر العالمي. وينبغي أن يلخص هذا التقرير أنشطة الفريق الاستشاري بشأن الموضوعات المسندة إليه من المؤتمر العالمي</w:t>
      </w:r>
      <w:r w:rsidRPr="00FA2BB8">
        <w:rPr>
          <w:rFonts w:hint="cs"/>
          <w:rtl/>
        </w:rPr>
        <w:t xml:space="preserve"> بما</w:t>
      </w:r>
      <w:r>
        <w:rPr>
          <w:rFonts w:hint="cs"/>
          <w:rtl/>
        </w:rPr>
        <w:t xml:space="preserve"> في </w:t>
      </w:r>
      <w:r w:rsidRPr="00FA2BB8">
        <w:rPr>
          <w:rFonts w:hint="cs"/>
          <w:rtl/>
        </w:rPr>
        <w:t>ذلك</w:t>
      </w:r>
      <w:ins w:id="1025" w:author="Rami, Nadia" w:date="2016-03-02T09:24:00Z">
        <w:r>
          <w:rPr>
            <w:rFonts w:hint="cs"/>
            <w:rtl/>
          </w:rPr>
          <w:t xml:space="preserve"> أعماله لتيسير</w:t>
        </w:r>
      </w:ins>
      <w:ins w:id="1026" w:author="Saad, Samuel" w:date="2016-03-07T16:58:00Z">
        <w:r>
          <w:rPr>
            <w:rFonts w:hint="cs"/>
            <w:rtl/>
          </w:rPr>
          <w:t xml:space="preserve"> </w:t>
        </w:r>
      </w:ins>
      <w:commentRangeStart w:id="1027"/>
      <w:del w:id="1028" w:author="Madrane, Badiáa" w:date="2017-09-06T15:30:00Z">
        <w:r w:rsidDel="008F2D17">
          <w:rPr>
            <w:rFonts w:hint="cs"/>
            <w:rtl/>
          </w:rPr>
          <w:delText>الصلة</w:delText>
        </w:r>
      </w:del>
      <w:commentRangeEnd w:id="1027"/>
      <w:del w:id="1029" w:author="Imad RIZ" w:date="2017-09-29T09:21:00Z">
        <w:r w:rsidR="00EE3990" w:rsidDel="00EE3990">
          <w:rPr>
            <w:rStyle w:val="CommentReference"/>
            <w:rFonts w:eastAsiaTheme="minorEastAsia"/>
            <w:rtl/>
            <w:lang w:eastAsia="zh-CN"/>
          </w:rPr>
          <w:commentReference w:id="1027"/>
        </w:r>
        <w:r w:rsidDel="00EE3990">
          <w:rPr>
            <w:rFonts w:hint="cs"/>
            <w:rtl/>
          </w:rPr>
          <w:delText xml:space="preserve"> </w:delText>
        </w:r>
      </w:del>
      <w:del w:id="1030" w:author="Madrane, Badiáa" w:date="2017-09-06T15:30:00Z">
        <w:r w:rsidRPr="00FA2BB8" w:rsidDel="008F2D17">
          <w:rPr>
            <w:rFonts w:hint="cs"/>
            <w:rtl/>
          </w:rPr>
          <w:delText>بالخطتين</w:delText>
        </w:r>
      </w:del>
      <w:ins w:id="1031" w:author="Madrane, Badiáa" w:date="2017-09-06T15:30:00Z">
        <w:r w:rsidR="008F2D17">
          <w:rPr>
            <w:rFonts w:hint="cs"/>
            <w:rtl/>
          </w:rPr>
          <w:t xml:space="preserve"> تنفيذ الخطة</w:t>
        </w:r>
      </w:ins>
      <w:r w:rsidRPr="00FA2BB8">
        <w:rPr>
          <w:rFonts w:hint="cs"/>
          <w:rtl/>
        </w:rPr>
        <w:t xml:space="preserve"> الاستراتيجية </w:t>
      </w:r>
      <w:ins w:id="1032" w:author="Madrane, Badiáa" w:date="2017-09-06T15:31:00Z">
        <w:r w:rsidR="008F2D17">
          <w:rPr>
            <w:rFonts w:hint="cs"/>
            <w:rtl/>
          </w:rPr>
          <w:t xml:space="preserve">للاتحاد </w:t>
        </w:r>
      </w:ins>
      <w:r w:rsidRPr="00FA2BB8">
        <w:rPr>
          <w:rFonts w:hint="cs"/>
          <w:rtl/>
        </w:rPr>
        <w:t>و</w:t>
      </w:r>
      <w:ins w:id="1033" w:author="Madrane, Badiáa" w:date="2017-09-06T15:31:00Z">
        <w:r w:rsidR="008F2D17">
          <w:rPr>
            <w:rFonts w:hint="cs"/>
            <w:rtl/>
          </w:rPr>
          <w:t xml:space="preserve">الخطة </w:t>
        </w:r>
      </w:ins>
      <w:r w:rsidRPr="00FA2BB8">
        <w:rPr>
          <w:rFonts w:hint="cs"/>
          <w:rtl/>
        </w:rPr>
        <w:t>التشغيلية</w:t>
      </w:r>
      <w:r w:rsidRPr="00FA2BB8">
        <w:rPr>
          <w:rtl/>
        </w:rPr>
        <w:t xml:space="preserve"> </w:t>
      </w:r>
      <w:ins w:id="1034" w:author="Madrane, Badiáa" w:date="2017-09-06T15:31:00Z">
        <w:r w:rsidR="008F2D17">
          <w:rPr>
            <w:rFonts w:hint="cs"/>
            <w:rtl/>
          </w:rPr>
          <w:t xml:space="preserve">الرباعية المتجددة لقطاع تنمية الاتصالات </w:t>
        </w:r>
      </w:ins>
      <w:r w:rsidRPr="00FA2BB8">
        <w:rPr>
          <w:rtl/>
        </w:rPr>
        <w:t xml:space="preserve">وأن يتضمن مشورة بشأن توزيع العمل واقتراحات بشأن أساليب عمل قطاع تنمية الاتصالات واستراتيجياته وعلاقاته مع الهيئات الأخرى ذات الصلة داخل الاتحاد وخارجه، حسب الاقتضاء. </w:t>
      </w:r>
      <w:r>
        <w:rPr>
          <w:rFonts w:hint="cs"/>
          <w:rtl/>
        </w:rPr>
        <w:t xml:space="preserve">وبالمثل </w:t>
      </w:r>
      <w:r w:rsidRPr="00FA2BB8">
        <w:rPr>
          <w:rFonts w:hint="cs"/>
          <w:rtl/>
        </w:rPr>
        <w:t xml:space="preserve">يجب أن يقدم </w:t>
      </w:r>
      <w:del w:id="1035" w:author="Rami, Nadia" w:date="2016-03-02T09:27:00Z">
        <w:r w:rsidRPr="00FA2BB8" w:rsidDel="001C78E8">
          <w:rPr>
            <w:rFonts w:hint="cs"/>
            <w:rtl/>
          </w:rPr>
          <w:delText xml:space="preserve">المشورة </w:delText>
        </w:r>
      </w:del>
      <w:ins w:id="1036" w:author="Rami, Nadia" w:date="2016-03-02T09:27:00Z">
        <w:r>
          <w:rPr>
            <w:rFonts w:hint="cs"/>
            <w:rtl/>
          </w:rPr>
          <w:t>تقييماً</w:t>
        </w:r>
        <w:r w:rsidRPr="00FA2BB8">
          <w:rPr>
            <w:rFonts w:hint="cs"/>
            <w:rtl/>
          </w:rPr>
          <w:t xml:space="preserve"> </w:t>
        </w:r>
      </w:ins>
      <w:ins w:id="1037" w:author="Madrane, Badiáa" w:date="2017-09-06T15:35:00Z">
        <w:r w:rsidR="008F2D17">
          <w:rPr>
            <w:rFonts w:hint="cs"/>
            <w:rtl/>
          </w:rPr>
          <w:t>للمبادئ التوجيهية من أجل تبادل الخبرات</w:t>
        </w:r>
      </w:ins>
      <w:ins w:id="1038" w:author="Saad, Samuel" w:date="2017-09-27T11:50:00Z">
        <w:r w:rsidR="006633C0">
          <w:rPr>
            <w:rFonts w:hint="cs"/>
            <w:rtl/>
          </w:rPr>
          <w:t xml:space="preserve"> بين المناطق</w:t>
        </w:r>
      </w:ins>
      <w:ins w:id="1039" w:author="Madrane, Badiáa" w:date="2017-09-06T15:35:00Z">
        <w:r w:rsidR="008F2D17">
          <w:rPr>
            <w:rFonts w:hint="cs"/>
            <w:rtl/>
          </w:rPr>
          <w:t xml:space="preserve"> </w:t>
        </w:r>
      </w:ins>
      <w:r w:rsidRPr="00FA2BB8">
        <w:rPr>
          <w:rFonts w:hint="cs"/>
          <w:rtl/>
        </w:rPr>
        <w:t xml:space="preserve">بشأن تنفيذ </w:t>
      </w:r>
      <w:ins w:id="1040" w:author="Madrane, Badiáa" w:date="2017-09-06T15:36:00Z">
        <w:r w:rsidR="008F2D17">
          <w:rPr>
            <w:rFonts w:hint="cs"/>
            <w:rtl/>
          </w:rPr>
          <w:t>ا</w:t>
        </w:r>
      </w:ins>
      <w:ins w:id="1041" w:author="Madrane, Badiáa" w:date="2017-09-08T14:18:00Z">
        <w:r w:rsidR="003F2CB3">
          <w:rPr>
            <w:rFonts w:hint="cs"/>
            <w:rtl/>
          </w:rPr>
          <w:t>ل</w:t>
        </w:r>
      </w:ins>
      <w:ins w:id="1042" w:author="Madrane, Badiáa" w:date="2017-09-06T15:36:00Z">
        <w:r w:rsidR="008F2D17">
          <w:rPr>
            <w:rFonts w:hint="cs"/>
            <w:rtl/>
          </w:rPr>
          <w:t>إجراءات و</w:t>
        </w:r>
      </w:ins>
      <w:r w:rsidRPr="00FA2BB8">
        <w:rPr>
          <w:rFonts w:hint="cs"/>
          <w:rtl/>
        </w:rPr>
        <w:t>المبادرات</w:t>
      </w:r>
      <w:ins w:id="1043" w:author="Madrane, Badiáa" w:date="2017-09-06T15:37:00Z">
        <w:r w:rsidR="008F2D17">
          <w:rPr>
            <w:rFonts w:hint="cs"/>
            <w:rtl/>
          </w:rPr>
          <w:t xml:space="preserve"> والمشاريع</w:t>
        </w:r>
      </w:ins>
      <w:r>
        <w:rPr>
          <w:rFonts w:hint="cs"/>
          <w:rtl/>
        </w:rPr>
        <w:t xml:space="preserve"> الإقليمية</w:t>
      </w:r>
      <w:r w:rsidRPr="00FA2BB8">
        <w:rPr>
          <w:rFonts w:hint="cs"/>
          <w:rtl/>
        </w:rPr>
        <w:t xml:space="preserve">. </w:t>
      </w:r>
      <w:r w:rsidRPr="00FA2BB8">
        <w:rPr>
          <w:rtl/>
        </w:rPr>
        <w:t xml:space="preserve">ويحال هذا التقرير إلى </w:t>
      </w:r>
      <w:del w:id="1044" w:author="Madrane, Badiáa" w:date="2017-09-06T15:37:00Z">
        <w:r w:rsidRPr="00FA2BB8" w:rsidDel="008F2D17">
          <w:rPr>
            <w:rtl/>
          </w:rPr>
          <w:delText xml:space="preserve">المدير </w:delText>
        </w:r>
      </w:del>
      <w:ins w:id="1045" w:author="Madrane, Badiáa" w:date="2017-09-06T15:37:00Z">
        <w:r w:rsidR="008F2D17">
          <w:rPr>
            <w:rFonts w:hint="cs"/>
            <w:rtl/>
          </w:rPr>
          <w:t>مدير مكتب تنمية الاتصالات</w:t>
        </w:r>
        <w:r w:rsidR="008F2D17" w:rsidRPr="00FA2BB8">
          <w:rPr>
            <w:rtl/>
          </w:rPr>
          <w:t xml:space="preserve"> </w:t>
        </w:r>
      </w:ins>
      <w:r w:rsidRPr="00FA2BB8">
        <w:rPr>
          <w:rtl/>
        </w:rPr>
        <w:t>لتقديمه إلى</w:t>
      </w:r>
      <w:r w:rsidRPr="00FA2BB8">
        <w:rPr>
          <w:rFonts w:hint="cs"/>
          <w:rtl/>
        </w:rPr>
        <w:t> </w:t>
      </w:r>
      <w:r w:rsidRPr="00FA2BB8">
        <w:rPr>
          <w:rtl/>
        </w:rPr>
        <w:t>المؤتمر.</w:t>
      </w:r>
    </w:p>
    <w:p w14:paraId="30F368D8" w14:textId="77777777" w:rsidR="00917E31" w:rsidRPr="00FA2BB8" w:rsidRDefault="00917E31" w:rsidP="00917E31">
      <w:pPr>
        <w:pStyle w:val="Section10"/>
        <w:rPr>
          <w:rtl/>
        </w:rPr>
      </w:pPr>
      <w:bookmarkStart w:id="1046" w:name="_Toc390178340"/>
      <w:bookmarkStart w:id="1047" w:name="_Toc390178459"/>
      <w:bookmarkStart w:id="1048" w:name="_Toc390178622"/>
      <w:bookmarkStart w:id="1049" w:name="_Toc390178947"/>
      <w:bookmarkStart w:id="1050" w:name="_Toc394915807"/>
      <w:r w:rsidRPr="00FA2BB8">
        <w:rPr>
          <w:rtl/>
        </w:rPr>
        <w:t xml:space="preserve">القسم </w:t>
      </w:r>
      <w:r w:rsidRPr="00FA2BB8">
        <w:t>10</w:t>
      </w:r>
      <w:r w:rsidRPr="00FA2BB8">
        <w:rPr>
          <w:rFonts w:hint="cs"/>
          <w:rtl/>
        </w:rPr>
        <w:t xml:space="preserve"> -</w:t>
      </w:r>
      <w:r w:rsidRPr="00FA2BB8">
        <w:rPr>
          <w:rtl/>
        </w:rPr>
        <w:t xml:space="preserve"> الاجتماعات الإقليمية والعالمية للقطاع</w:t>
      </w:r>
      <w:bookmarkEnd w:id="1046"/>
      <w:bookmarkEnd w:id="1047"/>
      <w:bookmarkEnd w:id="1048"/>
      <w:bookmarkEnd w:id="1049"/>
      <w:bookmarkEnd w:id="1050"/>
    </w:p>
    <w:p w14:paraId="050A046F" w14:textId="77777777" w:rsidR="00917E31" w:rsidRDefault="00917E31" w:rsidP="00C745CA">
      <w:pPr>
        <w:rPr>
          <w:rtl/>
          <w:lang w:bidi="ar-EG"/>
        </w:rPr>
      </w:pPr>
      <w:r w:rsidRPr="00FA2BB8">
        <w:rPr>
          <w:b/>
          <w:bCs/>
        </w:rPr>
        <w:t>36</w:t>
      </w:r>
      <w:r w:rsidRPr="00FA2BB8">
        <w:rPr>
          <w:b/>
          <w:bCs/>
          <w:rtl/>
        </w:rPr>
        <w:tab/>
      </w:r>
      <w:r w:rsidRPr="00FA2BB8">
        <w:rPr>
          <w:rtl/>
        </w:rPr>
        <w:t>تطبق</w:t>
      </w:r>
      <w:r w:rsidRPr="00FA2BB8">
        <w:rPr>
          <w:rFonts w:hint="cs"/>
          <w:rtl/>
        </w:rPr>
        <w:t xml:space="preserve"> عموماً</w:t>
      </w:r>
      <w:r w:rsidRPr="00FA2BB8">
        <w:rPr>
          <w:rtl/>
        </w:rPr>
        <w:t xml:space="preserve"> نفس القواعد الإجرائية الواردة</w:t>
      </w:r>
      <w:r>
        <w:rPr>
          <w:rtl/>
        </w:rPr>
        <w:t xml:space="preserve"> في </w:t>
      </w:r>
      <w:r w:rsidRPr="00FA2BB8">
        <w:rPr>
          <w:rtl/>
        </w:rPr>
        <w:t xml:space="preserve">هذا القرار على الاجتماعات الإقليمية والعالمية الأخرى للقطاع، </w:t>
      </w:r>
      <w:r w:rsidRPr="00FB38C3">
        <w:rPr>
          <w:i/>
          <w:iCs/>
          <w:spacing w:val="-2"/>
          <w:rtl/>
        </w:rPr>
        <w:t>حسب الحالة</w:t>
      </w:r>
      <w:r w:rsidRPr="00FA2BB8">
        <w:rPr>
          <w:spacing w:val="-2"/>
          <w:rtl/>
        </w:rPr>
        <w:t xml:space="preserve">، وذلك على سبيل المثال فيما يتعلق بتقديم المساهمات ومعالجتها، </w:t>
      </w:r>
      <w:r w:rsidRPr="00FA2BB8">
        <w:rPr>
          <w:rFonts w:hint="cs"/>
          <w:spacing w:val="-2"/>
          <w:rtl/>
        </w:rPr>
        <w:t>وهذا</w:t>
      </w:r>
      <w:r w:rsidRPr="00FA2BB8">
        <w:rPr>
          <w:spacing w:val="-2"/>
          <w:rtl/>
        </w:rPr>
        <w:t xml:space="preserve"> باستثناء المؤتمرات المشار إليها</w:t>
      </w:r>
      <w:r>
        <w:rPr>
          <w:spacing w:val="-2"/>
          <w:rtl/>
        </w:rPr>
        <w:t xml:space="preserve"> في </w:t>
      </w:r>
      <w:r w:rsidRPr="00FA2BB8">
        <w:rPr>
          <w:spacing w:val="-2"/>
          <w:rtl/>
        </w:rPr>
        <w:t>المادة </w:t>
      </w:r>
      <w:r w:rsidRPr="00FA2BB8">
        <w:rPr>
          <w:spacing w:val="-2"/>
        </w:rPr>
        <w:t>22</w:t>
      </w:r>
      <w:r w:rsidRPr="00FA2BB8">
        <w:rPr>
          <w:rtl/>
        </w:rPr>
        <w:t xml:space="preserve"> من </w:t>
      </w:r>
      <w:ins w:id="1051" w:author="Rami, Nadia" w:date="2016-03-02T09:28:00Z">
        <w:r>
          <w:rPr>
            <w:rFonts w:hint="cs"/>
            <w:rtl/>
          </w:rPr>
          <w:t>ال</w:t>
        </w:r>
      </w:ins>
      <w:r w:rsidRPr="00FA2BB8">
        <w:rPr>
          <w:rtl/>
        </w:rPr>
        <w:t xml:space="preserve">دستور </w:t>
      </w:r>
      <w:del w:id="1052" w:author="Rami, Nadia" w:date="2016-03-02T09:28:00Z">
        <w:r w:rsidDel="001C78E8">
          <w:rPr>
            <w:rFonts w:hint="cs"/>
            <w:rtl/>
          </w:rPr>
          <w:delText xml:space="preserve">الاتحاد </w:delText>
        </w:r>
      </w:del>
      <w:r w:rsidRPr="00FA2BB8">
        <w:rPr>
          <w:rtl/>
        </w:rPr>
        <w:t>والمادة </w:t>
      </w:r>
      <w:r w:rsidRPr="00FA2BB8">
        <w:t>16</w:t>
      </w:r>
      <w:r w:rsidRPr="00FA2BB8">
        <w:rPr>
          <w:rtl/>
        </w:rPr>
        <w:t xml:space="preserve"> من</w:t>
      </w:r>
      <w:del w:id="1053" w:author="Ajlouni, Nour" w:date="2016-03-16T17:28:00Z">
        <w:r w:rsidRPr="00FA2BB8" w:rsidDel="00DB22D0">
          <w:rPr>
            <w:rtl/>
          </w:rPr>
          <w:delText xml:space="preserve"> </w:delText>
        </w:r>
        <w:r w:rsidRPr="00FA2BB8" w:rsidDel="00DB22D0">
          <w:rPr>
            <w:rFonts w:hint="cs"/>
            <w:rtl/>
          </w:rPr>
          <w:delText>اتفاقي</w:delText>
        </w:r>
        <w:r w:rsidDel="00DB22D0">
          <w:rPr>
            <w:rFonts w:hint="cs"/>
            <w:rtl/>
          </w:rPr>
          <w:delText>ته</w:delText>
        </w:r>
      </w:del>
      <w:ins w:id="1054" w:author="Roxanne McElvane" w:date="2016-03-16T15:22:00Z">
        <w:r>
          <w:rPr>
            <w:rFonts w:hint="cs"/>
            <w:rtl/>
          </w:rPr>
          <w:t xml:space="preserve"> </w:t>
        </w:r>
      </w:ins>
      <w:ins w:id="1055" w:author="Rami, Nadia" w:date="2016-03-02T09:28:00Z">
        <w:r>
          <w:rPr>
            <w:rFonts w:hint="cs"/>
            <w:rtl/>
          </w:rPr>
          <w:t>الاتفاقية</w:t>
        </w:r>
      </w:ins>
      <w:r w:rsidRPr="00FA2BB8">
        <w:rPr>
          <w:rtl/>
        </w:rPr>
        <w:t>.</w:t>
      </w:r>
    </w:p>
    <w:p w14:paraId="6C58C141" w14:textId="77777777" w:rsidR="00917E31" w:rsidRDefault="00917E31" w:rsidP="00C745CA">
      <w:pPr>
        <w:rPr>
          <w:rtl/>
          <w:lang w:bidi="ar-SY"/>
        </w:rPr>
      </w:pPr>
      <w:r>
        <w:rPr>
          <w:rtl/>
          <w:lang w:bidi="ar-SY"/>
        </w:rPr>
        <w:br w:type="page"/>
      </w:r>
    </w:p>
    <w:p w14:paraId="16703E46" w14:textId="276FAEC3" w:rsidR="00917E31" w:rsidRPr="000A01AB" w:rsidRDefault="002937BF" w:rsidP="00917E31">
      <w:pPr>
        <w:pStyle w:val="AnnexNo0"/>
        <w:rPr>
          <w:rtl/>
        </w:rPr>
      </w:pPr>
      <w:r>
        <w:rPr>
          <w:rtl/>
        </w:rPr>
        <w:t>الملحق</w:t>
      </w:r>
      <w:r w:rsidR="00917E31" w:rsidRPr="000A01AB">
        <w:rPr>
          <w:rtl/>
        </w:rPr>
        <w:t xml:space="preserve"> </w:t>
      </w:r>
      <w:r w:rsidR="00917E31" w:rsidRPr="000A01AB">
        <w:t>1</w:t>
      </w:r>
      <w:r w:rsidR="00917E31" w:rsidRPr="000A01AB">
        <w:rPr>
          <w:rtl/>
        </w:rPr>
        <w:t xml:space="preserve"> بالق</w:t>
      </w:r>
      <w:r w:rsidR="00917E31" w:rsidRPr="000A01AB">
        <w:rPr>
          <w:rFonts w:hint="cs"/>
          <w:rtl/>
        </w:rPr>
        <w:t>ـ</w:t>
      </w:r>
      <w:r w:rsidR="00917E31" w:rsidRPr="000A01AB">
        <w:rPr>
          <w:rtl/>
        </w:rPr>
        <w:t xml:space="preserve">رار </w:t>
      </w:r>
      <w:r w:rsidR="00917E31" w:rsidRPr="000A01AB">
        <w:t>1</w:t>
      </w:r>
      <w:r w:rsidR="00917E31" w:rsidRPr="000A01AB">
        <w:rPr>
          <w:rtl/>
        </w:rPr>
        <w:t xml:space="preserve"> (المراجَع في </w:t>
      </w:r>
      <w:r w:rsidR="00917E31" w:rsidRPr="000A01AB">
        <w:rPr>
          <w:rFonts w:hint="cs"/>
          <w:rtl/>
        </w:rPr>
        <w:t xml:space="preserve">دبي، </w:t>
      </w:r>
      <w:r w:rsidR="00917E31" w:rsidRPr="000A01AB">
        <w:rPr>
          <w:lang w:val="en-GB"/>
        </w:rPr>
        <w:t>2014</w:t>
      </w:r>
      <w:r w:rsidR="00917E31" w:rsidRPr="000A01AB">
        <w:rPr>
          <w:rtl/>
        </w:rPr>
        <w:t>)</w:t>
      </w:r>
    </w:p>
    <w:p w14:paraId="6B11C584" w14:textId="497AFD4B" w:rsidR="00917E31" w:rsidRPr="000A01AB" w:rsidRDefault="00917E31" w:rsidP="00917E31">
      <w:pPr>
        <w:pStyle w:val="Annextitle0"/>
        <w:rPr>
          <w:rtl/>
        </w:rPr>
      </w:pPr>
      <w:bookmarkStart w:id="1056" w:name="_Toc271117233"/>
      <w:r w:rsidRPr="000A01AB">
        <w:rPr>
          <w:rtl/>
        </w:rPr>
        <w:t xml:space="preserve">نموذج لصياغة </w:t>
      </w:r>
      <w:bookmarkEnd w:id="1056"/>
      <w:r>
        <w:rPr>
          <w:rFonts w:hint="cs"/>
          <w:rtl/>
        </w:rPr>
        <w:t>التوصيات</w:t>
      </w:r>
    </w:p>
    <w:p w14:paraId="23D33ABD" w14:textId="77777777" w:rsidR="00917E31" w:rsidRPr="000A01AB" w:rsidRDefault="00917E31" w:rsidP="00C745CA">
      <w:pPr>
        <w:rPr>
          <w:rtl/>
          <w:lang w:bidi="ar-SY"/>
        </w:rPr>
      </w:pPr>
      <w:r w:rsidRPr="000A01AB">
        <w:rPr>
          <w:rtl/>
          <w:lang w:bidi="ar-SY"/>
        </w:rPr>
        <w:t xml:space="preserve">إن قطاع تنمية الاتصالات </w:t>
      </w:r>
      <w:r w:rsidRPr="000A01AB">
        <w:rPr>
          <w:rFonts w:hint="cs"/>
          <w:rtl/>
          <w:lang w:bidi="ar-SY"/>
        </w:rPr>
        <w:t xml:space="preserve">للاتحاد الدولي للاتصالات </w:t>
      </w:r>
      <w:r w:rsidRPr="000A01AB">
        <w:rPr>
          <w:lang w:bidi="ar-SY"/>
        </w:rPr>
        <w:t>(ITU-D)</w:t>
      </w:r>
      <w:r w:rsidRPr="000A01AB">
        <w:rPr>
          <w:rFonts w:hint="cs"/>
          <w:rtl/>
          <w:lang w:bidi="ar-SY"/>
        </w:rPr>
        <w:t xml:space="preserve"> </w:t>
      </w:r>
      <w:r w:rsidRPr="000A01AB">
        <w:rPr>
          <w:rtl/>
          <w:lang w:bidi="ar-SY"/>
        </w:rPr>
        <w:t>(مصطلح عام يستخدم في جميع التوصيات)،</w:t>
      </w:r>
    </w:p>
    <w:p w14:paraId="798119C8" w14:textId="77777777" w:rsidR="00917E31" w:rsidRPr="000A01AB" w:rsidRDefault="00917E31" w:rsidP="00C745CA">
      <w:pPr>
        <w:rPr>
          <w:rtl/>
        </w:rPr>
      </w:pPr>
      <w:r w:rsidRPr="000A01AB">
        <w:rPr>
          <w:rtl/>
        </w:rPr>
        <w:t>إن المؤتمر العالمي لتنمية الاتصالات (مصطلح يستخدم فقط في التوصيات الموافق عليها في المؤتمر العالمي لتنمية</w:t>
      </w:r>
      <w:r w:rsidRPr="000A01AB">
        <w:rPr>
          <w:rFonts w:hint="cs"/>
          <w:rtl/>
        </w:rPr>
        <w:t> </w:t>
      </w:r>
      <w:r w:rsidRPr="000A01AB">
        <w:rPr>
          <w:rtl/>
        </w:rPr>
        <w:t>الاتصالات)،</w:t>
      </w:r>
    </w:p>
    <w:p w14:paraId="68C7058A" w14:textId="77777777" w:rsidR="00917E31" w:rsidRPr="000A01AB" w:rsidRDefault="00917E31" w:rsidP="007609E0">
      <w:pPr>
        <w:pStyle w:val="Call"/>
        <w:rPr>
          <w:rtl/>
        </w:rPr>
      </w:pPr>
      <w:r w:rsidRPr="000A01AB">
        <w:rPr>
          <w:rtl/>
        </w:rPr>
        <w:t>إذ يضع في اعتباره</w:t>
      </w:r>
    </w:p>
    <w:p w14:paraId="362C70F3" w14:textId="31C09621" w:rsidR="00917E31" w:rsidRPr="000A01AB" w:rsidRDefault="00917E31" w:rsidP="00C745CA">
      <w:pPr>
        <w:rPr>
          <w:rtl/>
        </w:rPr>
      </w:pPr>
      <w:r w:rsidRPr="000A01AB">
        <w:rPr>
          <w:rtl/>
        </w:rPr>
        <w:t>ينبغي أن يتضمن هذا القسم مختلف الإشارات العامة عن خلفية الموضوع ويعرض أسباب الدراسة. وينبغي أن تشير هذه الإشارات عادة</w:t>
      </w:r>
      <w:r w:rsidR="00375273">
        <w:rPr>
          <w:rtl/>
        </w:rPr>
        <w:t xml:space="preserve"> إلى وثائق الاتحاد و/أو قراراته</w:t>
      </w:r>
      <w:r w:rsidR="00375273">
        <w:rPr>
          <w:rFonts w:hint="cs"/>
          <w:rtl/>
        </w:rPr>
        <w:t>،</w:t>
      </w:r>
    </w:p>
    <w:p w14:paraId="61F5F0BE" w14:textId="77777777" w:rsidR="00917E31" w:rsidRPr="000A01AB" w:rsidRDefault="00917E31" w:rsidP="007609E0">
      <w:pPr>
        <w:pStyle w:val="Call"/>
        <w:rPr>
          <w:rtl/>
        </w:rPr>
      </w:pPr>
      <w:r w:rsidRPr="000A01AB">
        <w:rPr>
          <w:rtl/>
        </w:rPr>
        <w:t>وإذ يعترف</w:t>
      </w:r>
    </w:p>
    <w:p w14:paraId="33219A64" w14:textId="3D4EC079" w:rsidR="00917E31" w:rsidRPr="000A01AB" w:rsidRDefault="00917E31" w:rsidP="00375273">
      <w:pPr>
        <w:rPr>
          <w:rtl/>
        </w:rPr>
      </w:pPr>
      <w:r w:rsidRPr="000A01AB">
        <w:rPr>
          <w:rtl/>
        </w:rPr>
        <w:t>ينبغي أن يتضمن هذا القسم بيانات وقائعية محددة عن خلفية الموضوع مثل "الحق السيادي لكل دولة عضو" أو الدراسات التي تشكل أساس العمل</w:t>
      </w:r>
      <w:r w:rsidR="00375273">
        <w:rPr>
          <w:rFonts w:hint="cs"/>
          <w:rtl/>
        </w:rPr>
        <w:t>،</w:t>
      </w:r>
    </w:p>
    <w:p w14:paraId="2B2CC15A" w14:textId="77777777" w:rsidR="00917E31" w:rsidRPr="000A01AB" w:rsidRDefault="00917E31" w:rsidP="007609E0">
      <w:pPr>
        <w:pStyle w:val="Call"/>
        <w:rPr>
          <w:rtl/>
        </w:rPr>
      </w:pPr>
      <w:r w:rsidRPr="000A01AB">
        <w:rPr>
          <w:rtl/>
        </w:rPr>
        <w:t>وإذ يأخذ في الحسبان</w:t>
      </w:r>
    </w:p>
    <w:p w14:paraId="6F02570F" w14:textId="150CB53E" w:rsidR="00917E31" w:rsidRPr="000A01AB" w:rsidRDefault="00917E31" w:rsidP="00375273">
      <w:pPr>
        <w:rPr>
          <w:rtl/>
        </w:rPr>
      </w:pPr>
      <w:r w:rsidRPr="000A01AB">
        <w:rPr>
          <w:rtl/>
        </w:rPr>
        <w:t>ينبغي أن يذكر هذا القسم بشكل مفصل العوامل الأخرى التي يتعين مراعاتها، مثل القوانين وال</w:t>
      </w:r>
      <w:r w:rsidRPr="000A01AB">
        <w:rPr>
          <w:rFonts w:hint="cs"/>
          <w:rtl/>
        </w:rPr>
        <w:t>لوائح</w:t>
      </w:r>
      <w:r w:rsidRPr="000A01AB">
        <w:rPr>
          <w:rtl/>
        </w:rPr>
        <w:t xml:space="preserve"> التنظيمية الوطنية والقرارات الإقليمية على صعيد السياسة العامة وغيرها من المسائل العالمية المنطبقة</w:t>
      </w:r>
      <w:r w:rsidR="00375273">
        <w:rPr>
          <w:rFonts w:hint="cs"/>
          <w:rtl/>
        </w:rPr>
        <w:t>،</w:t>
      </w:r>
    </w:p>
    <w:p w14:paraId="47D2D196" w14:textId="77777777" w:rsidR="00917E31" w:rsidRPr="000A01AB" w:rsidRDefault="00917E31" w:rsidP="007609E0">
      <w:pPr>
        <w:pStyle w:val="Call"/>
        <w:rPr>
          <w:rtl/>
        </w:rPr>
      </w:pPr>
      <w:r w:rsidRPr="000A01AB">
        <w:rPr>
          <w:rtl/>
        </w:rPr>
        <w:t>وإذ يلاحظ</w:t>
      </w:r>
    </w:p>
    <w:p w14:paraId="7DBF3A22" w14:textId="298452BC" w:rsidR="00917E31" w:rsidRPr="000A01AB" w:rsidRDefault="00917E31" w:rsidP="00375273">
      <w:pPr>
        <w:rPr>
          <w:rtl/>
        </w:rPr>
      </w:pPr>
      <w:r w:rsidRPr="000A01AB">
        <w:rPr>
          <w:rtl/>
        </w:rPr>
        <w:t>ينبغي أن يشير هذا القسم إلى البنود المقبولة عموماً أو المعلومات التي تدعم التوصية</w:t>
      </w:r>
      <w:r w:rsidR="00375273">
        <w:rPr>
          <w:rFonts w:hint="cs"/>
          <w:rtl/>
        </w:rPr>
        <w:t>،</w:t>
      </w:r>
    </w:p>
    <w:p w14:paraId="2C2637F8" w14:textId="77777777" w:rsidR="00917E31" w:rsidRPr="000A01AB" w:rsidRDefault="00917E31" w:rsidP="007609E0">
      <w:pPr>
        <w:pStyle w:val="Call"/>
        <w:rPr>
          <w:rtl/>
        </w:rPr>
      </w:pPr>
      <w:r w:rsidRPr="000A01AB">
        <w:rPr>
          <w:rtl/>
        </w:rPr>
        <w:t>واقتناعاً منه</w:t>
      </w:r>
    </w:p>
    <w:p w14:paraId="513DE442" w14:textId="5466B83C" w:rsidR="00917E31" w:rsidRPr="000A01AB" w:rsidRDefault="00917E31" w:rsidP="00C745CA">
      <w:pPr>
        <w:rPr>
          <w:rtl/>
        </w:rPr>
      </w:pPr>
      <w:r w:rsidRPr="000A01AB">
        <w:rPr>
          <w:rtl/>
        </w:rPr>
        <w:t>ينبغي أن يتضمن هذا القسم تفاصيل العناصر التي تشكل أساس التوصية. ويمكن أن تضم هذه العناصر أهداف السياسة التنظيمية الحكومية واختيار مصادر التمويل وكفالة المنافسة الشريفة، إلخ.</w:t>
      </w:r>
      <w:r w:rsidR="00375273">
        <w:rPr>
          <w:rFonts w:hint="cs"/>
          <w:rtl/>
        </w:rPr>
        <w:t>،</w:t>
      </w:r>
    </w:p>
    <w:p w14:paraId="4E6A9689" w14:textId="77777777" w:rsidR="00917E31" w:rsidRPr="000A01AB" w:rsidRDefault="00917E31" w:rsidP="007609E0">
      <w:pPr>
        <w:pStyle w:val="Call"/>
        <w:rPr>
          <w:rtl/>
        </w:rPr>
      </w:pPr>
      <w:r w:rsidRPr="000A01AB">
        <w:rPr>
          <w:rtl/>
        </w:rPr>
        <w:t>يوصـي</w:t>
      </w:r>
    </w:p>
    <w:p w14:paraId="6A1DE873" w14:textId="77777777" w:rsidR="00917E31" w:rsidRPr="000A01AB" w:rsidRDefault="00917E31" w:rsidP="00C745CA">
      <w:pPr>
        <w:rPr>
          <w:rtl/>
        </w:rPr>
      </w:pPr>
      <w:r w:rsidRPr="000A01AB">
        <w:rPr>
          <w:rtl/>
        </w:rPr>
        <w:t>يشمل هذا القسم نصاً له صفة عامة ويؤدي إلى بنود إجراءات محددة:</w:t>
      </w:r>
    </w:p>
    <w:p w14:paraId="186B6616" w14:textId="77777777" w:rsidR="00917E31" w:rsidRPr="000A01AB" w:rsidRDefault="00917E31" w:rsidP="00C745CA">
      <w:pPr>
        <w:rPr>
          <w:rtl/>
        </w:rPr>
      </w:pPr>
      <w:r w:rsidRPr="000A01AB">
        <w:rPr>
          <w:rtl/>
        </w:rPr>
        <w:t>بند إجراء محدد</w:t>
      </w:r>
    </w:p>
    <w:p w14:paraId="6B381974" w14:textId="77777777" w:rsidR="00917E31" w:rsidRPr="000A01AB" w:rsidRDefault="00917E31" w:rsidP="00C745CA">
      <w:pPr>
        <w:rPr>
          <w:rtl/>
        </w:rPr>
      </w:pPr>
      <w:r w:rsidRPr="000A01AB">
        <w:rPr>
          <w:rtl/>
        </w:rPr>
        <w:t>بند إجراء محدد</w:t>
      </w:r>
    </w:p>
    <w:p w14:paraId="62357192" w14:textId="77777777" w:rsidR="00917E31" w:rsidRPr="000A01AB" w:rsidRDefault="00917E31" w:rsidP="00C745CA">
      <w:pPr>
        <w:rPr>
          <w:rtl/>
        </w:rPr>
      </w:pPr>
      <w:r w:rsidRPr="000A01AB">
        <w:rPr>
          <w:rtl/>
        </w:rPr>
        <w:t>بند إجراء محدد</w:t>
      </w:r>
    </w:p>
    <w:p w14:paraId="3752E6C0" w14:textId="77777777" w:rsidR="00917E31" w:rsidRPr="000A01AB" w:rsidRDefault="00917E31" w:rsidP="00C745CA">
      <w:pPr>
        <w:rPr>
          <w:rtl/>
        </w:rPr>
      </w:pPr>
      <w:r w:rsidRPr="000A01AB">
        <w:rPr>
          <w:rtl/>
        </w:rPr>
        <w:t>إلخ.</w:t>
      </w:r>
    </w:p>
    <w:p w14:paraId="026B1F22" w14:textId="77777777" w:rsidR="00917E31" w:rsidRDefault="00917E31" w:rsidP="00C745CA">
      <w:pPr>
        <w:rPr>
          <w:rtl/>
          <w:lang w:bidi="ar-SY"/>
        </w:rPr>
      </w:pPr>
      <w:r w:rsidRPr="000A01AB">
        <w:rPr>
          <w:rtl/>
        </w:rPr>
        <w:t xml:space="preserve">يرجى ملاحظة أن قائمة </w:t>
      </w:r>
      <w:r w:rsidRPr="000A01AB">
        <w:rPr>
          <w:rFonts w:hint="cs"/>
          <w:i/>
          <w:iCs/>
          <w:rtl/>
        </w:rPr>
        <w:t>الأفعال الواردة في </w:t>
      </w:r>
      <w:r w:rsidRPr="000A01AB">
        <w:rPr>
          <w:i/>
          <w:iCs/>
          <w:rtl/>
        </w:rPr>
        <w:t>المنطوق</w:t>
      </w:r>
      <w:r w:rsidRPr="000A01AB">
        <w:rPr>
          <w:rtl/>
        </w:rPr>
        <w:t xml:space="preserve"> أعلاه ليست حصرية، ويمكن استعمال </w:t>
      </w:r>
      <w:r w:rsidRPr="000A01AB">
        <w:rPr>
          <w:rFonts w:hint="cs"/>
          <w:i/>
          <w:iCs/>
          <w:rtl/>
        </w:rPr>
        <w:t xml:space="preserve">أفعال </w:t>
      </w:r>
      <w:r w:rsidRPr="000A01AB">
        <w:rPr>
          <w:i/>
          <w:iCs/>
          <w:rtl/>
        </w:rPr>
        <w:t>أخرى</w:t>
      </w:r>
      <w:r w:rsidRPr="000A01AB">
        <w:rPr>
          <w:rtl/>
        </w:rPr>
        <w:t xml:space="preserve"> إذا اقتضت الحاجة. وترد أمثلة على ذلك في التوصيات </w:t>
      </w:r>
      <w:r w:rsidRPr="000A01AB">
        <w:rPr>
          <w:rFonts w:hint="cs"/>
          <w:rtl/>
        </w:rPr>
        <w:t>الحالية</w:t>
      </w:r>
      <w:r w:rsidRPr="000A01AB">
        <w:rPr>
          <w:rtl/>
        </w:rPr>
        <w:t>.</w:t>
      </w:r>
    </w:p>
    <w:p w14:paraId="6296047C" w14:textId="77777777" w:rsidR="00917E31" w:rsidRDefault="00917E31" w:rsidP="00C745CA">
      <w:pPr>
        <w:rPr>
          <w:rtl/>
          <w:lang w:bidi="ar-SY"/>
        </w:rPr>
      </w:pPr>
      <w:r>
        <w:rPr>
          <w:rtl/>
          <w:lang w:bidi="ar-SY"/>
        </w:rPr>
        <w:br w:type="page"/>
      </w:r>
    </w:p>
    <w:p w14:paraId="3E82CEF5" w14:textId="0CA6405D" w:rsidR="00917E31" w:rsidRPr="00FA2BB8" w:rsidRDefault="002937BF" w:rsidP="00917E31">
      <w:pPr>
        <w:pStyle w:val="AnnexNo0"/>
        <w:rPr>
          <w:rtl/>
          <w:lang w:val="fr-FR"/>
        </w:rPr>
      </w:pPr>
      <w:bookmarkStart w:id="1057" w:name="_Toc267317360"/>
      <w:bookmarkStart w:id="1058" w:name="_Toc271117234"/>
      <w:r>
        <w:rPr>
          <w:rtl/>
        </w:rPr>
        <w:t>الملحق</w:t>
      </w:r>
      <w:r w:rsidR="00917E31" w:rsidRPr="00FA2BB8">
        <w:rPr>
          <w:rtl/>
        </w:rPr>
        <w:t xml:space="preserve"> </w:t>
      </w:r>
      <w:r w:rsidR="00917E31" w:rsidRPr="00FA2BB8">
        <w:t>2</w:t>
      </w:r>
      <w:r w:rsidR="00917E31" w:rsidRPr="00FA2BB8">
        <w:rPr>
          <w:rtl/>
        </w:rPr>
        <w:t xml:space="preserve"> بالق</w:t>
      </w:r>
      <w:r w:rsidR="00917E31" w:rsidRPr="00FA2BB8">
        <w:rPr>
          <w:rFonts w:hint="cs"/>
          <w:rtl/>
        </w:rPr>
        <w:t>ـ</w:t>
      </w:r>
      <w:r w:rsidR="00917E31" w:rsidRPr="00FA2BB8">
        <w:rPr>
          <w:rtl/>
        </w:rPr>
        <w:t xml:space="preserve">رار </w:t>
      </w:r>
      <w:r w:rsidR="00917E31" w:rsidRPr="00FA2BB8">
        <w:t>1</w:t>
      </w:r>
      <w:r w:rsidR="00917E31" w:rsidRPr="00FA2BB8">
        <w:rPr>
          <w:rtl/>
        </w:rPr>
        <w:t xml:space="preserve"> </w:t>
      </w:r>
      <w:bookmarkEnd w:id="1057"/>
      <w:bookmarkEnd w:id="1058"/>
      <w:r w:rsidR="00917E31" w:rsidRPr="00FA2BB8">
        <w:rPr>
          <w:rtl/>
        </w:rPr>
        <w:t>(</w:t>
      </w:r>
      <w:r w:rsidR="00917E31">
        <w:rPr>
          <w:rtl/>
        </w:rPr>
        <w:t>المراجَع في </w:t>
      </w:r>
      <w:r w:rsidR="00917E31" w:rsidRPr="00FA2BB8">
        <w:rPr>
          <w:rFonts w:hint="cs"/>
          <w:rtl/>
        </w:rPr>
        <w:t xml:space="preserve">دبي، </w:t>
      </w:r>
      <w:r w:rsidR="00917E31" w:rsidRPr="00FA2BB8">
        <w:t>2014</w:t>
      </w:r>
      <w:r w:rsidR="00917E31" w:rsidRPr="00FA2BB8">
        <w:rPr>
          <w:rtl/>
        </w:rPr>
        <w:t>)</w:t>
      </w:r>
    </w:p>
    <w:p w14:paraId="3B4A6975" w14:textId="4691C6DF" w:rsidR="00917E31" w:rsidRDefault="00917E31" w:rsidP="00917E31">
      <w:pPr>
        <w:pStyle w:val="Annextitle0"/>
        <w:rPr>
          <w:position w:val="12"/>
          <w:rtl/>
        </w:rPr>
      </w:pPr>
      <w:bookmarkStart w:id="1059" w:name="_Toc271117235"/>
      <w:r w:rsidRPr="00FA2BB8">
        <w:rPr>
          <w:rtl/>
        </w:rPr>
        <w:t>نموذج تقديم المساهمات لاتخاذ الإجراء اللازم/للعلم</w:t>
      </w:r>
      <w:r w:rsidRPr="00A83595">
        <w:rPr>
          <w:rStyle w:val="FootnoteReference"/>
          <w:position w:val="12"/>
          <w:rtl/>
        </w:rPr>
        <w:footnoteReference w:customMarkFollows="1" w:id="4"/>
        <w:t>1</w:t>
      </w:r>
      <w:bookmarkEnd w:id="105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547"/>
        <w:gridCol w:w="2268"/>
      </w:tblGrid>
      <w:tr w:rsidR="00C708B5" w14:paraId="6FF41F40" w14:textId="77777777" w:rsidTr="002D337B">
        <w:tc>
          <w:tcPr>
            <w:tcW w:w="4814" w:type="dxa"/>
            <w:gridSpan w:val="2"/>
            <w:vMerge w:val="restart"/>
          </w:tcPr>
          <w:p w14:paraId="6AFF6761" w14:textId="77777777" w:rsidR="00C708B5" w:rsidRDefault="00C708B5" w:rsidP="00C745CA">
            <w:pPr>
              <w:spacing w:before="60"/>
              <w:rPr>
                <w:rtl/>
                <w:lang w:val="fr-FR"/>
              </w:rPr>
            </w:pPr>
            <w:r w:rsidRPr="009176AC">
              <w:rPr>
                <w:b/>
                <w:bCs/>
                <w:rtl/>
                <w:lang w:val="fr-FR"/>
              </w:rPr>
              <w:t>مكان وتاريخ الاجتماع</w:t>
            </w:r>
          </w:p>
        </w:tc>
        <w:tc>
          <w:tcPr>
            <w:tcW w:w="4815" w:type="dxa"/>
            <w:gridSpan w:val="2"/>
          </w:tcPr>
          <w:p w14:paraId="632DD292" w14:textId="4EDB1FB0" w:rsidR="00C708B5" w:rsidRDefault="00C708B5" w:rsidP="00A265BE">
            <w:pPr>
              <w:spacing w:before="60"/>
              <w:rPr>
                <w:rtl/>
                <w:lang w:val="fr-FR"/>
              </w:rPr>
            </w:pPr>
            <w:r w:rsidRPr="009176AC">
              <w:rPr>
                <w:b/>
                <w:bCs/>
                <w:rtl/>
                <w:lang w:val="fr-FR"/>
              </w:rPr>
              <w:t>الوثيقة/لجنة الدراسات</w:t>
            </w:r>
            <w:r w:rsidR="00A265BE">
              <w:rPr>
                <w:rFonts w:hint="cs"/>
                <w:b/>
                <w:bCs/>
                <w:rtl/>
                <w:lang w:val="fr-FR"/>
              </w:rPr>
              <w:t>-</w:t>
            </w:r>
            <w:r w:rsidRPr="009176AC">
              <w:rPr>
                <w:b/>
                <w:bCs/>
              </w:rPr>
              <w:t>A</w:t>
            </w:r>
          </w:p>
        </w:tc>
      </w:tr>
      <w:tr w:rsidR="00C708B5" w14:paraId="4428231C" w14:textId="77777777" w:rsidTr="002D337B">
        <w:tc>
          <w:tcPr>
            <w:tcW w:w="4814" w:type="dxa"/>
            <w:gridSpan w:val="2"/>
            <w:vMerge/>
          </w:tcPr>
          <w:p w14:paraId="035FCFE4" w14:textId="77777777" w:rsidR="00C708B5" w:rsidRDefault="00C708B5" w:rsidP="002D337B">
            <w:pPr>
              <w:spacing w:before="60"/>
              <w:rPr>
                <w:rtl/>
                <w:lang w:val="fr-FR"/>
              </w:rPr>
            </w:pPr>
          </w:p>
        </w:tc>
        <w:tc>
          <w:tcPr>
            <w:tcW w:w="4815" w:type="dxa"/>
            <w:gridSpan w:val="2"/>
          </w:tcPr>
          <w:p w14:paraId="0DB71833" w14:textId="77777777" w:rsidR="00C708B5" w:rsidRDefault="00C708B5" w:rsidP="00C745CA">
            <w:pPr>
              <w:spacing w:before="60"/>
              <w:rPr>
                <w:rtl/>
                <w:lang w:val="fr-FR"/>
              </w:rPr>
            </w:pPr>
            <w:r w:rsidRPr="009176AC">
              <w:rPr>
                <w:b/>
                <w:bCs/>
                <w:rtl/>
                <w:lang w:val="fr-FR"/>
              </w:rPr>
              <w:t>التاريخ</w:t>
            </w:r>
          </w:p>
        </w:tc>
      </w:tr>
      <w:tr w:rsidR="00C708B5" w14:paraId="7D4D3752" w14:textId="77777777" w:rsidTr="002D337B">
        <w:tc>
          <w:tcPr>
            <w:tcW w:w="4814" w:type="dxa"/>
            <w:gridSpan w:val="2"/>
            <w:vMerge/>
          </w:tcPr>
          <w:p w14:paraId="52D7C70E" w14:textId="77777777" w:rsidR="00C708B5" w:rsidRDefault="00C708B5" w:rsidP="002D337B">
            <w:pPr>
              <w:spacing w:before="60"/>
              <w:rPr>
                <w:rtl/>
                <w:lang w:val="fr-FR"/>
              </w:rPr>
            </w:pPr>
          </w:p>
        </w:tc>
        <w:tc>
          <w:tcPr>
            <w:tcW w:w="4815" w:type="dxa"/>
            <w:gridSpan w:val="2"/>
          </w:tcPr>
          <w:p w14:paraId="3AFC54C7" w14:textId="77777777" w:rsidR="00C708B5" w:rsidRDefault="00C708B5" w:rsidP="00C745CA">
            <w:pPr>
              <w:spacing w:before="60"/>
              <w:rPr>
                <w:rtl/>
                <w:lang w:val="fr-FR"/>
              </w:rPr>
            </w:pPr>
            <w:r w:rsidRPr="009176AC">
              <w:rPr>
                <w:rFonts w:hint="cs"/>
                <w:b/>
                <w:bCs/>
                <w:rtl/>
                <w:lang w:val="fr-FR"/>
              </w:rPr>
              <w:t>اللغة</w:t>
            </w:r>
            <w:r w:rsidRPr="009176AC">
              <w:rPr>
                <w:b/>
                <w:bCs/>
                <w:rtl/>
                <w:lang w:val="fr-FR"/>
              </w:rPr>
              <w:t xml:space="preserve"> الأصلية</w:t>
            </w:r>
          </w:p>
        </w:tc>
      </w:tr>
      <w:tr w:rsidR="00C708B5" w14:paraId="133833E8" w14:textId="77777777" w:rsidTr="007609E0">
        <w:tc>
          <w:tcPr>
            <w:tcW w:w="2407" w:type="dxa"/>
            <w:vMerge w:val="restart"/>
          </w:tcPr>
          <w:p w14:paraId="16504D9C" w14:textId="77777777" w:rsidR="00C708B5" w:rsidRDefault="00C708B5" w:rsidP="002D337B">
            <w:pPr>
              <w:spacing w:before="60"/>
              <w:rPr>
                <w:rtl/>
                <w:lang w:val="fr-FR"/>
              </w:rPr>
            </w:pPr>
          </w:p>
        </w:tc>
        <w:tc>
          <w:tcPr>
            <w:tcW w:w="2407" w:type="dxa"/>
            <w:vMerge w:val="restart"/>
          </w:tcPr>
          <w:p w14:paraId="21BE273A" w14:textId="77777777" w:rsidR="00C708B5" w:rsidRDefault="00C708B5" w:rsidP="002D337B">
            <w:pPr>
              <w:spacing w:before="60"/>
              <w:rPr>
                <w:rtl/>
                <w:lang w:val="fr-FR"/>
              </w:rPr>
            </w:pPr>
          </w:p>
        </w:tc>
        <w:tc>
          <w:tcPr>
            <w:tcW w:w="2547" w:type="dxa"/>
          </w:tcPr>
          <w:p w14:paraId="16F38F79" w14:textId="78422029" w:rsidR="00C708B5" w:rsidRDefault="00C708B5" w:rsidP="00C745CA">
            <w:pPr>
              <w:spacing w:before="60"/>
              <w:jc w:val="left"/>
              <w:rPr>
                <w:rtl/>
                <w:lang w:val="fr-FR"/>
              </w:rPr>
            </w:pPr>
            <w:r w:rsidRPr="009176AC">
              <w:rPr>
                <w:b/>
                <w:bCs/>
                <w:rtl/>
                <w:lang w:val="fr-FR"/>
              </w:rPr>
              <w:t>لاتخاذ الإجراء اللازم</w:t>
            </w:r>
            <w:ins w:id="1060" w:author="Saad, Samuel" w:date="2017-09-27T16:12:00Z">
              <w:r w:rsidR="00DD19DD">
                <w:rPr>
                  <w:b/>
                  <w:bCs/>
                  <w:rtl/>
                  <w:lang w:val="fr-FR"/>
                </w:rPr>
                <w:br/>
              </w:r>
            </w:ins>
            <w:ins w:id="1061" w:author="Saad, Samuel" w:date="2017-09-27T16:05:00Z">
              <w:r w:rsidRPr="00C708B5">
                <w:rPr>
                  <w:rFonts w:hint="cs"/>
                  <w:b/>
                  <w:bCs/>
                  <w:rtl/>
                  <w:lang w:val="fr-FR"/>
                </w:rPr>
                <w:t>(تُدرج في جدول الأعمال)</w:t>
              </w:r>
            </w:ins>
          </w:p>
        </w:tc>
        <w:tc>
          <w:tcPr>
            <w:tcW w:w="2268" w:type="dxa"/>
            <w:vMerge w:val="restart"/>
            <w:vAlign w:val="center"/>
          </w:tcPr>
          <w:p w14:paraId="18D3DFAA" w14:textId="77777777" w:rsidR="00C708B5" w:rsidRDefault="00C708B5" w:rsidP="00C745CA">
            <w:pPr>
              <w:spacing w:before="60"/>
              <w:jc w:val="left"/>
              <w:rPr>
                <w:rtl/>
                <w:lang w:val="fr-FR"/>
              </w:rPr>
            </w:pPr>
            <w:r w:rsidRPr="00B30A77">
              <w:rPr>
                <w:rtl/>
                <w:lang w:val="fr-FR"/>
              </w:rPr>
              <w:t>ي</w:t>
            </w:r>
            <w:r w:rsidRPr="00B30A77">
              <w:rPr>
                <w:rFonts w:hint="cs"/>
                <w:rtl/>
                <w:lang w:val="fr-FR"/>
              </w:rPr>
              <w:t>ُ</w:t>
            </w:r>
            <w:r w:rsidRPr="00B30A77">
              <w:rPr>
                <w:rtl/>
                <w:lang w:val="fr-FR"/>
              </w:rPr>
              <w:t>رجي توضيح</w:t>
            </w:r>
            <w:r w:rsidRPr="00B30A77">
              <w:rPr>
                <w:rFonts w:hint="cs"/>
                <w:rtl/>
                <w:lang w:val="fr-FR"/>
              </w:rPr>
              <w:br/>
            </w:r>
            <w:r w:rsidRPr="00B30A77">
              <w:rPr>
                <w:rtl/>
                <w:lang w:val="fr-FR"/>
              </w:rPr>
              <w:t>الغرض المناسب</w:t>
            </w:r>
          </w:p>
        </w:tc>
      </w:tr>
      <w:tr w:rsidR="00C708B5" w14:paraId="28B44EC0" w14:textId="77777777" w:rsidTr="007609E0">
        <w:tc>
          <w:tcPr>
            <w:tcW w:w="2407" w:type="dxa"/>
            <w:vMerge/>
          </w:tcPr>
          <w:p w14:paraId="6E2C1921" w14:textId="77777777" w:rsidR="00C708B5" w:rsidRDefault="00C708B5" w:rsidP="002D337B">
            <w:pPr>
              <w:spacing w:before="60"/>
              <w:rPr>
                <w:rtl/>
                <w:lang w:val="fr-FR"/>
              </w:rPr>
            </w:pPr>
          </w:p>
        </w:tc>
        <w:tc>
          <w:tcPr>
            <w:tcW w:w="2407" w:type="dxa"/>
            <w:vMerge/>
          </w:tcPr>
          <w:p w14:paraId="2CCCFCA1" w14:textId="77777777" w:rsidR="00C708B5" w:rsidRDefault="00C708B5" w:rsidP="002D337B">
            <w:pPr>
              <w:spacing w:before="60"/>
              <w:rPr>
                <w:rtl/>
                <w:lang w:val="fr-FR"/>
              </w:rPr>
            </w:pPr>
          </w:p>
        </w:tc>
        <w:tc>
          <w:tcPr>
            <w:tcW w:w="2547" w:type="dxa"/>
          </w:tcPr>
          <w:p w14:paraId="6A1B312D" w14:textId="77777777" w:rsidR="00C708B5" w:rsidRDefault="00C708B5" w:rsidP="00C708B5">
            <w:pPr>
              <w:pStyle w:val="Tabletext"/>
              <w:jc w:val="left"/>
              <w:rPr>
                <w:ins w:id="1062" w:author="Al-Talouzi, Lamis" w:date="2016-02-26T09:58:00Z"/>
                <w:b/>
                <w:bCs/>
                <w:sz w:val="22"/>
                <w:szCs w:val="30"/>
                <w:rtl/>
              </w:rPr>
            </w:pPr>
            <w:del w:id="1063" w:author="Madrane, Badiáa" w:date="2017-09-06T15:45:00Z">
              <w:r w:rsidRPr="00C967DC" w:rsidDel="007B7ED0">
                <w:rPr>
                  <w:b/>
                  <w:bCs/>
                  <w:sz w:val="22"/>
                  <w:szCs w:val="30"/>
                  <w:rtl/>
                </w:rPr>
                <w:delText>للعلم</w:delText>
              </w:r>
            </w:del>
            <w:ins w:id="1064" w:author="Madrane, Badiáa" w:date="2017-09-06T15:45:00Z">
              <w:r>
                <w:rPr>
                  <w:rFonts w:hint="cs"/>
                  <w:b/>
                  <w:bCs/>
                  <w:sz w:val="22"/>
                  <w:szCs w:val="30"/>
                  <w:rtl/>
                </w:rPr>
                <w:t xml:space="preserve"> </w:t>
              </w:r>
            </w:ins>
            <w:ins w:id="1065" w:author="Saad, Samuel" w:date="2017-09-27T11:52:00Z">
              <w:r>
                <w:rPr>
                  <w:rFonts w:hint="cs"/>
                  <w:b/>
                  <w:bCs/>
                  <w:sz w:val="22"/>
                  <w:szCs w:val="30"/>
                  <w:rtl/>
                </w:rPr>
                <w:t xml:space="preserve">بشأن </w:t>
              </w:r>
            </w:ins>
            <w:ins w:id="1066" w:author="Madrane, Badiáa" w:date="2017-09-06T15:45:00Z">
              <w:r>
                <w:rPr>
                  <w:rFonts w:hint="cs"/>
                  <w:b/>
                  <w:bCs/>
                  <w:sz w:val="22"/>
                  <w:szCs w:val="30"/>
                  <w:rtl/>
                </w:rPr>
                <w:t>خلفية الموضوع</w:t>
              </w:r>
            </w:ins>
          </w:p>
          <w:p w14:paraId="4F0466DB" w14:textId="303A694F" w:rsidR="00C708B5" w:rsidRDefault="00C708B5" w:rsidP="00C745CA">
            <w:pPr>
              <w:spacing w:before="60"/>
              <w:jc w:val="left"/>
              <w:rPr>
                <w:rtl/>
                <w:lang w:val="fr-FR"/>
              </w:rPr>
            </w:pPr>
            <w:ins w:id="1067" w:author="Rami, Nadia" w:date="2016-03-02T09:30:00Z">
              <w:r>
                <w:rPr>
                  <w:rFonts w:hint="cs"/>
                  <w:b/>
                  <w:bCs/>
                  <w:rtl/>
                </w:rPr>
                <w:t>(</w:t>
              </w:r>
            </w:ins>
            <w:ins w:id="1068" w:author="Saad, Samuel" w:date="2016-03-07T17:06:00Z">
              <w:r>
                <w:rPr>
                  <w:rFonts w:hint="cs"/>
                  <w:b/>
                  <w:bCs/>
                  <w:rtl/>
                </w:rPr>
                <w:t>للاطلاع ع</w:t>
              </w:r>
            </w:ins>
            <w:ins w:id="1069" w:author="Rami, Nadia" w:date="2016-03-02T10:31:00Z">
              <w:r>
                <w:rPr>
                  <w:rFonts w:hint="cs"/>
                  <w:b/>
                  <w:bCs/>
                  <w:rtl/>
                </w:rPr>
                <w:t>ليها</w:t>
              </w:r>
            </w:ins>
            <w:ins w:id="1070" w:author="Rami, Nadia" w:date="2016-03-02T09:30:00Z">
              <w:r>
                <w:rPr>
                  <w:rFonts w:hint="cs"/>
                  <w:b/>
                  <w:bCs/>
                  <w:rtl/>
                </w:rPr>
                <w:t xml:space="preserve"> فقط؛ ل</w:t>
              </w:r>
            </w:ins>
            <w:ins w:id="1071" w:author="Saad, Samuel" w:date="2017-09-27T11:51:00Z">
              <w:r>
                <w:rPr>
                  <w:rFonts w:hint="cs"/>
                  <w:b/>
                  <w:bCs/>
                  <w:rtl/>
                </w:rPr>
                <w:t>ا </w:t>
              </w:r>
            </w:ins>
            <w:ins w:id="1072" w:author="Rami, Nadia" w:date="2016-03-02T10:31:00Z">
              <w:r>
                <w:rPr>
                  <w:rFonts w:hint="cs"/>
                  <w:b/>
                  <w:bCs/>
                  <w:rtl/>
                </w:rPr>
                <w:t>ت</w:t>
              </w:r>
            </w:ins>
            <w:ins w:id="1073" w:author="Rami, Nadia" w:date="2016-03-02T09:30:00Z">
              <w:r>
                <w:rPr>
                  <w:rFonts w:hint="cs"/>
                  <w:b/>
                  <w:bCs/>
                  <w:rtl/>
                </w:rPr>
                <w:t>ناقش</w:t>
              </w:r>
            </w:ins>
            <w:ins w:id="1074" w:author="Madrane, Badiáa" w:date="2017-09-06T15:45:00Z">
              <w:r>
                <w:rPr>
                  <w:rFonts w:hint="cs"/>
                  <w:b/>
                  <w:bCs/>
                  <w:rtl/>
                </w:rPr>
                <w:t>/تُدرج في جدول الأعمال</w:t>
              </w:r>
            </w:ins>
            <w:ins w:id="1075" w:author="Rami, Nadia" w:date="2016-03-02T09:30:00Z">
              <w:r>
                <w:rPr>
                  <w:rFonts w:hint="cs"/>
                  <w:b/>
                  <w:bCs/>
                  <w:rtl/>
                </w:rPr>
                <w:t>)</w:t>
              </w:r>
            </w:ins>
          </w:p>
        </w:tc>
        <w:tc>
          <w:tcPr>
            <w:tcW w:w="2268" w:type="dxa"/>
            <w:vMerge/>
          </w:tcPr>
          <w:p w14:paraId="76EACC80" w14:textId="77777777" w:rsidR="00C708B5" w:rsidRDefault="00C708B5" w:rsidP="002D337B">
            <w:pPr>
              <w:spacing w:before="60"/>
              <w:rPr>
                <w:rtl/>
                <w:lang w:val="fr-FR"/>
              </w:rPr>
            </w:pPr>
          </w:p>
        </w:tc>
      </w:tr>
      <w:tr w:rsidR="00C708B5" w14:paraId="69B34E2B" w14:textId="77777777" w:rsidTr="002D337B">
        <w:tc>
          <w:tcPr>
            <w:tcW w:w="9629" w:type="dxa"/>
            <w:gridSpan w:val="4"/>
          </w:tcPr>
          <w:p w14:paraId="283DE628" w14:textId="77777777" w:rsidR="00C708B5" w:rsidRDefault="00C708B5" w:rsidP="00C745CA">
            <w:pPr>
              <w:spacing w:before="60"/>
              <w:rPr>
                <w:rtl/>
                <w:lang w:val="fr-FR"/>
              </w:rPr>
            </w:pPr>
            <w:r w:rsidRPr="00B30A77">
              <w:rPr>
                <w:b/>
                <w:bCs/>
                <w:rtl/>
                <w:lang w:val="fr-FR"/>
              </w:rPr>
              <w:t>المسألة</w:t>
            </w:r>
            <w:r w:rsidRPr="00B30A77">
              <w:rPr>
                <w:rFonts w:hint="cs"/>
                <w:b/>
                <w:bCs/>
                <w:rtl/>
                <w:lang w:val="fr-FR"/>
              </w:rPr>
              <w:t>:</w:t>
            </w:r>
          </w:p>
        </w:tc>
      </w:tr>
      <w:tr w:rsidR="00C708B5" w14:paraId="5F4D75C7" w14:textId="77777777" w:rsidTr="002D337B">
        <w:tc>
          <w:tcPr>
            <w:tcW w:w="9629" w:type="dxa"/>
            <w:gridSpan w:val="4"/>
          </w:tcPr>
          <w:p w14:paraId="1ECAA5F5" w14:textId="77777777" w:rsidR="00C708B5" w:rsidRDefault="00C708B5" w:rsidP="00C745CA">
            <w:pPr>
              <w:spacing w:before="60"/>
              <w:rPr>
                <w:rtl/>
                <w:lang w:val="fr-FR"/>
              </w:rPr>
            </w:pPr>
            <w:r w:rsidRPr="00B30A77">
              <w:rPr>
                <w:b/>
                <w:bCs/>
                <w:rtl/>
                <w:lang w:val="fr-FR"/>
              </w:rPr>
              <w:t>المصدر</w:t>
            </w:r>
            <w:r w:rsidRPr="00B30A77">
              <w:rPr>
                <w:rFonts w:hint="cs"/>
                <w:b/>
                <w:bCs/>
                <w:rtl/>
                <w:lang w:val="fr-FR"/>
              </w:rPr>
              <w:t>:</w:t>
            </w:r>
          </w:p>
        </w:tc>
      </w:tr>
      <w:tr w:rsidR="00C708B5" w14:paraId="206B5F13" w14:textId="77777777" w:rsidTr="002D337B">
        <w:tc>
          <w:tcPr>
            <w:tcW w:w="9629" w:type="dxa"/>
            <w:gridSpan w:val="4"/>
          </w:tcPr>
          <w:p w14:paraId="39AC41F6" w14:textId="77777777" w:rsidR="00C708B5" w:rsidRDefault="00C708B5" w:rsidP="00C745CA">
            <w:pPr>
              <w:spacing w:before="60"/>
              <w:rPr>
                <w:rtl/>
                <w:lang w:val="fr-FR"/>
              </w:rPr>
            </w:pPr>
            <w:r w:rsidRPr="00B30A77">
              <w:rPr>
                <w:b/>
                <w:bCs/>
                <w:rtl/>
                <w:lang w:val="fr-FR"/>
              </w:rPr>
              <w:t>العنوان</w:t>
            </w:r>
            <w:r w:rsidRPr="00B30A77">
              <w:rPr>
                <w:rFonts w:hint="cs"/>
                <w:b/>
                <w:bCs/>
                <w:rtl/>
                <w:lang w:val="fr-FR"/>
              </w:rPr>
              <w:t>:</w:t>
            </w:r>
          </w:p>
        </w:tc>
      </w:tr>
      <w:tr w:rsidR="00C708B5" w14:paraId="13F7B60A" w14:textId="77777777" w:rsidTr="002D337B">
        <w:tc>
          <w:tcPr>
            <w:tcW w:w="9629" w:type="dxa"/>
            <w:gridSpan w:val="4"/>
          </w:tcPr>
          <w:p w14:paraId="522B142C" w14:textId="77777777" w:rsidR="00C708B5" w:rsidRPr="00B30A77" w:rsidRDefault="00C708B5" w:rsidP="00C745CA">
            <w:pPr>
              <w:spacing w:before="60"/>
              <w:jc w:val="left"/>
              <w:rPr>
                <w:rtl/>
                <w:lang w:val="fr-FR" w:bidi="ar-EG"/>
              </w:rPr>
            </w:pPr>
            <w:r w:rsidRPr="00B30A77">
              <w:rPr>
                <w:b/>
                <w:bCs/>
                <w:rtl/>
                <w:lang w:val="fr-FR" w:bidi="ar-EG"/>
              </w:rPr>
              <w:t>مراجعة لمساهمة سابقة (نعم/لا)</w:t>
            </w:r>
            <w:r w:rsidRPr="00B30A77">
              <w:rPr>
                <w:b/>
                <w:bCs/>
                <w:rtl/>
                <w:lang w:val="fr-FR" w:bidi="ar-EG"/>
              </w:rPr>
              <w:br/>
            </w:r>
            <w:r w:rsidRPr="00B30A77">
              <w:rPr>
                <w:rtl/>
                <w:lang w:val="fr-FR" w:bidi="ar-EG"/>
              </w:rPr>
              <w:t>إذا كانت الإجابة بنعم يرجى توضيح رقم الوثيقة</w:t>
            </w:r>
          </w:p>
          <w:p w14:paraId="59B1C5A2" w14:textId="77777777" w:rsidR="00C708B5" w:rsidRPr="00B30A77" w:rsidRDefault="00C708B5" w:rsidP="00C745CA">
            <w:pPr>
              <w:spacing w:before="60"/>
              <w:jc w:val="left"/>
              <w:rPr>
                <w:b/>
                <w:bCs/>
                <w:rtl/>
                <w:lang w:val="fr-FR"/>
              </w:rPr>
            </w:pPr>
            <w:r w:rsidRPr="00B30A77">
              <w:rPr>
                <w:i/>
                <w:iCs/>
                <w:rtl/>
                <w:lang w:val="fr-FR"/>
              </w:rPr>
              <w:t>أي تغيرات على نص سابق توضح بعلامات المراجعة (تتبع التغييرات)</w:t>
            </w:r>
          </w:p>
        </w:tc>
      </w:tr>
      <w:tr w:rsidR="00C708B5" w14:paraId="3D0327D1" w14:textId="77777777" w:rsidTr="002D337B">
        <w:tc>
          <w:tcPr>
            <w:tcW w:w="9629" w:type="dxa"/>
            <w:gridSpan w:val="4"/>
          </w:tcPr>
          <w:p w14:paraId="210F5D79" w14:textId="77777777" w:rsidR="00C708B5" w:rsidRPr="00B30A77" w:rsidRDefault="00C708B5" w:rsidP="00C745CA">
            <w:pPr>
              <w:spacing w:before="60"/>
              <w:rPr>
                <w:b/>
                <w:bCs/>
                <w:rtl/>
                <w:lang w:val="fr-FR" w:bidi="ar-EG"/>
              </w:rPr>
            </w:pPr>
            <w:r w:rsidRPr="00B30A77">
              <w:rPr>
                <w:b/>
                <w:bCs/>
                <w:rtl/>
                <w:lang w:val="fr-FR" w:bidi="ar-EG"/>
              </w:rPr>
              <w:t>الإجراء المطلوب</w:t>
            </w:r>
          </w:p>
          <w:p w14:paraId="6581BB81" w14:textId="77777777" w:rsidR="00C708B5" w:rsidRPr="00B30A77" w:rsidRDefault="00C708B5" w:rsidP="00C745CA">
            <w:pPr>
              <w:spacing w:before="60"/>
              <w:rPr>
                <w:rtl/>
                <w:lang w:val="fr-FR"/>
              </w:rPr>
            </w:pPr>
            <w:r w:rsidRPr="00B30A77">
              <w:rPr>
                <w:rtl/>
                <w:lang w:val="fr-FR"/>
              </w:rPr>
              <w:t>ي</w:t>
            </w:r>
            <w:r w:rsidRPr="00B30A77">
              <w:rPr>
                <w:rFonts w:hint="cs"/>
                <w:rtl/>
                <w:lang w:val="fr-FR"/>
              </w:rPr>
              <w:t>ُ</w:t>
            </w:r>
            <w:r w:rsidRPr="00B30A77">
              <w:rPr>
                <w:rtl/>
                <w:lang w:val="fr-FR"/>
              </w:rPr>
              <w:t>رجى توضيح المتوقع من الاجتماع (بالنسبة إلى المساهمات المقدمة لاتخاذ الإجراء اللازم فقط)</w:t>
            </w:r>
          </w:p>
        </w:tc>
      </w:tr>
      <w:tr w:rsidR="00C708B5" w14:paraId="5EA29A71" w14:textId="77777777" w:rsidTr="002D337B">
        <w:tc>
          <w:tcPr>
            <w:tcW w:w="9629" w:type="dxa"/>
            <w:gridSpan w:val="4"/>
          </w:tcPr>
          <w:p w14:paraId="3D1B629B" w14:textId="77777777" w:rsidR="00C708B5" w:rsidRPr="00B30A77" w:rsidRDefault="00C708B5" w:rsidP="00C745CA">
            <w:pPr>
              <w:spacing w:before="60"/>
              <w:rPr>
                <w:b/>
                <w:bCs/>
                <w:rtl/>
                <w:lang w:val="fr-FR"/>
              </w:rPr>
            </w:pPr>
            <w:r w:rsidRPr="00B30A77">
              <w:rPr>
                <w:b/>
                <w:bCs/>
                <w:rtl/>
                <w:lang w:val="fr-FR"/>
              </w:rPr>
              <w:t>ملخص</w:t>
            </w:r>
          </w:p>
        </w:tc>
      </w:tr>
      <w:tr w:rsidR="00C708B5" w14:paraId="20248D78" w14:textId="77777777" w:rsidTr="002D337B">
        <w:tc>
          <w:tcPr>
            <w:tcW w:w="9629" w:type="dxa"/>
            <w:gridSpan w:val="4"/>
          </w:tcPr>
          <w:p w14:paraId="1F0BBB7E" w14:textId="77777777" w:rsidR="00C708B5" w:rsidRPr="00B30A77" w:rsidRDefault="00C708B5" w:rsidP="00A265BE">
            <w:pPr>
              <w:spacing w:after="120"/>
              <w:jc w:val="center"/>
              <w:rPr>
                <w:b/>
                <w:bCs/>
                <w:rtl/>
                <w:lang w:val="fr-FR"/>
              </w:rPr>
            </w:pPr>
            <w:r w:rsidRPr="00C967DC">
              <w:rPr>
                <w:rtl/>
              </w:rPr>
              <w:t>ي</w:t>
            </w:r>
            <w:r w:rsidRPr="00C967DC">
              <w:rPr>
                <w:rFonts w:hint="cs"/>
                <w:rtl/>
              </w:rPr>
              <w:t>ُ</w:t>
            </w:r>
            <w:r w:rsidRPr="00C967DC">
              <w:rPr>
                <w:rtl/>
              </w:rPr>
              <w:t>درج ملخص في بضعة أسطر يلخص مساهمتك</w:t>
            </w:r>
          </w:p>
        </w:tc>
      </w:tr>
    </w:tbl>
    <w:tbl>
      <w:tblPr>
        <w:bidiVisual/>
        <w:tblW w:w="963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8271"/>
      </w:tblGrid>
      <w:tr w:rsidR="00917E31" w:rsidRPr="00C967DC" w14:paraId="25807C38" w14:textId="77777777" w:rsidTr="007609E0">
        <w:trPr>
          <w:trHeight w:val="1491"/>
        </w:trPr>
        <w:tc>
          <w:tcPr>
            <w:tcW w:w="9639" w:type="dxa"/>
            <w:gridSpan w:val="2"/>
            <w:tcBorders>
              <w:top w:val="single" w:sz="6" w:space="0" w:color="auto"/>
              <w:left w:val="single" w:sz="6" w:space="0" w:color="auto"/>
              <w:bottom w:val="single" w:sz="6" w:space="0" w:color="auto"/>
              <w:right w:val="single" w:sz="6" w:space="0" w:color="auto"/>
            </w:tcBorders>
          </w:tcPr>
          <w:p w14:paraId="273B3582" w14:textId="77777777" w:rsidR="00917E31" w:rsidRPr="00C967DC" w:rsidRDefault="00917E31" w:rsidP="00F71AC4">
            <w:pPr>
              <w:spacing w:before="60" w:after="60" w:line="340" w:lineRule="exact"/>
              <w:jc w:val="left"/>
            </w:pPr>
          </w:p>
        </w:tc>
      </w:tr>
      <w:tr w:rsidR="00917E31" w:rsidRPr="00C967DC" w14:paraId="6E8D6B45" w14:textId="77777777" w:rsidTr="00C708B5">
        <w:trPr>
          <w:trHeight w:val="847"/>
        </w:trPr>
        <w:tc>
          <w:tcPr>
            <w:tcW w:w="9639" w:type="dxa"/>
            <w:gridSpan w:val="2"/>
            <w:tcBorders>
              <w:top w:val="single" w:sz="6" w:space="0" w:color="auto"/>
              <w:left w:val="nil"/>
              <w:bottom w:val="single" w:sz="6" w:space="0" w:color="auto"/>
              <w:right w:val="nil"/>
            </w:tcBorders>
          </w:tcPr>
          <w:p w14:paraId="450026EF" w14:textId="50DF3570" w:rsidR="00351A82" w:rsidRDefault="00351A82" w:rsidP="00A265BE">
            <w:pPr>
              <w:pStyle w:val="Tabletext"/>
              <w:pageBreakBefore/>
              <w:spacing w:before="120" w:after="120"/>
              <w:rPr>
                <w:ins w:id="1076" w:author="Madrane, Badiáa" w:date="2017-09-06T15:59:00Z"/>
                <w:sz w:val="22"/>
                <w:szCs w:val="30"/>
                <w:rtl/>
              </w:rPr>
            </w:pPr>
            <w:ins w:id="1077" w:author="Madrane, Badiáa" w:date="2017-09-06T15:58:00Z">
              <w:r>
                <w:rPr>
                  <w:rFonts w:hint="cs"/>
                  <w:sz w:val="22"/>
                  <w:szCs w:val="30"/>
                  <w:rtl/>
                </w:rPr>
                <w:t xml:space="preserve">يرجى تحديد الدروس المستفادة </w:t>
              </w:r>
            </w:ins>
            <w:ins w:id="1078" w:author="Madrane, Badiáa" w:date="2017-09-06T15:59:00Z">
              <w:r>
                <w:rPr>
                  <w:rFonts w:hint="cs"/>
                  <w:sz w:val="22"/>
                  <w:szCs w:val="30"/>
                  <w:rtl/>
                </w:rPr>
                <w:t>أ</w:t>
              </w:r>
            </w:ins>
            <w:ins w:id="1079" w:author="Madrane, Badiáa" w:date="2017-09-06T15:58:00Z">
              <w:r>
                <w:rPr>
                  <w:rFonts w:hint="cs"/>
                  <w:sz w:val="22"/>
                  <w:szCs w:val="30"/>
                  <w:rtl/>
                </w:rPr>
                <w:t>و</w:t>
              </w:r>
            </w:ins>
            <w:ins w:id="1080" w:author="Madrane, Badiáa" w:date="2017-09-06T15:59:00Z">
              <w:r>
                <w:rPr>
                  <w:rFonts w:hint="cs"/>
                  <w:sz w:val="22"/>
                  <w:szCs w:val="30"/>
                  <w:rtl/>
                </w:rPr>
                <w:t xml:space="preserve"> </w:t>
              </w:r>
            </w:ins>
            <w:ins w:id="1081" w:author="Madrane, Badiáa" w:date="2017-09-06T15:58:00Z">
              <w:r>
                <w:rPr>
                  <w:rFonts w:hint="cs"/>
                  <w:sz w:val="22"/>
                  <w:szCs w:val="30"/>
                  <w:rtl/>
                </w:rPr>
                <w:t xml:space="preserve">أفضل الممارسات </w:t>
              </w:r>
            </w:ins>
            <w:ins w:id="1082" w:author="Madrane, Badiáa" w:date="2017-09-08T14:21:00Z">
              <w:r w:rsidR="003F2CB3">
                <w:rPr>
                  <w:rFonts w:hint="cs"/>
                  <w:sz w:val="22"/>
                  <w:szCs w:val="30"/>
                  <w:rtl/>
                </w:rPr>
                <w:t xml:space="preserve">أو </w:t>
              </w:r>
            </w:ins>
            <w:ins w:id="1083" w:author="Madrane, Badiáa" w:date="2017-09-06T15:59:00Z">
              <w:r>
                <w:rPr>
                  <w:rFonts w:hint="cs"/>
                  <w:sz w:val="22"/>
                  <w:szCs w:val="30"/>
                  <w:rtl/>
                </w:rPr>
                <w:t>مبادئ توجيهية هنا</w:t>
              </w:r>
            </w:ins>
          </w:p>
          <w:tbl>
            <w:tblPr>
              <w:tblStyle w:val="TableGrid"/>
              <w:bidiVisual/>
              <w:tblW w:w="0" w:type="auto"/>
              <w:tblLook w:val="04A0" w:firstRow="1" w:lastRow="0" w:firstColumn="1" w:lastColumn="0" w:noHBand="0" w:noVBand="1"/>
            </w:tblPr>
            <w:tblGrid>
              <w:gridCol w:w="9413"/>
            </w:tblGrid>
            <w:tr w:rsidR="00351A82" w14:paraId="793B4B47" w14:textId="77777777" w:rsidTr="007609E0">
              <w:trPr>
                <w:trHeight w:val="2664"/>
                <w:ins w:id="1084" w:author="Madrane, Badiáa" w:date="2017-09-06T15:59:00Z"/>
              </w:trPr>
              <w:tc>
                <w:tcPr>
                  <w:tcW w:w="9413" w:type="dxa"/>
                </w:tcPr>
                <w:p w14:paraId="5834B61D" w14:textId="77777777" w:rsidR="00351A82" w:rsidRDefault="00351A82" w:rsidP="00351A82">
                  <w:pPr>
                    <w:pStyle w:val="Tabletext"/>
                    <w:jc w:val="left"/>
                    <w:rPr>
                      <w:ins w:id="1085" w:author="Madrane, Badiáa" w:date="2017-09-06T15:59:00Z"/>
                      <w:sz w:val="22"/>
                      <w:szCs w:val="30"/>
                      <w:rtl/>
                    </w:rPr>
                  </w:pPr>
                </w:p>
              </w:tc>
            </w:tr>
          </w:tbl>
          <w:p w14:paraId="31E26748" w14:textId="77777777" w:rsidR="00351A82" w:rsidRDefault="00351A82" w:rsidP="007609E0">
            <w:pPr>
              <w:pStyle w:val="Tabletext"/>
              <w:jc w:val="left"/>
              <w:rPr>
                <w:sz w:val="22"/>
                <w:szCs w:val="30"/>
                <w:rtl/>
              </w:rPr>
            </w:pPr>
          </w:p>
          <w:p w14:paraId="4B9D5493" w14:textId="77777777" w:rsidR="00351A82" w:rsidRDefault="00351A82" w:rsidP="00F71AC4">
            <w:pPr>
              <w:pStyle w:val="Tabletext"/>
              <w:rPr>
                <w:sz w:val="22"/>
                <w:szCs w:val="30"/>
                <w:rtl/>
              </w:rPr>
            </w:pPr>
          </w:p>
          <w:p w14:paraId="1E11E09B" w14:textId="77777777" w:rsidR="00C708B5" w:rsidRDefault="00C708B5" w:rsidP="00F71AC4">
            <w:pPr>
              <w:pStyle w:val="Tabletext"/>
              <w:rPr>
                <w:sz w:val="22"/>
                <w:szCs w:val="30"/>
                <w:rtl/>
              </w:rPr>
            </w:pPr>
          </w:p>
          <w:p w14:paraId="2EE268C3" w14:textId="77777777" w:rsidR="00C708B5" w:rsidRDefault="00C708B5" w:rsidP="00F71AC4">
            <w:pPr>
              <w:pStyle w:val="Tabletext"/>
              <w:rPr>
                <w:sz w:val="22"/>
                <w:szCs w:val="30"/>
                <w:rtl/>
              </w:rPr>
            </w:pPr>
          </w:p>
          <w:p w14:paraId="4D2A2877" w14:textId="77777777" w:rsidR="00917E31" w:rsidRPr="00C967DC" w:rsidRDefault="00917E31" w:rsidP="003A1AE8">
            <w:pPr>
              <w:jc w:val="center"/>
              <w:rPr>
                <w:rtl/>
              </w:rPr>
            </w:pPr>
            <w:r w:rsidRPr="00C967DC">
              <w:rPr>
                <w:rtl/>
              </w:rPr>
              <w:t xml:space="preserve">ابدأ وثيقتك على الصفحة التالية </w:t>
            </w:r>
            <w:r w:rsidRPr="00C967DC">
              <w:rPr>
                <w:rtl/>
              </w:rPr>
              <w:br/>
              <w:t xml:space="preserve">(بحد أقصى </w:t>
            </w:r>
            <w:r w:rsidRPr="00C967DC">
              <w:t>4</w:t>
            </w:r>
            <w:r w:rsidRPr="00C967DC">
              <w:rPr>
                <w:rtl/>
              </w:rPr>
              <w:t xml:space="preserve"> صفحات)</w:t>
            </w:r>
          </w:p>
          <w:p w14:paraId="655F38F1" w14:textId="77777777" w:rsidR="00917E31" w:rsidRDefault="00917E31" w:rsidP="00F71AC4">
            <w:pPr>
              <w:pStyle w:val="Tabletext"/>
              <w:spacing w:before="0" w:after="0"/>
              <w:rPr>
                <w:sz w:val="22"/>
                <w:szCs w:val="30"/>
                <w:rtl/>
              </w:rPr>
            </w:pPr>
          </w:p>
          <w:p w14:paraId="41ECED54" w14:textId="77777777" w:rsidR="00C708B5" w:rsidRDefault="00C708B5" w:rsidP="00F71AC4">
            <w:pPr>
              <w:pStyle w:val="Tabletext"/>
              <w:spacing w:before="0" w:after="0"/>
              <w:rPr>
                <w:sz w:val="22"/>
                <w:szCs w:val="30"/>
                <w:rtl/>
              </w:rPr>
            </w:pPr>
          </w:p>
          <w:p w14:paraId="39599186" w14:textId="77777777" w:rsidR="00C708B5" w:rsidRPr="00C967DC" w:rsidRDefault="00C708B5" w:rsidP="00F71AC4">
            <w:pPr>
              <w:pStyle w:val="Tabletext"/>
              <w:spacing w:before="0" w:after="0"/>
              <w:rPr>
                <w:sz w:val="22"/>
                <w:szCs w:val="30"/>
                <w:rtl/>
              </w:rPr>
            </w:pPr>
          </w:p>
          <w:p w14:paraId="11185BFB" w14:textId="77777777" w:rsidR="00917E31" w:rsidRPr="00C967DC" w:rsidRDefault="00917E31" w:rsidP="00F71AC4">
            <w:pPr>
              <w:pStyle w:val="Tabletext"/>
              <w:spacing w:before="0" w:after="0"/>
              <w:rPr>
                <w:sz w:val="22"/>
                <w:szCs w:val="30"/>
              </w:rPr>
            </w:pPr>
          </w:p>
        </w:tc>
      </w:tr>
      <w:tr w:rsidR="00917E31" w:rsidRPr="00C967DC" w14:paraId="352E9134" w14:textId="77777777" w:rsidTr="00C708B5">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c>
          <w:tcPr>
            <w:tcW w:w="1368" w:type="dxa"/>
            <w:tcBorders>
              <w:top w:val="single" w:sz="6" w:space="0" w:color="auto"/>
              <w:right w:val="nil"/>
            </w:tcBorders>
          </w:tcPr>
          <w:p w14:paraId="42593405" w14:textId="77777777" w:rsidR="00917E31" w:rsidRPr="00C967DC" w:rsidRDefault="00917E31" w:rsidP="00C745CA">
            <w:pPr>
              <w:spacing w:before="60" w:line="340" w:lineRule="exact"/>
              <w:jc w:val="left"/>
            </w:pPr>
            <w:r w:rsidRPr="00C967DC">
              <w:rPr>
                <w:rtl/>
              </w:rPr>
              <w:t>جهة الاتصال:</w:t>
            </w:r>
          </w:p>
        </w:tc>
        <w:tc>
          <w:tcPr>
            <w:tcW w:w="8271" w:type="dxa"/>
            <w:tcBorders>
              <w:top w:val="single" w:sz="6" w:space="0" w:color="auto"/>
              <w:left w:val="nil"/>
            </w:tcBorders>
          </w:tcPr>
          <w:p w14:paraId="732D8AB1" w14:textId="77777777" w:rsidR="00917E31" w:rsidRPr="00C967DC" w:rsidRDefault="00917E31" w:rsidP="00C745CA">
            <w:pPr>
              <w:spacing w:before="60" w:after="120" w:line="340" w:lineRule="exact"/>
              <w:jc w:val="left"/>
            </w:pPr>
            <w:r w:rsidRPr="00C967DC">
              <w:rPr>
                <w:rtl/>
              </w:rPr>
              <w:t>اسم المؤلف مقدم المساهمة</w:t>
            </w:r>
            <w:r w:rsidRPr="00C967DC">
              <w:rPr>
                <w:rtl/>
              </w:rPr>
              <w:br/>
              <w:t>رقم الهاتف:</w:t>
            </w:r>
            <w:r w:rsidRPr="00C967DC">
              <w:rPr>
                <w:rtl/>
              </w:rPr>
              <w:br/>
              <w:t>البريد الإلكتروني:</w:t>
            </w:r>
          </w:p>
        </w:tc>
      </w:tr>
    </w:tbl>
    <w:p w14:paraId="568536C1" w14:textId="77777777" w:rsidR="00917E31" w:rsidRPr="00E75414" w:rsidRDefault="00917E31" w:rsidP="00C745CA">
      <w:pPr>
        <w:bidi w:val="0"/>
        <w:spacing w:before="0" w:line="120" w:lineRule="auto"/>
        <w:rPr>
          <w:sz w:val="2"/>
          <w:szCs w:val="2"/>
        </w:rPr>
      </w:pPr>
      <w:r w:rsidRPr="00FA2BB8">
        <w:rPr>
          <w:rtl/>
        </w:rPr>
        <w:br w:type="page"/>
      </w:r>
    </w:p>
    <w:p w14:paraId="4F92732A" w14:textId="4D82EE1D" w:rsidR="00917E31" w:rsidRPr="00FA2BB8" w:rsidRDefault="002937BF" w:rsidP="00917E31">
      <w:pPr>
        <w:pStyle w:val="AnnexNo0"/>
        <w:rPr>
          <w:rtl/>
        </w:rPr>
      </w:pPr>
      <w:bookmarkStart w:id="1086" w:name="_Toc267317361"/>
      <w:bookmarkStart w:id="1087" w:name="_Toc271117236"/>
      <w:r>
        <w:rPr>
          <w:rtl/>
        </w:rPr>
        <w:t>الملحق</w:t>
      </w:r>
      <w:r w:rsidR="00917E31" w:rsidRPr="00FA2BB8">
        <w:rPr>
          <w:rtl/>
        </w:rPr>
        <w:t xml:space="preserve"> </w:t>
      </w:r>
      <w:r w:rsidR="00917E31" w:rsidRPr="00FA2BB8">
        <w:t>3</w:t>
      </w:r>
      <w:r w:rsidR="00917E31" w:rsidRPr="00FA2BB8">
        <w:rPr>
          <w:rtl/>
        </w:rPr>
        <w:t xml:space="preserve"> بالق</w:t>
      </w:r>
      <w:r w:rsidR="00917E31" w:rsidRPr="00FA2BB8">
        <w:rPr>
          <w:rFonts w:hint="cs"/>
          <w:rtl/>
        </w:rPr>
        <w:t>ـ</w:t>
      </w:r>
      <w:r w:rsidR="00917E31" w:rsidRPr="00FA2BB8">
        <w:rPr>
          <w:rtl/>
        </w:rPr>
        <w:t xml:space="preserve">رار </w:t>
      </w:r>
      <w:r w:rsidR="00917E31" w:rsidRPr="00FA2BB8">
        <w:t>1</w:t>
      </w:r>
      <w:r w:rsidR="00917E31" w:rsidRPr="00FA2BB8">
        <w:rPr>
          <w:rtl/>
        </w:rPr>
        <w:t xml:space="preserve"> </w:t>
      </w:r>
      <w:bookmarkEnd w:id="1086"/>
      <w:bookmarkEnd w:id="1087"/>
      <w:r w:rsidR="00917E31" w:rsidRPr="00FA2BB8">
        <w:rPr>
          <w:rtl/>
        </w:rPr>
        <w:t>(</w:t>
      </w:r>
      <w:r w:rsidR="00917E31">
        <w:rPr>
          <w:rtl/>
        </w:rPr>
        <w:t>المراجَع في </w:t>
      </w:r>
      <w:r w:rsidR="00917E31" w:rsidRPr="00FA2BB8">
        <w:rPr>
          <w:rFonts w:hint="cs"/>
          <w:rtl/>
        </w:rPr>
        <w:t xml:space="preserve">دبي، </w:t>
      </w:r>
      <w:r w:rsidR="00917E31" w:rsidRPr="00FA2BB8">
        <w:t>2014</w:t>
      </w:r>
      <w:r w:rsidR="00917E31" w:rsidRPr="00FA2BB8">
        <w:rPr>
          <w:rtl/>
        </w:rPr>
        <w:t>)</w:t>
      </w:r>
    </w:p>
    <w:p w14:paraId="4058DF0F" w14:textId="2109A804" w:rsidR="00917E31" w:rsidRPr="00FA2BB8" w:rsidRDefault="00917E31" w:rsidP="00917E31">
      <w:pPr>
        <w:pStyle w:val="Annextitle0"/>
      </w:pPr>
      <w:bookmarkStart w:id="1088" w:name="_Toc271117237"/>
      <w:r w:rsidRPr="00FA2BB8">
        <w:rPr>
          <w:rtl/>
        </w:rPr>
        <w:t>نموذج/مخطط المسائل والقضايا المقترحة</w:t>
      </w:r>
      <w:r w:rsidRPr="00B007D3">
        <w:rPr>
          <w:rtl/>
        </w:rPr>
        <w:t xml:space="preserve"> </w:t>
      </w:r>
      <w:r w:rsidRPr="00FA2BB8">
        <w:rPr>
          <w:rtl/>
        </w:rPr>
        <w:t>للدراسة</w:t>
      </w:r>
      <w:r>
        <w:rPr>
          <w:rFonts w:hint="cs"/>
          <w:rtl/>
        </w:rPr>
        <w:br/>
      </w:r>
      <w:r w:rsidRPr="00FA2BB8">
        <w:rPr>
          <w:rtl/>
        </w:rPr>
        <w:t>والنظر</w:t>
      </w:r>
      <w:r>
        <w:rPr>
          <w:rFonts w:hint="cs"/>
          <w:rtl/>
        </w:rPr>
        <w:t xml:space="preserve"> في </w:t>
      </w:r>
      <w:r w:rsidRPr="00FA2BB8">
        <w:rPr>
          <w:rtl/>
        </w:rPr>
        <w:t>قطاع تنمية الاتصالات</w:t>
      </w:r>
      <w:bookmarkEnd w:id="1088"/>
    </w:p>
    <w:p w14:paraId="2C722342" w14:textId="77777777" w:rsidR="00917E31" w:rsidRPr="00C967DC" w:rsidRDefault="00917E31" w:rsidP="00917E31">
      <w:pPr>
        <w:pStyle w:val="Normalaftertitle0"/>
        <w:rPr>
          <w:i/>
          <w:iCs/>
          <w:sz w:val="22"/>
          <w:szCs w:val="30"/>
          <w:rtl/>
        </w:rPr>
      </w:pPr>
      <w:r w:rsidRPr="00C967DC">
        <w:rPr>
          <w:sz w:val="22"/>
          <w:szCs w:val="30"/>
        </w:rPr>
        <w:t>*</w:t>
      </w:r>
      <w:r w:rsidRPr="00C967DC">
        <w:rPr>
          <w:rFonts w:hint="cs"/>
          <w:i/>
          <w:iCs/>
          <w:sz w:val="22"/>
          <w:szCs w:val="30"/>
          <w:rtl/>
        </w:rPr>
        <w:tab/>
      </w:r>
      <w:r w:rsidRPr="00C967DC">
        <w:rPr>
          <w:i/>
          <w:iCs/>
          <w:sz w:val="22"/>
          <w:szCs w:val="30"/>
          <w:rtl/>
        </w:rPr>
        <w:t>يشير النص المائل إلى المعلومات التي ينبغي أن يقدمها المؤلف تحت كل بند.</w:t>
      </w:r>
    </w:p>
    <w:p w14:paraId="31BF6887" w14:textId="77777777" w:rsidR="00917E31" w:rsidRPr="00C967DC" w:rsidRDefault="00917E31" w:rsidP="00C745CA">
      <w:pPr>
        <w:rPr>
          <w:rtl/>
        </w:rPr>
      </w:pPr>
      <w:r w:rsidRPr="00C967DC">
        <w:rPr>
          <w:b/>
          <w:bCs/>
          <w:rtl/>
        </w:rPr>
        <w:t>عنوان المسألة أو القضية</w:t>
      </w:r>
      <w:r w:rsidRPr="00C967DC">
        <w:rPr>
          <w:rtl/>
        </w:rPr>
        <w:t xml:space="preserve"> (يوضع العنوان مكان هذا البند)</w:t>
      </w:r>
    </w:p>
    <w:p w14:paraId="1719DCCF" w14:textId="77777777" w:rsidR="00917E31" w:rsidRPr="00FA2BB8" w:rsidRDefault="00917E31" w:rsidP="00917E31">
      <w:pPr>
        <w:pStyle w:val="Heading1"/>
        <w:rPr>
          <w:rtl/>
        </w:rPr>
      </w:pPr>
      <w:bookmarkStart w:id="1089" w:name="_Toc265155062"/>
      <w:bookmarkStart w:id="1090" w:name="_Toc267317362"/>
      <w:bookmarkStart w:id="1091" w:name="_Toc267664825"/>
      <w:bookmarkStart w:id="1092" w:name="_Toc267666908"/>
      <w:bookmarkStart w:id="1093" w:name="_Toc268705655"/>
      <w:bookmarkStart w:id="1094" w:name="_Toc269290072"/>
      <w:bookmarkStart w:id="1095" w:name="_Toc271117238"/>
      <w:r w:rsidRPr="00FA2BB8">
        <w:t>1</w:t>
      </w:r>
      <w:r w:rsidRPr="00FA2BB8">
        <w:rPr>
          <w:rtl/>
        </w:rPr>
        <w:tab/>
        <w:t xml:space="preserve">بيان الحالة أو المشكلة </w:t>
      </w:r>
      <w:r w:rsidRPr="00FA2BB8">
        <w:rPr>
          <w:i/>
          <w:iCs/>
          <w:rtl/>
        </w:rPr>
        <w:t>(تأتي الملاحظات بعد هذه البنود)</w:t>
      </w:r>
      <w:bookmarkEnd w:id="1089"/>
      <w:bookmarkEnd w:id="1090"/>
      <w:bookmarkEnd w:id="1091"/>
      <w:bookmarkEnd w:id="1092"/>
      <w:bookmarkEnd w:id="1093"/>
      <w:bookmarkEnd w:id="1094"/>
      <w:bookmarkEnd w:id="1095"/>
    </w:p>
    <w:p w14:paraId="5638BBE7" w14:textId="77777777" w:rsidR="00917E31" w:rsidRPr="00C967DC" w:rsidRDefault="00917E31" w:rsidP="00C745CA">
      <w:pPr>
        <w:rPr>
          <w:i/>
          <w:iCs/>
        </w:rPr>
      </w:pPr>
      <w:r w:rsidRPr="00C967DC">
        <w:t>*</w:t>
      </w:r>
      <w:r w:rsidRPr="00C967DC">
        <w:rPr>
          <w:i/>
          <w:iCs/>
          <w:rtl/>
        </w:rPr>
        <w:tab/>
        <w:t>وصف إجمالي أو عام للحالة أو المشكلة المقترحة للدراسة مع التركيز بصورة خاصة على:</w:t>
      </w:r>
    </w:p>
    <w:p w14:paraId="598D6A6D" w14:textId="77777777" w:rsidR="00917E31" w:rsidRPr="00C967DC" w:rsidRDefault="00917E31" w:rsidP="00917E31">
      <w:pPr>
        <w:pStyle w:val="enumlev1"/>
        <w:rPr>
          <w:rtl/>
        </w:rPr>
      </w:pPr>
      <w:r w:rsidRPr="00C967DC">
        <w:rPr>
          <w:rtl/>
        </w:rPr>
        <w:t>-</w:t>
      </w:r>
      <w:r w:rsidRPr="00C967DC">
        <w:rPr>
          <w:rtl/>
        </w:rPr>
        <w:tab/>
      </w:r>
      <w:r w:rsidRPr="00C967DC">
        <w:rPr>
          <w:i/>
          <w:iCs/>
          <w:rtl/>
        </w:rPr>
        <w:t>آثارها على البلدان النامية وعلى أقل البلدان نمواً؛</w:t>
      </w:r>
    </w:p>
    <w:p w14:paraId="2138CBD0" w14:textId="77777777" w:rsidR="00917E31" w:rsidRPr="00C967DC" w:rsidRDefault="00917E31" w:rsidP="00917E31">
      <w:pPr>
        <w:pStyle w:val="enumlev1"/>
      </w:pPr>
      <w:r w:rsidRPr="00C967DC">
        <w:rPr>
          <w:rtl/>
        </w:rPr>
        <w:t>-</w:t>
      </w:r>
      <w:r w:rsidRPr="00C967DC">
        <w:rPr>
          <w:rtl/>
        </w:rPr>
        <w:tab/>
      </w:r>
      <w:r w:rsidRPr="00C967DC">
        <w:rPr>
          <w:i/>
          <w:iCs/>
          <w:rtl/>
        </w:rPr>
        <w:t>منظور المساواة بين الجنسين؛</w:t>
      </w:r>
    </w:p>
    <w:p w14:paraId="1AEFB9D7" w14:textId="77777777" w:rsidR="00917E31" w:rsidRPr="00C967DC" w:rsidRDefault="00917E31" w:rsidP="00917E31">
      <w:pPr>
        <w:pStyle w:val="enumlev1"/>
        <w:rPr>
          <w:rtl/>
        </w:rPr>
      </w:pPr>
      <w:r w:rsidRPr="00C967DC">
        <w:rPr>
          <w:rtl/>
        </w:rPr>
        <w:t>-</w:t>
      </w:r>
      <w:r w:rsidRPr="00C967DC">
        <w:rPr>
          <w:rtl/>
        </w:rPr>
        <w:tab/>
      </w:r>
      <w:r w:rsidRPr="00C967DC">
        <w:rPr>
          <w:i/>
          <w:iCs/>
          <w:rtl/>
        </w:rPr>
        <w:t>فوائد الحل لهذه البلدان. توضيح الأسباب التي تبرر دراسة هذه الحالة أو المشكلة.</w:t>
      </w:r>
    </w:p>
    <w:p w14:paraId="79B92752" w14:textId="77777777" w:rsidR="00917E31" w:rsidRPr="00FA2BB8" w:rsidRDefault="00917E31" w:rsidP="00917E31">
      <w:pPr>
        <w:pStyle w:val="Heading1"/>
        <w:rPr>
          <w:rtl/>
        </w:rPr>
      </w:pPr>
      <w:bookmarkStart w:id="1096" w:name="_Toc265155063"/>
      <w:bookmarkStart w:id="1097" w:name="_Toc267317363"/>
      <w:bookmarkStart w:id="1098" w:name="_Toc267664826"/>
      <w:bookmarkStart w:id="1099" w:name="_Toc267666909"/>
      <w:bookmarkStart w:id="1100" w:name="_Toc268705656"/>
      <w:bookmarkStart w:id="1101" w:name="_Toc269290073"/>
      <w:bookmarkStart w:id="1102" w:name="_Toc271117239"/>
      <w:r w:rsidRPr="00FA2BB8">
        <w:t>2</w:t>
      </w:r>
      <w:r w:rsidRPr="00FA2BB8">
        <w:rPr>
          <w:rtl/>
        </w:rPr>
        <w:tab/>
        <w:t>المسألة أو القضية المقدمة للدراسة</w:t>
      </w:r>
      <w:bookmarkEnd w:id="1096"/>
      <w:bookmarkEnd w:id="1097"/>
      <w:bookmarkEnd w:id="1098"/>
      <w:bookmarkEnd w:id="1099"/>
      <w:bookmarkEnd w:id="1100"/>
      <w:bookmarkEnd w:id="1101"/>
      <w:bookmarkEnd w:id="1102"/>
    </w:p>
    <w:p w14:paraId="4F267A29" w14:textId="77777777" w:rsidR="00917E31" w:rsidRPr="00FA2BB8" w:rsidRDefault="00917E31" w:rsidP="00C745CA">
      <w:pPr>
        <w:rPr>
          <w:i/>
          <w:iCs/>
          <w:rtl/>
        </w:rPr>
      </w:pPr>
      <w:r w:rsidRPr="000651A3">
        <w:t>*</w:t>
      </w:r>
      <w:r w:rsidRPr="00FA2BB8">
        <w:rPr>
          <w:i/>
          <w:iCs/>
          <w:rtl/>
        </w:rPr>
        <w:tab/>
        <w:t>عرض للمسألة أو القضية المقترحة للدراسة بتعبيرات واضحة قدر الإمكان. وينبغي أن تكون المهام مذكورة بتركيز شديد.</w:t>
      </w:r>
    </w:p>
    <w:p w14:paraId="12295D06" w14:textId="77777777" w:rsidR="00917E31" w:rsidRPr="00FA2BB8" w:rsidRDefault="00917E31" w:rsidP="00917E31">
      <w:pPr>
        <w:pStyle w:val="Heading1"/>
        <w:rPr>
          <w:rtl/>
        </w:rPr>
      </w:pPr>
      <w:bookmarkStart w:id="1103" w:name="_Toc265155064"/>
      <w:bookmarkStart w:id="1104" w:name="_Toc267317364"/>
      <w:bookmarkStart w:id="1105" w:name="_Toc267664827"/>
      <w:bookmarkStart w:id="1106" w:name="_Toc267666910"/>
      <w:bookmarkStart w:id="1107" w:name="_Toc268705657"/>
      <w:bookmarkStart w:id="1108" w:name="_Toc269290074"/>
      <w:bookmarkStart w:id="1109" w:name="_Toc271117240"/>
      <w:bookmarkStart w:id="1110" w:name="_Toc265155072"/>
      <w:bookmarkStart w:id="1111" w:name="_Toc267317372"/>
      <w:bookmarkStart w:id="1112" w:name="_Toc267664835"/>
      <w:bookmarkStart w:id="1113" w:name="_Toc267666918"/>
      <w:bookmarkStart w:id="1114" w:name="_Toc268705665"/>
      <w:bookmarkStart w:id="1115" w:name="_Toc269290082"/>
      <w:bookmarkStart w:id="1116" w:name="_Toc271117248"/>
      <w:r w:rsidRPr="00FA2BB8">
        <w:t>3</w:t>
      </w:r>
      <w:r w:rsidRPr="00FA2BB8">
        <w:rPr>
          <w:rtl/>
        </w:rPr>
        <w:tab/>
      </w:r>
      <w:r w:rsidRPr="00FA2BB8">
        <w:rPr>
          <w:rFonts w:hint="eastAsia"/>
          <w:rtl/>
        </w:rPr>
        <w:t>الناتج</w:t>
      </w:r>
      <w:r w:rsidRPr="00FA2BB8">
        <w:rPr>
          <w:rtl/>
        </w:rPr>
        <w:t xml:space="preserve"> </w:t>
      </w:r>
      <w:r w:rsidRPr="00FA2BB8">
        <w:rPr>
          <w:rFonts w:hint="eastAsia"/>
          <w:rtl/>
        </w:rPr>
        <w:t>المتوقع</w:t>
      </w:r>
      <w:bookmarkEnd w:id="1103"/>
      <w:bookmarkEnd w:id="1104"/>
      <w:bookmarkEnd w:id="1105"/>
      <w:bookmarkEnd w:id="1106"/>
      <w:bookmarkEnd w:id="1107"/>
      <w:bookmarkEnd w:id="1108"/>
      <w:bookmarkEnd w:id="1109"/>
    </w:p>
    <w:p w14:paraId="57E278C2" w14:textId="77777777" w:rsidR="00917E31" w:rsidRPr="00FA2BB8" w:rsidRDefault="00917E31" w:rsidP="00C745CA">
      <w:pPr>
        <w:rPr>
          <w:rtl/>
        </w:rPr>
      </w:pPr>
      <w:r>
        <w:t>*</w:t>
      </w:r>
      <w:r w:rsidRPr="00FA2BB8">
        <w:rPr>
          <w:rtl/>
        </w:rPr>
        <w:tab/>
      </w:r>
      <w:r w:rsidRPr="00FA2BB8">
        <w:rPr>
          <w:rFonts w:hint="eastAsia"/>
          <w:i/>
          <w:iCs/>
          <w:rtl/>
        </w:rPr>
        <w:t>وصف</w:t>
      </w:r>
      <w:r w:rsidRPr="00FA2BB8">
        <w:rPr>
          <w:i/>
          <w:iCs/>
          <w:rtl/>
        </w:rPr>
        <w:t xml:space="preserve"> </w:t>
      </w:r>
      <w:r w:rsidRPr="00FA2BB8">
        <w:rPr>
          <w:rFonts w:hint="eastAsia"/>
          <w:i/>
          <w:iCs/>
          <w:rtl/>
        </w:rPr>
        <w:t>تفصيلي</w:t>
      </w:r>
      <w:r w:rsidRPr="00FA2BB8">
        <w:rPr>
          <w:i/>
          <w:iCs/>
          <w:rtl/>
        </w:rPr>
        <w:t xml:space="preserve"> </w:t>
      </w:r>
      <w:r w:rsidRPr="00FA2BB8">
        <w:rPr>
          <w:rFonts w:hint="eastAsia"/>
          <w:i/>
          <w:iCs/>
          <w:rtl/>
        </w:rPr>
        <w:t>للناتج</w:t>
      </w:r>
      <w:r w:rsidRPr="00FA2BB8">
        <w:rPr>
          <w:i/>
          <w:iCs/>
          <w:rtl/>
        </w:rPr>
        <w:t xml:space="preserve"> </w:t>
      </w:r>
      <w:r w:rsidRPr="00FA2BB8">
        <w:rPr>
          <w:rFonts w:hint="eastAsia"/>
          <w:i/>
          <w:iCs/>
          <w:rtl/>
        </w:rPr>
        <w:t>المتوقع</w:t>
      </w:r>
      <w:r w:rsidRPr="00FA2BB8">
        <w:rPr>
          <w:i/>
          <w:iCs/>
          <w:rtl/>
        </w:rPr>
        <w:t xml:space="preserve"> </w:t>
      </w:r>
      <w:r w:rsidRPr="00FA2BB8">
        <w:rPr>
          <w:rFonts w:hint="eastAsia"/>
          <w:i/>
          <w:iCs/>
          <w:rtl/>
        </w:rPr>
        <w:t>من</w:t>
      </w:r>
      <w:r w:rsidRPr="00FA2BB8">
        <w:rPr>
          <w:i/>
          <w:iCs/>
          <w:rtl/>
        </w:rPr>
        <w:t xml:space="preserve"> </w:t>
      </w:r>
      <w:r w:rsidRPr="00FA2BB8">
        <w:rPr>
          <w:rFonts w:hint="eastAsia"/>
          <w:i/>
          <w:iCs/>
          <w:rtl/>
        </w:rPr>
        <w:t>الدراسة</w:t>
      </w:r>
      <w:r w:rsidRPr="00FA2BB8">
        <w:rPr>
          <w:i/>
          <w:iCs/>
          <w:rtl/>
        </w:rPr>
        <w:t xml:space="preserve">. </w:t>
      </w:r>
      <w:r w:rsidRPr="00FA2BB8">
        <w:rPr>
          <w:rFonts w:hint="eastAsia"/>
          <w:i/>
          <w:iCs/>
          <w:rtl/>
        </w:rPr>
        <w:t>وينبغي</w:t>
      </w:r>
      <w:r w:rsidRPr="00FA2BB8">
        <w:rPr>
          <w:i/>
          <w:iCs/>
          <w:rtl/>
        </w:rPr>
        <w:t xml:space="preserve"> </w:t>
      </w:r>
      <w:r w:rsidRPr="00FA2BB8">
        <w:rPr>
          <w:rFonts w:hint="eastAsia"/>
          <w:i/>
          <w:iCs/>
          <w:rtl/>
        </w:rPr>
        <w:t>أن</w:t>
      </w:r>
      <w:r w:rsidRPr="00FA2BB8">
        <w:rPr>
          <w:i/>
          <w:iCs/>
          <w:rtl/>
        </w:rPr>
        <w:t xml:space="preserve"> </w:t>
      </w:r>
      <w:r w:rsidRPr="00FA2BB8">
        <w:rPr>
          <w:rFonts w:hint="eastAsia"/>
          <w:i/>
          <w:iCs/>
          <w:rtl/>
        </w:rPr>
        <w:t>يتضمن</w:t>
      </w:r>
      <w:r w:rsidRPr="00FA2BB8">
        <w:rPr>
          <w:i/>
          <w:iCs/>
          <w:rtl/>
        </w:rPr>
        <w:t xml:space="preserve"> </w:t>
      </w:r>
      <w:r w:rsidRPr="00FA2BB8">
        <w:rPr>
          <w:rFonts w:hint="eastAsia"/>
          <w:i/>
          <w:iCs/>
          <w:rtl/>
        </w:rPr>
        <w:t>ذلك</w:t>
      </w:r>
      <w:r w:rsidRPr="00FA2BB8">
        <w:rPr>
          <w:i/>
          <w:iCs/>
          <w:rtl/>
        </w:rPr>
        <w:t xml:space="preserve"> </w:t>
      </w:r>
      <w:r w:rsidRPr="00FA2BB8">
        <w:rPr>
          <w:rFonts w:hint="eastAsia"/>
          <w:i/>
          <w:iCs/>
          <w:rtl/>
        </w:rPr>
        <w:t>إشارة</w:t>
      </w:r>
      <w:r w:rsidRPr="00FA2BB8">
        <w:rPr>
          <w:i/>
          <w:iCs/>
          <w:rtl/>
        </w:rPr>
        <w:t xml:space="preserve"> </w:t>
      </w:r>
      <w:r w:rsidRPr="00FA2BB8">
        <w:rPr>
          <w:rFonts w:hint="eastAsia"/>
          <w:i/>
          <w:iCs/>
          <w:rtl/>
        </w:rPr>
        <w:t>عامة</w:t>
      </w:r>
      <w:r w:rsidRPr="00FA2BB8">
        <w:rPr>
          <w:i/>
          <w:iCs/>
          <w:rtl/>
        </w:rPr>
        <w:t xml:space="preserve"> </w:t>
      </w:r>
      <w:r w:rsidRPr="00FA2BB8">
        <w:rPr>
          <w:rFonts w:hint="eastAsia"/>
          <w:i/>
          <w:iCs/>
          <w:rtl/>
        </w:rPr>
        <w:t>إلى</w:t>
      </w:r>
      <w:r w:rsidRPr="00FA2BB8">
        <w:rPr>
          <w:i/>
          <w:iCs/>
          <w:rtl/>
        </w:rPr>
        <w:t xml:space="preserve"> </w:t>
      </w:r>
      <w:r w:rsidRPr="00FA2BB8">
        <w:rPr>
          <w:rFonts w:hint="eastAsia"/>
          <w:i/>
          <w:iCs/>
          <w:rtl/>
        </w:rPr>
        <w:t>المستوى</w:t>
      </w:r>
      <w:r w:rsidRPr="00FA2BB8">
        <w:rPr>
          <w:i/>
          <w:iCs/>
          <w:rtl/>
        </w:rPr>
        <w:t xml:space="preserve"> </w:t>
      </w:r>
      <w:r w:rsidRPr="00FA2BB8">
        <w:rPr>
          <w:rFonts w:hint="eastAsia"/>
          <w:i/>
          <w:iCs/>
          <w:rtl/>
        </w:rPr>
        <w:t>التنظيمي</w:t>
      </w:r>
      <w:r w:rsidRPr="00FA2BB8">
        <w:rPr>
          <w:i/>
          <w:iCs/>
          <w:rtl/>
        </w:rPr>
        <w:t xml:space="preserve"> </w:t>
      </w:r>
      <w:r w:rsidRPr="00FA2BB8">
        <w:rPr>
          <w:rFonts w:hint="eastAsia"/>
          <w:i/>
          <w:iCs/>
          <w:rtl/>
        </w:rPr>
        <w:t>للمستعملين</w:t>
      </w:r>
      <w:r w:rsidRPr="00FA2BB8">
        <w:rPr>
          <w:i/>
          <w:iCs/>
          <w:rtl/>
        </w:rPr>
        <w:t xml:space="preserve"> </w:t>
      </w:r>
      <w:r w:rsidRPr="00FA2BB8">
        <w:rPr>
          <w:rFonts w:hint="eastAsia"/>
          <w:i/>
          <w:iCs/>
          <w:rtl/>
        </w:rPr>
        <w:t>المتوقعين</w:t>
      </w:r>
      <w:r w:rsidRPr="00FA2BB8">
        <w:rPr>
          <w:i/>
          <w:iCs/>
          <w:rtl/>
        </w:rPr>
        <w:t xml:space="preserve"> </w:t>
      </w:r>
      <w:r w:rsidRPr="00FA2BB8">
        <w:rPr>
          <w:rFonts w:hint="eastAsia"/>
          <w:i/>
          <w:iCs/>
          <w:rtl/>
        </w:rPr>
        <w:t>لهذا</w:t>
      </w:r>
      <w:r w:rsidRPr="00FA2BB8">
        <w:rPr>
          <w:i/>
          <w:iCs/>
          <w:rtl/>
        </w:rPr>
        <w:t xml:space="preserve"> </w:t>
      </w:r>
      <w:r w:rsidRPr="00FA2BB8">
        <w:rPr>
          <w:rFonts w:hint="eastAsia"/>
          <w:i/>
          <w:iCs/>
          <w:rtl/>
        </w:rPr>
        <w:t>الناتج</w:t>
      </w:r>
      <w:r w:rsidRPr="00FA2BB8">
        <w:rPr>
          <w:i/>
          <w:iCs/>
          <w:rtl/>
        </w:rPr>
        <w:t xml:space="preserve"> </w:t>
      </w:r>
      <w:r w:rsidRPr="00FA2BB8">
        <w:rPr>
          <w:rFonts w:hint="eastAsia"/>
          <w:i/>
          <w:iCs/>
          <w:rtl/>
        </w:rPr>
        <w:t>أو</w:t>
      </w:r>
      <w:r w:rsidRPr="00FA2BB8">
        <w:rPr>
          <w:i/>
          <w:iCs/>
          <w:rtl/>
        </w:rPr>
        <w:t xml:space="preserve"> </w:t>
      </w:r>
      <w:r w:rsidRPr="00FA2BB8">
        <w:rPr>
          <w:rFonts w:hint="eastAsia"/>
          <w:i/>
          <w:iCs/>
          <w:rtl/>
        </w:rPr>
        <w:t>المستفيدين</w:t>
      </w:r>
      <w:r w:rsidRPr="00FA2BB8">
        <w:rPr>
          <w:i/>
          <w:iCs/>
          <w:rtl/>
        </w:rPr>
        <w:t xml:space="preserve"> </w:t>
      </w:r>
      <w:r w:rsidRPr="00FA2BB8">
        <w:rPr>
          <w:rFonts w:hint="eastAsia"/>
          <w:i/>
          <w:iCs/>
          <w:rtl/>
        </w:rPr>
        <w:t>المتوقعين</w:t>
      </w:r>
      <w:r w:rsidRPr="00FA2BB8">
        <w:rPr>
          <w:i/>
          <w:iCs/>
          <w:rtl/>
        </w:rPr>
        <w:t xml:space="preserve"> </w:t>
      </w:r>
      <w:r w:rsidRPr="00FA2BB8">
        <w:rPr>
          <w:rFonts w:hint="eastAsia"/>
          <w:i/>
          <w:iCs/>
          <w:rtl/>
        </w:rPr>
        <w:t>منه</w:t>
      </w:r>
      <w:r w:rsidRPr="00FA2BB8">
        <w:rPr>
          <w:i/>
          <w:iCs/>
          <w:rtl/>
        </w:rPr>
        <w:t xml:space="preserve"> </w:t>
      </w:r>
      <w:r w:rsidRPr="00FA2BB8">
        <w:rPr>
          <w:rFonts w:hint="eastAsia"/>
          <w:i/>
          <w:iCs/>
          <w:rtl/>
        </w:rPr>
        <w:t>أو</w:t>
      </w:r>
      <w:r w:rsidRPr="00FA2BB8">
        <w:rPr>
          <w:i/>
          <w:iCs/>
          <w:rtl/>
        </w:rPr>
        <w:t xml:space="preserve"> </w:t>
      </w:r>
      <w:r w:rsidRPr="00FA2BB8">
        <w:rPr>
          <w:rFonts w:hint="eastAsia"/>
          <w:i/>
          <w:iCs/>
          <w:rtl/>
        </w:rPr>
        <w:t>صفت</w:t>
      </w:r>
      <w:r w:rsidRPr="00FA2BB8">
        <w:rPr>
          <w:rFonts w:hint="cs"/>
          <w:i/>
          <w:iCs/>
          <w:rtl/>
        </w:rPr>
        <w:t>هم.</w:t>
      </w:r>
      <w:r w:rsidRPr="00FA2BB8">
        <w:rPr>
          <w:rtl/>
        </w:rPr>
        <w:t xml:space="preserve"> </w:t>
      </w:r>
      <w:r w:rsidRPr="00FA2BB8">
        <w:rPr>
          <w:rFonts w:hint="eastAsia"/>
          <w:i/>
          <w:iCs/>
          <w:rtl/>
        </w:rPr>
        <w:t>وقد</w:t>
      </w:r>
      <w:r w:rsidRPr="00FA2BB8">
        <w:rPr>
          <w:i/>
          <w:iCs/>
          <w:rtl/>
        </w:rPr>
        <w:t xml:space="preserve"> تشمل الن</w:t>
      </w:r>
      <w:r w:rsidRPr="00FA2BB8">
        <w:rPr>
          <w:rFonts w:hint="cs"/>
          <w:i/>
          <w:iCs/>
          <w:rtl/>
        </w:rPr>
        <w:t>وا</w:t>
      </w:r>
      <w:r w:rsidRPr="00FA2BB8">
        <w:rPr>
          <w:i/>
          <w:iCs/>
          <w:rtl/>
        </w:rPr>
        <w:t>تج مجموعة من الإجراءات وال</w:t>
      </w:r>
      <w:r w:rsidRPr="00FA2BB8">
        <w:rPr>
          <w:rFonts w:hint="cs"/>
          <w:i/>
          <w:iCs/>
          <w:rtl/>
        </w:rPr>
        <w:t>أ</w:t>
      </w:r>
      <w:r w:rsidRPr="00FA2BB8">
        <w:rPr>
          <w:i/>
          <w:iCs/>
          <w:rtl/>
        </w:rPr>
        <w:t>نشط</w:t>
      </w:r>
      <w:r w:rsidRPr="00FA2BB8">
        <w:rPr>
          <w:rFonts w:hint="cs"/>
          <w:i/>
          <w:iCs/>
          <w:rtl/>
        </w:rPr>
        <w:t>ة</w:t>
      </w:r>
      <w:r w:rsidRPr="00FA2BB8">
        <w:rPr>
          <w:i/>
          <w:iCs/>
          <w:rtl/>
        </w:rPr>
        <w:t xml:space="preserve"> وال</w:t>
      </w:r>
      <w:r w:rsidRPr="00FA2BB8">
        <w:rPr>
          <w:rFonts w:hint="cs"/>
          <w:i/>
          <w:iCs/>
          <w:rtl/>
        </w:rPr>
        <w:t>أ</w:t>
      </w:r>
      <w:r w:rsidRPr="00FA2BB8">
        <w:rPr>
          <w:i/>
          <w:iCs/>
          <w:rtl/>
        </w:rPr>
        <w:t>عم</w:t>
      </w:r>
      <w:r w:rsidRPr="00FA2BB8">
        <w:rPr>
          <w:rFonts w:hint="cs"/>
          <w:i/>
          <w:iCs/>
          <w:rtl/>
        </w:rPr>
        <w:t>ا</w:t>
      </w:r>
      <w:r w:rsidRPr="00FA2BB8">
        <w:rPr>
          <w:i/>
          <w:iCs/>
          <w:rtl/>
        </w:rPr>
        <w:t xml:space="preserve">ل ومنتجات العمل المحددة لعمل مسألة الدراسة وكذلك ما تم القيام به بموجب برامج ومبادرات إقليمية ذات صلة بعمل </w:t>
      </w:r>
      <w:r w:rsidRPr="00FA2BB8">
        <w:rPr>
          <w:rFonts w:hint="cs"/>
          <w:i/>
          <w:iCs/>
          <w:rtl/>
        </w:rPr>
        <w:t>ال</w:t>
      </w:r>
      <w:r w:rsidRPr="00FA2BB8">
        <w:rPr>
          <w:i/>
          <w:iCs/>
          <w:rtl/>
        </w:rPr>
        <w:t xml:space="preserve">مسألة (على سبيل المثال، أفضل الممارسات التي تم توثيقها والمبادئ التوجيهية وورش العمل وأحداث بناء القدرات والحلقات الدراسية، وغيرها). </w:t>
      </w:r>
      <w:r w:rsidRPr="00FA2BB8">
        <w:rPr>
          <w:rFonts w:hint="eastAsia"/>
          <w:i/>
          <w:iCs/>
          <w:rtl/>
        </w:rPr>
        <w:t>وبشكل</w:t>
      </w:r>
      <w:r w:rsidRPr="00FA2BB8">
        <w:rPr>
          <w:i/>
          <w:iCs/>
          <w:rtl/>
        </w:rPr>
        <w:t xml:space="preserve"> أكثر تحديدا</w:t>
      </w:r>
      <w:r w:rsidRPr="00FA2BB8">
        <w:rPr>
          <w:rFonts w:hint="cs"/>
          <w:i/>
          <w:iCs/>
          <w:rtl/>
        </w:rPr>
        <w:t>ً</w:t>
      </w:r>
      <w:r w:rsidRPr="00FA2BB8">
        <w:rPr>
          <w:i/>
          <w:iCs/>
          <w:rtl/>
        </w:rPr>
        <w:t xml:space="preserve">، </w:t>
      </w:r>
      <w:r w:rsidRPr="00FA2BB8">
        <w:rPr>
          <w:rFonts w:hint="cs"/>
          <w:i/>
          <w:iCs/>
          <w:rtl/>
        </w:rPr>
        <w:t>يمكن أن</w:t>
      </w:r>
      <w:r w:rsidRPr="00FA2BB8">
        <w:rPr>
          <w:i/>
          <w:iCs/>
          <w:rtl/>
        </w:rPr>
        <w:t xml:space="preserve"> تشجع </w:t>
      </w:r>
      <w:r w:rsidRPr="00FA2BB8">
        <w:rPr>
          <w:rFonts w:hint="cs"/>
          <w:i/>
          <w:iCs/>
          <w:rtl/>
        </w:rPr>
        <w:t>نواتج</w:t>
      </w:r>
      <w:r w:rsidRPr="00FA2BB8">
        <w:rPr>
          <w:i/>
          <w:iCs/>
          <w:rtl/>
        </w:rPr>
        <w:t xml:space="preserve"> الدراسات المساواة بين الجنسين وزيادة وصول المرأة إلى تكنولوجيا الاتصالات و</w:t>
      </w:r>
      <w:r w:rsidRPr="00FA2BB8">
        <w:rPr>
          <w:rFonts w:hint="cs"/>
          <w:i/>
          <w:iCs/>
          <w:rtl/>
        </w:rPr>
        <w:t xml:space="preserve">فرص </w:t>
      </w:r>
      <w:r w:rsidRPr="00FA2BB8">
        <w:rPr>
          <w:i/>
          <w:iCs/>
          <w:rtl/>
        </w:rPr>
        <w:t>العمل والصحة والتعليم</w:t>
      </w:r>
      <w:r w:rsidRPr="00FA2BB8">
        <w:rPr>
          <w:rtl/>
        </w:rPr>
        <w:t>.</w:t>
      </w:r>
    </w:p>
    <w:p w14:paraId="263F928E" w14:textId="77777777" w:rsidR="00917E31" w:rsidRPr="00FA2BB8" w:rsidRDefault="00917E31" w:rsidP="00917E31">
      <w:pPr>
        <w:pStyle w:val="Heading1"/>
        <w:rPr>
          <w:rtl/>
        </w:rPr>
      </w:pPr>
      <w:bookmarkStart w:id="1117" w:name="_Toc265155065"/>
      <w:bookmarkStart w:id="1118" w:name="_Toc267317365"/>
      <w:bookmarkStart w:id="1119" w:name="_Toc267664828"/>
      <w:bookmarkStart w:id="1120" w:name="_Toc267666911"/>
      <w:bookmarkStart w:id="1121" w:name="_Toc268705658"/>
      <w:bookmarkStart w:id="1122" w:name="_Toc269290075"/>
      <w:bookmarkStart w:id="1123" w:name="_Toc271117241"/>
      <w:r w:rsidRPr="00FA2BB8">
        <w:t>4</w:t>
      </w:r>
      <w:r w:rsidRPr="00FA2BB8">
        <w:rPr>
          <w:rtl/>
        </w:rPr>
        <w:tab/>
      </w:r>
      <w:r w:rsidRPr="00FA2BB8">
        <w:rPr>
          <w:rFonts w:hint="eastAsia"/>
          <w:rtl/>
        </w:rPr>
        <w:t>التوقيت</w:t>
      </w:r>
      <w:bookmarkEnd w:id="1117"/>
      <w:bookmarkEnd w:id="1118"/>
      <w:bookmarkEnd w:id="1119"/>
      <w:bookmarkEnd w:id="1120"/>
      <w:bookmarkEnd w:id="1121"/>
      <w:bookmarkEnd w:id="1122"/>
      <w:bookmarkEnd w:id="1123"/>
    </w:p>
    <w:p w14:paraId="6FE61086" w14:textId="77777777" w:rsidR="00917E31" w:rsidRPr="003B13DE" w:rsidRDefault="00917E31" w:rsidP="00C745CA">
      <w:pPr>
        <w:rPr>
          <w:spacing w:val="-4"/>
          <w:rtl/>
        </w:rPr>
      </w:pPr>
      <w:r w:rsidRPr="003B13DE">
        <w:rPr>
          <w:spacing w:val="-4"/>
        </w:rPr>
        <w:t>*</w:t>
      </w:r>
      <w:r w:rsidRPr="003B13DE">
        <w:rPr>
          <w:spacing w:val="-4"/>
          <w:rtl/>
        </w:rPr>
        <w:tab/>
      </w:r>
      <w:r w:rsidRPr="003B13DE">
        <w:rPr>
          <w:rFonts w:hint="eastAsia"/>
          <w:i/>
          <w:iCs/>
          <w:spacing w:val="-4"/>
          <w:rtl/>
        </w:rPr>
        <w:t>تحديد</w:t>
      </w:r>
      <w:r w:rsidRPr="003B13DE">
        <w:rPr>
          <w:i/>
          <w:iCs/>
          <w:spacing w:val="-4"/>
          <w:rtl/>
        </w:rPr>
        <w:t xml:space="preserve"> </w:t>
      </w:r>
      <w:r w:rsidRPr="003B13DE">
        <w:rPr>
          <w:rFonts w:hint="eastAsia"/>
          <w:i/>
          <w:iCs/>
          <w:spacing w:val="-4"/>
          <w:rtl/>
        </w:rPr>
        <w:t>التوقيت</w:t>
      </w:r>
      <w:r w:rsidRPr="003B13DE">
        <w:rPr>
          <w:i/>
          <w:iCs/>
          <w:spacing w:val="-4"/>
          <w:rtl/>
        </w:rPr>
        <w:t xml:space="preserve"> </w:t>
      </w:r>
      <w:r w:rsidRPr="003B13DE">
        <w:rPr>
          <w:rFonts w:hint="eastAsia"/>
          <w:i/>
          <w:iCs/>
          <w:spacing w:val="-4"/>
          <w:rtl/>
        </w:rPr>
        <w:t>المطلوب،</w:t>
      </w:r>
      <w:r w:rsidRPr="003B13DE">
        <w:rPr>
          <w:i/>
          <w:iCs/>
          <w:spacing w:val="-4"/>
          <w:rtl/>
        </w:rPr>
        <w:t xml:space="preserve"> </w:t>
      </w:r>
      <w:r w:rsidRPr="003B13DE">
        <w:rPr>
          <w:rFonts w:hint="eastAsia"/>
          <w:i/>
          <w:iCs/>
          <w:spacing w:val="-4"/>
          <w:rtl/>
        </w:rPr>
        <w:t>مع</w:t>
      </w:r>
      <w:r w:rsidRPr="003B13DE">
        <w:rPr>
          <w:i/>
          <w:iCs/>
          <w:spacing w:val="-4"/>
          <w:rtl/>
        </w:rPr>
        <w:t xml:space="preserve"> </w:t>
      </w:r>
      <w:r w:rsidRPr="003B13DE">
        <w:rPr>
          <w:rFonts w:hint="eastAsia"/>
          <w:i/>
          <w:iCs/>
          <w:spacing w:val="-4"/>
          <w:rtl/>
        </w:rPr>
        <w:t>ملاحظة</w:t>
      </w:r>
      <w:r w:rsidRPr="003B13DE">
        <w:rPr>
          <w:i/>
          <w:iCs/>
          <w:spacing w:val="-4"/>
          <w:rtl/>
        </w:rPr>
        <w:t xml:space="preserve"> </w:t>
      </w:r>
      <w:r w:rsidRPr="003B13DE">
        <w:rPr>
          <w:rFonts w:hint="eastAsia"/>
          <w:i/>
          <w:iCs/>
          <w:spacing w:val="-4"/>
          <w:rtl/>
        </w:rPr>
        <w:t>أن</w:t>
      </w:r>
      <w:r w:rsidRPr="003B13DE">
        <w:rPr>
          <w:i/>
          <w:iCs/>
          <w:spacing w:val="-4"/>
          <w:rtl/>
        </w:rPr>
        <w:t xml:space="preserve"> </w:t>
      </w:r>
      <w:r w:rsidRPr="003B13DE">
        <w:rPr>
          <w:rFonts w:hint="eastAsia"/>
          <w:i/>
          <w:iCs/>
          <w:spacing w:val="-4"/>
          <w:rtl/>
        </w:rPr>
        <w:t>استعجال</w:t>
      </w:r>
      <w:r w:rsidRPr="003B13DE">
        <w:rPr>
          <w:i/>
          <w:iCs/>
          <w:spacing w:val="-4"/>
          <w:rtl/>
        </w:rPr>
        <w:t xml:space="preserve"> </w:t>
      </w:r>
      <w:r w:rsidRPr="003B13DE">
        <w:rPr>
          <w:rFonts w:hint="eastAsia"/>
          <w:i/>
          <w:iCs/>
          <w:spacing w:val="-4"/>
          <w:rtl/>
        </w:rPr>
        <w:t>الناتج</w:t>
      </w:r>
      <w:r w:rsidRPr="003B13DE">
        <w:rPr>
          <w:i/>
          <w:iCs/>
          <w:spacing w:val="-4"/>
          <w:rtl/>
        </w:rPr>
        <w:t xml:space="preserve"> </w:t>
      </w:r>
      <w:r w:rsidRPr="003B13DE">
        <w:rPr>
          <w:rFonts w:hint="eastAsia"/>
          <w:i/>
          <w:iCs/>
          <w:spacing w:val="-4"/>
          <w:rtl/>
        </w:rPr>
        <w:t>يؤثر</w:t>
      </w:r>
      <w:r>
        <w:rPr>
          <w:i/>
          <w:iCs/>
          <w:spacing w:val="-4"/>
          <w:rtl/>
        </w:rPr>
        <w:t xml:space="preserve"> في </w:t>
      </w:r>
      <w:r w:rsidRPr="003B13DE">
        <w:rPr>
          <w:rFonts w:hint="eastAsia"/>
          <w:i/>
          <w:iCs/>
          <w:spacing w:val="-4"/>
          <w:rtl/>
        </w:rPr>
        <w:t>الطريقة</w:t>
      </w:r>
      <w:r w:rsidRPr="003B13DE">
        <w:rPr>
          <w:i/>
          <w:iCs/>
          <w:spacing w:val="-4"/>
          <w:rtl/>
        </w:rPr>
        <w:t xml:space="preserve"> </w:t>
      </w:r>
      <w:r w:rsidRPr="003B13DE">
        <w:rPr>
          <w:rFonts w:hint="eastAsia"/>
          <w:i/>
          <w:iCs/>
          <w:spacing w:val="-4"/>
          <w:rtl/>
        </w:rPr>
        <w:t>المستعملة</w:t>
      </w:r>
      <w:r w:rsidRPr="003B13DE">
        <w:rPr>
          <w:i/>
          <w:iCs/>
          <w:spacing w:val="-4"/>
          <w:rtl/>
        </w:rPr>
        <w:t xml:space="preserve"> </w:t>
      </w:r>
      <w:r w:rsidRPr="003B13DE">
        <w:rPr>
          <w:rFonts w:hint="eastAsia"/>
          <w:i/>
          <w:iCs/>
          <w:spacing w:val="-4"/>
          <w:rtl/>
        </w:rPr>
        <w:t>لإجراء</w:t>
      </w:r>
      <w:r w:rsidRPr="003B13DE">
        <w:rPr>
          <w:i/>
          <w:iCs/>
          <w:spacing w:val="-4"/>
          <w:rtl/>
        </w:rPr>
        <w:t xml:space="preserve"> </w:t>
      </w:r>
      <w:r w:rsidRPr="003B13DE">
        <w:rPr>
          <w:rFonts w:hint="eastAsia"/>
          <w:i/>
          <w:iCs/>
          <w:spacing w:val="-4"/>
          <w:rtl/>
        </w:rPr>
        <w:t>الدراسة،</w:t>
      </w:r>
      <w:r w:rsidRPr="003B13DE">
        <w:rPr>
          <w:i/>
          <w:iCs/>
          <w:spacing w:val="-4"/>
          <w:rtl/>
        </w:rPr>
        <w:t xml:space="preserve"> </w:t>
      </w:r>
      <w:r w:rsidRPr="003B13DE">
        <w:rPr>
          <w:rFonts w:hint="eastAsia"/>
          <w:i/>
          <w:iCs/>
          <w:spacing w:val="-4"/>
          <w:rtl/>
        </w:rPr>
        <w:t>كما</w:t>
      </w:r>
      <w:r w:rsidRPr="003B13DE">
        <w:rPr>
          <w:i/>
          <w:iCs/>
          <w:spacing w:val="-4"/>
          <w:rtl/>
        </w:rPr>
        <w:t xml:space="preserve"> </w:t>
      </w:r>
      <w:r w:rsidRPr="003B13DE">
        <w:rPr>
          <w:rFonts w:hint="eastAsia"/>
          <w:i/>
          <w:iCs/>
          <w:spacing w:val="-4"/>
          <w:rtl/>
        </w:rPr>
        <w:t>يؤثر</w:t>
      </w:r>
      <w:r w:rsidRPr="003B13DE">
        <w:rPr>
          <w:i/>
          <w:iCs/>
          <w:spacing w:val="-4"/>
          <w:rtl/>
        </w:rPr>
        <w:t xml:space="preserve"> </w:t>
      </w:r>
      <w:r w:rsidRPr="003B13DE">
        <w:rPr>
          <w:rFonts w:hint="eastAsia"/>
          <w:i/>
          <w:iCs/>
          <w:spacing w:val="-4"/>
          <w:rtl/>
        </w:rPr>
        <w:t>على</w:t>
      </w:r>
      <w:r w:rsidRPr="003B13DE">
        <w:rPr>
          <w:i/>
          <w:iCs/>
          <w:spacing w:val="-4"/>
          <w:rtl/>
        </w:rPr>
        <w:t xml:space="preserve"> </w:t>
      </w:r>
      <w:r w:rsidRPr="003B13DE">
        <w:rPr>
          <w:rFonts w:hint="eastAsia"/>
          <w:i/>
          <w:iCs/>
          <w:spacing w:val="-4"/>
          <w:rtl/>
        </w:rPr>
        <w:t>عمق</w:t>
      </w:r>
      <w:r w:rsidRPr="003B13DE">
        <w:rPr>
          <w:i/>
          <w:iCs/>
          <w:spacing w:val="-4"/>
          <w:rtl/>
        </w:rPr>
        <w:t xml:space="preserve"> </w:t>
      </w:r>
      <w:r w:rsidRPr="003B13DE">
        <w:rPr>
          <w:rFonts w:hint="eastAsia"/>
          <w:i/>
          <w:iCs/>
          <w:spacing w:val="-4"/>
          <w:rtl/>
        </w:rPr>
        <w:t>الدراسة</w:t>
      </w:r>
      <w:r w:rsidRPr="003B13DE">
        <w:rPr>
          <w:i/>
          <w:iCs/>
          <w:spacing w:val="-4"/>
          <w:rtl/>
        </w:rPr>
        <w:t xml:space="preserve"> </w:t>
      </w:r>
      <w:r w:rsidRPr="003B13DE">
        <w:rPr>
          <w:rFonts w:hint="eastAsia"/>
          <w:i/>
          <w:iCs/>
          <w:spacing w:val="-4"/>
          <w:rtl/>
        </w:rPr>
        <w:t>واتساع</w:t>
      </w:r>
      <w:r w:rsidRPr="003B13DE">
        <w:rPr>
          <w:i/>
          <w:iCs/>
          <w:spacing w:val="-4"/>
          <w:rtl/>
        </w:rPr>
        <w:t xml:space="preserve"> </w:t>
      </w:r>
      <w:r w:rsidRPr="003B13DE">
        <w:rPr>
          <w:rFonts w:hint="eastAsia"/>
          <w:i/>
          <w:iCs/>
          <w:spacing w:val="-4"/>
          <w:rtl/>
        </w:rPr>
        <w:t>نطاقها</w:t>
      </w:r>
      <w:r w:rsidRPr="003B13DE">
        <w:rPr>
          <w:i/>
          <w:iCs/>
          <w:spacing w:val="-4"/>
          <w:rtl/>
        </w:rPr>
        <w:t>.</w:t>
      </w:r>
      <w:r w:rsidRPr="003B13DE">
        <w:rPr>
          <w:rFonts w:hint="cs"/>
          <w:i/>
          <w:iCs/>
          <w:spacing w:val="-4"/>
          <w:rtl/>
        </w:rPr>
        <w:t xml:space="preserve"> و</w:t>
      </w:r>
      <w:r w:rsidRPr="003B13DE">
        <w:rPr>
          <w:rFonts w:hint="eastAsia"/>
          <w:i/>
          <w:iCs/>
          <w:spacing w:val="-4"/>
          <w:rtl/>
        </w:rPr>
        <w:t>يمكن</w:t>
      </w:r>
      <w:r w:rsidRPr="003B13DE">
        <w:rPr>
          <w:i/>
          <w:iCs/>
          <w:spacing w:val="-4"/>
          <w:rtl/>
        </w:rPr>
        <w:t xml:space="preserve"> </w:t>
      </w:r>
      <w:r w:rsidRPr="003B13DE">
        <w:rPr>
          <w:rFonts w:hint="eastAsia"/>
          <w:i/>
          <w:iCs/>
          <w:spacing w:val="-4"/>
          <w:rtl/>
        </w:rPr>
        <w:t>الانتهاء</w:t>
      </w:r>
      <w:r w:rsidRPr="003B13DE">
        <w:rPr>
          <w:i/>
          <w:iCs/>
          <w:spacing w:val="-4"/>
          <w:rtl/>
        </w:rPr>
        <w:t xml:space="preserve"> </w:t>
      </w:r>
      <w:r w:rsidRPr="003B13DE">
        <w:rPr>
          <w:rFonts w:hint="eastAsia"/>
          <w:i/>
          <w:iCs/>
          <w:spacing w:val="-4"/>
          <w:rtl/>
        </w:rPr>
        <w:t>من</w:t>
      </w:r>
      <w:r w:rsidRPr="003B13DE">
        <w:rPr>
          <w:i/>
          <w:iCs/>
          <w:spacing w:val="-4"/>
          <w:rtl/>
        </w:rPr>
        <w:t xml:space="preserve"> </w:t>
      </w:r>
      <w:r w:rsidRPr="003B13DE">
        <w:rPr>
          <w:rFonts w:hint="cs"/>
          <w:i/>
          <w:iCs/>
          <w:spacing w:val="-4"/>
          <w:rtl/>
        </w:rPr>
        <w:t>النواتج والأعمال الخاصة بمسألة ما</w:t>
      </w:r>
      <w:r>
        <w:rPr>
          <w:i/>
          <w:iCs/>
          <w:spacing w:val="-4"/>
          <w:rtl/>
        </w:rPr>
        <w:t xml:space="preserve"> في </w:t>
      </w:r>
      <w:r w:rsidRPr="003B13DE">
        <w:rPr>
          <w:rFonts w:hint="eastAsia"/>
          <w:i/>
          <w:iCs/>
          <w:spacing w:val="-4"/>
          <w:rtl/>
        </w:rPr>
        <w:t>فترة</w:t>
      </w:r>
      <w:r w:rsidRPr="003B13DE">
        <w:rPr>
          <w:i/>
          <w:iCs/>
          <w:spacing w:val="-4"/>
          <w:rtl/>
        </w:rPr>
        <w:t xml:space="preserve"> </w:t>
      </w:r>
      <w:r w:rsidRPr="003B13DE">
        <w:rPr>
          <w:rFonts w:hint="eastAsia"/>
          <w:i/>
          <w:iCs/>
          <w:spacing w:val="-4"/>
          <w:rtl/>
        </w:rPr>
        <w:t>أقل</w:t>
      </w:r>
      <w:r w:rsidRPr="003B13DE">
        <w:rPr>
          <w:i/>
          <w:iCs/>
          <w:spacing w:val="-4"/>
          <w:rtl/>
        </w:rPr>
        <w:t xml:space="preserve"> </w:t>
      </w:r>
      <w:r w:rsidRPr="003B13DE">
        <w:rPr>
          <w:rFonts w:hint="eastAsia"/>
          <w:i/>
          <w:iCs/>
          <w:spacing w:val="-4"/>
          <w:rtl/>
        </w:rPr>
        <w:t>من</w:t>
      </w:r>
      <w:r w:rsidRPr="003B13DE">
        <w:rPr>
          <w:i/>
          <w:iCs/>
          <w:spacing w:val="-4"/>
          <w:rtl/>
        </w:rPr>
        <w:t xml:space="preserve"> </w:t>
      </w:r>
      <w:r w:rsidRPr="003B13DE">
        <w:rPr>
          <w:rFonts w:hint="eastAsia"/>
          <w:i/>
          <w:iCs/>
          <w:spacing w:val="-4"/>
          <w:rtl/>
        </w:rPr>
        <w:t>دورة</w:t>
      </w:r>
      <w:r w:rsidRPr="003B13DE">
        <w:rPr>
          <w:i/>
          <w:iCs/>
          <w:spacing w:val="-4"/>
          <w:rtl/>
        </w:rPr>
        <w:t xml:space="preserve"> </w:t>
      </w:r>
      <w:r w:rsidRPr="003B13DE">
        <w:rPr>
          <w:rFonts w:hint="eastAsia"/>
          <w:i/>
          <w:iCs/>
          <w:spacing w:val="-4"/>
          <w:rtl/>
        </w:rPr>
        <w:t>الدراسة</w:t>
      </w:r>
      <w:r w:rsidRPr="003B13DE">
        <w:rPr>
          <w:i/>
          <w:iCs/>
          <w:spacing w:val="-4"/>
          <w:rtl/>
        </w:rPr>
        <w:t xml:space="preserve"> </w:t>
      </w:r>
      <w:r w:rsidRPr="003B13DE">
        <w:rPr>
          <w:rFonts w:hint="eastAsia"/>
          <w:i/>
          <w:iCs/>
          <w:spacing w:val="-4"/>
          <w:rtl/>
        </w:rPr>
        <w:t>الممتدة</w:t>
      </w:r>
      <w:r w:rsidRPr="003B13DE">
        <w:rPr>
          <w:i/>
          <w:iCs/>
          <w:spacing w:val="-4"/>
          <w:rtl/>
        </w:rPr>
        <w:t xml:space="preserve"> </w:t>
      </w:r>
      <w:r w:rsidRPr="003B13DE">
        <w:rPr>
          <w:rFonts w:hint="eastAsia"/>
          <w:i/>
          <w:iCs/>
          <w:spacing w:val="-4"/>
          <w:rtl/>
        </w:rPr>
        <w:t>لأربع</w:t>
      </w:r>
      <w:r w:rsidRPr="003B13DE">
        <w:rPr>
          <w:rFonts w:hint="cs"/>
          <w:i/>
          <w:iCs/>
          <w:spacing w:val="-4"/>
          <w:rtl/>
        </w:rPr>
        <w:t> </w:t>
      </w:r>
      <w:r w:rsidRPr="003B13DE">
        <w:rPr>
          <w:rFonts w:hint="eastAsia"/>
          <w:i/>
          <w:iCs/>
          <w:spacing w:val="-4"/>
          <w:rtl/>
        </w:rPr>
        <w:t>سنوات</w:t>
      </w:r>
      <w:r w:rsidRPr="003B13DE">
        <w:rPr>
          <w:i/>
          <w:iCs/>
          <w:spacing w:val="-4"/>
          <w:rtl/>
        </w:rPr>
        <w:t>.</w:t>
      </w:r>
    </w:p>
    <w:p w14:paraId="6814D4B2" w14:textId="77777777" w:rsidR="00917E31" w:rsidRPr="00FA2BB8" w:rsidRDefault="00917E31" w:rsidP="00917E31">
      <w:pPr>
        <w:pStyle w:val="Heading1"/>
        <w:rPr>
          <w:rtl/>
        </w:rPr>
      </w:pPr>
      <w:bookmarkStart w:id="1124" w:name="_Toc265155066"/>
      <w:bookmarkStart w:id="1125" w:name="_Toc267317366"/>
      <w:bookmarkStart w:id="1126" w:name="_Toc267664829"/>
      <w:bookmarkStart w:id="1127" w:name="_Toc267666912"/>
      <w:bookmarkStart w:id="1128" w:name="_Toc268705659"/>
      <w:bookmarkStart w:id="1129" w:name="_Toc269290076"/>
      <w:bookmarkStart w:id="1130" w:name="_Toc271117242"/>
      <w:r w:rsidRPr="00FA2BB8">
        <w:t>5</w:t>
      </w:r>
      <w:r w:rsidRPr="00FA2BB8">
        <w:rPr>
          <w:rtl/>
        </w:rPr>
        <w:tab/>
      </w:r>
      <w:r w:rsidRPr="00FA2BB8">
        <w:rPr>
          <w:rFonts w:hint="eastAsia"/>
          <w:rtl/>
        </w:rPr>
        <w:t>جهات</w:t>
      </w:r>
      <w:r w:rsidRPr="00FA2BB8">
        <w:rPr>
          <w:rtl/>
        </w:rPr>
        <w:t xml:space="preserve"> </w:t>
      </w:r>
      <w:r w:rsidRPr="00FA2BB8">
        <w:rPr>
          <w:rFonts w:hint="eastAsia"/>
          <w:rtl/>
        </w:rPr>
        <w:t>الاقتراح</w:t>
      </w:r>
      <w:r w:rsidRPr="00FA2BB8">
        <w:rPr>
          <w:rtl/>
        </w:rPr>
        <w:t>/</w:t>
      </w:r>
      <w:r w:rsidRPr="00FA2BB8">
        <w:rPr>
          <w:rFonts w:hint="eastAsia"/>
          <w:rtl/>
        </w:rPr>
        <w:t>الرعاية</w:t>
      </w:r>
      <w:bookmarkEnd w:id="1124"/>
      <w:bookmarkEnd w:id="1125"/>
      <w:bookmarkEnd w:id="1126"/>
      <w:bookmarkEnd w:id="1127"/>
      <w:bookmarkEnd w:id="1128"/>
      <w:bookmarkEnd w:id="1129"/>
      <w:bookmarkEnd w:id="1130"/>
    </w:p>
    <w:p w14:paraId="02309FC9" w14:textId="77777777" w:rsidR="00917E31" w:rsidRPr="00FA2BB8" w:rsidRDefault="00917E31" w:rsidP="00C745CA">
      <w:pPr>
        <w:rPr>
          <w:rtl/>
        </w:rPr>
      </w:pPr>
      <w:r>
        <w:t>*</w:t>
      </w:r>
      <w:r w:rsidRPr="00FA2BB8">
        <w:rPr>
          <w:rtl/>
        </w:rPr>
        <w:tab/>
      </w:r>
      <w:r w:rsidRPr="00784BB4">
        <w:rPr>
          <w:rFonts w:hint="eastAsia"/>
          <w:i/>
          <w:iCs/>
          <w:rtl/>
        </w:rPr>
        <w:t>تحديد</w:t>
      </w:r>
      <w:r w:rsidRPr="00784BB4">
        <w:rPr>
          <w:i/>
          <w:iCs/>
          <w:rtl/>
        </w:rPr>
        <w:t xml:space="preserve"> </w:t>
      </w:r>
      <w:r w:rsidRPr="00784BB4">
        <w:rPr>
          <w:rFonts w:hint="eastAsia"/>
          <w:i/>
          <w:iCs/>
          <w:rtl/>
        </w:rPr>
        <w:t>المنظمة</w:t>
      </w:r>
      <w:r w:rsidRPr="00784BB4">
        <w:rPr>
          <w:i/>
          <w:iCs/>
          <w:rtl/>
        </w:rPr>
        <w:t xml:space="preserve"> </w:t>
      </w:r>
      <w:r w:rsidRPr="00784BB4">
        <w:rPr>
          <w:rFonts w:hint="eastAsia"/>
          <w:i/>
          <w:iCs/>
          <w:rtl/>
        </w:rPr>
        <w:t>وجهات</w:t>
      </w:r>
      <w:r w:rsidRPr="00784BB4">
        <w:rPr>
          <w:i/>
          <w:iCs/>
          <w:rtl/>
        </w:rPr>
        <w:t xml:space="preserve"> </w:t>
      </w:r>
      <w:r w:rsidRPr="00784BB4">
        <w:rPr>
          <w:rFonts w:hint="eastAsia"/>
          <w:i/>
          <w:iCs/>
          <w:rtl/>
        </w:rPr>
        <w:t>الاتصال</w:t>
      </w:r>
      <w:r w:rsidRPr="00784BB4">
        <w:rPr>
          <w:i/>
          <w:iCs/>
          <w:rtl/>
        </w:rPr>
        <w:t xml:space="preserve"> </w:t>
      </w:r>
      <w:r w:rsidRPr="00784BB4">
        <w:rPr>
          <w:rFonts w:hint="eastAsia"/>
          <w:i/>
          <w:iCs/>
          <w:rtl/>
        </w:rPr>
        <w:t>التي</w:t>
      </w:r>
      <w:r w:rsidRPr="00784BB4">
        <w:rPr>
          <w:i/>
          <w:iCs/>
          <w:rtl/>
        </w:rPr>
        <w:t xml:space="preserve"> </w:t>
      </w:r>
      <w:r w:rsidRPr="00784BB4">
        <w:rPr>
          <w:rFonts w:hint="eastAsia"/>
          <w:i/>
          <w:iCs/>
          <w:rtl/>
        </w:rPr>
        <w:t>ينتمي</w:t>
      </w:r>
      <w:r w:rsidRPr="00784BB4">
        <w:rPr>
          <w:i/>
          <w:iCs/>
          <w:rtl/>
        </w:rPr>
        <w:t xml:space="preserve"> </w:t>
      </w:r>
      <w:r w:rsidRPr="00784BB4">
        <w:rPr>
          <w:rFonts w:hint="eastAsia"/>
          <w:i/>
          <w:iCs/>
          <w:rtl/>
        </w:rPr>
        <w:t>إليها</w:t>
      </w:r>
      <w:r w:rsidRPr="00784BB4">
        <w:rPr>
          <w:i/>
          <w:iCs/>
          <w:rtl/>
        </w:rPr>
        <w:t xml:space="preserve"> </w:t>
      </w:r>
      <w:r w:rsidRPr="00784BB4">
        <w:rPr>
          <w:rFonts w:hint="eastAsia"/>
          <w:i/>
          <w:iCs/>
          <w:rtl/>
        </w:rPr>
        <w:t>مقترحو</w:t>
      </w:r>
      <w:r w:rsidRPr="00784BB4">
        <w:rPr>
          <w:i/>
          <w:iCs/>
          <w:rtl/>
        </w:rPr>
        <w:t xml:space="preserve"> </w:t>
      </w:r>
      <w:r w:rsidRPr="00784BB4">
        <w:rPr>
          <w:rFonts w:hint="eastAsia"/>
          <w:i/>
          <w:iCs/>
          <w:rtl/>
        </w:rPr>
        <w:t>الدراسة</w:t>
      </w:r>
      <w:r w:rsidRPr="00784BB4">
        <w:rPr>
          <w:i/>
          <w:iCs/>
          <w:rtl/>
        </w:rPr>
        <w:t xml:space="preserve"> </w:t>
      </w:r>
      <w:r w:rsidRPr="00784BB4">
        <w:rPr>
          <w:rFonts w:hint="eastAsia"/>
          <w:i/>
          <w:iCs/>
          <w:rtl/>
        </w:rPr>
        <w:t>والقائمون</w:t>
      </w:r>
      <w:r w:rsidRPr="00784BB4">
        <w:rPr>
          <w:i/>
          <w:iCs/>
          <w:rtl/>
        </w:rPr>
        <w:t xml:space="preserve"> </w:t>
      </w:r>
      <w:r w:rsidRPr="00784BB4">
        <w:rPr>
          <w:rFonts w:hint="eastAsia"/>
          <w:i/>
          <w:iCs/>
          <w:rtl/>
        </w:rPr>
        <w:t>بدعمها</w:t>
      </w:r>
      <w:r w:rsidRPr="00784BB4">
        <w:rPr>
          <w:i/>
          <w:iCs/>
          <w:rtl/>
        </w:rPr>
        <w:t>.</w:t>
      </w:r>
    </w:p>
    <w:p w14:paraId="1E6EA3CF" w14:textId="77777777" w:rsidR="00917E31" w:rsidRPr="00FA2BB8" w:rsidRDefault="00917E31" w:rsidP="00917E31">
      <w:pPr>
        <w:pStyle w:val="Heading1"/>
        <w:rPr>
          <w:rtl/>
        </w:rPr>
      </w:pPr>
      <w:bookmarkStart w:id="1131" w:name="_Toc265155067"/>
      <w:bookmarkStart w:id="1132" w:name="_Toc267317367"/>
      <w:bookmarkStart w:id="1133" w:name="_Toc267664830"/>
      <w:bookmarkStart w:id="1134" w:name="_Toc267666913"/>
      <w:bookmarkStart w:id="1135" w:name="_Toc268705660"/>
      <w:bookmarkStart w:id="1136" w:name="_Toc269290077"/>
      <w:bookmarkStart w:id="1137" w:name="_Toc271117243"/>
      <w:r w:rsidRPr="00FA2BB8">
        <w:t>6</w:t>
      </w:r>
      <w:r w:rsidRPr="00FA2BB8">
        <w:rPr>
          <w:rtl/>
        </w:rPr>
        <w:tab/>
      </w:r>
      <w:r w:rsidRPr="00FA2BB8">
        <w:rPr>
          <w:rFonts w:hint="eastAsia"/>
          <w:rtl/>
        </w:rPr>
        <w:t>مصادر</w:t>
      </w:r>
      <w:r w:rsidRPr="00FA2BB8">
        <w:rPr>
          <w:rtl/>
        </w:rPr>
        <w:t xml:space="preserve"> </w:t>
      </w:r>
      <w:r w:rsidRPr="00FA2BB8">
        <w:rPr>
          <w:rFonts w:hint="eastAsia"/>
          <w:rtl/>
        </w:rPr>
        <w:t>المدخلات</w:t>
      </w:r>
      <w:bookmarkEnd w:id="1131"/>
      <w:bookmarkEnd w:id="1132"/>
      <w:bookmarkEnd w:id="1133"/>
      <w:bookmarkEnd w:id="1134"/>
      <w:bookmarkEnd w:id="1135"/>
      <w:bookmarkEnd w:id="1136"/>
      <w:bookmarkEnd w:id="1137"/>
    </w:p>
    <w:p w14:paraId="158F021D" w14:textId="77777777" w:rsidR="00917E31" w:rsidRPr="00FA2BB8" w:rsidRDefault="00917E31" w:rsidP="00C745CA">
      <w:pPr>
        <w:rPr>
          <w:rtl/>
        </w:rPr>
      </w:pPr>
      <w:r>
        <w:t>*</w:t>
      </w:r>
      <w:r w:rsidRPr="00FA2BB8">
        <w:rPr>
          <w:rtl/>
        </w:rPr>
        <w:tab/>
      </w:r>
      <w:r w:rsidRPr="00FA2BB8">
        <w:rPr>
          <w:rFonts w:hint="eastAsia"/>
          <w:i/>
          <w:iCs/>
          <w:rtl/>
        </w:rPr>
        <w:t>توضيح</w:t>
      </w:r>
      <w:r w:rsidRPr="00FA2BB8">
        <w:rPr>
          <w:i/>
          <w:iCs/>
          <w:rtl/>
        </w:rPr>
        <w:t xml:space="preserve"> </w:t>
      </w:r>
      <w:r w:rsidRPr="00FA2BB8">
        <w:rPr>
          <w:rFonts w:hint="eastAsia"/>
          <w:i/>
          <w:iCs/>
          <w:rtl/>
        </w:rPr>
        <w:t>أنواع</w:t>
      </w:r>
      <w:r w:rsidRPr="00FA2BB8">
        <w:rPr>
          <w:i/>
          <w:iCs/>
          <w:rtl/>
        </w:rPr>
        <w:t xml:space="preserve"> </w:t>
      </w:r>
      <w:r w:rsidRPr="00FA2BB8">
        <w:rPr>
          <w:rFonts w:hint="eastAsia"/>
          <w:i/>
          <w:iCs/>
          <w:rtl/>
        </w:rPr>
        <w:t>المنظمات</w:t>
      </w:r>
      <w:r w:rsidRPr="00FA2BB8">
        <w:rPr>
          <w:i/>
          <w:iCs/>
          <w:rtl/>
        </w:rPr>
        <w:t xml:space="preserve"> </w:t>
      </w:r>
      <w:r w:rsidRPr="00FA2BB8">
        <w:rPr>
          <w:rFonts w:hint="eastAsia"/>
          <w:i/>
          <w:iCs/>
          <w:rtl/>
        </w:rPr>
        <w:t>التي</w:t>
      </w:r>
      <w:r w:rsidRPr="00FA2BB8">
        <w:rPr>
          <w:i/>
          <w:iCs/>
          <w:rtl/>
        </w:rPr>
        <w:t xml:space="preserve"> </w:t>
      </w:r>
      <w:r w:rsidRPr="00FA2BB8">
        <w:rPr>
          <w:rFonts w:hint="eastAsia"/>
          <w:i/>
          <w:iCs/>
          <w:rtl/>
        </w:rPr>
        <w:t>يتوقع</w:t>
      </w:r>
      <w:r w:rsidRPr="00FA2BB8">
        <w:rPr>
          <w:i/>
          <w:iCs/>
          <w:rtl/>
        </w:rPr>
        <w:t xml:space="preserve"> </w:t>
      </w:r>
      <w:r w:rsidRPr="00FA2BB8">
        <w:rPr>
          <w:rFonts w:hint="eastAsia"/>
          <w:i/>
          <w:iCs/>
          <w:rtl/>
        </w:rPr>
        <w:t>منها</w:t>
      </w:r>
      <w:r w:rsidRPr="00FA2BB8">
        <w:rPr>
          <w:i/>
          <w:iCs/>
          <w:rtl/>
        </w:rPr>
        <w:t xml:space="preserve"> </w:t>
      </w:r>
      <w:r w:rsidRPr="00FA2BB8">
        <w:rPr>
          <w:rFonts w:hint="eastAsia"/>
          <w:i/>
          <w:iCs/>
          <w:rtl/>
        </w:rPr>
        <w:t>تقديم</w:t>
      </w:r>
      <w:r w:rsidRPr="00FA2BB8">
        <w:rPr>
          <w:i/>
          <w:iCs/>
          <w:rtl/>
        </w:rPr>
        <w:t xml:space="preserve"> </w:t>
      </w:r>
      <w:r w:rsidRPr="00FA2BB8">
        <w:rPr>
          <w:rFonts w:hint="eastAsia"/>
          <w:i/>
          <w:iCs/>
          <w:rtl/>
        </w:rPr>
        <w:t>مساهمات</w:t>
      </w:r>
      <w:r w:rsidRPr="00FA2BB8">
        <w:rPr>
          <w:i/>
          <w:iCs/>
          <w:rtl/>
        </w:rPr>
        <w:t xml:space="preserve"> </w:t>
      </w:r>
      <w:r w:rsidRPr="00FA2BB8">
        <w:rPr>
          <w:rFonts w:hint="eastAsia"/>
          <w:i/>
          <w:iCs/>
          <w:rtl/>
        </w:rPr>
        <w:t>لدفع</w:t>
      </w:r>
      <w:r w:rsidRPr="00FA2BB8">
        <w:rPr>
          <w:i/>
          <w:iCs/>
          <w:rtl/>
        </w:rPr>
        <w:t xml:space="preserve"> </w:t>
      </w:r>
      <w:r w:rsidRPr="00FA2BB8">
        <w:rPr>
          <w:rFonts w:hint="eastAsia"/>
          <w:i/>
          <w:iCs/>
          <w:rtl/>
        </w:rPr>
        <w:t>العمل</w:t>
      </w:r>
      <w:r w:rsidRPr="00FA2BB8">
        <w:rPr>
          <w:i/>
          <w:iCs/>
          <w:rtl/>
        </w:rPr>
        <w:t xml:space="preserve"> </w:t>
      </w:r>
      <w:r w:rsidRPr="00FA2BB8">
        <w:rPr>
          <w:rFonts w:hint="eastAsia"/>
          <w:i/>
          <w:iCs/>
          <w:rtl/>
        </w:rPr>
        <w:t>قدماً</w:t>
      </w:r>
      <w:r w:rsidRPr="00FA2BB8">
        <w:rPr>
          <w:i/>
          <w:iCs/>
          <w:rtl/>
        </w:rPr>
        <w:t xml:space="preserve"> (</w:t>
      </w:r>
      <w:r w:rsidRPr="00FA2BB8">
        <w:rPr>
          <w:rFonts w:hint="eastAsia"/>
          <w:i/>
          <w:iCs/>
          <w:rtl/>
        </w:rPr>
        <w:t>مثلاً،</w:t>
      </w:r>
      <w:r w:rsidRPr="00FA2BB8">
        <w:rPr>
          <w:i/>
          <w:iCs/>
          <w:rtl/>
        </w:rPr>
        <w:t xml:space="preserve"> </w:t>
      </w:r>
      <w:r w:rsidRPr="00FA2BB8">
        <w:rPr>
          <w:rFonts w:hint="eastAsia"/>
          <w:i/>
          <w:iCs/>
          <w:rtl/>
        </w:rPr>
        <w:t>الدول</w:t>
      </w:r>
      <w:r w:rsidRPr="00FA2BB8">
        <w:rPr>
          <w:i/>
          <w:iCs/>
          <w:rtl/>
        </w:rPr>
        <w:t xml:space="preserve"> </w:t>
      </w:r>
      <w:r w:rsidRPr="00FA2BB8">
        <w:rPr>
          <w:rFonts w:hint="eastAsia"/>
          <w:i/>
          <w:iCs/>
          <w:rtl/>
        </w:rPr>
        <w:t>الأعضاء</w:t>
      </w:r>
      <w:r w:rsidRPr="00FA2BB8">
        <w:rPr>
          <w:i/>
          <w:iCs/>
          <w:rtl/>
        </w:rPr>
        <w:t xml:space="preserve"> </w:t>
      </w:r>
      <w:r w:rsidRPr="00FA2BB8">
        <w:rPr>
          <w:rFonts w:hint="eastAsia"/>
          <w:i/>
          <w:iCs/>
          <w:rtl/>
        </w:rPr>
        <w:t>وأعضاء</w:t>
      </w:r>
      <w:r w:rsidRPr="00FA2BB8">
        <w:rPr>
          <w:i/>
          <w:iCs/>
          <w:rtl/>
        </w:rPr>
        <w:t xml:space="preserve"> </w:t>
      </w:r>
      <w:r w:rsidRPr="00FA2BB8">
        <w:rPr>
          <w:rFonts w:hint="eastAsia"/>
          <w:i/>
          <w:iCs/>
          <w:rtl/>
        </w:rPr>
        <w:t>القطاع</w:t>
      </w:r>
      <w:r w:rsidRPr="00FA2BB8">
        <w:rPr>
          <w:i/>
          <w:iCs/>
          <w:rtl/>
        </w:rPr>
        <w:t xml:space="preserve"> </w:t>
      </w:r>
      <w:r w:rsidRPr="00FA2BB8">
        <w:rPr>
          <w:rFonts w:hint="eastAsia"/>
          <w:i/>
          <w:iCs/>
          <w:rtl/>
        </w:rPr>
        <w:t>والمنتسبون</w:t>
      </w:r>
      <w:r w:rsidRPr="00FA2BB8">
        <w:rPr>
          <w:i/>
          <w:iCs/>
          <w:rtl/>
        </w:rPr>
        <w:t xml:space="preserve"> </w:t>
      </w:r>
      <w:r w:rsidRPr="00FA2BB8">
        <w:rPr>
          <w:rFonts w:hint="eastAsia"/>
          <w:i/>
          <w:iCs/>
          <w:rtl/>
        </w:rPr>
        <w:t>ووكالات</w:t>
      </w:r>
      <w:r w:rsidRPr="00FA2BB8">
        <w:rPr>
          <w:i/>
          <w:iCs/>
          <w:rtl/>
        </w:rPr>
        <w:t xml:space="preserve"> </w:t>
      </w:r>
      <w:r w:rsidRPr="00FA2BB8">
        <w:rPr>
          <w:rFonts w:hint="eastAsia"/>
          <w:i/>
          <w:iCs/>
          <w:rtl/>
        </w:rPr>
        <w:t>الأمم</w:t>
      </w:r>
      <w:r w:rsidRPr="00FA2BB8">
        <w:rPr>
          <w:i/>
          <w:iCs/>
          <w:rtl/>
        </w:rPr>
        <w:t xml:space="preserve"> </w:t>
      </w:r>
      <w:r w:rsidRPr="00FA2BB8">
        <w:rPr>
          <w:rFonts w:hint="eastAsia"/>
          <w:i/>
          <w:iCs/>
          <w:rtl/>
        </w:rPr>
        <w:t>المتحدة</w:t>
      </w:r>
      <w:r w:rsidRPr="00FA2BB8">
        <w:rPr>
          <w:i/>
          <w:iCs/>
          <w:rtl/>
        </w:rPr>
        <w:t xml:space="preserve"> </w:t>
      </w:r>
      <w:r w:rsidRPr="00FA2BB8">
        <w:rPr>
          <w:rFonts w:hint="eastAsia"/>
          <w:i/>
          <w:iCs/>
          <w:rtl/>
        </w:rPr>
        <w:t>الأخرى</w:t>
      </w:r>
      <w:r w:rsidRPr="00FA2BB8">
        <w:rPr>
          <w:i/>
          <w:iCs/>
          <w:rtl/>
        </w:rPr>
        <w:t xml:space="preserve"> </w:t>
      </w:r>
      <w:r w:rsidRPr="00FA2BB8">
        <w:rPr>
          <w:rFonts w:hint="eastAsia"/>
          <w:i/>
          <w:iCs/>
          <w:rtl/>
        </w:rPr>
        <w:t>والأفرقة</w:t>
      </w:r>
      <w:r w:rsidRPr="00FA2BB8">
        <w:rPr>
          <w:i/>
          <w:iCs/>
          <w:rtl/>
        </w:rPr>
        <w:t xml:space="preserve"> </w:t>
      </w:r>
      <w:r w:rsidRPr="00FA2BB8">
        <w:rPr>
          <w:rFonts w:hint="eastAsia"/>
          <w:i/>
          <w:iCs/>
          <w:rtl/>
        </w:rPr>
        <w:t>الإقليمية</w:t>
      </w:r>
      <w:r w:rsidRPr="00FA2BB8">
        <w:rPr>
          <w:i/>
          <w:iCs/>
          <w:rtl/>
        </w:rPr>
        <w:t xml:space="preserve"> </w:t>
      </w:r>
      <w:r w:rsidRPr="00FA2BB8">
        <w:rPr>
          <w:rFonts w:hint="eastAsia"/>
          <w:i/>
          <w:iCs/>
          <w:rtl/>
        </w:rPr>
        <w:t>والقطاعا</w:t>
      </w:r>
      <w:r w:rsidRPr="00FA2BB8">
        <w:rPr>
          <w:rFonts w:hint="cs"/>
          <w:i/>
          <w:iCs/>
          <w:rtl/>
        </w:rPr>
        <w:t>ن</w:t>
      </w:r>
      <w:r w:rsidRPr="00FA2BB8">
        <w:rPr>
          <w:i/>
          <w:iCs/>
          <w:rtl/>
        </w:rPr>
        <w:t xml:space="preserve"> </w:t>
      </w:r>
      <w:r w:rsidRPr="00FA2BB8">
        <w:rPr>
          <w:rFonts w:hint="eastAsia"/>
          <w:i/>
          <w:iCs/>
          <w:rtl/>
        </w:rPr>
        <w:t>ال</w:t>
      </w:r>
      <w:r w:rsidRPr="00FA2BB8">
        <w:rPr>
          <w:rFonts w:hint="cs"/>
          <w:i/>
          <w:iCs/>
          <w:rtl/>
        </w:rPr>
        <w:t>آخران</w:t>
      </w:r>
      <w:r w:rsidRPr="00FA2BB8">
        <w:rPr>
          <w:i/>
          <w:iCs/>
          <w:rtl/>
        </w:rPr>
        <w:t xml:space="preserve"> </w:t>
      </w:r>
      <w:r w:rsidRPr="00FA2BB8">
        <w:rPr>
          <w:rFonts w:hint="eastAsia"/>
          <w:i/>
          <w:iCs/>
          <w:rtl/>
        </w:rPr>
        <w:t>للاتحاد</w:t>
      </w:r>
      <w:r w:rsidRPr="00FA2BB8">
        <w:rPr>
          <w:i/>
          <w:iCs/>
          <w:rtl/>
        </w:rPr>
        <w:t xml:space="preserve"> </w:t>
      </w:r>
      <w:r w:rsidRPr="00FA2BB8">
        <w:rPr>
          <w:rFonts w:hint="eastAsia"/>
          <w:i/>
          <w:iCs/>
          <w:rtl/>
        </w:rPr>
        <w:t>الدولي</w:t>
      </w:r>
      <w:r w:rsidRPr="00FA2BB8">
        <w:rPr>
          <w:i/>
          <w:iCs/>
          <w:rtl/>
        </w:rPr>
        <w:t xml:space="preserve"> </w:t>
      </w:r>
      <w:r w:rsidRPr="00FA2BB8">
        <w:rPr>
          <w:rFonts w:hint="eastAsia"/>
          <w:i/>
          <w:iCs/>
          <w:rtl/>
        </w:rPr>
        <w:t>للاتصالات</w:t>
      </w:r>
      <w:r w:rsidRPr="00FA2BB8">
        <w:rPr>
          <w:i/>
          <w:iCs/>
          <w:rtl/>
        </w:rPr>
        <w:t xml:space="preserve"> </w:t>
      </w:r>
      <w:r w:rsidRPr="00FA2BB8">
        <w:rPr>
          <w:rFonts w:hint="eastAsia"/>
          <w:i/>
          <w:iCs/>
          <w:rtl/>
        </w:rPr>
        <w:t>والمسؤولون</w:t>
      </w:r>
      <w:r>
        <w:rPr>
          <w:i/>
          <w:iCs/>
          <w:rtl/>
        </w:rPr>
        <w:t xml:space="preserve"> في </w:t>
      </w:r>
      <w:r w:rsidRPr="00FA2BB8">
        <w:rPr>
          <w:rFonts w:hint="eastAsia"/>
          <w:i/>
          <w:iCs/>
          <w:rtl/>
        </w:rPr>
        <w:t>مكتب</w:t>
      </w:r>
      <w:r w:rsidRPr="00FA2BB8">
        <w:rPr>
          <w:i/>
          <w:iCs/>
          <w:rtl/>
        </w:rPr>
        <w:t xml:space="preserve"> </w:t>
      </w:r>
      <w:r w:rsidRPr="00FA2BB8">
        <w:rPr>
          <w:rFonts w:hint="eastAsia"/>
          <w:i/>
          <w:iCs/>
          <w:rtl/>
        </w:rPr>
        <w:t>تنمية</w:t>
      </w:r>
      <w:r w:rsidRPr="00FA2BB8">
        <w:rPr>
          <w:i/>
          <w:iCs/>
          <w:rtl/>
        </w:rPr>
        <w:t xml:space="preserve"> </w:t>
      </w:r>
      <w:r w:rsidRPr="00FA2BB8">
        <w:rPr>
          <w:rFonts w:hint="eastAsia"/>
          <w:i/>
          <w:iCs/>
          <w:rtl/>
        </w:rPr>
        <w:t>الاتصالات،</w:t>
      </w:r>
      <w:r w:rsidRPr="00FA2BB8">
        <w:rPr>
          <w:i/>
          <w:iCs/>
          <w:rtl/>
        </w:rPr>
        <w:t xml:space="preserve"> </w:t>
      </w:r>
      <w:r w:rsidRPr="00FA2BB8">
        <w:rPr>
          <w:rFonts w:hint="eastAsia"/>
          <w:i/>
          <w:iCs/>
          <w:rtl/>
        </w:rPr>
        <w:t>إلخ</w:t>
      </w:r>
      <w:r w:rsidRPr="00FA2BB8">
        <w:rPr>
          <w:i/>
          <w:iCs/>
          <w:rtl/>
        </w:rPr>
        <w:t>.)</w:t>
      </w:r>
      <w:r w:rsidRPr="00FA2BB8">
        <w:rPr>
          <w:rtl/>
        </w:rPr>
        <w:t>.</w:t>
      </w:r>
    </w:p>
    <w:p w14:paraId="2A50C8B6" w14:textId="77777777" w:rsidR="00917E31" w:rsidRDefault="00917E31" w:rsidP="00C745CA">
      <w:pPr>
        <w:rPr>
          <w:rtl/>
        </w:rPr>
      </w:pPr>
      <w:r>
        <w:t>*</w:t>
      </w:r>
      <w:r w:rsidRPr="00FA2BB8">
        <w:rPr>
          <w:rtl/>
        </w:rPr>
        <w:tab/>
      </w:r>
      <w:r w:rsidRPr="00FA2BB8">
        <w:rPr>
          <w:rFonts w:hint="eastAsia"/>
          <w:i/>
          <w:iCs/>
          <w:rtl/>
        </w:rPr>
        <w:t>تدرج</w:t>
      </w:r>
      <w:r w:rsidRPr="00FA2BB8">
        <w:rPr>
          <w:i/>
          <w:iCs/>
          <w:rtl/>
        </w:rPr>
        <w:t xml:space="preserve"> </w:t>
      </w:r>
      <w:r w:rsidRPr="00FA2BB8">
        <w:rPr>
          <w:rFonts w:hint="eastAsia"/>
          <w:i/>
          <w:iCs/>
          <w:rtl/>
        </w:rPr>
        <w:t>أيضاً</w:t>
      </w:r>
      <w:r w:rsidRPr="00FA2BB8">
        <w:rPr>
          <w:i/>
          <w:iCs/>
          <w:rtl/>
        </w:rPr>
        <w:t xml:space="preserve"> </w:t>
      </w:r>
      <w:r w:rsidRPr="00FA2BB8">
        <w:rPr>
          <w:rFonts w:hint="eastAsia"/>
          <w:i/>
          <w:iCs/>
          <w:rtl/>
        </w:rPr>
        <w:t>أي</w:t>
      </w:r>
      <w:r w:rsidRPr="00FA2BB8">
        <w:rPr>
          <w:i/>
          <w:iCs/>
          <w:rtl/>
        </w:rPr>
        <w:t xml:space="preserve"> </w:t>
      </w:r>
      <w:r w:rsidRPr="00FA2BB8">
        <w:rPr>
          <w:rFonts w:hint="eastAsia"/>
          <w:i/>
          <w:iCs/>
          <w:rtl/>
        </w:rPr>
        <w:t>معلومات</w:t>
      </w:r>
      <w:r w:rsidRPr="00FA2BB8">
        <w:rPr>
          <w:i/>
          <w:iCs/>
          <w:rtl/>
        </w:rPr>
        <w:t xml:space="preserve"> </w:t>
      </w:r>
      <w:r w:rsidRPr="00FA2BB8">
        <w:rPr>
          <w:rFonts w:hint="eastAsia"/>
          <w:i/>
          <w:iCs/>
          <w:rtl/>
        </w:rPr>
        <w:t>أخرى،</w:t>
      </w:r>
      <w:r w:rsidRPr="00FA2BB8">
        <w:rPr>
          <w:i/>
          <w:iCs/>
          <w:rtl/>
        </w:rPr>
        <w:t xml:space="preserve"> </w:t>
      </w:r>
      <w:r w:rsidRPr="00FA2BB8">
        <w:rPr>
          <w:rFonts w:hint="eastAsia"/>
          <w:i/>
          <w:iCs/>
          <w:rtl/>
        </w:rPr>
        <w:t>بما</w:t>
      </w:r>
      <w:r>
        <w:rPr>
          <w:i/>
          <w:iCs/>
          <w:rtl/>
        </w:rPr>
        <w:t xml:space="preserve"> في </w:t>
      </w:r>
      <w:r w:rsidRPr="00FA2BB8">
        <w:rPr>
          <w:rFonts w:hint="eastAsia"/>
          <w:i/>
          <w:iCs/>
          <w:rtl/>
        </w:rPr>
        <w:t>ذلك</w:t>
      </w:r>
      <w:r w:rsidRPr="00FA2BB8">
        <w:rPr>
          <w:i/>
          <w:iCs/>
          <w:rtl/>
        </w:rPr>
        <w:t xml:space="preserve"> </w:t>
      </w:r>
      <w:r w:rsidRPr="00FA2BB8">
        <w:rPr>
          <w:rFonts w:hint="eastAsia"/>
          <w:i/>
          <w:iCs/>
          <w:rtl/>
        </w:rPr>
        <w:t>الموارد</w:t>
      </w:r>
      <w:r w:rsidRPr="00FA2BB8">
        <w:rPr>
          <w:i/>
          <w:iCs/>
          <w:rtl/>
        </w:rPr>
        <w:t xml:space="preserve"> </w:t>
      </w:r>
      <w:r w:rsidRPr="00FA2BB8">
        <w:rPr>
          <w:rFonts w:hint="eastAsia"/>
          <w:i/>
          <w:iCs/>
          <w:rtl/>
        </w:rPr>
        <w:t>التي</w:t>
      </w:r>
      <w:r w:rsidRPr="00FA2BB8">
        <w:rPr>
          <w:i/>
          <w:iCs/>
          <w:rtl/>
        </w:rPr>
        <w:t xml:space="preserve"> </w:t>
      </w:r>
      <w:r w:rsidRPr="00FA2BB8">
        <w:rPr>
          <w:rFonts w:hint="eastAsia"/>
          <w:i/>
          <w:iCs/>
          <w:rtl/>
        </w:rPr>
        <w:t>قد</w:t>
      </w:r>
      <w:r w:rsidRPr="00FA2BB8">
        <w:rPr>
          <w:i/>
          <w:iCs/>
          <w:rtl/>
        </w:rPr>
        <w:t xml:space="preserve"> </w:t>
      </w:r>
      <w:r w:rsidRPr="00FA2BB8">
        <w:rPr>
          <w:rFonts w:hint="eastAsia"/>
          <w:i/>
          <w:iCs/>
          <w:rtl/>
        </w:rPr>
        <w:t>تنطوي</w:t>
      </w:r>
      <w:r w:rsidRPr="00FA2BB8">
        <w:rPr>
          <w:i/>
          <w:iCs/>
          <w:rtl/>
        </w:rPr>
        <w:t xml:space="preserve"> </w:t>
      </w:r>
      <w:r w:rsidRPr="00FA2BB8">
        <w:rPr>
          <w:rFonts w:hint="eastAsia"/>
          <w:i/>
          <w:iCs/>
          <w:rtl/>
        </w:rPr>
        <w:t>على</w:t>
      </w:r>
      <w:r w:rsidRPr="00FA2BB8">
        <w:rPr>
          <w:i/>
          <w:iCs/>
          <w:rtl/>
        </w:rPr>
        <w:t xml:space="preserve"> </w:t>
      </w:r>
      <w:r w:rsidRPr="00FA2BB8">
        <w:rPr>
          <w:rFonts w:hint="eastAsia"/>
          <w:i/>
          <w:iCs/>
          <w:rtl/>
        </w:rPr>
        <w:t>فائدة</w:t>
      </w:r>
      <w:r w:rsidRPr="00FA2BB8">
        <w:rPr>
          <w:i/>
          <w:iCs/>
          <w:rtl/>
        </w:rPr>
        <w:t xml:space="preserve"> </w:t>
      </w:r>
      <w:r>
        <w:rPr>
          <w:rFonts w:hint="cs"/>
          <w:i/>
          <w:iCs/>
          <w:rtl/>
        </w:rPr>
        <w:t xml:space="preserve">وكذلك </w:t>
      </w:r>
      <w:r w:rsidRPr="00FA2BB8">
        <w:rPr>
          <w:rFonts w:hint="eastAsia"/>
          <w:i/>
          <w:iCs/>
          <w:rtl/>
        </w:rPr>
        <w:t>المنظمات</w:t>
      </w:r>
      <w:r w:rsidRPr="00FA2BB8">
        <w:rPr>
          <w:i/>
          <w:iCs/>
          <w:rtl/>
        </w:rPr>
        <w:t xml:space="preserve"> </w:t>
      </w:r>
      <w:r w:rsidRPr="00FA2BB8">
        <w:rPr>
          <w:rFonts w:hint="eastAsia"/>
          <w:i/>
          <w:iCs/>
          <w:rtl/>
        </w:rPr>
        <w:t>المختصة</w:t>
      </w:r>
      <w:r w:rsidRPr="00FA2BB8">
        <w:rPr>
          <w:i/>
          <w:iCs/>
          <w:rtl/>
        </w:rPr>
        <w:t xml:space="preserve"> </w:t>
      </w:r>
      <w:r w:rsidRPr="00FA2BB8">
        <w:rPr>
          <w:rFonts w:hint="eastAsia"/>
          <w:i/>
          <w:iCs/>
          <w:rtl/>
        </w:rPr>
        <w:t>أو أصحاب</w:t>
      </w:r>
      <w:r w:rsidRPr="00FA2BB8">
        <w:rPr>
          <w:i/>
          <w:iCs/>
          <w:rtl/>
        </w:rPr>
        <w:t xml:space="preserve"> </w:t>
      </w:r>
      <w:r w:rsidRPr="00FA2BB8">
        <w:rPr>
          <w:rFonts w:hint="eastAsia"/>
          <w:i/>
          <w:iCs/>
          <w:rtl/>
        </w:rPr>
        <w:t>المصلحة،</w:t>
      </w:r>
      <w:r w:rsidRPr="00FA2BB8">
        <w:rPr>
          <w:i/>
          <w:iCs/>
          <w:rtl/>
        </w:rPr>
        <w:t xml:space="preserve"> </w:t>
      </w:r>
      <w:r w:rsidRPr="00FA2BB8">
        <w:rPr>
          <w:rFonts w:hint="eastAsia"/>
          <w:i/>
          <w:iCs/>
          <w:rtl/>
        </w:rPr>
        <w:t>وتساعد</w:t>
      </w:r>
      <w:r w:rsidRPr="00FA2BB8">
        <w:rPr>
          <w:i/>
          <w:iCs/>
          <w:rtl/>
        </w:rPr>
        <w:t xml:space="preserve"> </w:t>
      </w:r>
      <w:r w:rsidRPr="00FA2BB8">
        <w:rPr>
          <w:rFonts w:hint="eastAsia"/>
          <w:i/>
          <w:iCs/>
          <w:rtl/>
        </w:rPr>
        <w:t>المسؤولين</w:t>
      </w:r>
      <w:r w:rsidRPr="00FA2BB8">
        <w:rPr>
          <w:i/>
          <w:iCs/>
          <w:rtl/>
        </w:rPr>
        <w:t xml:space="preserve"> </w:t>
      </w:r>
      <w:r w:rsidRPr="00FA2BB8">
        <w:rPr>
          <w:rFonts w:hint="eastAsia"/>
          <w:i/>
          <w:iCs/>
          <w:rtl/>
        </w:rPr>
        <w:t>عن</w:t>
      </w:r>
      <w:r w:rsidRPr="00FA2BB8">
        <w:rPr>
          <w:i/>
          <w:iCs/>
          <w:rtl/>
        </w:rPr>
        <w:t xml:space="preserve"> </w:t>
      </w:r>
      <w:r w:rsidRPr="00FA2BB8">
        <w:rPr>
          <w:rFonts w:hint="eastAsia"/>
          <w:i/>
          <w:iCs/>
          <w:rtl/>
        </w:rPr>
        <w:t>إجراء الدراسة</w:t>
      </w:r>
      <w:r w:rsidRPr="00FA2BB8">
        <w:rPr>
          <w:i/>
          <w:iCs/>
          <w:rtl/>
        </w:rPr>
        <w:t>.</w:t>
      </w:r>
    </w:p>
    <w:p w14:paraId="7830AE1A" w14:textId="77777777" w:rsidR="00917E31" w:rsidRPr="00FA2BB8" w:rsidRDefault="00917E31" w:rsidP="00917E31">
      <w:pPr>
        <w:pStyle w:val="Heading1"/>
        <w:rPr>
          <w:rtl/>
        </w:rPr>
      </w:pPr>
      <w:bookmarkStart w:id="1138" w:name="_Toc265155068"/>
      <w:bookmarkStart w:id="1139" w:name="_Toc267317368"/>
      <w:bookmarkStart w:id="1140" w:name="_Toc267664831"/>
      <w:bookmarkStart w:id="1141" w:name="_Toc267666914"/>
      <w:bookmarkStart w:id="1142" w:name="_Toc268705661"/>
      <w:bookmarkStart w:id="1143" w:name="_Toc269290078"/>
      <w:bookmarkStart w:id="1144" w:name="_Toc271117244"/>
      <w:r w:rsidRPr="00FA2BB8">
        <w:t>7</w:t>
      </w:r>
      <w:r w:rsidRPr="00FA2BB8">
        <w:rPr>
          <w:rtl/>
        </w:rPr>
        <w:tab/>
      </w:r>
      <w:r w:rsidRPr="00FA2BB8">
        <w:rPr>
          <w:rFonts w:hint="eastAsia"/>
          <w:rtl/>
        </w:rPr>
        <w:t>الجمهور</w:t>
      </w:r>
      <w:r w:rsidRPr="00FA2BB8">
        <w:rPr>
          <w:rtl/>
        </w:rPr>
        <w:t xml:space="preserve"> </w:t>
      </w:r>
      <w:r w:rsidRPr="00FA2BB8">
        <w:rPr>
          <w:rFonts w:hint="eastAsia"/>
          <w:rtl/>
        </w:rPr>
        <w:t>المستهدف</w:t>
      </w:r>
      <w:bookmarkEnd w:id="1138"/>
      <w:bookmarkEnd w:id="1139"/>
      <w:bookmarkEnd w:id="1140"/>
      <w:bookmarkEnd w:id="1141"/>
      <w:bookmarkEnd w:id="1142"/>
      <w:bookmarkEnd w:id="1143"/>
      <w:bookmarkEnd w:id="1144"/>
    </w:p>
    <w:p w14:paraId="7E94204A" w14:textId="77777777" w:rsidR="00917E31" w:rsidRPr="00FA2BB8" w:rsidRDefault="00917E31" w:rsidP="00C745CA">
      <w:pPr>
        <w:spacing w:after="120"/>
        <w:rPr>
          <w:i/>
          <w:iCs/>
          <w:rtl/>
        </w:rPr>
      </w:pPr>
      <w:r>
        <w:t>*</w:t>
      </w:r>
      <w:r w:rsidRPr="00FA2BB8">
        <w:rPr>
          <w:rtl/>
        </w:rPr>
        <w:tab/>
      </w:r>
      <w:r w:rsidRPr="00FA2BB8">
        <w:rPr>
          <w:rFonts w:hint="eastAsia"/>
          <w:i/>
          <w:iCs/>
          <w:rtl/>
        </w:rPr>
        <w:t>توضيح</w:t>
      </w:r>
      <w:r w:rsidRPr="00FA2BB8">
        <w:rPr>
          <w:i/>
          <w:iCs/>
          <w:rtl/>
        </w:rPr>
        <w:t xml:space="preserve"> </w:t>
      </w:r>
      <w:r w:rsidRPr="00FA2BB8">
        <w:rPr>
          <w:rFonts w:hint="eastAsia"/>
          <w:i/>
          <w:iCs/>
          <w:rtl/>
        </w:rPr>
        <w:t>الفئات</w:t>
      </w:r>
      <w:r w:rsidRPr="00FA2BB8">
        <w:rPr>
          <w:i/>
          <w:iCs/>
          <w:rtl/>
        </w:rPr>
        <w:t xml:space="preserve"> </w:t>
      </w:r>
      <w:r w:rsidRPr="00FA2BB8">
        <w:rPr>
          <w:rFonts w:hint="eastAsia"/>
          <w:i/>
          <w:iCs/>
          <w:rtl/>
        </w:rPr>
        <w:t>المتوقعة</w:t>
      </w:r>
      <w:r w:rsidRPr="00FA2BB8">
        <w:rPr>
          <w:i/>
          <w:iCs/>
          <w:rtl/>
        </w:rPr>
        <w:t xml:space="preserve"> </w:t>
      </w:r>
      <w:r w:rsidRPr="00FA2BB8">
        <w:rPr>
          <w:rFonts w:hint="eastAsia"/>
          <w:i/>
          <w:iCs/>
          <w:rtl/>
        </w:rPr>
        <w:t>من</w:t>
      </w:r>
      <w:r w:rsidRPr="00FA2BB8">
        <w:rPr>
          <w:i/>
          <w:iCs/>
          <w:rtl/>
        </w:rPr>
        <w:t xml:space="preserve"> </w:t>
      </w:r>
      <w:r w:rsidRPr="00FA2BB8">
        <w:rPr>
          <w:rFonts w:hint="eastAsia"/>
          <w:i/>
          <w:iCs/>
          <w:rtl/>
        </w:rPr>
        <w:t>الجمهور</w:t>
      </w:r>
      <w:r w:rsidRPr="00FA2BB8">
        <w:rPr>
          <w:i/>
          <w:iCs/>
          <w:rtl/>
        </w:rPr>
        <w:t xml:space="preserve"> </w:t>
      </w:r>
      <w:r w:rsidRPr="00FA2BB8">
        <w:rPr>
          <w:rFonts w:hint="eastAsia"/>
          <w:i/>
          <w:iCs/>
          <w:rtl/>
        </w:rPr>
        <w:t>المستهدف،</w:t>
      </w:r>
      <w:r w:rsidRPr="00FA2BB8">
        <w:rPr>
          <w:i/>
          <w:iCs/>
          <w:rtl/>
        </w:rPr>
        <w:t xml:space="preserve"> </w:t>
      </w:r>
      <w:r w:rsidRPr="00FA2BB8">
        <w:rPr>
          <w:rFonts w:hint="eastAsia"/>
          <w:i/>
          <w:iCs/>
          <w:rtl/>
        </w:rPr>
        <w:t>بتدوين</w:t>
      </w:r>
      <w:r w:rsidRPr="00FA2BB8">
        <w:rPr>
          <w:i/>
          <w:iCs/>
          <w:rtl/>
        </w:rPr>
        <w:t xml:space="preserve"> </w:t>
      </w:r>
      <w:r w:rsidRPr="00FA2BB8">
        <w:rPr>
          <w:rFonts w:hint="eastAsia"/>
          <w:i/>
          <w:iCs/>
          <w:rtl/>
        </w:rPr>
        <w:t>كل</w:t>
      </w:r>
      <w:r w:rsidRPr="00FA2BB8">
        <w:rPr>
          <w:i/>
          <w:iCs/>
          <w:rtl/>
        </w:rPr>
        <w:t xml:space="preserve"> </w:t>
      </w:r>
      <w:r w:rsidRPr="00FA2BB8">
        <w:rPr>
          <w:rFonts w:hint="eastAsia"/>
          <w:i/>
          <w:iCs/>
          <w:rtl/>
        </w:rPr>
        <w:t>النقاط</w:t>
      </w:r>
      <w:r w:rsidRPr="00FA2BB8">
        <w:rPr>
          <w:i/>
          <w:iCs/>
          <w:rtl/>
        </w:rPr>
        <w:t xml:space="preserve"> </w:t>
      </w:r>
      <w:r w:rsidRPr="00FA2BB8">
        <w:rPr>
          <w:rFonts w:hint="eastAsia"/>
          <w:i/>
          <w:iCs/>
          <w:rtl/>
        </w:rPr>
        <w:t>ذات</w:t>
      </w:r>
      <w:r w:rsidRPr="00FA2BB8">
        <w:rPr>
          <w:i/>
          <w:iCs/>
          <w:rtl/>
        </w:rPr>
        <w:t xml:space="preserve"> </w:t>
      </w:r>
      <w:r w:rsidRPr="00FA2BB8">
        <w:rPr>
          <w:rFonts w:hint="eastAsia"/>
          <w:i/>
          <w:iCs/>
          <w:rtl/>
        </w:rPr>
        <w:t>الصلة</w:t>
      </w:r>
      <w:r>
        <w:rPr>
          <w:i/>
          <w:iCs/>
          <w:rtl/>
        </w:rPr>
        <w:t xml:space="preserve"> في </w:t>
      </w:r>
      <w:r w:rsidRPr="00FA2BB8">
        <w:rPr>
          <w:rFonts w:hint="eastAsia"/>
          <w:i/>
          <w:iCs/>
          <w:rtl/>
        </w:rPr>
        <w:t>الجدول</w:t>
      </w:r>
      <w:r w:rsidRPr="00FA2BB8">
        <w:rPr>
          <w:i/>
          <w:iCs/>
          <w:rtl/>
        </w:rPr>
        <w:t xml:space="preserve"> </w:t>
      </w:r>
      <w:r w:rsidRPr="00FA2BB8">
        <w:rPr>
          <w:rFonts w:hint="eastAsia"/>
          <w:i/>
          <w:iCs/>
          <w:rtl/>
        </w:rPr>
        <w:t>التالي</w:t>
      </w:r>
      <w:r w:rsidRPr="00FA2BB8">
        <w:rPr>
          <w:i/>
          <w:iCs/>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2268"/>
        <w:gridCol w:w="2268"/>
      </w:tblGrid>
      <w:tr w:rsidR="00917E31" w:rsidRPr="002915AF" w14:paraId="72A58E31" w14:textId="77777777" w:rsidTr="00F71AC4">
        <w:trPr>
          <w:jc w:val="center"/>
        </w:trPr>
        <w:tc>
          <w:tcPr>
            <w:tcW w:w="3261" w:type="dxa"/>
          </w:tcPr>
          <w:p w14:paraId="13A7B909" w14:textId="77777777" w:rsidR="00917E31" w:rsidRPr="002915AF" w:rsidRDefault="00917E31" w:rsidP="003A1AE8">
            <w:pPr>
              <w:pStyle w:val="Tablehead"/>
              <w:jc w:val="left"/>
            </w:pPr>
          </w:p>
        </w:tc>
        <w:tc>
          <w:tcPr>
            <w:tcW w:w="2268" w:type="dxa"/>
          </w:tcPr>
          <w:p w14:paraId="24725561" w14:textId="77777777" w:rsidR="00917E31" w:rsidRPr="002915AF" w:rsidRDefault="00917E31" w:rsidP="00F71AC4">
            <w:pPr>
              <w:pStyle w:val="Tablehead"/>
            </w:pPr>
            <w:r w:rsidRPr="002915AF">
              <w:rPr>
                <w:rFonts w:hint="eastAsia"/>
                <w:rtl/>
              </w:rPr>
              <w:t>البلدان</w:t>
            </w:r>
            <w:r w:rsidRPr="002915AF">
              <w:rPr>
                <w:rtl/>
              </w:rPr>
              <w:t xml:space="preserve"> </w:t>
            </w:r>
            <w:r w:rsidRPr="002915AF">
              <w:rPr>
                <w:rFonts w:hint="eastAsia"/>
                <w:rtl/>
              </w:rPr>
              <w:t>المتقدمة</w:t>
            </w:r>
          </w:p>
        </w:tc>
        <w:tc>
          <w:tcPr>
            <w:tcW w:w="2268" w:type="dxa"/>
          </w:tcPr>
          <w:p w14:paraId="51422C2D" w14:textId="10B8DDC0" w:rsidR="00917E31" w:rsidRPr="002915AF" w:rsidRDefault="00917E31" w:rsidP="003A1AE8">
            <w:pPr>
              <w:pStyle w:val="Tablehead"/>
            </w:pPr>
            <w:r w:rsidRPr="002915AF">
              <w:rPr>
                <w:rFonts w:hint="eastAsia"/>
                <w:rtl/>
              </w:rPr>
              <w:t>البلدان</w:t>
            </w:r>
            <w:r w:rsidRPr="002915AF">
              <w:rPr>
                <w:rtl/>
              </w:rPr>
              <w:t xml:space="preserve"> </w:t>
            </w:r>
            <w:r w:rsidRPr="002915AF">
              <w:rPr>
                <w:rFonts w:hint="eastAsia"/>
                <w:rtl/>
              </w:rPr>
              <w:t>النامية</w:t>
            </w:r>
            <w:r w:rsidR="003A1AE8">
              <w:rPr>
                <w:rStyle w:val="FootnoteReference"/>
                <w:rFonts w:cs="Times New Roman"/>
                <w:rtl/>
              </w:rPr>
              <w:footnoteReference w:customMarkFollows="1" w:id="5"/>
              <w:t>*</w:t>
            </w:r>
          </w:p>
        </w:tc>
      </w:tr>
      <w:tr w:rsidR="00917E31" w:rsidRPr="002915AF" w14:paraId="406B2026" w14:textId="77777777" w:rsidTr="00F71AC4">
        <w:trPr>
          <w:jc w:val="center"/>
        </w:trPr>
        <w:tc>
          <w:tcPr>
            <w:tcW w:w="3261" w:type="dxa"/>
          </w:tcPr>
          <w:p w14:paraId="544CD174" w14:textId="77777777" w:rsidR="00917E31" w:rsidRPr="002915AF" w:rsidRDefault="00917E31" w:rsidP="003A1AE8">
            <w:pPr>
              <w:pStyle w:val="Tabletext"/>
              <w:jc w:val="left"/>
            </w:pPr>
            <w:r w:rsidRPr="002915AF">
              <w:rPr>
                <w:rFonts w:hint="cs"/>
                <w:rtl/>
              </w:rPr>
              <w:t>واضعو</w:t>
            </w:r>
            <w:r w:rsidRPr="002915AF">
              <w:rPr>
                <w:rtl/>
              </w:rPr>
              <w:t xml:space="preserve"> </w:t>
            </w:r>
            <w:r w:rsidRPr="002915AF">
              <w:rPr>
                <w:rFonts w:hint="eastAsia"/>
                <w:rtl/>
              </w:rPr>
              <w:t>سياسات</w:t>
            </w:r>
            <w:r w:rsidRPr="002915AF">
              <w:rPr>
                <w:rtl/>
              </w:rPr>
              <w:t xml:space="preserve"> </w:t>
            </w:r>
            <w:r w:rsidRPr="002915AF">
              <w:rPr>
                <w:rFonts w:hint="eastAsia"/>
                <w:rtl/>
              </w:rPr>
              <w:t>الاتصالات</w:t>
            </w:r>
          </w:p>
        </w:tc>
        <w:tc>
          <w:tcPr>
            <w:tcW w:w="2268" w:type="dxa"/>
          </w:tcPr>
          <w:p w14:paraId="220C3F76" w14:textId="77777777" w:rsidR="00917E31" w:rsidRPr="002915AF" w:rsidRDefault="00917E31" w:rsidP="00F71AC4">
            <w:pPr>
              <w:pStyle w:val="Tabletext"/>
              <w:rPr>
                <w:caps/>
              </w:rPr>
            </w:pPr>
            <w:r>
              <w:rPr>
                <w:caps/>
              </w:rPr>
              <w:t>*</w:t>
            </w:r>
          </w:p>
        </w:tc>
        <w:tc>
          <w:tcPr>
            <w:tcW w:w="2268" w:type="dxa"/>
          </w:tcPr>
          <w:p w14:paraId="4AEB500F" w14:textId="77777777" w:rsidR="00917E31" w:rsidRPr="002915AF" w:rsidRDefault="00917E31" w:rsidP="00F71AC4">
            <w:pPr>
              <w:pStyle w:val="Tabletext"/>
            </w:pPr>
            <w:r>
              <w:rPr>
                <w:caps/>
              </w:rPr>
              <w:t>*</w:t>
            </w:r>
          </w:p>
        </w:tc>
      </w:tr>
      <w:tr w:rsidR="00917E31" w:rsidRPr="002915AF" w14:paraId="6B072718" w14:textId="77777777" w:rsidTr="00F71AC4">
        <w:trPr>
          <w:jc w:val="center"/>
        </w:trPr>
        <w:tc>
          <w:tcPr>
            <w:tcW w:w="3261" w:type="dxa"/>
          </w:tcPr>
          <w:p w14:paraId="68BD1D55" w14:textId="77777777" w:rsidR="00917E31" w:rsidRPr="002915AF" w:rsidRDefault="00917E31" w:rsidP="003A1AE8">
            <w:pPr>
              <w:pStyle w:val="Tabletext"/>
              <w:jc w:val="left"/>
              <w:rPr>
                <w:rtl/>
                <w:lang w:bidi="ar-SY"/>
              </w:rPr>
            </w:pPr>
            <w:r w:rsidRPr="002915AF">
              <w:rPr>
                <w:rFonts w:hint="eastAsia"/>
                <w:rtl/>
              </w:rPr>
              <w:t>هيئات</w:t>
            </w:r>
            <w:r w:rsidRPr="002915AF">
              <w:rPr>
                <w:rtl/>
              </w:rPr>
              <w:t xml:space="preserve"> </w:t>
            </w:r>
            <w:r w:rsidRPr="002915AF">
              <w:rPr>
                <w:rFonts w:hint="eastAsia"/>
                <w:rtl/>
              </w:rPr>
              <w:t>تنظيم</w:t>
            </w:r>
            <w:r w:rsidRPr="002915AF">
              <w:rPr>
                <w:rtl/>
              </w:rPr>
              <w:t xml:space="preserve"> </w:t>
            </w:r>
            <w:r w:rsidRPr="002915AF">
              <w:rPr>
                <w:rFonts w:hint="eastAsia"/>
                <w:rtl/>
              </w:rPr>
              <w:t>الاتصالات</w:t>
            </w:r>
          </w:p>
        </w:tc>
        <w:tc>
          <w:tcPr>
            <w:tcW w:w="2268" w:type="dxa"/>
          </w:tcPr>
          <w:p w14:paraId="3A1B2351" w14:textId="77777777" w:rsidR="00917E31" w:rsidRPr="002915AF" w:rsidRDefault="00917E31" w:rsidP="00F71AC4">
            <w:pPr>
              <w:pStyle w:val="Tabletext"/>
            </w:pPr>
            <w:r>
              <w:rPr>
                <w:caps/>
              </w:rPr>
              <w:t>*</w:t>
            </w:r>
          </w:p>
        </w:tc>
        <w:tc>
          <w:tcPr>
            <w:tcW w:w="2268" w:type="dxa"/>
          </w:tcPr>
          <w:p w14:paraId="3E26A14F" w14:textId="77777777" w:rsidR="00917E31" w:rsidRPr="002915AF" w:rsidRDefault="00917E31" w:rsidP="00F71AC4">
            <w:pPr>
              <w:pStyle w:val="Tabletext"/>
            </w:pPr>
            <w:r>
              <w:rPr>
                <w:caps/>
              </w:rPr>
              <w:t>*</w:t>
            </w:r>
          </w:p>
        </w:tc>
      </w:tr>
      <w:tr w:rsidR="00917E31" w:rsidRPr="002915AF" w14:paraId="10BAA8A2" w14:textId="77777777" w:rsidTr="00F71AC4">
        <w:trPr>
          <w:jc w:val="center"/>
        </w:trPr>
        <w:tc>
          <w:tcPr>
            <w:tcW w:w="3261" w:type="dxa"/>
          </w:tcPr>
          <w:p w14:paraId="0C73A3EE" w14:textId="77777777" w:rsidR="00917E31" w:rsidRPr="002915AF" w:rsidRDefault="00917E31" w:rsidP="003A1AE8">
            <w:pPr>
              <w:pStyle w:val="Tabletext"/>
              <w:jc w:val="left"/>
            </w:pPr>
            <w:r w:rsidRPr="002915AF">
              <w:rPr>
                <w:rFonts w:hint="eastAsia"/>
                <w:rtl/>
              </w:rPr>
              <w:t>مقدمو</w:t>
            </w:r>
            <w:r w:rsidRPr="002915AF">
              <w:rPr>
                <w:rtl/>
              </w:rPr>
              <w:t xml:space="preserve"> </w:t>
            </w:r>
            <w:r w:rsidRPr="002915AF">
              <w:rPr>
                <w:rFonts w:hint="eastAsia"/>
                <w:rtl/>
              </w:rPr>
              <w:t>الخدمات</w:t>
            </w:r>
            <w:r w:rsidRPr="002915AF">
              <w:rPr>
                <w:rtl/>
              </w:rPr>
              <w:t>/</w:t>
            </w:r>
            <w:r w:rsidRPr="002915AF">
              <w:rPr>
                <w:rFonts w:hint="eastAsia"/>
                <w:rtl/>
              </w:rPr>
              <w:t>المشغلون</w:t>
            </w:r>
          </w:p>
        </w:tc>
        <w:tc>
          <w:tcPr>
            <w:tcW w:w="2268" w:type="dxa"/>
          </w:tcPr>
          <w:p w14:paraId="4B649DA1" w14:textId="77777777" w:rsidR="00917E31" w:rsidRPr="002915AF" w:rsidRDefault="00917E31" w:rsidP="00F71AC4">
            <w:pPr>
              <w:pStyle w:val="Tabletext"/>
            </w:pPr>
            <w:r>
              <w:rPr>
                <w:caps/>
              </w:rPr>
              <w:t>*</w:t>
            </w:r>
          </w:p>
        </w:tc>
        <w:tc>
          <w:tcPr>
            <w:tcW w:w="2268" w:type="dxa"/>
          </w:tcPr>
          <w:p w14:paraId="6DFFFDDB" w14:textId="77777777" w:rsidR="00917E31" w:rsidRPr="002915AF" w:rsidRDefault="00917E31" w:rsidP="00F71AC4">
            <w:pPr>
              <w:pStyle w:val="Tabletext"/>
            </w:pPr>
            <w:r>
              <w:rPr>
                <w:caps/>
              </w:rPr>
              <w:t>*</w:t>
            </w:r>
          </w:p>
        </w:tc>
      </w:tr>
      <w:tr w:rsidR="00917E31" w:rsidRPr="002915AF" w14:paraId="2B0BF5CE" w14:textId="77777777" w:rsidTr="00F71AC4">
        <w:trPr>
          <w:jc w:val="center"/>
        </w:trPr>
        <w:tc>
          <w:tcPr>
            <w:tcW w:w="3261" w:type="dxa"/>
          </w:tcPr>
          <w:p w14:paraId="63E3FBE2" w14:textId="77777777" w:rsidR="00917E31" w:rsidRPr="002915AF" w:rsidRDefault="00917E31" w:rsidP="003A1AE8">
            <w:pPr>
              <w:pStyle w:val="Tabletext"/>
              <w:jc w:val="left"/>
            </w:pPr>
            <w:r w:rsidRPr="002915AF">
              <w:rPr>
                <w:rFonts w:hint="eastAsia"/>
                <w:rtl/>
              </w:rPr>
              <w:t>المصنعون</w:t>
            </w:r>
          </w:p>
        </w:tc>
        <w:tc>
          <w:tcPr>
            <w:tcW w:w="2268" w:type="dxa"/>
          </w:tcPr>
          <w:p w14:paraId="3C42ED4F" w14:textId="77777777" w:rsidR="00917E31" w:rsidRPr="002915AF" w:rsidRDefault="00917E31" w:rsidP="00F71AC4">
            <w:pPr>
              <w:pStyle w:val="Tabletext"/>
            </w:pPr>
            <w:r>
              <w:rPr>
                <w:caps/>
              </w:rPr>
              <w:t>*</w:t>
            </w:r>
          </w:p>
        </w:tc>
        <w:tc>
          <w:tcPr>
            <w:tcW w:w="2268" w:type="dxa"/>
          </w:tcPr>
          <w:p w14:paraId="6E96D23A" w14:textId="77777777" w:rsidR="00917E31" w:rsidRPr="002915AF" w:rsidRDefault="00917E31" w:rsidP="00F71AC4">
            <w:pPr>
              <w:pStyle w:val="Tabletext"/>
            </w:pPr>
            <w:r>
              <w:rPr>
                <w:caps/>
              </w:rPr>
              <w:t>*</w:t>
            </w:r>
          </w:p>
        </w:tc>
      </w:tr>
      <w:tr w:rsidR="00917E31" w:rsidRPr="002915AF" w14:paraId="55B0D350" w14:textId="77777777" w:rsidTr="003A1AE8">
        <w:trPr>
          <w:trHeight w:val="365"/>
          <w:jc w:val="center"/>
        </w:trPr>
        <w:tc>
          <w:tcPr>
            <w:tcW w:w="3261" w:type="dxa"/>
          </w:tcPr>
          <w:p w14:paraId="04E1A7B2" w14:textId="77777777" w:rsidR="00917E31" w:rsidRPr="002915AF" w:rsidRDefault="00917E31" w:rsidP="003A1AE8">
            <w:pPr>
              <w:pStyle w:val="Tabletext"/>
              <w:jc w:val="left"/>
              <w:rPr>
                <w:rtl/>
              </w:rPr>
            </w:pPr>
            <w:r w:rsidRPr="002915AF">
              <w:rPr>
                <w:rFonts w:hint="eastAsia"/>
                <w:rtl/>
              </w:rPr>
              <w:t>بر</w:t>
            </w:r>
            <w:r w:rsidRPr="002915AF">
              <w:rPr>
                <w:rFonts w:hint="cs"/>
                <w:rtl/>
              </w:rPr>
              <w:t>ن</w:t>
            </w:r>
            <w:r w:rsidRPr="002915AF">
              <w:rPr>
                <w:rFonts w:hint="eastAsia"/>
                <w:rtl/>
              </w:rPr>
              <w:t>امج</w:t>
            </w:r>
            <w:r w:rsidRPr="002915AF">
              <w:rPr>
                <w:rtl/>
              </w:rPr>
              <w:t xml:space="preserve"> </w:t>
            </w:r>
            <w:r w:rsidRPr="002915AF">
              <w:rPr>
                <w:rFonts w:hint="eastAsia"/>
                <w:rtl/>
              </w:rPr>
              <w:t>قطاع</w:t>
            </w:r>
            <w:r w:rsidRPr="002915AF">
              <w:rPr>
                <w:rtl/>
              </w:rPr>
              <w:t xml:space="preserve"> </w:t>
            </w:r>
            <w:r w:rsidRPr="002915AF">
              <w:rPr>
                <w:rFonts w:hint="eastAsia"/>
                <w:rtl/>
              </w:rPr>
              <w:t>تنمية</w:t>
            </w:r>
            <w:r w:rsidRPr="002915AF">
              <w:rPr>
                <w:rtl/>
              </w:rPr>
              <w:t xml:space="preserve"> </w:t>
            </w:r>
            <w:r w:rsidRPr="002915AF">
              <w:rPr>
                <w:rFonts w:hint="eastAsia"/>
                <w:rtl/>
              </w:rPr>
              <w:t>الاتصالات</w:t>
            </w:r>
          </w:p>
        </w:tc>
        <w:tc>
          <w:tcPr>
            <w:tcW w:w="2268" w:type="dxa"/>
          </w:tcPr>
          <w:p w14:paraId="5FEB128E" w14:textId="77777777" w:rsidR="00917E31" w:rsidRPr="002915AF" w:rsidRDefault="00917E31" w:rsidP="00F71AC4">
            <w:pPr>
              <w:pStyle w:val="Tabletext"/>
              <w:rPr>
                <w:rtl/>
              </w:rPr>
            </w:pPr>
          </w:p>
        </w:tc>
        <w:tc>
          <w:tcPr>
            <w:tcW w:w="2268" w:type="dxa"/>
          </w:tcPr>
          <w:p w14:paraId="5833C8F2" w14:textId="77777777" w:rsidR="00917E31" w:rsidRPr="002915AF" w:rsidRDefault="00917E31" w:rsidP="00F71AC4">
            <w:pPr>
              <w:pStyle w:val="Tabletext"/>
              <w:rPr>
                <w:rtl/>
              </w:rPr>
            </w:pPr>
          </w:p>
        </w:tc>
      </w:tr>
    </w:tbl>
    <w:p w14:paraId="7BA79760" w14:textId="77777777" w:rsidR="00917E31" w:rsidRPr="00FA2BB8" w:rsidRDefault="00917E31" w:rsidP="00C745CA">
      <w:pPr>
        <w:rPr>
          <w:rtl/>
        </w:rPr>
      </w:pPr>
      <w:r w:rsidRPr="00FA2BB8">
        <w:rPr>
          <w:rFonts w:hint="eastAsia"/>
          <w:rtl/>
        </w:rPr>
        <w:t>يرجى</w:t>
      </w:r>
      <w:r w:rsidRPr="00FA2BB8">
        <w:rPr>
          <w:rtl/>
        </w:rPr>
        <w:t xml:space="preserve"> </w:t>
      </w:r>
      <w:r w:rsidRPr="00FA2BB8">
        <w:rPr>
          <w:rFonts w:hint="eastAsia"/>
          <w:rtl/>
        </w:rPr>
        <w:t>تقديم</w:t>
      </w:r>
      <w:r w:rsidRPr="00FA2BB8">
        <w:rPr>
          <w:rtl/>
        </w:rPr>
        <w:t xml:space="preserve"> </w:t>
      </w:r>
      <w:r w:rsidRPr="00FA2BB8">
        <w:rPr>
          <w:rFonts w:hint="eastAsia"/>
          <w:rtl/>
        </w:rPr>
        <w:t>ملاحظات</w:t>
      </w:r>
      <w:r w:rsidRPr="00FA2BB8">
        <w:rPr>
          <w:rtl/>
        </w:rPr>
        <w:t xml:space="preserve"> </w:t>
      </w:r>
      <w:r w:rsidRPr="00FA2BB8">
        <w:rPr>
          <w:rFonts w:hint="eastAsia"/>
          <w:rtl/>
        </w:rPr>
        <w:t>لتفسير</w:t>
      </w:r>
      <w:r w:rsidRPr="00FA2BB8">
        <w:rPr>
          <w:rtl/>
        </w:rPr>
        <w:t xml:space="preserve"> </w:t>
      </w:r>
      <w:r w:rsidRPr="00FA2BB8">
        <w:rPr>
          <w:rFonts w:hint="eastAsia"/>
          <w:rtl/>
        </w:rPr>
        <w:t>أسباب</w:t>
      </w:r>
      <w:r w:rsidRPr="00FA2BB8">
        <w:rPr>
          <w:rtl/>
        </w:rPr>
        <w:t xml:space="preserve"> </w:t>
      </w:r>
      <w:r w:rsidRPr="00FA2BB8">
        <w:rPr>
          <w:rFonts w:hint="eastAsia"/>
          <w:rtl/>
        </w:rPr>
        <w:t>اختيار</w:t>
      </w:r>
      <w:r w:rsidRPr="00FA2BB8">
        <w:rPr>
          <w:rtl/>
        </w:rPr>
        <w:t xml:space="preserve"> </w:t>
      </w:r>
      <w:r w:rsidRPr="00FA2BB8">
        <w:rPr>
          <w:rFonts w:hint="eastAsia"/>
          <w:rtl/>
        </w:rPr>
        <w:t>أو</w:t>
      </w:r>
      <w:r w:rsidRPr="00FA2BB8">
        <w:rPr>
          <w:rtl/>
        </w:rPr>
        <w:t xml:space="preserve"> </w:t>
      </w:r>
      <w:r w:rsidRPr="00FA2BB8">
        <w:rPr>
          <w:rFonts w:hint="eastAsia"/>
          <w:rtl/>
        </w:rPr>
        <w:t>استبعاد</w:t>
      </w:r>
      <w:r w:rsidRPr="00FA2BB8">
        <w:rPr>
          <w:rtl/>
        </w:rPr>
        <w:t xml:space="preserve"> </w:t>
      </w:r>
      <w:r w:rsidRPr="00FA2BB8">
        <w:rPr>
          <w:rFonts w:hint="eastAsia"/>
          <w:rtl/>
        </w:rPr>
        <w:t>بعض</w:t>
      </w:r>
      <w:r w:rsidRPr="00FA2BB8">
        <w:rPr>
          <w:rtl/>
        </w:rPr>
        <w:t xml:space="preserve"> </w:t>
      </w:r>
      <w:r w:rsidRPr="00FA2BB8">
        <w:rPr>
          <w:rFonts w:hint="eastAsia"/>
          <w:rtl/>
        </w:rPr>
        <w:t>النقاط</w:t>
      </w:r>
      <w:r>
        <w:rPr>
          <w:rtl/>
        </w:rPr>
        <w:t xml:space="preserve"> في </w:t>
      </w:r>
      <w:r w:rsidRPr="00FA2BB8">
        <w:rPr>
          <w:rFonts w:hint="eastAsia"/>
          <w:rtl/>
        </w:rPr>
        <w:t>الجدول،</w:t>
      </w:r>
      <w:r w:rsidRPr="00FA2BB8">
        <w:rPr>
          <w:rtl/>
        </w:rPr>
        <w:t xml:space="preserve"> </w:t>
      </w:r>
      <w:r w:rsidRPr="00FA2BB8">
        <w:rPr>
          <w:rFonts w:hint="eastAsia"/>
          <w:rtl/>
        </w:rPr>
        <w:t>حسب</w:t>
      </w:r>
      <w:r w:rsidRPr="00FA2BB8">
        <w:rPr>
          <w:rtl/>
        </w:rPr>
        <w:t xml:space="preserve"> </w:t>
      </w:r>
      <w:r w:rsidRPr="00FA2BB8">
        <w:rPr>
          <w:rFonts w:hint="eastAsia"/>
          <w:rtl/>
        </w:rPr>
        <w:t>الاقتضاء</w:t>
      </w:r>
      <w:r w:rsidRPr="00FA2BB8">
        <w:rPr>
          <w:rtl/>
        </w:rPr>
        <w:t>.</w:t>
      </w:r>
    </w:p>
    <w:p w14:paraId="67672C9E" w14:textId="77777777" w:rsidR="00917E31" w:rsidRPr="00FA2BB8" w:rsidRDefault="00917E31" w:rsidP="007609E0">
      <w:pPr>
        <w:pStyle w:val="Headingb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rPr>
      </w:pPr>
      <w:r w:rsidRPr="00FA2BB8">
        <w:rPr>
          <w:rtl/>
        </w:rPr>
        <w:t xml:space="preserve"> </w:t>
      </w:r>
      <w:r w:rsidRPr="00FA2BB8">
        <w:rPr>
          <w:rFonts w:hint="eastAsia"/>
          <w:rtl/>
        </w:rPr>
        <w:t>أ</w:t>
      </w:r>
      <w:r w:rsidRPr="00FA2BB8">
        <w:rPr>
          <w:rtl/>
        </w:rPr>
        <w:t xml:space="preserve"> )</w:t>
      </w:r>
      <w:r w:rsidRPr="00FA2BB8">
        <w:rPr>
          <w:rtl/>
        </w:rPr>
        <w:tab/>
      </w:r>
      <w:r w:rsidRPr="00FA2BB8">
        <w:rPr>
          <w:rFonts w:hint="eastAsia"/>
          <w:rtl/>
        </w:rPr>
        <w:t>الجمهور</w:t>
      </w:r>
      <w:r w:rsidRPr="00FA2BB8">
        <w:rPr>
          <w:rtl/>
        </w:rPr>
        <w:t xml:space="preserve"> </w:t>
      </w:r>
      <w:r w:rsidRPr="00FA2BB8">
        <w:rPr>
          <w:rFonts w:hint="eastAsia"/>
          <w:rtl/>
        </w:rPr>
        <w:t>المستهدف</w:t>
      </w:r>
      <w:r w:rsidRPr="00FA2BB8">
        <w:rPr>
          <w:rtl/>
        </w:rPr>
        <w:t xml:space="preserve"> - </w:t>
      </w:r>
      <w:r w:rsidRPr="00FA2BB8">
        <w:rPr>
          <w:rFonts w:hint="eastAsia"/>
          <w:rtl/>
        </w:rPr>
        <w:t>مَن</w:t>
      </w:r>
      <w:r w:rsidRPr="00FA2BB8">
        <w:rPr>
          <w:rtl/>
        </w:rPr>
        <w:t xml:space="preserve"> </w:t>
      </w:r>
      <w:r w:rsidRPr="00FA2BB8">
        <w:rPr>
          <w:rFonts w:hint="eastAsia"/>
          <w:rtl/>
        </w:rPr>
        <w:t>تحديداً</w:t>
      </w:r>
      <w:r w:rsidRPr="00FA2BB8">
        <w:rPr>
          <w:rtl/>
        </w:rPr>
        <w:t xml:space="preserve"> </w:t>
      </w:r>
      <w:r w:rsidRPr="00FA2BB8">
        <w:rPr>
          <w:rFonts w:hint="eastAsia"/>
          <w:rtl/>
        </w:rPr>
        <w:t>الذي</w:t>
      </w:r>
      <w:r w:rsidRPr="00FA2BB8">
        <w:rPr>
          <w:rtl/>
        </w:rPr>
        <w:t xml:space="preserve"> </w:t>
      </w:r>
      <w:r w:rsidRPr="00FA2BB8">
        <w:rPr>
          <w:rFonts w:hint="eastAsia"/>
          <w:rtl/>
        </w:rPr>
        <w:t>سيستخدم</w:t>
      </w:r>
      <w:r w:rsidRPr="00FA2BB8">
        <w:rPr>
          <w:rtl/>
        </w:rPr>
        <w:t xml:space="preserve"> </w:t>
      </w:r>
      <w:r w:rsidRPr="00FA2BB8">
        <w:rPr>
          <w:rFonts w:hint="eastAsia"/>
          <w:rtl/>
        </w:rPr>
        <w:t>الناتج</w:t>
      </w:r>
    </w:p>
    <w:p w14:paraId="7C279538" w14:textId="77777777" w:rsidR="00917E31" w:rsidRPr="00FA2BB8" w:rsidRDefault="00917E31" w:rsidP="00C745CA">
      <w:pPr>
        <w:rPr>
          <w:rtl/>
        </w:rPr>
      </w:pPr>
      <w:r>
        <w:t>*</w:t>
      </w:r>
      <w:r w:rsidRPr="00FA2BB8">
        <w:rPr>
          <w:rtl/>
        </w:rPr>
        <w:tab/>
      </w:r>
      <w:r w:rsidRPr="00FA2BB8">
        <w:rPr>
          <w:rFonts w:hint="eastAsia"/>
          <w:i/>
          <w:iCs/>
          <w:rtl/>
        </w:rPr>
        <w:t>القيام</w:t>
      </w:r>
      <w:r w:rsidRPr="00FA2BB8">
        <w:rPr>
          <w:i/>
          <w:iCs/>
          <w:rtl/>
        </w:rPr>
        <w:t xml:space="preserve"> </w:t>
      </w:r>
      <w:r w:rsidRPr="00FA2BB8">
        <w:rPr>
          <w:rFonts w:hint="eastAsia"/>
          <w:i/>
          <w:iCs/>
          <w:rtl/>
        </w:rPr>
        <w:t>بأكبر</w:t>
      </w:r>
      <w:r w:rsidRPr="00FA2BB8">
        <w:rPr>
          <w:i/>
          <w:iCs/>
          <w:rtl/>
        </w:rPr>
        <w:t xml:space="preserve"> </w:t>
      </w:r>
      <w:r w:rsidRPr="00FA2BB8">
        <w:rPr>
          <w:rFonts w:hint="eastAsia"/>
          <w:i/>
          <w:iCs/>
          <w:rtl/>
        </w:rPr>
        <w:t>قدر</w:t>
      </w:r>
      <w:r w:rsidRPr="00FA2BB8">
        <w:rPr>
          <w:i/>
          <w:iCs/>
          <w:rtl/>
        </w:rPr>
        <w:t xml:space="preserve"> </w:t>
      </w:r>
      <w:r w:rsidRPr="00FA2BB8">
        <w:rPr>
          <w:rFonts w:hint="eastAsia"/>
          <w:i/>
          <w:iCs/>
          <w:rtl/>
        </w:rPr>
        <w:t>من</w:t>
      </w:r>
      <w:r w:rsidRPr="00FA2BB8">
        <w:rPr>
          <w:i/>
          <w:iCs/>
          <w:rtl/>
        </w:rPr>
        <w:t xml:space="preserve"> </w:t>
      </w:r>
      <w:r w:rsidRPr="00FA2BB8">
        <w:rPr>
          <w:rFonts w:hint="eastAsia"/>
          <w:i/>
          <w:iCs/>
          <w:rtl/>
        </w:rPr>
        <w:t>الدقة</w:t>
      </w:r>
      <w:r w:rsidRPr="00FA2BB8">
        <w:rPr>
          <w:i/>
          <w:iCs/>
          <w:rtl/>
        </w:rPr>
        <w:t xml:space="preserve"> </w:t>
      </w:r>
      <w:r w:rsidRPr="00FA2BB8">
        <w:rPr>
          <w:rFonts w:hint="eastAsia"/>
          <w:i/>
          <w:iCs/>
          <w:rtl/>
        </w:rPr>
        <w:t>بتوضيح</w:t>
      </w:r>
      <w:r w:rsidRPr="00FA2BB8">
        <w:rPr>
          <w:i/>
          <w:iCs/>
          <w:rtl/>
        </w:rPr>
        <w:t xml:space="preserve"> </w:t>
      </w:r>
      <w:r w:rsidRPr="00FA2BB8">
        <w:rPr>
          <w:rFonts w:hint="eastAsia"/>
          <w:i/>
          <w:iCs/>
          <w:rtl/>
        </w:rPr>
        <w:t>الأشخاص</w:t>
      </w:r>
      <w:r w:rsidRPr="00FA2BB8">
        <w:rPr>
          <w:i/>
          <w:iCs/>
          <w:rtl/>
        </w:rPr>
        <w:t>/</w:t>
      </w:r>
      <w:r w:rsidRPr="00FA2BB8">
        <w:rPr>
          <w:rFonts w:hint="eastAsia"/>
          <w:i/>
          <w:iCs/>
          <w:rtl/>
        </w:rPr>
        <w:t>المجموعات</w:t>
      </w:r>
      <w:r w:rsidRPr="00FA2BB8">
        <w:rPr>
          <w:i/>
          <w:iCs/>
          <w:rtl/>
        </w:rPr>
        <w:t>/</w:t>
      </w:r>
      <w:r w:rsidRPr="00FA2BB8">
        <w:rPr>
          <w:rFonts w:hint="eastAsia"/>
          <w:i/>
          <w:iCs/>
          <w:rtl/>
        </w:rPr>
        <w:t>المناطق</w:t>
      </w:r>
      <w:r w:rsidRPr="00FA2BB8">
        <w:rPr>
          <w:i/>
          <w:iCs/>
          <w:rtl/>
        </w:rPr>
        <w:t xml:space="preserve"> </w:t>
      </w:r>
      <w:r w:rsidRPr="00FA2BB8">
        <w:rPr>
          <w:rFonts w:hint="eastAsia"/>
          <w:i/>
          <w:iCs/>
          <w:rtl/>
        </w:rPr>
        <w:t>التي</w:t>
      </w:r>
      <w:r w:rsidRPr="00FA2BB8">
        <w:rPr>
          <w:i/>
          <w:iCs/>
          <w:rtl/>
        </w:rPr>
        <w:t xml:space="preserve"> </w:t>
      </w:r>
      <w:r w:rsidRPr="00FA2BB8">
        <w:rPr>
          <w:rFonts w:hint="eastAsia"/>
          <w:i/>
          <w:iCs/>
          <w:rtl/>
        </w:rPr>
        <w:t>ستستعمل</w:t>
      </w:r>
      <w:r w:rsidRPr="00FA2BB8">
        <w:rPr>
          <w:i/>
          <w:iCs/>
          <w:rtl/>
        </w:rPr>
        <w:t xml:space="preserve"> </w:t>
      </w:r>
      <w:r w:rsidRPr="00FA2BB8">
        <w:rPr>
          <w:rFonts w:hint="eastAsia"/>
          <w:i/>
          <w:iCs/>
          <w:rtl/>
        </w:rPr>
        <w:t>الناتج</w:t>
      </w:r>
      <w:r>
        <w:rPr>
          <w:i/>
          <w:iCs/>
          <w:rtl/>
        </w:rPr>
        <w:t xml:space="preserve"> في </w:t>
      </w:r>
      <w:r w:rsidRPr="00FA2BB8">
        <w:rPr>
          <w:rFonts w:hint="eastAsia"/>
          <w:i/>
          <w:iCs/>
          <w:rtl/>
        </w:rPr>
        <w:t>المنظمات</w:t>
      </w:r>
      <w:r w:rsidRPr="00FA2BB8">
        <w:rPr>
          <w:i/>
          <w:iCs/>
          <w:rtl/>
        </w:rPr>
        <w:t xml:space="preserve"> </w:t>
      </w:r>
      <w:r w:rsidRPr="00FA2BB8">
        <w:rPr>
          <w:rFonts w:hint="eastAsia"/>
          <w:i/>
          <w:iCs/>
          <w:rtl/>
        </w:rPr>
        <w:t>المستهدفة</w:t>
      </w:r>
      <w:r w:rsidRPr="00FA2BB8">
        <w:rPr>
          <w:rtl/>
        </w:rPr>
        <w:t>.</w:t>
      </w:r>
      <w:r w:rsidRPr="00FA2BB8">
        <w:rPr>
          <w:rFonts w:hint="cs"/>
          <w:i/>
          <w:iCs/>
          <w:rtl/>
        </w:rPr>
        <w:t xml:space="preserve"> </w:t>
      </w:r>
      <w:r>
        <w:rPr>
          <w:rFonts w:hint="cs"/>
          <w:i/>
          <w:iCs/>
          <w:rtl/>
        </w:rPr>
        <w:t>وإضافةً</w:t>
      </w:r>
      <w:r w:rsidRPr="00FA2BB8">
        <w:rPr>
          <w:i/>
          <w:iCs/>
          <w:rtl/>
        </w:rPr>
        <w:t xml:space="preserve"> إلى ذلك، </w:t>
      </w:r>
      <w:r w:rsidRPr="00FA2BB8">
        <w:rPr>
          <w:rFonts w:hint="eastAsia"/>
          <w:i/>
          <w:iCs/>
          <w:rtl/>
        </w:rPr>
        <w:t>الإشارة</w:t>
      </w:r>
      <w:r w:rsidRPr="00FA2BB8">
        <w:rPr>
          <w:i/>
          <w:iCs/>
          <w:rtl/>
        </w:rPr>
        <w:t xml:space="preserve"> </w:t>
      </w:r>
      <w:r w:rsidRPr="00FA2BB8">
        <w:rPr>
          <w:rFonts w:hint="eastAsia"/>
          <w:i/>
          <w:iCs/>
          <w:rtl/>
        </w:rPr>
        <w:t>بأكبر</w:t>
      </w:r>
      <w:r w:rsidRPr="00FA2BB8">
        <w:rPr>
          <w:i/>
          <w:iCs/>
          <w:rtl/>
        </w:rPr>
        <w:t xml:space="preserve"> قدر من الدقة </w:t>
      </w:r>
      <w:r w:rsidRPr="00FA2BB8">
        <w:rPr>
          <w:rFonts w:hint="eastAsia"/>
          <w:i/>
          <w:iCs/>
          <w:rtl/>
        </w:rPr>
        <w:t>إلى</w:t>
      </w:r>
      <w:r w:rsidRPr="00FA2BB8">
        <w:rPr>
          <w:i/>
          <w:iCs/>
          <w:rtl/>
        </w:rPr>
        <w:t xml:space="preserve"> </w:t>
      </w:r>
      <w:r w:rsidRPr="00FA2BB8">
        <w:rPr>
          <w:rFonts w:hint="eastAsia"/>
          <w:i/>
          <w:iCs/>
          <w:rtl/>
        </w:rPr>
        <w:t>البرامج</w:t>
      </w:r>
      <w:r w:rsidRPr="00FA2BB8">
        <w:rPr>
          <w:i/>
          <w:iCs/>
          <w:rtl/>
        </w:rPr>
        <w:t xml:space="preserve"> والمبادرات الإقليمية والأهداف الاستراتيجية </w:t>
      </w:r>
      <w:r w:rsidRPr="00FA2BB8">
        <w:rPr>
          <w:rFonts w:hint="eastAsia"/>
          <w:i/>
          <w:iCs/>
          <w:rtl/>
        </w:rPr>
        <w:t>لقطاع</w:t>
      </w:r>
      <w:r w:rsidRPr="00FA2BB8">
        <w:rPr>
          <w:i/>
          <w:iCs/>
          <w:rtl/>
        </w:rPr>
        <w:t xml:space="preserve"> </w:t>
      </w:r>
      <w:r w:rsidRPr="00FA2BB8">
        <w:rPr>
          <w:rFonts w:hint="eastAsia"/>
          <w:i/>
          <w:iCs/>
          <w:rtl/>
        </w:rPr>
        <w:t>تنمية</w:t>
      </w:r>
      <w:r w:rsidRPr="00FA2BB8">
        <w:rPr>
          <w:i/>
          <w:iCs/>
          <w:rtl/>
        </w:rPr>
        <w:t xml:space="preserve"> </w:t>
      </w:r>
      <w:r w:rsidRPr="00FA2BB8">
        <w:rPr>
          <w:rFonts w:hint="eastAsia"/>
          <w:i/>
          <w:iCs/>
          <w:rtl/>
        </w:rPr>
        <w:t>الاتصالات</w:t>
      </w:r>
      <w:r w:rsidRPr="00FA2BB8">
        <w:rPr>
          <w:i/>
          <w:iCs/>
          <w:rtl/>
        </w:rPr>
        <w:t xml:space="preserve"> </w:t>
      </w:r>
      <w:r w:rsidRPr="00FA2BB8">
        <w:rPr>
          <w:rFonts w:hint="eastAsia"/>
          <w:i/>
          <w:iCs/>
          <w:rtl/>
        </w:rPr>
        <w:t>بالاتحاد</w:t>
      </w:r>
      <w:r w:rsidRPr="00FA2BB8">
        <w:rPr>
          <w:i/>
          <w:iCs/>
          <w:rtl/>
        </w:rPr>
        <w:t xml:space="preserve"> </w:t>
      </w:r>
      <w:r w:rsidRPr="00FA2BB8">
        <w:rPr>
          <w:rFonts w:hint="eastAsia"/>
          <w:i/>
          <w:iCs/>
          <w:rtl/>
        </w:rPr>
        <w:t>التي</w:t>
      </w:r>
      <w:r w:rsidRPr="00FA2BB8">
        <w:rPr>
          <w:i/>
          <w:iCs/>
          <w:rtl/>
        </w:rPr>
        <w:t xml:space="preserve"> </w:t>
      </w:r>
      <w:r w:rsidRPr="00FA2BB8">
        <w:rPr>
          <w:rFonts w:hint="eastAsia"/>
          <w:i/>
          <w:iCs/>
          <w:rtl/>
        </w:rPr>
        <w:t>يمكن</w:t>
      </w:r>
      <w:r w:rsidRPr="00FA2BB8">
        <w:rPr>
          <w:i/>
          <w:iCs/>
          <w:rtl/>
        </w:rPr>
        <w:t>/</w:t>
      </w:r>
      <w:r>
        <w:rPr>
          <w:rFonts w:hint="cs"/>
          <w:i/>
          <w:iCs/>
          <w:rtl/>
        </w:rPr>
        <w:t xml:space="preserve">أن تكون أو سوف </w:t>
      </w:r>
      <w:r w:rsidRPr="00FA2BB8">
        <w:rPr>
          <w:i/>
          <w:iCs/>
          <w:rtl/>
        </w:rPr>
        <w:t xml:space="preserve">تكون ذات صلة </w:t>
      </w:r>
      <w:r w:rsidRPr="00FA2BB8">
        <w:rPr>
          <w:rFonts w:hint="eastAsia"/>
          <w:i/>
          <w:iCs/>
          <w:rtl/>
        </w:rPr>
        <w:t>بعمل</w:t>
      </w:r>
      <w:r w:rsidRPr="00FA2BB8">
        <w:rPr>
          <w:i/>
          <w:iCs/>
          <w:rtl/>
        </w:rPr>
        <w:t xml:space="preserve"> </w:t>
      </w:r>
      <w:r w:rsidRPr="00FA2BB8">
        <w:rPr>
          <w:rFonts w:hint="eastAsia"/>
          <w:i/>
          <w:iCs/>
          <w:rtl/>
        </w:rPr>
        <w:t>مسألة</w:t>
      </w:r>
      <w:r w:rsidRPr="00FA2BB8">
        <w:rPr>
          <w:i/>
          <w:iCs/>
          <w:rtl/>
        </w:rPr>
        <w:t xml:space="preserve"> </w:t>
      </w:r>
      <w:r w:rsidRPr="00FA2BB8">
        <w:rPr>
          <w:rFonts w:hint="eastAsia"/>
          <w:i/>
          <w:iCs/>
          <w:rtl/>
        </w:rPr>
        <w:t>دراسة</w:t>
      </w:r>
      <w:r w:rsidRPr="00FA2BB8">
        <w:rPr>
          <w:i/>
          <w:iCs/>
          <w:rtl/>
        </w:rPr>
        <w:t xml:space="preserve"> </w:t>
      </w:r>
      <w:r w:rsidRPr="00FA2BB8">
        <w:rPr>
          <w:rFonts w:hint="eastAsia"/>
          <w:i/>
          <w:iCs/>
          <w:rtl/>
        </w:rPr>
        <w:t>ما</w:t>
      </w:r>
      <w:r w:rsidRPr="00FA2BB8">
        <w:rPr>
          <w:i/>
          <w:iCs/>
          <w:rtl/>
        </w:rPr>
        <w:t xml:space="preserve"> </w:t>
      </w:r>
      <w:r w:rsidRPr="00FA2BB8">
        <w:rPr>
          <w:rFonts w:hint="eastAsia"/>
          <w:i/>
          <w:iCs/>
          <w:rtl/>
        </w:rPr>
        <w:t>وكيف</w:t>
      </w:r>
      <w:r w:rsidRPr="00FA2BB8">
        <w:rPr>
          <w:i/>
          <w:iCs/>
          <w:rtl/>
        </w:rPr>
        <w:t xml:space="preserve"> يمكن استخدام نتائج عمل </w:t>
      </w:r>
      <w:r w:rsidRPr="00FA2BB8">
        <w:rPr>
          <w:rFonts w:hint="eastAsia"/>
          <w:i/>
          <w:iCs/>
          <w:rtl/>
        </w:rPr>
        <w:t>مسألة</w:t>
      </w:r>
      <w:r w:rsidRPr="00FA2BB8">
        <w:rPr>
          <w:i/>
          <w:iCs/>
          <w:rtl/>
        </w:rPr>
        <w:t xml:space="preserve"> </w:t>
      </w:r>
      <w:r w:rsidRPr="00FA2BB8">
        <w:rPr>
          <w:rFonts w:hint="eastAsia"/>
          <w:i/>
          <w:iCs/>
          <w:rtl/>
        </w:rPr>
        <w:t>ال</w:t>
      </w:r>
      <w:r w:rsidRPr="00FA2BB8">
        <w:rPr>
          <w:i/>
          <w:iCs/>
          <w:rtl/>
        </w:rPr>
        <w:t xml:space="preserve">دراسة للوفاء </w:t>
      </w:r>
      <w:r w:rsidRPr="00FA2BB8">
        <w:rPr>
          <w:rFonts w:hint="eastAsia"/>
          <w:i/>
          <w:iCs/>
          <w:rtl/>
        </w:rPr>
        <w:t>بأهداف</w:t>
      </w:r>
      <w:r w:rsidRPr="00FA2BB8">
        <w:rPr>
          <w:i/>
          <w:iCs/>
          <w:rtl/>
        </w:rPr>
        <w:t xml:space="preserve"> </w:t>
      </w:r>
      <w:r w:rsidRPr="00FA2BB8">
        <w:rPr>
          <w:rFonts w:hint="eastAsia"/>
          <w:i/>
          <w:iCs/>
          <w:rtl/>
        </w:rPr>
        <w:t>تلك</w:t>
      </w:r>
      <w:r w:rsidRPr="00FA2BB8">
        <w:rPr>
          <w:i/>
          <w:iCs/>
          <w:rtl/>
        </w:rPr>
        <w:t xml:space="preserve"> </w:t>
      </w:r>
      <w:r w:rsidRPr="00FA2BB8">
        <w:rPr>
          <w:rFonts w:hint="eastAsia"/>
          <w:i/>
          <w:iCs/>
          <w:rtl/>
        </w:rPr>
        <w:t>البرامج</w:t>
      </w:r>
      <w:r w:rsidRPr="00FA2BB8">
        <w:rPr>
          <w:i/>
          <w:iCs/>
          <w:rtl/>
        </w:rPr>
        <w:t xml:space="preserve"> </w:t>
      </w:r>
      <w:r w:rsidRPr="00FA2BB8">
        <w:rPr>
          <w:rFonts w:hint="eastAsia"/>
          <w:i/>
          <w:iCs/>
          <w:rtl/>
        </w:rPr>
        <w:t>والمبادرات</w:t>
      </w:r>
      <w:r w:rsidRPr="00FA2BB8">
        <w:rPr>
          <w:i/>
          <w:iCs/>
          <w:rtl/>
        </w:rPr>
        <w:t xml:space="preserve"> </w:t>
      </w:r>
      <w:r w:rsidRPr="00FA2BB8">
        <w:rPr>
          <w:rFonts w:hint="eastAsia"/>
          <w:i/>
          <w:iCs/>
          <w:rtl/>
        </w:rPr>
        <w:t>الإقليمية</w:t>
      </w:r>
      <w:r w:rsidRPr="00FA2BB8">
        <w:rPr>
          <w:i/>
          <w:iCs/>
          <w:rtl/>
        </w:rPr>
        <w:t xml:space="preserve"> </w:t>
      </w:r>
      <w:r w:rsidRPr="00FA2BB8">
        <w:rPr>
          <w:rFonts w:hint="eastAsia"/>
          <w:i/>
          <w:iCs/>
          <w:rtl/>
        </w:rPr>
        <w:t>والأهداف</w:t>
      </w:r>
      <w:r w:rsidRPr="00FA2BB8">
        <w:rPr>
          <w:i/>
          <w:iCs/>
          <w:rtl/>
        </w:rPr>
        <w:t xml:space="preserve"> الاستراتيجية </w:t>
      </w:r>
      <w:r w:rsidRPr="00FA2BB8">
        <w:rPr>
          <w:rFonts w:hint="eastAsia"/>
          <w:i/>
          <w:iCs/>
          <w:rtl/>
        </w:rPr>
        <w:t>ذات</w:t>
      </w:r>
      <w:r w:rsidRPr="00FA2BB8">
        <w:rPr>
          <w:i/>
          <w:iCs/>
          <w:rtl/>
        </w:rPr>
        <w:t xml:space="preserve"> </w:t>
      </w:r>
      <w:r w:rsidRPr="00FA2BB8">
        <w:rPr>
          <w:rFonts w:hint="eastAsia"/>
          <w:i/>
          <w:iCs/>
          <w:rtl/>
        </w:rPr>
        <w:t>الصلة</w:t>
      </w:r>
      <w:r w:rsidRPr="00FA2BB8">
        <w:rPr>
          <w:rFonts w:hint="cs"/>
          <w:i/>
          <w:iCs/>
          <w:rtl/>
        </w:rPr>
        <w:t xml:space="preserve">. </w:t>
      </w:r>
    </w:p>
    <w:p w14:paraId="15946DCC" w14:textId="77777777" w:rsidR="00917E31" w:rsidRPr="009A1953" w:rsidRDefault="00917E31" w:rsidP="007609E0">
      <w:pPr>
        <w:pStyle w:val="Headingb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rPr>
      </w:pPr>
      <w:r w:rsidRPr="009A1953">
        <w:rPr>
          <w:rFonts w:hint="eastAsia"/>
          <w:rtl/>
        </w:rPr>
        <w:t>ب</w:t>
      </w:r>
      <w:r w:rsidRPr="009A1953">
        <w:rPr>
          <w:rtl/>
        </w:rPr>
        <w:t>)</w:t>
      </w:r>
      <w:r w:rsidRPr="009A1953">
        <w:rPr>
          <w:rtl/>
        </w:rPr>
        <w:tab/>
      </w:r>
      <w:r w:rsidRPr="009A1953">
        <w:rPr>
          <w:rFonts w:hint="eastAsia"/>
          <w:rtl/>
        </w:rPr>
        <w:t>الطرائق</w:t>
      </w:r>
      <w:r w:rsidRPr="009A1953">
        <w:rPr>
          <w:rtl/>
        </w:rPr>
        <w:t xml:space="preserve"> </w:t>
      </w:r>
      <w:r w:rsidRPr="009A1953">
        <w:rPr>
          <w:rFonts w:hint="eastAsia"/>
          <w:rtl/>
        </w:rPr>
        <w:t>المقترحة</w:t>
      </w:r>
      <w:r w:rsidRPr="009A1953">
        <w:rPr>
          <w:rtl/>
        </w:rPr>
        <w:t xml:space="preserve"> </w:t>
      </w:r>
      <w:r w:rsidRPr="009A1953">
        <w:rPr>
          <w:rFonts w:hint="eastAsia"/>
          <w:rtl/>
        </w:rPr>
        <w:t>لتنفيذ</w:t>
      </w:r>
      <w:r w:rsidRPr="009A1953">
        <w:rPr>
          <w:rtl/>
        </w:rPr>
        <w:t xml:space="preserve"> </w:t>
      </w:r>
      <w:r w:rsidRPr="009A1953">
        <w:rPr>
          <w:rFonts w:hint="eastAsia"/>
          <w:rtl/>
        </w:rPr>
        <w:t>النتائج</w:t>
      </w:r>
    </w:p>
    <w:p w14:paraId="7A44E6AD" w14:textId="77777777" w:rsidR="00917E31" w:rsidRDefault="00917E31" w:rsidP="00C745CA">
      <w:pPr>
        <w:rPr>
          <w:strike/>
          <w:rtl/>
        </w:rPr>
      </w:pPr>
      <w:r>
        <w:t>*</w:t>
      </w:r>
      <w:r w:rsidRPr="00FA2BB8">
        <w:rPr>
          <w:rtl/>
        </w:rPr>
        <w:tab/>
      </w:r>
      <w:r w:rsidRPr="00FA2BB8">
        <w:rPr>
          <w:rFonts w:hint="eastAsia"/>
          <w:i/>
          <w:iCs/>
          <w:rtl/>
        </w:rPr>
        <w:t>ما</w:t>
      </w:r>
      <w:r w:rsidRPr="00FA2BB8">
        <w:rPr>
          <w:i/>
          <w:iCs/>
          <w:rtl/>
        </w:rPr>
        <w:t xml:space="preserve"> </w:t>
      </w:r>
      <w:r w:rsidRPr="00FA2BB8">
        <w:rPr>
          <w:rFonts w:hint="eastAsia"/>
          <w:i/>
          <w:iCs/>
          <w:rtl/>
        </w:rPr>
        <w:t>هو</w:t>
      </w:r>
      <w:r w:rsidRPr="00FA2BB8">
        <w:rPr>
          <w:i/>
          <w:iCs/>
          <w:rtl/>
        </w:rPr>
        <w:t xml:space="preserve"> </w:t>
      </w:r>
      <w:r w:rsidRPr="00FA2BB8">
        <w:rPr>
          <w:rFonts w:hint="eastAsia"/>
          <w:i/>
          <w:iCs/>
          <w:rtl/>
        </w:rPr>
        <w:t>رأي</w:t>
      </w:r>
      <w:r w:rsidRPr="00FA2BB8">
        <w:rPr>
          <w:i/>
          <w:iCs/>
          <w:rtl/>
        </w:rPr>
        <w:t xml:space="preserve"> </w:t>
      </w:r>
      <w:r w:rsidRPr="00FA2BB8">
        <w:rPr>
          <w:rFonts w:hint="eastAsia"/>
          <w:i/>
          <w:iCs/>
          <w:rtl/>
        </w:rPr>
        <w:t>المؤلف</w:t>
      </w:r>
      <w:r w:rsidRPr="00FA2BB8">
        <w:rPr>
          <w:i/>
          <w:iCs/>
          <w:rtl/>
        </w:rPr>
        <w:t xml:space="preserve"> </w:t>
      </w:r>
      <w:r w:rsidRPr="00FA2BB8">
        <w:rPr>
          <w:rFonts w:hint="eastAsia"/>
          <w:i/>
          <w:iCs/>
          <w:rtl/>
        </w:rPr>
        <w:t>عن</w:t>
      </w:r>
      <w:r w:rsidRPr="00FA2BB8">
        <w:rPr>
          <w:i/>
          <w:iCs/>
          <w:rtl/>
        </w:rPr>
        <w:t xml:space="preserve"> </w:t>
      </w:r>
      <w:r w:rsidRPr="00FA2BB8">
        <w:rPr>
          <w:rFonts w:hint="eastAsia"/>
          <w:i/>
          <w:iCs/>
          <w:rtl/>
        </w:rPr>
        <w:t>أفضل</w:t>
      </w:r>
      <w:r w:rsidRPr="00FA2BB8">
        <w:rPr>
          <w:i/>
          <w:iCs/>
          <w:rtl/>
        </w:rPr>
        <w:t xml:space="preserve"> </w:t>
      </w:r>
      <w:r w:rsidRPr="00FA2BB8">
        <w:rPr>
          <w:rFonts w:hint="eastAsia"/>
          <w:i/>
          <w:iCs/>
          <w:rtl/>
        </w:rPr>
        <w:t>طريقة</w:t>
      </w:r>
      <w:r w:rsidRPr="00FA2BB8">
        <w:rPr>
          <w:i/>
          <w:iCs/>
          <w:rtl/>
        </w:rPr>
        <w:t xml:space="preserve"> </w:t>
      </w:r>
      <w:r w:rsidRPr="00FA2BB8">
        <w:rPr>
          <w:rFonts w:hint="eastAsia"/>
          <w:i/>
          <w:iCs/>
          <w:rtl/>
        </w:rPr>
        <w:t>لتوزيع</w:t>
      </w:r>
      <w:r w:rsidRPr="00FA2BB8">
        <w:rPr>
          <w:i/>
          <w:iCs/>
          <w:rtl/>
        </w:rPr>
        <w:t xml:space="preserve"> </w:t>
      </w:r>
      <w:r w:rsidRPr="00FA2BB8">
        <w:rPr>
          <w:rFonts w:hint="eastAsia"/>
          <w:i/>
          <w:iCs/>
          <w:rtl/>
        </w:rPr>
        <w:t>الناتج</w:t>
      </w:r>
      <w:r w:rsidRPr="00FA2BB8">
        <w:rPr>
          <w:i/>
          <w:iCs/>
          <w:rtl/>
        </w:rPr>
        <w:t xml:space="preserve"> </w:t>
      </w:r>
      <w:r w:rsidRPr="00FA2BB8">
        <w:rPr>
          <w:rFonts w:hint="eastAsia"/>
          <w:i/>
          <w:iCs/>
          <w:rtl/>
        </w:rPr>
        <w:t>على</w:t>
      </w:r>
      <w:r w:rsidRPr="00FA2BB8">
        <w:rPr>
          <w:i/>
          <w:iCs/>
          <w:rtl/>
        </w:rPr>
        <w:t xml:space="preserve"> </w:t>
      </w:r>
      <w:r w:rsidRPr="00FA2BB8">
        <w:rPr>
          <w:rFonts w:hint="eastAsia"/>
          <w:i/>
          <w:iCs/>
          <w:rtl/>
        </w:rPr>
        <w:t>الجمهور</w:t>
      </w:r>
      <w:r w:rsidRPr="00FA2BB8">
        <w:rPr>
          <w:i/>
          <w:iCs/>
          <w:rtl/>
        </w:rPr>
        <w:t xml:space="preserve"> </w:t>
      </w:r>
      <w:r w:rsidRPr="00FA2BB8">
        <w:rPr>
          <w:rFonts w:hint="eastAsia"/>
          <w:i/>
          <w:iCs/>
          <w:rtl/>
        </w:rPr>
        <w:t>المستهدف</w:t>
      </w:r>
      <w:r w:rsidRPr="00FA2BB8">
        <w:rPr>
          <w:i/>
          <w:iCs/>
          <w:rtl/>
        </w:rPr>
        <w:t xml:space="preserve"> </w:t>
      </w:r>
      <w:r w:rsidRPr="00FA2BB8">
        <w:rPr>
          <w:rFonts w:hint="eastAsia"/>
          <w:i/>
          <w:iCs/>
          <w:rtl/>
        </w:rPr>
        <w:t>واستعماله</w:t>
      </w:r>
      <w:r w:rsidRPr="00FA2BB8">
        <w:rPr>
          <w:rFonts w:hint="cs"/>
          <w:i/>
          <w:iCs/>
          <w:rtl/>
        </w:rPr>
        <w:t xml:space="preserve">ا </w:t>
      </w:r>
      <w:r w:rsidRPr="00FA2BB8">
        <w:rPr>
          <w:rFonts w:hint="eastAsia"/>
          <w:i/>
          <w:iCs/>
          <w:rtl/>
        </w:rPr>
        <w:t>من</w:t>
      </w:r>
      <w:r w:rsidRPr="00FA2BB8">
        <w:rPr>
          <w:i/>
          <w:iCs/>
          <w:rtl/>
        </w:rPr>
        <w:t xml:space="preserve"> </w:t>
      </w:r>
      <w:r w:rsidRPr="00FA2BB8">
        <w:rPr>
          <w:rFonts w:hint="eastAsia"/>
          <w:i/>
          <w:iCs/>
          <w:rtl/>
        </w:rPr>
        <w:t>جانب</w:t>
      </w:r>
      <w:r w:rsidRPr="00FA2BB8">
        <w:rPr>
          <w:i/>
          <w:iCs/>
          <w:rtl/>
        </w:rPr>
        <w:t xml:space="preserve"> </w:t>
      </w:r>
      <w:r w:rsidRPr="00FA2BB8">
        <w:rPr>
          <w:rFonts w:hint="eastAsia"/>
          <w:i/>
          <w:iCs/>
          <w:rtl/>
        </w:rPr>
        <w:t>هذا</w:t>
      </w:r>
      <w:r w:rsidRPr="00FA2BB8">
        <w:rPr>
          <w:i/>
          <w:iCs/>
          <w:rtl/>
        </w:rPr>
        <w:t xml:space="preserve"> </w:t>
      </w:r>
      <w:r w:rsidRPr="00FA2BB8">
        <w:rPr>
          <w:rFonts w:hint="eastAsia"/>
          <w:i/>
          <w:iCs/>
          <w:rtl/>
        </w:rPr>
        <w:t>الجمهور والبرامج</w:t>
      </w:r>
      <w:r w:rsidRPr="00FA2BB8">
        <w:rPr>
          <w:i/>
          <w:iCs/>
          <w:rtl/>
        </w:rPr>
        <w:t xml:space="preserve"> </w:t>
      </w:r>
      <w:r w:rsidRPr="00FA2BB8">
        <w:rPr>
          <w:rFonts w:hint="cs"/>
          <w:i/>
          <w:iCs/>
          <w:rtl/>
        </w:rPr>
        <w:t xml:space="preserve">المبينة </w:t>
      </w:r>
      <w:r w:rsidRPr="00FA2BB8">
        <w:rPr>
          <w:rFonts w:hint="eastAsia"/>
          <w:i/>
          <w:iCs/>
          <w:rtl/>
        </w:rPr>
        <w:t>ذات</w:t>
      </w:r>
      <w:r w:rsidRPr="00FA2BB8">
        <w:rPr>
          <w:i/>
          <w:iCs/>
          <w:rtl/>
        </w:rPr>
        <w:t xml:space="preserve"> </w:t>
      </w:r>
      <w:r w:rsidRPr="00FA2BB8">
        <w:rPr>
          <w:rFonts w:hint="eastAsia"/>
          <w:i/>
          <w:iCs/>
          <w:rtl/>
        </w:rPr>
        <w:t>الصلة</w:t>
      </w:r>
      <w:r w:rsidRPr="00FA2BB8">
        <w:rPr>
          <w:i/>
          <w:iCs/>
          <w:rtl/>
        </w:rPr>
        <w:t xml:space="preserve"> </w:t>
      </w:r>
      <w:r w:rsidRPr="00FA2BB8">
        <w:rPr>
          <w:rFonts w:hint="eastAsia"/>
          <w:i/>
          <w:iCs/>
          <w:rtl/>
        </w:rPr>
        <w:t>و</w:t>
      </w:r>
      <w:r w:rsidRPr="00FA2BB8">
        <w:rPr>
          <w:i/>
          <w:iCs/>
          <w:rtl/>
        </w:rPr>
        <w:t>/</w:t>
      </w:r>
      <w:r w:rsidRPr="00FA2BB8">
        <w:rPr>
          <w:rFonts w:hint="eastAsia"/>
          <w:i/>
          <w:iCs/>
          <w:rtl/>
        </w:rPr>
        <w:t>أو</w:t>
      </w:r>
      <w:r w:rsidRPr="00FA2BB8">
        <w:rPr>
          <w:i/>
          <w:iCs/>
          <w:rtl/>
        </w:rPr>
        <w:t xml:space="preserve"> </w:t>
      </w:r>
      <w:r w:rsidRPr="00FA2BB8">
        <w:rPr>
          <w:rFonts w:hint="eastAsia"/>
          <w:i/>
          <w:iCs/>
          <w:rtl/>
        </w:rPr>
        <w:t>المكاتب</w:t>
      </w:r>
      <w:r w:rsidRPr="00FA2BB8">
        <w:rPr>
          <w:i/>
          <w:iCs/>
          <w:rtl/>
        </w:rPr>
        <w:t xml:space="preserve"> </w:t>
      </w:r>
      <w:r w:rsidRPr="00FA2BB8">
        <w:rPr>
          <w:rFonts w:hint="eastAsia"/>
          <w:i/>
          <w:iCs/>
          <w:rtl/>
        </w:rPr>
        <w:t>الإقليمية</w:t>
      </w:r>
      <w:r w:rsidRPr="00FA2BB8">
        <w:rPr>
          <w:rFonts w:hint="cs"/>
          <w:i/>
          <w:iCs/>
          <w:rtl/>
        </w:rPr>
        <w:t xml:space="preserve">. </w:t>
      </w:r>
    </w:p>
    <w:p w14:paraId="40526432" w14:textId="77777777" w:rsidR="00917E31" w:rsidRPr="00FA2BB8" w:rsidRDefault="00917E31" w:rsidP="00917E31">
      <w:pPr>
        <w:pStyle w:val="Heading1"/>
        <w:rPr>
          <w:rtl/>
        </w:rPr>
      </w:pPr>
      <w:bookmarkStart w:id="1145" w:name="_Toc265155069"/>
      <w:bookmarkStart w:id="1146" w:name="_Toc267317369"/>
      <w:bookmarkStart w:id="1147" w:name="_Toc267664832"/>
      <w:bookmarkStart w:id="1148" w:name="_Toc267666915"/>
      <w:bookmarkStart w:id="1149" w:name="_Toc268705662"/>
      <w:bookmarkStart w:id="1150" w:name="_Toc269290079"/>
      <w:bookmarkStart w:id="1151" w:name="_Toc271117245"/>
      <w:r w:rsidRPr="00FA2BB8">
        <w:t>8</w:t>
      </w:r>
      <w:r w:rsidRPr="00FA2BB8">
        <w:rPr>
          <w:rtl/>
        </w:rPr>
        <w:tab/>
      </w:r>
      <w:r w:rsidRPr="00FA2BB8">
        <w:rPr>
          <w:rFonts w:hint="eastAsia"/>
          <w:rtl/>
        </w:rPr>
        <w:t>الطرائق</w:t>
      </w:r>
      <w:r w:rsidRPr="00FA2BB8">
        <w:rPr>
          <w:rtl/>
        </w:rPr>
        <w:t xml:space="preserve"> </w:t>
      </w:r>
      <w:r w:rsidRPr="00FA2BB8">
        <w:rPr>
          <w:rFonts w:hint="eastAsia"/>
          <w:rtl/>
        </w:rPr>
        <w:t>المقترحة</w:t>
      </w:r>
      <w:r w:rsidRPr="00FA2BB8">
        <w:rPr>
          <w:rtl/>
        </w:rPr>
        <w:t xml:space="preserve"> </w:t>
      </w:r>
      <w:r w:rsidRPr="00FA2BB8">
        <w:rPr>
          <w:rFonts w:hint="eastAsia"/>
          <w:rtl/>
        </w:rPr>
        <w:t>لتناول</w:t>
      </w:r>
      <w:r w:rsidRPr="00FA2BB8">
        <w:rPr>
          <w:rtl/>
        </w:rPr>
        <w:t xml:space="preserve"> </w:t>
      </w:r>
      <w:r w:rsidRPr="00FA2BB8">
        <w:rPr>
          <w:rFonts w:hint="eastAsia"/>
          <w:rtl/>
        </w:rPr>
        <w:t>المسألة</w:t>
      </w:r>
      <w:r w:rsidRPr="00FA2BB8">
        <w:rPr>
          <w:rtl/>
        </w:rPr>
        <w:t xml:space="preserve"> </w:t>
      </w:r>
      <w:r w:rsidRPr="00FA2BB8">
        <w:rPr>
          <w:rFonts w:hint="eastAsia"/>
          <w:rtl/>
        </w:rPr>
        <w:t>أو</w:t>
      </w:r>
      <w:r w:rsidRPr="00FA2BB8">
        <w:rPr>
          <w:rtl/>
        </w:rPr>
        <w:t xml:space="preserve"> </w:t>
      </w:r>
      <w:r w:rsidRPr="00FA2BB8">
        <w:rPr>
          <w:rFonts w:hint="eastAsia"/>
          <w:rtl/>
        </w:rPr>
        <w:t>القضية</w:t>
      </w:r>
      <w:bookmarkEnd w:id="1145"/>
      <w:bookmarkEnd w:id="1146"/>
      <w:bookmarkEnd w:id="1147"/>
      <w:bookmarkEnd w:id="1148"/>
      <w:bookmarkEnd w:id="1149"/>
      <w:bookmarkEnd w:id="1150"/>
      <w:bookmarkEnd w:id="1151"/>
    </w:p>
    <w:p w14:paraId="33DABAFD" w14:textId="77777777" w:rsidR="00917E31" w:rsidRPr="009A1953" w:rsidRDefault="00917E31" w:rsidP="007609E0">
      <w:pPr>
        <w:pStyle w:val="Headingb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rPr>
      </w:pPr>
      <w:r w:rsidRPr="009A1953">
        <w:rPr>
          <w:rtl/>
        </w:rPr>
        <w:t xml:space="preserve"> </w:t>
      </w:r>
      <w:r w:rsidRPr="009A1953">
        <w:rPr>
          <w:rFonts w:hint="eastAsia"/>
          <w:rtl/>
        </w:rPr>
        <w:t>أ</w:t>
      </w:r>
      <w:r w:rsidRPr="009A1953">
        <w:rPr>
          <w:rtl/>
        </w:rPr>
        <w:t xml:space="preserve"> )</w:t>
      </w:r>
      <w:r w:rsidRPr="009A1953">
        <w:rPr>
          <w:rtl/>
        </w:rPr>
        <w:tab/>
      </w:r>
      <w:r w:rsidRPr="009A1953">
        <w:rPr>
          <w:rFonts w:hint="eastAsia"/>
          <w:rtl/>
        </w:rPr>
        <w:t>ما</w:t>
      </w:r>
      <w:r w:rsidRPr="009A1953">
        <w:rPr>
          <w:rtl/>
        </w:rPr>
        <w:t xml:space="preserve"> </w:t>
      </w:r>
      <w:r w:rsidRPr="009A1953">
        <w:rPr>
          <w:rFonts w:hint="eastAsia"/>
          <w:rtl/>
        </w:rPr>
        <w:t>هي</w:t>
      </w:r>
      <w:r w:rsidRPr="009A1953">
        <w:rPr>
          <w:rtl/>
        </w:rPr>
        <w:t xml:space="preserve"> </w:t>
      </w:r>
      <w:r w:rsidRPr="009A1953">
        <w:rPr>
          <w:rFonts w:hint="eastAsia"/>
          <w:rtl/>
        </w:rPr>
        <w:t>الطريقة؟</w:t>
      </w:r>
    </w:p>
    <w:p w14:paraId="69445A2B" w14:textId="77777777" w:rsidR="00917E31" w:rsidRPr="00C967DC" w:rsidRDefault="00917E31" w:rsidP="00C745CA">
      <w:pPr>
        <w:keepNext/>
        <w:rPr>
          <w:rtl/>
        </w:rPr>
      </w:pPr>
      <w:r w:rsidRPr="00C967DC">
        <w:t>*</w:t>
      </w:r>
      <w:r w:rsidRPr="00C967DC">
        <w:rPr>
          <w:rtl/>
        </w:rPr>
        <w:tab/>
      </w:r>
      <w:r w:rsidRPr="00C967DC">
        <w:rPr>
          <w:rFonts w:hint="eastAsia"/>
          <w:i/>
          <w:iCs/>
          <w:rtl/>
        </w:rPr>
        <w:t>توضيح</w:t>
      </w:r>
      <w:r w:rsidRPr="00C967DC">
        <w:rPr>
          <w:i/>
          <w:iCs/>
          <w:rtl/>
        </w:rPr>
        <w:t xml:space="preserve"> </w:t>
      </w:r>
      <w:r w:rsidRPr="00C967DC">
        <w:rPr>
          <w:rFonts w:hint="eastAsia"/>
          <w:i/>
          <w:iCs/>
          <w:rtl/>
        </w:rPr>
        <w:t>الطريقة</w:t>
      </w:r>
      <w:r w:rsidRPr="00C967DC">
        <w:rPr>
          <w:i/>
          <w:iCs/>
          <w:rtl/>
        </w:rPr>
        <w:t xml:space="preserve"> </w:t>
      </w:r>
      <w:r w:rsidRPr="00C967DC">
        <w:rPr>
          <w:rFonts w:hint="eastAsia"/>
          <w:i/>
          <w:iCs/>
          <w:rtl/>
        </w:rPr>
        <w:t>المقترحة</w:t>
      </w:r>
      <w:r w:rsidRPr="00C967DC">
        <w:rPr>
          <w:i/>
          <w:iCs/>
          <w:rtl/>
        </w:rPr>
        <w:t xml:space="preserve"> </w:t>
      </w:r>
      <w:r w:rsidRPr="00C967DC">
        <w:rPr>
          <w:rFonts w:hint="eastAsia"/>
          <w:i/>
          <w:iCs/>
          <w:rtl/>
        </w:rPr>
        <w:t>لمعالجة</w:t>
      </w:r>
      <w:r w:rsidRPr="00C967DC">
        <w:rPr>
          <w:i/>
          <w:iCs/>
          <w:rtl/>
        </w:rPr>
        <w:t xml:space="preserve"> </w:t>
      </w:r>
      <w:r w:rsidRPr="00C967DC">
        <w:rPr>
          <w:rFonts w:hint="eastAsia"/>
          <w:i/>
          <w:iCs/>
          <w:rtl/>
        </w:rPr>
        <w:t>المسألة</w:t>
      </w:r>
      <w:r w:rsidRPr="00C967DC">
        <w:rPr>
          <w:i/>
          <w:iCs/>
          <w:rtl/>
        </w:rPr>
        <w:t xml:space="preserve"> </w:t>
      </w:r>
      <w:r w:rsidRPr="00C967DC">
        <w:rPr>
          <w:rFonts w:hint="eastAsia"/>
          <w:i/>
          <w:iCs/>
          <w:rtl/>
        </w:rPr>
        <w:t>أو</w:t>
      </w:r>
      <w:r w:rsidRPr="00C967DC">
        <w:rPr>
          <w:i/>
          <w:iCs/>
          <w:rtl/>
        </w:rPr>
        <w:t xml:space="preserve"> </w:t>
      </w:r>
      <w:r w:rsidRPr="00C967DC">
        <w:rPr>
          <w:rFonts w:hint="eastAsia"/>
          <w:i/>
          <w:iCs/>
          <w:rtl/>
        </w:rPr>
        <w:t>القضية</w:t>
      </w:r>
      <w:r w:rsidRPr="00C967DC">
        <w:rPr>
          <w:i/>
          <w:iCs/>
          <w:rtl/>
        </w:rPr>
        <w:t xml:space="preserve"> </w:t>
      </w:r>
      <w:r w:rsidRPr="00C967DC">
        <w:rPr>
          <w:rFonts w:hint="eastAsia"/>
          <w:i/>
          <w:iCs/>
          <w:rtl/>
        </w:rPr>
        <w:t>المقترحة</w:t>
      </w:r>
    </w:p>
    <w:p w14:paraId="7E4410CA" w14:textId="77777777" w:rsidR="00917E31" w:rsidRPr="00C967DC" w:rsidRDefault="00917E31" w:rsidP="007609E0">
      <w:pPr>
        <w:pStyle w:val="enumlev20"/>
        <w:ind w:left="1701" w:hanging="567"/>
        <w:rPr>
          <w:rtl/>
        </w:rPr>
      </w:pPr>
      <w:r w:rsidRPr="00C967DC">
        <w:t>(1</w:t>
      </w:r>
      <w:r w:rsidRPr="00C967DC">
        <w:rPr>
          <w:rtl/>
        </w:rPr>
        <w:tab/>
      </w:r>
      <w:r w:rsidRPr="00C967DC">
        <w:rPr>
          <w:rFonts w:hint="eastAsia"/>
          <w:rtl/>
        </w:rPr>
        <w:t>في</w:t>
      </w:r>
      <w:r w:rsidRPr="00C967DC">
        <w:rPr>
          <w:rtl/>
        </w:rPr>
        <w:t xml:space="preserve"> </w:t>
      </w:r>
      <w:r w:rsidRPr="00C967DC">
        <w:rPr>
          <w:rFonts w:hint="eastAsia"/>
          <w:rtl/>
        </w:rPr>
        <w:t>إطار</w:t>
      </w:r>
      <w:r w:rsidRPr="00C967DC">
        <w:rPr>
          <w:rtl/>
        </w:rPr>
        <w:t xml:space="preserve"> </w:t>
      </w:r>
      <w:r w:rsidRPr="00C967DC">
        <w:rPr>
          <w:rFonts w:hint="eastAsia"/>
          <w:rtl/>
        </w:rPr>
        <w:t>لجنة</w:t>
      </w:r>
      <w:r w:rsidRPr="00C967DC">
        <w:rPr>
          <w:rtl/>
        </w:rPr>
        <w:t xml:space="preserve"> </w:t>
      </w:r>
      <w:r w:rsidRPr="00C967DC">
        <w:rPr>
          <w:rFonts w:hint="eastAsia"/>
          <w:rtl/>
        </w:rPr>
        <w:t>دراسات</w:t>
      </w:r>
      <w:r w:rsidRPr="00C967DC">
        <w:rPr>
          <w:rtl/>
        </w:rPr>
        <w:t>:</w:t>
      </w:r>
    </w:p>
    <w:p w14:paraId="1445082D" w14:textId="77777777" w:rsidR="00917E31" w:rsidRPr="00C967DC" w:rsidRDefault="00917E31" w:rsidP="007609E0">
      <w:pPr>
        <w:pStyle w:val="enumlev30"/>
        <w:tabs>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r w:rsidRPr="00C967DC">
        <w:rPr>
          <w:rtl/>
        </w:rPr>
        <w:t>-</w:t>
      </w:r>
      <w:r w:rsidRPr="00C967DC">
        <w:rPr>
          <w:rtl/>
        </w:rPr>
        <w:tab/>
      </w:r>
      <w:r w:rsidRPr="00C967DC">
        <w:rPr>
          <w:rFonts w:hint="eastAsia"/>
          <w:rtl/>
        </w:rPr>
        <w:t>مسألة</w:t>
      </w:r>
      <w:r w:rsidRPr="00C967DC">
        <w:rPr>
          <w:rtl/>
        </w:rPr>
        <w:t xml:space="preserve"> (</w:t>
      </w:r>
      <w:r w:rsidRPr="00C967DC">
        <w:rPr>
          <w:rFonts w:hint="eastAsia"/>
          <w:rtl/>
        </w:rPr>
        <w:t>تدرسها</w:t>
      </w:r>
      <w:r w:rsidRPr="00C967DC">
        <w:rPr>
          <w:rtl/>
        </w:rPr>
        <w:t xml:space="preserve"> </w:t>
      </w:r>
      <w:r w:rsidRPr="00C967DC">
        <w:rPr>
          <w:rFonts w:hint="eastAsia"/>
          <w:rtl/>
        </w:rPr>
        <w:t>لجنة</w:t>
      </w:r>
      <w:r w:rsidRPr="00C967DC">
        <w:rPr>
          <w:rtl/>
        </w:rPr>
        <w:t xml:space="preserve"> </w:t>
      </w:r>
      <w:r w:rsidRPr="00C967DC">
        <w:rPr>
          <w:rFonts w:hint="eastAsia"/>
          <w:rtl/>
        </w:rPr>
        <w:t>دراسات</w:t>
      </w:r>
      <w:r w:rsidRPr="00C967DC">
        <w:rPr>
          <w:rtl/>
        </w:rPr>
        <w:t xml:space="preserve"> </w:t>
      </w:r>
      <w:r w:rsidRPr="00C967DC">
        <w:rPr>
          <w:rFonts w:hint="eastAsia"/>
          <w:rtl/>
        </w:rPr>
        <w:t>على</w:t>
      </w:r>
      <w:r w:rsidRPr="00C967DC">
        <w:rPr>
          <w:rtl/>
        </w:rPr>
        <w:t xml:space="preserve"> </w:t>
      </w:r>
      <w:r w:rsidRPr="00C967DC">
        <w:rPr>
          <w:rFonts w:hint="eastAsia"/>
          <w:rtl/>
        </w:rPr>
        <w:t>مدى</w:t>
      </w:r>
      <w:r w:rsidRPr="00C967DC">
        <w:rPr>
          <w:rtl/>
        </w:rPr>
        <w:t xml:space="preserve"> </w:t>
      </w:r>
      <w:r w:rsidRPr="00C967DC">
        <w:rPr>
          <w:rFonts w:hint="eastAsia"/>
          <w:rtl/>
        </w:rPr>
        <w:t>عدة</w:t>
      </w:r>
      <w:r w:rsidRPr="00C967DC">
        <w:rPr>
          <w:rtl/>
        </w:rPr>
        <w:t xml:space="preserve"> </w:t>
      </w:r>
      <w:r w:rsidRPr="00C967DC">
        <w:rPr>
          <w:rFonts w:hint="eastAsia"/>
          <w:rtl/>
        </w:rPr>
        <w:t>سنوات</w:t>
      </w:r>
      <w:r w:rsidRPr="00C967DC">
        <w:rPr>
          <w:rtl/>
        </w:rPr>
        <w:t>)</w:t>
      </w:r>
      <w:r w:rsidRPr="00C967DC">
        <w:rPr>
          <w:rtl/>
        </w:rPr>
        <w:tab/>
      </w:r>
      <w:r w:rsidRPr="00C967DC">
        <w:rPr>
          <w:rFonts w:hint="cs"/>
          <w:rtl/>
        </w:rPr>
        <w:tab/>
      </w:r>
      <w:r w:rsidRPr="00C967DC">
        <w:tab/>
      </w:r>
      <w:r w:rsidRPr="00C967DC">
        <w:sym w:font="Wingdings" w:char="F06F"/>
      </w:r>
    </w:p>
    <w:p w14:paraId="37576450" w14:textId="02EAAE1B" w:rsidR="00917E31" w:rsidRPr="00C967DC" w:rsidRDefault="00917E31" w:rsidP="007609E0">
      <w:pPr>
        <w:pStyle w:val="enumlev20"/>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701" w:hanging="567"/>
        <w:jc w:val="left"/>
        <w:rPr>
          <w:rtl/>
        </w:rPr>
      </w:pPr>
      <w:r w:rsidRPr="00C967DC">
        <w:t>(2</w:t>
      </w:r>
      <w:r w:rsidRPr="00C967DC">
        <w:rPr>
          <w:rtl/>
        </w:rPr>
        <w:tab/>
      </w:r>
      <w:r w:rsidRPr="00C967DC">
        <w:rPr>
          <w:rFonts w:hint="eastAsia"/>
          <w:rtl/>
        </w:rPr>
        <w:t>في</w:t>
      </w:r>
      <w:r w:rsidRPr="00C967DC">
        <w:rPr>
          <w:rtl/>
        </w:rPr>
        <w:t xml:space="preserve"> </w:t>
      </w:r>
      <w:r w:rsidRPr="00C967DC">
        <w:rPr>
          <w:rFonts w:hint="eastAsia"/>
          <w:rtl/>
        </w:rPr>
        <w:t>إطار</w:t>
      </w:r>
      <w:r w:rsidRPr="00C967DC">
        <w:rPr>
          <w:rtl/>
        </w:rPr>
        <w:t xml:space="preserve"> </w:t>
      </w:r>
      <w:r w:rsidRPr="00C967DC">
        <w:rPr>
          <w:rFonts w:hint="eastAsia"/>
          <w:rtl/>
        </w:rPr>
        <w:t>الأنشطة</w:t>
      </w:r>
      <w:r w:rsidRPr="00C967DC">
        <w:rPr>
          <w:rtl/>
        </w:rPr>
        <w:t xml:space="preserve"> </w:t>
      </w:r>
      <w:r w:rsidRPr="00C967DC">
        <w:rPr>
          <w:rFonts w:hint="eastAsia"/>
          <w:rtl/>
        </w:rPr>
        <w:t>المعتادة</w:t>
      </w:r>
      <w:r w:rsidRPr="00C967DC">
        <w:rPr>
          <w:rtl/>
        </w:rPr>
        <w:t xml:space="preserve"> </w:t>
      </w:r>
      <w:r w:rsidRPr="00C967DC">
        <w:rPr>
          <w:rFonts w:hint="eastAsia"/>
          <w:rtl/>
        </w:rPr>
        <w:t>لمكتب</w:t>
      </w:r>
      <w:r w:rsidRPr="00C967DC">
        <w:rPr>
          <w:rtl/>
        </w:rPr>
        <w:t xml:space="preserve"> </w:t>
      </w:r>
      <w:r w:rsidRPr="00C967DC">
        <w:rPr>
          <w:rFonts w:hint="eastAsia"/>
          <w:rtl/>
        </w:rPr>
        <w:t>تنمية الاتصالات</w:t>
      </w:r>
      <w:r w:rsidRPr="00C967DC">
        <w:rPr>
          <w:rFonts w:hint="cs"/>
          <w:rtl/>
        </w:rPr>
        <w:t xml:space="preserve"> </w:t>
      </w:r>
      <w:r w:rsidRPr="00C967DC">
        <w:rPr>
          <w:rtl/>
        </w:rPr>
        <w:t>(</w:t>
      </w:r>
      <w:r w:rsidRPr="00C967DC">
        <w:rPr>
          <w:rFonts w:hint="eastAsia"/>
          <w:rtl/>
        </w:rPr>
        <w:t>يرجى</w:t>
      </w:r>
      <w:r w:rsidRPr="00C967DC">
        <w:rPr>
          <w:rtl/>
        </w:rPr>
        <w:t xml:space="preserve"> </w:t>
      </w:r>
      <w:r w:rsidRPr="00C967DC">
        <w:rPr>
          <w:rFonts w:hint="eastAsia"/>
          <w:rtl/>
        </w:rPr>
        <w:t>الإشارة</w:t>
      </w:r>
      <w:r w:rsidRPr="00C967DC">
        <w:rPr>
          <w:rtl/>
        </w:rPr>
        <w:t xml:space="preserve"> </w:t>
      </w:r>
      <w:r w:rsidRPr="00C967DC">
        <w:rPr>
          <w:rFonts w:hint="eastAsia"/>
          <w:rtl/>
        </w:rPr>
        <w:t>إلى</w:t>
      </w:r>
      <w:r w:rsidRPr="00C967DC">
        <w:rPr>
          <w:rtl/>
        </w:rPr>
        <w:t xml:space="preserve"> </w:t>
      </w:r>
      <w:r w:rsidRPr="00C967DC">
        <w:rPr>
          <w:rFonts w:hint="eastAsia"/>
          <w:rtl/>
        </w:rPr>
        <w:t>البرامج</w:t>
      </w:r>
      <w:r w:rsidR="00C525F7">
        <w:rPr>
          <w:rtl/>
        </w:rPr>
        <w:br/>
      </w:r>
      <w:r w:rsidRPr="00C967DC">
        <w:rPr>
          <w:rFonts w:hint="eastAsia"/>
          <w:rtl/>
        </w:rPr>
        <w:t>والأنشطة</w:t>
      </w:r>
      <w:r w:rsidRPr="00C967DC">
        <w:rPr>
          <w:rtl/>
        </w:rPr>
        <w:t xml:space="preserve"> </w:t>
      </w:r>
      <w:r w:rsidRPr="00C967DC">
        <w:rPr>
          <w:rFonts w:hint="eastAsia"/>
          <w:rtl/>
        </w:rPr>
        <w:t>والمشاريع</w:t>
      </w:r>
      <w:r w:rsidRPr="00C967DC">
        <w:rPr>
          <w:rtl/>
        </w:rPr>
        <w:t xml:space="preserve"> </w:t>
      </w:r>
      <w:r w:rsidRPr="00C967DC">
        <w:rPr>
          <w:rFonts w:hint="eastAsia"/>
          <w:rtl/>
        </w:rPr>
        <w:t>وغيرها</w:t>
      </w:r>
      <w:r w:rsidRPr="00C967DC">
        <w:rPr>
          <w:rtl/>
        </w:rPr>
        <w:t xml:space="preserve"> </w:t>
      </w:r>
      <w:r w:rsidRPr="00C967DC">
        <w:rPr>
          <w:rFonts w:hint="eastAsia"/>
          <w:rtl/>
        </w:rPr>
        <w:t>المشاركة</w:t>
      </w:r>
      <w:r w:rsidRPr="00C967DC">
        <w:rPr>
          <w:rtl/>
        </w:rPr>
        <w:t xml:space="preserve"> في </w:t>
      </w:r>
      <w:r w:rsidRPr="00C967DC">
        <w:rPr>
          <w:rFonts w:hint="eastAsia"/>
          <w:rtl/>
        </w:rPr>
        <w:t>عمل</w:t>
      </w:r>
      <w:r w:rsidRPr="00C967DC">
        <w:rPr>
          <w:rtl/>
        </w:rPr>
        <w:t xml:space="preserve"> </w:t>
      </w:r>
      <w:r w:rsidRPr="00C967DC">
        <w:rPr>
          <w:rFonts w:hint="eastAsia"/>
          <w:rtl/>
        </w:rPr>
        <w:t>مسألة</w:t>
      </w:r>
      <w:r w:rsidRPr="00C967DC">
        <w:rPr>
          <w:rtl/>
        </w:rPr>
        <w:t xml:space="preserve"> </w:t>
      </w:r>
      <w:r w:rsidRPr="00C967DC">
        <w:rPr>
          <w:rFonts w:hint="eastAsia"/>
          <w:rtl/>
        </w:rPr>
        <w:t>الدراسة</w:t>
      </w:r>
      <w:r w:rsidRPr="00C967DC">
        <w:rPr>
          <w:rtl/>
        </w:rPr>
        <w:t>)</w:t>
      </w:r>
      <w:r w:rsidRPr="00C967DC">
        <w:rPr>
          <w:rFonts w:hint="cs"/>
          <w:rtl/>
        </w:rPr>
        <w:t xml:space="preserve">: </w:t>
      </w:r>
    </w:p>
    <w:p w14:paraId="2EB03338" w14:textId="77777777" w:rsidR="00917E31" w:rsidRPr="00C967DC" w:rsidRDefault="00917E31" w:rsidP="007609E0">
      <w:pPr>
        <w:pStyle w:val="enumlev30"/>
        <w:tabs>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r w:rsidRPr="00C967DC">
        <w:rPr>
          <w:rtl/>
        </w:rPr>
        <w:t>-</w:t>
      </w:r>
      <w:r w:rsidRPr="00C967DC">
        <w:rPr>
          <w:rtl/>
        </w:rPr>
        <w:tab/>
      </w:r>
      <w:r w:rsidRPr="00C967DC">
        <w:rPr>
          <w:rFonts w:hint="eastAsia"/>
          <w:rtl/>
        </w:rPr>
        <w:t>البرامج</w:t>
      </w:r>
      <w:r w:rsidRPr="00C967DC">
        <w:rPr>
          <w:rtl/>
        </w:rPr>
        <w:tab/>
      </w:r>
      <w:r w:rsidRPr="00C967DC">
        <w:rPr>
          <w:rtl/>
        </w:rPr>
        <w:tab/>
      </w:r>
      <w:r w:rsidRPr="00C967DC">
        <w:rPr>
          <w:rtl/>
        </w:rPr>
        <w:tab/>
      </w:r>
      <w:r w:rsidRPr="00C967DC">
        <w:rPr>
          <w:rtl/>
        </w:rPr>
        <w:tab/>
      </w:r>
      <w:r w:rsidRPr="00C967DC">
        <w:rPr>
          <w:rtl/>
        </w:rPr>
        <w:tab/>
      </w:r>
      <w:r w:rsidRPr="00C967DC">
        <w:rPr>
          <w:rFonts w:hint="cs"/>
          <w:rtl/>
        </w:rPr>
        <w:tab/>
      </w:r>
      <w:r w:rsidRPr="00C967DC">
        <w:rPr>
          <w:rFonts w:hint="cs"/>
          <w:rtl/>
        </w:rPr>
        <w:tab/>
      </w:r>
      <w:r w:rsidRPr="00C967DC">
        <w:rPr>
          <w:rtl/>
        </w:rPr>
        <w:tab/>
      </w:r>
      <w:r w:rsidRPr="00C967DC">
        <w:sym w:font="Wingdings" w:char="F06F"/>
      </w:r>
    </w:p>
    <w:p w14:paraId="38A9C33C" w14:textId="77777777" w:rsidR="00917E31" w:rsidRPr="00C967DC" w:rsidRDefault="00917E31" w:rsidP="007609E0">
      <w:pPr>
        <w:pStyle w:val="enumlev30"/>
        <w:tabs>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r w:rsidRPr="00C967DC">
        <w:rPr>
          <w:rtl/>
        </w:rPr>
        <w:t>-</w:t>
      </w:r>
      <w:r w:rsidRPr="00C967DC">
        <w:rPr>
          <w:rtl/>
        </w:rPr>
        <w:tab/>
      </w:r>
      <w:r w:rsidRPr="00C967DC">
        <w:rPr>
          <w:rFonts w:hint="eastAsia"/>
          <w:rtl/>
        </w:rPr>
        <w:t>المشاريع</w:t>
      </w:r>
      <w:r w:rsidRPr="00C967DC">
        <w:rPr>
          <w:rtl/>
        </w:rPr>
        <w:tab/>
      </w:r>
      <w:r w:rsidRPr="00C967DC">
        <w:rPr>
          <w:rtl/>
        </w:rPr>
        <w:tab/>
      </w:r>
      <w:r w:rsidRPr="00C967DC">
        <w:rPr>
          <w:rtl/>
        </w:rPr>
        <w:tab/>
      </w:r>
      <w:r w:rsidRPr="00C967DC">
        <w:rPr>
          <w:rtl/>
        </w:rPr>
        <w:tab/>
      </w:r>
      <w:r w:rsidRPr="00C967DC">
        <w:rPr>
          <w:rtl/>
        </w:rPr>
        <w:tab/>
      </w:r>
      <w:r w:rsidRPr="00C967DC">
        <w:rPr>
          <w:rtl/>
        </w:rPr>
        <w:tab/>
      </w:r>
      <w:r w:rsidRPr="00C967DC">
        <w:rPr>
          <w:rtl/>
        </w:rPr>
        <w:tab/>
      </w:r>
      <w:r w:rsidRPr="00C967DC">
        <w:sym w:font="Wingdings" w:char="F06F"/>
      </w:r>
    </w:p>
    <w:p w14:paraId="63B3B11B" w14:textId="77777777" w:rsidR="00917E31" w:rsidRPr="00C967DC" w:rsidRDefault="00917E31" w:rsidP="007609E0">
      <w:pPr>
        <w:pStyle w:val="enumlev30"/>
        <w:tabs>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r w:rsidRPr="00C967DC">
        <w:rPr>
          <w:rtl/>
        </w:rPr>
        <w:t>-</w:t>
      </w:r>
      <w:r w:rsidRPr="00C967DC">
        <w:rPr>
          <w:rtl/>
        </w:rPr>
        <w:tab/>
      </w:r>
      <w:r w:rsidRPr="00C967DC">
        <w:rPr>
          <w:rFonts w:hint="eastAsia"/>
          <w:rtl/>
        </w:rPr>
        <w:t>الخبراء</w:t>
      </w:r>
      <w:r w:rsidRPr="00C967DC">
        <w:rPr>
          <w:rtl/>
        </w:rPr>
        <w:t xml:space="preserve"> </w:t>
      </w:r>
      <w:r w:rsidRPr="00C967DC">
        <w:rPr>
          <w:rFonts w:hint="eastAsia"/>
          <w:rtl/>
        </w:rPr>
        <w:t>الاستشاريون</w:t>
      </w:r>
      <w:r w:rsidRPr="00C967DC">
        <w:rPr>
          <w:rtl/>
        </w:rPr>
        <w:tab/>
      </w:r>
      <w:r w:rsidRPr="00C967DC">
        <w:rPr>
          <w:rFonts w:hint="cs"/>
          <w:rtl/>
        </w:rPr>
        <w:tab/>
      </w:r>
      <w:r w:rsidRPr="00C967DC">
        <w:rPr>
          <w:rFonts w:hint="cs"/>
          <w:rtl/>
        </w:rPr>
        <w:tab/>
      </w:r>
      <w:r w:rsidRPr="00C967DC">
        <w:rPr>
          <w:rFonts w:hint="cs"/>
          <w:rtl/>
        </w:rPr>
        <w:tab/>
      </w:r>
      <w:r w:rsidRPr="00C967DC">
        <w:rPr>
          <w:rFonts w:hint="cs"/>
          <w:rtl/>
        </w:rPr>
        <w:tab/>
      </w:r>
      <w:r w:rsidRPr="00C967DC">
        <w:rPr>
          <w:rFonts w:hint="cs"/>
          <w:rtl/>
        </w:rPr>
        <w:tab/>
      </w:r>
      <w:r w:rsidRPr="00C967DC">
        <w:sym w:font="Wingdings" w:char="F06F"/>
      </w:r>
    </w:p>
    <w:p w14:paraId="7F9E509E" w14:textId="77777777" w:rsidR="00917E31" w:rsidRPr="00C967DC" w:rsidRDefault="00917E31" w:rsidP="007609E0">
      <w:pPr>
        <w:pStyle w:val="enumlev30"/>
        <w:tabs>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r w:rsidRPr="00C967DC">
        <w:rPr>
          <w:rFonts w:hint="cs"/>
          <w:rtl/>
        </w:rPr>
        <w:t>-</w:t>
      </w:r>
      <w:r w:rsidRPr="00C967DC">
        <w:rPr>
          <w:rtl/>
        </w:rPr>
        <w:tab/>
      </w:r>
      <w:r w:rsidRPr="00C967DC">
        <w:rPr>
          <w:rFonts w:hint="eastAsia"/>
          <w:rtl/>
        </w:rPr>
        <w:t>المكاتب</w:t>
      </w:r>
      <w:r w:rsidRPr="00C967DC">
        <w:rPr>
          <w:rtl/>
        </w:rPr>
        <w:t xml:space="preserve"> </w:t>
      </w:r>
      <w:r w:rsidRPr="00C967DC">
        <w:rPr>
          <w:rFonts w:hint="eastAsia"/>
          <w:rtl/>
        </w:rPr>
        <w:t>الإقليمية</w:t>
      </w:r>
      <w:r w:rsidRPr="00C967DC">
        <w:rPr>
          <w:rtl/>
        </w:rPr>
        <w:tab/>
      </w:r>
      <w:r w:rsidRPr="00C967DC">
        <w:rPr>
          <w:rtl/>
        </w:rPr>
        <w:tab/>
      </w:r>
      <w:r w:rsidRPr="00C967DC">
        <w:rPr>
          <w:rFonts w:hint="cs"/>
          <w:rtl/>
        </w:rPr>
        <w:tab/>
      </w:r>
      <w:r w:rsidRPr="00C967DC">
        <w:rPr>
          <w:rtl/>
        </w:rPr>
        <w:tab/>
      </w:r>
      <w:r w:rsidRPr="00C967DC">
        <w:rPr>
          <w:rtl/>
        </w:rPr>
        <w:tab/>
      </w:r>
      <w:r w:rsidRPr="00C967DC">
        <w:rPr>
          <w:rtl/>
        </w:rPr>
        <w:tab/>
      </w:r>
      <w:r w:rsidRPr="00C967DC">
        <w:sym w:font="Wingdings" w:char="F06F"/>
      </w:r>
    </w:p>
    <w:p w14:paraId="7787A83E" w14:textId="57A5FCF6" w:rsidR="00917E31" w:rsidRPr="00C967DC" w:rsidRDefault="00917E31" w:rsidP="007609E0">
      <w:pPr>
        <w:pStyle w:val="enumlev20"/>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701" w:hanging="567"/>
        <w:jc w:val="left"/>
        <w:rPr>
          <w:rtl/>
        </w:rPr>
      </w:pPr>
      <w:r w:rsidRPr="00C967DC">
        <w:t>(3</w:t>
      </w:r>
      <w:r w:rsidRPr="00C967DC">
        <w:rPr>
          <w:rtl/>
        </w:rPr>
        <w:tab/>
      </w:r>
      <w:r w:rsidRPr="00C967DC">
        <w:rPr>
          <w:rFonts w:hint="eastAsia"/>
          <w:rtl/>
        </w:rPr>
        <w:t>سبل</w:t>
      </w:r>
      <w:r w:rsidRPr="00C967DC">
        <w:rPr>
          <w:rtl/>
        </w:rPr>
        <w:t xml:space="preserve"> </w:t>
      </w:r>
      <w:r w:rsidRPr="00C967DC">
        <w:rPr>
          <w:rFonts w:hint="eastAsia"/>
          <w:rtl/>
        </w:rPr>
        <w:t>أخرى</w:t>
      </w:r>
      <w:r w:rsidRPr="00C967DC">
        <w:rPr>
          <w:rtl/>
        </w:rPr>
        <w:t xml:space="preserve"> - </w:t>
      </w:r>
      <w:r w:rsidRPr="00C967DC">
        <w:rPr>
          <w:rFonts w:hint="eastAsia"/>
          <w:rtl/>
        </w:rPr>
        <w:t>يرجى</w:t>
      </w:r>
      <w:r w:rsidRPr="00C967DC">
        <w:rPr>
          <w:rtl/>
        </w:rPr>
        <w:t xml:space="preserve"> </w:t>
      </w:r>
      <w:r w:rsidRPr="00C967DC">
        <w:rPr>
          <w:rFonts w:hint="eastAsia"/>
          <w:rtl/>
        </w:rPr>
        <w:t>وصفها</w:t>
      </w:r>
      <w:r w:rsidRPr="00C967DC">
        <w:rPr>
          <w:rtl/>
        </w:rPr>
        <w:t xml:space="preserve"> (</w:t>
      </w:r>
      <w:r w:rsidRPr="00C967DC">
        <w:rPr>
          <w:rFonts w:hint="eastAsia"/>
          <w:rtl/>
        </w:rPr>
        <w:t>مثلاً</w:t>
      </w:r>
      <w:r w:rsidRPr="00C967DC">
        <w:rPr>
          <w:rtl/>
        </w:rPr>
        <w:t xml:space="preserve"> </w:t>
      </w:r>
      <w:r w:rsidRPr="00C967DC">
        <w:rPr>
          <w:rFonts w:hint="eastAsia"/>
          <w:rtl/>
        </w:rPr>
        <w:t>على</w:t>
      </w:r>
      <w:r w:rsidRPr="00C967DC">
        <w:rPr>
          <w:rtl/>
        </w:rPr>
        <w:t xml:space="preserve"> </w:t>
      </w:r>
      <w:r w:rsidRPr="00C967DC">
        <w:rPr>
          <w:rFonts w:hint="eastAsia"/>
          <w:rtl/>
        </w:rPr>
        <w:t>الصعيد</w:t>
      </w:r>
      <w:r w:rsidRPr="00C967DC">
        <w:rPr>
          <w:rtl/>
        </w:rPr>
        <w:t xml:space="preserve"> </w:t>
      </w:r>
      <w:r w:rsidRPr="00C967DC">
        <w:rPr>
          <w:rFonts w:hint="eastAsia"/>
          <w:rtl/>
        </w:rPr>
        <w:t>الإقليمي؛</w:t>
      </w:r>
      <w:r w:rsidR="00C525F7">
        <w:rPr>
          <w:rtl/>
        </w:rPr>
        <w:br/>
      </w:r>
      <w:r w:rsidRPr="00C967DC">
        <w:rPr>
          <w:rtl/>
        </w:rPr>
        <w:t>في </w:t>
      </w:r>
      <w:r w:rsidRPr="00C967DC">
        <w:rPr>
          <w:rFonts w:hint="eastAsia"/>
          <w:rtl/>
        </w:rPr>
        <w:t>إطار</w:t>
      </w:r>
      <w:r>
        <w:rPr>
          <w:rFonts w:hint="cs"/>
          <w:rtl/>
        </w:rPr>
        <w:t xml:space="preserve"> </w:t>
      </w:r>
      <w:r w:rsidRPr="00C967DC">
        <w:rPr>
          <w:rFonts w:hint="eastAsia"/>
          <w:rtl/>
        </w:rPr>
        <w:t>منظمات</w:t>
      </w:r>
      <w:r w:rsidR="00C525F7">
        <w:rPr>
          <w:rFonts w:hint="cs"/>
          <w:rtl/>
        </w:rPr>
        <w:t xml:space="preserve"> </w:t>
      </w:r>
      <w:r w:rsidRPr="00C967DC">
        <w:rPr>
          <w:rFonts w:hint="cs"/>
          <w:rtl/>
        </w:rPr>
        <w:t>متخصصة</w:t>
      </w:r>
      <w:r w:rsidRPr="00C967DC">
        <w:rPr>
          <w:rFonts w:hint="eastAsia"/>
          <w:rtl/>
        </w:rPr>
        <w:t xml:space="preserve"> أخرى؛</w:t>
      </w:r>
      <w:r w:rsidRPr="00C967DC">
        <w:rPr>
          <w:rtl/>
        </w:rPr>
        <w:t xml:space="preserve"> </w:t>
      </w:r>
      <w:r w:rsidRPr="00C967DC">
        <w:rPr>
          <w:rFonts w:hint="eastAsia"/>
          <w:rtl/>
        </w:rPr>
        <w:t>بالاشتراك</w:t>
      </w:r>
      <w:r w:rsidRPr="00C967DC">
        <w:rPr>
          <w:rtl/>
        </w:rPr>
        <w:t xml:space="preserve"> </w:t>
      </w:r>
      <w:r w:rsidRPr="00C967DC">
        <w:rPr>
          <w:rFonts w:hint="eastAsia"/>
          <w:rtl/>
        </w:rPr>
        <w:t>مع</w:t>
      </w:r>
      <w:r w:rsidRPr="00C967DC">
        <w:rPr>
          <w:rtl/>
        </w:rPr>
        <w:t xml:space="preserve"> </w:t>
      </w:r>
      <w:r w:rsidRPr="00C967DC">
        <w:rPr>
          <w:rFonts w:hint="eastAsia"/>
          <w:rtl/>
        </w:rPr>
        <w:t>منظمات</w:t>
      </w:r>
      <w:r w:rsidRPr="00C967DC">
        <w:rPr>
          <w:rtl/>
        </w:rPr>
        <w:t xml:space="preserve"> </w:t>
      </w:r>
      <w:r w:rsidRPr="00C967DC">
        <w:rPr>
          <w:rFonts w:hint="eastAsia"/>
          <w:rtl/>
        </w:rPr>
        <w:t>أخرى؛</w:t>
      </w:r>
      <w:r w:rsidRPr="00C967DC">
        <w:rPr>
          <w:rtl/>
        </w:rPr>
        <w:t xml:space="preserve"> </w:t>
      </w:r>
      <w:r w:rsidRPr="00C967DC">
        <w:rPr>
          <w:rFonts w:hint="eastAsia"/>
          <w:rtl/>
        </w:rPr>
        <w:t>إلخ</w:t>
      </w:r>
      <w:r w:rsidRPr="00C967DC">
        <w:rPr>
          <w:rtl/>
        </w:rPr>
        <w:t>.)</w:t>
      </w:r>
      <w:r w:rsidRPr="00C967DC">
        <w:rPr>
          <w:rtl/>
        </w:rPr>
        <w:tab/>
      </w:r>
      <w:r w:rsidRPr="00C967DC">
        <w:sym w:font="Wingdings" w:char="F06F"/>
      </w:r>
    </w:p>
    <w:p w14:paraId="2A4E53A0" w14:textId="77777777" w:rsidR="00917E31" w:rsidRPr="009A1953" w:rsidRDefault="00917E31" w:rsidP="003A1AE8">
      <w:pPr>
        <w:pStyle w:val="Headingb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rPr>
      </w:pPr>
      <w:r w:rsidRPr="009A1953">
        <w:rPr>
          <w:rFonts w:hint="eastAsia"/>
          <w:rtl/>
        </w:rPr>
        <w:t>ب</w:t>
      </w:r>
      <w:r w:rsidRPr="009A1953">
        <w:rPr>
          <w:rtl/>
        </w:rPr>
        <w:t>)</w:t>
      </w:r>
      <w:r w:rsidRPr="009A1953">
        <w:rPr>
          <w:rtl/>
        </w:rPr>
        <w:tab/>
      </w:r>
      <w:r w:rsidRPr="009A1953">
        <w:rPr>
          <w:rFonts w:hint="eastAsia"/>
          <w:rtl/>
        </w:rPr>
        <w:t>ما</w:t>
      </w:r>
      <w:r w:rsidRPr="009A1953">
        <w:rPr>
          <w:rtl/>
        </w:rPr>
        <w:t xml:space="preserve"> </w:t>
      </w:r>
      <w:r w:rsidRPr="009A1953">
        <w:rPr>
          <w:rFonts w:hint="eastAsia"/>
          <w:rtl/>
        </w:rPr>
        <w:t>السبب؟</w:t>
      </w:r>
    </w:p>
    <w:p w14:paraId="19EAF9C5" w14:textId="77777777" w:rsidR="00917E31" w:rsidRPr="00FA2BB8" w:rsidRDefault="00917E31" w:rsidP="00C745CA">
      <w:pPr>
        <w:rPr>
          <w:i/>
          <w:iCs/>
          <w:rtl/>
        </w:rPr>
      </w:pPr>
      <w:r>
        <w:t>*</w:t>
      </w:r>
      <w:r w:rsidRPr="00FA2BB8">
        <w:rPr>
          <w:rtl/>
        </w:rPr>
        <w:tab/>
      </w:r>
      <w:r w:rsidRPr="00FA2BB8">
        <w:rPr>
          <w:rFonts w:hint="eastAsia"/>
          <w:i/>
          <w:iCs/>
          <w:rtl/>
        </w:rPr>
        <w:t>شرح</w:t>
      </w:r>
      <w:r w:rsidRPr="00FA2BB8">
        <w:rPr>
          <w:i/>
          <w:iCs/>
          <w:rtl/>
        </w:rPr>
        <w:t xml:space="preserve"> </w:t>
      </w:r>
      <w:r w:rsidRPr="00FA2BB8">
        <w:rPr>
          <w:rFonts w:hint="eastAsia"/>
          <w:i/>
          <w:iCs/>
          <w:rtl/>
        </w:rPr>
        <w:t>الأسباب</w:t>
      </w:r>
      <w:r w:rsidRPr="00FA2BB8">
        <w:rPr>
          <w:i/>
          <w:iCs/>
          <w:rtl/>
        </w:rPr>
        <w:t xml:space="preserve"> </w:t>
      </w:r>
      <w:r w:rsidRPr="00FA2BB8">
        <w:rPr>
          <w:rFonts w:hint="eastAsia"/>
          <w:i/>
          <w:iCs/>
          <w:rtl/>
        </w:rPr>
        <w:t>التي</w:t>
      </w:r>
      <w:r w:rsidRPr="00FA2BB8">
        <w:rPr>
          <w:i/>
          <w:iCs/>
          <w:rtl/>
        </w:rPr>
        <w:t xml:space="preserve"> </w:t>
      </w:r>
      <w:r w:rsidRPr="00FA2BB8">
        <w:rPr>
          <w:rFonts w:hint="eastAsia"/>
          <w:i/>
          <w:iCs/>
          <w:rtl/>
        </w:rPr>
        <w:t>دعت</w:t>
      </w:r>
      <w:r w:rsidRPr="00FA2BB8">
        <w:rPr>
          <w:i/>
          <w:iCs/>
          <w:rtl/>
        </w:rPr>
        <w:t xml:space="preserve"> </w:t>
      </w:r>
      <w:r w:rsidRPr="00FA2BB8">
        <w:rPr>
          <w:rFonts w:hint="eastAsia"/>
          <w:i/>
          <w:iCs/>
          <w:rtl/>
        </w:rPr>
        <w:t>إلى</w:t>
      </w:r>
      <w:r w:rsidRPr="00FA2BB8">
        <w:rPr>
          <w:i/>
          <w:iCs/>
          <w:rtl/>
        </w:rPr>
        <w:t xml:space="preserve"> </w:t>
      </w:r>
      <w:r w:rsidRPr="00FA2BB8">
        <w:rPr>
          <w:rFonts w:hint="eastAsia"/>
          <w:i/>
          <w:iCs/>
          <w:rtl/>
        </w:rPr>
        <w:t>اختيار</w:t>
      </w:r>
      <w:r w:rsidRPr="00FA2BB8">
        <w:rPr>
          <w:i/>
          <w:iCs/>
          <w:rtl/>
        </w:rPr>
        <w:t xml:space="preserve"> </w:t>
      </w:r>
      <w:r w:rsidRPr="00FA2BB8">
        <w:rPr>
          <w:rFonts w:hint="eastAsia"/>
          <w:i/>
          <w:iCs/>
          <w:rtl/>
        </w:rPr>
        <w:t>بديل</w:t>
      </w:r>
      <w:r w:rsidRPr="00FA2BB8">
        <w:rPr>
          <w:i/>
          <w:iCs/>
          <w:rtl/>
        </w:rPr>
        <w:t xml:space="preserve"> </w:t>
      </w:r>
      <w:r w:rsidRPr="00FA2BB8">
        <w:rPr>
          <w:rFonts w:hint="eastAsia"/>
          <w:i/>
          <w:iCs/>
          <w:rtl/>
        </w:rPr>
        <w:t>من</w:t>
      </w:r>
      <w:r w:rsidRPr="00FA2BB8">
        <w:rPr>
          <w:i/>
          <w:iCs/>
          <w:rtl/>
        </w:rPr>
        <w:t xml:space="preserve"> </w:t>
      </w:r>
      <w:r w:rsidRPr="00FA2BB8">
        <w:rPr>
          <w:rFonts w:hint="eastAsia"/>
          <w:i/>
          <w:iCs/>
          <w:rtl/>
        </w:rPr>
        <w:t>الفقرة</w:t>
      </w:r>
      <w:r w:rsidRPr="00FA2BB8">
        <w:rPr>
          <w:i/>
          <w:iCs/>
          <w:rtl/>
        </w:rPr>
        <w:t xml:space="preserve"> </w:t>
      </w:r>
      <w:r w:rsidRPr="00FA2BB8">
        <w:rPr>
          <w:rFonts w:hint="eastAsia"/>
          <w:i/>
          <w:iCs/>
          <w:rtl/>
        </w:rPr>
        <w:t>أ</w:t>
      </w:r>
      <w:r w:rsidRPr="00FA2BB8">
        <w:rPr>
          <w:i/>
          <w:iCs/>
          <w:rtl/>
        </w:rPr>
        <w:t xml:space="preserve">) </w:t>
      </w:r>
      <w:r w:rsidRPr="00FA2BB8">
        <w:rPr>
          <w:rFonts w:hint="eastAsia"/>
          <w:i/>
          <w:iCs/>
          <w:rtl/>
        </w:rPr>
        <w:t>أعلاه</w:t>
      </w:r>
      <w:r w:rsidRPr="00FA2BB8">
        <w:rPr>
          <w:i/>
          <w:iCs/>
          <w:rtl/>
        </w:rPr>
        <w:t>.</w:t>
      </w:r>
    </w:p>
    <w:p w14:paraId="667CA978" w14:textId="77777777" w:rsidR="00917E31" w:rsidRPr="00FA2BB8" w:rsidRDefault="00917E31" w:rsidP="00917E31">
      <w:pPr>
        <w:pStyle w:val="Heading1"/>
        <w:rPr>
          <w:rtl/>
        </w:rPr>
      </w:pPr>
      <w:bookmarkStart w:id="1152" w:name="_Toc265155070"/>
      <w:bookmarkStart w:id="1153" w:name="_Toc267317370"/>
      <w:bookmarkStart w:id="1154" w:name="_Toc267664833"/>
      <w:bookmarkStart w:id="1155" w:name="_Toc267666916"/>
      <w:bookmarkStart w:id="1156" w:name="_Toc268705663"/>
      <w:bookmarkStart w:id="1157" w:name="_Toc269290080"/>
      <w:bookmarkStart w:id="1158" w:name="_Toc271117246"/>
      <w:bookmarkStart w:id="1159" w:name="_Toc265155071"/>
      <w:bookmarkStart w:id="1160" w:name="_Toc267317371"/>
      <w:bookmarkStart w:id="1161" w:name="_Toc267664834"/>
      <w:bookmarkStart w:id="1162" w:name="_Toc267666917"/>
      <w:bookmarkStart w:id="1163" w:name="_Toc268705664"/>
      <w:bookmarkStart w:id="1164" w:name="_Toc269290081"/>
      <w:bookmarkStart w:id="1165" w:name="_Toc271117247"/>
      <w:r w:rsidRPr="00FA2BB8">
        <w:t>9</w:t>
      </w:r>
      <w:r w:rsidRPr="00FA2BB8">
        <w:rPr>
          <w:rtl/>
        </w:rPr>
        <w:tab/>
      </w:r>
      <w:r w:rsidRPr="00FA2BB8">
        <w:rPr>
          <w:rFonts w:hint="eastAsia"/>
          <w:rtl/>
        </w:rPr>
        <w:t>التنسيق</w:t>
      </w:r>
      <w:bookmarkEnd w:id="1152"/>
      <w:bookmarkEnd w:id="1153"/>
      <w:bookmarkEnd w:id="1154"/>
      <w:bookmarkEnd w:id="1155"/>
      <w:bookmarkEnd w:id="1156"/>
      <w:bookmarkEnd w:id="1157"/>
      <w:bookmarkEnd w:id="1158"/>
      <w:r w:rsidRPr="00FA2BB8">
        <w:rPr>
          <w:rtl/>
        </w:rPr>
        <w:t xml:space="preserve"> </w:t>
      </w:r>
      <w:r w:rsidRPr="00FA2BB8">
        <w:rPr>
          <w:rFonts w:hint="eastAsia"/>
          <w:rtl/>
        </w:rPr>
        <w:t>والتعاون</w:t>
      </w:r>
    </w:p>
    <w:p w14:paraId="577E558E" w14:textId="77777777" w:rsidR="00917E31" w:rsidRPr="00FA2BB8" w:rsidRDefault="00917E31" w:rsidP="00C745CA">
      <w:pPr>
        <w:rPr>
          <w:i/>
          <w:iCs/>
          <w:rtl/>
        </w:rPr>
      </w:pPr>
      <w:r>
        <w:t>*</w:t>
      </w:r>
      <w:r w:rsidRPr="00FA2BB8">
        <w:rPr>
          <w:rtl/>
        </w:rPr>
        <w:tab/>
      </w:r>
      <w:r w:rsidRPr="00FA2BB8">
        <w:rPr>
          <w:rFonts w:hint="eastAsia"/>
          <w:i/>
          <w:iCs/>
          <w:rtl/>
        </w:rPr>
        <w:t>ذكر</w:t>
      </w:r>
      <w:r w:rsidRPr="00FA2BB8">
        <w:rPr>
          <w:i/>
          <w:iCs/>
          <w:rtl/>
        </w:rPr>
        <w:t xml:space="preserve"> </w:t>
      </w:r>
      <w:r>
        <w:rPr>
          <w:rFonts w:hint="cs"/>
          <w:i/>
          <w:iCs/>
          <w:rtl/>
        </w:rPr>
        <w:t xml:space="preserve">متطلبات التنسيق والتعاون بما فيها </w:t>
      </w:r>
      <w:r w:rsidRPr="00FA2BB8">
        <w:rPr>
          <w:rFonts w:hint="eastAsia"/>
          <w:i/>
          <w:iCs/>
          <w:rtl/>
        </w:rPr>
        <w:t>متطلبات</w:t>
      </w:r>
      <w:r w:rsidRPr="00FA2BB8">
        <w:rPr>
          <w:i/>
          <w:iCs/>
          <w:rtl/>
        </w:rPr>
        <w:t xml:space="preserve"> </w:t>
      </w:r>
      <w:r w:rsidRPr="00FA2BB8">
        <w:rPr>
          <w:rFonts w:hint="eastAsia"/>
          <w:i/>
          <w:iCs/>
          <w:rtl/>
        </w:rPr>
        <w:t>تنسيق</w:t>
      </w:r>
      <w:r w:rsidRPr="00FA2BB8">
        <w:rPr>
          <w:i/>
          <w:iCs/>
          <w:rtl/>
        </w:rPr>
        <w:t xml:space="preserve"> </w:t>
      </w:r>
      <w:r w:rsidRPr="00FA2BB8">
        <w:rPr>
          <w:rFonts w:hint="eastAsia"/>
          <w:i/>
          <w:iCs/>
          <w:rtl/>
        </w:rPr>
        <w:t>هذه</w:t>
      </w:r>
      <w:r w:rsidRPr="00FA2BB8">
        <w:rPr>
          <w:i/>
          <w:iCs/>
          <w:rtl/>
        </w:rPr>
        <w:t xml:space="preserve"> </w:t>
      </w:r>
      <w:r w:rsidRPr="00FA2BB8">
        <w:rPr>
          <w:rFonts w:hint="eastAsia"/>
          <w:i/>
          <w:iCs/>
          <w:rtl/>
        </w:rPr>
        <w:t>الدراسة</w:t>
      </w:r>
      <w:r w:rsidRPr="00FA2BB8">
        <w:rPr>
          <w:i/>
          <w:iCs/>
          <w:rtl/>
        </w:rPr>
        <w:t xml:space="preserve"> </w:t>
      </w:r>
      <w:r w:rsidRPr="00FA2BB8">
        <w:rPr>
          <w:rFonts w:hint="eastAsia"/>
          <w:i/>
          <w:iCs/>
          <w:rtl/>
        </w:rPr>
        <w:t>مع</w:t>
      </w:r>
      <w:r w:rsidRPr="00FA2BB8">
        <w:rPr>
          <w:i/>
          <w:iCs/>
          <w:rtl/>
        </w:rPr>
        <w:t xml:space="preserve"> </w:t>
      </w:r>
      <w:r w:rsidRPr="00FA2BB8">
        <w:rPr>
          <w:rFonts w:hint="eastAsia"/>
          <w:i/>
          <w:iCs/>
          <w:rtl/>
        </w:rPr>
        <w:t>جميع</w:t>
      </w:r>
      <w:r w:rsidRPr="00FA2BB8">
        <w:rPr>
          <w:i/>
          <w:iCs/>
          <w:rtl/>
        </w:rPr>
        <w:t xml:space="preserve"> </w:t>
      </w:r>
      <w:r w:rsidRPr="00FA2BB8">
        <w:rPr>
          <w:rFonts w:hint="eastAsia"/>
          <w:i/>
          <w:iCs/>
          <w:rtl/>
        </w:rPr>
        <w:t>الجهات</w:t>
      </w:r>
      <w:r w:rsidRPr="00FA2BB8">
        <w:rPr>
          <w:i/>
          <w:iCs/>
          <w:rtl/>
        </w:rPr>
        <w:t xml:space="preserve"> </w:t>
      </w:r>
      <w:r w:rsidRPr="00FA2BB8">
        <w:rPr>
          <w:rFonts w:hint="eastAsia"/>
          <w:i/>
          <w:iCs/>
          <w:rtl/>
        </w:rPr>
        <w:t>التالية</w:t>
      </w:r>
      <w:r w:rsidRPr="00FA2BB8">
        <w:rPr>
          <w:i/>
          <w:iCs/>
          <w:rtl/>
        </w:rPr>
        <w:t>:</w:t>
      </w:r>
    </w:p>
    <w:p w14:paraId="24A5172F" w14:textId="77777777" w:rsidR="00917E31" w:rsidRDefault="00917E31" w:rsidP="00917E31">
      <w:pPr>
        <w:pStyle w:val="enumlev1"/>
        <w:rPr>
          <w:rtl/>
        </w:rPr>
      </w:pPr>
      <w:r w:rsidRPr="00C967DC">
        <w:rPr>
          <w:rtl/>
        </w:rPr>
        <w:t>-</w:t>
      </w:r>
      <w:r w:rsidRPr="00C967DC">
        <w:rPr>
          <w:rtl/>
        </w:rPr>
        <w:tab/>
      </w:r>
      <w:r w:rsidRPr="00C967DC">
        <w:rPr>
          <w:rFonts w:hint="eastAsia"/>
          <w:rtl/>
        </w:rPr>
        <w:t>الأنشطة</w:t>
      </w:r>
      <w:r w:rsidRPr="00C967DC">
        <w:rPr>
          <w:rtl/>
        </w:rPr>
        <w:t xml:space="preserve"> </w:t>
      </w:r>
      <w:r w:rsidRPr="00C967DC">
        <w:rPr>
          <w:rFonts w:hint="eastAsia"/>
          <w:rtl/>
        </w:rPr>
        <w:t>العادية</w:t>
      </w:r>
      <w:r w:rsidRPr="00C967DC">
        <w:rPr>
          <w:rtl/>
        </w:rPr>
        <w:t xml:space="preserve"> </w:t>
      </w:r>
      <w:r w:rsidRPr="00C967DC">
        <w:rPr>
          <w:rFonts w:hint="eastAsia"/>
          <w:rtl/>
        </w:rPr>
        <w:t>لقطاع</w:t>
      </w:r>
      <w:r w:rsidRPr="00C967DC">
        <w:rPr>
          <w:rtl/>
        </w:rPr>
        <w:t xml:space="preserve"> </w:t>
      </w:r>
      <w:r w:rsidRPr="00C967DC">
        <w:rPr>
          <w:rFonts w:hint="eastAsia"/>
          <w:rtl/>
        </w:rPr>
        <w:t>تنمية</w:t>
      </w:r>
      <w:r w:rsidRPr="00C967DC">
        <w:rPr>
          <w:rtl/>
        </w:rPr>
        <w:t xml:space="preserve"> </w:t>
      </w:r>
      <w:r w:rsidRPr="00C967DC">
        <w:rPr>
          <w:rFonts w:hint="eastAsia"/>
          <w:rtl/>
        </w:rPr>
        <w:t>الاتصالات</w:t>
      </w:r>
      <w:r w:rsidRPr="00C967DC">
        <w:rPr>
          <w:rtl/>
        </w:rPr>
        <w:t xml:space="preserve"> (</w:t>
      </w:r>
      <w:r w:rsidRPr="00C967DC">
        <w:rPr>
          <w:rFonts w:hint="eastAsia"/>
          <w:rtl/>
        </w:rPr>
        <w:t>بما</w:t>
      </w:r>
      <w:r w:rsidRPr="00C967DC">
        <w:rPr>
          <w:rtl/>
        </w:rPr>
        <w:t xml:space="preserve"> في </w:t>
      </w:r>
      <w:r w:rsidRPr="00C967DC">
        <w:rPr>
          <w:rFonts w:hint="eastAsia"/>
          <w:rtl/>
        </w:rPr>
        <w:t>ذلك</w:t>
      </w:r>
      <w:r w:rsidRPr="00C967DC">
        <w:rPr>
          <w:rtl/>
        </w:rPr>
        <w:t xml:space="preserve"> </w:t>
      </w:r>
      <w:r w:rsidRPr="00C967DC">
        <w:rPr>
          <w:rFonts w:hint="eastAsia"/>
          <w:rtl/>
        </w:rPr>
        <w:t>أنشطة</w:t>
      </w:r>
      <w:r w:rsidRPr="00C967DC">
        <w:rPr>
          <w:rtl/>
        </w:rPr>
        <w:t xml:space="preserve"> </w:t>
      </w:r>
      <w:r w:rsidRPr="00C967DC">
        <w:rPr>
          <w:rFonts w:hint="eastAsia"/>
          <w:rtl/>
        </w:rPr>
        <w:t>المكاتب</w:t>
      </w:r>
      <w:r w:rsidRPr="00C967DC">
        <w:rPr>
          <w:rtl/>
        </w:rPr>
        <w:t xml:space="preserve"> </w:t>
      </w:r>
      <w:r w:rsidRPr="00C967DC">
        <w:rPr>
          <w:rFonts w:hint="eastAsia"/>
          <w:rtl/>
        </w:rPr>
        <w:t>الإقليمية</w:t>
      </w:r>
      <w:r w:rsidRPr="00C967DC">
        <w:rPr>
          <w:rtl/>
        </w:rPr>
        <w:t>)</w:t>
      </w:r>
      <w:r w:rsidRPr="00C967DC">
        <w:rPr>
          <w:rFonts w:hint="eastAsia"/>
          <w:rtl/>
        </w:rPr>
        <w:t>؛</w:t>
      </w:r>
    </w:p>
    <w:p w14:paraId="6C771D72" w14:textId="77777777" w:rsidR="00917E31" w:rsidRPr="00C967DC" w:rsidRDefault="00917E31" w:rsidP="00917E31">
      <w:pPr>
        <w:pStyle w:val="enumlev1"/>
        <w:rPr>
          <w:rtl/>
        </w:rPr>
      </w:pPr>
      <w:r w:rsidRPr="00C967DC">
        <w:rPr>
          <w:rtl/>
        </w:rPr>
        <w:t>-</w:t>
      </w:r>
      <w:r w:rsidRPr="00C967DC">
        <w:rPr>
          <w:rtl/>
        </w:rPr>
        <w:tab/>
      </w:r>
      <w:r w:rsidRPr="00C967DC">
        <w:rPr>
          <w:rFonts w:hint="eastAsia"/>
          <w:rtl/>
        </w:rPr>
        <w:t>المسائل</w:t>
      </w:r>
      <w:r w:rsidRPr="00C967DC">
        <w:rPr>
          <w:rtl/>
        </w:rPr>
        <w:t xml:space="preserve"> </w:t>
      </w:r>
      <w:r w:rsidRPr="00C967DC">
        <w:rPr>
          <w:rFonts w:hint="eastAsia"/>
          <w:rtl/>
        </w:rPr>
        <w:t>أو</w:t>
      </w:r>
      <w:r w:rsidRPr="00C967DC">
        <w:rPr>
          <w:rtl/>
        </w:rPr>
        <w:t xml:space="preserve"> </w:t>
      </w:r>
      <w:r w:rsidRPr="00C967DC">
        <w:rPr>
          <w:rFonts w:hint="eastAsia"/>
          <w:rtl/>
        </w:rPr>
        <w:t>القضايا</w:t>
      </w:r>
      <w:r w:rsidRPr="00C967DC">
        <w:rPr>
          <w:rtl/>
        </w:rPr>
        <w:t xml:space="preserve"> </w:t>
      </w:r>
      <w:r w:rsidRPr="00C967DC">
        <w:rPr>
          <w:rFonts w:hint="eastAsia"/>
          <w:rtl/>
        </w:rPr>
        <w:t>الأخرى</w:t>
      </w:r>
      <w:r w:rsidRPr="00C967DC">
        <w:rPr>
          <w:rtl/>
        </w:rPr>
        <w:t xml:space="preserve"> </w:t>
      </w:r>
      <w:r w:rsidRPr="00C967DC">
        <w:rPr>
          <w:rFonts w:hint="eastAsia"/>
          <w:rtl/>
        </w:rPr>
        <w:t>التي</w:t>
      </w:r>
      <w:r w:rsidRPr="00C967DC">
        <w:rPr>
          <w:rtl/>
        </w:rPr>
        <w:t xml:space="preserve"> </w:t>
      </w:r>
      <w:r w:rsidRPr="00C967DC">
        <w:rPr>
          <w:rFonts w:hint="eastAsia"/>
          <w:rtl/>
        </w:rPr>
        <w:t>تدرسها</w:t>
      </w:r>
      <w:r w:rsidRPr="00C967DC">
        <w:rPr>
          <w:rtl/>
        </w:rPr>
        <w:t xml:space="preserve"> </w:t>
      </w:r>
      <w:r w:rsidRPr="00C967DC">
        <w:rPr>
          <w:rFonts w:hint="eastAsia"/>
          <w:rtl/>
        </w:rPr>
        <w:t>لجان</w:t>
      </w:r>
      <w:r w:rsidRPr="00C967DC">
        <w:rPr>
          <w:rtl/>
        </w:rPr>
        <w:t xml:space="preserve"> </w:t>
      </w:r>
      <w:r w:rsidRPr="00C967DC">
        <w:rPr>
          <w:rFonts w:hint="eastAsia"/>
          <w:rtl/>
        </w:rPr>
        <w:t>الدراسات؛</w:t>
      </w:r>
    </w:p>
    <w:p w14:paraId="30B1812C" w14:textId="77777777" w:rsidR="00917E31" w:rsidRPr="00C967DC" w:rsidRDefault="00917E31" w:rsidP="00917E31">
      <w:pPr>
        <w:pStyle w:val="enumlev1"/>
        <w:rPr>
          <w:rtl/>
        </w:rPr>
      </w:pPr>
      <w:r w:rsidRPr="00C967DC">
        <w:rPr>
          <w:rtl/>
        </w:rPr>
        <w:t>-</w:t>
      </w:r>
      <w:r w:rsidRPr="00C967DC">
        <w:rPr>
          <w:rtl/>
        </w:rPr>
        <w:tab/>
      </w:r>
      <w:r w:rsidRPr="00C967DC">
        <w:rPr>
          <w:rFonts w:hint="eastAsia"/>
          <w:rtl/>
        </w:rPr>
        <w:t>المنظمات</w:t>
      </w:r>
      <w:r w:rsidRPr="00C967DC">
        <w:rPr>
          <w:rtl/>
        </w:rPr>
        <w:t xml:space="preserve"> </w:t>
      </w:r>
      <w:r w:rsidRPr="00C967DC">
        <w:rPr>
          <w:rFonts w:hint="eastAsia"/>
          <w:rtl/>
        </w:rPr>
        <w:t>الإقليمية</w:t>
      </w:r>
      <w:r w:rsidRPr="00C967DC">
        <w:rPr>
          <w:rtl/>
        </w:rPr>
        <w:t xml:space="preserve"> </w:t>
      </w:r>
      <w:r w:rsidRPr="00C967DC">
        <w:rPr>
          <w:rFonts w:hint="eastAsia"/>
          <w:rtl/>
        </w:rPr>
        <w:t>حسب</w:t>
      </w:r>
      <w:r w:rsidRPr="00C967DC">
        <w:rPr>
          <w:rtl/>
        </w:rPr>
        <w:t xml:space="preserve"> </w:t>
      </w:r>
      <w:r w:rsidRPr="00C967DC">
        <w:rPr>
          <w:rFonts w:hint="eastAsia"/>
          <w:rtl/>
        </w:rPr>
        <w:t>الاقتضاء؛</w:t>
      </w:r>
    </w:p>
    <w:p w14:paraId="24B5380C" w14:textId="77777777" w:rsidR="00917E31" w:rsidRPr="00C967DC" w:rsidRDefault="00917E31" w:rsidP="00917E31">
      <w:pPr>
        <w:pStyle w:val="enumlev1"/>
        <w:rPr>
          <w:rtl/>
        </w:rPr>
      </w:pPr>
      <w:r w:rsidRPr="00C967DC">
        <w:rPr>
          <w:rtl/>
        </w:rPr>
        <w:t>-</w:t>
      </w:r>
      <w:r w:rsidRPr="00C967DC">
        <w:rPr>
          <w:rtl/>
        </w:rPr>
        <w:tab/>
      </w:r>
      <w:r w:rsidRPr="00C967DC">
        <w:rPr>
          <w:rFonts w:hint="eastAsia"/>
          <w:rtl/>
        </w:rPr>
        <w:t>الأعمال</w:t>
      </w:r>
      <w:r w:rsidRPr="00C967DC">
        <w:rPr>
          <w:rtl/>
        </w:rPr>
        <w:t xml:space="preserve"> </w:t>
      </w:r>
      <w:r w:rsidRPr="00C967DC">
        <w:rPr>
          <w:rFonts w:hint="eastAsia"/>
          <w:rtl/>
        </w:rPr>
        <w:t>الجارية</w:t>
      </w:r>
      <w:r w:rsidRPr="00C967DC">
        <w:rPr>
          <w:rtl/>
        </w:rPr>
        <w:t xml:space="preserve"> في </w:t>
      </w:r>
      <w:r w:rsidRPr="00C967DC">
        <w:rPr>
          <w:rFonts w:hint="eastAsia"/>
          <w:rtl/>
        </w:rPr>
        <w:t>القطاعين</w:t>
      </w:r>
      <w:r w:rsidRPr="00C967DC">
        <w:rPr>
          <w:rtl/>
        </w:rPr>
        <w:t xml:space="preserve"> </w:t>
      </w:r>
      <w:r w:rsidRPr="00C967DC">
        <w:rPr>
          <w:rFonts w:hint="eastAsia"/>
          <w:rtl/>
        </w:rPr>
        <w:t>الآخرين</w:t>
      </w:r>
      <w:r w:rsidRPr="00C967DC">
        <w:rPr>
          <w:rtl/>
        </w:rPr>
        <w:t xml:space="preserve"> في </w:t>
      </w:r>
      <w:r w:rsidRPr="00C967DC">
        <w:rPr>
          <w:rFonts w:hint="eastAsia"/>
          <w:rtl/>
        </w:rPr>
        <w:t>الاتحاد</w:t>
      </w:r>
      <w:r w:rsidRPr="00C967DC">
        <w:rPr>
          <w:rFonts w:hint="cs"/>
          <w:rtl/>
        </w:rPr>
        <w:t>؛</w:t>
      </w:r>
    </w:p>
    <w:p w14:paraId="5733EDA3" w14:textId="77777777" w:rsidR="00917E31" w:rsidRPr="00C967DC" w:rsidRDefault="00917E31" w:rsidP="00917E31">
      <w:pPr>
        <w:pStyle w:val="enumlev1"/>
        <w:rPr>
          <w:rtl/>
        </w:rPr>
      </w:pPr>
      <w:r w:rsidRPr="00C967DC">
        <w:rPr>
          <w:rtl/>
        </w:rPr>
        <w:t>-</w:t>
      </w:r>
      <w:r w:rsidRPr="00C967DC">
        <w:rPr>
          <w:rtl/>
        </w:rPr>
        <w:tab/>
      </w:r>
      <w:r w:rsidRPr="00C967DC">
        <w:rPr>
          <w:rFonts w:hint="eastAsia"/>
          <w:rtl/>
        </w:rPr>
        <w:t>المنظمات</w:t>
      </w:r>
      <w:r w:rsidRPr="00C967DC">
        <w:rPr>
          <w:rtl/>
        </w:rPr>
        <w:t xml:space="preserve"> </w:t>
      </w:r>
      <w:r w:rsidRPr="00C967DC">
        <w:rPr>
          <w:rFonts w:hint="cs"/>
          <w:rtl/>
        </w:rPr>
        <w:t>المتخصصة</w:t>
      </w:r>
      <w:r w:rsidRPr="00C967DC">
        <w:rPr>
          <w:rtl/>
        </w:rPr>
        <w:t xml:space="preserve"> </w:t>
      </w:r>
      <w:r w:rsidRPr="00C967DC">
        <w:rPr>
          <w:rFonts w:hint="eastAsia"/>
          <w:rtl/>
        </w:rPr>
        <w:t>أو</w:t>
      </w:r>
      <w:r w:rsidRPr="00C967DC">
        <w:rPr>
          <w:rtl/>
        </w:rPr>
        <w:t xml:space="preserve"> </w:t>
      </w:r>
      <w:r w:rsidRPr="00C967DC">
        <w:rPr>
          <w:rFonts w:hint="eastAsia"/>
          <w:rtl/>
        </w:rPr>
        <w:t>أصحاب</w:t>
      </w:r>
      <w:r w:rsidRPr="00C967DC">
        <w:rPr>
          <w:rtl/>
        </w:rPr>
        <w:t xml:space="preserve"> </w:t>
      </w:r>
      <w:r w:rsidRPr="00C967DC">
        <w:rPr>
          <w:rFonts w:hint="eastAsia"/>
          <w:rtl/>
        </w:rPr>
        <w:t>المصلحة،</w:t>
      </w:r>
      <w:r w:rsidRPr="00C967DC">
        <w:rPr>
          <w:rtl/>
        </w:rPr>
        <w:t xml:space="preserve"> </w:t>
      </w:r>
      <w:r w:rsidRPr="00C967DC">
        <w:rPr>
          <w:rFonts w:hint="eastAsia"/>
          <w:rtl/>
        </w:rPr>
        <w:t>حسب</w:t>
      </w:r>
      <w:r w:rsidRPr="00C967DC">
        <w:rPr>
          <w:rtl/>
        </w:rPr>
        <w:t xml:space="preserve"> </w:t>
      </w:r>
      <w:r w:rsidRPr="00C967DC">
        <w:rPr>
          <w:rFonts w:hint="eastAsia"/>
          <w:rtl/>
        </w:rPr>
        <w:t>الاقتضاء</w:t>
      </w:r>
      <w:r w:rsidRPr="00C967DC">
        <w:rPr>
          <w:rtl/>
        </w:rPr>
        <w:t>.</w:t>
      </w:r>
    </w:p>
    <w:p w14:paraId="7E3078C7" w14:textId="77777777" w:rsidR="00917E31" w:rsidRDefault="00917E31" w:rsidP="00C745CA">
      <w:pPr>
        <w:rPr>
          <w:rtl/>
        </w:rPr>
      </w:pPr>
      <w:r>
        <w:t>*</w:t>
      </w:r>
      <w:r w:rsidRPr="00FA2BB8">
        <w:rPr>
          <w:rtl/>
        </w:rPr>
        <w:tab/>
      </w:r>
      <w:r w:rsidRPr="00FA2BB8">
        <w:rPr>
          <w:rFonts w:hint="eastAsia"/>
          <w:i/>
          <w:iCs/>
          <w:rtl/>
        </w:rPr>
        <w:t>يقدم</w:t>
      </w:r>
      <w:r w:rsidRPr="00FA2BB8">
        <w:rPr>
          <w:i/>
          <w:iCs/>
          <w:rtl/>
        </w:rPr>
        <w:t xml:space="preserve"> المدير، </w:t>
      </w:r>
      <w:r>
        <w:rPr>
          <w:rFonts w:hint="cs"/>
          <w:i/>
          <w:iCs/>
          <w:rtl/>
        </w:rPr>
        <w:t xml:space="preserve">من خلال </w:t>
      </w:r>
      <w:r w:rsidRPr="00FA2BB8">
        <w:rPr>
          <w:i/>
          <w:iCs/>
          <w:rtl/>
        </w:rPr>
        <w:t>موظفي مكتب تنمية الاتصالات المناسبين (كمديري المكاتب الإقليمية وجهات الاتصال)</w:t>
      </w:r>
      <w:r>
        <w:rPr>
          <w:rFonts w:hint="cs"/>
          <w:i/>
          <w:iCs/>
          <w:rtl/>
        </w:rPr>
        <w:t>،</w:t>
      </w:r>
      <w:r w:rsidRPr="00FA2BB8">
        <w:rPr>
          <w:i/>
          <w:iCs/>
          <w:rtl/>
        </w:rPr>
        <w:t xml:space="preserve"> المعلومات إلى المقررين حول جميع مشاريع الاتحاد ذات الصلة</w:t>
      </w:r>
      <w:r>
        <w:rPr>
          <w:i/>
          <w:iCs/>
          <w:rtl/>
        </w:rPr>
        <w:t xml:space="preserve"> في </w:t>
      </w:r>
      <w:r w:rsidRPr="00FA2BB8">
        <w:rPr>
          <w:i/>
          <w:iCs/>
          <w:rtl/>
        </w:rPr>
        <w:t xml:space="preserve">المناطق. </w:t>
      </w:r>
      <w:r w:rsidRPr="00FA2BB8">
        <w:rPr>
          <w:rFonts w:hint="eastAsia"/>
          <w:i/>
          <w:iCs/>
          <w:rtl/>
        </w:rPr>
        <w:t>وينبغي</w:t>
      </w:r>
      <w:r w:rsidRPr="00FA2BB8">
        <w:rPr>
          <w:i/>
          <w:iCs/>
          <w:rtl/>
        </w:rPr>
        <w:t xml:space="preserve"> تقديم هذه المعلومات إلى اجتماعات المقررين عند</w:t>
      </w:r>
      <w:r w:rsidRPr="00FA2BB8">
        <w:rPr>
          <w:rFonts w:hint="eastAsia"/>
          <w:i/>
          <w:iCs/>
          <w:rtl/>
        </w:rPr>
        <w:t>ما</w:t>
      </w:r>
      <w:r w:rsidRPr="00FA2BB8">
        <w:rPr>
          <w:i/>
          <w:iCs/>
          <w:rtl/>
        </w:rPr>
        <w:t xml:space="preserve"> يكون عمل البرامج والمكاتب الإقليمية</w:t>
      </w:r>
      <w:r>
        <w:rPr>
          <w:i/>
          <w:iCs/>
          <w:rtl/>
        </w:rPr>
        <w:t xml:space="preserve"> في </w:t>
      </w:r>
      <w:r w:rsidRPr="00FA2BB8">
        <w:rPr>
          <w:i/>
          <w:iCs/>
          <w:rtl/>
        </w:rPr>
        <w:t>مراحل التخطيط، وعندما يتم الانتهاء منه.</w:t>
      </w:r>
      <w:r w:rsidRPr="00FA2BB8">
        <w:rPr>
          <w:rFonts w:hint="cs"/>
          <w:i/>
          <w:iCs/>
          <w:rtl/>
        </w:rPr>
        <w:t xml:space="preserve"> </w:t>
      </w:r>
    </w:p>
    <w:p w14:paraId="24966015" w14:textId="77777777" w:rsidR="00917E31" w:rsidRPr="00FA2BB8" w:rsidRDefault="00917E31" w:rsidP="00C745CA">
      <w:pPr>
        <w:rPr>
          <w:i/>
          <w:iCs/>
          <w:rtl/>
        </w:rPr>
      </w:pPr>
      <w:r>
        <w:t>*</w:t>
      </w:r>
      <w:r w:rsidRPr="00FA2BB8">
        <w:rPr>
          <w:i/>
          <w:iCs/>
          <w:rtl/>
        </w:rPr>
        <w:tab/>
      </w:r>
      <w:r w:rsidRPr="00FA2BB8">
        <w:rPr>
          <w:rFonts w:hint="eastAsia"/>
          <w:i/>
          <w:iCs/>
          <w:rtl/>
        </w:rPr>
        <w:t>تحديد</w:t>
      </w:r>
      <w:r w:rsidRPr="00FA2BB8">
        <w:rPr>
          <w:i/>
          <w:iCs/>
          <w:rtl/>
        </w:rPr>
        <w:t xml:space="preserve"> </w:t>
      </w:r>
      <w:r w:rsidRPr="00FA2BB8">
        <w:rPr>
          <w:rFonts w:hint="eastAsia"/>
          <w:i/>
          <w:iCs/>
          <w:rtl/>
        </w:rPr>
        <w:t>البرامج</w:t>
      </w:r>
      <w:r w:rsidRPr="00FA2BB8">
        <w:rPr>
          <w:i/>
          <w:iCs/>
          <w:rtl/>
        </w:rPr>
        <w:t xml:space="preserve"> </w:t>
      </w:r>
      <w:r w:rsidRPr="00FA2BB8">
        <w:rPr>
          <w:rFonts w:hint="eastAsia"/>
          <w:i/>
          <w:iCs/>
          <w:rtl/>
        </w:rPr>
        <w:t>والمبادرات</w:t>
      </w:r>
      <w:r w:rsidRPr="00FA2BB8">
        <w:rPr>
          <w:i/>
          <w:iCs/>
          <w:rtl/>
        </w:rPr>
        <w:t xml:space="preserve"> </w:t>
      </w:r>
      <w:r w:rsidRPr="00FA2BB8">
        <w:rPr>
          <w:rFonts w:hint="eastAsia"/>
          <w:i/>
          <w:iCs/>
          <w:rtl/>
        </w:rPr>
        <w:t>الإقليمية</w:t>
      </w:r>
      <w:r w:rsidRPr="00FA2BB8">
        <w:rPr>
          <w:i/>
          <w:iCs/>
          <w:rtl/>
        </w:rPr>
        <w:t xml:space="preserve"> </w:t>
      </w:r>
      <w:r w:rsidRPr="00FA2BB8">
        <w:rPr>
          <w:rFonts w:hint="eastAsia"/>
          <w:i/>
          <w:iCs/>
          <w:rtl/>
        </w:rPr>
        <w:t>والأهداف</w:t>
      </w:r>
      <w:r w:rsidRPr="00FA2BB8">
        <w:rPr>
          <w:i/>
          <w:iCs/>
          <w:rtl/>
        </w:rPr>
        <w:t xml:space="preserve"> </w:t>
      </w:r>
      <w:r w:rsidRPr="00FA2BB8">
        <w:rPr>
          <w:rFonts w:hint="eastAsia"/>
          <w:i/>
          <w:iCs/>
          <w:rtl/>
        </w:rPr>
        <w:t>الاستراتيجية</w:t>
      </w:r>
      <w:r w:rsidRPr="00FA2BB8">
        <w:rPr>
          <w:i/>
          <w:iCs/>
          <w:rtl/>
        </w:rPr>
        <w:t xml:space="preserve"> </w:t>
      </w:r>
      <w:r w:rsidRPr="00FA2BB8">
        <w:rPr>
          <w:rFonts w:hint="eastAsia"/>
          <w:i/>
          <w:iCs/>
          <w:rtl/>
        </w:rPr>
        <w:t>التي</w:t>
      </w:r>
      <w:r w:rsidRPr="00FA2BB8">
        <w:rPr>
          <w:i/>
          <w:iCs/>
          <w:rtl/>
        </w:rPr>
        <w:t xml:space="preserve"> </w:t>
      </w:r>
      <w:r w:rsidRPr="00FA2BB8">
        <w:rPr>
          <w:rFonts w:hint="eastAsia"/>
          <w:i/>
          <w:iCs/>
          <w:rtl/>
        </w:rPr>
        <w:t>يرتبط</w:t>
      </w:r>
      <w:r w:rsidRPr="00FA2BB8">
        <w:rPr>
          <w:i/>
          <w:iCs/>
          <w:rtl/>
        </w:rPr>
        <w:t xml:space="preserve"> </w:t>
      </w:r>
      <w:r w:rsidRPr="00FA2BB8">
        <w:rPr>
          <w:rFonts w:hint="eastAsia"/>
          <w:i/>
          <w:iCs/>
          <w:rtl/>
        </w:rPr>
        <w:t>بها</w:t>
      </w:r>
      <w:r w:rsidRPr="00FA2BB8">
        <w:rPr>
          <w:i/>
          <w:iCs/>
          <w:rtl/>
        </w:rPr>
        <w:t xml:space="preserve"> </w:t>
      </w:r>
      <w:r w:rsidRPr="00FA2BB8">
        <w:rPr>
          <w:rFonts w:hint="cs"/>
          <w:i/>
          <w:iCs/>
          <w:rtl/>
        </w:rPr>
        <w:t>ال</w:t>
      </w:r>
      <w:r w:rsidRPr="00FA2BB8">
        <w:rPr>
          <w:rFonts w:hint="eastAsia"/>
          <w:i/>
          <w:iCs/>
          <w:rtl/>
        </w:rPr>
        <w:t>عمل</w:t>
      </w:r>
      <w:r w:rsidRPr="00FA2BB8">
        <w:rPr>
          <w:i/>
          <w:iCs/>
          <w:rtl/>
        </w:rPr>
        <w:t xml:space="preserve"> </w:t>
      </w:r>
      <w:r w:rsidRPr="00FA2BB8">
        <w:rPr>
          <w:rFonts w:hint="cs"/>
          <w:i/>
          <w:iCs/>
          <w:rtl/>
        </w:rPr>
        <w:t xml:space="preserve">على </w:t>
      </w:r>
      <w:r w:rsidRPr="00FA2BB8">
        <w:rPr>
          <w:rFonts w:hint="eastAsia"/>
          <w:i/>
          <w:iCs/>
          <w:rtl/>
        </w:rPr>
        <w:t>المسألة</w:t>
      </w:r>
      <w:r w:rsidRPr="00FA2BB8">
        <w:rPr>
          <w:i/>
          <w:iCs/>
          <w:rtl/>
        </w:rPr>
        <w:t xml:space="preserve"> </w:t>
      </w:r>
      <w:r w:rsidRPr="00FA2BB8">
        <w:rPr>
          <w:rFonts w:hint="eastAsia"/>
          <w:i/>
          <w:iCs/>
          <w:rtl/>
        </w:rPr>
        <w:t>وإعداد</w:t>
      </w:r>
      <w:r w:rsidRPr="00FA2BB8">
        <w:rPr>
          <w:i/>
          <w:iCs/>
          <w:rtl/>
        </w:rPr>
        <w:t xml:space="preserve"> </w:t>
      </w:r>
      <w:r w:rsidRPr="00FA2BB8">
        <w:rPr>
          <w:rFonts w:hint="eastAsia"/>
          <w:i/>
          <w:iCs/>
          <w:rtl/>
        </w:rPr>
        <w:t>قائمة</w:t>
      </w:r>
      <w:r w:rsidRPr="00FA2BB8">
        <w:rPr>
          <w:i/>
          <w:iCs/>
          <w:rtl/>
        </w:rPr>
        <w:t xml:space="preserve"> </w:t>
      </w:r>
      <w:r w:rsidRPr="00FA2BB8">
        <w:rPr>
          <w:rFonts w:hint="eastAsia"/>
          <w:i/>
          <w:iCs/>
          <w:rtl/>
        </w:rPr>
        <w:t>بالتوقعات</w:t>
      </w:r>
      <w:r w:rsidRPr="00FA2BB8">
        <w:rPr>
          <w:i/>
          <w:iCs/>
          <w:rtl/>
        </w:rPr>
        <w:t xml:space="preserve"> </w:t>
      </w:r>
      <w:r w:rsidRPr="00FA2BB8">
        <w:rPr>
          <w:rFonts w:hint="eastAsia"/>
          <w:i/>
          <w:iCs/>
          <w:rtl/>
        </w:rPr>
        <w:t>المحددة</w:t>
      </w:r>
      <w:r w:rsidRPr="00FA2BB8">
        <w:rPr>
          <w:i/>
          <w:iCs/>
          <w:rtl/>
        </w:rPr>
        <w:t xml:space="preserve"> </w:t>
      </w:r>
      <w:r w:rsidRPr="00FA2BB8">
        <w:rPr>
          <w:rFonts w:hint="eastAsia"/>
          <w:i/>
          <w:iCs/>
          <w:rtl/>
        </w:rPr>
        <w:t>للتعاون</w:t>
      </w:r>
      <w:r w:rsidRPr="00FA2BB8">
        <w:rPr>
          <w:i/>
          <w:iCs/>
          <w:rtl/>
        </w:rPr>
        <w:t xml:space="preserve"> </w:t>
      </w:r>
      <w:r w:rsidRPr="00FA2BB8">
        <w:rPr>
          <w:rFonts w:hint="eastAsia"/>
          <w:i/>
          <w:iCs/>
          <w:rtl/>
        </w:rPr>
        <w:t>مع</w:t>
      </w:r>
      <w:r w:rsidRPr="00FA2BB8">
        <w:rPr>
          <w:i/>
          <w:iCs/>
          <w:rtl/>
        </w:rPr>
        <w:t xml:space="preserve"> </w:t>
      </w:r>
      <w:r w:rsidRPr="00FA2BB8">
        <w:rPr>
          <w:rFonts w:hint="eastAsia"/>
          <w:i/>
          <w:iCs/>
          <w:rtl/>
        </w:rPr>
        <w:t>البرامج</w:t>
      </w:r>
      <w:r w:rsidRPr="00FA2BB8">
        <w:rPr>
          <w:i/>
          <w:iCs/>
          <w:rtl/>
        </w:rPr>
        <w:t xml:space="preserve"> </w:t>
      </w:r>
      <w:r w:rsidRPr="00FA2BB8">
        <w:rPr>
          <w:rFonts w:hint="eastAsia"/>
          <w:i/>
          <w:iCs/>
          <w:rtl/>
        </w:rPr>
        <w:t>والمكاتب</w:t>
      </w:r>
      <w:r w:rsidRPr="00FA2BB8">
        <w:rPr>
          <w:i/>
          <w:iCs/>
          <w:rtl/>
        </w:rPr>
        <w:t xml:space="preserve"> </w:t>
      </w:r>
      <w:r w:rsidRPr="00FA2BB8">
        <w:rPr>
          <w:rFonts w:hint="eastAsia"/>
          <w:i/>
          <w:iCs/>
          <w:rtl/>
        </w:rPr>
        <w:t>الإقليمية</w:t>
      </w:r>
      <w:r w:rsidRPr="00FA2BB8">
        <w:rPr>
          <w:i/>
          <w:iCs/>
          <w:rtl/>
        </w:rPr>
        <w:t>.</w:t>
      </w:r>
      <w:r w:rsidRPr="00FA2BB8">
        <w:rPr>
          <w:rFonts w:hint="cs"/>
          <w:i/>
          <w:iCs/>
          <w:rtl/>
        </w:rPr>
        <w:t xml:space="preserve"> </w:t>
      </w:r>
    </w:p>
    <w:p w14:paraId="37F0CDC9" w14:textId="77777777" w:rsidR="00917E31" w:rsidRPr="00FA2BB8" w:rsidRDefault="00917E31" w:rsidP="00917E31">
      <w:pPr>
        <w:pStyle w:val="Heading1"/>
      </w:pPr>
      <w:r w:rsidRPr="00FA2BB8">
        <w:t>10</w:t>
      </w:r>
      <w:r w:rsidRPr="00FA2BB8">
        <w:tab/>
      </w:r>
      <w:r w:rsidRPr="00FA2BB8">
        <w:rPr>
          <w:rFonts w:hint="eastAsia"/>
          <w:rtl/>
        </w:rPr>
        <w:t>الصلة</w:t>
      </w:r>
      <w:r w:rsidRPr="00FA2BB8">
        <w:rPr>
          <w:rtl/>
        </w:rPr>
        <w:t xml:space="preserve"> </w:t>
      </w:r>
      <w:r w:rsidRPr="00FA2BB8">
        <w:rPr>
          <w:rFonts w:hint="eastAsia"/>
          <w:rtl/>
        </w:rPr>
        <w:t>ببرامج</w:t>
      </w:r>
      <w:r w:rsidRPr="00FA2BB8">
        <w:rPr>
          <w:rtl/>
        </w:rPr>
        <w:t xml:space="preserve"> </w:t>
      </w:r>
      <w:r w:rsidRPr="00FA2BB8">
        <w:rPr>
          <w:rFonts w:hint="eastAsia"/>
          <w:rtl/>
        </w:rPr>
        <w:t>مكتب</w:t>
      </w:r>
      <w:r w:rsidRPr="00FA2BB8">
        <w:rPr>
          <w:rtl/>
        </w:rPr>
        <w:t xml:space="preserve"> </w:t>
      </w:r>
      <w:r w:rsidRPr="00FA2BB8">
        <w:rPr>
          <w:rFonts w:hint="eastAsia"/>
          <w:rtl/>
        </w:rPr>
        <w:t>تنمية</w:t>
      </w:r>
      <w:r w:rsidRPr="00FA2BB8">
        <w:rPr>
          <w:rtl/>
        </w:rPr>
        <w:t xml:space="preserve"> </w:t>
      </w:r>
      <w:r w:rsidRPr="00FA2BB8">
        <w:rPr>
          <w:rFonts w:hint="eastAsia"/>
          <w:rtl/>
        </w:rPr>
        <w:t>الاتصالات</w:t>
      </w:r>
      <w:bookmarkEnd w:id="1159"/>
      <w:bookmarkEnd w:id="1160"/>
      <w:bookmarkEnd w:id="1161"/>
      <w:bookmarkEnd w:id="1162"/>
      <w:bookmarkEnd w:id="1163"/>
      <w:bookmarkEnd w:id="1164"/>
      <w:bookmarkEnd w:id="1165"/>
    </w:p>
    <w:p w14:paraId="2C136ECA" w14:textId="77777777" w:rsidR="00917E31" w:rsidRPr="00FA2BB8" w:rsidRDefault="00917E31" w:rsidP="00C745CA">
      <w:pPr>
        <w:rPr>
          <w:i/>
          <w:iCs/>
          <w:rtl/>
        </w:rPr>
      </w:pPr>
      <w:r>
        <w:t>*</w:t>
      </w:r>
      <w:r w:rsidRPr="00FA2BB8">
        <w:rPr>
          <w:rtl/>
        </w:rPr>
        <w:tab/>
      </w:r>
      <w:r w:rsidRPr="009A1953">
        <w:rPr>
          <w:rFonts w:hint="eastAsia"/>
          <w:i/>
          <w:iCs/>
          <w:spacing w:val="-4"/>
          <w:rtl/>
        </w:rPr>
        <w:t>بيان</w:t>
      </w:r>
      <w:r w:rsidRPr="009A1953">
        <w:rPr>
          <w:i/>
          <w:iCs/>
          <w:spacing w:val="-4"/>
          <w:rtl/>
        </w:rPr>
        <w:t xml:space="preserve"> </w:t>
      </w:r>
      <w:r w:rsidRPr="009A1953">
        <w:rPr>
          <w:rFonts w:hint="eastAsia"/>
          <w:i/>
          <w:iCs/>
          <w:spacing w:val="-4"/>
          <w:rtl/>
        </w:rPr>
        <w:t>البرنامج</w:t>
      </w:r>
      <w:r w:rsidRPr="009A1953">
        <w:rPr>
          <w:i/>
          <w:iCs/>
          <w:spacing w:val="-4"/>
          <w:rtl/>
        </w:rPr>
        <w:t xml:space="preserve"> </w:t>
      </w:r>
      <w:r w:rsidRPr="009A1953">
        <w:rPr>
          <w:rFonts w:hint="cs"/>
          <w:i/>
          <w:iCs/>
          <w:spacing w:val="-4"/>
          <w:rtl/>
        </w:rPr>
        <w:t>والمبادرات</w:t>
      </w:r>
      <w:r w:rsidRPr="009A1953">
        <w:rPr>
          <w:i/>
          <w:iCs/>
          <w:spacing w:val="-4"/>
          <w:rtl/>
        </w:rPr>
        <w:t xml:space="preserve"> </w:t>
      </w:r>
      <w:r w:rsidRPr="009A1953">
        <w:rPr>
          <w:rFonts w:hint="eastAsia"/>
          <w:i/>
          <w:iCs/>
          <w:spacing w:val="-4"/>
          <w:rtl/>
        </w:rPr>
        <w:t>الإقليمية</w:t>
      </w:r>
      <w:r>
        <w:rPr>
          <w:i/>
          <w:iCs/>
          <w:spacing w:val="-4"/>
          <w:rtl/>
        </w:rPr>
        <w:t xml:space="preserve"> في </w:t>
      </w:r>
      <w:r>
        <w:rPr>
          <w:rFonts w:hint="cs"/>
          <w:i/>
          <w:iCs/>
          <w:spacing w:val="-4"/>
          <w:rtl/>
        </w:rPr>
        <w:t xml:space="preserve">خطة </w:t>
      </w:r>
      <w:r w:rsidRPr="009A1953">
        <w:rPr>
          <w:rFonts w:hint="eastAsia"/>
          <w:i/>
          <w:iCs/>
          <w:spacing w:val="-4"/>
          <w:rtl/>
        </w:rPr>
        <w:t>العمل</w:t>
      </w:r>
      <w:r w:rsidRPr="009A1953">
        <w:rPr>
          <w:i/>
          <w:iCs/>
          <w:spacing w:val="-4"/>
          <w:rtl/>
        </w:rPr>
        <w:t xml:space="preserve"> </w:t>
      </w:r>
      <w:r w:rsidRPr="009A1953">
        <w:rPr>
          <w:rFonts w:hint="cs"/>
          <w:i/>
          <w:iCs/>
          <w:spacing w:val="-4"/>
          <w:rtl/>
        </w:rPr>
        <w:t>التي</w:t>
      </w:r>
      <w:r w:rsidRPr="009A1953">
        <w:rPr>
          <w:i/>
          <w:iCs/>
          <w:spacing w:val="-4"/>
          <w:rtl/>
        </w:rPr>
        <w:t xml:space="preserve"> </w:t>
      </w:r>
      <w:r w:rsidRPr="009A1953">
        <w:rPr>
          <w:rFonts w:hint="eastAsia"/>
          <w:i/>
          <w:iCs/>
          <w:spacing w:val="-4"/>
          <w:rtl/>
        </w:rPr>
        <w:t>من</w:t>
      </w:r>
      <w:r w:rsidRPr="009A1953">
        <w:rPr>
          <w:i/>
          <w:iCs/>
          <w:spacing w:val="-4"/>
          <w:rtl/>
        </w:rPr>
        <w:t xml:space="preserve"> </w:t>
      </w:r>
      <w:r w:rsidRPr="009A1953">
        <w:rPr>
          <w:rFonts w:hint="cs"/>
          <w:i/>
          <w:iCs/>
          <w:spacing w:val="-4"/>
          <w:rtl/>
        </w:rPr>
        <w:t>شأنها</w:t>
      </w:r>
      <w:r w:rsidRPr="009A1953">
        <w:rPr>
          <w:i/>
          <w:iCs/>
          <w:spacing w:val="-4"/>
          <w:rtl/>
        </w:rPr>
        <w:t xml:space="preserve"> </w:t>
      </w:r>
      <w:r w:rsidRPr="009A1953">
        <w:rPr>
          <w:rFonts w:hint="eastAsia"/>
          <w:i/>
          <w:iCs/>
          <w:spacing w:val="-4"/>
          <w:rtl/>
        </w:rPr>
        <w:t>أن</w:t>
      </w:r>
      <w:r w:rsidRPr="009A1953">
        <w:rPr>
          <w:i/>
          <w:iCs/>
          <w:spacing w:val="-4"/>
          <w:rtl/>
        </w:rPr>
        <w:t xml:space="preserve"> </w:t>
      </w:r>
      <w:r w:rsidRPr="009A1953">
        <w:rPr>
          <w:rFonts w:hint="cs"/>
          <w:i/>
          <w:iCs/>
          <w:spacing w:val="-4"/>
          <w:rtl/>
        </w:rPr>
        <w:t>تسهم</w:t>
      </w:r>
      <w:r w:rsidRPr="009A1953">
        <w:rPr>
          <w:i/>
          <w:iCs/>
          <w:spacing w:val="-4"/>
          <w:rtl/>
        </w:rPr>
        <w:t xml:space="preserve"> </w:t>
      </w:r>
      <w:r w:rsidRPr="009A1953">
        <w:rPr>
          <w:rFonts w:hint="eastAsia"/>
          <w:i/>
          <w:iCs/>
          <w:spacing w:val="-4"/>
          <w:rtl/>
        </w:rPr>
        <w:t>على</w:t>
      </w:r>
      <w:r w:rsidRPr="009A1953">
        <w:rPr>
          <w:i/>
          <w:iCs/>
          <w:spacing w:val="-4"/>
          <w:rtl/>
        </w:rPr>
        <w:t xml:space="preserve"> </w:t>
      </w:r>
      <w:r w:rsidRPr="009A1953">
        <w:rPr>
          <w:rFonts w:hint="eastAsia"/>
          <w:i/>
          <w:iCs/>
          <w:spacing w:val="-4"/>
          <w:rtl/>
        </w:rPr>
        <w:t>أفضل</w:t>
      </w:r>
      <w:r w:rsidRPr="009A1953">
        <w:rPr>
          <w:i/>
          <w:iCs/>
          <w:spacing w:val="-4"/>
          <w:rtl/>
        </w:rPr>
        <w:t xml:space="preserve"> </w:t>
      </w:r>
      <w:r w:rsidRPr="009A1953">
        <w:rPr>
          <w:rFonts w:hint="eastAsia"/>
          <w:i/>
          <w:iCs/>
          <w:spacing w:val="-4"/>
          <w:rtl/>
        </w:rPr>
        <w:t>نحو</w:t>
      </w:r>
      <w:r>
        <w:rPr>
          <w:i/>
          <w:iCs/>
          <w:spacing w:val="-4"/>
          <w:rtl/>
        </w:rPr>
        <w:t xml:space="preserve"> في </w:t>
      </w:r>
      <w:r w:rsidRPr="009A1953">
        <w:rPr>
          <w:rFonts w:hint="eastAsia"/>
          <w:i/>
          <w:iCs/>
          <w:spacing w:val="-4"/>
          <w:rtl/>
        </w:rPr>
        <w:t>تيسير</w:t>
      </w:r>
      <w:r w:rsidRPr="009A1953">
        <w:rPr>
          <w:i/>
          <w:iCs/>
          <w:spacing w:val="-4"/>
          <w:rtl/>
        </w:rPr>
        <w:t xml:space="preserve"> </w:t>
      </w:r>
      <w:r w:rsidRPr="009A1953">
        <w:rPr>
          <w:rFonts w:hint="eastAsia"/>
          <w:i/>
          <w:iCs/>
          <w:spacing w:val="-4"/>
          <w:rtl/>
        </w:rPr>
        <w:t>استخدام</w:t>
      </w:r>
      <w:r w:rsidRPr="009A1953">
        <w:rPr>
          <w:i/>
          <w:iCs/>
          <w:spacing w:val="-4"/>
          <w:rtl/>
        </w:rPr>
        <w:t xml:space="preserve"> </w:t>
      </w:r>
      <w:r>
        <w:rPr>
          <w:rFonts w:hint="cs"/>
          <w:i/>
          <w:iCs/>
          <w:spacing w:val="-4"/>
          <w:rtl/>
        </w:rPr>
        <w:t xml:space="preserve">نواتج </w:t>
      </w:r>
      <w:r w:rsidRPr="009A1953">
        <w:rPr>
          <w:rFonts w:hint="eastAsia"/>
          <w:i/>
          <w:iCs/>
          <w:spacing w:val="-4"/>
          <w:rtl/>
        </w:rPr>
        <w:t>هذه</w:t>
      </w:r>
      <w:r w:rsidRPr="009A1953">
        <w:rPr>
          <w:i/>
          <w:iCs/>
          <w:spacing w:val="-4"/>
          <w:rtl/>
        </w:rPr>
        <w:t xml:space="preserve"> </w:t>
      </w:r>
      <w:r w:rsidRPr="009A1953">
        <w:rPr>
          <w:rFonts w:hint="eastAsia"/>
          <w:i/>
          <w:iCs/>
          <w:spacing w:val="-4"/>
          <w:rtl/>
        </w:rPr>
        <w:t>المسألة</w:t>
      </w:r>
      <w:r w:rsidRPr="009A1953">
        <w:rPr>
          <w:i/>
          <w:iCs/>
          <w:spacing w:val="-4"/>
          <w:rtl/>
        </w:rPr>
        <w:t xml:space="preserve"> </w:t>
      </w:r>
      <w:r w:rsidRPr="009A1953">
        <w:rPr>
          <w:rFonts w:hint="eastAsia"/>
          <w:i/>
          <w:iCs/>
          <w:spacing w:val="-4"/>
          <w:rtl/>
        </w:rPr>
        <w:t>ونتائجها</w:t>
      </w:r>
      <w:r w:rsidRPr="009A1953">
        <w:rPr>
          <w:rFonts w:hint="cs"/>
          <w:i/>
          <w:iCs/>
          <w:spacing w:val="-4"/>
          <w:rtl/>
        </w:rPr>
        <w:t xml:space="preserve"> وإعداد قائمة بالتوقعات المحددة للتعاون مع البرامج والمكاتب الإقليمية.</w:t>
      </w:r>
    </w:p>
    <w:p w14:paraId="008DFBE6" w14:textId="16D4C399" w:rsidR="00917E31" w:rsidRPr="00FA2BB8" w:rsidRDefault="00917E31" w:rsidP="00917E31">
      <w:pPr>
        <w:pStyle w:val="Heading1"/>
        <w:rPr>
          <w:rtl/>
        </w:rPr>
      </w:pPr>
      <w:r w:rsidRPr="00FA2BB8">
        <w:t>11</w:t>
      </w:r>
      <w:r w:rsidRPr="00FA2BB8">
        <w:tab/>
      </w:r>
      <w:r w:rsidRPr="00FA2BB8">
        <w:rPr>
          <w:rtl/>
        </w:rPr>
        <w:t>معلومات أخرى ذات صلة</w:t>
      </w:r>
      <w:bookmarkEnd w:id="1110"/>
      <w:bookmarkEnd w:id="1111"/>
      <w:bookmarkEnd w:id="1112"/>
      <w:bookmarkEnd w:id="1113"/>
      <w:bookmarkEnd w:id="1114"/>
      <w:bookmarkEnd w:id="1115"/>
      <w:bookmarkEnd w:id="1116"/>
    </w:p>
    <w:p w14:paraId="62056917" w14:textId="77777777" w:rsidR="00917E31" w:rsidRPr="00FA2BB8" w:rsidRDefault="00917E31" w:rsidP="00C745CA">
      <w:pPr>
        <w:rPr>
          <w:i/>
          <w:iCs/>
        </w:rPr>
      </w:pPr>
      <w:r w:rsidRPr="00867932">
        <w:t>*</w:t>
      </w:r>
      <w:r w:rsidRPr="00FA2BB8">
        <w:rPr>
          <w:i/>
          <w:iCs/>
          <w:rtl/>
        </w:rPr>
        <w:tab/>
        <w:t>إضافة أي معلومات أخرى تفيد</w:t>
      </w:r>
      <w:r>
        <w:rPr>
          <w:i/>
          <w:iCs/>
          <w:rtl/>
        </w:rPr>
        <w:t xml:space="preserve"> في </w:t>
      </w:r>
      <w:r w:rsidRPr="00FA2BB8">
        <w:rPr>
          <w:i/>
          <w:iCs/>
          <w:rtl/>
        </w:rPr>
        <w:t>تحديد أفضل طريقة لدراسة هذه المسألة أو الموضوع، والجدول الزمني</w:t>
      </w:r>
      <w:r>
        <w:rPr>
          <w:rFonts w:hint="cs"/>
          <w:i/>
          <w:iCs/>
          <w:rtl/>
        </w:rPr>
        <w:t> </w:t>
      </w:r>
      <w:r w:rsidRPr="00FA2BB8">
        <w:rPr>
          <w:i/>
          <w:iCs/>
          <w:rtl/>
        </w:rPr>
        <w:t>لذلك.</w:t>
      </w:r>
    </w:p>
    <w:p w14:paraId="45E03995" w14:textId="65844AC3" w:rsidR="00917E31" w:rsidRDefault="00917E31" w:rsidP="00C745CA">
      <w:pPr>
        <w:rPr>
          <w:rtl/>
          <w:lang w:bidi="ar-SY"/>
        </w:rPr>
      </w:pPr>
      <w:r>
        <w:rPr>
          <w:rtl/>
          <w:lang w:bidi="ar-SY"/>
        </w:rPr>
        <w:br w:type="page"/>
      </w:r>
    </w:p>
    <w:p w14:paraId="14EFF801" w14:textId="5E738356" w:rsidR="00917E31" w:rsidRPr="00FA2BB8" w:rsidRDefault="002937BF" w:rsidP="00917E31">
      <w:pPr>
        <w:pStyle w:val="AnnexNo0"/>
        <w:rPr>
          <w:rtl/>
        </w:rPr>
      </w:pPr>
      <w:bookmarkStart w:id="1166" w:name="_Toc267317373"/>
      <w:bookmarkStart w:id="1167" w:name="_Toc271117249"/>
      <w:r>
        <w:rPr>
          <w:rtl/>
        </w:rPr>
        <w:t>الملحق</w:t>
      </w:r>
      <w:r w:rsidR="00917E31" w:rsidRPr="00FA2BB8">
        <w:rPr>
          <w:rtl/>
        </w:rPr>
        <w:t xml:space="preserve"> </w:t>
      </w:r>
      <w:r w:rsidR="00917E31" w:rsidRPr="00FA2BB8">
        <w:t>4</w:t>
      </w:r>
      <w:r w:rsidR="00917E31" w:rsidRPr="00FA2BB8">
        <w:rPr>
          <w:rFonts w:hint="cs"/>
          <w:rtl/>
        </w:rPr>
        <w:t xml:space="preserve"> </w:t>
      </w:r>
      <w:r w:rsidR="00917E31" w:rsidRPr="00FA2BB8">
        <w:rPr>
          <w:rtl/>
        </w:rPr>
        <w:t>بالق</w:t>
      </w:r>
      <w:r w:rsidR="00917E31" w:rsidRPr="00FA2BB8">
        <w:rPr>
          <w:rFonts w:hint="cs"/>
          <w:rtl/>
        </w:rPr>
        <w:t>ـ</w:t>
      </w:r>
      <w:r w:rsidR="00917E31" w:rsidRPr="00FA2BB8">
        <w:rPr>
          <w:rtl/>
        </w:rPr>
        <w:t xml:space="preserve">رار </w:t>
      </w:r>
      <w:r w:rsidR="00917E31" w:rsidRPr="00FA2BB8">
        <w:t>1</w:t>
      </w:r>
      <w:r w:rsidR="00917E31" w:rsidRPr="00FA2BB8">
        <w:rPr>
          <w:rtl/>
        </w:rPr>
        <w:t xml:space="preserve"> </w:t>
      </w:r>
      <w:bookmarkEnd w:id="1166"/>
      <w:bookmarkEnd w:id="1167"/>
      <w:r w:rsidR="00917E31" w:rsidRPr="00FA2BB8">
        <w:rPr>
          <w:rtl/>
        </w:rPr>
        <w:t>(</w:t>
      </w:r>
      <w:r w:rsidR="00917E31">
        <w:rPr>
          <w:rtl/>
        </w:rPr>
        <w:t>المراجَع في </w:t>
      </w:r>
      <w:r w:rsidR="00917E31" w:rsidRPr="00FA2BB8">
        <w:rPr>
          <w:rFonts w:hint="cs"/>
          <w:rtl/>
        </w:rPr>
        <w:t xml:space="preserve">دبي، </w:t>
      </w:r>
      <w:r w:rsidR="00917E31" w:rsidRPr="00FA2BB8">
        <w:t>2014</w:t>
      </w:r>
      <w:r w:rsidR="00917E31" w:rsidRPr="00FA2BB8">
        <w:rPr>
          <w:rtl/>
        </w:rPr>
        <w:t>)</w:t>
      </w:r>
    </w:p>
    <w:p w14:paraId="550A0612" w14:textId="12D9B7F6" w:rsidR="00917E31" w:rsidRPr="00FA2BB8" w:rsidRDefault="00917E31" w:rsidP="00917E31">
      <w:pPr>
        <w:pStyle w:val="Annextitle0"/>
      </w:pPr>
      <w:bookmarkStart w:id="1168" w:name="_Toc271117250"/>
      <w:r w:rsidRPr="00FA2BB8">
        <w:rPr>
          <w:rtl/>
        </w:rPr>
        <w:t>نموذج بيان الاتصال</w:t>
      </w:r>
      <w:bookmarkEnd w:id="1168"/>
    </w:p>
    <w:p w14:paraId="7C97B3DB" w14:textId="77777777" w:rsidR="00917E31" w:rsidRPr="00C967DC" w:rsidRDefault="00917E31" w:rsidP="00917E31">
      <w:pPr>
        <w:pStyle w:val="Normalaftertitle0"/>
        <w:rPr>
          <w:sz w:val="22"/>
          <w:szCs w:val="30"/>
          <w:rtl/>
        </w:rPr>
      </w:pPr>
      <w:r w:rsidRPr="00C967DC">
        <w:rPr>
          <w:sz w:val="22"/>
          <w:szCs w:val="30"/>
          <w:rtl/>
        </w:rPr>
        <w:t>المعلومات التي يتعين إدراجها في بيان الاتصال:</w:t>
      </w:r>
    </w:p>
    <w:p w14:paraId="62DBD829" w14:textId="717ADBEF" w:rsidR="00917E31" w:rsidRPr="007609E0" w:rsidRDefault="00917E31" w:rsidP="002937BF">
      <w:pPr>
        <w:pStyle w:val="enumlev1"/>
        <w:rPr>
          <w:sz w:val="30"/>
          <w:rtl/>
        </w:rPr>
      </w:pPr>
      <w:r w:rsidRPr="00C967DC">
        <w:t>(1</w:t>
      </w:r>
      <w:r w:rsidRPr="00C967DC">
        <w:rPr>
          <w:rtl/>
        </w:rPr>
        <w:tab/>
      </w:r>
      <w:del w:id="1169" w:author="Ajlouni, Nour" w:date="2016-03-11T11:45:00Z">
        <w:r w:rsidDel="003214FA">
          <w:rPr>
            <w:rFonts w:hint="cs"/>
            <w:rtl/>
          </w:rPr>
          <w:delText>قائمة أرقام المسائل ذات الص</w:delText>
        </w:r>
      </w:del>
      <w:del w:id="1170" w:author="Saad, Samuel" w:date="2017-09-27T11:54:00Z">
        <w:r w:rsidR="002937BF" w:rsidDel="002937BF">
          <w:rPr>
            <w:rFonts w:hint="cs"/>
            <w:rtl/>
          </w:rPr>
          <w:delText>ل</w:delText>
        </w:r>
      </w:del>
      <w:del w:id="1171" w:author="Ajlouni, Nour" w:date="2016-03-11T11:45:00Z">
        <w:r w:rsidDel="003214FA">
          <w:rPr>
            <w:rFonts w:hint="cs"/>
            <w:rtl/>
          </w:rPr>
          <w:delText xml:space="preserve">ة التي تدرسها لجان </w:delText>
        </w:r>
      </w:del>
      <w:ins w:id="1172" w:author="Saad, Samuel" w:date="2016-03-07T17:18:00Z">
        <w:r>
          <w:rPr>
            <w:rFonts w:hint="cs"/>
            <w:rtl/>
          </w:rPr>
          <w:t xml:space="preserve">بيان الاسم الكامل للجان </w:t>
        </w:r>
      </w:ins>
      <w:r w:rsidRPr="00C967DC">
        <w:rPr>
          <w:rtl/>
        </w:rPr>
        <w:t>الدراسات الصادر عنها بيان الاتصال وتلك الموجه إليها البيان</w:t>
      </w:r>
      <w:ins w:id="1173" w:author="Saad, Samuel" w:date="2016-03-07T17:20:00Z">
        <w:r>
          <w:rPr>
            <w:rFonts w:hint="cs"/>
            <w:rtl/>
          </w:rPr>
          <w:t>، وأرقام المسائل التي تدرسها</w:t>
        </w:r>
      </w:ins>
      <w:r w:rsidRPr="007609E0">
        <w:rPr>
          <w:sz w:val="30"/>
          <w:rtl/>
        </w:rPr>
        <w:t>.</w:t>
      </w:r>
    </w:p>
    <w:p w14:paraId="270083A0" w14:textId="77777777" w:rsidR="00917E31" w:rsidRPr="00C967DC" w:rsidRDefault="00917E31" w:rsidP="00917E31">
      <w:pPr>
        <w:pStyle w:val="enumlev1"/>
        <w:rPr>
          <w:rtl/>
        </w:rPr>
      </w:pPr>
      <w:r w:rsidRPr="00C967DC">
        <w:t>(2</w:t>
      </w:r>
      <w:r w:rsidRPr="00C967DC">
        <w:rPr>
          <w:rtl/>
        </w:rPr>
        <w:tab/>
        <w:t xml:space="preserve">تعيين اجتماع لجنة الدراسات أو اجتماع فريق المقرر الذي تم فيه إعداد </w:t>
      </w:r>
      <w:r w:rsidRPr="00C967DC">
        <w:rPr>
          <w:rFonts w:hint="cs"/>
          <w:rtl/>
        </w:rPr>
        <w:t xml:space="preserve">بيان </w:t>
      </w:r>
      <w:r w:rsidRPr="00C967DC">
        <w:rPr>
          <w:rtl/>
        </w:rPr>
        <w:t>الاتصال.</w:t>
      </w:r>
    </w:p>
    <w:p w14:paraId="59C645B9" w14:textId="77777777" w:rsidR="00917E31" w:rsidRPr="00C967DC" w:rsidRDefault="00917E31" w:rsidP="00917E31">
      <w:pPr>
        <w:pStyle w:val="enumlev1"/>
        <w:rPr>
          <w:rtl/>
        </w:rPr>
      </w:pPr>
      <w:r w:rsidRPr="00C967DC">
        <w:t>(3</w:t>
      </w:r>
      <w:r w:rsidRPr="00C967DC">
        <w:rPr>
          <w:rtl/>
        </w:rPr>
        <w:tab/>
        <w:t xml:space="preserve">إدراج موضوع مختصر وواضح. وإذا كان الاتصال للرد على بيان الاتصال يتم توضيح ذلك، مثلاً "رد على بيان اتصال من </w:t>
      </w:r>
      <w:r w:rsidRPr="00C967DC">
        <w:rPr>
          <w:i/>
          <w:iCs/>
          <w:rtl/>
        </w:rPr>
        <w:t>(المصدر والتاريخ)</w:t>
      </w:r>
      <w:r w:rsidRPr="00C967DC">
        <w:rPr>
          <w:rtl/>
        </w:rPr>
        <w:t xml:space="preserve"> بشأن ...".</w:t>
      </w:r>
    </w:p>
    <w:p w14:paraId="266DB7AE" w14:textId="77777777" w:rsidR="00917E31" w:rsidRPr="00C967DC" w:rsidRDefault="00917E31" w:rsidP="00917E31">
      <w:pPr>
        <w:pStyle w:val="enumlev1"/>
        <w:rPr>
          <w:rtl/>
        </w:rPr>
      </w:pPr>
      <w:r w:rsidRPr="00C967DC">
        <w:t>(4</w:t>
      </w:r>
      <w:r w:rsidRPr="00C967DC">
        <w:rPr>
          <w:rtl/>
        </w:rPr>
        <w:tab/>
        <w:t>تعيين لجنة الدراسات (لجان الدراسات) إن كانت معروفة، أو المنظمات الأخرى المرسل إليها.</w:t>
      </w:r>
    </w:p>
    <w:p w14:paraId="5A2C5026" w14:textId="77777777" w:rsidR="00917E31" w:rsidRPr="00C525F7" w:rsidRDefault="00917E31" w:rsidP="00917E31">
      <w:pPr>
        <w:pStyle w:val="Note"/>
        <w:rPr>
          <w:rFonts w:eastAsia="SimSun"/>
          <w:b w:val="0"/>
          <w:bCs w:val="0"/>
          <w:sz w:val="20"/>
          <w:szCs w:val="26"/>
        </w:rPr>
      </w:pPr>
      <w:r w:rsidRPr="00F11F39">
        <w:rPr>
          <w:rFonts w:eastAsia="SimSun"/>
          <w:sz w:val="20"/>
          <w:szCs w:val="26"/>
          <w:rtl/>
        </w:rPr>
        <w:t>ملاحظ</w:t>
      </w:r>
      <w:r w:rsidRPr="00F11F39">
        <w:rPr>
          <w:rFonts w:eastAsia="SimSun" w:hint="cs"/>
          <w:sz w:val="20"/>
          <w:szCs w:val="26"/>
          <w:rtl/>
        </w:rPr>
        <w:t>ـ</w:t>
      </w:r>
      <w:r w:rsidRPr="00F11F39">
        <w:rPr>
          <w:rFonts w:eastAsia="SimSun"/>
          <w:sz w:val="20"/>
          <w:szCs w:val="26"/>
          <w:rtl/>
        </w:rPr>
        <w:t>ة -</w:t>
      </w:r>
      <w:r w:rsidRPr="00C525F7">
        <w:rPr>
          <w:rFonts w:eastAsia="SimSun"/>
          <w:b w:val="0"/>
          <w:bCs w:val="0"/>
          <w:sz w:val="20"/>
          <w:szCs w:val="26"/>
          <w:rtl/>
        </w:rPr>
        <w:t xml:space="preserve"> يمكن إرساله إلى أكثر من منظمة.</w:t>
      </w:r>
    </w:p>
    <w:p w14:paraId="710B95A6" w14:textId="77777777" w:rsidR="00917E31" w:rsidRPr="00C967DC" w:rsidRDefault="00917E31" w:rsidP="00917E31">
      <w:pPr>
        <w:pStyle w:val="enumlev1"/>
        <w:rPr>
          <w:rtl/>
        </w:rPr>
      </w:pPr>
      <w:r w:rsidRPr="00C967DC">
        <w:t>(5</w:t>
      </w:r>
      <w:r w:rsidRPr="00C967DC">
        <w:rPr>
          <w:rtl/>
        </w:rPr>
        <w:tab/>
        <w:t>ذكر مستوى الموافقة على بيان الاتصال، مثل لجنة الدراسات، أو يذكر أن الموافقة على بيان الاتصال صدرت عن اجتماع لأحد أفرقة المقررين.</w:t>
      </w:r>
    </w:p>
    <w:p w14:paraId="6478E4F5" w14:textId="77777777" w:rsidR="00917E31" w:rsidRPr="00C967DC" w:rsidRDefault="00917E31" w:rsidP="00917E31">
      <w:pPr>
        <w:pStyle w:val="enumlev1"/>
        <w:rPr>
          <w:rtl/>
        </w:rPr>
      </w:pPr>
      <w:r w:rsidRPr="00C967DC">
        <w:t>(6</w:t>
      </w:r>
      <w:r w:rsidRPr="00C967DC">
        <w:rPr>
          <w:rtl/>
        </w:rPr>
        <w:tab/>
        <w:t>توضيح ما إن كان الغرض من إرسال بيان الاتصال هو اتخاذ إجراء أو الحصول على تعليقات أو للعلم</w:t>
      </w:r>
      <w:r>
        <w:rPr>
          <w:rFonts w:hint="cs"/>
          <w:rtl/>
        </w:rPr>
        <w:t> </w:t>
      </w:r>
      <w:r w:rsidRPr="00C967DC">
        <w:rPr>
          <w:rtl/>
        </w:rPr>
        <w:t>فقط.</w:t>
      </w:r>
    </w:p>
    <w:p w14:paraId="0CF47B53" w14:textId="77777777" w:rsidR="00917E31" w:rsidRPr="00C525F7" w:rsidRDefault="00917E31" w:rsidP="00917E31">
      <w:pPr>
        <w:pStyle w:val="Note"/>
        <w:rPr>
          <w:rFonts w:eastAsia="SimSun"/>
          <w:b w:val="0"/>
          <w:bCs w:val="0"/>
          <w:rtl/>
        </w:rPr>
      </w:pPr>
      <w:r w:rsidRPr="007609E0">
        <w:rPr>
          <w:rFonts w:eastAsia="SimSun" w:hint="cs"/>
          <w:sz w:val="20"/>
          <w:szCs w:val="26"/>
          <w:rtl/>
        </w:rPr>
        <w:t>ملاحظـة</w:t>
      </w:r>
      <w:r w:rsidRPr="00F11F39">
        <w:rPr>
          <w:rFonts w:eastAsia="SimSun"/>
          <w:sz w:val="20"/>
          <w:szCs w:val="26"/>
          <w:rtl/>
        </w:rPr>
        <w:t xml:space="preserve"> - </w:t>
      </w:r>
      <w:r w:rsidRPr="00C525F7">
        <w:rPr>
          <w:rFonts w:eastAsia="SimSun"/>
          <w:b w:val="0"/>
          <w:bCs w:val="0"/>
          <w:sz w:val="20"/>
          <w:szCs w:val="26"/>
          <w:rtl/>
        </w:rPr>
        <w:t>في حالة إرسال بيان الاتصال إلى أكثر من منظمة</w:t>
      </w:r>
      <w:r w:rsidRPr="00C525F7">
        <w:rPr>
          <w:rFonts w:eastAsia="SimSun" w:hint="cs"/>
          <w:b w:val="0"/>
          <w:bCs w:val="0"/>
          <w:sz w:val="20"/>
          <w:szCs w:val="26"/>
          <w:rtl/>
        </w:rPr>
        <w:t xml:space="preserve">، </w:t>
      </w:r>
      <w:r w:rsidRPr="00C525F7">
        <w:rPr>
          <w:rFonts w:eastAsia="SimSun"/>
          <w:b w:val="0"/>
          <w:bCs w:val="0"/>
          <w:sz w:val="20"/>
          <w:szCs w:val="26"/>
          <w:rtl/>
        </w:rPr>
        <w:t>يوضح ذلك في صدد كل منظمة.</w:t>
      </w:r>
    </w:p>
    <w:p w14:paraId="1A2BDD58" w14:textId="77777777" w:rsidR="00917E31" w:rsidRPr="00C967DC" w:rsidRDefault="00917E31" w:rsidP="00917E31">
      <w:pPr>
        <w:pStyle w:val="enumlev1"/>
        <w:rPr>
          <w:rtl/>
        </w:rPr>
      </w:pPr>
      <w:r w:rsidRPr="00C967DC">
        <w:t>(7</w:t>
      </w:r>
      <w:r w:rsidRPr="00C967DC">
        <w:rPr>
          <w:rtl/>
        </w:rPr>
        <w:tab/>
        <w:t>توضيح التاريخ المطلوب للرد في حالة طلب اتخاذ إجراء.</w:t>
      </w:r>
    </w:p>
    <w:p w14:paraId="1FD749AB" w14:textId="77777777" w:rsidR="00917E31" w:rsidRPr="00C967DC" w:rsidRDefault="00917E31" w:rsidP="00917E31">
      <w:pPr>
        <w:pStyle w:val="enumlev1"/>
        <w:rPr>
          <w:rtl/>
        </w:rPr>
      </w:pPr>
      <w:r w:rsidRPr="00C967DC">
        <w:t>(8</w:t>
      </w:r>
      <w:r w:rsidRPr="00C967DC">
        <w:rPr>
          <w:rtl/>
        </w:rPr>
        <w:tab/>
        <w:t>إدراج اسم وعنوان الشخص الذي يمكن الاتصال به.</w:t>
      </w:r>
    </w:p>
    <w:p w14:paraId="2131F0A7" w14:textId="77777777" w:rsidR="00917E31" w:rsidRPr="00C525F7" w:rsidRDefault="00917E31" w:rsidP="00917E31">
      <w:pPr>
        <w:pStyle w:val="Note"/>
        <w:rPr>
          <w:rFonts w:eastAsia="SimSun"/>
          <w:b w:val="0"/>
          <w:bCs w:val="0"/>
          <w:rtl/>
        </w:rPr>
      </w:pPr>
      <w:r w:rsidRPr="00F11F39">
        <w:rPr>
          <w:rFonts w:eastAsia="SimSun"/>
          <w:sz w:val="20"/>
          <w:szCs w:val="26"/>
          <w:rtl/>
        </w:rPr>
        <w:t>ملاحظ</w:t>
      </w:r>
      <w:r w:rsidRPr="00F11F39">
        <w:rPr>
          <w:rFonts w:eastAsia="SimSun" w:hint="cs"/>
          <w:sz w:val="20"/>
          <w:szCs w:val="26"/>
          <w:rtl/>
        </w:rPr>
        <w:t>ـ</w:t>
      </w:r>
      <w:r w:rsidRPr="00F11F39">
        <w:rPr>
          <w:rFonts w:eastAsia="SimSun"/>
          <w:sz w:val="20"/>
          <w:szCs w:val="26"/>
          <w:rtl/>
        </w:rPr>
        <w:t xml:space="preserve">ة - </w:t>
      </w:r>
      <w:r w:rsidRPr="00C525F7">
        <w:rPr>
          <w:rFonts w:eastAsia="SimSun"/>
          <w:b w:val="0"/>
          <w:bCs w:val="0"/>
          <w:sz w:val="20"/>
          <w:szCs w:val="26"/>
          <w:rtl/>
        </w:rPr>
        <w:t>ينبغي أن يكون نص بيان الاتصال موجزاً وواضحاً وخالياً من المصطلحات التقنية بقدر الإمكان.</w:t>
      </w:r>
    </w:p>
    <w:p w14:paraId="13E9EDBE" w14:textId="77777777" w:rsidR="00917E31" w:rsidRPr="00C525F7" w:rsidRDefault="00917E31" w:rsidP="00917E31">
      <w:pPr>
        <w:pStyle w:val="Note"/>
        <w:rPr>
          <w:rFonts w:eastAsia="SimSun"/>
          <w:b w:val="0"/>
          <w:bCs w:val="0"/>
          <w:spacing w:val="6"/>
          <w:rtl/>
        </w:rPr>
      </w:pPr>
      <w:r w:rsidRPr="00F11F39">
        <w:rPr>
          <w:rFonts w:eastAsia="SimSun"/>
          <w:sz w:val="20"/>
          <w:szCs w:val="26"/>
          <w:rtl/>
        </w:rPr>
        <w:t>ملاحظ</w:t>
      </w:r>
      <w:r w:rsidRPr="00F11F39">
        <w:rPr>
          <w:rFonts w:eastAsia="SimSun" w:hint="cs"/>
          <w:sz w:val="20"/>
          <w:szCs w:val="26"/>
          <w:rtl/>
        </w:rPr>
        <w:t>ـ</w:t>
      </w:r>
      <w:r w:rsidRPr="00F11F39">
        <w:rPr>
          <w:rFonts w:eastAsia="SimSun"/>
          <w:sz w:val="20"/>
          <w:szCs w:val="26"/>
          <w:rtl/>
        </w:rPr>
        <w:t xml:space="preserve">ة - </w:t>
      </w:r>
      <w:r w:rsidRPr="00C525F7">
        <w:rPr>
          <w:rFonts w:eastAsia="SimSun"/>
          <w:b w:val="0"/>
          <w:bCs w:val="0"/>
          <w:sz w:val="20"/>
          <w:szCs w:val="26"/>
          <w:rtl/>
        </w:rPr>
        <w:t>ينبغي عدم تشجيع بيانات الاتصال فيما بين أفرقة قطاع تنمية الاتصالات بل ينبغي حل المشاكل عن طريق الاتصالات غير</w:t>
      </w:r>
      <w:r w:rsidRPr="00C525F7">
        <w:rPr>
          <w:rFonts w:eastAsia="SimSun" w:hint="cs"/>
          <w:b w:val="0"/>
          <w:bCs w:val="0"/>
          <w:sz w:val="20"/>
          <w:szCs w:val="26"/>
          <w:rtl/>
        </w:rPr>
        <w:t> </w:t>
      </w:r>
      <w:r w:rsidRPr="00C525F7">
        <w:rPr>
          <w:rFonts w:eastAsia="SimSun"/>
          <w:b w:val="0"/>
          <w:bCs w:val="0"/>
          <w:sz w:val="20"/>
          <w:szCs w:val="26"/>
          <w:rtl/>
        </w:rPr>
        <w:t>الرسمية.</w:t>
      </w:r>
    </w:p>
    <w:p w14:paraId="105258E9" w14:textId="77777777" w:rsidR="00917E31" w:rsidRPr="007609E0" w:rsidRDefault="00917E31" w:rsidP="007609E0">
      <w:pPr>
        <w:pStyle w:val="Headingb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jc w:val="center"/>
        <w:rPr>
          <w:b w:val="0"/>
          <w:bCs w:val="0"/>
          <w:rtl/>
        </w:rPr>
      </w:pPr>
      <w:r w:rsidRPr="007609E0">
        <w:rPr>
          <w:rFonts w:hint="cs"/>
          <w:b w:val="0"/>
          <w:bCs w:val="0"/>
          <w:i/>
          <w:iCs/>
          <w:rtl/>
        </w:rPr>
        <w:t>مثال</w:t>
      </w:r>
      <w:r w:rsidRPr="007609E0">
        <w:rPr>
          <w:b w:val="0"/>
          <w:bCs w:val="0"/>
          <w:i/>
          <w:iCs/>
          <w:rtl/>
        </w:rPr>
        <w:t xml:space="preserve"> </w:t>
      </w:r>
      <w:r w:rsidRPr="007609E0">
        <w:rPr>
          <w:rFonts w:hint="cs"/>
          <w:b w:val="0"/>
          <w:bCs w:val="0"/>
          <w:i/>
          <w:iCs/>
          <w:rtl/>
        </w:rPr>
        <w:t>لبيان</w:t>
      </w:r>
      <w:r w:rsidRPr="007609E0">
        <w:rPr>
          <w:b w:val="0"/>
          <w:bCs w:val="0"/>
          <w:i/>
          <w:iCs/>
          <w:rtl/>
        </w:rPr>
        <w:t xml:space="preserve"> </w:t>
      </w:r>
      <w:commentRangeStart w:id="1174"/>
      <w:r>
        <w:rPr>
          <w:rFonts w:hint="cs"/>
          <w:b w:val="0"/>
          <w:bCs w:val="0"/>
          <w:i/>
          <w:iCs/>
          <w:rtl/>
        </w:rPr>
        <w:t>الاتصال</w:t>
      </w:r>
      <w:commentRangeEnd w:id="1174"/>
      <w:r>
        <w:rPr>
          <w:rStyle w:val="CommentReference"/>
          <w:b w:val="0"/>
          <w:bCs w:val="0"/>
          <w:rtl/>
        </w:rPr>
        <w:commentReference w:id="1174"/>
      </w:r>
    </w:p>
    <w:p w14:paraId="42298FAD" w14:textId="77777777" w:rsidR="00917E31" w:rsidRPr="00FA2BB8" w:rsidRDefault="00917E31" w:rsidP="007609E0">
      <w:pPr>
        <w:pStyle w:val="Normalaftertitle"/>
        <w:tabs>
          <w:tab w:val="clear" w:pos="1134"/>
        </w:tabs>
        <w:ind w:left="1361" w:hanging="1361"/>
        <w:rPr>
          <w:rtl/>
        </w:rPr>
      </w:pPr>
      <w:r w:rsidRPr="003214FA">
        <w:rPr>
          <w:b/>
          <w:bCs/>
          <w:rtl/>
        </w:rPr>
        <w:t>المسائل:</w:t>
      </w:r>
      <w:r w:rsidRPr="00FA2BB8">
        <w:rPr>
          <w:rtl/>
        </w:rPr>
        <w:tab/>
      </w:r>
      <w:r w:rsidRPr="00FA2BB8">
        <w:t>A/1</w:t>
      </w:r>
      <w:r w:rsidRPr="00FA2BB8">
        <w:rPr>
          <w:rtl/>
        </w:rPr>
        <w:t xml:space="preserve"> للجنة الدراسات </w:t>
      </w:r>
      <w:r w:rsidRPr="00FA2BB8">
        <w:t>1</w:t>
      </w:r>
      <w:r w:rsidRPr="00FA2BB8">
        <w:rPr>
          <w:rtl/>
        </w:rPr>
        <w:t xml:space="preserve"> و</w:t>
      </w:r>
      <w:r w:rsidRPr="00FA2BB8">
        <w:t>B/2</w:t>
      </w:r>
      <w:r w:rsidRPr="00FA2BB8">
        <w:rPr>
          <w:rtl/>
        </w:rPr>
        <w:t xml:space="preserve"> للجنة الدراسات </w:t>
      </w:r>
      <w:r w:rsidRPr="00FA2BB8">
        <w:t>2</w:t>
      </w:r>
      <w:r w:rsidRPr="00FA2BB8">
        <w:rPr>
          <w:rtl/>
        </w:rPr>
        <w:t xml:space="preserve"> لقطاع تنمية الاتصالات</w:t>
      </w:r>
    </w:p>
    <w:p w14:paraId="4F79C00E" w14:textId="77777777" w:rsidR="00917E31" w:rsidRPr="00FA2BB8" w:rsidRDefault="00917E31" w:rsidP="007609E0">
      <w:pPr>
        <w:tabs>
          <w:tab w:val="clear" w:pos="1134"/>
        </w:tabs>
        <w:ind w:left="1361" w:hanging="1361"/>
        <w:rPr>
          <w:rtl/>
        </w:rPr>
      </w:pPr>
      <w:r w:rsidRPr="003214FA">
        <w:rPr>
          <w:b/>
          <w:bCs/>
          <w:rtl/>
        </w:rPr>
        <w:t>المصدر:</w:t>
      </w:r>
      <w:r w:rsidRPr="00FA2BB8">
        <w:rPr>
          <w:rtl/>
        </w:rPr>
        <w:tab/>
        <w:t>رئيس لجنة الدراسات </w:t>
      </w:r>
      <w:r w:rsidRPr="00FA2BB8">
        <w:t>X</w:t>
      </w:r>
      <w:r w:rsidRPr="00FA2BB8">
        <w:rPr>
          <w:rtl/>
        </w:rPr>
        <w:t xml:space="preserve"> </w:t>
      </w:r>
      <w:r w:rsidRPr="00FA2BB8">
        <w:rPr>
          <w:rFonts w:hint="cs"/>
          <w:rtl/>
        </w:rPr>
        <w:t>ل</w:t>
      </w:r>
      <w:r w:rsidRPr="00FA2BB8">
        <w:rPr>
          <w:rtl/>
        </w:rPr>
        <w:t xml:space="preserve">قطاع تنمية الاتصالات أو فريق المقرر المعني بالمسألة </w:t>
      </w:r>
      <w:r w:rsidRPr="00FA2BB8">
        <w:t>B/2</w:t>
      </w:r>
    </w:p>
    <w:p w14:paraId="0CC9BB9F" w14:textId="77777777" w:rsidR="00917E31" w:rsidRPr="00FA2BB8" w:rsidRDefault="00917E31" w:rsidP="007609E0">
      <w:pPr>
        <w:tabs>
          <w:tab w:val="clear" w:pos="1134"/>
        </w:tabs>
        <w:ind w:left="1361" w:hanging="1361"/>
        <w:rPr>
          <w:rtl/>
        </w:rPr>
      </w:pPr>
      <w:r w:rsidRPr="003214FA">
        <w:rPr>
          <w:b/>
          <w:bCs/>
          <w:rtl/>
        </w:rPr>
        <w:t>الاجتماع:</w:t>
      </w:r>
      <w:r w:rsidRPr="00FA2BB8">
        <w:rPr>
          <w:rFonts w:hint="cs"/>
          <w:rtl/>
        </w:rPr>
        <w:tab/>
      </w:r>
      <w:r w:rsidRPr="00FA2BB8">
        <w:rPr>
          <w:rtl/>
        </w:rPr>
        <w:t xml:space="preserve">جنيف، سبتمبر </w:t>
      </w:r>
      <w:r w:rsidRPr="00FA2BB8">
        <w:t>2014</w:t>
      </w:r>
    </w:p>
    <w:p w14:paraId="322F70C5" w14:textId="77777777" w:rsidR="00917E31" w:rsidRPr="00FA2BB8" w:rsidRDefault="00917E31" w:rsidP="007609E0">
      <w:pPr>
        <w:tabs>
          <w:tab w:val="clear" w:pos="1134"/>
        </w:tabs>
        <w:ind w:left="1361" w:hanging="1361"/>
        <w:rPr>
          <w:rtl/>
        </w:rPr>
      </w:pPr>
      <w:r w:rsidRPr="003214FA">
        <w:rPr>
          <w:b/>
          <w:bCs/>
          <w:rtl/>
        </w:rPr>
        <w:t>الموضوع:</w:t>
      </w:r>
      <w:r w:rsidRPr="00FA2BB8">
        <w:rPr>
          <w:rtl/>
        </w:rPr>
        <w:tab/>
        <w:t>طلب معلومات/تعليقات</w:t>
      </w:r>
      <w:r>
        <w:rPr>
          <w:rtl/>
        </w:rPr>
        <w:t xml:space="preserve"> في </w:t>
      </w:r>
      <w:r w:rsidRPr="00FA2BB8">
        <w:rPr>
          <w:rtl/>
        </w:rPr>
        <w:t>موعد أقصاه [</w:t>
      </w:r>
      <w:r w:rsidRPr="00FA2BB8">
        <w:rPr>
          <w:rFonts w:hint="cs"/>
          <w:rtl/>
        </w:rPr>
        <w:t>ال</w:t>
      </w:r>
      <w:r w:rsidRPr="00FA2BB8">
        <w:rPr>
          <w:rtl/>
        </w:rPr>
        <w:t xml:space="preserve">موعد </w:t>
      </w:r>
      <w:r w:rsidRPr="00FA2BB8">
        <w:rPr>
          <w:rFonts w:hint="cs"/>
          <w:rtl/>
        </w:rPr>
        <w:t>ال</w:t>
      </w:r>
      <w:r w:rsidRPr="00FA2BB8">
        <w:rPr>
          <w:rtl/>
        </w:rPr>
        <w:t>نهائي</w:t>
      </w:r>
      <w:r>
        <w:rPr>
          <w:rtl/>
        </w:rPr>
        <w:t xml:space="preserve"> في </w:t>
      </w:r>
      <w:r w:rsidRPr="00FA2BB8">
        <w:rPr>
          <w:rFonts w:hint="cs"/>
          <w:rtl/>
        </w:rPr>
        <w:t>حالة</w:t>
      </w:r>
      <w:r w:rsidRPr="00FA2BB8">
        <w:rPr>
          <w:rtl/>
        </w:rPr>
        <w:t xml:space="preserve"> بيان اتصال صادر] – الرد على بيان الاتصال الوارد من فرقة العمل </w:t>
      </w:r>
      <w:r w:rsidRPr="00FA2BB8">
        <w:t>1/4</w:t>
      </w:r>
      <w:r w:rsidRPr="00FA2BB8">
        <w:rPr>
          <w:rtl/>
        </w:rPr>
        <w:t xml:space="preserve"> لقطاع الاتصالات الراديوية/قطاع تقييس الاتصالات</w:t>
      </w:r>
    </w:p>
    <w:p w14:paraId="6105FD45" w14:textId="5C7D2595" w:rsidR="00917E31" w:rsidRDefault="00917E31" w:rsidP="00604B07">
      <w:pPr>
        <w:tabs>
          <w:tab w:val="clear" w:pos="1134"/>
        </w:tabs>
        <w:ind w:left="1361" w:hanging="1361"/>
        <w:rPr>
          <w:rtl/>
        </w:rPr>
      </w:pPr>
      <w:r w:rsidRPr="003214FA">
        <w:rPr>
          <w:rFonts w:hint="cs"/>
          <w:b/>
          <w:bCs/>
          <w:rtl/>
        </w:rPr>
        <w:t xml:space="preserve">جهة </w:t>
      </w:r>
      <w:r w:rsidRPr="003214FA">
        <w:rPr>
          <w:b/>
          <w:bCs/>
          <w:rtl/>
        </w:rPr>
        <w:t>الاتصال:</w:t>
      </w:r>
      <w:r w:rsidRPr="00FA2BB8">
        <w:rPr>
          <w:rFonts w:hint="cs"/>
          <w:rtl/>
        </w:rPr>
        <w:tab/>
      </w:r>
      <w:r w:rsidRPr="00FA2BB8">
        <w:rPr>
          <w:rtl/>
        </w:rPr>
        <w:t>اسم الرئيس أو مقرر المسألة [الرقم]</w:t>
      </w:r>
      <w:r w:rsidRPr="00FA2BB8">
        <w:rPr>
          <w:rtl/>
        </w:rPr>
        <w:tab/>
      </w:r>
      <w:r w:rsidRPr="00FA2BB8">
        <w:rPr>
          <w:rFonts w:hint="cs"/>
          <w:rtl/>
        </w:rPr>
        <w:br/>
      </w:r>
      <w:r w:rsidRPr="00FA2BB8">
        <w:rPr>
          <w:rtl/>
        </w:rPr>
        <w:t>الهاتف/الفاكس/البريد الإلكتروني</w:t>
      </w:r>
    </w:p>
    <w:p w14:paraId="3DD239C0" w14:textId="77777777" w:rsidR="00917E31" w:rsidRDefault="00917E31" w:rsidP="00C745CA">
      <w:pPr>
        <w:rPr>
          <w:rtl/>
          <w:lang w:bidi="ar-SY"/>
        </w:rPr>
      </w:pPr>
      <w:r>
        <w:rPr>
          <w:rtl/>
          <w:lang w:bidi="ar-SY"/>
        </w:rPr>
        <w:br w:type="page"/>
      </w:r>
    </w:p>
    <w:p w14:paraId="44FE53FD" w14:textId="76DF7AD7" w:rsidR="00917E31" w:rsidRPr="00FA2BB8" w:rsidRDefault="002937BF" w:rsidP="00917E31">
      <w:pPr>
        <w:pStyle w:val="AnnexNo0"/>
        <w:rPr>
          <w:rtl/>
        </w:rPr>
      </w:pPr>
      <w:bookmarkStart w:id="1175" w:name="_Toc267317374"/>
      <w:bookmarkStart w:id="1176" w:name="_Toc271117251"/>
      <w:r>
        <w:rPr>
          <w:rtl/>
        </w:rPr>
        <w:t>الملحق</w:t>
      </w:r>
      <w:r w:rsidR="00917E31" w:rsidRPr="00FA2BB8">
        <w:rPr>
          <w:rtl/>
        </w:rPr>
        <w:t xml:space="preserve"> </w:t>
      </w:r>
      <w:r w:rsidR="00917E31" w:rsidRPr="00FA2BB8">
        <w:t>5</w:t>
      </w:r>
      <w:r w:rsidR="00917E31" w:rsidRPr="00FA2BB8">
        <w:rPr>
          <w:rtl/>
        </w:rPr>
        <w:t xml:space="preserve"> بالق</w:t>
      </w:r>
      <w:r w:rsidR="00917E31" w:rsidRPr="00FA2BB8">
        <w:rPr>
          <w:rFonts w:hint="cs"/>
          <w:rtl/>
        </w:rPr>
        <w:t>ـ</w:t>
      </w:r>
      <w:r w:rsidR="00917E31" w:rsidRPr="00FA2BB8">
        <w:rPr>
          <w:rtl/>
        </w:rPr>
        <w:t xml:space="preserve">رار </w:t>
      </w:r>
      <w:r w:rsidR="00917E31" w:rsidRPr="00FA2BB8">
        <w:t>1</w:t>
      </w:r>
      <w:r w:rsidR="00917E31" w:rsidRPr="00FA2BB8">
        <w:rPr>
          <w:rtl/>
        </w:rPr>
        <w:t xml:space="preserve"> </w:t>
      </w:r>
      <w:bookmarkEnd w:id="1175"/>
      <w:bookmarkEnd w:id="1176"/>
      <w:r w:rsidR="00917E31" w:rsidRPr="00FA2BB8">
        <w:rPr>
          <w:rtl/>
        </w:rPr>
        <w:t>(</w:t>
      </w:r>
      <w:r w:rsidR="00917E31">
        <w:rPr>
          <w:rtl/>
        </w:rPr>
        <w:t>المراجَع في </w:t>
      </w:r>
      <w:r w:rsidR="00917E31" w:rsidRPr="00FA2BB8">
        <w:rPr>
          <w:rFonts w:hint="cs"/>
          <w:rtl/>
        </w:rPr>
        <w:t xml:space="preserve">دبي، </w:t>
      </w:r>
      <w:r w:rsidR="00917E31" w:rsidRPr="00FA2BB8">
        <w:t>2014</w:t>
      </w:r>
      <w:r w:rsidR="00917E31" w:rsidRPr="00FA2BB8">
        <w:rPr>
          <w:rtl/>
        </w:rPr>
        <w:t>)</w:t>
      </w:r>
    </w:p>
    <w:p w14:paraId="6BE8F78F" w14:textId="77777777" w:rsidR="00917E31" w:rsidRDefault="00917E31" w:rsidP="00917E31">
      <w:pPr>
        <w:pStyle w:val="Annextitle0"/>
        <w:rPr>
          <w:rtl/>
          <w:lang w:bidi="ar-EG"/>
        </w:rPr>
      </w:pPr>
      <w:bookmarkStart w:id="1177" w:name="_Toc271117252"/>
      <w:r w:rsidRPr="00FA2BB8">
        <w:rPr>
          <w:rtl/>
        </w:rPr>
        <w:t xml:space="preserve">قائمة </w:t>
      </w:r>
      <w:r>
        <w:rPr>
          <w:rFonts w:hint="cs"/>
          <w:rtl/>
        </w:rPr>
        <w:t>بمهام</w:t>
      </w:r>
      <w:r w:rsidRPr="00FA2BB8">
        <w:rPr>
          <w:rtl/>
        </w:rPr>
        <w:t xml:space="preserve"> </w:t>
      </w:r>
      <w:bookmarkEnd w:id="1177"/>
      <w:r>
        <w:rPr>
          <w:rFonts w:hint="cs"/>
          <w:rtl/>
        </w:rPr>
        <w:t>المقرر</w:t>
      </w:r>
    </w:p>
    <w:p w14:paraId="636E234E" w14:textId="77777777" w:rsidR="00917E31" w:rsidRPr="00C967DC" w:rsidRDefault="00917E31" w:rsidP="00917E31">
      <w:pPr>
        <w:pStyle w:val="Normalaftertitle0"/>
        <w:rPr>
          <w:sz w:val="22"/>
          <w:szCs w:val="30"/>
          <w:rtl/>
        </w:rPr>
      </w:pPr>
      <w:r w:rsidRPr="00C967DC">
        <w:rPr>
          <w:sz w:val="22"/>
          <w:szCs w:val="30"/>
        </w:rPr>
        <w:t>1</w:t>
      </w:r>
      <w:r w:rsidRPr="00C967DC">
        <w:rPr>
          <w:sz w:val="22"/>
          <w:szCs w:val="30"/>
          <w:rtl/>
        </w:rPr>
        <w:tab/>
        <w:t>وضع خطة عمل بالتشاور مع فريق المتعاونين. وينبغي استعراض خطة العمل دورياً في لجنة الدراسات وأن تتضمن الخطة</w:t>
      </w:r>
      <w:r>
        <w:rPr>
          <w:rFonts w:hint="cs"/>
          <w:sz w:val="22"/>
          <w:szCs w:val="30"/>
          <w:rtl/>
        </w:rPr>
        <w:t> </w:t>
      </w:r>
      <w:r w:rsidRPr="00C967DC">
        <w:rPr>
          <w:sz w:val="22"/>
          <w:szCs w:val="30"/>
          <w:rtl/>
        </w:rPr>
        <w:t>ما</w:t>
      </w:r>
      <w:r w:rsidRPr="00C967DC">
        <w:rPr>
          <w:rFonts w:hint="cs"/>
          <w:sz w:val="22"/>
          <w:szCs w:val="30"/>
          <w:rtl/>
        </w:rPr>
        <w:t> </w:t>
      </w:r>
      <w:r w:rsidRPr="00C967DC">
        <w:rPr>
          <w:sz w:val="22"/>
          <w:szCs w:val="30"/>
          <w:rtl/>
        </w:rPr>
        <w:t>يلي:</w:t>
      </w:r>
    </w:p>
    <w:p w14:paraId="134D5901" w14:textId="77777777" w:rsidR="00917E31" w:rsidRPr="00C967DC" w:rsidRDefault="00917E31" w:rsidP="00917E31">
      <w:pPr>
        <w:pStyle w:val="enumlev10"/>
        <w:rPr>
          <w:rtl/>
        </w:rPr>
      </w:pPr>
      <w:r w:rsidRPr="00C967DC">
        <w:rPr>
          <w:rtl/>
        </w:rPr>
        <w:t>-</w:t>
      </w:r>
      <w:r w:rsidRPr="00C967DC">
        <w:rPr>
          <w:rtl/>
        </w:rPr>
        <w:tab/>
        <w:t>قائمة المهام التي يتعين استكمالها؛</w:t>
      </w:r>
    </w:p>
    <w:p w14:paraId="195C43E6" w14:textId="77777777" w:rsidR="00917E31" w:rsidRPr="00C967DC" w:rsidRDefault="00917E31" w:rsidP="00917E31">
      <w:pPr>
        <w:pStyle w:val="enumlev10"/>
        <w:rPr>
          <w:rtl/>
        </w:rPr>
      </w:pPr>
      <w:r w:rsidRPr="00C967DC">
        <w:rPr>
          <w:rtl/>
        </w:rPr>
        <w:t>-</w:t>
      </w:r>
      <w:r w:rsidRPr="00C967DC">
        <w:rPr>
          <w:rtl/>
        </w:rPr>
        <w:tab/>
        <w:t>التواريخ المستهدفة لمراحل العمل الهامة؛</w:t>
      </w:r>
    </w:p>
    <w:p w14:paraId="03A57B71" w14:textId="77777777" w:rsidR="00917E31" w:rsidRPr="00C967DC" w:rsidRDefault="00917E31" w:rsidP="00917E31">
      <w:pPr>
        <w:pStyle w:val="enumlev10"/>
        <w:rPr>
          <w:rtl/>
        </w:rPr>
      </w:pPr>
      <w:r w:rsidRPr="00C967DC">
        <w:rPr>
          <w:rtl/>
        </w:rPr>
        <w:t>-</w:t>
      </w:r>
      <w:r w:rsidRPr="00C967DC">
        <w:rPr>
          <w:rtl/>
        </w:rPr>
        <w:tab/>
        <w:t xml:space="preserve">النتائج المتوقعة، بما في ذلك عناوين وثائق </w:t>
      </w:r>
      <w:r w:rsidRPr="00C967DC">
        <w:rPr>
          <w:rFonts w:hint="cs"/>
          <w:rtl/>
        </w:rPr>
        <w:t>النواتج</w:t>
      </w:r>
      <w:r w:rsidRPr="00C967DC">
        <w:rPr>
          <w:rtl/>
        </w:rPr>
        <w:t>؛</w:t>
      </w:r>
    </w:p>
    <w:p w14:paraId="7E7D49F5" w14:textId="77777777" w:rsidR="00917E31" w:rsidRPr="00C967DC" w:rsidRDefault="00917E31" w:rsidP="00917E31">
      <w:pPr>
        <w:pStyle w:val="enumlev10"/>
        <w:rPr>
          <w:rtl/>
        </w:rPr>
      </w:pPr>
      <w:r w:rsidRPr="00C967DC">
        <w:rPr>
          <w:rtl/>
        </w:rPr>
        <w:t>-</w:t>
      </w:r>
      <w:r w:rsidRPr="00C967DC">
        <w:rPr>
          <w:rtl/>
        </w:rPr>
        <w:tab/>
        <w:t>الاتصال المطلوب مع الأفرقة الأخرى والجداول الزمنية للاتصال إن كانت معروفة؛</w:t>
      </w:r>
    </w:p>
    <w:p w14:paraId="278B26C7" w14:textId="77777777" w:rsidR="00917E31" w:rsidRPr="00C967DC" w:rsidRDefault="00917E31" w:rsidP="00917E31">
      <w:pPr>
        <w:pStyle w:val="enumlev10"/>
        <w:rPr>
          <w:rtl/>
        </w:rPr>
      </w:pPr>
      <w:r w:rsidRPr="00C967DC">
        <w:rPr>
          <w:rtl/>
        </w:rPr>
        <w:t>-</w:t>
      </w:r>
      <w:r w:rsidRPr="00C967DC">
        <w:rPr>
          <w:rtl/>
        </w:rPr>
        <w:tab/>
        <w:t>الاجتماع المقترح (الاجتماعات المقترحة) لفريق المقرر والتواريخ التقريبية مع طلب الحصول على الترجمة الفورية إن كانت</w:t>
      </w:r>
      <w:r>
        <w:rPr>
          <w:rFonts w:hint="cs"/>
          <w:rtl/>
        </w:rPr>
        <w:t> </w:t>
      </w:r>
      <w:r w:rsidRPr="00C967DC">
        <w:rPr>
          <w:rtl/>
        </w:rPr>
        <w:t>مطلوبة.</w:t>
      </w:r>
    </w:p>
    <w:p w14:paraId="205B73FD" w14:textId="77777777" w:rsidR="00917E31" w:rsidRPr="00FA2BB8" w:rsidRDefault="00917E31" w:rsidP="00C745CA">
      <w:pPr>
        <w:rPr>
          <w:rtl/>
        </w:rPr>
      </w:pPr>
      <w:r w:rsidRPr="00FA2BB8">
        <w:t>2</w:t>
      </w:r>
      <w:r w:rsidRPr="00FA2BB8">
        <w:rPr>
          <w:rtl/>
        </w:rPr>
        <w:tab/>
        <w:t xml:space="preserve">اعتماد أساليب العمل الملائمة للفريق. ويجري التشجيع بشدة على معالجة الوثائق إلكترونياً </w:t>
      </w:r>
      <w:r w:rsidRPr="00FA2BB8">
        <w:t>(EDH)</w:t>
      </w:r>
      <w:r w:rsidRPr="00FA2BB8">
        <w:rPr>
          <w:rtl/>
        </w:rPr>
        <w:t xml:space="preserve"> واستعمال البريد الإلكتروني والفاكس لتبادل الآراء.</w:t>
      </w:r>
    </w:p>
    <w:p w14:paraId="6F7D86A0" w14:textId="77777777" w:rsidR="00917E31" w:rsidRPr="00FA2BB8" w:rsidRDefault="00917E31" w:rsidP="00C745CA">
      <w:pPr>
        <w:rPr>
          <w:rtl/>
        </w:rPr>
      </w:pPr>
      <w:r w:rsidRPr="00FA2BB8">
        <w:t>3</w:t>
      </w:r>
      <w:r w:rsidRPr="00FA2BB8">
        <w:rPr>
          <w:rtl/>
        </w:rPr>
        <w:tab/>
        <w:t>العمل كرئيس لجميع اجتماعات فريق المتعاونين وإرسال إشعار مسبق</w:t>
      </w:r>
      <w:r>
        <w:rPr>
          <w:rtl/>
        </w:rPr>
        <w:t xml:space="preserve"> في </w:t>
      </w:r>
      <w:r w:rsidRPr="00FA2BB8">
        <w:rPr>
          <w:rtl/>
        </w:rPr>
        <w:t>الوقت الملائم إذا استلزم الأمر عقد اجتماعات خاصة لفريق المتعاونين.</w:t>
      </w:r>
    </w:p>
    <w:p w14:paraId="3DA2A089" w14:textId="77777777" w:rsidR="00917E31" w:rsidRPr="00FA2BB8" w:rsidRDefault="00917E31" w:rsidP="00C745CA">
      <w:pPr>
        <w:rPr>
          <w:rtl/>
        </w:rPr>
      </w:pPr>
      <w:r w:rsidRPr="00FA2BB8">
        <w:t>4</w:t>
      </w:r>
      <w:r w:rsidRPr="00FA2BB8">
        <w:rPr>
          <w:rtl/>
        </w:rPr>
        <w:tab/>
        <w:t xml:space="preserve">تفويض أجزاء من العمل إلى نواب </w:t>
      </w:r>
      <w:r>
        <w:rPr>
          <w:rFonts w:hint="cs"/>
          <w:rtl/>
        </w:rPr>
        <w:t>المقرر</w:t>
      </w:r>
      <w:r w:rsidRPr="00FA2BB8">
        <w:rPr>
          <w:rtl/>
        </w:rPr>
        <w:t xml:space="preserve"> أو غي</w:t>
      </w:r>
      <w:r>
        <w:rPr>
          <w:rtl/>
        </w:rPr>
        <w:t xml:space="preserve">رهم من المتعاونين حسب كمية </w:t>
      </w:r>
      <w:r>
        <w:rPr>
          <w:rFonts w:hint="cs"/>
          <w:rtl/>
        </w:rPr>
        <w:t>العمل.</w:t>
      </w:r>
    </w:p>
    <w:p w14:paraId="22F57DB7" w14:textId="77777777" w:rsidR="00917E31" w:rsidRDefault="00917E31" w:rsidP="00C745CA">
      <w:pPr>
        <w:rPr>
          <w:rtl/>
        </w:rPr>
      </w:pPr>
      <w:r w:rsidRPr="00FA2BB8">
        <w:t>5</w:t>
      </w:r>
      <w:r w:rsidRPr="00FA2BB8">
        <w:rPr>
          <w:rtl/>
        </w:rPr>
        <w:tab/>
        <w:t>الانتظام</w:t>
      </w:r>
      <w:r>
        <w:rPr>
          <w:rtl/>
        </w:rPr>
        <w:t xml:space="preserve"> في </w:t>
      </w:r>
      <w:r w:rsidRPr="00FA2BB8">
        <w:rPr>
          <w:rtl/>
        </w:rPr>
        <w:t xml:space="preserve">إعلام </w:t>
      </w:r>
      <w:r>
        <w:rPr>
          <w:rFonts w:hint="cs"/>
          <w:rtl/>
        </w:rPr>
        <w:t xml:space="preserve">فريق </w:t>
      </w:r>
      <w:r w:rsidRPr="00FA2BB8">
        <w:rPr>
          <w:rtl/>
        </w:rPr>
        <w:t>إدارة لجنة الدراسات بتقدم العمل.</w:t>
      </w:r>
      <w:r>
        <w:rPr>
          <w:rtl/>
        </w:rPr>
        <w:t xml:space="preserve"> وفي </w:t>
      </w:r>
      <w:r w:rsidRPr="00FA2BB8">
        <w:rPr>
          <w:rtl/>
        </w:rPr>
        <w:t>حالة عدم وجود تقدم لإبلاغه إلى لجنة الدراسات بين أي اجتماعين للجنة ينبغي أن يقدم المقرر رغم ذلك تقريراً يوضح الأسباب المحتملة لعدم وجود تقدم. وينبغي تقديم التقارير قبل اجتماع لجنة الدراسات بشهرين على الأقل لتمكين الرئيس ومكتب تنمية الاتصالات من اتخاذ الخطوات اللازمة للقيام بالعمل اللازم بشأن المسألة.</w:t>
      </w:r>
    </w:p>
    <w:p w14:paraId="3EE49612" w14:textId="77777777" w:rsidR="00917E31" w:rsidRPr="00FA2BB8" w:rsidRDefault="00917E31" w:rsidP="00C745CA">
      <w:pPr>
        <w:rPr>
          <w:rtl/>
        </w:rPr>
      </w:pPr>
      <w:r w:rsidRPr="00FA2BB8">
        <w:t>6</w:t>
      </w:r>
      <w:r w:rsidRPr="00FA2BB8">
        <w:rPr>
          <w:rtl/>
        </w:rPr>
        <w:tab/>
        <w:t xml:space="preserve">إعلام لجنة الدراسات بتقدم الأعمال من خلال التقارير المقدمة إلى اجتماعات لجنة الدراسات. وينبغي أن </w:t>
      </w:r>
      <w:del w:id="1178" w:author="Rami, Nadia" w:date="2016-03-16T14:29:00Z">
        <w:r w:rsidRPr="00FA2BB8" w:rsidDel="00B83A7A">
          <w:rPr>
            <w:rtl/>
          </w:rPr>
          <w:delText xml:space="preserve">تكون </w:delText>
        </w:r>
      </w:del>
      <w:ins w:id="1179" w:author="Rami, Nadia" w:date="2016-03-16T14:29:00Z">
        <w:r>
          <w:rPr>
            <w:rFonts w:hint="cs"/>
            <w:rtl/>
          </w:rPr>
          <w:t>توضع</w:t>
        </w:r>
        <w:r w:rsidRPr="00FA2BB8">
          <w:rPr>
            <w:rtl/>
          </w:rPr>
          <w:t xml:space="preserve"> </w:t>
        </w:r>
      </w:ins>
      <w:r w:rsidRPr="00FA2BB8">
        <w:rPr>
          <w:rtl/>
        </w:rPr>
        <w:t>التقارير</w:t>
      </w:r>
      <w:r>
        <w:rPr>
          <w:rtl/>
        </w:rPr>
        <w:t xml:space="preserve"> في </w:t>
      </w:r>
      <w:del w:id="1180" w:author="Rami, Nadia" w:date="2016-03-16T13:49:00Z">
        <w:r w:rsidRPr="00FA2BB8" w:rsidDel="00873DE0">
          <w:rPr>
            <w:rtl/>
          </w:rPr>
          <w:delText xml:space="preserve">شكل </w:delText>
        </w:r>
      </w:del>
      <w:ins w:id="1181" w:author="Rami, Nadia" w:date="2016-03-16T13:49:00Z">
        <w:r>
          <w:rPr>
            <w:rFonts w:hint="cs"/>
            <w:rtl/>
          </w:rPr>
          <w:t>نموذج</w:t>
        </w:r>
        <w:r w:rsidRPr="00FA2BB8">
          <w:rPr>
            <w:rtl/>
          </w:rPr>
          <w:t xml:space="preserve"> </w:t>
        </w:r>
      </w:ins>
      <w:ins w:id="1182" w:author="Rami, Nadia" w:date="2016-03-16T14:29:00Z">
        <w:r>
          <w:rPr>
            <w:rFonts w:hint="cs"/>
            <w:rtl/>
          </w:rPr>
          <w:t>ال</w:t>
        </w:r>
      </w:ins>
      <w:r w:rsidRPr="00FA2BB8">
        <w:rPr>
          <w:rtl/>
        </w:rPr>
        <w:t xml:space="preserve">مساهمات </w:t>
      </w:r>
      <w:ins w:id="1183" w:author="Rami, Nadia" w:date="2016-03-16T14:30:00Z">
        <w:r>
          <w:rPr>
            <w:rFonts w:hint="cs"/>
            <w:rtl/>
          </w:rPr>
          <w:t>ال</w:t>
        </w:r>
      </w:ins>
      <w:r w:rsidRPr="00FA2BB8">
        <w:rPr>
          <w:rtl/>
        </w:rPr>
        <w:t>نهائية (في حالة إحراز تقدم كبير مثل استكمال مشروع التوصيات أو استكمال مشروع التقرير) أو</w:t>
      </w:r>
      <w:r w:rsidRPr="00FA2BB8">
        <w:rPr>
          <w:rFonts w:hint="cs"/>
          <w:rtl/>
        </w:rPr>
        <w:t> </w:t>
      </w:r>
      <w:r w:rsidRPr="00FA2BB8">
        <w:rPr>
          <w:rtl/>
        </w:rPr>
        <w:t>وثائق</w:t>
      </w:r>
      <w:r w:rsidRPr="00FA2BB8">
        <w:rPr>
          <w:rFonts w:hint="cs"/>
          <w:rtl/>
        </w:rPr>
        <w:t> </w:t>
      </w:r>
      <w:r w:rsidRPr="00FA2BB8">
        <w:rPr>
          <w:rtl/>
        </w:rPr>
        <w:t>مؤقتة.</w:t>
      </w:r>
    </w:p>
    <w:p w14:paraId="625DFA0B" w14:textId="77777777" w:rsidR="00917E31" w:rsidRDefault="00917E31" w:rsidP="00C745CA">
      <w:pPr>
        <w:rPr>
          <w:rtl/>
          <w:lang w:bidi="ar-EG"/>
        </w:rPr>
      </w:pPr>
      <w:r w:rsidRPr="00FA2BB8">
        <w:t>7</w:t>
      </w:r>
      <w:r w:rsidRPr="00FA2BB8">
        <w:rPr>
          <w:rtl/>
        </w:rPr>
        <w:tab/>
      </w:r>
      <w:r w:rsidRPr="00FA2BB8">
        <w:rPr>
          <w:spacing w:val="-4"/>
          <w:rtl/>
        </w:rPr>
        <w:t>ينبغي أن يكون التقرير المرحلي المذكور</w:t>
      </w:r>
      <w:r>
        <w:rPr>
          <w:spacing w:val="-4"/>
          <w:rtl/>
        </w:rPr>
        <w:t xml:space="preserve"> في </w:t>
      </w:r>
      <w:r w:rsidRPr="00FA2BB8">
        <w:rPr>
          <w:spacing w:val="-4"/>
          <w:rtl/>
        </w:rPr>
        <w:t xml:space="preserve">الفقرتين </w:t>
      </w:r>
      <w:r w:rsidRPr="00FA2BB8">
        <w:rPr>
          <w:spacing w:val="-4"/>
        </w:rPr>
        <w:t>5</w:t>
      </w:r>
      <w:r w:rsidRPr="00FA2BB8">
        <w:rPr>
          <w:spacing w:val="-4"/>
          <w:rtl/>
        </w:rPr>
        <w:t xml:space="preserve"> و</w:t>
      </w:r>
      <w:r w:rsidRPr="00FA2BB8">
        <w:rPr>
          <w:spacing w:val="-4"/>
        </w:rPr>
        <w:t>6</w:t>
      </w:r>
      <w:r w:rsidRPr="00FA2BB8">
        <w:rPr>
          <w:spacing w:val="-4"/>
          <w:rtl/>
        </w:rPr>
        <w:t xml:space="preserve"> أعلاه متماثلاً بقدر الإمكان مع الشكل الوارد</w:t>
      </w:r>
      <w:r>
        <w:rPr>
          <w:spacing w:val="-4"/>
          <w:rtl/>
        </w:rPr>
        <w:t xml:space="preserve"> في </w:t>
      </w:r>
      <w:r w:rsidRPr="00FA2BB8">
        <w:rPr>
          <w:spacing w:val="-4"/>
          <w:rtl/>
        </w:rPr>
        <w:t>الفقرة</w:t>
      </w:r>
      <w:r w:rsidRPr="00FA2BB8">
        <w:rPr>
          <w:rFonts w:hint="cs"/>
          <w:spacing w:val="-4"/>
          <w:rtl/>
        </w:rPr>
        <w:t> </w:t>
      </w:r>
      <w:r>
        <w:rPr>
          <w:spacing w:val="-4"/>
        </w:rPr>
        <w:t>3.11</w:t>
      </w:r>
      <w:r w:rsidRPr="00FA2BB8">
        <w:rPr>
          <w:rFonts w:hint="cs"/>
          <w:spacing w:val="-4"/>
          <w:rtl/>
        </w:rPr>
        <w:t xml:space="preserve"> </w:t>
      </w:r>
      <w:r w:rsidRPr="00FA2BB8">
        <w:rPr>
          <w:rtl/>
        </w:rPr>
        <w:t>من القسم</w:t>
      </w:r>
      <w:r>
        <w:rPr>
          <w:rFonts w:hint="cs"/>
          <w:rtl/>
        </w:rPr>
        <w:t> </w:t>
      </w:r>
      <w:r w:rsidRPr="00FA2BB8">
        <w:t>2</w:t>
      </w:r>
      <w:r w:rsidRPr="00FA2BB8">
        <w:rPr>
          <w:rtl/>
        </w:rPr>
        <w:t xml:space="preserve"> من هذا القرار.</w:t>
      </w:r>
    </w:p>
    <w:p w14:paraId="4A4E591A" w14:textId="77777777" w:rsidR="00917E31" w:rsidRPr="00FA2BB8" w:rsidRDefault="00917E31" w:rsidP="00C745CA">
      <w:pPr>
        <w:rPr>
          <w:rtl/>
          <w:lang w:bidi="ar-EG"/>
        </w:rPr>
      </w:pPr>
      <w:r>
        <w:rPr>
          <w:lang w:bidi="ar-EG"/>
        </w:rPr>
        <w:t>8</w:t>
      </w:r>
      <w:r>
        <w:rPr>
          <w:rtl/>
          <w:lang w:bidi="ar-EG"/>
        </w:rPr>
        <w:tab/>
      </w:r>
      <w:r w:rsidRPr="00867932">
        <w:rPr>
          <w:spacing w:val="2"/>
          <w:rtl/>
        </w:rPr>
        <w:t>التأكد من تقديم بيانات الاتصال بأسرع ما يمكن بعد كل الاجتماعات مع إرسال نسخ إلى رؤساء لجان الدراسات ومكتب تنمية الاتصالات. ويجب أن تتضمن بيانات الاتصال المعلومات الموصوفة</w:t>
      </w:r>
      <w:r>
        <w:rPr>
          <w:spacing w:val="2"/>
          <w:rtl/>
        </w:rPr>
        <w:t xml:space="preserve"> في </w:t>
      </w:r>
      <w:r w:rsidRPr="00867932">
        <w:rPr>
          <w:i/>
          <w:iCs/>
          <w:spacing w:val="2"/>
          <w:rtl/>
        </w:rPr>
        <w:t xml:space="preserve">"نموذج </w:t>
      </w:r>
      <w:r>
        <w:rPr>
          <w:rFonts w:hint="cs"/>
          <w:i/>
          <w:iCs/>
          <w:spacing w:val="2"/>
          <w:rtl/>
        </w:rPr>
        <w:t xml:space="preserve">بيان </w:t>
      </w:r>
      <w:r w:rsidRPr="00867932">
        <w:rPr>
          <w:i/>
          <w:iCs/>
          <w:spacing w:val="2"/>
          <w:rtl/>
        </w:rPr>
        <w:t>الاتصال"</w:t>
      </w:r>
      <w:r w:rsidRPr="00867932">
        <w:rPr>
          <w:spacing w:val="2"/>
          <w:rtl/>
        </w:rPr>
        <w:t xml:space="preserve"> المبين</w:t>
      </w:r>
      <w:r>
        <w:rPr>
          <w:spacing w:val="2"/>
          <w:rtl/>
        </w:rPr>
        <w:t xml:space="preserve"> في </w:t>
      </w:r>
      <w:r w:rsidRPr="00867932">
        <w:rPr>
          <w:spacing w:val="2"/>
          <w:rtl/>
        </w:rPr>
        <w:t>الملحق</w:t>
      </w:r>
      <w:r w:rsidRPr="00867932">
        <w:rPr>
          <w:rFonts w:hint="cs"/>
          <w:spacing w:val="2"/>
          <w:rtl/>
        </w:rPr>
        <w:t> </w:t>
      </w:r>
      <w:r w:rsidRPr="00867932">
        <w:rPr>
          <w:spacing w:val="2"/>
        </w:rPr>
        <w:t>4</w:t>
      </w:r>
      <w:r w:rsidRPr="00867932">
        <w:rPr>
          <w:spacing w:val="2"/>
          <w:rtl/>
        </w:rPr>
        <w:t xml:space="preserve"> بالقرار</w:t>
      </w:r>
      <w:r>
        <w:rPr>
          <w:rFonts w:hint="cs"/>
          <w:spacing w:val="2"/>
          <w:rtl/>
        </w:rPr>
        <w:t> </w:t>
      </w:r>
      <w:r w:rsidRPr="00867932">
        <w:rPr>
          <w:spacing w:val="2"/>
        </w:rPr>
        <w:t>1</w:t>
      </w:r>
      <w:r w:rsidRPr="00867932">
        <w:rPr>
          <w:spacing w:val="2"/>
          <w:rtl/>
        </w:rPr>
        <w:t xml:space="preserve">. ويمكن </w:t>
      </w:r>
      <w:r>
        <w:rPr>
          <w:rFonts w:hint="cs"/>
          <w:spacing w:val="2"/>
          <w:rtl/>
        </w:rPr>
        <w:t xml:space="preserve">لمكتب </w:t>
      </w:r>
      <w:r w:rsidRPr="00867932">
        <w:rPr>
          <w:spacing w:val="2"/>
          <w:rtl/>
        </w:rPr>
        <w:t xml:space="preserve">تنمية الاتصالات أن </w:t>
      </w:r>
      <w:r>
        <w:rPr>
          <w:rFonts w:hint="cs"/>
          <w:spacing w:val="2"/>
          <w:rtl/>
        </w:rPr>
        <w:t xml:space="preserve">يقدم </w:t>
      </w:r>
      <w:r w:rsidRPr="00867932">
        <w:rPr>
          <w:spacing w:val="2"/>
          <w:rtl/>
        </w:rPr>
        <w:t>المساعدة</w:t>
      </w:r>
      <w:r>
        <w:rPr>
          <w:spacing w:val="2"/>
          <w:rtl/>
        </w:rPr>
        <w:t xml:space="preserve"> في </w:t>
      </w:r>
      <w:r w:rsidRPr="00867932">
        <w:rPr>
          <w:spacing w:val="2"/>
          <w:rtl/>
        </w:rPr>
        <w:t>توزيع بيانات الاتصال.</w:t>
      </w:r>
    </w:p>
    <w:p w14:paraId="3ABD23DF" w14:textId="77777777" w:rsidR="00917E31" w:rsidRDefault="00917E31" w:rsidP="00C745CA">
      <w:pPr>
        <w:rPr>
          <w:rtl/>
        </w:rPr>
      </w:pPr>
      <w:r>
        <w:rPr>
          <w:spacing w:val="2"/>
        </w:rPr>
        <w:t>9</w:t>
      </w:r>
      <w:r w:rsidRPr="00867932">
        <w:rPr>
          <w:spacing w:val="2"/>
          <w:rtl/>
        </w:rPr>
        <w:tab/>
        <w:t>التأكد من تقديم بيانات الاتصال بأسرع ما يمكن بعد كل الاجتماعات مع إرسال نسخ إلى رؤساء لجان</w:t>
      </w:r>
      <w:r w:rsidRPr="00C82601">
        <w:rPr>
          <w:rFonts w:hint="cs"/>
          <w:rtl/>
        </w:rPr>
        <w:t>.</w:t>
      </w:r>
    </w:p>
    <w:p w14:paraId="1F350E02" w14:textId="59642036" w:rsidR="00917E31" w:rsidRPr="00917E31" w:rsidRDefault="00917E31" w:rsidP="00C745CA">
      <w:pPr>
        <w:spacing w:before="600"/>
        <w:jc w:val="center"/>
        <w:rPr>
          <w:rtl/>
          <w:lang w:bidi="ar-SY"/>
        </w:rPr>
      </w:pPr>
      <w:r>
        <w:rPr>
          <w:rtl/>
        </w:rPr>
        <w:t>___________</w:t>
      </w:r>
    </w:p>
    <w:sectPr w:rsidR="00917E31" w:rsidRPr="00917E31" w:rsidSect="008B5B5D">
      <w:headerReference w:type="default" r:id="rId23"/>
      <w:footerReference w:type="default" r:id="rId24"/>
      <w:footerReference w:type="first" r:id="rId25"/>
      <w:type w:val="oddPage"/>
      <w:pgSz w:w="11907" w:h="16840" w:code="9"/>
      <w:pgMar w:top="1418" w:right="1134" w:bottom="1134" w:left="1134"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3" w:author="Imad RIZ" w:date="2017-09-29T08:59:00Z" w:initials="A">
    <w:p w14:paraId="084A52A3" w14:textId="00DE5B81" w:rsidR="009D296F" w:rsidRDefault="009D296F">
      <w:pPr>
        <w:pStyle w:val="CommentText"/>
      </w:pPr>
      <w:r>
        <w:rPr>
          <w:rStyle w:val="CommentReference"/>
        </w:rPr>
        <w:annotationRef/>
      </w:r>
      <w:r w:rsidRPr="009C70B8">
        <w:rPr>
          <w:rFonts w:hint="cs"/>
          <w:sz w:val="22"/>
          <w:szCs w:val="30"/>
          <w:u w:val="single"/>
          <w:rtl/>
        </w:rPr>
        <w:t>إضافة الفقرة المشار إليها هنا من الاتفاقية</w:t>
      </w:r>
      <w:r w:rsidRPr="009C70B8">
        <w:rPr>
          <w:rFonts w:hint="cs"/>
          <w:sz w:val="22"/>
          <w:szCs w:val="30"/>
          <w:rtl/>
        </w:rPr>
        <w:t xml:space="preserve">: المادة </w:t>
      </w:r>
      <w:r w:rsidRPr="009C70B8">
        <w:rPr>
          <w:sz w:val="22"/>
          <w:szCs w:val="30"/>
        </w:rPr>
        <w:t>16</w:t>
      </w:r>
      <w:r w:rsidRPr="009C70B8">
        <w:rPr>
          <w:rFonts w:hint="cs"/>
          <w:sz w:val="22"/>
          <w:szCs w:val="30"/>
          <w:rtl/>
          <w:lang w:bidi="ar-EG"/>
        </w:rPr>
        <w:t xml:space="preserve"> (مؤتمرات قطاع تنمية الاتصالات) والمادة </w:t>
      </w:r>
      <w:r w:rsidRPr="009C70B8">
        <w:rPr>
          <w:sz w:val="22"/>
          <w:szCs w:val="30"/>
          <w:lang w:bidi="ar-EG"/>
        </w:rPr>
        <w:t>17</w:t>
      </w:r>
      <w:r w:rsidRPr="009C70B8">
        <w:rPr>
          <w:rFonts w:hint="cs"/>
          <w:sz w:val="22"/>
          <w:szCs w:val="30"/>
          <w:rtl/>
          <w:lang w:bidi="ar-EG"/>
        </w:rPr>
        <w:t xml:space="preserve"> (لجان الدراسات لقطاع تنمية الاتصالات): الأرقام </w:t>
      </w:r>
      <w:r w:rsidRPr="009C70B8">
        <w:rPr>
          <w:sz w:val="22"/>
          <w:szCs w:val="30"/>
          <w:lang w:bidi="ar-EG"/>
        </w:rPr>
        <w:t>214</w:t>
      </w:r>
      <w:r w:rsidRPr="009C70B8">
        <w:rPr>
          <w:rFonts w:hint="cs"/>
          <w:sz w:val="22"/>
          <w:szCs w:val="30"/>
          <w:rtl/>
          <w:lang w:bidi="ar-EG"/>
        </w:rPr>
        <w:t xml:space="preserve"> و</w:t>
      </w:r>
      <w:r w:rsidRPr="009C70B8">
        <w:rPr>
          <w:sz w:val="22"/>
          <w:szCs w:val="30"/>
          <w:lang w:bidi="ar-EG"/>
        </w:rPr>
        <w:t>215</w:t>
      </w:r>
      <w:r w:rsidRPr="009C70B8">
        <w:rPr>
          <w:rFonts w:hint="cs"/>
          <w:sz w:val="22"/>
          <w:szCs w:val="30"/>
          <w:rtl/>
          <w:lang w:bidi="ar-EG"/>
        </w:rPr>
        <w:t xml:space="preserve"> و</w:t>
      </w:r>
      <w:r w:rsidRPr="009C70B8">
        <w:rPr>
          <w:sz w:val="22"/>
          <w:szCs w:val="30"/>
        </w:rPr>
        <w:t>215A</w:t>
      </w:r>
      <w:r w:rsidRPr="009C70B8">
        <w:rPr>
          <w:rFonts w:hint="cs"/>
          <w:sz w:val="22"/>
          <w:szCs w:val="30"/>
          <w:rtl/>
        </w:rPr>
        <w:t xml:space="preserve"> </w:t>
      </w:r>
      <w:r w:rsidRPr="009C70B8">
        <w:rPr>
          <w:rFonts w:hint="cs"/>
          <w:sz w:val="22"/>
          <w:szCs w:val="30"/>
          <w:rtl/>
          <w:lang w:bidi="ar-EG"/>
        </w:rPr>
        <w:t>و</w:t>
      </w:r>
      <w:r w:rsidRPr="009C70B8">
        <w:rPr>
          <w:sz w:val="22"/>
          <w:szCs w:val="30"/>
          <w:lang w:bidi="ar-EG"/>
        </w:rPr>
        <w:t>215B</w:t>
      </w:r>
      <w:r w:rsidRPr="009C70B8">
        <w:rPr>
          <w:rFonts w:hint="cs"/>
          <w:sz w:val="22"/>
          <w:szCs w:val="30"/>
          <w:rtl/>
          <w:lang w:bidi="ar-EG"/>
        </w:rPr>
        <w:t xml:space="preserve">، والمادة </w:t>
      </w:r>
      <w:r w:rsidRPr="009C70B8">
        <w:rPr>
          <w:sz w:val="22"/>
          <w:szCs w:val="30"/>
        </w:rPr>
        <w:t>17A</w:t>
      </w:r>
      <w:r w:rsidRPr="009C70B8">
        <w:rPr>
          <w:rFonts w:hint="cs"/>
          <w:sz w:val="22"/>
          <w:szCs w:val="30"/>
          <w:rtl/>
          <w:lang w:bidi="ar-EG"/>
        </w:rPr>
        <w:t xml:space="preserve"> (الفريق الاستشاري لتنمية الاتصالات) والمادة </w:t>
      </w:r>
      <w:r w:rsidRPr="009C70B8">
        <w:rPr>
          <w:sz w:val="22"/>
          <w:szCs w:val="30"/>
        </w:rPr>
        <w:t>18</w:t>
      </w:r>
      <w:r w:rsidRPr="009C70B8">
        <w:rPr>
          <w:rFonts w:hint="cs"/>
          <w:sz w:val="22"/>
          <w:szCs w:val="30"/>
          <w:rtl/>
          <w:lang w:bidi="ar-EG"/>
        </w:rPr>
        <w:t xml:space="preserve"> (مكتب تنمية الاتصالات)</w:t>
      </w:r>
    </w:p>
  </w:comment>
  <w:comment w:id="178" w:author="Imad RIZ" w:date="2017-09-29T09:02:00Z" w:initials="A">
    <w:p w14:paraId="32019D7C" w14:textId="2F6FE78A" w:rsidR="009D296F" w:rsidRDefault="009D296F">
      <w:pPr>
        <w:pStyle w:val="CommentText"/>
      </w:pPr>
      <w:r>
        <w:rPr>
          <w:rStyle w:val="CommentReference"/>
        </w:rPr>
        <w:annotationRef/>
      </w:r>
      <w:r w:rsidRPr="009C70B8">
        <w:rPr>
          <w:rFonts w:hint="cs"/>
          <w:sz w:val="22"/>
          <w:szCs w:val="30"/>
          <w:rtl/>
        </w:rPr>
        <w:t xml:space="preserve">توصي الولايات المتحدة الأمريكية بالاحتفاظ بكلمة "فقط" في القسم </w:t>
      </w:r>
      <w:r w:rsidRPr="009C70B8">
        <w:rPr>
          <w:sz w:val="22"/>
          <w:szCs w:val="30"/>
        </w:rPr>
        <w:t>1.4</w:t>
      </w:r>
    </w:p>
  </w:comment>
  <w:comment w:id="318" w:author="Imad RIZ" w:date="2017-09-29T09:04:00Z" w:initials="A">
    <w:p w14:paraId="1819E9C5" w14:textId="5A997609" w:rsidR="007111E8" w:rsidRDefault="007111E8">
      <w:pPr>
        <w:pStyle w:val="CommentText"/>
      </w:pPr>
      <w:r>
        <w:rPr>
          <w:rStyle w:val="CommentReference"/>
        </w:rPr>
        <w:annotationRef/>
      </w:r>
      <w:r w:rsidRPr="009C70B8">
        <w:rPr>
          <w:rFonts w:hint="cs"/>
          <w:sz w:val="22"/>
          <w:szCs w:val="30"/>
          <w:rtl/>
          <w:lang w:bidi="ar-EG"/>
        </w:rPr>
        <w:t>ما هو السياق؟</w:t>
      </w:r>
    </w:p>
  </w:comment>
  <w:comment w:id="426" w:author="Imad RIZ" w:date="2017-09-29T09:05:00Z" w:initials="A">
    <w:p w14:paraId="1D804A72" w14:textId="4B468E03" w:rsidR="007111E8" w:rsidRDefault="007111E8">
      <w:pPr>
        <w:pStyle w:val="CommentText"/>
      </w:pPr>
      <w:r>
        <w:rPr>
          <w:rStyle w:val="CommentReference"/>
        </w:rPr>
        <w:annotationRef/>
      </w:r>
      <w:r w:rsidRPr="009C70B8">
        <w:rPr>
          <w:rFonts w:hint="cs"/>
          <w:sz w:val="22"/>
          <w:szCs w:val="30"/>
          <w:rtl/>
          <w:lang w:bidi="ar-EG"/>
        </w:rPr>
        <w:t>الفريق المتخصص؟</w:t>
      </w:r>
    </w:p>
  </w:comment>
  <w:comment w:id="465" w:author="Imad RIZ" w:date="2017-09-29T09:05:00Z" w:initials="A">
    <w:p w14:paraId="75C6365B" w14:textId="621ABB4B" w:rsidR="007111E8" w:rsidRDefault="007111E8">
      <w:pPr>
        <w:pStyle w:val="CommentText"/>
      </w:pPr>
      <w:r>
        <w:rPr>
          <w:rStyle w:val="CommentReference"/>
        </w:rPr>
        <w:annotationRef/>
      </w:r>
      <w:r w:rsidRPr="009C70B8">
        <w:rPr>
          <w:rFonts w:hint="cs"/>
          <w:sz w:val="22"/>
          <w:szCs w:val="30"/>
          <w:rtl/>
          <w:lang w:bidi="ar-AE"/>
        </w:rPr>
        <w:t>الدول الأعضاء فقط</w:t>
      </w:r>
      <w:r w:rsidRPr="009C70B8">
        <w:rPr>
          <w:rFonts w:hint="cs"/>
          <w:sz w:val="22"/>
          <w:szCs w:val="30"/>
          <w:rtl/>
          <w:lang w:bidi="ar-EG"/>
        </w:rPr>
        <w:t>؟ بدون ذكر أعضاء قطاع تنمية الاتصالات أو المشاركين في لجان دراسات قطاع تنمية الاتصالات؟</w:t>
      </w:r>
    </w:p>
  </w:comment>
  <w:comment w:id="505" w:author="Imad RIZ" w:date="2017-09-29T09:06:00Z" w:initials="A">
    <w:p w14:paraId="4E80A9F9" w14:textId="4298BD8D" w:rsidR="007111E8" w:rsidRDefault="007111E8">
      <w:pPr>
        <w:pStyle w:val="CommentText"/>
      </w:pPr>
      <w:r>
        <w:rPr>
          <w:rStyle w:val="CommentReference"/>
        </w:rPr>
        <w:annotationRef/>
      </w:r>
      <w:r w:rsidRPr="009C70B8">
        <w:rPr>
          <w:rFonts w:hint="eastAsia"/>
          <w:sz w:val="22"/>
          <w:szCs w:val="30"/>
          <w:rtl/>
        </w:rPr>
        <w:t>النظر</w:t>
      </w:r>
      <w:r w:rsidRPr="009C70B8">
        <w:rPr>
          <w:sz w:val="22"/>
          <w:szCs w:val="30"/>
          <w:rtl/>
        </w:rPr>
        <w:t xml:space="preserve"> </w:t>
      </w:r>
      <w:r w:rsidRPr="009C70B8">
        <w:rPr>
          <w:rFonts w:hint="eastAsia"/>
          <w:sz w:val="22"/>
          <w:szCs w:val="30"/>
          <w:rtl/>
        </w:rPr>
        <w:t>في</w:t>
      </w:r>
      <w:r w:rsidRPr="009C70B8">
        <w:rPr>
          <w:sz w:val="22"/>
          <w:szCs w:val="30"/>
          <w:rtl/>
        </w:rPr>
        <w:t xml:space="preserve"> </w:t>
      </w:r>
      <w:r w:rsidRPr="009C70B8">
        <w:rPr>
          <w:rFonts w:hint="eastAsia"/>
          <w:sz w:val="22"/>
          <w:szCs w:val="30"/>
          <w:rtl/>
        </w:rPr>
        <w:t>طلب</w:t>
      </w:r>
      <w:r w:rsidRPr="009C70B8">
        <w:rPr>
          <w:sz w:val="22"/>
          <w:szCs w:val="30"/>
          <w:rtl/>
        </w:rPr>
        <w:t xml:space="preserve"> </w:t>
      </w:r>
      <w:r w:rsidRPr="009C70B8">
        <w:rPr>
          <w:rFonts w:hint="eastAsia"/>
          <w:sz w:val="22"/>
          <w:szCs w:val="30"/>
          <w:rtl/>
        </w:rPr>
        <w:t>فريق</w:t>
      </w:r>
      <w:r w:rsidRPr="009C70B8">
        <w:rPr>
          <w:sz w:val="22"/>
          <w:szCs w:val="30"/>
          <w:rtl/>
        </w:rPr>
        <w:t xml:space="preserve"> </w:t>
      </w:r>
      <w:r w:rsidRPr="009C70B8">
        <w:rPr>
          <w:rFonts w:hint="eastAsia"/>
          <w:sz w:val="22"/>
          <w:szCs w:val="30"/>
          <w:rtl/>
        </w:rPr>
        <w:t>العمل</w:t>
      </w:r>
      <w:r w:rsidRPr="009C70B8">
        <w:rPr>
          <w:sz w:val="22"/>
          <w:szCs w:val="30"/>
          <w:rtl/>
        </w:rPr>
        <w:t xml:space="preserve"> </w:t>
      </w:r>
      <w:r w:rsidRPr="009C70B8">
        <w:rPr>
          <w:rFonts w:hint="eastAsia"/>
          <w:sz w:val="22"/>
          <w:szCs w:val="30"/>
          <w:rtl/>
        </w:rPr>
        <w:t>التابع</w:t>
      </w:r>
      <w:r w:rsidRPr="009C70B8">
        <w:rPr>
          <w:sz w:val="22"/>
          <w:szCs w:val="30"/>
          <w:rtl/>
        </w:rPr>
        <w:t xml:space="preserve"> </w:t>
      </w:r>
      <w:r w:rsidRPr="009C70B8">
        <w:rPr>
          <w:rFonts w:hint="eastAsia"/>
          <w:sz w:val="22"/>
          <w:szCs w:val="30"/>
          <w:rtl/>
        </w:rPr>
        <w:t>للمجلس</w:t>
      </w:r>
      <w:r w:rsidRPr="009C70B8">
        <w:rPr>
          <w:sz w:val="22"/>
          <w:szCs w:val="30"/>
          <w:rtl/>
        </w:rPr>
        <w:t xml:space="preserve"> </w:t>
      </w:r>
      <w:r w:rsidRPr="009C70B8">
        <w:rPr>
          <w:rFonts w:hint="eastAsia"/>
          <w:sz w:val="22"/>
          <w:szCs w:val="30"/>
          <w:rtl/>
        </w:rPr>
        <w:t>والمعني</w:t>
      </w:r>
      <w:r w:rsidRPr="009C70B8">
        <w:rPr>
          <w:sz w:val="22"/>
          <w:szCs w:val="30"/>
          <w:rtl/>
        </w:rPr>
        <w:t xml:space="preserve"> </w:t>
      </w:r>
      <w:r w:rsidRPr="009C70B8">
        <w:rPr>
          <w:rFonts w:hint="eastAsia"/>
          <w:sz w:val="22"/>
          <w:szCs w:val="30"/>
          <w:rtl/>
        </w:rPr>
        <w:t>بالموارد</w:t>
      </w:r>
      <w:r w:rsidRPr="009C70B8">
        <w:rPr>
          <w:sz w:val="22"/>
          <w:szCs w:val="30"/>
          <w:rtl/>
        </w:rPr>
        <w:t xml:space="preserve"> </w:t>
      </w:r>
      <w:r w:rsidRPr="009C70B8">
        <w:rPr>
          <w:rFonts w:hint="eastAsia"/>
          <w:sz w:val="22"/>
          <w:szCs w:val="30"/>
          <w:rtl/>
        </w:rPr>
        <w:t>المالية</w:t>
      </w:r>
      <w:r w:rsidRPr="009C70B8">
        <w:rPr>
          <w:sz w:val="22"/>
          <w:szCs w:val="30"/>
          <w:rtl/>
        </w:rPr>
        <w:t xml:space="preserve"> </w:t>
      </w:r>
      <w:r w:rsidRPr="009C70B8">
        <w:rPr>
          <w:rFonts w:hint="eastAsia"/>
          <w:sz w:val="22"/>
          <w:szCs w:val="30"/>
          <w:rtl/>
        </w:rPr>
        <w:t>والبشرية</w:t>
      </w:r>
      <w:r w:rsidRPr="009C70B8">
        <w:rPr>
          <w:sz w:val="22"/>
          <w:szCs w:val="30"/>
          <w:rtl/>
        </w:rPr>
        <w:t xml:space="preserve"> </w:t>
      </w:r>
      <w:r>
        <w:rPr>
          <w:szCs w:val="30"/>
        </w:rPr>
        <w:t>(</w:t>
      </w:r>
      <w:r w:rsidRPr="009C70B8">
        <w:rPr>
          <w:sz w:val="22"/>
          <w:szCs w:val="30"/>
        </w:rPr>
        <w:t>CWG-FHR</w:t>
      </w:r>
      <w:r>
        <w:rPr>
          <w:szCs w:val="30"/>
        </w:rPr>
        <w:t>)</w:t>
      </w:r>
      <w:r w:rsidRPr="009C70B8">
        <w:rPr>
          <w:sz w:val="22"/>
          <w:szCs w:val="30"/>
          <w:rtl/>
        </w:rPr>
        <w:t xml:space="preserve"> </w:t>
      </w:r>
      <w:r w:rsidRPr="009C70B8">
        <w:rPr>
          <w:rFonts w:hint="eastAsia"/>
          <w:sz w:val="22"/>
          <w:szCs w:val="30"/>
          <w:rtl/>
        </w:rPr>
        <w:t>فيما</w:t>
      </w:r>
      <w:r w:rsidRPr="009C70B8">
        <w:rPr>
          <w:sz w:val="22"/>
          <w:szCs w:val="30"/>
          <w:rtl/>
        </w:rPr>
        <w:t xml:space="preserve"> </w:t>
      </w:r>
      <w:r w:rsidRPr="009C70B8">
        <w:rPr>
          <w:rFonts w:hint="eastAsia"/>
          <w:sz w:val="22"/>
          <w:szCs w:val="30"/>
          <w:rtl/>
        </w:rPr>
        <w:t>يتعلق</w:t>
      </w:r>
      <w:r w:rsidRPr="009C70B8">
        <w:rPr>
          <w:sz w:val="22"/>
          <w:szCs w:val="30"/>
          <w:rtl/>
        </w:rPr>
        <w:t xml:space="preserve"> </w:t>
      </w:r>
      <w:r w:rsidRPr="009C70B8">
        <w:rPr>
          <w:rFonts w:hint="eastAsia"/>
          <w:sz w:val="22"/>
          <w:szCs w:val="30"/>
          <w:rtl/>
        </w:rPr>
        <w:t>بتقديم</w:t>
      </w:r>
      <w:r w:rsidRPr="009C70B8">
        <w:rPr>
          <w:sz w:val="22"/>
          <w:szCs w:val="30"/>
          <w:rtl/>
        </w:rPr>
        <w:t xml:space="preserve"> </w:t>
      </w:r>
      <w:r w:rsidRPr="009C70B8">
        <w:rPr>
          <w:rFonts w:hint="eastAsia"/>
          <w:sz w:val="22"/>
          <w:szCs w:val="30"/>
          <w:rtl/>
        </w:rPr>
        <w:t>مساهمات</w:t>
      </w:r>
      <w:r w:rsidRPr="009C70B8">
        <w:rPr>
          <w:sz w:val="22"/>
          <w:szCs w:val="30"/>
          <w:rtl/>
        </w:rPr>
        <w:t xml:space="preserve"> </w:t>
      </w:r>
      <w:r w:rsidRPr="009C70B8">
        <w:rPr>
          <w:rFonts w:hint="eastAsia"/>
          <w:sz w:val="22"/>
          <w:szCs w:val="30"/>
          <w:rtl/>
        </w:rPr>
        <w:t>بشأن</w:t>
      </w:r>
      <w:r w:rsidRPr="009C70B8">
        <w:rPr>
          <w:sz w:val="22"/>
          <w:szCs w:val="30"/>
          <w:rtl/>
        </w:rPr>
        <w:t xml:space="preserve"> </w:t>
      </w:r>
      <w:r w:rsidRPr="009C70B8">
        <w:rPr>
          <w:rFonts w:hint="eastAsia"/>
          <w:sz w:val="22"/>
          <w:szCs w:val="30"/>
          <w:rtl/>
        </w:rPr>
        <w:t>النفاذ</w:t>
      </w:r>
      <w:r w:rsidRPr="009C70B8">
        <w:rPr>
          <w:sz w:val="22"/>
          <w:szCs w:val="30"/>
          <w:rtl/>
        </w:rPr>
        <w:t xml:space="preserve"> </w:t>
      </w:r>
      <w:r w:rsidRPr="009C70B8">
        <w:rPr>
          <w:rFonts w:hint="eastAsia"/>
          <w:sz w:val="22"/>
          <w:szCs w:val="30"/>
          <w:rtl/>
        </w:rPr>
        <w:t>المفتوح</w:t>
      </w:r>
      <w:r w:rsidRPr="009C70B8">
        <w:rPr>
          <w:sz w:val="22"/>
          <w:szCs w:val="30"/>
          <w:rtl/>
        </w:rPr>
        <w:t xml:space="preserve"> </w:t>
      </w:r>
      <w:r w:rsidRPr="009C70B8">
        <w:rPr>
          <w:rFonts w:hint="eastAsia"/>
          <w:sz w:val="22"/>
          <w:szCs w:val="30"/>
          <w:rtl/>
        </w:rPr>
        <w:t>إلى</w:t>
      </w:r>
      <w:r w:rsidRPr="009C70B8">
        <w:rPr>
          <w:sz w:val="22"/>
          <w:szCs w:val="30"/>
          <w:rtl/>
        </w:rPr>
        <w:t xml:space="preserve"> </w:t>
      </w:r>
      <w:r w:rsidRPr="009C70B8">
        <w:rPr>
          <w:rFonts w:hint="eastAsia"/>
          <w:sz w:val="22"/>
          <w:szCs w:val="30"/>
          <w:rtl/>
        </w:rPr>
        <w:t>وثائق</w:t>
      </w:r>
      <w:r w:rsidRPr="009C70B8">
        <w:rPr>
          <w:sz w:val="22"/>
          <w:szCs w:val="30"/>
          <w:rtl/>
        </w:rPr>
        <w:t xml:space="preserve"> </w:t>
      </w:r>
      <w:r w:rsidRPr="009C70B8">
        <w:rPr>
          <w:rFonts w:hint="eastAsia"/>
          <w:sz w:val="22"/>
          <w:szCs w:val="30"/>
          <w:rtl/>
        </w:rPr>
        <w:t>لجان</w:t>
      </w:r>
      <w:r w:rsidRPr="009C70B8">
        <w:rPr>
          <w:sz w:val="22"/>
          <w:szCs w:val="30"/>
          <w:rtl/>
        </w:rPr>
        <w:t xml:space="preserve"> </w:t>
      </w:r>
      <w:r w:rsidRPr="009C70B8">
        <w:rPr>
          <w:rFonts w:hint="eastAsia"/>
          <w:sz w:val="22"/>
          <w:szCs w:val="30"/>
          <w:rtl/>
        </w:rPr>
        <w:t>الدراسات</w:t>
      </w:r>
      <w:r w:rsidRPr="009C70B8">
        <w:rPr>
          <w:sz w:val="22"/>
          <w:szCs w:val="30"/>
          <w:rtl/>
        </w:rPr>
        <w:t xml:space="preserve"> </w:t>
      </w:r>
      <w:r w:rsidRPr="009C70B8">
        <w:rPr>
          <w:rFonts w:hint="eastAsia"/>
          <w:sz w:val="22"/>
          <w:szCs w:val="30"/>
          <w:rtl/>
        </w:rPr>
        <w:t>التابعة</w:t>
      </w:r>
      <w:r w:rsidRPr="009C70B8">
        <w:rPr>
          <w:sz w:val="22"/>
          <w:szCs w:val="30"/>
          <w:rtl/>
        </w:rPr>
        <w:t xml:space="preserve"> </w:t>
      </w:r>
      <w:r w:rsidRPr="009C70B8">
        <w:rPr>
          <w:rFonts w:hint="eastAsia"/>
          <w:sz w:val="22"/>
          <w:szCs w:val="30"/>
          <w:rtl/>
        </w:rPr>
        <w:t>للاتحاد</w:t>
      </w:r>
      <w:r w:rsidRPr="009C70B8">
        <w:rPr>
          <w:sz w:val="22"/>
          <w:szCs w:val="30"/>
          <w:rtl/>
        </w:rPr>
        <w:t>.</w:t>
      </w:r>
    </w:p>
  </w:comment>
  <w:comment w:id="553" w:author="Imad RIZ" w:date="2017-09-29T09:07:00Z" w:initials="A">
    <w:p w14:paraId="05A8EC1C" w14:textId="4EED7FE5" w:rsidR="004362D8" w:rsidRDefault="004362D8">
      <w:pPr>
        <w:pStyle w:val="CommentText"/>
      </w:pPr>
      <w:r>
        <w:rPr>
          <w:rStyle w:val="CommentReference"/>
        </w:rPr>
        <w:annotationRef/>
      </w:r>
      <w:r w:rsidRPr="009C70B8">
        <w:rPr>
          <w:rFonts w:hint="cs"/>
          <w:sz w:val="22"/>
          <w:szCs w:val="30"/>
          <w:rtl/>
          <w:lang w:bidi="ar-EG"/>
        </w:rPr>
        <w:t>إضافة تعريف هنا</w:t>
      </w:r>
    </w:p>
  </w:comment>
  <w:comment w:id="565" w:author="Imad RIZ" w:date="2017-09-29T09:07:00Z" w:initials="A">
    <w:p w14:paraId="2944A5B0" w14:textId="77777777" w:rsidR="00C745CA" w:rsidRDefault="00C745CA" w:rsidP="00C745CA">
      <w:pPr>
        <w:pStyle w:val="CommentText"/>
      </w:pPr>
      <w:r>
        <w:rPr>
          <w:rStyle w:val="CommentReference"/>
        </w:rPr>
        <w:annotationRef/>
      </w:r>
      <w:r w:rsidRPr="009C70B8">
        <w:rPr>
          <w:rFonts w:hint="cs"/>
          <w:sz w:val="22"/>
          <w:szCs w:val="30"/>
          <w:rtl/>
          <w:lang w:bidi="ar-EG"/>
        </w:rPr>
        <w:t>إضافة فريق متخصص؟</w:t>
      </w:r>
    </w:p>
  </w:comment>
  <w:comment w:id="625" w:author="Imad RIZ" w:date="2017-09-29T09:08:00Z" w:initials="A">
    <w:p w14:paraId="45A90544" w14:textId="0404836B" w:rsidR="004362D8" w:rsidRDefault="004362D8">
      <w:pPr>
        <w:pStyle w:val="CommentText"/>
      </w:pPr>
      <w:r>
        <w:rPr>
          <w:rStyle w:val="CommentReference"/>
        </w:rPr>
        <w:annotationRef/>
      </w:r>
      <w:r w:rsidRPr="009C70B8">
        <w:rPr>
          <w:rFonts w:hint="cs"/>
          <w:sz w:val="22"/>
          <w:szCs w:val="30"/>
          <w:rtl/>
          <w:lang w:bidi="ar-EG"/>
        </w:rPr>
        <w:t>"</w:t>
      </w:r>
      <w:r w:rsidRPr="009C70B8">
        <w:rPr>
          <w:rStyle w:val="CommentReference"/>
          <w:rFonts w:cs="Traditional Arabic"/>
          <w:sz w:val="22"/>
          <w:szCs w:val="30"/>
        </w:rPr>
        <w:annotationRef/>
      </w:r>
      <w:r w:rsidRPr="009C70B8">
        <w:rPr>
          <w:rFonts w:hint="cs"/>
          <w:sz w:val="22"/>
          <w:szCs w:val="30"/>
          <w:rtl/>
          <w:lang w:bidi="ar-EG"/>
        </w:rPr>
        <w:t>يبدو أن هذه الفقرة تحاول معالجة الالتباس القائم منذ وقت طويل بين الوثائق ال</w:t>
      </w:r>
      <w:r w:rsidRPr="009C70B8">
        <w:rPr>
          <w:sz w:val="22"/>
          <w:szCs w:val="30"/>
          <w:rtl/>
        </w:rPr>
        <w:t xml:space="preserve">مقدمة </w:t>
      </w:r>
      <w:r w:rsidRPr="009C70B8">
        <w:rPr>
          <w:rFonts w:hint="cs"/>
          <w:sz w:val="22"/>
          <w:szCs w:val="30"/>
          <w:rtl/>
        </w:rPr>
        <w:t>"</w:t>
      </w:r>
      <w:r w:rsidRPr="009C70B8">
        <w:rPr>
          <w:sz w:val="22"/>
          <w:szCs w:val="30"/>
          <w:rtl/>
        </w:rPr>
        <w:t>لاتخاذ</w:t>
      </w:r>
      <w:r w:rsidRPr="009C70B8">
        <w:rPr>
          <w:rFonts w:hint="cs"/>
          <w:sz w:val="22"/>
          <w:szCs w:val="30"/>
          <w:rtl/>
        </w:rPr>
        <w:t> </w:t>
      </w:r>
      <w:r w:rsidRPr="009C70B8">
        <w:rPr>
          <w:sz w:val="22"/>
          <w:szCs w:val="30"/>
          <w:rtl/>
        </w:rPr>
        <w:t>إجراء</w:t>
      </w:r>
      <w:r w:rsidRPr="009C70B8">
        <w:rPr>
          <w:rFonts w:hint="cs"/>
          <w:sz w:val="22"/>
          <w:szCs w:val="30"/>
          <w:rtl/>
        </w:rPr>
        <w:t>"</w:t>
      </w:r>
      <w:r w:rsidRPr="009C70B8">
        <w:rPr>
          <w:sz w:val="22"/>
          <w:szCs w:val="30"/>
          <w:rtl/>
        </w:rPr>
        <w:t xml:space="preserve"> </w:t>
      </w:r>
      <w:r w:rsidRPr="009C70B8">
        <w:rPr>
          <w:rFonts w:hint="cs"/>
          <w:sz w:val="22"/>
          <w:szCs w:val="30"/>
          <w:rtl/>
        </w:rPr>
        <w:t>والوثائق المقدمة</w:t>
      </w:r>
      <w:r w:rsidRPr="009C70B8">
        <w:rPr>
          <w:sz w:val="22"/>
          <w:szCs w:val="30"/>
          <w:rtl/>
        </w:rPr>
        <w:t xml:space="preserve"> </w:t>
      </w:r>
      <w:r w:rsidRPr="009C70B8">
        <w:rPr>
          <w:rFonts w:hint="cs"/>
          <w:sz w:val="22"/>
          <w:szCs w:val="30"/>
          <w:rtl/>
        </w:rPr>
        <w:t>"</w:t>
      </w:r>
      <w:r w:rsidRPr="009C70B8">
        <w:rPr>
          <w:sz w:val="22"/>
          <w:szCs w:val="30"/>
          <w:rtl/>
        </w:rPr>
        <w:t>للعلم</w:t>
      </w:r>
      <w:r w:rsidRPr="009C70B8">
        <w:rPr>
          <w:rFonts w:hint="cs"/>
          <w:sz w:val="22"/>
          <w:szCs w:val="30"/>
          <w:rtl/>
        </w:rPr>
        <w:t>"</w:t>
      </w:r>
      <w:r w:rsidRPr="009C70B8">
        <w:rPr>
          <w:sz w:val="22"/>
          <w:szCs w:val="30"/>
          <w:rtl/>
        </w:rPr>
        <w:t>.</w:t>
      </w:r>
      <w:r w:rsidRPr="009C70B8">
        <w:rPr>
          <w:rFonts w:hint="cs"/>
          <w:sz w:val="22"/>
          <w:szCs w:val="30"/>
          <w:rtl/>
        </w:rPr>
        <w:t xml:space="preserve"> ويتعين على </w:t>
      </w:r>
      <w:r w:rsidRPr="009C70B8">
        <w:rPr>
          <w:rFonts w:hint="cs"/>
          <w:sz w:val="22"/>
          <w:szCs w:val="30"/>
          <w:rtl/>
          <w:lang w:bidi="ar-EG"/>
        </w:rPr>
        <w:t>فريق العمل بالمراسلة تبديد هذا الالتباس بدلاً من استيعابه. وينبغي ألا تُقدم المساهمات التي تتضمن معلومات ذات "أهمية قصوى" كوثائق</w:t>
      </w:r>
      <w:r w:rsidRPr="009C70B8">
        <w:rPr>
          <w:rFonts w:hint="eastAsia"/>
          <w:sz w:val="22"/>
          <w:szCs w:val="30"/>
          <w:rtl/>
          <w:lang w:bidi="ar-EG"/>
        </w:rPr>
        <w:t> </w:t>
      </w:r>
      <w:r w:rsidRPr="009C70B8">
        <w:rPr>
          <w:rFonts w:hint="cs"/>
          <w:sz w:val="22"/>
          <w:szCs w:val="30"/>
          <w:rtl/>
          <w:lang w:bidi="ar-EG"/>
        </w:rPr>
        <w:t>للعلم."</w:t>
      </w:r>
    </w:p>
  </w:comment>
  <w:comment w:id="897" w:author="Imad RIZ" w:date="2017-09-29T09:09:00Z" w:initials="A">
    <w:p w14:paraId="786BF0F3" w14:textId="09970609" w:rsidR="004362D8" w:rsidRDefault="004362D8" w:rsidP="004362D8">
      <w:pPr>
        <w:pStyle w:val="CommentText"/>
      </w:pPr>
      <w:r>
        <w:rPr>
          <w:rStyle w:val="CommentReference"/>
        </w:rPr>
        <w:annotationRef/>
      </w:r>
      <w:r w:rsidRPr="009C70B8">
        <w:rPr>
          <w:rFonts w:hint="cs"/>
          <w:sz w:val="22"/>
          <w:szCs w:val="30"/>
          <w:rtl/>
          <w:lang w:bidi="ar-EG"/>
        </w:rPr>
        <w:t>نقطة للمناقشة</w:t>
      </w:r>
    </w:p>
  </w:comment>
  <w:comment w:id="979" w:author="Imad RIZ" w:date="2017-09-29T09:11:00Z" w:initials="A">
    <w:p w14:paraId="5318C2BA" w14:textId="11EEE411" w:rsidR="004362D8" w:rsidRDefault="004362D8">
      <w:pPr>
        <w:pStyle w:val="CommentText"/>
      </w:pPr>
      <w:r>
        <w:rPr>
          <w:rStyle w:val="CommentReference"/>
        </w:rPr>
        <w:annotationRef/>
      </w:r>
      <w:r w:rsidRPr="009C70B8">
        <w:rPr>
          <w:rFonts w:hint="eastAsia"/>
          <w:sz w:val="22"/>
          <w:szCs w:val="30"/>
          <w:rtl/>
        </w:rPr>
        <w:t>الرجوع</w:t>
      </w:r>
      <w:r w:rsidRPr="009C70B8">
        <w:rPr>
          <w:sz w:val="22"/>
          <w:szCs w:val="30"/>
          <w:rtl/>
        </w:rPr>
        <w:t xml:space="preserve"> </w:t>
      </w:r>
      <w:r w:rsidRPr="009C70B8">
        <w:rPr>
          <w:rFonts w:hint="eastAsia"/>
          <w:sz w:val="22"/>
          <w:szCs w:val="30"/>
          <w:rtl/>
        </w:rPr>
        <w:t>إلى</w:t>
      </w:r>
      <w:r w:rsidRPr="009C70B8">
        <w:rPr>
          <w:sz w:val="22"/>
          <w:szCs w:val="30"/>
          <w:rtl/>
        </w:rPr>
        <w:t xml:space="preserve"> </w:t>
      </w:r>
      <w:r w:rsidRPr="009C70B8">
        <w:rPr>
          <w:rFonts w:hint="eastAsia"/>
          <w:sz w:val="22"/>
          <w:szCs w:val="30"/>
          <w:rtl/>
        </w:rPr>
        <w:t>القرار</w:t>
      </w:r>
      <w:r w:rsidRPr="009C70B8">
        <w:rPr>
          <w:sz w:val="22"/>
          <w:szCs w:val="30"/>
          <w:rtl/>
        </w:rPr>
        <w:t xml:space="preserve"> </w:t>
      </w:r>
      <w:r>
        <w:rPr>
          <w:szCs w:val="30"/>
        </w:rPr>
        <w:t>1333</w:t>
      </w:r>
      <w:r w:rsidRPr="009C70B8">
        <w:rPr>
          <w:sz w:val="22"/>
          <w:szCs w:val="30"/>
          <w:rtl/>
        </w:rPr>
        <w:t xml:space="preserve"> </w:t>
      </w:r>
      <w:r w:rsidRPr="009C70B8">
        <w:rPr>
          <w:rFonts w:hint="eastAsia"/>
          <w:sz w:val="22"/>
          <w:szCs w:val="30"/>
          <w:rtl/>
        </w:rPr>
        <w:t>الصادر</w:t>
      </w:r>
      <w:r w:rsidRPr="009C70B8">
        <w:rPr>
          <w:sz w:val="22"/>
          <w:szCs w:val="30"/>
          <w:rtl/>
        </w:rPr>
        <w:t xml:space="preserve"> </w:t>
      </w:r>
      <w:r w:rsidRPr="009C70B8">
        <w:rPr>
          <w:rFonts w:hint="eastAsia"/>
          <w:sz w:val="22"/>
          <w:szCs w:val="30"/>
          <w:rtl/>
        </w:rPr>
        <w:t>عن</w:t>
      </w:r>
      <w:r w:rsidRPr="009C70B8">
        <w:rPr>
          <w:sz w:val="22"/>
          <w:szCs w:val="30"/>
          <w:rtl/>
        </w:rPr>
        <w:t xml:space="preserve"> </w:t>
      </w:r>
      <w:r w:rsidRPr="009C70B8">
        <w:rPr>
          <w:rFonts w:hint="eastAsia"/>
          <w:sz w:val="22"/>
          <w:szCs w:val="30"/>
          <w:rtl/>
        </w:rPr>
        <w:t>المجلس</w:t>
      </w:r>
      <w:r w:rsidRPr="009C70B8">
        <w:rPr>
          <w:sz w:val="22"/>
          <w:szCs w:val="30"/>
          <w:rtl/>
        </w:rPr>
        <w:t xml:space="preserve"> </w:t>
      </w:r>
      <w:r w:rsidRPr="009C70B8">
        <w:rPr>
          <w:rFonts w:hint="eastAsia"/>
          <w:sz w:val="22"/>
          <w:szCs w:val="30"/>
          <w:rtl/>
        </w:rPr>
        <w:t>بشأن</w:t>
      </w:r>
      <w:r w:rsidRPr="009C70B8">
        <w:rPr>
          <w:sz w:val="22"/>
          <w:szCs w:val="30"/>
          <w:rtl/>
        </w:rPr>
        <w:t xml:space="preserve"> </w:t>
      </w:r>
      <w:r w:rsidRPr="009C70B8">
        <w:rPr>
          <w:rFonts w:hint="eastAsia"/>
          <w:sz w:val="22"/>
          <w:szCs w:val="30"/>
          <w:rtl/>
        </w:rPr>
        <w:t>المبادئ</w:t>
      </w:r>
      <w:r w:rsidRPr="009C70B8">
        <w:rPr>
          <w:sz w:val="22"/>
          <w:szCs w:val="30"/>
          <w:rtl/>
        </w:rPr>
        <w:t xml:space="preserve"> </w:t>
      </w:r>
      <w:r w:rsidRPr="009C70B8">
        <w:rPr>
          <w:rFonts w:hint="eastAsia"/>
          <w:sz w:val="22"/>
          <w:szCs w:val="30"/>
          <w:rtl/>
        </w:rPr>
        <w:t>التوجيهية</w:t>
      </w:r>
      <w:r w:rsidRPr="009C70B8">
        <w:rPr>
          <w:sz w:val="22"/>
          <w:szCs w:val="30"/>
          <w:rtl/>
        </w:rPr>
        <w:t xml:space="preserve"> </w:t>
      </w:r>
      <w:r w:rsidRPr="009C70B8">
        <w:rPr>
          <w:rFonts w:hint="eastAsia"/>
          <w:sz w:val="22"/>
          <w:szCs w:val="30"/>
          <w:rtl/>
        </w:rPr>
        <w:t>الخاصة</w:t>
      </w:r>
      <w:r w:rsidRPr="009C70B8">
        <w:rPr>
          <w:sz w:val="22"/>
          <w:szCs w:val="30"/>
          <w:rtl/>
        </w:rPr>
        <w:t xml:space="preserve"> </w:t>
      </w:r>
      <w:r w:rsidRPr="009C70B8">
        <w:rPr>
          <w:rFonts w:hint="eastAsia"/>
          <w:sz w:val="22"/>
          <w:szCs w:val="30"/>
          <w:rtl/>
        </w:rPr>
        <w:t>بتشكيل</w:t>
      </w:r>
      <w:r w:rsidRPr="009C70B8">
        <w:rPr>
          <w:sz w:val="22"/>
          <w:szCs w:val="30"/>
          <w:rtl/>
        </w:rPr>
        <w:t xml:space="preserve"> </w:t>
      </w:r>
      <w:r w:rsidRPr="009C70B8">
        <w:rPr>
          <w:rFonts w:hint="eastAsia"/>
          <w:sz w:val="22"/>
          <w:szCs w:val="30"/>
          <w:rtl/>
        </w:rPr>
        <w:t>أفرقة</w:t>
      </w:r>
      <w:r w:rsidRPr="009C70B8">
        <w:rPr>
          <w:sz w:val="22"/>
          <w:szCs w:val="30"/>
          <w:rtl/>
        </w:rPr>
        <w:t xml:space="preserve"> </w:t>
      </w:r>
      <w:r w:rsidRPr="009C70B8">
        <w:rPr>
          <w:rFonts w:hint="eastAsia"/>
          <w:sz w:val="22"/>
          <w:szCs w:val="30"/>
          <w:rtl/>
        </w:rPr>
        <w:t>العمل</w:t>
      </w:r>
      <w:r w:rsidRPr="009C70B8">
        <w:rPr>
          <w:sz w:val="22"/>
          <w:szCs w:val="30"/>
          <w:rtl/>
        </w:rPr>
        <w:t xml:space="preserve"> </w:t>
      </w:r>
      <w:r w:rsidRPr="009C70B8">
        <w:rPr>
          <w:rFonts w:hint="eastAsia"/>
          <w:sz w:val="22"/>
          <w:szCs w:val="30"/>
          <w:rtl/>
        </w:rPr>
        <w:t>التابعة</w:t>
      </w:r>
      <w:r w:rsidRPr="009C70B8">
        <w:rPr>
          <w:sz w:val="22"/>
          <w:szCs w:val="30"/>
          <w:rtl/>
        </w:rPr>
        <w:t xml:space="preserve"> </w:t>
      </w:r>
      <w:r w:rsidRPr="009C70B8">
        <w:rPr>
          <w:rFonts w:hint="eastAsia"/>
          <w:sz w:val="22"/>
          <w:szCs w:val="30"/>
          <w:rtl/>
        </w:rPr>
        <w:t>للمجلس</w:t>
      </w:r>
      <w:r w:rsidRPr="009C70B8">
        <w:rPr>
          <w:sz w:val="22"/>
          <w:szCs w:val="30"/>
          <w:rtl/>
        </w:rPr>
        <w:t xml:space="preserve"> </w:t>
      </w:r>
      <w:r w:rsidRPr="009C70B8">
        <w:rPr>
          <w:rFonts w:hint="eastAsia"/>
          <w:sz w:val="22"/>
          <w:szCs w:val="30"/>
          <w:rtl/>
        </w:rPr>
        <w:t>وإدارتها</w:t>
      </w:r>
      <w:r w:rsidRPr="009C70B8">
        <w:rPr>
          <w:sz w:val="22"/>
          <w:szCs w:val="30"/>
          <w:rtl/>
        </w:rPr>
        <w:t xml:space="preserve"> </w:t>
      </w:r>
      <w:r w:rsidRPr="009C70B8">
        <w:rPr>
          <w:rFonts w:hint="eastAsia"/>
          <w:sz w:val="22"/>
          <w:szCs w:val="30"/>
          <w:rtl/>
        </w:rPr>
        <w:t>وحلها</w:t>
      </w:r>
      <w:r w:rsidRPr="009C70B8">
        <w:rPr>
          <w:rFonts w:hint="cs"/>
          <w:sz w:val="22"/>
          <w:szCs w:val="30"/>
          <w:rtl/>
        </w:rPr>
        <w:t xml:space="preserve">: وكذلك القرار </w:t>
      </w:r>
      <w:r w:rsidRPr="009C70B8">
        <w:rPr>
          <w:sz w:val="22"/>
          <w:szCs w:val="30"/>
        </w:rPr>
        <w:t>61</w:t>
      </w:r>
      <w:r w:rsidRPr="009C70B8">
        <w:rPr>
          <w:rFonts w:hint="cs"/>
          <w:sz w:val="22"/>
          <w:szCs w:val="30"/>
          <w:rtl/>
          <w:lang w:bidi="ar-EG"/>
        </w:rPr>
        <w:t xml:space="preserve"> (المراجع في دبي، </w:t>
      </w:r>
      <w:r w:rsidRPr="009C70B8">
        <w:rPr>
          <w:sz w:val="22"/>
          <w:szCs w:val="30"/>
          <w:lang w:bidi="ar-EG"/>
        </w:rPr>
        <w:t>2014</w:t>
      </w:r>
      <w:r w:rsidRPr="009C70B8">
        <w:rPr>
          <w:rFonts w:hint="cs"/>
          <w:sz w:val="22"/>
          <w:szCs w:val="30"/>
          <w:rtl/>
          <w:lang w:bidi="ar-EG"/>
        </w:rPr>
        <w:t>) ذي الصلة الصادر عن المؤتمر العالمي لتنمية الاتصالات. ومن الممكن إدراج تخطيط التعاقب.</w:t>
      </w:r>
    </w:p>
  </w:comment>
  <w:comment w:id="998" w:author="Imad RIZ" w:date="2017-09-29T09:16:00Z" w:initials="A">
    <w:p w14:paraId="7598E769" w14:textId="5042AD5A" w:rsidR="00EE3990" w:rsidRDefault="00EE3990">
      <w:pPr>
        <w:pStyle w:val="CommentText"/>
      </w:pPr>
      <w:r>
        <w:rPr>
          <w:rStyle w:val="CommentReference"/>
        </w:rPr>
        <w:annotationRef/>
      </w:r>
      <w:r w:rsidRPr="009C70B8">
        <w:rPr>
          <w:rFonts w:hint="cs"/>
          <w:sz w:val="22"/>
          <w:szCs w:val="30"/>
          <w:rtl/>
        </w:rPr>
        <w:t xml:space="preserve">يتعارض مع الرقم </w:t>
      </w:r>
      <w:r w:rsidRPr="009C70B8">
        <w:rPr>
          <w:sz w:val="22"/>
          <w:szCs w:val="30"/>
        </w:rPr>
        <w:t>215D</w:t>
      </w:r>
      <w:r w:rsidRPr="009C70B8">
        <w:rPr>
          <w:rFonts w:hint="cs"/>
          <w:sz w:val="22"/>
          <w:szCs w:val="30"/>
          <w:rtl/>
        </w:rPr>
        <w:t xml:space="preserve"> من الاتفاقية (يقوم الفريق الاستشاري لتنمية الاتصالات بما يلي: ...).</w:t>
      </w:r>
    </w:p>
  </w:comment>
  <w:comment w:id="1006" w:author="Imad RIZ" w:date="2017-09-29T09:18:00Z" w:initials="A">
    <w:p w14:paraId="4A0C6EA3" w14:textId="33601227" w:rsidR="00EE3990" w:rsidRDefault="00EE3990">
      <w:pPr>
        <w:pStyle w:val="CommentText"/>
      </w:pPr>
      <w:r>
        <w:rPr>
          <w:rStyle w:val="CommentReference"/>
        </w:rPr>
        <w:annotationRef/>
      </w:r>
      <w:r w:rsidRPr="009C70B8">
        <w:rPr>
          <w:rFonts w:hint="cs"/>
          <w:sz w:val="22"/>
          <w:szCs w:val="30"/>
          <w:rtl/>
        </w:rPr>
        <w:t xml:space="preserve">الولايات المتحدة الأمريكية: هذا يتعارض مع الفقرة </w:t>
      </w:r>
      <w:r w:rsidRPr="009C70B8">
        <w:rPr>
          <w:sz w:val="22"/>
          <w:szCs w:val="30"/>
        </w:rPr>
        <w:t>215C</w:t>
      </w:r>
      <w:r w:rsidRPr="009C70B8">
        <w:rPr>
          <w:rFonts w:hint="cs"/>
          <w:sz w:val="22"/>
          <w:szCs w:val="30"/>
          <w:rtl/>
        </w:rPr>
        <w:t xml:space="preserve"> من الاتفاقية التي تنص على أن الفريق الاستشاري لتنمية الاتصالات "يتصرف من خلال المدير". يُقترح حذف الفقرة بأكملها.</w:t>
      </w:r>
    </w:p>
  </w:comment>
  <w:comment w:id="1014" w:author="Imad RIZ" w:date="2017-09-29T09:16:00Z" w:initials="A">
    <w:p w14:paraId="7526A570" w14:textId="57C1F7F7" w:rsidR="00EE3990" w:rsidRDefault="00EE3990">
      <w:pPr>
        <w:pStyle w:val="CommentText"/>
      </w:pPr>
      <w:r>
        <w:rPr>
          <w:rStyle w:val="CommentReference"/>
        </w:rPr>
        <w:annotationRef/>
      </w:r>
      <w:r w:rsidRPr="009C70B8">
        <w:rPr>
          <w:rFonts w:hint="cs"/>
          <w:sz w:val="22"/>
          <w:szCs w:val="30"/>
          <w:rtl/>
        </w:rPr>
        <w:t xml:space="preserve">تركيب غير عادي هنا يجوز للفريق الاستشاري الاضطلاع بأنشطة بدون استشارة المدير؛ </w:t>
      </w:r>
      <w:r w:rsidRPr="009C70B8">
        <w:rPr>
          <w:rFonts w:hint="cs"/>
          <w:sz w:val="22"/>
          <w:szCs w:val="30"/>
          <w:rtl/>
          <w:lang w:bidi="ar-EG"/>
        </w:rPr>
        <w:t>يبدو الأمر غير مستصوب للجميع.</w:t>
      </w:r>
    </w:p>
  </w:comment>
  <w:comment w:id="1021" w:author="Imad RIZ" w:date="2017-09-29T09:19:00Z" w:initials="A">
    <w:p w14:paraId="6F70BA99" w14:textId="225EBA11" w:rsidR="00EE3990" w:rsidRDefault="00EE3990">
      <w:pPr>
        <w:pStyle w:val="CommentText"/>
      </w:pPr>
      <w:r>
        <w:rPr>
          <w:rStyle w:val="CommentReference"/>
        </w:rPr>
        <w:annotationRef/>
      </w:r>
      <w:r w:rsidRPr="009C70B8">
        <w:rPr>
          <w:rFonts w:hint="cs"/>
          <w:sz w:val="22"/>
          <w:szCs w:val="30"/>
          <w:rtl/>
        </w:rPr>
        <w:t>الولايات المتحدة الأمريكية: ينبغي ألا يملي قطاع تنمية الاتصالات على الفريق الاستشاري للاتصالات الراديوية والفريق الاستشاري لتقييس الاتصالات مواعيد تنظيم اجتماعاتهما. يُقترح الحذف. وإذا كان هذا الأمر يشكل أولوية، فإن من الضروري اقتراحه واعتماده في مؤتمر المندوبين المفوضين.</w:t>
      </w:r>
    </w:p>
  </w:comment>
  <w:comment w:id="1027" w:author="Imad RIZ" w:date="2017-09-29T09:20:00Z" w:initials="A">
    <w:p w14:paraId="47571B0D" w14:textId="73B5AB4B" w:rsidR="00EE3990" w:rsidRDefault="00EE3990">
      <w:pPr>
        <w:pStyle w:val="CommentText"/>
      </w:pPr>
      <w:r>
        <w:rPr>
          <w:rStyle w:val="CommentReference"/>
        </w:rPr>
        <w:annotationRef/>
      </w:r>
    </w:p>
  </w:comment>
  <w:comment w:id="1174" w:author="Roxanne McElvane" w:date="2016-03-16T15:23:00Z" w:initials="RM">
    <w:p w14:paraId="34F06873" w14:textId="77777777" w:rsidR="002D337B" w:rsidRPr="003645FF" w:rsidRDefault="002D337B" w:rsidP="00917E31">
      <w:pPr>
        <w:pStyle w:val="CommentText"/>
        <w:rPr>
          <w:szCs w:val="26"/>
        </w:rPr>
      </w:pPr>
      <w:r w:rsidRPr="003645FF">
        <w:rPr>
          <w:rStyle w:val="CommentReference"/>
          <w:szCs w:val="26"/>
        </w:rPr>
        <w:annotationRef/>
      </w:r>
      <w:r w:rsidRPr="003645FF">
        <w:rPr>
          <w:rFonts w:hint="cs"/>
          <w:szCs w:val="26"/>
          <w:rtl/>
        </w:rPr>
        <w:t>نظراً</w:t>
      </w:r>
      <w:r w:rsidRPr="003645FF">
        <w:rPr>
          <w:szCs w:val="26"/>
          <w:rtl/>
        </w:rPr>
        <w:t xml:space="preserve"> </w:t>
      </w:r>
      <w:r w:rsidRPr="003645FF">
        <w:rPr>
          <w:rFonts w:hint="cs"/>
          <w:szCs w:val="26"/>
          <w:rtl/>
        </w:rPr>
        <w:t>لضرورة</w:t>
      </w:r>
      <w:r w:rsidRPr="003645FF">
        <w:rPr>
          <w:szCs w:val="26"/>
          <w:rtl/>
        </w:rPr>
        <w:t xml:space="preserve"> </w:t>
      </w:r>
      <w:r w:rsidRPr="003645FF">
        <w:rPr>
          <w:rFonts w:hint="cs"/>
          <w:szCs w:val="26"/>
          <w:rtl/>
        </w:rPr>
        <w:t>اعتماد</w:t>
      </w:r>
      <w:r w:rsidRPr="003645FF">
        <w:rPr>
          <w:szCs w:val="26"/>
          <w:rtl/>
        </w:rPr>
        <w:t xml:space="preserve"> </w:t>
      </w:r>
      <w:r w:rsidRPr="003645FF">
        <w:rPr>
          <w:rFonts w:hint="cs"/>
          <w:szCs w:val="26"/>
          <w:rtl/>
        </w:rPr>
        <w:t>رئيس</w:t>
      </w:r>
      <w:r w:rsidRPr="003645FF">
        <w:rPr>
          <w:szCs w:val="26"/>
          <w:rtl/>
        </w:rPr>
        <w:t xml:space="preserve"> </w:t>
      </w:r>
      <w:r w:rsidRPr="003645FF">
        <w:rPr>
          <w:rFonts w:hint="cs"/>
          <w:szCs w:val="26"/>
          <w:rtl/>
        </w:rPr>
        <w:t>لجنة</w:t>
      </w:r>
      <w:r w:rsidRPr="003645FF">
        <w:rPr>
          <w:szCs w:val="26"/>
          <w:rtl/>
        </w:rPr>
        <w:t xml:space="preserve"> </w:t>
      </w:r>
      <w:r w:rsidRPr="003645FF">
        <w:rPr>
          <w:rFonts w:hint="cs"/>
          <w:szCs w:val="26"/>
          <w:rtl/>
        </w:rPr>
        <w:t>الدراسات</w:t>
      </w:r>
      <w:r w:rsidRPr="003645FF">
        <w:rPr>
          <w:szCs w:val="26"/>
          <w:rtl/>
        </w:rPr>
        <w:t xml:space="preserve"> </w:t>
      </w:r>
      <w:r w:rsidRPr="003645FF">
        <w:rPr>
          <w:rFonts w:hint="cs"/>
          <w:szCs w:val="26"/>
          <w:rtl/>
        </w:rPr>
        <w:t>لبيانات</w:t>
      </w:r>
      <w:r w:rsidRPr="003645FF">
        <w:rPr>
          <w:szCs w:val="26"/>
          <w:rtl/>
        </w:rPr>
        <w:t xml:space="preserve"> </w:t>
      </w:r>
      <w:r w:rsidRPr="003645FF">
        <w:rPr>
          <w:rFonts w:hint="cs"/>
          <w:szCs w:val="26"/>
          <w:rtl/>
        </w:rPr>
        <w:t>الاتصال،</w:t>
      </w:r>
      <w:r w:rsidRPr="003645FF">
        <w:rPr>
          <w:szCs w:val="26"/>
          <w:rtl/>
        </w:rPr>
        <w:t xml:space="preserve"> </w:t>
      </w:r>
      <w:r w:rsidRPr="003645FF">
        <w:rPr>
          <w:rFonts w:hint="cs"/>
          <w:szCs w:val="26"/>
          <w:rtl/>
        </w:rPr>
        <w:t>النظر</w:t>
      </w:r>
      <w:r w:rsidRPr="003645FF">
        <w:rPr>
          <w:szCs w:val="26"/>
          <w:rtl/>
        </w:rPr>
        <w:t xml:space="preserve"> </w:t>
      </w:r>
      <w:r w:rsidRPr="003645FF">
        <w:rPr>
          <w:rFonts w:hint="cs"/>
          <w:szCs w:val="26"/>
          <w:rtl/>
        </w:rPr>
        <w:t>في</w:t>
      </w:r>
      <w:r w:rsidRPr="003645FF">
        <w:rPr>
          <w:szCs w:val="26"/>
          <w:rtl/>
        </w:rPr>
        <w:t xml:space="preserve"> </w:t>
      </w:r>
      <w:r w:rsidRPr="003645FF">
        <w:rPr>
          <w:rFonts w:hint="cs"/>
          <w:szCs w:val="26"/>
          <w:rtl/>
        </w:rPr>
        <w:t>إضافة</w:t>
      </w:r>
      <w:r w:rsidRPr="003645FF">
        <w:rPr>
          <w:szCs w:val="26"/>
          <w:rtl/>
        </w:rPr>
        <w:t xml:space="preserve"> </w:t>
      </w:r>
      <w:r w:rsidRPr="003645FF">
        <w:rPr>
          <w:rFonts w:hint="cs"/>
          <w:szCs w:val="26"/>
          <w:rtl/>
        </w:rPr>
        <w:t>ذلك</w:t>
      </w:r>
      <w:r w:rsidRPr="003645FF">
        <w:rPr>
          <w:szCs w:val="26"/>
          <w:rtl/>
        </w:rPr>
        <w:t xml:space="preserve"> </w:t>
      </w:r>
      <w:r w:rsidRPr="003645FF">
        <w:rPr>
          <w:rFonts w:hint="cs"/>
          <w:szCs w:val="26"/>
          <w:rtl/>
        </w:rPr>
        <w:t>إلى</w:t>
      </w:r>
      <w:r w:rsidRPr="003645FF">
        <w:rPr>
          <w:szCs w:val="26"/>
          <w:rtl/>
        </w:rPr>
        <w:t xml:space="preserve"> </w:t>
      </w:r>
      <w:r w:rsidRPr="003645FF">
        <w:rPr>
          <w:rFonts w:hint="cs"/>
          <w:szCs w:val="26"/>
          <w:rtl/>
        </w:rPr>
        <w:t>النموذج</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4A52A3" w15:done="0"/>
  <w15:commentEx w15:paraId="32019D7C" w15:done="0"/>
  <w15:commentEx w15:paraId="1819E9C5" w15:done="0"/>
  <w15:commentEx w15:paraId="1D804A72" w15:done="0"/>
  <w15:commentEx w15:paraId="75C6365B" w15:done="0"/>
  <w15:commentEx w15:paraId="4E80A9F9" w15:done="0"/>
  <w15:commentEx w15:paraId="05A8EC1C" w15:done="0"/>
  <w15:commentEx w15:paraId="2944A5B0" w15:done="0"/>
  <w15:commentEx w15:paraId="45A90544" w15:done="0"/>
  <w15:commentEx w15:paraId="786BF0F3" w15:done="0"/>
  <w15:commentEx w15:paraId="5318C2BA" w15:done="0"/>
  <w15:commentEx w15:paraId="7598E769" w15:done="0"/>
  <w15:commentEx w15:paraId="4A0C6EA3" w15:done="0"/>
  <w15:commentEx w15:paraId="7526A570" w15:done="0"/>
  <w15:commentEx w15:paraId="6F70BA99" w15:done="0"/>
  <w15:commentEx w15:paraId="47571B0D" w15:done="0"/>
  <w15:commentEx w15:paraId="34F068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0DF61" w14:textId="77777777" w:rsidR="002D337B" w:rsidRDefault="002D337B" w:rsidP="00E07379">
      <w:pPr>
        <w:spacing w:before="0" w:line="240" w:lineRule="auto"/>
      </w:pPr>
      <w:r>
        <w:separator/>
      </w:r>
    </w:p>
  </w:endnote>
  <w:endnote w:type="continuationSeparator" w:id="0">
    <w:p w14:paraId="6A94D0A3" w14:textId="77777777" w:rsidR="002D337B" w:rsidRDefault="002D337B"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AE65" w14:textId="02651384" w:rsidR="002D337B" w:rsidRPr="00521730" w:rsidRDefault="002D337B" w:rsidP="003F3F07">
    <w:pPr>
      <w:tabs>
        <w:tab w:val="right" w:pos="5670"/>
        <w:tab w:val="right" w:pos="9639"/>
        <w:tab w:val="right" w:pos="14138"/>
      </w:tabs>
      <w:bidi w:val="0"/>
      <w:rPr>
        <w:rFonts w:cs="Times New Roman"/>
        <w:sz w:val="16"/>
        <w:szCs w:val="16"/>
        <w:lang w:val="es-ES"/>
      </w:rPr>
    </w:pPr>
    <w:r w:rsidRPr="002D4DD1">
      <w:rPr>
        <w:rFonts w:cs="Times New Roman"/>
        <w:sz w:val="16"/>
        <w:szCs w:val="16"/>
      </w:rPr>
      <w:fldChar w:fldCharType="begin"/>
    </w:r>
    <w:r w:rsidRPr="00521730">
      <w:rPr>
        <w:rFonts w:cs="Times New Roman"/>
        <w:sz w:val="16"/>
        <w:szCs w:val="16"/>
        <w:lang w:val="es-ES"/>
      </w:rPr>
      <w:instrText xml:space="preserve"> FILENAME \p \* MERGEFORMAT </w:instrText>
    </w:r>
    <w:r w:rsidRPr="002D4DD1">
      <w:rPr>
        <w:rFonts w:cs="Times New Roman"/>
        <w:sz w:val="16"/>
        <w:szCs w:val="16"/>
      </w:rPr>
      <w:fldChar w:fldCharType="separate"/>
    </w:r>
    <w:r>
      <w:rPr>
        <w:rFonts w:cs="Times New Roman"/>
        <w:noProof/>
        <w:sz w:val="16"/>
        <w:szCs w:val="16"/>
        <w:lang w:val="es-ES"/>
      </w:rPr>
      <w:t>P:\ARA\ITU-D\CONF-D\WTDC17\000\010A\010A.docx</w:t>
    </w:r>
    <w:r w:rsidRPr="002D4DD1">
      <w:rPr>
        <w:rFonts w:cs="Times New Roman"/>
        <w:noProof/>
        <w:sz w:val="16"/>
        <w:szCs w:val="16"/>
      </w:rPr>
      <w:fldChar w:fldCharType="end"/>
    </w:r>
    <w:r w:rsidRPr="00521730">
      <w:rPr>
        <w:rFonts w:cs="Times New Roman"/>
        <w:sz w:val="16"/>
        <w:szCs w:val="16"/>
        <w:lang w:val="es-ES"/>
      </w:rPr>
      <w:t>   (420298)</w:t>
    </w:r>
    <w:r w:rsidRPr="00521730">
      <w:rPr>
        <w:rFonts w:cs="Times New Roman"/>
        <w:sz w:val="16"/>
        <w:szCs w:val="16"/>
        <w:lang w:val="es-ES"/>
      </w:rPr>
      <w:tab/>
    </w:r>
    <w:r w:rsidRPr="002D4DD1">
      <w:rPr>
        <w:rFonts w:cs="Times New Roman"/>
        <w:sz w:val="16"/>
        <w:szCs w:val="16"/>
      </w:rPr>
      <w:fldChar w:fldCharType="begin"/>
    </w:r>
    <w:r w:rsidRPr="002D4DD1">
      <w:rPr>
        <w:rFonts w:cs="Times New Roman"/>
        <w:sz w:val="16"/>
        <w:szCs w:val="16"/>
      </w:rPr>
      <w:instrText xml:space="preserve"> savedate \@ dd.MM.yy </w:instrText>
    </w:r>
    <w:r w:rsidRPr="002D4DD1">
      <w:rPr>
        <w:rFonts w:cs="Times New Roman"/>
        <w:sz w:val="16"/>
        <w:szCs w:val="16"/>
      </w:rPr>
      <w:fldChar w:fldCharType="separate"/>
    </w:r>
    <w:r w:rsidR="007609E0">
      <w:rPr>
        <w:rFonts w:cs="Times New Roman"/>
        <w:noProof/>
        <w:sz w:val="16"/>
        <w:szCs w:val="16"/>
      </w:rPr>
      <w:t>29.09.17</w:t>
    </w:r>
    <w:r w:rsidRPr="002D4DD1">
      <w:rPr>
        <w:rFonts w:cs="Times New Roman"/>
        <w:sz w:val="16"/>
        <w:szCs w:val="16"/>
      </w:rPr>
      <w:fldChar w:fldCharType="end"/>
    </w:r>
    <w:r w:rsidRPr="00521730">
      <w:rPr>
        <w:rFonts w:cs="Times New Roman"/>
        <w:sz w:val="16"/>
        <w:szCs w:val="16"/>
        <w:lang w:val="es-ES"/>
      </w:rPr>
      <w:tab/>
    </w:r>
    <w:r w:rsidRPr="002D4DD1">
      <w:rPr>
        <w:rFonts w:cs="Times New Roman"/>
        <w:sz w:val="16"/>
        <w:szCs w:val="16"/>
      </w:rPr>
      <w:fldChar w:fldCharType="begin"/>
    </w:r>
    <w:r w:rsidRPr="002D4DD1">
      <w:rPr>
        <w:rFonts w:cs="Times New Roman"/>
        <w:sz w:val="16"/>
        <w:szCs w:val="16"/>
      </w:rPr>
      <w:instrText xml:space="preserve"> printdate \@ dd.MM.yy </w:instrText>
    </w:r>
    <w:r w:rsidRPr="002D4DD1">
      <w:rPr>
        <w:rFonts w:cs="Times New Roman"/>
        <w:sz w:val="16"/>
        <w:szCs w:val="16"/>
      </w:rPr>
      <w:fldChar w:fldCharType="separate"/>
    </w:r>
    <w:r>
      <w:rPr>
        <w:rFonts w:cs="Times New Roman"/>
        <w:noProof/>
        <w:sz w:val="16"/>
        <w:szCs w:val="16"/>
      </w:rPr>
      <w:t>13.03.17</w:t>
    </w:r>
    <w:r w:rsidRPr="002D4DD1">
      <w:rPr>
        <w:rFonts w:cs="Times New Roman"/>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2D337B" w:rsidRPr="00186911" w14:paraId="080D890A" w14:textId="77777777" w:rsidTr="00186911">
      <w:tc>
        <w:tcPr>
          <w:tcW w:w="1417" w:type="dxa"/>
          <w:tcBorders>
            <w:top w:val="single" w:sz="4" w:space="0" w:color="auto"/>
            <w:left w:val="nil"/>
            <w:bottom w:val="nil"/>
            <w:right w:val="nil"/>
          </w:tcBorders>
          <w:shd w:val="clear" w:color="auto" w:fill="FFFFFF" w:themeFill="background1"/>
          <w:hideMark/>
        </w:tcPr>
        <w:p w14:paraId="25CD1383" w14:textId="77777777" w:rsidR="002D337B" w:rsidRPr="00186911" w:rsidRDefault="002D337B" w:rsidP="007609E0">
          <w:pPr>
            <w:tabs>
              <w:tab w:val="clear" w:pos="1134"/>
              <w:tab w:val="center" w:pos="4153"/>
              <w:tab w:val="right" w:pos="8306"/>
            </w:tabs>
            <w:spacing w:before="40" w:after="40" w:line="260" w:lineRule="exact"/>
            <w:jc w:val="left"/>
            <w:rPr>
              <w:sz w:val="20"/>
              <w:szCs w:val="26"/>
              <w:lang w:val="en-GB"/>
            </w:rPr>
          </w:pPr>
          <w:r>
            <w:rPr>
              <w:rFonts w:hint="cs"/>
              <w:sz w:val="20"/>
              <w:szCs w:val="26"/>
              <w:rtl/>
              <w:lang w:bidi="ar-EG"/>
            </w:rPr>
            <w:t>جهة ا</w:t>
          </w:r>
          <w:r w:rsidRPr="00186911">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14:paraId="47723D90" w14:textId="77777777" w:rsidR="002D337B" w:rsidRPr="00186911" w:rsidRDefault="002D337B" w:rsidP="007609E0">
          <w:pPr>
            <w:tabs>
              <w:tab w:val="clear" w:pos="1134"/>
              <w:tab w:val="center" w:pos="4153"/>
              <w:tab w:val="right" w:pos="8306"/>
            </w:tabs>
            <w:spacing w:before="40" w:after="40" w:line="260" w:lineRule="exact"/>
            <w:jc w:val="left"/>
            <w:rPr>
              <w:sz w:val="20"/>
              <w:szCs w:val="26"/>
              <w:lang w:val="en-GB"/>
            </w:rPr>
          </w:pPr>
          <w:r w:rsidRPr="00186911">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14:paraId="04B0A744" w14:textId="2B2B7188" w:rsidR="002D337B" w:rsidRPr="00186911" w:rsidRDefault="002D337B" w:rsidP="007609E0">
          <w:pPr>
            <w:tabs>
              <w:tab w:val="clear" w:pos="1134"/>
              <w:tab w:val="center" w:pos="4153"/>
              <w:tab w:val="right" w:pos="8306"/>
            </w:tabs>
            <w:spacing w:before="40" w:after="40" w:line="260" w:lineRule="exact"/>
            <w:jc w:val="left"/>
            <w:rPr>
              <w:sz w:val="20"/>
              <w:szCs w:val="26"/>
              <w:lang w:val="en-GB"/>
            </w:rPr>
          </w:pPr>
          <w:r>
            <w:rPr>
              <w:rFonts w:hint="cs"/>
              <w:sz w:val="20"/>
              <w:szCs w:val="26"/>
              <w:rtl/>
              <w:lang w:val="en-GB"/>
            </w:rPr>
            <w:t xml:space="preserve">الدكتورة </w:t>
          </w:r>
          <w:r w:rsidRPr="00521730">
            <w:rPr>
              <w:sz w:val="20"/>
              <w:szCs w:val="26"/>
            </w:rPr>
            <w:t>Eun-Ju Kim</w:t>
          </w:r>
          <w:r w:rsidRPr="003F3F07">
            <w:rPr>
              <w:sz w:val="20"/>
              <w:szCs w:val="26"/>
              <w:rtl/>
              <w:lang w:val="en-GB"/>
            </w:rPr>
            <w:t>، رئيسة دائرة الابتكارات والشراكات</w:t>
          </w:r>
          <w:r>
            <w:rPr>
              <w:rFonts w:hint="cs"/>
              <w:sz w:val="20"/>
              <w:szCs w:val="26"/>
              <w:rtl/>
            </w:rPr>
            <w:t xml:space="preserve"> </w:t>
          </w:r>
          <w:r w:rsidRPr="003F3F07">
            <w:rPr>
              <w:sz w:val="20"/>
              <w:szCs w:val="26"/>
            </w:rPr>
            <w:t>(IP)</w:t>
          </w:r>
          <w:r w:rsidRPr="003F3F07">
            <w:rPr>
              <w:sz w:val="20"/>
              <w:szCs w:val="26"/>
              <w:rtl/>
              <w:lang w:val="en-GB"/>
            </w:rPr>
            <w:t>، مكتب تنمية الاتصالات</w:t>
          </w:r>
        </w:p>
      </w:tc>
    </w:tr>
    <w:tr w:rsidR="002D337B" w:rsidRPr="00186911" w14:paraId="553CB8FE" w14:textId="77777777" w:rsidTr="00186911">
      <w:tc>
        <w:tcPr>
          <w:tcW w:w="1417" w:type="dxa"/>
        </w:tcPr>
        <w:p w14:paraId="0A4EF3FE" w14:textId="77777777" w:rsidR="002D337B" w:rsidRPr="00186911" w:rsidRDefault="002D337B" w:rsidP="007609E0">
          <w:pPr>
            <w:tabs>
              <w:tab w:val="clear" w:pos="1134"/>
              <w:tab w:val="center" w:pos="4153"/>
              <w:tab w:val="right" w:pos="8306"/>
            </w:tabs>
            <w:spacing w:before="40" w:after="40" w:line="260" w:lineRule="exact"/>
            <w:jc w:val="left"/>
            <w:rPr>
              <w:sz w:val="20"/>
              <w:szCs w:val="26"/>
              <w:lang w:val="en-GB"/>
            </w:rPr>
          </w:pPr>
        </w:p>
      </w:tc>
      <w:tc>
        <w:tcPr>
          <w:tcW w:w="1936" w:type="dxa"/>
          <w:hideMark/>
        </w:tcPr>
        <w:p w14:paraId="11F302F6" w14:textId="77777777" w:rsidR="002D337B" w:rsidRPr="00186911" w:rsidRDefault="002D337B" w:rsidP="007609E0">
          <w:pPr>
            <w:tabs>
              <w:tab w:val="clear" w:pos="1134"/>
              <w:tab w:val="center" w:pos="4153"/>
              <w:tab w:val="right" w:pos="8306"/>
            </w:tabs>
            <w:spacing w:before="40" w:after="40" w:line="260" w:lineRule="exact"/>
            <w:jc w:val="left"/>
            <w:rPr>
              <w:sz w:val="20"/>
              <w:szCs w:val="26"/>
              <w:lang w:val="en-GB"/>
            </w:rPr>
          </w:pPr>
          <w:r w:rsidRPr="00186911">
            <w:rPr>
              <w:sz w:val="20"/>
              <w:szCs w:val="26"/>
              <w:rtl/>
              <w:lang w:bidi="ar-EG"/>
            </w:rPr>
            <w:t>رقم الهاتف:</w:t>
          </w:r>
        </w:p>
      </w:tc>
      <w:tc>
        <w:tcPr>
          <w:tcW w:w="6286" w:type="dxa"/>
        </w:tcPr>
        <w:p w14:paraId="32C546DF" w14:textId="77777777" w:rsidR="002D337B" w:rsidRPr="00186911" w:rsidRDefault="002D337B" w:rsidP="007609E0">
          <w:pPr>
            <w:tabs>
              <w:tab w:val="clear" w:pos="1134"/>
              <w:tab w:val="center" w:pos="4153"/>
              <w:tab w:val="right" w:pos="8306"/>
            </w:tabs>
            <w:spacing w:before="40" w:after="40" w:line="260" w:lineRule="exact"/>
            <w:jc w:val="left"/>
            <w:rPr>
              <w:sz w:val="20"/>
              <w:szCs w:val="26"/>
              <w:lang w:val="en-GB"/>
            </w:rPr>
          </w:pPr>
          <w:r w:rsidRPr="003F3F07">
            <w:rPr>
              <w:sz w:val="20"/>
              <w:szCs w:val="26"/>
            </w:rPr>
            <w:t>+41 22 730 5900</w:t>
          </w:r>
        </w:p>
      </w:tc>
    </w:tr>
    <w:tr w:rsidR="002D337B" w:rsidRPr="00186911" w14:paraId="7A9D04EE" w14:textId="77777777" w:rsidTr="00186911">
      <w:tc>
        <w:tcPr>
          <w:tcW w:w="1417" w:type="dxa"/>
        </w:tcPr>
        <w:p w14:paraId="1591DC44" w14:textId="77777777" w:rsidR="002D337B" w:rsidRPr="00186911" w:rsidRDefault="002D337B" w:rsidP="007609E0">
          <w:pPr>
            <w:tabs>
              <w:tab w:val="clear" w:pos="1134"/>
              <w:tab w:val="center" w:pos="4153"/>
              <w:tab w:val="right" w:pos="8306"/>
            </w:tabs>
            <w:spacing w:before="40" w:after="40" w:line="260" w:lineRule="exact"/>
            <w:jc w:val="left"/>
            <w:rPr>
              <w:sz w:val="20"/>
              <w:szCs w:val="26"/>
              <w:lang w:val="en-GB"/>
            </w:rPr>
          </w:pPr>
        </w:p>
      </w:tc>
      <w:tc>
        <w:tcPr>
          <w:tcW w:w="1936" w:type="dxa"/>
          <w:hideMark/>
        </w:tcPr>
        <w:p w14:paraId="17BBD713" w14:textId="77777777" w:rsidR="002D337B" w:rsidRPr="00186911" w:rsidRDefault="002D337B" w:rsidP="007609E0">
          <w:pPr>
            <w:tabs>
              <w:tab w:val="clear" w:pos="1134"/>
              <w:tab w:val="center" w:pos="4153"/>
              <w:tab w:val="right" w:pos="8306"/>
            </w:tabs>
            <w:spacing w:before="40" w:after="40" w:line="260" w:lineRule="exact"/>
            <w:jc w:val="left"/>
            <w:rPr>
              <w:sz w:val="20"/>
              <w:szCs w:val="26"/>
              <w:lang w:val="en-GB"/>
            </w:rPr>
          </w:pPr>
          <w:r w:rsidRPr="00186911">
            <w:rPr>
              <w:sz w:val="20"/>
              <w:szCs w:val="26"/>
              <w:rtl/>
              <w:lang w:bidi="ar-EG"/>
            </w:rPr>
            <w:t>البريد الإلكتروني:</w:t>
          </w:r>
        </w:p>
      </w:tc>
      <w:tc>
        <w:tcPr>
          <w:tcW w:w="6286" w:type="dxa"/>
        </w:tcPr>
        <w:p w14:paraId="1C36BA7D" w14:textId="77777777" w:rsidR="002D337B" w:rsidRPr="00186911" w:rsidRDefault="002D337B" w:rsidP="007609E0">
          <w:pPr>
            <w:tabs>
              <w:tab w:val="clear" w:pos="1134"/>
              <w:tab w:val="center" w:pos="4153"/>
              <w:tab w:val="right" w:pos="8306"/>
            </w:tabs>
            <w:spacing w:before="40" w:after="40" w:line="260" w:lineRule="exact"/>
            <w:jc w:val="left"/>
            <w:rPr>
              <w:sz w:val="20"/>
              <w:szCs w:val="26"/>
              <w:lang w:val="en-GB"/>
            </w:rPr>
          </w:pPr>
          <w:hyperlink r:id="rId1" w:history="1">
            <w:r w:rsidRPr="003F3F07">
              <w:rPr>
                <w:rStyle w:val="Hyperlink"/>
                <w:rFonts w:ascii="Calibri" w:hAnsi="Calibri"/>
                <w:sz w:val="20"/>
                <w:szCs w:val="26"/>
              </w:rPr>
              <w:t>Eun-Ju.Kim@itu.int</w:t>
            </w:r>
          </w:hyperlink>
        </w:p>
      </w:tc>
    </w:tr>
  </w:tbl>
  <w:p w14:paraId="74D30F26" w14:textId="77777777" w:rsidR="002D337B" w:rsidRPr="00186911" w:rsidRDefault="00DA4E98" w:rsidP="00186911">
    <w:pPr>
      <w:tabs>
        <w:tab w:val="right" w:pos="5670"/>
        <w:tab w:val="right" w:pos="9639"/>
        <w:tab w:val="right" w:pos="14138"/>
      </w:tabs>
      <w:bidi w:val="0"/>
      <w:spacing w:line="240" w:lineRule="auto"/>
      <w:jc w:val="center"/>
      <w:rPr>
        <w:rFonts w:cs="Calibri"/>
        <w:sz w:val="20"/>
        <w:szCs w:val="20"/>
      </w:rPr>
    </w:pPr>
    <w:hyperlink r:id="rId2" w:history="1">
      <w:r w:rsidR="002D337B"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95F3D" w14:textId="77777777" w:rsidR="002D337B" w:rsidRDefault="002D337B" w:rsidP="00E07379">
      <w:pPr>
        <w:spacing w:before="0" w:line="240" w:lineRule="auto"/>
      </w:pPr>
      <w:r>
        <w:separator/>
      </w:r>
    </w:p>
  </w:footnote>
  <w:footnote w:type="continuationSeparator" w:id="0">
    <w:p w14:paraId="2FCB6F73" w14:textId="77777777" w:rsidR="002D337B" w:rsidRDefault="002D337B" w:rsidP="00E07379">
      <w:pPr>
        <w:spacing w:before="0" w:line="240" w:lineRule="auto"/>
      </w:pPr>
      <w:r>
        <w:continuationSeparator/>
      </w:r>
    </w:p>
  </w:footnote>
  <w:footnote w:id="1">
    <w:p w14:paraId="21ADAAD2" w14:textId="77777777" w:rsidR="002D337B" w:rsidRDefault="002D337B" w:rsidP="00942354">
      <w:pPr>
        <w:pStyle w:val="FootnoteText"/>
        <w:rPr>
          <w:ins w:id="20" w:author="Saad, Samuel" w:date="2017-05-05T16:16:00Z"/>
          <w:b/>
          <w:bCs/>
          <w:lang w:bidi="ar-SA"/>
        </w:rPr>
      </w:pPr>
      <w:ins w:id="21" w:author="Saad, Samuel" w:date="2017-05-05T16:16:00Z">
        <w:r w:rsidRPr="00A40ADC">
          <w:rPr>
            <w:rStyle w:val="FootnoteReference"/>
            <w:rtl/>
          </w:rPr>
          <w:t>1</w:t>
        </w:r>
        <w:r w:rsidRPr="00A40ADC">
          <w:rPr>
            <w:rtl/>
          </w:rPr>
          <w:tab/>
        </w:r>
      </w:ins>
      <w:ins w:id="22" w:author="Awad, Samy" w:date="2017-05-08T11:01:00Z">
        <w:r>
          <w:rPr>
            <w:rFonts w:hint="cs"/>
            <w:rtl/>
            <w:lang w:bidi="ar-SA"/>
          </w:rPr>
          <w:t xml:space="preserve">جماعة آسيا </w:t>
        </w:r>
      </w:ins>
      <w:ins w:id="23" w:author="Saad, Samuel" w:date="2017-05-05T16:16:00Z">
        <w:r w:rsidRPr="00A40ADC">
          <w:rPr>
            <w:rFonts w:hint="eastAsia"/>
            <w:rtl/>
            <w:lang w:bidi="ar-SA"/>
          </w:rPr>
          <w:t>والمحيط</w:t>
        </w:r>
        <w:r w:rsidRPr="00A40ADC">
          <w:rPr>
            <w:rtl/>
            <w:lang w:bidi="ar-SA"/>
          </w:rPr>
          <w:t xml:space="preserve"> </w:t>
        </w:r>
        <w:r w:rsidRPr="00A40ADC">
          <w:rPr>
            <w:rFonts w:hint="eastAsia"/>
            <w:rtl/>
            <w:lang w:bidi="ar-SA"/>
          </w:rPr>
          <w:t>الهادئ</w:t>
        </w:r>
      </w:ins>
      <w:ins w:id="24" w:author="Awad, Samy" w:date="2017-05-08T11:01:00Z">
        <w:r>
          <w:rPr>
            <w:rFonts w:hint="cs"/>
            <w:rtl/>
            <w:lang w:bidi="ar-SA"/>
          </w:rPr>
          <w:t xml:space="preserve"> للاتصالات</w:t>
        </w:r>
      </w:ins>
      <w:ins w:id="25" w:author="Saad, Samuel" w:date="2017-05-05T16:16:00Z">
        <w:r w:rsidRPr="00A40ADC">
          <w:rPr>
            <w:rFonts w:hint="eastAsia"/>
            <w:rtl/>
            <w:lang w:bidi="ar-SA"/>
          </w:rPr>
          <w:t> </w:t>
        </w:r>
        <w:r w:rsidRPr="00A40ADC">
          <w:rPr>
            <w:lang w:val="en-GB"/>
          </w:rPr>
          <w:t>(APT)</w:t>
        </w:r>
        <w:r w:rsidRPr="00A40ADC">
          <w:rPr>
            <w:rFonts w:hint="eastAsia"/>
            <w:rtl/>
            <w:lang w:bidi="ar-SA"/>
          </w:rPr>
          <w:t>،</w:t>
        </w:r>
        <w:r w:rsidRPr="001E2AB5">
          <w:rPr>
            <w:rFonts w:hint="cs"/>
            <w:rtl/>
            <w:lang w:bidi="ar-SA"/>
          </w:rPr>
          <w:t xml:space="preserve"> </w:t>
        </w:r>
        <w:r w:rsidRPr="005F21D8">
          <w:rPr>
            <w:rFonts w:hint="cs"/>
            <w:rtl/>
            <w:lang w:bidi="ar-SA"/>
          </w:rPr>
          <w:t xml:space="preserve">والاتحاد الإفريقي </w:t>
        </w:r>
        <w:r w:rsidRPr="005F21D8">
          <w:rPr>
            <w:rtl/>
            <w:lang w:bidi="ar-SA"/>
          </w:rPr>
          <w:t>للاتصالات</w:t>
        </w:r>
        <w:r w:rsidRPr="005F21D8">
          <w:rPr>
            <w:rFonts w:hint="cs"/>
            <w:rtl/>
            <w:lang w:bidi="ar-SA"/>
          </w:rPr>
          <w:t> </w:t>
        </w:r>
        <w:r w:rsidRPr="005F21D8">
          <w:rPr>
            <w:lang w:val="en-GB"/>
          </w:rPr>
          <w:t>(ATU)</w:t>
        </w:r>
        <w:r w:rsidRPr="005F21D8">
          <w:rPr>
            <w:rtl/>
            <w:lang w:bidi="ar-SA"/>
          </w:rPr>
          <w:t>،</w:t>
        </w:r>
        <w:r w:rsidRPr="00A40ADC">
          <w:rPr>
            <w:rtl/>
            <w:lang w:bidi="ar-SA"/>
          </w:rPr>
          <w:t xml:space="preserve"> </w:t>
        </w:r>
        <w:r w:rsidRPr="00A40ADC">
          <w:rPr>
            <w:rFonts w:hint="eastAsia"/>
            <w:rtl/>
            <w:lang w:bidi="ar-SA"/>
          </w:rPr>
          <w:t>والمؤتمر</w:t>
        </w:r>
        <w:r w:rsidRPr="00A40ADC">
          <w:rPr>
            <w:rtl/>
            <w:lang w:bidi="ar-SA"/>
          </w:rPr>
          <w:t xml:space="preserve"> </w:t>
        </w:r>
        <w:r w:rsidRPr="00A40ADC">
          <w:rPr>
            <w:rFonts w:hint="eastAsia"/>
            <w:rtl/>
            <w:lang w:bidi="ar-SA"/>
          </w:rPr>
          <w:t>الأوروبي</w:t>
        </w:r>
        <w:r w:rsidRPr="00A40ADC">
          <w:rPr>
            <w:rtl/>
            <w:lang w:bidi="ar-SA"/>
          </w:rPr>
          <w:t xml:space="preserve"> </w:t>
        </w:r>
        <w:r w:rsidRPr="00A40ADC">
          <w:rPr>
            <w:rFonts w:hint="eastAsia"/>
            <w:rtl/>
            <w:lang w:bidi="ar-SA"/>
          </w:rPr>
          <w:t>لإدارات</w:t>
        </w:r>
        <w:r w:rsidRPr="00A40ADC">
          <w:rPr>
            <w:rtl/>
            <w:lang w:bidi="ar-SA"/>
          </w:rPr>
          <w:t xml:space="preserve"> </w:t>
        </w:r>
        <w:r w:rsidRPr="00A40ADC">
          <w:rPr>
            <w:rFonts w:hint="eastAsia"/>
            <w:rtl/>
            <w:lang w:bidi="ar-SA"/>
          </w:rPr>
          <w:t>البريد</w:t>
        </w:r>
        <w:r w:rsidRPr="00A40ADC">
          <w:rPr>
            <w:rtl/>
            <w:lang w:bidi="ar-SA"/>
          </w:rPr>
          <w:t xml:space="preserve"> </w:t>
        </w:r>
        <w:r w:rsidRPr="00A40ADC">
          <w:rPr>
            <w:rFonts w:hint="eastAsia"/>
            <w:rtl/>
            <w:lang w:bidi="ar-SA"/>
          </w:rPr>
          <w:t>والاتصالات </w:t>
        </w:r>
        <w:r w:rsidRPr="00A40ADC">
          <w:rPr>
            <w:lang w:val="en-GB"/>
          </w:rPr>
          <w:t>(CEPT)</w:t>
        </w:r>
        <w:r w:rsidRPr="00A40ADC">
          <w:rPr>
            <w:rFonts w:hint="eastAsia"/>
            <w:rtl/>
            <w:lang w:bidi="ar-SA"/>
          </w:rPr>
          <w:t>،</w:t>
        </w:r>
        <w:r w:rsidRPr="00A40ADC">
          <w:rPr>
            <w:rtl/>
            <w:lang w:bidi="ar-SA"/>
          </w:rPr>
          <w:t xml:space="preserve"> </w:t>
        </w:r>
        <w:r w:rsidRPr="00A40ADC">
          <w:rPr>
            <w:rFonts w:hint="eastAsia"/>
            <w:rtl/>
            <w:lang w:bidi="ar-SA"/>
          </w:rPr>
          <w:t>ولجنة</w:t>
        </w:r>
        <w:r w:rsidRPr="00A40ADC">
          <w:rPr>
            <w:rtl/>
            <w:lang w:bidi="ar-SA"/>
          </w:rPr>
          <w:t xml:space="preserve"> </w:t>
        </w:r>
        <w:r w:rsidRPr="00A40ADC">
          <w:rPr>
            <w:rFonts w:hint="eastAsia"/>
            <w:rtl/>
            <w:lang w:bidi="ar-SA"/>
          </w:rPr>
          <w:t>البلدان</w:t>
        </w:r>
        <w:r w:rsidRPr="00A40ADC">
          <w:rPr>
            <w:rtl/>
            <w:lang w:bidi="ar-SA"/>
          </w:rPr>
          <w:t xml:space="preserve"> </w:t>
        </w:r>
        <w:r w:rsidRPr="00A40ADC">
          <w:rPr>
            <w:rFonts w:hint="eastAsia"/>
            <w:rtl/>
            <w:lang w:bidi="ar-SA"/>
          </w:rPr>
          <w:t>الأمريكية</w:t>
        </w:r>
        <w:r w:rsidRPr="00A40ADC">
          <w:rPr>
            <w:rtl/>
            <w:lang w:bidi="ar-SA"/>
          </w:rPr>
          <w:t xml:space="preserve"> </w:t>
        </w:r>
        <w:r w:rsidRPr="00A40ADC">
          <w:rPr>
            <w:rFonts w:hint="eastAsia"/>
            <w:rtl/>
            <w:lang w:bidi="ar-SA"/>
          </w:rPr>
          <w:t>للاتصالات</w:t>
        </w:r>
        <w:r w:rsidRPr="00A40ADC">
          <w:rPr>
            <w:rtl/>
            <w:lang w:bidi="ar-SA"/>
          </w:rPr>
          <w:t xml:space="preserve"> </w:t>
        </w:r>
        <w:r w:rsidRPr="00A40ADC">
          <w:rPr>
            <w:lang w:val="en-GB"/>
          </w:rPr>
          <w:t>(CITEL)</w:t>
        </w:r>
        <w:r w:rsidRPr="00A40ADC">
          <w:rPr>
            <w:rFonts w:hint="eastAsia"/>
            <w:rtl/>
            <w:lang w:bidi="ar-SA"/>
          </w:rPr>
          <w:t>،</w:t>
        </w:r>
        <w:r w:rsidRPr="00A40ADC">
          <w:rPr>
            <w:rtl/>
            <w:lang w:bidi="ar-SA"/>
          </w:rPr>
          <w:t xml:space="preserve"> </w:t>
        </w:r>
        <w:r w:rsidRPr="00A40ADC">
          <w:rPr>
            <w:rFonts w:hint="eastAsia"/>
            <w:rtl/>
            <w:lang w:bidi="ar-SA"/>
          </w:rPr>
          <w:t>ومجلس</w:t>
        </w:r>
        <w:r w:rsidRPr="00A40ADC">
          <w:rPr>
            <w:rtl/>
            <w:lang w:bidi="ar-SA"/>
          </w:rPr>
          <w:t xml:space="preserve"> </w:t>
        </w:r>
        <w:r w:rsidRPr="00A40ADC">
          <w:rPr>
            <w:rFonts w:hint="eastAsia"/>
            <w:rtl/>
            <w:lang w:bidi="ar-SA"/>
          </w:rPr>
          <w:t>الوزراء</w:t>
        </w:r>
        <w:r w:rsidRPr="00A40ADC">
          <w:rPr>
            <w:rtl/>
            <w:lang w:bidi="ar-SA"/>
          </w:rPr>
          <w:t xml:space="preserve"> </w:t>
        </w:r>
        <w:r w:rsidRPr="00A40ADC">
          <w:rPr>
            <w:rFonts w:hint="eastAsia"/>
            <w:rtl/>
            <w:lang w:bidi="ar-SA"/>
          </w:rPr>
          <w:t>العرب</w:t>
        </w:r>
        <w:r w:rsidRPr="00A40ADC">
          <w:rPr>
            <w:rtl/>
            <w:lang w:bidi="ar-SA"/>
          </w:rPr>
          <w:t xml:space="preserve"> </w:t>
        </w:r>
        <w:r w:rsidRPr="00A40ADC">
          <w:rPr>
            <w:rFonts w:hint="eastAsia"/>
            <w:rtl/>
            <w:lang w:bidi="ar-SA"/>
          </w:rPr>
          <w:t>للاتصالات</w:t>
        </w:r>
        <w:r w:rsidRPr="00A40ADC">
          <w:rPr>
            <w:rtl/>
            <w:lang w:bidi="ar-SA"/>
          </w:rPr>
          <w:t xml:space="preserve"> </w:t>
        </w:r>
        <w:r w:rsidRPr="00A40ADC">
          <w:rPr>
            <w:rFonts w:hint="eastAsia"/>
            <w:rtl/>
            <w:lang w:bidi="ar-SA"/>
          </w:rPr>
          <w:t>والمعلومات</w:t>
        </w:r>
        <w:r w:rsidRPr="00A40ADC">
          <w:rPr>
            <w:rtl/>
            <w:lang w:bidi="ar-SA"/>
          </w:rPr>
          <w:t xml:space="preserve"> </w:t>
        </w:r>
      </w:ins>
      <w:ins w:id="26" w:author="Awad, Samy" w:date="2017-05-08T15:28:00Z">
        <w:r>
          <w:rPr>
            <w:rFonts w:hint="cs"/>
            <w:rtl/>
            <w:lang w:bidi="ar-SA"/>
          </w:rPr>
          <w:t xml:space="preserve">التابع </w:t>
        </w:r>
      </w:ins>
      <w:ins w:id="27" w:author="Saad, Samuel" w:date="2017-05-05T16:16:00Z">
        <w:r w:rsidRPr="00A40ADC">
          <w:rPr>
            <w:rFonts w:hint="eastAsia"/>
            <w:rtl/>
            <w:lang w:bidi="ar-SA"/>
          </w:rPr>
          <w:t>لجامعة</w:t>
        </w:r>
        <w:r w:rsidRPr="00A40ADC">
          <w:rPr>
            <w:rtl/>
            <w:lang w:bidi="ar-SA"/>
          </w:rPr>
          <w:t xml:space="preserve"> </w:t>
        </w:r>
        <w:r w:rsidRPr="00A40ADC">
          <w:rPr>
            <w:rFonts w:hint="eastAsia"/>
            <w:rtl/>
            <w:lang w:bidi="ar-SA"/>
          </w:rPr>
          <w:t>الدول</w:t>
        </w:r>
        <w:r w:rsidRPr="00A40ADC">
          <w:rPr>
            <w:rtl/>
            <w:lang w:bidi="ar-SA"/>
          </w:rPr>
          <w:t xml:space="preserve"> </w:t>
        </w:r>
        <w:r w:rsidRPr="00A40ADC">
          <w:rPr>
            <w:rFonts w:hint="eastAsia"/>
            <w:rtl/>
            <w:lang w:bidi="ar-SA"/>
          </w:rPr>
          <w:t>العربية </w:t>
        </w:r>
        <w:r w:rsidRPr="00A40ADC">
          <w:rPr>
            <w:lang w:val="en-GB"/>
          </w:rPr>
          <w:t>(LAS)</w:t>
        </w:r>
        <w:r w:rsidRPr="00A40ADC">
          <w:rPr>
            <w:rtl/>
            <w:lang w:bidi="ar-SA"/>
          </w:rPr>
          <w:t xml:space="preserve"> </w:t>
        </w:r>
        <w:r w:rsidRPr="00A40ADC">
          <w:rPr>
            <w:rFonts w:hint="eastAsia"/>
            <w:rtl/>
            <w:lang w:bidi="ar-SA"/>
          </w:rPr>
          <w:t>والكومنولث</w:t>
        </w:r>
        <w:r w:rsidRPr="00A40ADC">
          <w:rPr>
            <w:rtl/>
            <w:lang w:bidi="ar-SA"/>
          </w:rPr>
          <w:t xml:space="preserve"> </w:t>
        </w:r>
        <w:r w:rsidRPr="00A40ADC">
          <w:rPr>
            <w:rFonts w:hint="eastAsia"/>
            <w:rtl/>
            <w:lang w:bidi="ar-SA"/>
          </w:rPr>
          <w:t>الإقليمي</w:t>
        </w:r>
        <w:r w:rsidRPr="00A40ADC">
          <w:rPr>
            <w:rtl/>
            <w:lang w:bidi="ar-SA"/>
          </w:rPr>
          <w:t xml:space="preserve"> </w:t>
        </w:r>
        <w:r w:rsidRPr="00A40ADC">
          <w:rPr>
            <w:rFonts w:hint="eastAsia"/>
            <w:rtl/>
            <w:lang w:bidi="ar-SA"/>
          </w:rPr>
          <w:t>في</w:t>
        </w:r>
        <w:r w:rsidRPr="00A40ADC">
          <w:rPr>
            <w:rtl/>
            <w:lang w:bidi="ar-SA"/>
          </w:rPr>
          <w:t xml:space="preserve"> </w:t>
        </w:r>
        <w:r w:rsidRPr="00A40ADC">
          <w:rPr>
            <w:rFonts w:hint="eastAsia"/>
            <w:rtl/>
            <w:lang w:bidi="ar-SA"/>
          </w:rPr>
          <w:t>مجال</w:t>
        </w:r>
        <w:r w:rsidRPr="00A40ADC">
          <w:rPr>
            <w:rtl/>
            <w:lang w:bidi="ar-SA"/>
          </w:rPr>
          <w:t xml:space="preserve"> </w:t>
        </w:r>
        <w:r w:rsidRPr="00A40ADC">
          <w:rPr>
            <w:rFonts w:hint="eastAsia"/>
            <w:rtl/>
            <w:lang w:bidi="ar-SA"/>
          </w:rPr>
          <w:t>الاتصالات </w:t>
        </w:r>
        <w:r w:rsidRPr="00A40ADC">
          <w:rPr>
            <w:lang w:val="en-GB"/>
          </w:rPr>
          <w:t>(RCC)</w:t>
        </w:r>
        <w:r w:rsidRPr="00A40ADC">
          <w:rPr>
            <w:rtl/>
            <w:lang w:bidi="ar-SA"/>
          </w:rPr>
          <w:t>.</w:t>
        </w:r>
      </w:ins>
    </w:p>
  </w:footnote>
  <w:footnote w:id="2">
    <w:p w14:paraId="13A740F3" w14:textId="77777777" w:rsidR="002D337B" w:rsidRPr="00447A71" w:rsidRDefault="002D337B" w:rsidP="00970A28">
      <w:pPr>
        <w:pStyle w:val="Footnotetext0"/>
        <w:rPr>
          <w:rtl/>
          <w:lang w:bidi="ar-SY"/>
        </w:rPr>
      </w:pPr>
      <w:r>
        <w:rPr>
          <w:rStyle w:val="FootnoteReference"/>
          <w:rFonts w:cs="Times New Roman"/>
          <w:rtl/>
        </w:rPr>
        <w:t>1</w:t>
      </w:r>
      <w:r>
        <w:rPr>
          <w:rtl/>
        </w:rPr>
        <w:t xml:space="preserve"> </w:t>
      </w:r>
      <w:r>
        <w:rPr>
          <w:b/>
          <w:bCs/>
          <w:rtl/>
        </w:rPr>
        <w:tab/>
      </w:r>
      <w:r w:rsidRPr="00447A71">
        <w:rPr>
          <w:rFonts w:hint="cs"/>
          <w:rtl/>
        </w:rPr>
        <w:t>تشمل الكليات والمعاهد والجامعات ومؤسسات البحوث المرتبطة بها والمهتمة بتطوير الاتصالات</w:t>
      </w:r>
      <w:r w:rsidRPr="00447A71">
        <w:t>/</w:t>
      </w:r>
      <w:r w:rsidRPr="00447A71">
        <w:rPr>
          <w:rFonts w:hint="cs"/>
          <w:rtl/>
        </w:rPr>
        <w:t>تكنولوجيا المعلومات</w:t>
      </w:r>
      <w:r>
        <w:rPr>
          <w:rFonts w:hint="eastAsia"/>
          <w:rtl/>
        </w:rPr>
        <w:t> </w:t>
      </w:r>
      <w:r w:rsidRPr="00447A71">
        <w:rPr>
          <w:rFonts w:hint="cs"/>
          <w:rtl/>
        </w:rPr>
        <w:t>والاتصالات.</w:t>
      </w:r>
    </w:p>
  </w:footnote>
  <w:footnote w:id="3">
    <w:p w14:paraId="3E2435D8" w14:textId="77777777" w:rsidR="002D337B" w:rsidRPr="00BF4F02" w:rsidRDefault="002D337B" w:rsidP="000975CE">
      <w:pPr>
        <w:pStyle w:val="Footnotetext0"/>
        <w:rPr>
          <w:rtl/>
          <w:lang w:bidi="ar-SY"/>
        </w:rPr>
      </w:pPr>
      <w:r>
        <w:rPr>
          <w:rStyle w:val="FootnoteReference"/>
          <w:rFonts w:cs="Times New Roman"/>
          <w:rtl/>
        </w:rPr>
        <w:t>2</w:t>
      </w:r>
      <w:r>
        <w:rPr>
          <w:rtl/>
        </w:rPr>
        <w:t xml:space="preserve"> </w:t>
      </w:r>
      <w:r w:rsidRPr="00BF4F02">
        <w:rPr>
          <w:rtl/>
        </w:rPr>
        <w:tab/>
      </w:r>
      <w:r w:rsidRPr="00BF4F02">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4">
    <w:p w14:paraId="049D7C97" w14:textId="77777777" w:rsidR="002D337B" w:rsidRPr="00FD3EC9" w:rsidRDefault="002D337B" w:rsidP="007609E0">
      <w:pPr>
        <w:pStyle w:val="Footnotetexte"/>
      </w:pPr>
      <w:r w:rsidRPr="00A83595">
        <w:rPr>
          <w:rStyle w:val="FootnoteReference"/>
          <w:rtl/>
        </w:rPr>
        <w:t>1</w:t>
      </w:r>
      <w:r w:rsidRPr="00FD3EC9">
        <w:rPr>
          <w:rtl/>
        </w:rPr>
        <w:tab/>
        <w:t xml:space="preserve">يحدد </w:t>
      </w:r>
      <w:r w:rsidRPr="00FD3EC9">
        <w:rPr>
          <w:rFonts w:hint="cs"/>
          <w:rtl/>
        </w:rPr>
        <w:t xml:space="preserve">هذا </w:t>
      </w:r>
      <w:r w:rsidRPr="00FD3EC9">
        <w:rPr>
          <w:rtl/>
        </w:rPr>
        <w:t>النموذج المعلومات الواجب تقديمها ونسق المساهمة. بيد أن المساهمة تقدم من خلال نموذج إلكتروني</w:t>
      </w:r>
      <w:r w:rsidRPr="00FD3EC9">
        <w:rPr>
          <w:rFonts w:hint="cs"/>
          <w:rtl/>
        </w:rPr>
        <w:t xml:space="preserve"> على الخط</w:t>
      </w:r>
      <w:r w:rsidRPr="00FD3EC9">
        <w:rPr>
          <w:rtl/>
        </w:rPr>
        <w:t>.</w:t>
      </w:r>
    </w:p>
  </w:footnote>
  <w:footnote w:id="5">
    <w:p w14:paraId="125CE48E" w14:textId="6E28DB1E" w:rsidR="003A1AE8" w:rsidRDefault="003A1AE8">
      <w:pPr>
        <w:pStyle w:val="FootnoteText"/>
        <w:rPr>
          <w:rtl/>
        </w:rPr>
      </w:pPr>
      <w:r>
        <w:rPr>
          <w:rStyle w:val="FootnoteReference"/>
          <w:rFonts w:cs="Times New Roman"/>
          <w:rtl/>
        </w:rPr>
        <w:t>*</w:t>
      </w:r>
      <w:r>
        <w:rPr>
          <w:rtl/>
        </w:rPr>
        <w:t xml:space="preserve"> </w:t>
      </w:r>
      <w:r>
        <w:tab/>
      </w:r>
      <w:r>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7FEA1" w14:textId="77777777" w:rsidR="002D337B" w:rsidRPr="007609E0" w:rsidRDefault="002D337B" w:rsidP="003F3F07">
    <w:pPr>
      <w:pStyle w:val="Header"/>
      <w:tabs>
        <w:tab w:val="clear" w:pos="4680"/>
        <w:tab w:val="clear" w:pos="9360"/>
        <w:tab w:val="center" w:pos="4819"/>
        <w:tab w:val="right" w:pos="9639"/>
      </w:tabs>
      <w:spacing w:before="120" w:after="240"/>
      <w:rPr>
        <w:rtl/>
        <w:lang w:bidi="ar-EG"/>
      </w:rPr>
    </w:pPr>
    <w:r w:rsidRPr="007609E0">
      <w:tab/>
      <w:t>WTDC-17/10-A</w:t>
    </w:r>
    <w:r w:rsidRPr="007609E0">
      <w:rPr>
        <w:rtl/>
        <w:lang w:bidi="ar-EG"/>
      </w:rPr>
      <w:tab/>
    </w:r>
    <w:r w:rsidRPr="007609E0">
      <w:rPr>
        <w:rFonts w:hint="cs"/>
        <w:rtl/>
      </w:rPr>
      <w:t xml:space="preserve">الصفحة </w:t>
    </w:r>
    <w:r w:rsidRPr="007609E0">
      <w:rPr>
        <w:szCs w:val="22"/>
        <w:lang w:val="en-GB"/>
      </w:rPr>
      <w:fldChar w:fldCharType="begin"/>
    </w:r>
    <w:r w:rsidRPr="007609E0">
      <w:rPr>
        <w:szCs w:val="22"/>
        <w:lang w:val="en-GB"/>
      </w:rPr>
      <w:instrText xml:space="preserve"> PAGE </w:instrText>
    </w:r>
    <w:r w:rsidRPr="007609E0">
      <w:rPr>
        <w:szCs w:val="22"/>
        <w:lang w:val="en-GB"/>
      </w:rPr>
      <w:fldChar w:fldCharType="separate"/>
    </w:r>
    <w:r w:rsidR="00DA4E98">
      <w:rPr>
        <w:noProof/>
        <w:szCs w:val="22"/>
        <w:rtl/>
        <w:lang w:val="en-GB"/>
      </w:rPr>
      <w:t>20</w:t>
    </w:r>
    <w:r w:rsidRPr="007609E0">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mi, Nadia">
    <w15:presenceInfo w15:providerId="AD" w15:userId="S-1-5-21-8740799-900759487-1415713722-2767"/>
  </w15:person>
  <w15:person w15:author="Roxanne McElvane">
    <w15:presenceInfo w15:providerId="None" w15:userId="Roxanne McElvane"/>
  </w15:person>
  <w15:person w15:author="Ajlouni, Nour">
    <w15:presenceInfo w15:providerId="AD" w15:userId="S-1-5-21-8740799-900759487-1415713722-16644"/>
  </w15:person>
  <w15:person w15:author="Imad RIZ">
    <w15:presenceInfo w15:providerId="None" w15:userId="Imad RIZ"/>
  </w15:person>
  <w15:person w15:author="Saad, Samuel">
    <w15:presenceInfo w15:providerId="None" w15:userId="Saad, Samuel"/>
  </w15:person>
  <w15:person w15:author="Awad, Samy">
    <w15:presenceInfo w15:providerId="AD" w15:userId="S-1-5-21-8740799-900759487-1415713722-2698"/>
  </w15:person>
  <w15:person w15:author="Madrane, Badiáa">
    <w15:presenceInfo w15:providerId="AD" w15:userId="S-1-5-21-8740799-900759487-1415713722-53544"/>
  </w15:person>
  <w15:person w15:author="Al-Talouzi, Lamis">
    <w15:presenceInfo w15:providerId="AD" w15:userId="S-1-5-21-8740799-900759487-1415713722-26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7E9"/>
    <w:rsid w:val="000124CC"/>
    <w:rsid w:val="00016236"/>
    <w:rsid w:val="00041F8B"/>
    <w:rsid w:val="000446E1"/>
    <w:rsid w:val="00046444"/>
    <w:rsid w:val="00057DEE"/>
    <w:rsid w:val="00057FB8"/>
    <w:rsid w:val="0006023B"/>
    <w:rsid w:val="000606F7"/>
    <w:rsid w:val="00063298"/>
    <w:rsid w:val="00070C4C"/>
    <w:rsid w:val="0008353D"/>
    <w:rsid w:val="0008638B"/>
    <w:rsid w:val="00090574"/>
    <w:rsid w:val="00092FC2"/>
    <w:rsid w:val="000975CE"/>
    <w:rsid w:val="000A1677"/>
    <w:rsid w:val="000B407F"/>
    <w:rsid w:val="000B5074"/>
    <w:rsid w:val="000B69A3"/>
    <w:rsid w:val="000C0E72"/>
    <w:rsid w:val="000C13C2"/>
    <w:rsid w:val="000C25A1"/>
    <w:rsid w:val="000F0B1C"/>
    <w:rsid w:val="000F1D42"/>
    <w:rsid w:val="000F4D07"/>
    <w:rsid w:val="00102A03"/>
    <w:rsid w:val="001040A3"/>
    <w:rsid w:val="0010572A"/>
    <w:rsid w:val="00110590"/>
    <w:rsid w:val="0011777B"/>
    <w:rsid w:val="00156B77"/>
    <w:rsid w:val="0016796E"/>
    <w:rsid w:val="00173915"/>
    <w:rsid w:val="00177272"/>
    <w:rsid w:val="0018205F"/>
    <w:rsid w:val="001832A1"/>
    <w:rsid w:val="00186911"/>
    <w:rsid w:val="00191AE0"/>
    <w:rsid w:val="00191E37"/>
    <w:rsid w:val="001B58FC"/>
    <w:rsid w:val="001C6628"/>
    <w:rsid w:val="001D29F8"/>
    <w:rsid w:val="001D54E9"/>
    <w:rsid w:val="001E42FE"/>
    <w:rsid w:val="001F032E"/>
    <w:rsid w:val="001F54D0"/>
    <w:rsid w:val="0022345D"/>
    <w:rsid w:val="00225296"/>
    <w:rsid w:val="00225846"/>
    <w:rsid w:val="00225854"/>
    <w:rsid w:val="0023283D"/>
    <w:rsid w:val="002505C3"/>
    <w:rsid w:val="00252E0C"/>
    <w:rsid w:val="002746BA"/>
    <w:rsid w:val="00276881"/>
    <w:rsid w:val="00280191"/>
    <w:rsid w:val="002916BE"/>
    <w:rsid w:val="002937BF"/>
    <w:rsid w:val="00293E3B"/>
    <w:rsid w:val="002978F4"/>
    <w:rsid w:val="002A0587"/>
    <w:rsid w:val="002A0B98"/>
    <w:rsid w:val="002B028D"/>
    <w:rsid w:val="002B435E"/>
    <w:rsid w:val="002C4DAE"/>
    <w:rsid w:val="002D0875"/>
    <w:rsid w:val="002D3164"/>
    <w:rsid w:val="002D337B"/>
    <w:rsid w:val="002D4DD1"/>
    <w:rsid w:val="002D6488"/>
    <w:rsid w:val="002D6669"/>
    <w:rsid w:val="002D6845"/>
    <w:rsid w:val="002D72B0"/>
    <w:rsid w:val="002E6541"/>
    <w:rsid w:val="002F5560"/>
    <w:rsid w:val="002F7232"/>
    <w:rsid w:val="0030486B"/>
    <w:rsid w:val="003138C2"/>
    <w:rsid w:val="00314B9F"/>
    <w:rsid w:val="003231B9"/>
    <w:rsid w:val="003275AC"/>
    <w:rsid w:val="00333D29"/>
    <w:rsid w:val="003409F4"/>
    <w:rsid w:val="00346C91"/>
    <w:rsid w:val="00351A82"/>
    <w:rsid w:val="00355D3D"/>
    <w:rsid w:val="00357185"/>
    <w:rsid w:val="00362804"/>
    <w:rsid w:val="00374EE4"/>
    <w:rsid w:val="00375273"/>
    <w:rsid w:val="003A1AE8"/>
    <w:rsid w:val="003C475F"/>
    <w:rsid w:val="003C7636"/>
    <w:rsid w:val="003D0296"/>
    <w:rsid w:val="003E4132"/>
    <w:rsid w:val="003E5E3F"/>
    <w:rsid w:val="003E603F"/>
    <w:rsid w:val="003F2CB3"/>
    <w:rsid w:val="003F3F07"/>
    <w:rsid w:val="003F678F"/>
    <w:rsid w:val="00400E05"/>
    <w:rsid w:val="00416000"/>
    <w:rsid w:val="0042686F"/>
    <w:rsid w:val="004362D8"/>
    <w:rsid w:val="004367CE"/>
    <w:rsid w:val="00437F51"/>
    <w:rsid w:val="00443869"/>
    <w:rsid w:val="004447E9"/>
    <w:rsid w:val="00455925"/>
    <w:rsid w:val="004712C6"/>
    <w:rsid w:val="00484E0B"/>
    <w:rsid w:val="00497703"/>
    <w:rsid w:val="004D1EF5"/>
    <w:rsid w:val="004D3116"/>
    <w:rsid w:val="004D4D0A"/>
    <w:rsid w:val="004F0F06"/>
    <w:rsid w:val="00501E0E"/>
    <w:rsid w:val="005204D7"/>
    <w:rsid w:val="005211FD"/>
    <w:rsid w:val="00521730"/>
    <w:rsid w:val="00530420"/>
    <w:rsid w:val="00552BC5"/>
    <w:rsid w:val="0055516A"/>
    <w:rsid w:val="0056374C"/>
    <w:rsid w:val="0056581D"/>
    <w:rsid w:val="0056614F"/>
    <w:rsid w:val="0057656F"/>
    <w:rsid w:val="00576731"/>
    <w:rsid w:val="0059285F"/>
    <w:rsid w:val="005A24B1"/>
    <w:rsid w:val="005B3060"/>
    <w:rsid w:val="005B7B8A"/>
    <w:rsid w:val="005C3257"/>
    <w:rsid w:val="005D3F1F"/>
    <w:rsid w:val="005D6476"/>
    <w:rsid w:val="005D6C0D"/>
    <w:rsid w:val="005E5283"/>
    <w:rsid w:val="005E58F5"/>
    <w:rsid w:val="00604B07"/>
    <w:rsid w:val="00606660"/>
    <w:rsid w:val="0061465B"/>
    <w:rsid w:val="006157A3"/>
    <w:rsid w:val="00617F70"/>
    <w:rsid w:val="00620E60"/>
    <w:rsid w:val="0063315A"/>
    <w:rsid w:val="006506E8"/>
    <w:rsid w:val="0065591D"/>
    <w:rsid w:val="006570F1"/>
    <w:rsid w:val="00662C5A"/>
    <w:rsid w:val="006633C0"/>
    <w:rsid w:val="00670AF5"/>
    <w:rsid w:val="006B33EA"/>
    <w:rsid w:val="006B42C3"/>
    <w:rsid w:val="006B5747"/>
    <w:rsid w:val="006C1556"/>
    <w:rsid w:val="006E77E7"/>
    <w:rsid w:val="006F267F"/>
    <w:rsid w:val="006F63F7"/>
    <w:rsid w:val="006F6695"/>
    <w:rsid w:val="006F6F03"/>
    <w:rsid w:val="00701C00"/>
    <w:rsid w:val="0070572D"/>
    <w:rsid w:val="00706D7A"/>
    <w:rsid w:val="00707206"/>
    <w:rsid w:val="00707FC4"/>
    <w:rsid w:val="00710855"/>
    <w:rsid w:val="007111E8"/>
    <w:rsid w:val="00725C6D"/>
    <w:rsid w:val="00726AEC"/>
    <w:rsid w:val="007530CA"/>
    <w:rsid w:val="007609E0"/>
    <w:rsid w:val="0077087F"/>
    <w:rsid w:val="00773E88"/>
    <w:rsid w:val="0079553D"/>
    <w:rsid w:val="007A189F"/>
    <w:rsid w:val="007A779B"/>
    <w:rsid w:val="007B0163"/>
    <w:rsid w:val="007B01CC"/>
    <w:rsid w:val="007B60CA"/>
    <w:rsid w:val="007B7ED0"/>
    <w:rsid w:val="007E7C6C"/>
    <w:rsid w:val="007F1A2C"/>
    <w:rsid w:val="007F6238"/>
    <w:rsid w:val="007F646C"/>
    <w:rsid w:val="00801FCD"/>
    <w:rsid w:val="00803D7E"/>
    <w:rsid w:val="00803F08"/>
    <w:rsid w:val="008208E3"/>
    <w:rsid w:val="008235CD"/>
    <w:rsid w:val="00823A07"/>
    <w:rsid w:val="00835FEC"/>
    <w:rsid w:val="0084409A"/>
    <w:rsid w:val="008513CB"/>
    <w:rsid w:val="008636B3"/>
    <w:rsid w:val="00874D9C"/>
    <w:rsid w:val="00883AF9"/>
    <w:rsid w:val="00893737"/>
    <w:rsid w:val="008A0161"/>
    <w:rsid w:val="008A1810"/>
    <w:rsid w:val="008B0945"/>
    <w:rsid w:val="008B5B5D"/>
    <w:rsid w:val="008C50DD"/>
    <w:rsid w:val="008D1F55"/>
    <w:rsid w:val="008F0E46"/>
    <w:rsid w:val="008F2D17"/>
    <w:rsid w:val="00902543"/>
    <w:rsid w:val="00905EBB"/>
    <w:rsid w:val="00917694"/>
    <w:rsid w:val="00917E31"/>
    <w:rsid w:val="00921CDF"/>
    <w:rsid w:val="00923199"/>
    <w:rsid w:val="009263CD"/>
    <w:rsid w:val="00930E6D"/>
    <w:rsid w:val="00935D7E"/>
    <w:rsid w:val="00942354"/>
    <w:rsid w:val="00970A28"/>
    <w:rsid w:val="00972CA2"/>
    <w:rsid w:val="00982B28"/>
    <w:rsid w:val="00984EA5"/>
    <w:rsid w:val="00992593"/>
    <w:rsid w:val="00995339"/>
    <w:rsid w:val="009B5E6F"/>
    <w:rsid w:val="009C17E1"/>
    <w:rsid w:val="009C2891"/>
    <w:rsid w:val="009C2BC6"/>
    <w:rsid w:val="009C35ED"/>
    <w:rsid w:val="009D296F"/>
    <w:rsid w:val="009D781F"/>
    <w:rsid w:val="009E294C"/>
    <w:rsid w:val="009F1C12"/>
    <w:rsid w:val="009F2450"/>
    <w:rsid w:val="00A124CB"/>
    <w:rsid w:val="00A141D3"/>
    <w:rsid w:val="00A15A5E"/>
    <w:rsid w:val="00A2167A"/>
    <w:rsid w:val="00A25A43"/>
    <w:rsid w:val="00A265BE"/>
    <w:rsid w:val="00A3295B"/>
    <w:rsid w:val="00A36127"/>
    <w:rsid w:val="00A42AE5"/>
    <w:rsid w:val="00A50B16"/>
    <w:rsid w:val="00A52B61"/>
    <w:rsid w:val="00A6298D"/>
    <w:rsid w:val="00A62D02"/>
    <w:rsid w:val="00A64820"/>
    <w:rsid w:val="00A71DD6"/>
    <w:rsid w:val="00A723C7"/>
    <w:rsid w:val="00A74831"/>
    <w:rsid w:val="00A80E11"/>
    <w:rsid w:val="00A97F94"/>
    <w:rsid w:val="00AA4536"/>
    <w:rsid w:val="00AA6BF1"/>
    <w:rsid w:val="00AB1309"/>
    <w:rsid w:val="00AC2C52"/>
    <w:rsid w:val="00AD03F9"/>
    <w:rsid w:val="00AD0679"/>
    <w:rsid w:val="00AD1503"/>
    <w:rsid w:val="00AD33AF"/>
    <w:rsid w:val="00AD3F9C"/>
    <w:rsid w:val="00AE4522"/>
    <w:rsid w:val="00AE7244"/>
    <w:rsid w:val="00AF1810"/>
    <w:rsid w:val="00AF21B3"/>
    <w:rsid w:val="00AF29C8"/>
    <w:rsid w:val="00AF3FEE"/>
    <w:rsid w:val="00B02F46"/>
    <w:rsid w:val="00B14962"/>
    <w:rsid w:val="00B2000C"/>
    <w:rsid w:val="00B20ADE"/>
    <w:rsid w:val="00B2436B"/>
    <w:rsid w:val="00B25DEF"/>
    <w:rsid w:val="00B2638C"/>
    <w:rsid w:val="00B52D6F"/>
    <w:rsid w:val="00B55E65"/>
    <w:rsid w:val="00B66B9A"/>
    <w:rsid w:val="00B74ABF"/>
    <w:rsid w:val="00B750BB"/>
    <w:rsid w:val="00B76538"/>
    <w:rsid w:val="00B82089"/>
    <w:rsid w:val="00B949D0"/>
    <w:rsid w:val="00B9705A"/>
    <w:rsid w:val="00B970AE"/>
    <w:rsid w:val="00BA1427"/>
    <w:rsid w:val="00BB4230"/>
    <w:rsid w:val="00BC48F3"/>
    <w:rsid w:val="00BC4E93"/>
    <w:rsid w:val="00BD2824"/>
    <w:rsid w:val="00BD3B4F"/>
    <w:rsid w:val="00BE49D0"/>
    <w:rsid w:val="00BF2C38"/>
    <w:rsid w:val="00C01207"/>
    <w:rsid w:val="00C0434F"/>
    <w:rsid w:val="00C1584B"/>
    <w:rsid w:val="00C23331"/>
    <w:rsid w:val="00C265DA"/>
    <w:rsid w:val="00C41FF2"/>
    <w:rsid w:val="00C442F2"/>
    <w:rsid w:val="00C525F7"/>
    <w:rsid w:val="00C55301"/>
    <w:rsid w:val="00C674FE"/>
    <w:rsid w:val="00C708B5"/>
    <w:rsid w:val="00C7297D"/>
    <w:rsid w:val="00C745CA"/>
    <w:rsid w:val="00C75633"/>
    <w:rsid w:val="00C8242E"/>
    <w:rsid w:val="00C82615"/>
    <w:rsid w:val="00C867DB"/>
    <w:rsid w:val="00CA2A38"/>
    <w:rsid w:val="00CA50FF"/>
    <w:rsid w:val="00CB41F3"/>
    <w:rsid w:val="00CB4C6A"/>
    <w:rsid w:val="00CC3CD2"/>
    <w:rsid w:val="00CC43BE"/>
    <w:rsid w:val="00CD123C"/>
    <w:rsid w:val="00CD2085"/>
    <w:rsid w:val="00CE2EE1"/>
    <w:rsid w:val="00CE7F12"/>
    <w:rsid w:val="00CF334A"/>
    <w:rsid w:val="00CF3FFD"/>
    <w:rsid w:val="00CF5ED3"/>
    <w:rsid w:val="00D04831"/>
    <w:rsid w:val="00D0494C"/>
    <w:rsid w:val="00D064E4"/>
    <w:rsid w:val="00D14BEB"/>
    <w:rsid w:val="00D21C89"/>
    <w:rsid w:val="00D3040C"/>
    <w:rsid w:val="00D33193"/>
    <w:rsid w:val="00D45542"/>
    <w:rsid w:val="00D7256C"/>
    <w:rsid w:val="00D77D0F"/>
    <w:rsid w:val="00D8491A"/>
    <w:rsid w:val="00D94196"/>
    <w:rsid w:val="00DA037B"/>
    <w:rsid w:val="00DA1CF0"/>
    <w:rsid w:val="00DA4E98"/>
    <w:rsid w:val="00DB2271"/>
    <w:rsid w:val="00DB5659"/>
    <w:rsid w:val="00DC24B4"/>
    <w:rsid w:val="00DC5E81"/>
    <w:rsid w:val="00DD0E36"/>
    <w:rsid w:val="00DD19DD"/>
    <w:rsid w:val="00DD440A"/>
    <w:rsid w:val="00DD53BF"/>
    <w:rsid w:val="00DD5559"/>
    <w:rsid w:val="00DD7A05"/>
    <w:rsid w:val="00DE513F"/>
    <w:rsid w:val="00DF16DC"/>
    <w:rsid w:val="00DF5361"/>
    <w:rsid w:val="00E009A1"/>
    <w:rsid w:val="00E00D15"/>
    <w:rsid w:val="00E020D0"/>
    <w:rsid w:val="00E071BE"/>
    <w:rsid w:val="00E07379"/>
    <w:rsid w:val="00E115C2"/>
    <w:rsid w:val="00E14494"/>
    <w:rsid w:val="00E1484A"/>
    <w:rsid w:val="00E17033"/>
    <w:rsid w:val="00E17CD7"/>
    <w:rsid w:val="00E216DB"/>
    <w:rsid w:val="00E22744"/>
    <w:rsid w:val="00E32189"/>
    <w:rsid w:val="00E34872"/>
    <w:rsid w:val="00E43F65"/>
    <w:rsid w:val="00E45211"/>
    <w:rsid w:val="00E7380C"/>
    <w:rsid w:val="00E74BE7"/>
    <w:rsid w:val="00E810C3"/>
    <w:rsid w:val="00E8328B"/>
    <w:rsid w:val="00E86CC9"/>
    <w:rsid w:val="00E96624"/>
    <w:rsid w:val="00EA11FC"/>
    <w:rsid w:val="00EB746B"/>
    <w:rsid w:val="00EC4B0A"/>
    <w:rsid w:val="00ED1756"/>
    <w:rsid w:val="00EE3990"/>
    <w:rsid w:val="00EE6004"/>
    <w:rsid w:val="00F01527"/>
    <w:rsid w:val="00F126F1"/>
    <w:rsid w:val="00F138D9"/>
    <w:rsid w:val="00F13CEE"/>
    <w:rsid w:val="00F168D4"/>
    <w:rsid w:val="00F20E8B"/>
    <w:rsid w:val="00F2106A"/>
    <w:rsid w:val="00F24015"/>
    <w:rsid w:val="00F36D8B"/>
    <w:rsid w:val="00F37746"/>
    <w:rsid w:val="00F401D0"/>
    <w:rsid w:val="00F45F2B"/>
    <w:rsid w:val="00F57AE4"/>
    <w:rsid w:val="00F67150"/>
    <w:rsid w:val="00F71AC4"/>
    <w:rsid w:val="00F77A3C"/>
    <w:rsid w:val="00F81DF7"/>
    <w:rsid w:val="00F84366"/>
    <w:rsid w:val="00F85089"/>
    <w:rsid w:val="00F85564"/>
    <w:rsid w:val="00F86CFA"/>
    <w:rsid w:val="00F8736F"/>
    <w:rsid w:val="00F97855"/>
    <w:rsid w:val="00FA5216"/>
    <w:rsid w:val="00FB38C3"/>
    <w:rsid w:val="00FD58BD"/>
    <w:rsid w:val="00FE31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90F0242"/>
  <w15:chartTrackingRefBased/>
  <w15:docId w15:val="{CFC79423-2457-460C-BB6F-8A354804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296"/>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qFormat/>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uiPriority w:val="99"/>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link w:val="HeadingbChar"/>
    <w:qFormat/>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uiPriority w:val="99"/>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 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 1 Char"/>
    <w:link w:val="Section1"/>
    <w:rsid w:val="002F7232"/>
    <w:rPr>
      <w:rFonts w:ascii="Calibri" w:eastAsia="Times New Roman" w:hAnsi="Calibri" w:cs="Traditional Arabic"/>
      <w:b/>
      <w:bCs/>
      <w:sz w:val="24"/>
      <w:szCs w:val="32"/>
      <w:lang w:eastAsia="en-US" w:bidi="ar-EG"/>
    </w:rPr>
  </w:style>
  <w:style w:type="paragraph" w:customStyle="1" w:styleId="Section2">
    <w:name w:val="Section 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 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355D3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355D3D"/>
    <w:pPr>
      <w:keepNext/>
      <w:keepLines/>
      <w:spacing w:before="120" w:after="360"/>
    </w:pPr>
    <w:rPr>
      <w:b/>
      <w:bCs/>
      <w:sz w:val="28"/>
      <w:szCs w:val="40"/>
    </w:rPr>
  </w:style>
  <w:style w:type="paragraph" w:styleId="CommentText">
    <w:name w:val="annotation text"/>
    <w:basedOn w:val="Normal"/>
    <w:link w:val="CommentTextChar"/>
    <w:uiPriority w:val="99"/>
    <w:unhideWhenUsed/>
    <w:rsid w:val="00355D3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355D3D"/>
    <w:rPr>
      <w:rFonts w:ascii="Calibri" w:hAnsi="Calibri" w:cs="Traditional Arabic"/>
      <w:sz w:val="20"/>
      <w:szCs w:val="20"/>
    </w:rPr>
  </w:style>
  <w:style w:type="character" w:styleId="CommentReference">
    <w:name w:val="annotation reference"/>
    <w:uiPriority w:val="99"/>
    <w:rsid w:val="00355D3D"/>
    <w:rPr>
      <w:rFonts w:cs="Times New Roman"/>
      <w:sz w:val="16"/>
      <w:szCs w:val="16"/>
    </w:rPr>
  </w:style>
  <w:style w:type="paragraph" w:customStyle="1" w:styleId="Normalaftertitle0">
    <w:name w:val="Normal_after_title"/>
    <w:basedOn w:val="Normal"/>
    <w:qFormat/>
    <w:rsid w:val="00225296"/>
    <w:pPr>
      <w:keepLines/>
      <w:overflowPunct w:val="0"/>
      <w:autoSpaceDE w:val="0"/>
      <w:autoSpaceDN w:val="0"/>
      <w:adjustRightInd w:val="0"/>
      <w:spacing w:before="360"/>
      <w:textAlignment w:val="baseline"/>
    </w:pPr>
    <w:rPr>
      <w:rFonts w:eastAsia="SimSun"/>
      <w:sz w:val="30"/>
      <w:szCs w:val="38"/>
      <w:lang w:eastAsia="zh-CN" w:bidi="ar-SY"/>
    </w:rPr>
  </w:style>
  <w:style w:type="paragraph" w:customStyle="1" w:styleId="Section10">
    <w:name w:val="Section_1"/>
    <w:basedOn w:val="Normal"/>
    <w:next w:val="Normal"/>
    <w:qFormat/>
    <w:rsid w:val="00D33193"/>
    <w:pPr>
      <w:keepNext/>
      <w:keepLines/>
      <w:tabs>
        <w:tab w:val="clear" w:pos="1134"/>
      </w:tabs>
      <w:overflowPunct w:val="0"/>
      <w:autoSpaceDE w:val="0"/>
      <w:autoSpaceDN w:val="0"/>
      <w:adjustRightInd w:val="0"/>
      <w:spacing w:before="500" w:after="120"/>
      <w:jc w:val="center"/>
      <w:textAlignment w:val="baseline"/>
    </w:pPr>
    <w:rPr>
      <w:b/>
      <w:bCs/>
      <w:sz w:val="28"/>
      <w:szCs w:val="44"/>
      <w:lang w:eastAsia="zh-CN"/>
    </w:rPr>
  </w:style>
  <w:style w:type="paragraph" w:customStyle="1" w:styleId="Footnotetext0">
    <w:name w:val="Footnote_text"/>
    <w:basedOn w:val="Normal"/>
    <w:qFormat/>
    <w:rsid w:val="00970A28"/>
    <w:pPr>
      <w:tabs>
        <w:tab w:val="clear" w:pos="1134"/>
        <w:tab w:val="left" w:pos="397"/>
      </w:tabs>
      <w:overflowPunct w:val="0"/>
      <w:autoSpaceDE w:val="0"/>
      <w:autoSpaceDN w:val="0"/>
      <w:adjustRightInd w:val="0"/>
      <w:spacing w:before="60" w:line="168" w:lineRule="auto"/>
      <w:textAlignment w:val="baseline"/>
    </w:pPr>
    <w:rPr>
      <w:rFonts w:eastAsia="SimSun"/>
      <w:sz w:val="20"/>
      <w:szCs w:val="26"/>
      <w:lang w:eastAsia="zh-CN"/>
    </w:rPr>
  </w:style>
  <w:style w:type="paragraph" w:styleId="Revision">
    <w:name w:val="Revision"/>
    <w:hidden/>
    <w:uiPriority w:val="99"/>
    <w:semiHidden/>
    <w:rsid w:val="002D72B0"/>
    <w:pPr>
      <w:spacing w:after="0" w:line="240" w:lineRule="auto"/>
    </w:pPr>
    <w:rPr>
      <w:rFonts w:ascii="Calibri" w:eastAsia="Times New Roman" w:hAnsi="Calibri" w:cs="Traditional Arabic"/>
      <w:szCs w:val="30"/>
      <w:lang w:eastAsia="en-US"/>
    </w:rPr>
  </w:style>
  <w:style w:type="paragraph" w:customStyle="1" w:styleId="enumlev20">
    <w:name w:val="enumlev 2"/>
    <w:basedOn w:val="Normal"/>
    <w:qFormat/>
    <w:rsid w:val="00917E31"/>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 w:type="paragraph" w:customStyle="1" w:styleId="enumlev30">
    <w:name w:val="enumlev 3"/>
    <w:basedOn w:val="Normal"/>
    <w:qFormat/>
    <w:rsid w:val="00917E31"/>
    <w:pPr>
      <w:tabs>
        <w:tab w:val="clear" w:pos="1134"/>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Theme="minorEastAsia"/>
      <w:lang w:eastAsia="zh-CN" w:bidi="ar-SY"/>
    </w:rPr>
  </w:style>
  <w:style w:type="paragraph" w:customStyle="1" w:styleId="Headingb0">
    <w:name w:val="Heading b"/>
    <w:basedOn w:val="Normal"/>
    <w:qFormat/>
    <w:rsid w:val="00917E3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eastAsiaTheme="minorEastAsia"/>
      <w:b/>
      <w:bCs/>
      <w:lang w:eastAsia="zh-CN"/>
    </w:rPr>
  </w:style>
  <w:style w:type="paragraph" w:customStyle="1" w:styleId="Footnotetexte">
    <w:name w:val="Footnote texte"/>
    <w:basedOn w:val="Normal"/>
    <w:qFormat/>
    <w:rsid w:val="00917E31"/>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character" w:customStyle="1" w:styleId="HeadingbChar">
    <w:name w:val="Heading_b Char"/>
    <w:link w:val="Headingb"/>
    <w:locked/>
    <w:rsid w:val="00917E31"/>
    <w:rPr>
      <w:rFonts w:ascii="Calibri" w:eastAsia="Times New Roman" w:hAnsi="Calibri" w:cs="Traditional Arabic"/>
      <w:b/>
      <w:bCs/>
      <w:kern w:val="14"/>
      <w:sz w:val="24"/>
      <w:szCs w:val="32"/>
      <w:lang w:eastAsia="en-US" w:bidi="ar-EG"/>
    </w:rPr>
  </w:style>
  <w:style w:type="paragraph" w:customStyle="1" w:styleId="enumlev10">
    <w:name w:val="enumlev 1"/>
    <w:basedOn w:val="Normal"/>
    <w:qFormat/>
    <w:rsid w:val="00225296"/>
    <w:pPr>
      <w:tabs>
        <w:tab w:val="clear" w:pos="1134"/>
      </w:tabs>
      <w:spacing w:before="80"/>
      <w:ind w:left="1134" w:hanging="1134"/>
      <w:outlineLvl w:val="0"/>
    </w:pPr>
    <w:rPr>
      <w:rFonts w:eastAsiaTheme="minorEastAsia"/>
      <w:lang w:eastAsia="zh-CN" w:bidi="ar-SY"/>
    </w:rPr>
  </w:style>
  <w:style w:type="paragraph" w:styleId="ListParagraph">
    <w:name w:val="List Paragraph"/>
    <w:basedOn w:val="Normal"/>
    <w:uiPriority w:val="34"/>
    <w:qFormat/>
    <w:rsid w:val="009C2891"/>
    <w:pPr>
      <w:ind w:left="720"/>
      <w:contextualSpacing/>
    </w:pPr>
  </w:style>
  <w:style w:type="paragraph" w:styleId="CommentSubject">
    <w:name w:val="annotation subject"/>
    <w:basedOn w:val="CommentText"/>
    <w:next w:val="CommentText"/>
    <w:link w:val="CommentSubjectChar"/>
    <w:uiPriority w:val="99"/>
    <w:semiHidden/>
    <w:unhideWhenUsed/>
    <w:rsid w:val="00293E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eastAsia="Times New Roman"/>
      <w:b/>
      <w:bCs/>
      <w:lang w:eastAsia="en-US"/>
    </w:rPr>
  </w:style>
  <w:style w:type="character" w:customStyle="1" w:styleId="CommentSubjectChar">
    <w:name w:val="Comment Subject Char"/>
    <w:basedOn w:val="CommentTextChar"/>
    <w:link w:val="CommentSubject"/>
    <w:uiPriority w:val="99"/>
    <w:semiHidden/>
    <w:rsid w:val="00293E3B"/>
    <w:rPr>
      <w:rFonts w:ascii="Calibri" w:eastAsia="Times New Roman" w:hAnsi="Calibri" w:cs="Traditional Arabic"/>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14-tdag21-c-0008" TargetMode="External"/><Relationship Id="rId18" Type="http://schemas.openxmlformats.org/officeDocument/2006/relationships/hyperlink" Target="https://www.itu.int/md/D14-RPMASP-C-003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webSettings" Target="webSettings.xml"/><Relationship Id="rId12" Type="http://schemas.openxmlformats.org/officeDocument/2006/relationships/hyperlink" Target="https://www.itu.int/md/D14-TDAG22-C-0010/en" TargetMode="External"/><Relationship Id="rId17" Type="http://schemas.openxmlformats.org/officeDocument/2006/relationships/hyperlink" Target="https://www.itu.int/md/D14-RPMAMS-C-0041"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md/D14-RPMArb-C-0046" TargetMode="External"/><Relationship Id="rId20" Type="http://schemas.openxmlformats.org/officeDocument/2006/relationships/hyperlink" Target="https://www.itu.int/md/D14-TDAG22-C-0010/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itu.int/md/D14-RPMAFR-C-0025/e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itu.int/md/D14-RPMEUR-C-003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RPMCIS-C-0044" TargetMode="External"/><Relationship Id="rId22" Type="http://schemas.microsoft.com/office/2011/relationships/commentsExtended" Target="commentsExtended.xml"/><Relationship Id="rId27"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Eun-Ju.Kim@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purl.org/dc/dcmitype/"/>
    <ds:schemaRef ds:uri="http://purl.org/dc/terms/"/>
    <ds:schemaRef ds:uri="996b2e75-67fd-4955-a3b0-5ab9934cb50b"/>
    <ds:schemaRef ds:uri="http://schemas.microsoft.com/office/2006/documentManagement/types"/>
    <ds:schemaRef ds:uri="http://www.w3.org/XML/1998/namespace"/>
    <ds:schemaRef ds:uri="http://schemas.microsoft.com/office/2006/metadata/properties"/>
    <ds:schemaRef ds:uri="http://purl.org/dc/elements/1.1/"/>
    <ds:schemaRef ds:uri="http://schemas.openxmlformats.org/package/2006/metadata/core-properties"/>
    <ds:schemaRef ds:uri="de10a323-94a9-4e93-88b4-ea964576960d"/>
  </ds:schemaRefs>
</ds:datastoreItem>
</file>

<file path=customXml/itemProps3.xml><?xml version="1.0" encoding="utf-8"?>
<ds:datastoreItem xmlns:ds="http://schemas.openxmlformats.org/officeDocument/2006/customXml" ds:itemID="{04309D18-2730-4CB3-B427-B2411634D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32</Pages>
  <Words>11234</Words>
  <Characters>64034</Characters>
  <Application>Microsoft Office Word</Application>
  <DocSecurity>0</DocSecurity>
  <Lines>533</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T13-WTSA.16-C-0000!!MSW-A</vt:lpstr>
      <vt:lpstr>T13-WTSA.16-C-0000!!MSW-A</vt:lpstr>
    </vt:vector>
  </TitlesOfParts>
  <Company>International Telecommunication Union (ITU)</Company>
  <LinksUpToDate>false</LinksUpToDate>
  <CharactersWithSpaces>75118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Madrane, Badiáa</dc:creator>
  <cp:keywords>DPM_v2016.12.12.1_prod</cp:keywords>
  <dc:description>Template used by DPM and CPI for the WTSA-16</dc:description>
  <cp:lastModifiedBy>Awad, Samy</cp:lastModifiedBy>
  <cp:revision>39</cp:revision>
  <cp:lastPrinted>2017-03-13T12:32:00Z</cp:lastPrinted>
  <dcterms:created xsi:type="dcterms:W3CDTF">2017-09-27T08:35:00Z</dcterms:created>
  <dcterms:modified xsi:type="dcterms:W3CDTF">2017-09-29T17:50:00Z</dcterms:modified>
  <cp:category>Conference document</cp:category>
</cp:coreProperties>
</file>