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60"/>
      </w:tblGrid>
      <w:tr w:rsidR="00D34DCF" w:rsidTr="00575668">
        <w:trPr>
          <w:cantSplit/>
          <w:trHeight w:val="1134"/>
        </w:trPr>
        <w:tc>
          <w:tcPr>
            <w:tcW w:w="1276" w:type="dxa"/>
          </w:tcPr>
          <w:p w:rsidR="00D34DCF" w:rsidRPr="00844A56" w:rsidRDefault="00D34DCF" w:rsidP="00D34DCF">
            <w:pPr>
              <w:spacing w:before="0"/>
              <w:ind w:left="1311"/>
              <w:rPr>
                <w:rFonts w:ascii="Verdana" w:hAnsi="Verdana"/>
                <w:sz w:val="28"/>
                <w:szCs w:val="28"/>
              </w:rPr>
            </w:pPr>
            <w:r w:rsidRPr="00CC1F10">
              <w:rPr>
                <w:noProof/>
                <w:color w:val="3399FF"/>
                <w:lang w:eastAsia="zh-CN"/>
              </w:rPr>
              <w:drawing>
                <wp:anchor distT="0" distB="0" distL="114300" distR="114300" simplePos="0" relativeHeight="251661312" behindDoc="0" locked="0" layoutInCell="1" allowOverlap="1" wp14:anchorId="0143DF88" wp14:editId="23E31F74">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D207EC" w:rsidRDefault="00D207EC" w:rsidP="00D207EC">
            <w:pPr>
              <w:tabs>
                <w:tab w:val="clear" w:pos="1134"/>
              </w:tabs>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D34DCF" w:rsidRPr="00844A56" w:rsidRDefault="00D207EC" w:rsidP="00D207EC">
            <w:pPr>
              <w:spacing w:before="100"/>
              <w:ind w:left="34"/>
              <w:rPr>
                <w:rFonts w:ascii="Verdana" w:hAnsi="Verdana"/>
                <w:sz w:val="28"/>
                <w:szCs w:val="28"/>
              </w:rPr>
            </w:pPr>
            <w:r>
              <w:rPr>
                <w:b/>
                <w:bCs/>
                <w:sz w:val="26"/>
                <w:szCs w:val="26"/>
              </w:rPr>
              <w:t>Buenos Aires, Argentina, 9-20 October 2017</w:t>
            </w:r>
          </w:p>
        </w:tc>
        <w:tc>
          <w:tcPr>
            <w:tcW w:w="3260" w:type="dxa"/>
          </w:tcPr>
          <w:p w:rsidR="00D34DCF" w:rsidRPr="00683C32" w:rsidRDefault="00D34DCF" w:rsidP="00D34DCF">
            <w:pPr>
              <w:spacing w:before="0"/>
              <w:ind w:right="142"/>
              <w:jc w:val="right"/>
            </w:pPr>
            <w:r w:rsidRPr="004949B5">
              <w:rPr>
                <w:noProof/>
                <w:color w:val="189CD7"/>
                <w:lang w:eastAsia="zh-CN"/>
              </w:rPr>
              <w:drawing>
                <wp:anchor distT="0" distB="0" distL="114300" distR="114300" simplePos="0" relativeHeight="251662336" behindDoc="0" locked="0" layoutInCell="1" allowOverlap="1" wp14:anchorId="5B3A5DB6" wp14:editId="6929F9C7">
                  <wp:simplePos x="0" y="0"/>
                  <wp:positionH relativeFrom="column">
                    <wp:posOffset>353060</wp:posOffset>
                  </wp:positionH>
                  <wp:positionV relativeFrom="paragraph">
                    <wp:posOffset>98425</wp:posOffset>
                  </wp:positionV>
                  <wp:extent cx="1570990" cy="587785"/>
                  <wp:effectExtent l="0" t="0" r="0" b="3175"/>
                  <wp:wrapNone/>
                  <wp:docPr id="2" name="Picture 2"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34DCF" w:rsidRPr="00997358" w:rsidTr="00575668">
        <w:trPr>
          <w:cantSplit/>
        </w:trPr>
        <w:tc>
          <w:tcPr>
            <w:tcW w:w="6663" w:type="dxa"/>
            <w:gridSpan w:val="2"/>
            <w:tcBorders>
              <w:top w:val="single" w:sz="12" w:space="0" w:color="auto"/>
            </w:tcBorders>
          </w:tcPr>
          <w:p w:rsidR="00D34DCF" w:rsidRPr="00997358" w:rsidRDefault="00D34DCF" w:rsidP="00D34DCF">
            <w:pPr>
              <w:spacing w:before="0"/>
              <w:rPr>
                <w:rFonts w:cs="Arial"/>
                <w:b/>
                <w:bCs/>
                <w:sz w:val="20"/>
              </w:rPr>
            </w:pPr>
          </w:p>
        </w:tc>
        <w:tc>
          <w:tcPr>
            <w:tcW w:w="3260" w:type="dxa"/>
            <w:tcBorders>
              <w:top w:val="single" w:sz="12" w:space="0" w:color="auto"/>
            </w:tcBorders>
          </w:tcPr>
          <w:p w:rsidR="00D34DCF" w:rsidRPr="00997358" w:rsidRDefault="00D34DCF" w:rsidP="00D34DCF">
            <w:pPr>
              <w:spacing w:before="0"/>
              <w:rPr>
                <w:b/>
                <w:bCs/>
                <w:sz w:val="20"/>
              </w:rPr>
            </w:pPr>
          </w:p>
        </w:tc>
      </w:tr>
      <w:tr w:rsidR="00D207EC" w:rsidRPr="00002716" w:rsidTr="00575668">
        <w:trPr>
          <w:cantSplit/>
        </w:trPr>
        <w:tc>
          <w:tcPr>
            <w:tcW w:w="6663" w:type="dxa"/>
            <w:gridSpan w:val="2"/>
            <w:vMerge w:val="restart"/>
          </w:tcPr>
          <w:p w:rsidR="00D207EC" w:rsidRPr="002E6963" w:rsidRDefault="00D207EC" w:rsidP="00D207EC">
            <w:pPr>
              <w:pStyle w:val="Committee"/>
              <w:framePr w:hSpace="0" w:wrap="auto" w:hAnchor="text" w:yAlign="inline"/>
              <w:rPr>
                <w:b w:val="0"/>
              </w:rPr>
            </w:pPr>
          </w:p>
        </w:tc>
        <w:tc>
          <w:tcPr>
            <w:tcW w:w="3260" w:type="dxa"/>
          </w:tcPr>
          <w:p w:rsidR="00D207EC" w:rsidRPr="00E07105" w:rsidRDefault="00D207EC" w:rsidP="00D207EC">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0" w:name="DocRef1"/>
            <w:bookmarkEnd w:id="0"/>
            <w:r w:rsidRPr="00147DA1">
              <w:rPr>
                <w:b/>
                <w:bCs/>
                <w:szCs w:val="24"/>
                <w:lang w:val="es-ES_tradnl"/>
              </w:rPr>
              <w:t>WTDC17/</w:t>
            </w:r>
            <w:r>
              <w:rPr>
                <w:b/>
                <w:bCs/>
                <w:szCs w:val="24"/>
                <w:lang w:val="es-ES_tradnl"/>
              </w:rPr>
              <w:t>6</w:t>
            </w:r>
            <w:r w:rsidRPr="00147DA1">
              <w:rPr>
                <w:b/>
                <w:bCs/>
                <w:szCs w:val="24"/>
                <w:lang w:val="es-ES_tradnl"/>
              </w:rPr>
              <w:t>-E</w:t>
            </w:r>
          </w:p>
        </w:tc>
      </w:tr>
      <w:tr w:rsidR="00D207EC" w:rsidTr="00575668">
        <w:trPr>
          <w:cantSplit/>
        </w:trPr>
        <w:tc>
          <w:tcPr>
            <w:tcW w:w="6663" w:type="dxa"/>
            <w:gridSpan w:val="2"/>
            <w:vMerge/>
          </w:tcPr>
          <w:p w:rsidR="00D207EC" w:rsidRPr="00002716" w:rsidRDefault="00D207EC" w:rsidP="00D207EC">
            <w:pPr>
              <w:spacing w:after="120"/>
              <w:rPr>
                <w:b/>
                <w:bCs/>
                <w:smallCaps/>
                <w:lang w:val="en-US"/>
              </w:rPr>
            </w:pPr>
          </w:p>
        </w:tc>
        <w:tc>
          <w:tcPr>
            <w:tcW w:w="3260" w:type="dxa"/>
          </w:tcPr>
          <w:p w:rsidR="00D207EC" w:rsidRPr="00D96B4B" w:rsidRDefault="006B0D27" w:rsidP="00B12B03">
            <w:pPr>
              <w:spacing w:before="0" w:line="240" w:lineRule="atLeast"/>
              <w:rPr>
                <w:rFonts w:cstheme="minorHAnsi"/>
                <w:szCs w:val="24"/>
              </w:rPr>
            </w:pPr>
            <w:bookmarkStart w:id="1" w:name="CreationDate"/>
            <w:bookmarkEnd w:id="1"/>
            <w:r>
              <w:rPr>
                <w:b/>
                <w:bCs/>
                <w:szCs w:val="24"/>
                <w:lang w:val="fr-FR"/>
              </w:rPr>
              <w:t>1</w:t>
            </w:r>
            <w:r w:rsidR="00B12B03">
              <w:rPr>
                <w:b/>
                <w:bCs/>
                <w:szCs w:val="24"/>
                <w:lang w:val="fr-FR"/>
              </w:rPr>
              <w:t>7</w:t>
            </w:r>
            <w:r w:rsidR="00575668">
              <w:rPr>
                <w:b/>
                <w:bCs/>
                <w:szCs w:val="24"/>
                <w:lang w:val="fr-FR"/>
              </w:rPr>
              <w:t xml:space="preserve"> </w:t>
            </w:r>
            <w:r w:rsidR="003868ED">
              <w:rPr>
                <w:b/>
                <w:bCs/>
                <w:szCs w:val="24"/>
                <w:lang w:val="fr-FR"/>
              </w:rPr>
              <w:t>July</w:t>
            </w:r>
            <w:r w:rsidR="00317F15">
              <w:rPr>
                <w:b/>
                <w:bCs/>
                <w:szCs w:val="24"/>
                <w:lang w:val="fr-FR"/>
              </w:rPr>
              <w:t xml:space="preserve"> 2017</w:t>
            </w:r>
          </w:p>
        </w:tc>
      </w:tr>
      <w:tr w:rsidR="00D207EC" w:rsidTr="00575668">
        <w:trPr>
          <w:cantSplit/>
        </w:trPr>
        <w:tc>
          <w:tcPr>
            <w:tcW w:w="6663" w:type="dxa"/>
            <w:gridSpan w:val="2"/>
            <w:vMerge/>
          </w:tcPr>
          <w:p w:rsidR="00D207EC" w:rsidRDefault="00D207EC" w:rsidP="00D207EC">
            <w:pPr>
              <w:spacing w:after="120"/>
              <w:rPr>
                <w:b/>
                <w:bCs/>
                <w:smallCaps/>
              </w:rPr>
            </w:pPr>
          </w:p>
        </w:tc>
        <w:tc>
          <w:tcPr>
            <w:tcW w:w="3260" w:type="dxa"/>
          </w:tcPr>
          <w:p w:rsidR="00D207EC" w:rsidRPr="00D96B4B" w:rsidRDefault="00D207EC" w:rsidP="00D207EC">
            <w:pPr>
              <w:tabs>
                <w:tab w:val="left" w:pos="993"/>
              </w:tabs>
              <w:spacing w:before="0"/>
              <w:rPr>
                <w:rFonts w:cstheme="minorHAnsi"/>
                <w:b/>
                <w:szCs w:val="24"/>
              </w:rPr>
            </w:pPr>
            <w:r w:rsidRPr="00930F7E">
              <w:rPr>
                <w:b/>
                <w:bCs/>
                <w:szCs w:val="24"/>
                <w:lang w:val="fr-FR"/>
              </w:rPr>
              <w:t>Original:</w:t>
            </w:r>
            <w:r w:rsidR="00317F15">
              <w:rPr>
                <w:b/>
                <w:bCs/>
                <w:szCs w:val="24"/>
                <w:lang w:val="fr-FR"/>
              </w:rPr>
              <w:t xml:space="preserve"> </w:t>
            </w:r>
            <w:r>
              <w:rPr>
                <w:b/>
                <w:bCs/>
                <w:szCs w:val="24"/>
                <w:lang w:val="fr-FR"/>
              </w:rPr>
              <w:t>English</w:t>
            </w:r>
          </w:p>
        </w:tc>
      </w:tr>
      <w:tr w:rsidR="00D207EC" w:rsidTr="00575668">
        <w:trPr>
          <w:cantSplit/>
          <w:trHeight w:val="667"/>
        </w:trPr>
        <w:tc>
          <w:tcPr>
            <w:tcW w:w="9923" w:type="dxa"/>
            <w:gridSpan w:val="3"/>
          </w:tcPr>
          <w:p w:rsidR="00D207EC" w:rsidRPr="00D83BF5" w:rsidRDefault="00D207EC" w:rsidP="00317F15">
            <w:pPr>
              <w:pStyle w:val="Source"/>
              <w:spacing w:before="240" w:after="240"/>
            </w:pPr>
            <w:bookmarkStart w:id="2" w:name="Source"/>
            <w:bookmarkEnd w:id="2"/>
            <w:r w:rsidRPr="00994324">
              <w:t>Director, Telecommunication Development Bureau</w:t>
            </w:r>
          </w:p>
        </w:tc>
      </w:tr>
      <w:tr w:rsidR="00D207EC" w:rsidTr="00575668">
        <w:trPr>
          <w:cantSplit/>
          <w:trHeight w:val="439"/>
        </w:trPr>
        <w:tc>
          <w:tcPr>
            <w:tcW w:w="9923" w:type="dxa"/>
            <w:gridSpan w:val="3"/>
            <w:vAlign w:val="center"/>
          </w:tcPr>
          <w:p w:rsidR="00D207EC" w:rsidRDefault="00D207EC" w:rsidP="00575668">
            <w:pPr>
              <w:pStyle w:val="Title1"/>
              <w:spacing w:before="60" w:after="60"/>
            </w:pPr>
            <w:r w:rsidRPr="00994324">
              <w:rPr>
                <w:caps w:val="0"/>
                <w:szCs w:val="28"/>
              </w:rPr>
              <w:t xml:space="preserve">ITU-D STUDY GROUP 1 AND 2 QUESTIONS FOR THE </w:t>
            </w:r>
            <w:r>
              <w:rPr>
                <w:caps w:val="0"/>
                <w:szCs w:val="28"/>
              </w:rPr>
              <w:t>N</w:t>
            </w:r>
            <w:r w:rsidRPr="00994324">
              <w:rPr>
                <w:caps w:val="0"/>
                <w:szCs w:val="28"/>
              </w:rPr>
              <w:t xml:space="preserve">EXT </w:t>
            </w:r>
            <w:r>
              <w:rPr>
                <w:caps w:val="0"/>
                <w:szCs w:val="28"/>
              </w:rPr>
              <w:t>STUDY PERIOD (2018</w:t>
            </w:r>
            <w:r w:rsidRPr="00994324">
              <w:rPr>
                <w:caps w:val="0"/>
                <w:szCs w:val="28"/>
              </w:rPr>
              <w:t>-20</w:t>
            </w:r>
            <w:r>
              <w:rPr>
                <w:caps w:val="0"/>
                <w:szCs w:val="28"/>
              </w:rPr>
              <w:t>2</w:t>
            </w:r>
            <w:r w:rsidRPr="00994324">
              <w:rPr>
                <w:caps w:val="0"/>
                <w:szCs w:val="28"/>
              </w:rPr>
              <w:t>1)</w:t>
            </w:r>
          </w:p>
        </w:tc>
      </w:tr>
      <w:tr w:rsidR="00D207EC" w:rsidTr="00575668">
        <w:trPr>
          <w:cantSplit/>
          <w:trHeight w:val="567"/>
        </w:trPr>
        <w:tc>
          <w:tcPr>
            <w:tcW w:w="9923" w:type="dxa"/>
            <w:gridSpan w:val="3"/>
            <w:tcBorders>
              <w:bottom w:val="single" w:sz="4" w:space="0" w:color="auto"/>
            </w:tcBorders>
            <w:vAlign w:val="center"/>
          </w:tcPr>
          <w:p w:rsidR="00D207EC" w:rsidRPr="00994324" w:rsidRDefault="00D207EC" w:rsidP="00317F15">
            <w:pPr>
              <w:pStyle w:val="Title1"/>
              <w:spacing w:before="0"/>
              <w:rPr>
                <w:caps w:val="0"/>
                <w:szCs w:val="28"/>
              </w:rPr>
            </w:pPr>
          </w:p>
        </w:tc>
      </w:tr>
      <w:tr w:rsidR="00317F15" w:rsidTr="006B0D27">
        <w:trPr>
          <w:cantSplit/>
          <w:trHeight w:val="9042"/>
        </w:trPr>
        <w:tc>
          <w:tcPr>
            <w:tcW w:w="9923" w:type="dxa"/>
            <w:gridSpan w:val="3"/>
            <w:tcBorders>
              <w:top w:val="single" w:sz="4" w:space="0" w:color="auto"/>
              <w:left w:val="single" w:sz="4" w:space="0" w:color="auto"/>
              <w:bottom w:val="single" w:sz="4" w:space="0" w:color="auto"/>
              <w:right w:val="single" w:sz="4" w:space="0" w:color="auto"/>
            </w:tcBorders>
            <w:vAlign w:val="center"/>
          </w:tcPr>
          <w:p w:rsidR="00575668" w:rsidRPr="00317F15" w:rsidRDefault="00575668" w:rsidP="00575668">
            <w:pPr>
              <w:pStyle w:val="Normalaftertitle"/>
              <w:keepNext/>
              <w:spacing w:before="120"/>
              <w:rPr>
                <w:b/>
                <w:bCs/>
                <w:szCs w:val="24"/>
              </w:rPr>
            </w:pPr>
            <w:r w:rsidRPr="00317F15">
              <w:rPr>
                <w:b/>
                <w:bCs/>
                <w:szCs w:val="24"/>
              </w:rPr>
              <w:t xml:space="preserve">Summary: </w:t>
            </w:r>
          </w:p>
          <w:p w:rsidR="00575668" w:rsidRPr="00317F15" w:rsidRDefault="00575668" w:rsidP="004701FD">
            <w:pPr>
              <w:pStyle w:val="Normalaftertitle"/>
              <w:spacing w:before="40"/>
              <w:rPr>
                <w:szCs w:val="24"/>
              </w:rPr>
            </w:pPr>
            <w:bookmarkStart w:id="3" w:name="Abstract"/>
            <w:bookmarkEnd w:id="3"/>
            <w:r w:rsidRPr="00317F15">
              <w:rPr>
                <w:szCs w:val="24"/>
              </w:rPr>
              <w:t>During their final meetings for the study period from 27 March to 7 April 2017, ITU-D Study Group</w:t>
            </w:r>
            <w:r w:rsidR="005E06CC">
              <w:rPr>
                <w:szCs w:val="24"/>
              </w:rPr>
              <w:t>s</w:t>
            </w:r>
            <w:r w:rsidRPr="00317F15">
              <w:rPr>
                <w:szCs w:val="24"/>
              </w:rPr>
              <w:t xml:space="preserve"> </w:t>
            </w:r>
            <w:r w:rsidR="004701FD">
              <w:rPr>
                <w:szCs w:val="24"/>
              </w:rPr>
              <w:t xml:space="preserve">(SG) </w:t>
            </w:r>
            <w:r w:rsidRPr="00317F15">
              <w:rPr>
                <w:szCs w:val="24"/>
              </w:rPr>
              <w:t>1 and 2 discussed the future of the Questions in each Study Group. Each Rapporteur Group proposed a way forward for their Question</w:t>
            </w:r>
            <w:r>
              <w:rPr>
                <w:szCs w:val="24"/>
              </w:rPr>
              <w:t>s</w:t>
            </w:r>
            <w:r w:rsidRPr="00317F15">
              <w:rPr>
                <w:szCs w:val="24"/>
              </w:rPr>
              <w:t xml:space="preserve"> based on the discussions and brainstorming session</w:t>
            </w:r>
            <w:r>
              <w:rPr>
                <w:szCs w:val="24"/>
              </w:rPr>
              <w:t>s</w:t>
            </w:r>
            <w:r w:rsidRPr="00317F15">
              <w:rPr>
                <w:szCs w:val="24"/>
              </w:rPr>
              <w:t xml:space="preserve"> that had taken place during the past year</w:t>
            </w:r>
            <w:r>
              <w:rPr>
                <w:szCs w:val="24"/>
              </w:rPr>
              <w:t>’s</w:t>
            </w:r>
            <w:r w:rsidRPr="00317F15">
              <w:rPr>
                <w:szCs w:val="24"/>
              </w:rPr>
              <w:t xml:space="preserve"> Rapporteur Group and Study Group meetings. In addition, the ITU-D Study Groups could also benefit from input</w:t>
            </w:r>
            <w:r>
              <w:rPr>
                <w:szCs w:val="24"/>
              </w:rPr>
              <w:t>s</w:t>
            </w:r>
            <w:r w:rsidRPr="00317F15">
              <w:rPr>
                <w:szCs w:val="24"/>
              </w:rPr>
              <w:t xml:space="preserve"> received on current and possible future topics to be studied through two surveys that had been submitted to the ITU-</w:t>
            </w:r>
            <w:r>
              <w:rPr>
                <w:szCs w:val="24"/>
              </w:rPr>
              <w:t> </w:t>
            </w:r>
            <w:r w:rsidRPr="00317F15">
              <w:rPr>
                <w:szCs w:val="24"/>
              </w:rPr>
              <w:t xml:space="preserve">D Membership and participants in Rapporteur Group and Study Group meetings.  </w:t>
            </w:r>
          </w:p>
          <w:p w:rsidR="00575668" w:rsidRDefault="00575668" w:rsidP="005E06CC">
            <w:pPr>
              <w:pStyle w:val="Title1"/>
              <w:spacing w:before="60"/>
              <w:jc w:val="left"/>
              <w:rPr>
                <w:caps w:val="0"/>
                <w:sz w:val="24"/>
                <w:szCs w:val="24"/>
              </w:rPr>
            </w:pPr>
            <w:r w:rsidRPr="00317F15">
              <w:rPr>
                <w:caps w:val="0"/>
                <w:sz w:val="24"/>
                <w:szCs w:val="24"/>
              </w:rPr>
              <w:t>This document presents an overview of the discussions concerning the current study Questions in ITU-D Study Group</w:t>
            </w:r>
            <w:r w:rsidR="005E06CC">
              <w:rPr>
                <w:caps w:val="0"/>
                <w:sz w:val="24"/>
                <w:szCs w:val="24"/>
              </w:rPr>
              <w:t>s</w:t>
            </w:r>
            <w:r w:rsidRPr="00317F15">
              <w:rPr>
                <w:caps w:val="0"/>
                <w:sz w:val="24"/>
                <w:szCs w:val="24"/>
              </w:rPr>
              <w:t xml:space="preserve"> 1 and 2 as well as some food for thought for future study topics and possible approaches to be taken to reach consensus on topics to be studied. It is hoped that the </w:t>
            </w:r>
            <w:r w:rsidR="004701FD">
              <w:rPr>
                <w:caps w:val="0"/>
                <w:sz w:val="24"/>
                <w:szCs w:val="24"/>
              </w:rPr>
              <w:t>information</w:t>
            </w:r>
            <w:r w:rsidRPr="00317F15">
              <w:rPr>
                <w:caps w:val="0"/>
                <w:sz w:val="24"/>
                <w:szCs w:val="24"/>
              </w:rPr>
              <w:t xml:space="preserve"> on the future o</w:t>
            </w:r>
            <w:r w:rsidR="004701FD">
              <w:rPr>
                <w:caps w:val="0"/>
                <w:sz w:val="24"/>
                <w:szCs w:val="24"/>
              </w:rPr>
              <w:t xml:space="preserve">f </w:t>
            </w:r>
            <w:r w:rsidRPr="00317F15">
              <w:rPr>
                <w:caps w:val="0"/>
                <w:sz w:val="24"/>
                <w:szCs w:val="24"/>
              </w:rPr>
              <w:t xml:space="preserve">study Questions will serve to inform </w:t>
            </w:r>
            <w:r w:rsidR="004701FD">
              <w:rPr>
                <w:caps w:val="0"/>
                <w:sz w:val="24"/>
                <w:szCs w:val="24"/>
              </w:rPr>
              <w:t xml:space="preserve">ITU-D </w:t>
            </w:r>
            <w:r w:rsidRPr="00317F15">
              <w:rPr>
                <w:caps w:val="0"/>
                <w:sz w:val="24"/>
                <w:szCs w:val="24"/>
              </w:rPr>
              <w:t>Member</w:t>
            </w:r>
            <w:r w:rsidR="004701FD">
              <w:rPr>
                <w:caps w:val="0"/>
                <w:sz w:val="24"/>
                <w:szCs w:val="24"/>
              </w:rPr>
              <w:t>ship,</w:t>
            </w:r>
            <w:r w:rsidRPr="00317F15">
              <w:rPr>
                <w:caps w:val="0"/>
                <w:sz w:val="24"/>
                <w:szCs w:val="24"/>
              </w:rPr>
              <w:t xml:space="preserve"> as they prepare for WTDC-17.</w:t>
            </w:r>
          </w:p>
          <w:p w:rsidR="00DD4F60" w:rsidRDefault="00575668" w:rsidP="006B0D27">
            <w:pPr>
              <w:pStyle w:val="Normalaftertitle"/>
              <w:spacing w:before="0"/>
            </w:pPr>
            <w:r w:rsidRPr="00A62600">
              <w:rPr>
                <w:b/>
                <w:bCs/>
              </w:rPr>
              <w:t>Annex</w:t>
            </w:r>
            <w:r>
              <w:rPr>
                <w:b/>
                <w:bCs/>
              </w:rPr>
              <w:t>es</w:t>
            </w:r>
            <w:r w:rsidRPr="00A62600">
              <w:rPr>
                <w:b/>
                <w:bCs/>
              </w:rPr>
              <w:t xml:space="preserve"> </w:t>
            </w:r>
            <w:r>
              <w:rPr>
                <w:b/>
                <w:bCs/>
              </w:rPr>
              <w:t>1a and 1b</w:t>
            </w:r>
            <w:r>
              <w:t xml:space="preserve"> present revised draft text for two study Questions, Q5/1 (</w:t>
            </w:r>
            <w:r w:rsidRPr="001A417E">
              <w:t>Telecommunications/ICTs for rural and remote areas</w:t>
            </w:r>
            <w:r>
              <w:t>), and Q7</w:t>
            </w:r>
            <w:r w:rsidRPr="001A417E">
              <w:t xml:space="preserve">/2 </w:t>
            </w:r>
            <w:r>
              <w:t>(</w:t>
            </w:r>
            <w:r w:rsidRPr="001A417E">
              <w:t>Strategies and policies concerning human exposure to electromagnetic fields</w:t>
            </w:r>
            <w:r>
              <w:t xml:space="preserve">) as agreed during the March/April 2017 meetings. </w:t>
            </w:r>
          </w:p>
          <w:p w:rsidR="00575668" w:rsidRPr="00150072" w:rsidRDefault="00575668" w:rsidP="006B0D27">
            <w:pPr>
              <w:pStyle w:val="Normalaftertitle"/>
              <w:spacing w:before="0"/>
            </w:pPr>
            <w:r w:rsidRPr="00A62600">
              <w:rPr>
                <w:b/>
                <w:bCs/>
              </w:rPr>
              <w:t>Annex</w:t>
            </w:r>
            <w:r>
              <w:rPr>
                <w:b/>
                <w:bCs/>
              </w:rPr>
              <w:t>es</w:t>
            </w:r>
            <w:r w:rsidRPr="00A62600">
              <w:rPr>
                <w:b/>
                <w:bCs/>
              </w:rPr>
              <w:t xml:space="preserve"> </w:t>
            </w:r>
            <w:r>
              <w:rPr>
                <w:b/>
                <w:bCs/>
              </w:rPr>
              <w:t>2a and 2b</w:t>
            </w:r>
            <w:r>
              <w:t xml:space="preserve"> </w:t>
            </w:r>
            <w:r w:rsidR="00723F24">
              <w:t>present</w:t>
            </w:r>
            <w:r>
              <w:t xml:space="preserve"> the outcomes of the ad hoc meetings concerning the future of study Questions that SG1 and SG2 held during the final March/April 2017 meetings</w:t>
            </w:r>
            <w:r>
              <w:rPr>
                <w:b/>
                <w:bCs/>
              </w:rPr>
              <w:t>.</w:t>
            </w:r>
          </w:p>
          <w:p w:rsidR="00575668" w:rsidRDefault="00575668" w:rsidP="006B0D27">
            <w:pPr>
              <w:spacing w:before="0"/>
            </w:pPr>
            <w:r>
              <w:t>Detailed information on</w:t>
            </w:r>
            <w:r w:rsidRPr="0018775F">
              <w:t xml:space="preserve"> the feedback received </w:t>
            </w:r>
            <w:r>
              <w:t>for</w:t>
            </w:r>
            <w:r w:rsidRPr="0018775F">
              <w:t xml:space="preserve"> each Question through the two surveys </w:t>
            </w:r>
            <w:r>
              <w:t xml:space="preserve">can be found in documents </w:t>
            </w:r>
            <w:hyperlink r:id="rId14" w:history="1">
              <w:r w:rsidRPr="0018775F">
                <w:rPr>
                  <w:rStyle w:val="Hyperlink"/>
                  <w:lang w:val="en-US"/>
                </w:rPr>
                <w:t>1/447</w:t>
              </w:r>
            </w:hyperlink>
            <w:r w:rsidRPr="0018775F">
              <w:rPr>
                <w:rStyle w:val="Hyperlink"/>
                <w:lang w:val="en-US"/>
              </w:rPr>
              <w:t xml:space="preserve"> + Annexes</w:t>
            </w:r>
            <w:r w:rsidRPr="0018775F">
              <w:t xml:space="preserve"> and </w:t>
            </w:r>
            <w:hyperlink r:id="rId15" w:history="1">
              <w:r w:rsidRPr="0018775F">
                <w:rPr>
                  <w:rStyle w:val="Hyperlink"/>
                  <w:lang w:val="en-US"/>
                </w:rPr>
                <w:t>1/458</w:t>
              </w:r>
            </w:hyperlink>
            <w:r w:rsidRPr="0018775F">
              <w:rPr>
                <w:rStyle w:val="Hyperlink"/>
                <w:lang w:val="en-US"/>
              </w:rPr>
              <w:t xml:space="preserve"> + Annex</w:t>
            </w:r>
            <w:r w:rsidRPr="0018775F">
              <w:t>.</w:t>
            </w:r>
          </w:p>
          <w:p w:rsidR="00575668" w:rsidRPr="00F54DDD" w:rsidRDefault="00575668" w:rsidP="00575668">
            <w:pPr>
              <w:pStyle w:val="Normalaftertitle"/>
              <w:keepNext/>
              <w:spacing w:before="120"/>
              <w:rPr>
                <w:b/>
                <w:bCs/>
              </w:rPr>
            </w:pPr>
            <w:r w:rsidRPr="00F54DDD">
              <w:rPr>
                <w:b/>
                <w:bCs/>
              </w:rPr>
              <w:t>Expected results:</w:t>
            </w:r>
          </w:p>
          <w:p w:rsidR="00575668" w:rsidRPr="00D9621A" w:rsidRDefault="00575668" w:rsidP="006B0D27">
            <w:pPr>
              <w:spacing w:before="0"/>
              <w:rPr>
                <w:szCs w:val="24"/>
              </w:rPr>
            </w:pPr>
            <w:r>
              <w:t>WTDC-17 is invited to note this document and use the content</w:t>
            </w:r>
            <w:r w:rsidR="00DD4F60">
              <w:t>,</w:t>
            </w:r>
            <w:r>
              <w:t xml:space="preserve"> as deemed appropriate</w:t>
            </w:r>
            <w:r w:rsidR="00DD4F60">
              <w:t>,</w:t>
            </w:r>
            <w:r>
              <w:t xml:space="preserve"> when considering the study Questions.</w:t>
            </w:r>
          </w:p>
          <w:p w:rsidR="00575668" w:rsidRDefault="00575668" w:rsidP="00575668">
            <w:pPr>
              <w:keepNext/>
              <w:rPr>
                <w:b/>
                <w:bCs/>
              </w:rPr>
            </w:pPr>
            <w:r>
              <w:rPr>
                <w:b/>
                <w:bCs/>
              </w:rPr>
              <w:t>References:</w:t>
            </w:r>
          </w:p>
          <w:p w:rsidR="00EC0C1C" w:rsidRPr="00317F15" w:rsidRDefault="00C9593F" w:rsidP="00EC0C1C">
            <w:pPr>
              <w:keepNext/>
              <w:spacing w:before="0"/>
            </w:pPr>
            <w:hyperlink r:id="rId16" w:history="1">
              <w:r w:rsidR="00575668" w:rsidRPr="00F26588">
                <w:rPr>
                  <w:rStyle w:val="Hyperlink"/>
                  <w:lang w:val="en-US"/>
                </w:rPr>
                <w:t>1/REP/40</w:t>
              </w:r>
            </w:hyperlink>
            <w:r w:rsidR="00575668" w:rsidRPr="00F26588">
              <w:t xml:space="preserve"> (ITU-D SG1)</w:t>
            </w:r>
            <w:r w:rsidR="00575668">
              <w:t>,</w:t>
            </w:r>
            <w:r w:rsidR="00575668" w:rsidRPr="00F26588">
              <w:t xml:space="preserve"> </w:t>
            </w:r>
            <w:hyperlink r:id="rId17" w:history="1">
              <w:r w:rsidR="00575668" w:rsidRPr="00F26588">
                <w:rPr>
                  <w:rStyle w:val="Hyperlink"/>
                  <w:lang w:val="en-US"/>
                </w:rPr>
                <w:t>2/REP/43</w:t>
              </w:r>
            </w:hyperlink>
            <w:r w:rsidR="00575668" w:rsidRPr="00F26588">
              <w:t xml:space="preserve"> (ITU-D SG2), </w:t>
            </w:r>
            <w:hyperlink r:id="rId18" w:history="1">
              <w:r w:rsidR="00575668" w:rsidRPr="00593118">
                <w:rPr>
                  <w:rStyle w:val="Hyperlink"/>
                </w:rPr>
                <w:t>TDAG17-22/13</w:t>
              </w:r>
            </w:hyperlink>
            <w:r w:rsidR="00575668" w:rsidRPr="00F26588">
              <w:t xml:space="preserve"> (ITU-D SG1), </w:t>
            </w:r>
            <w:hyperlink r:id="rId19" w:history="1">
              <w:r w:rsidR="00575668" w:rsidRPr="00593118">
                <w:rPr>
                  <w:rStyle w:val="Hyperlink"/>
                </w:rPr>
                <w:t>TDAG17-22/14</w:t>
              </w:r>
            </w:hyperlink>
            <w:r w:rsidR="00575668" w:rsidRPr="00F26588">
              <w:t xml:space="preserve"> (ITU-D SG</w:t>
            </w:r>
            <w:r w:rsidR="00575668">
              <w:t>2</w:t>
            </w:r>
            <w:r w:rsidR="00575668" w:rsidRPr="00F26588">
              <w:t>)</w:t>
            </w:r>
          </w:p>
          <w:p w:rsidR="00317F15" w:rsidRPr="00317F15" w:rsidRDefault="00317F15" w:rsidP="00BA4357">
            <w:pPr>
              <w:spacing w:before="0" w:after="120"/>
            </w:pPr>
          </w:p>
        </w:tc>
      </w:tr>
    </w:tbl>
    <w:p w:rsidR="00C9593F" w:rsidRDefault="00C9593F">
      <w:pPr>
        <w:rPr>
          <w:szCs w:val="24"/>
        </w:rPr>
      </w:pPr>
      <w:bookmarkStart w:id="4" w:name="Title"/>
      <w:bookmarkEnd w:id="4"/>
      <w:r>
        <w:rPr>
          <w:szCs w:val="24"/>
        </w:rPr>
        <w:lastRenderedPageBreak/>
        <w:br w:type="page"/>
      </w:r>
    </w:p>
    <w:p w:rsidR="00575668" w:rsidRPr="006B0D27" w:rsidRDefault="00575668">
      <w:pPr>
        <w:rPr>
          <w:b/>
          <w:bCs/>
          <w:vanish/>
          <w:szCs w:val="24"/>
          <w:specVanish/>
        </w:rPr>
      </w:pPr>
      <w:r w:rsidRPr="00306431">
        <w:rPr>
          <w:szCs w:val="24"/>
        </w:rPr>
        <w:t xml:space="preserve">The </w:t>
      </w:r>
      <w:r w:rsidRPr="009F5E1C">
        <w:rPr>
          <w:szCs w:val="24"/>
        </w:rPr>
        <w:t xml:space="preserve">results of the discussions </w:t>
      </w:r>
      <w:r w:rsidRPr="00EF1ED7">
        <w:rPr>
          <w:szCs w:val="24"/>
        </w:rPr>
        <w:t xml:space="preserve">concerning the future of </w:t>
      </w:r>
      <w:r w:rsidR="00DD4F60">
        <w:rPr>
          <w:szCs w:val="24"/>
        </w:rPr>
        <w:t xml:space="preserve">study </w:t>
      </w:r>
      <w:r w:rsidRPr="00EF1ED7">
        <w:rPr>
          <w:szCs w:val="24"/>
        </w:rPr>
        <w:t xml:space="preserve">Questions in both </w:t>
      </w:r>
      <w:r w:rsidR="00DD4F60">
        <w:rPr>
          <w:szCs w:val="24"/>
        </w:rPr>
        <w:t>ITU-D Study Group</w:t>
      </w:r>
      <w:r w:rsidR="005E06CC">
        <w:rPr>
          <w:szCs w:val="24"/>
        </w:rPr>
        <w:t>s</w:t>
      </w:r>
      <w:r w:rsidR="00DD4F60">
        <w:rPr>
          <w:szCs w:val="24"/>
        </w:rPr>
        <w:t xml:space="preserve"> 1 and 2</w:t>
      </w:r>
      <w:r w:rsidRPr="00EF1ED7">
        <w:rPr>
          <w:szCs w:val="24"/>
        </w:rPr>
        <w:t xml:space="preserve"> in preparation for the forthcoming study period are shared below.</w:t>
      </w:r>
    </w:p>
    <w:p w:rsidR="00C9593F" w:rsidRDefault="00C9593F" w:rsidP="00C9593F">
      <w:pPr>
        <w:pStyle w:val="ListParagraph"/>
        <w:numPr>
          <w:ilvl w:val="0"/>
          <w:numId w:val="35"/>
        </w:numPr>
        <w:rPr>
          <w:b/>
          <w:bCs/>
          <w:szCs w:val="24"/>
        </w:rPr>
      </w:pPr>
      <w:r>
        <w:rPr>
          <w:b/>
          <w:bCs/>
          <w:szCs w:val="24"/>
        </w:rPr>
        <w:br/>
      </w:r>
    </w:p>
    <w:p w:rsidR="00575668" w:rsidRPr="0067445D" w:rsidRDefault="00575668" w:rsidP="00C9593F">
      <w:pPr>
        <w:pStyle w:val="ListParagraph"/>
        <w:numPr>
          <w:ilvl w:val="0"/>
          <w:numId w:val="36"/>
        </w:numPr>
        <w:rPr>
          <w:b/>
          <w:bCs/>
          <w:szCs w:val="24"/>
        </w:rPr>
      </w:pPr>
      <w:bookmarkStart w:id="5" w:name="_GoBack"/>
      <w:bookmarkEnd w:id="5"/>
      <w:r>
        <w:rPr>
          <w:b/>
          <w:bCs/>
          <w:szCs w:val="24"/>
        </w:rPr>
        <w:t>F</w:t>
      </w:r>
      <w:r w:rsidRPr="0067445D">
        <w:rPr>
          <w:b/>
          <w:bCs/>
          <w:szCs w:val="24"/>
        </w:rPr>
        <w:t>uture of ITU-D Study Group 1 Questions</w:t>
      </w:r>
    </w:p>
    <w:p w:rsidR="00575668" w:rsidRDefault="00575668" w:rsidP="00575668">
      <w:pPr>
        <w:pStyle w:val="CEOAgendaItemN"/>
        <w:spacing w:before="120" w:after="0"/>
        <w:ind w:right="11"/>
        <w:jc w:val="left"/>
        <w:rPr>
          <w:rFonts w:asciiTheme="minorHAnsi" w:hAnsiTheme="minorHAnsi"/>
          <w:b/>
          <w:bCs w:val="0"/>
          <w:sz w:val="24"/>
          <w:szCs w:val="24"/>
        </w:rPr>
      </w:pPr>
      <w:r>
        <w:rPr>
          <w:rFonts w:asciiTheme="minorHAnsi" w:hAnsiTheme="minorHAnsi"/>
          <w:bCs w:val="0"/>
          <w:sz w:val="24"/>
          <w:szCs w:val="24"/>
        </w:rPr>
        <w:t>Discussion on the</w:t>
      </w:r>
      <w:r w:rsidRPr="009F5E1C">
        <w:rPr>
          <w:rFonts w:asciiTheme="minorHAnsi" w:hAnsiTheme="minorHAnsi"/>
          <w:bCs w:val="0"/>
          <w:sz w:val="24"/>
          <w:szCs w:val="24"/>
        </w:rPr>
        <w:t xml:space="preserve"> future of ITU-D Study Group 1 Questions</w:t>
      </w:r>
      <w:r>
        <w:rPr>
          <w:rFonts w:asciiTheme="minorHAnsi" w:hAnsiTheme="minorHAnsi"/>
          <w:bCs w:val="0"/>
          <w:sz w:val="24"/>
          <w:szCs w:val="24"/>
        </w:rPr>
        <w:t xml:space="preserve"> was initiated in 2016.</w:t>
      </w:r>
      <w:r w:rsidRPr="009F5E1C">
        <w:rPr>
          <w:rFonts w:asciiTheme="minorHAnsi" w:hAnsiTheme="minorHAnsi"/>
          <w:bCs w:val="0"/>
          <w:sz w:val="24"/>
          <w:szCs w:val="24"/>
        </w:rPr>
        <w:t xml:space="preserve"> </w:t>
      </w:r>
      <w:r w:rsidRPr="00306431">
        <w:rPr>
          <w:rFonts w:asciiTheme="minorHAnsi" w:hAnsiTheme="minorHAnsi"/>
          <w:bCs w:val="0"/>
          <w:sz w:val="24"/>
          <w:szCs w:val="24"/>
        </w:rPr>
        <w:t xml:space="preserve">In addition to an open brainstorming session for all participants </w:t>
      </w:r>
      <w:r>
        <w:rPr>
          <w:rFonts w:asciiTheme="minorHAnsi" w:hAnsiTheme="minorHAnsi"/>
          <w:bCs w:val="0"/>
          <w:sz w:val="24"/>
          <w:szCs w:val="24"/>
        </w:rPr>
        <w:t xml:space="preserve">during a SG1 session on </w:t>
      </w:r>
      <w:r w:rsidRPr="00306431">
        <w:rPr>
          <w:rFonts w:asciiTheme="minorHAnsi" w:hAnsiTheme="minorHAnsi"/>
          <w:bCs w:val="0"/>
          <w:sz w:val="24"/>
          <w:szCs w:val="24"/>
        </w:rPr>
        <w:t xml:space="preserve">22 September </w:t>
      </w:r>
      <w:r>
        <w:rPr>
          <w:rFonts w:asciiTheme="minorHAnsi" w:hAnsiTheme="minorHAnsi"/>
          <w:bCs w:val="0"/>
          <w:sz w:val="24"/>
          <w:szCs w:val="24"/>
        </w:rPr>
        <w:t xml:space="preserve">2016 </w:t>
      </w:r>
      <w:r w:rsidRPr="00306431">
        <w:rPr>
          <w:rFonts w:asciiTheme="minorHAnsi" w:hAnsiTheme="minorHAnsi"/>
          <w:bCs w:val="0"/>
          <w:sz w:val="24"/>
          <w:szCs w:val="24"/>
        </w:rPr>
        <w:t xml:space="preserve">to share insights and views on the ITU-D study groups, </w:t>
      </w:r>
      <w:r>
        <w:rPr>
          <w:rFonts w:asciiTheme="minorHAnsi" w:hAnsiTheme="minorHAnsi"/>
          <w:bCs w:val="0"/>
          <w:sz w:val="24"/>
          <w:szCs w:val="24"/>
        </w:rPr>
        <w:t xml:space="preserve">SG1 also discussed </w:t>
      </w:r>
      <w:r w:rsidRPr="00306431">
        <w:rPr>
          <w:rFonts w:asciiTheme="minorHAnsi" w:hAnsiTheme="minorHAnsi"/>
          <w:sz w:val="24"/>
          <w:szCs w:val="24"/>
        </w:rPr>
        <w:t xml:space="preserve">the future of the Questions </w:t>
      </w:r>
      <w:r w:rsidRPr="00306431">
        <w:rPr>
          <w:rFonts w:asciiTheme="minorHAnsi" w:hAnsiTheme="minorHAnsi"/>
          <w:bCs w:val="0"/>
          <w:sz w:val="24"/>
          <w:szCs w:val="24"/>
        </w:rPr>
        <w:t xml:space="preserve">during </w:t>
      </w:r>
      <w:r w:rsidRPr="00306431">
        <w:rPr>
          <w:rFonts w:asciiTheme="minorHAnsi" w:hAnsiTheme="minorHAnsi"/>
          <w:sz w:val="24"/>
          <w:szCs w:val="24"/>
        </w:rPr>
        <w:t>individual meetings with the Rapporteurs and Vice-Rapporteurs of each Question and Resolution 9</w:t>
      </w:r>
      <w:r>
        <w:rPr>
          <w:rFonts w:asciiTheme="minorHAnsi" w:hAnsiTheme="minorHAnsi"/>
          <w:sz w:val="24"/>
          <w:szCs w:val="24"/>
        </w:rPr>
        <w:t xml:space="preserve"> in September 2016</w:t>
      </w:r>
      <w:r w:rsidRPr="00306431">
        <w:rPr>
          <w:rFonts w:asciiTheme="minorHAnsi" w:hAnsiTheme="minorHAnsi"/>
          <w:sz w:val="24"/>
          <w:szCs w:val="24"/>
        </w:rPr>
        <w:t>.</w:t>
      </w:r>
      <w:r>
        <w:rPr>
          <w:rFonts w:asciiTheme="minorHAnsi" w:hAnsiTheme="minorHAnsi"/>
          <w:sz w:val="24"/>
          <w:szCs w:val="24"/>
        </w:rPr>
        <w:t xml:space="preserve"> These discussions continued during the Rapporteur Group meetings in January 2017 as well as the final SG1 meeting for the study period which took place from 27 to 31 March 2017. The SG1 Chairman’s report contains further details (</w:t>
      </w:r>
      <w:hyperlink r:id="rId20" w:history="1">
        <w:r w:rsidRPr="001A417E">
          <w:rPr>
            <w:rStyle w:val="Hyperlink"/>
            <w:rFonts w:asciiTheme="minorHAnsi" w:hAnsiTheme="minorHAnsi"/>
            <w:sz w:val="24"/>
            <w:szCs w:val="24"/>
          </w:rPr>
          <w:t>1/REP/40</w:t>
        </w:r>
      </w:hyperlink>
      <w:r>
        <w:rPr>
          <w:rFonts w:asciiTheme="minorHAnsi" w:hAnsiTheme="minorHAnsi"/>
          <w:sz w:val="24"/>
          <w:szCs w:val="24"/>
        </w:rPr>
        <w:t xml:space="preserve">). </w:t>
      </w:r>
      <w:r w:rsidRPr="00150072">
        <w:rPr>
          <w:rFonts w:asciiTheme="minorHAnsi" w:hAnsiTheme="minorHAnsi"/>
          <w:b/>
          <w:bCs w:val="0"/>
          <w:sz w:val="24"/>
          <w:szCs w:val="24"/>
        </w:rPr>
        <w:t>Annex</w:t>
      </w:r>
      <w:r>
        <w:rPr>
          <w:rFonts w:asciiTheme="minorHAnsi" w:hAnsiTheme="minorHAnsi"/>
          <w:b/>
          <w:bCs w:val="0"/>
          <w:sz w:val="24"/>
          <w:szCs w:val="24"/>
        </w:rPr>
        <w:t>  2a</w:t>
      </w:r>
      <w:r>
        <w:rPr>
          <w:rFonts w:asciiTheme="minorHAnsi" w:hAnsiTheme="minorHAnsi"/>
          <w:sz w:val="24"/>
          <w:szCs w:val="24"/>
        </w:rPr>
        <w:t xml:space="preserve"> to this report highlights the agreed way forward for each study Question.</w:t>
      </w:r>
    </w:p>
    <w:p w:rsidR="00575668" w:rsidRDefault="00575668" w:rsidP="00575668">
      <w:pPr>
        <w:pStyle w:val="CEOAgendaItemN"/>
        <w:spacing w:before="120" w:after="0"/>
        <w:ind w:right="11"/>
        <w:jc w:val="left"/>
        <w:rPr>
          <w:rFonts w:asciiTheme="minorHAnsi" w:hAnsiTheme="minorHAnsi"/>
          <w:sz w:val="24"/>
          <w:szCs w:val="24"/>
          <w:highlight w:val="yellow"/>
        </w:rPr>
      </w:pPr>
      <w:r w:rsidRPr="005806FB">
        <w:rPr>
          <w:rFonts w:asciiTheme="minorHAnsi" w:hAnsiTheme="minorHAnsi"/>
          <w:b/>
          <w:bCs w:val="0"/>
          <w:sz w:val="24"/>
          <w:szCs w:val="24"/>
          <w:u w:val="single"/>
        </w:rPr>
        <w:t>Question 1/1</w:t>
      </w:r>
      <w:r w:rsidRPr="005806FB">
        <w:rPr>
          <w:rFonts w:asciiTheme="minorHAnsi" w:hAnsiTheme="minorHAnsi"/>
          <w:b/>
          <w:bCs w:val="0"/>
          <w:sz w:val="24"/>
          <w:szCs w:val="24"/>
        </w:rPr>
        <w:t xml:space="preserve"> – Policy,</w:t>
      </w:r>
      <w:r w:rsidRPr="004C61FA">
        <w:rPr>
          <w:rFonts w:asciiTheme="minorHAnsi" w:hAnsiTheme="minorHAnsi"/>
          <w:b/>
          <w:bCs w:val="0"/>
          <w:sz w:val="24"/>
          <w:szCs w:val="24"/>
        </w:rPr>
        <w:t xml:space="preserve"> regulatory and technical aspects of the migration from existing networks to broadband networks in developing countries, including next-generation networks, m-services, OTT services and the implementation of IPv6</w:t>
      </w:r>
      <w:r w:rsidRPr="0067445D">
        <w:rPr>
          <w:rFonts w:asciiTheme="minorHAnsi" w:hAnsiTheme="minorHAnsi"/>
          <w:sz w:val="24"/>
          <w:szCs w:val="24"/>
          <w:highlight w:val="yellow"/>
        </w:rPr>
        <w:t xml:space="preserve"> </w:t>
      </w:r>
    </w:p>
    <w:p w:rsidR="00575668" w:rsidRPr="005806FB" w:rsidRDefault="00575668">
      <w:pPr>
        <w:pStyle w:val="CEOAgendaItemN"/>
        <w:spacing w:before="120" w:after="0"/>
        <w:ind w:right="11"/>
        <w:jc w:val="left"/>
        <w:rPr>
          <w:rFonts w:asciiTheme="minorHAnsi" w:hAnsiTheme="minorHAnsi"/>
          <w:b/>
          <w:bCs w:val="0"/>
          <w:sz w:val="24"/>
          <w:szCs w:val="24"/>
        </w:rPr>
      </w:pPr>
      <w:r w:rsidRPr="005806FB">
        <w:rPr>
          <w:rFonts w:asciiTheme="minorHAnsi" w:hAnsiTheme="minorHAnsi"/>
          <w:sz w:val="24"/>
          <w:szCs w:val="24"/>
        </w:rPr>
        <w:t xml:space="preserve">The surveys highlighted the Members’ satisfaction with the work conducted to date and propose some alternative ways forward. </w:t>
      </w:r>
      <w:r w:rsidRPr="005806FB">
        <w:rPr>
          <w:rFonts w:asciiTheme="minorHAnsi" w:hAnsiTheme="minorHAnsi" w:cstheme="minorHAnsi"/>
          <w:sz w:val="24"/>
          <w:szCs w:val="24"/>
        </w:rPr>
        <w:t>Regarding the future of Question 1/1, t</w:t>
      </w:r>
      <w:r w:rsidRPr="005806FB">
        <w:rPr>
          <w:rFonts w:asciiTheme="minorHAnsi" w:hAnsiTheme="minorHAnsi"/>
          <w:sz w:val="24"/>
          <w:szCs w:val="24"/>
        </w:rPr>
        <w:t>he results of the two surveys carried out by the ITU-D Study Groups on the current work and the future of the Q1/1 indicate that this Question should continue</w:t>
      </w:r>
      <w:r w:rsidR="00DD4F60">
        <w:rPr>
          <w:rFonts w:asciiTheme="minorHAnsi" w:hAnsiTheme="minorHAnsi"/>
          <w:sz w:val="24"/>
          <w:szCs w:val="24"/>
        </w:rPr>
        <w:t>. H</w:t>
      </w:r>
      <w:r w:rsidRPr="005806FB">
        <w:rPr>
          <w:rFonts w:asciiTheme="minorHAnsi" w:hAnsiTheme="minorHAnsi"/>
          <w:sz w:val="24"/>
          <w:szCs w:val="24"/>
        </w:rPr>
        <w:t xml:space="preserve">owever, the current focus is considered too broad. Possible merger of Q1/1 with Q2/1 was also discussed. Two documents presented to ITU-D SG1 for the March 2017 meetings </w:t>
      </w:r>
      <w:r>
        <w:rPr>
          <w:rFonts w:asciiTheme="minorHAnsi" w:hAnsiTheme="minorHAnsi"/>
          <w:sz w:val="24"/>
          <w:szCs w:val="24"/>
        </w:rPr>
        <w:t xml:space="preserve">document </w:t>
      </w:r>
      <w:hyperlink r:id="rId21" w:history="1">
        <w:r w:rsidRPr="005806FB">
          <w:rPr>
            <w:rStyle w:val="Hyperlink"/>
            <w:rFonts w:asciiTheme="minorHAnsi" w:hAnsiTheme="minorHAnsi"/>
            <w:sz w:val="24"/>
            <w:szCs w:val="24"/>
          </w:rPr>
          <w:t>1/432</w:t>
        </w:r>
      </w:hyperlink>
      <w:r w:rsidRPr="005806FB">
        <w:rPr>
          <w:rFonts w:asciiTheme="minorHAnsi" w:hAnsiTheme="minorHAnsi"/>
          <w:sz w:val="24"/>
          <w:szCs w:val="24"/>
        </w:rPr>
        <w:t xml:space="preserve"> and </w:t>
      </w:r>
      <w:r>
        <w:rPr>
          <w:rFonts w:asciiTheme="minorHAnsi" w:hAnsiTheme="minorHAnsi"/>
          <w:sz w:val="24"/>
          <w:szCs w:val="24"/>
        </w:rPr>
        <w:t>document</w:t>
      </w:r>
      <w:r w:rsidRPr="005806FB">
        <w:rPr>
          <w:rFonts w:asciiTheme="minorHAnsi" w:hAnsiTheme="minorHAnsi"/>
          <w:sz w:val="24"/>
          <w:szCs w:val="24"/>
        </w:rPr>
        <w:t xml:space="preserve"> </w:t>
      </w:r>
      <w:hyperlink r:id="rId22" w:history="1">
        <w:r w:rsidRPr="005806FB">
          <w:rPr>
            <w:rStyle w:val="Hyperlink"/>
            <w:rFonts w:asciiTheme="minorHAnsi" w:hAnsiTheme="minorHAnsi"/>
            <w:sz w:val="24"/>
            <w:szCs w:val="24"/>
          </w:rPr>
          <w:t>1/454</w:t>
        </w:r>
      </w:hyperlink>
      <w:r w:rsidRPr="005806FB">
        <w:rPr>
          <w:rFonts w:asciiTheme="minorHAnsi" w:hAnsiTheme="minorHAnsi"/>
          <w:sz w:val="24"/>
          <w:szCs w:val="24"/>
        </w:rPr>
        <w:t xml:space="preserve"> with proposals for the future of the study Question were considered. </w:t>
      </w:r>
      <w:r w:rsidRPr="005806FB">
        <w:rPr>
          <w:rFonts w:asciiTheme="minorHAnsi" w:hAnsiTheme="minorHAnsi"/>
          <w:b/>
          <w:bCs w:val="0"/>
          <w:i/>
          <w:iCs/>
          <w:sz w:val="24"/>
          <w:szCs w:val="24"/>
        </w:rPr>
        <w:t>No agreed way forward was reached by the Rapporteur Group.</w:t>
      </w:r>
    </w:p>
    <w:p w:rsidR="00575668" w:rsidRPr="005806FB" w:rsidRDefault="00575668" w:rsidP="00575668">
      <w:pPr>
        <w:pStyle w:val="CEOAgendaItemN"/>
        <w:spacing w:before="120" w:after="0"/>
        <w:ind w:right="11"/>
        <w:jc w:val="left"/>
        <w:rPr>
          <w:rFonts w:asciiTheme="minorHAnsi" w:hAnsiTheme="minorHAnsi"/>
          <w:sz w:val="24"/>
          <w:szCs w:val="24"/>
        </w:rPr>
      </w:pPr>
      <w:r w:rsidRPr="005806FB">
        <w:rPr>
          <w:rFonts w:asciiTheme="minorHAnsi" w:hAnsiTheme="minorHAnsi"/>
          <w:b/>
          <w:bCs w:val="0"/>
          <w:sz w:val="24"/>
          <w:szCs w:val="24"/>
          <w:u w:val="single"/>
        </w:rPr>
        <w:t>Question 2/1</w:t>
      </w:r>
      <w:r w:rsidRPr="005806FB">
        <w:rPr>
          <w:rFonts w:asciiTheme="minorHAnsi" w:hAnsiTheme="minorHAnsi"/>
          <w:b/>
          <w:bCs w:val="0"/>
          <w:sz w:val="24"/>
          <w:szCs w:val="24"/>
        </w:rPr>
        <w:t xml:space="preserve"> – Broadband access technologies, including IMT, for developing countries</w:t>
      </w:r>
    </w:p>
    <w:p w:rsidR="00575668" w:rsidRPr="005806FB" w:rsidRDefault="00575668" w:rsidP="00575668">
      <w:pPr>
        <w:rPr>
          <w:b/>
          <w:bCs/>
          <w:i/>
          <w:iCs/>
        </w:rPr>
      </w:pPr>
      <w:r>
        <w:rPr>
          <w:rFonts w:ascii="Calibri" w:hAnsi="Calibri"/>
        </w:rPr>
        <w:t xml:space="preserve">When discussing the future of Q2/1, one </w:t>
      </w:r>
      <w:r w:rsidRPr="007E46EB">
        <w:rPr>
          <w:rFonts w:ascii="Calibri" w:hAnsi="Calibri"/>
        </w:rPr>
        <w:t>proposal</w:t>
      </w:r>
      <w:r>
        <w:rPr>
          <w:rFonts w:ascii="Calibri" w:hAnsi="Calibri"/>
        </w:rPr>
        <w:t xml:space="preserve"> focused on </w:t>
      </w:r>
      <w:r w:rsidRPr="007E46EB">
        <w:rPr>
          <w:rFonts w:ascii="Calibri" w:hAnsi="Calibri"/>
        </w:rPr>
        <w:t>expand</w:t>
      </w:r>
      <w:r>
        <w:rPr>
          <w:rFonts w:ascii="Calibri" w:hAnsi="Calibri"/>
        </w:rPr>
        <w:t>ing</w:t>
      </w:r>
      <w:r w:rsidRPr="007E46EB">
        <w:rPr>
          <w:rFonts w:ascii="Calibri" w:hAnsi="Calibri"/>
        </w:rPr>
        <w:t xml:space="preserve"> the </w:t>
      </w:r>
      <w:r>
        <w:rPr>
          <w:rFonts w:ascii="Calibri" w:hAnsi="Calibri"/>
        </w:rPr>
        <w:t xml:space="preserve">current </w:t>
      </w:r>
      <w:r w:rsidRPr="007E46EB">
        <w:rPr>
          <w:rFonts w:ascii="Calibri" w:hAnsi="Calibri"/>
        </w:rPr>
        <w:t xml:space="preserve">Question </w:t>
      </w:r>
      <w:r>
        <w:rPr>
          <w:rFonts w:ascii="Calibri" w:hAnsi="Calibri"/>
        </w:rPr>
        <w:t xml:space="preserve">to </w:t>
      </w:r>
      <w:r w:rsidRPr="007E46EB">
        <w:rPr>
          <w:rFonts w:ascii="Calibri" w:hAnsi="Calibri"/>
        </w:rPr>
        <w:t>polic</w:t>
      </w:r>
      <w:r>
        <w:rPr>
          <w:rFonts w:ascii="Calibri" w:hAnsi="Calibri"/>
        </w:rPr>
        <w:t xml:space="preserve">ies for </w:t>
      </w:r>
      <w:r w:rsidRPr="00E16E15">
        <w:rPr>
          <w:rFonts w:ascii="Calibri" w:hAnsi="Calibri"/>
        </w:rPr>
        <w:t xml:space="preserve">allocation and access technologies. </w:t>
      </w:r>
      <w:r w:rsidRPr="00E16E15">
        <w:rPr>
          <w:szCs w:val="24"/>
          <w:lang w:eastAsia="ja-JP"/>
        </w:rPr>
        <w:t>Another proposal (</w:t>
      </w:r>
      <w:hyperlink r:id="rId23" w:history="1">
        <w:r w:rsidRPr="00E16E15">
          <w:rPr>
            <w:rStyle w:val="Hyperlink"/>
            <w:szCs w:val="24"/>
            <w:lang w:eastAsia="ja-JP"/>
          </w:rPr>
          <w:t>1/463</w:t>
        </w:r>
      </w:hyperlink>
      <w:r w:rsidRPr="00E16E15">
        <w:rPr>
          <w:szCs w:val="24"/>
          <w:lang w:eastAsia="ja-JP"/>
        </w:rPr>
        <w:t>) asked to reflect the importance of IMT-2020 (5G) and relevant work during the next period. C</w:t>
      </w:r>
      <w:r w:rsidRPr="00E16E15">
        <w:rPr>
          <w:szCs w:val="24"/>
        </w:rPr>
        <w:t xml:space="preserve">ontinuing the work of Q2/1 was considered useful as technologies are constantly evolving. </w:t>
      </w:r>
      <w:r w:rsidRPr="00E16E15">
        <w:rPr>
          <w:rFonts w:ascii="Calibri" w:hAnsi="Calibri"/>
        </w:rPr>
        <w:t>A</w:t>
      </w:r>
      <w:r w:rsidRPr="00E16E15">
        <w:rPr>
          <w:szCs w:val="24"/>
          <w:lang w:eastAsia="ja-JP"/>
        </w:rPr>
        <w:t xml:space="preserve"> summary table on the present situation of the all Questions dealing with broadband issues was </w:t>
      </w:r>
      <w:r>
        <w:rPr>
          <w:szCs w:val="24"/>
          <w:lang w:eastAsia="ja-JP"/>
        </w:rPr>
        <w:t xml:space="preserve">also </w:t>
      </w:r>
      <w:r w:rsidRPr="00E16E15">
        <w:rPr>
          <w:szCs w:val="24"/>
          <w:lang w:eastAsia="ja-JP"/>
        </w:rPr>
        <w:t xml:space="preserve">presented. </w:t>
      </w:r>
      <w:r w:rsidRPr="005806FB">
        <w:rPr>
          <w:b/>
          <w:bCs/>
          <w:i/>
          <w:iCs/>
          <w:szCs w:val="24"/>
        </w:rPr>
        <w:t>No agreed way forward was reached by the Rapporteur Group.</w:t>
      </w:r>
    </w:p>
    <w:p w:rsidR="00575668" w:rsidRPr="00B13B04" w:rsidRDefault="00575668" w:rsidP="00575668">
      <w:pPr>
        <w:rPr>
          <w:b/>
          <w:bCs/>
          <w:szCs w:val="24"/>
        </w:rPr>
      </w:pPr>
      <w:r w:rsidRPr="005806FB">
        <w:rPr>
          <w:rFonts w:eastAsia="SimHei" w:cs="Simplified Arabic"/>
          <w:b/>
          <w:szCs w:val="24"/>
          <w:u w:val="single"/>
          <w:lang w:val="en-US"/>
        </w:rPr>
        <w:t>Question 3/1</w:t>
      </w:r>
      <w:r w:rsidRPr="005806FB">
        <w:rPr>
          <w:b/>
          <w:szCs w:val="24"/>
        </w:rPr>
        <w:t xml:space="preserve"> – Access to </w:t>
      </w:r>
      <w:r>
        <w:rPr>
          <w:b/>
          <w:szCs w:val="24"/>
        </w:rPr>
        <w:t>c</w:t>
      </w:r>
      <w:r w:rsidRPr="005806FB">
        <w:rPr>
          <w:b/>
          <w:szCs w:val="24"/>
        </w:rPr>
        <w:t>loud computing: challenges and opportunities for developing countries</w:t>
      </w:r>
    </w:p>
    <w:p w:rsidR="00575668" w:rsidRPr="005806FB" w:rsidRDefault="00575668">
      <w:pPr>
        <w:rPr>
          <w:rFonts w:ascii="Calibri" w:hAnsi="Calibri"/>
          <w:b/>
          <w:bCs/>
          <w:lang w:val="en-US"/>
        </w:rPr>
      </w:pPr>
      <w:r w:rsidRPr="007E46EB">
        <w:rPr>
          <w:rFonts w:ascii="Calibri" w:hAnsi="Calibri"/>
          <w:lang w:val="en-US"/>
        </w:rPr>
        <w:t xml:space="preserve">According to the results of the surveys, the topics studied under Question </w:t>
      </w:r>
      <w:r>
        <w:rPr>
          <w:rFonts w:ascii="Calibri" w:hAnsi="Calibri"/>
          <w:lang w:val="en-US"/>
        </w:rPr>
        <w:t xml:space="preserve">3/1 were </w:t>
      </w:r>
      <w:r w:rsidRPr="007E46EB">
        <w:rPr>
          <w:rFonts w:ascii="Calibri" w:hAnsi="Calibri"/>
          <w:lang w:val="en-US"/>
        </w:rPr>
        <w:t xml:space="preserve">considered relevant </w:t>
      </w:r>
      <w:r>
        <w:rPr>
          <w:rFonts w:ascii="Calibri" w:hAnsi="Calibri"/>
          <w:lang w:val="en-US"/>
        </w:rPr>
        <w:t>for the future a</w:t>
      </w:r>
      <w:r w:rsidRPr="007E46EB">
        <w:rPr>
          <w:rFonts w:ascii="Calibri" w:hAnsi="Calibri"/>
          <w:lang w:val="en-US"/>
        </w:rPr>
        <w:t xml:space="preserve">nd encouraged that </w:t>
      </w:r>
      <w:r>
        <w:rPr>
          <w:rFonts w:ascii="Calibri" w:hAnsi="Calibri"/>
          <w:lang w:val="en-US"/>
        </w:rPr>
        <w:t xml:space="preserve">Q3/1 </w:t>
      </w:r>
      <w:r w:rsidRPr="007E46EB">
        <w:rPr>
          <w:rFonts w:ascii="Calibri" w:hAnsi="Calibri"/>
          <w:lang w:val="en-US"/>
        </w:rPr>
        <w:t>continue</w:t>
      </w:r>
      <w:r>
        <w:rPr>
          <w:rFonts w:ascii="Calibri" w:hAnsi="Calibri"/>
          <w:lang w:val="en-US"/>
        </w:rPr>
        <w:t xml:space="preserve"> its work </w:t>
      </w:r>
      <w:r w:rsidRPr="007E46EB">
        <w:rPr>
          <w:rFonts w:ascii="Calibri" w:hAnsi="Calibri"/>
          <w:lang w:val="en-US"/>
        </w:rPr>
        <w:t xml:space="preserve">during the next study period. </w:t>
      </w:r>
      <w:r>
        <w:rPr>
          <w:rFonts w:ascii="Calibri" w:hAnsi="Calibri"/>
          <w:lang w:val="en-US"/>
        </w:rPr>
        <w:t>It was noted that t</w:t>
      </w:r>
      <w:r w:rsidRPr="007E46EB">
        <w:rPr>
          <w:rFonts w:ascii="Calibri" w:hAnsi="Calibri"/>
          <w:lang w:val="en-US"/>
        </w:rPr>
        <w:t xml:space="preserve">he scope of the Question needs to be revised </w:t>
      </w:r>
      <w:r>
        <w:rPr>
          <w:rFonts w:ascii="Calibri" w:hAnsi="Calibri"/>
          <w:lang w:val="en-US"/>
        </w:rPr>
        <w:t xml:space="preserve">and </w:t>
      </w:r>
      <w:r w:rsidRPr="007E46EB">
        <w:rPr>
          <w:rFonts w:ascii="Calibri" w:hAnsi="Calibri"/>
          <w:lang w:val="en-US"/>
        </w:rPr>
        <w:t xml:space="preserve">the focus </w:t>
      </w:r>
      <w:r>
        <w:rPr>
          <w:rFonts w:ascii="Calibri" w:hAnsi="Calibri"/>
          <w:lang w:val="en-US"/>
        </w:rPr>
        <w:t xml:space="preserve">could be </w:t>
      </w:r>
      <w:r w:rsidRPr="007E46EB">
        <w:rPr>
          <w:rFonts w:ascii="Calibri" w:hAnsi="Calibri"/>
          <w:lang w:val="en-US"/>
        </w:rPr>
        <w:t xml:space="preserve">on </w:t>
      </w:r>
      <w:r>
        <w:rPr>
          <w:rFonts w:ascii="Calibri" w:hAnsi="Calibri"/>
          <w:lang w:val="en-US"/>
        </w:rPr>
        <w:t xml:space="preserve">the following </w:t>
      </w:r>
      <w:r w:rsidRPr="007E46EB">
        <w:rPr>
          <w:rFonts w:ascii="Calibri" w:hAnsi="Calibri"/>
          <w:lang w:val="en-US"/>
        </w:rPr>
        <w:t>three aspects:</w:t>
      </w:r>
      <w:r>
        <w:rPr>
          <w:rFonts w:ascii="Calibri" w:hAnsi="Calibri"/>
          <w:lang w:val="en-US"/>
        </w:rPr>
        <w:t xml:space="preserve"> 1) </w:t>
      </w:r>
      <w:r w:rsidRPr="007E46EB">
        <w:rPr>
          <w:rFonts w:ascii="Calibri" w:hAnsi="Calibri"/>
          <w:lang w:val="en-US"/>
        </w:rPr>
        <w:t xml:space="preserve">Specific applications within </w:t>
      </w:r>
      <w:r>
        <w:rPr>
          <w:rFonts w:ascii="Calibri" w:hAnsi="Calibri"/>
          <w:lang w:val="en-US"/>
        </w:rPr>
        <w:t>c</w:t>
      </w:r>
      <w:r w:rsidRPr="007E46EB">
        <w:rPr>
          <w:rFonts w:ascii="Calibri" w:hAnsi="Calibri"/>
          <w:lang w:val="en-US"/>
        </w:rPr>
        <w:t xml:space="preserve">loud </w:t>
      </w:r>
      <w:r>
        <w:rPr>
          <w:rFonts w:ascii="Calibri" w:hAnsi="Calibri"/>
          <w:lang w:val="en-US"/>
        </w:rPr>
        <w:t>c</w:t>
      </w:r>
      <w:r w:rsidRPr="007E46EB">
        <w:rPr>
          <w:rFonts w:ascii="Calibri" w:hAnsi="Calibri"/>
          <w:lang w:val="en-US"/>
        </w:rPr>
        <w:t>omputing, including digital and environmental aspects</w:t>
      </w:r>
      <w:r w:rsidR="001A1487">
        <w:rPr>
          <w:rFonts w:ascii="Calibri" w:hAnsi="Calibri"/>
          <w:lang w:val="en-US"/>
        </w:rPr>
        <w:t>;</w:t>
      </w:r>
      <w:r>
        <w:rPr>
          <w:rFonts w:ascii="Calibri" w:hAnsi="Calibri"/>
          <w:lang w:val="en-US"/>
        </w:rPr>
        <w:t xml:space="preserve"> 2) </w:t>
      </w:r>
      <w:r w:rsidRPr="007E46EB">
        <w:rPr>
          <w:rFonts w:ascii="Calibri" w:hAnsi="Calibri"/>
          <w:lang w:val="en-US"/>
        </w:rPr>
        <w:t xml:space="preserve">Cloud computing within states: indicators and country's readiness for </w:t>
      </w:r>
      <w:r>
        <w:rPr>
          <w:rFonts w:ascii="Calibri" w:hAnsi="Calibri"/>
          <w:lang w:val="en-US"/>
        </w:rPr>
        <w:t>c</w:t>
      </w:r>
      <w:r w:rsidRPr="007E46EB">
        <w:rPr>
          <w:rFonts w:ascii="Calibri" w:hAnsi="Calibri"/>
          <w:lang w:val="en-US"/>
        </w:rPr>
        <w:t>loud implementation</w:t>
      </w:r>
      <w:r w:rsidR="001A1487">
        <w:rPr>
          <w:rFonts w:ascii="Calibri" w:hAnsi="Calibri"/>
          <w:lang w:val="en-US"/>
        </w:rPr>
        <w:t>; and</w:t>
      </w:r>
      <w:r>
        <w:rPr>
          <w:rFonts w:ascii="Calibri" w:hAnsi="Calibri"/>
          <w:lang w:val="en-US"/>
        </w:rPr>
        <w:t xml:space="preserve"> 3) </w:t>
      </w:r>
      <w:r w:rsidRPr="007E46EB">
        <w:rPr>
          <w:rFonts w:ascii="Calibri" w:hAnsi="Calibri"/>
          <w:lang w:val="en-US"/>
        </w:rPr>
        <w:t xml:space="preserve">Economic issues of integrating </w:t>
      </w:r>
      <w:r>
        <w:rPr>
          <w:rFonts w:ascii="Calibri" w:hAnsi="Calibri"/>
          <w:lang w:val="en-US"/>
        </w:rPr>
        <w:t>c</w:t>
      </w:r>
      <w:r w:rsidRPr="007E46EB">
        <w:rPr>
          <w:rFonts w:ascii="Calibri" w:hAnsi="Calibri"/>
          <w:lang w:val="en-US"/>
        </w:rPr>
        <w:t>loud technologies into existing business models.</w:t>
      </w:r>
      <w:r>
        <w:rPr>
          <w:rFonts w:ascii="Calibri" w:hAnsi="Calibri"/>
          <w:lang w:val="en-US"/>
        </w:rPr>
        <w:t xml:space="preserve"> </w:t>
      </w:r>
      <w:r w:rsidRPr="005806FB">
        <w:rPr>
          <w:rFonts w:ascii="Calibri" w:hAnsi="Calibri"/>
          <w:b/>
          <w:bCs/>
          <w:i/>
          <w:iCs/>
          <w:lang w:val="en-US"/>
        </w:rPr>
        <w:t>The Rapporteur Group proposed to continue the study Question.</w:t>
      </w:r>
    </w:p>
    <w:p w:rsidR="00575668" w:rsidRDefault="00575668" w:rsidP="005E06CC">
      <w:pPr>
        <w:keepNext/>
        <w:rPr>
          <w:szCs w:val="24"/>
          <w:lang w:val="en-US"/>
        </w:rPr>
      </w:pPr>
      <w:r w:rsidRPr="005806FB">
        <w:rPr>
          <w:rFonts w:eastAsia="SimHei" w:cs="Simplified Arabic"/>
          <w:b/>
          <w:szCs w:val="24"/>
          <w:u w:val="single"/>
          <w:lang w:val="en-US"/>
        </w:rPr>
        <w:t>Question 4/1</w:t>
      </w:r>
      <w:r w:rsidRPr="005806FB">
        <w:rPr>
          <w:b/>
          <w:szCs w:val="24"/>
        </w:rPr>
        <w:t xml:space="preserve"> – </w:t>
      </w:r>
      <w:r w:rsidRPr="004C61FA">
        <w:rPr>
          <w:b/>
          <w:szCs w:val="24"/>
        </w:rPr>
        <w:t>Economic policies and methods of determining the costs of services related to national telecommunication/ICT networks, including next-generation networks</w:t>
      </w:r>
    </w:p>
    <w:p w:rsidR="00575668" w:rsidRDefault="00575668" w:rsidP="00575668">
      <w:pPr>
        <w:rPr>
          <w:rFonts w:ascii="Calibri" w:hAnsi="Calibri"/>
          <w:lang w:val="en-US"/>
        </w:rPr>
      </w:pPr>
      <w:r>
        <w:rPr>
          <w:rFonts w:ascii="Calibri" w:hAnsi="Calibri"/>
          <w:lang w:val="en-US"/>
        </w:rPr>
        <w:t xml:space="preserve">When discussing </w:t>
      </w:r>
      <w:r>
        <w:rPr>
          <w:rFonts w:ascii="Calibri" w:hAnsi="Calibri"/>
        </w:rPr>
        <w:t>the future</w:t>
      </w:r>
      <w:r>
        <w:rPr>
          <w:rFonts w:ascii="Calibri" w:hAnsi="Calibri"/>
          <w:lang w:val="en-US"/>
        </w:rPr>
        <w:t xml:space="preserve"> of Question 4/1, while the scope would need to </w:t>
      </w:r>
      <w:r w:rsidRPr="00E965EA">
        <w:rPr>
          <w:rFonts w:ascii="Calibri" w:hAnsi="Calibri"/>
          <w:lang w:val="en-US"/>
        </w:rPr>
        <w:t>change, it</w:t>
      </w:r>
      <w:r w:rsidRPr="00344EE6">
        <w:rPr>
          <w:rStyle w:val="Hyperlink"/>
          <w:color w:val="auto"/>
          <w:szCs w:val="24"/>
          <w:u w:val="none"/>
        </w:rPr>
        <w:t xml:space="preserve"> was suggested that Q4/1 continue its work. </w:t>
      </w:r>
      <w:r w:rsidRPr="00E965EA">
        <w:rPr>
          <w:szCs w:val="24"/>
        </w:rPr>
        <w:t>T</w:t>
      </w:r>
      <w:r>
        <w:rPr>
          <w:szCs w:val="24"/>
        </w:rPr>
        <w:t xml:space="preserve">he Question is no longer to compare bottom-up and top-down models but to move on to reflect regulatory aspects: e.g., how to help regulators in applying principles in a new tariffing environment focusing more on contracts and packages. Emphasis </w:t>
      </w:r>
      <w:r>
        <w:rPr>
          <w:szCs w:val="24"/>
        </w:rPr>
        <w:lastRenderedPageBreak/>
        <w:t xml:space="preserve">should be put on tariff methods and remaining mindful of new costing and tariff methods. Beyond that, it is important to tackle this issue in the context of emerging services and concepts such as OTTs and Internet of Things (IoT). The proposed title for the new study period is </w:t>
      </w:r>
      <w:r w:rsidRPr="00015F63">
        <w:rPr>
          <w:i/>
          <w:iCs/>
          <w:szCs w:val="24"/>
        </w:rPr>
        <w:t>“Policies, economics and tariff methods for applications and services on communication networks.”</w:t>
      </w:r>
      <w:r>
        <w:rPr>
          <w:szCs w:val="24"/>
        </w:rPr>
        <w:t xml:space="preserve"> Other specific issues proposed were to include spectrum pricing, tax and other fiscal incentives and their impact on telecommunications/ICTs, as well as the needs of people with specific needs. </w:t>
      </w:r>
      <w:r w:rsidRPr="005806FB">
        <w:rPr>
          <w:rFonts w:ascii="Calibri" w:hAnsi="Calibri"/>
          <w:b/>
          <w:bCs/>
          <w:i/>
          <w:iCs/>
          <w:lang w:val="en-US"/>
        </w:rPr>
        <w:t>The Rapporteur Group proposed to continue the study Question.</w:t>
      </w:r>
    </w:p>
    <w:p w:rsidR="00575668" w:rsidRDefault="00575668" w:rsidP="00575668">
      <w:pPr>
        <w:pStyle w:val="CEOAgendaItemN"/>
        <w:spacing w:before="120" w:after="0"/>
        <w:ind w:right="11"/>
        <w:jc w:val="left"/>
        <w:rPr>
          <w:rFonts w:asciiTheme="minorHAnsi" w:hAnsiTheme="minorHAnsi"/>
          <w:sz w:val="24"/>
          <w:szCs w:val="24"/>
          <w:highlight w:val="yellow"/>
        </w:rPr>
      </w:pPr>
      <w:r w:rsidRPr="005806FB">
        <w:rPr>
          <w:rFonts w:asciiTheme="minorHAnsi" w:hAnsiTheme="minorHAnsi"/>
          <w:b/>
          <w:bCs w:val="0"/>
          <w:sz w:val="24"/>
          <w:szCs w:val="24"/>
          <w:u w:val="single"/>
        </w:rPr>
        <w:t>Question 5/1</w:t>
      </w:r>
      <w:r w:rsidRPr="005806FB">
        <w:rPr>
          <w:rFonts w:asciiTheme="minorHAnsi" w:hAnsiTheme="minorHAnsi"/>
          <w:b/>
          <w:bCs w:val="0"/>
          <w:sz w:val="24"/>
          <w:szCs w:val="24"/>
        </w:rPr>
        <w:t xml:space="preserve"> – Telecommunications</w:t>
      </w:r>
      <w:r w:rsidRPr="004C61FA">
        <w:rPr>
          <w:rFonts w:asciiTheme="minorHAnsi" w:hAnsiTheme="minorHAnsi"/>
          <w:b/>
          <w:bCs w:val="0"/>
          <w:sz w:val="24"/>
          <w:szCs w:val="24"/>
        </w:rPr>
        <w:t>/ICTs for rural and remote areas</w:t>
      </w:r>
    </w:p>
    <w:p w:rsidR="00575668" w:rsidRPr="005806FB" w:rsidRDefault="00575668" w:rsidP="00575668">
      <w:pPr>
        <w:rPr>
          <w:rFonts w:ascii="Calibri" w:hAnsi="Calibri"/>
          <w:b/>
          <w:bCs/>
          <w:i/>
          <w:iCs/>
          <w:lang w:val="en-US"/>
        </w:rPr>
      </w:pPr>
      <w:r w:rsidRPr="00456CAB">
        <w:rPr>
          <w:lang w:val="en-US"/>
        </w:rPr>
        <w:t>Regarding the future of Question 5/1</w:t>
      </w:r>
      <w:r w:rsidRPr="00E623BC">
        <w:rPr>
          <w:rFonts w:ascii="Calibri" w:hAnsi="Calibri"/>
        </w:rPr>
        <w:t>,</w:t>
      </w:r>
      <w:r>
        <w:rPr>
          <w:rFonts w:ascii="Calibri" w:hAnsi="Calibri"/>
        </w:rPr>
        <w:t xml:space="preserve"> t</w:t>
      </w:r>
      <w:r w:rsidRPr="00E965EA">
        <w:rPr>
          <w:rFonts w:ascii="Calibri" w:hAnsi="Calibri"/>
        </w:rPr>
        <w:t>he</w:t>
      </w:r>
      <w:r>
        <w:rPr>
          <w:rFonts w:ascii="Calibri" w:hAnsi="Calibri"/>
        </w:rPr>
        <w:t xml:space="preserve"> participant survey highlighted the importance of continuing to study different aspects of telecommunications/ICTs for rural and remote areas as the majority of people in developing countries still live in these areas and thus access, innovation and capacity building must </w:t>
      </w:r>
      <w:r w:rsidRPr="005806FB">
        <w:rPr>
          <w:rFonts w:ascii="Calibri" w:hAnsi="Calibri"/>
        </w:rPr>
        <w:t xml:space="preserve">be ensured. </w:t>
      </w:r>
      <w:r w:rsidRPr="005806FB">
        <w:rPr>
          <w:szCs w:val="24"/>
        </w:rPr>
        <w:t>The high number of contributions received for consideration by the group throughout the study period indicates a continued interest in and need for further st</w:t>
      </w:r>
      <w:r>
        <w:rPr>
          <w:szCs w:val="24"/>
        </w:rPr>
        <w:t>udies into topics related to</w:t>
      </w:r>
      <w:r w:rsidRPr="005806FB">
        <w:rPr>
          <w:szCs w:val="24"/>
        </w:rPr>
        <w:t xml:space="preserve"> </w:t>
      </w:r>
      <w:r>
        <w:rPr>
          <w:szCs w:val="24"/>
        </w:rPr>
        <w:t>t</w:t>
      </w:r>
      <w:r w:rsidRPr="005806FB">
        <w:rPr>
          <w:szCs w:val="24"/>
        </w:rPr>
        <w:t xml:space="preserve">elecommunications/ICTs for rural and remote areas. Some suggestions related to IMT 2020 / 5G broadband technologies in rural and remote areas were shared. </w:t>
      </w:r>
      <w:r w:rsidRPr="005806FB">
        <w:rPr>
          <w:rFonts w:ascii="Calibri" w:hAnsi="Calibri"/>
        </w:rPr>
        <w:t>Drawing on earlier discussion</w:t>
      </w:r>
      <w:r>
        <w:rPr>
          <w:rFonts w:ascii="Calibri" w:hAnsi="Calibri"/>
        </w:rPr>
        <w:t xml:space="preserve">, a contribution (document </w:t>
      </w:r>
      <w:hyperlink r:id="rId24" w:history="1">
        <w:r w:rsidRPr="00B30B91">
          <w:rPr>
            <w:rStyle w:val="Hyperlink"/>
            <w:szCs w:val="24"/>
          </w:rPr>
          <w:t>1/</w:t>
        </w:r>
        <w:r w:rsidRPr="00B30B91">
          <w:rPr>
            <w:rStyle w:val="Hyperlink"/>
            <w:rFonts w:hint="eastAsia"/>
            <w:szCs w:val="24"/>
            <w:lang w:eastAsia="ja-JP"/>
          </w:rPr>
          <w:t>423</w:t>
        </w:r>
      </w:hyperlink>
      <w:r>
        <w:rPr>
          <w:szCs w:val="24"/>
        </w:rPr>
        <w:t xml:space="preserve">) </w:t>
      </w:r>
      <w:r w:rsidRPr="00B30B91">
        <w:rPr>
          <w:szCs w:val="24"/>
          <w:lang w:val="en-US" w:eastAsia="ja-JP"/>
        </w:rPr>
        <w:t>present</w:t>
      </w:r>
      <w:r>
        <w:rPr>
          <w:szCs w:val="24"/>
          <w:lang w:val="en-US" w:eastAsia="ja-JP"/>
        </w:rPr>
        <w:t>ed</w:t>
      </w:r>
      <w:r w:rsidRPr="00B30B91">
        <w:rPr>
          <w:szCs w:val="24"/>
          <w:lang w:val="en-US" w:eastAsia="ja-JP"/>
        </w:rPr>
        <w:t xml:space="preserve"> </w:t>
      </w:r>
      <w:r w:rsidRPr="00B30B91">
        <w:t>some views on the future of Q5/1. A</w:t>
      </w:r>
      <w:r w:rsidRPr="00B30B91">
        <w:rPr>
          <w:szCs w:val="24"/>
          <w:lang w:eastAsia="ja-JP"/>
        </w:rPr>
        <w:t xml:space="preserve"> continued interest in and need for further studies into topics related to telecommunications/ICTs for rural and remote areas was </w:t>
      </w:r>
      <w:r>
        <w:rPr>
          <w:szCs w:val="24"/>
          <w:lang w:eastAsia="ja-JP"/>
        </w:rPr>
        <w:t xml:space="preserve">indicated. </w:t>
      </w:r>
      <w:r w:rsidRPr="005806FB">
        <w:rPr>
          <w:rFonts w:ascii="Calibri" w:hAnsi="Calibri"/>
          <w:b/>
          <w:bCs/>
          <w:i/>
          <w:iCs/>
          <w:lang w:val="en-US"/>
        </w:rPr>
        <w:t>The Rapporteur Group proposed to continue the study Question.</w:t>
      </w:r>
    </w:p>
    <w:p w:rsidR="00575668" w:rsidRPr="005806FB" w:rsidRDefault="00575668" w:rsidP="00575668">
      <w:pPr>
        <w:pStyle w:val="CEOAgendaItemN"/>
        <w:spacing w:before="120" w:after="0"/>
        <w:ind w:right="11"/>
        <w:jc w:val="left"/>
        <w:rPr>
          <w:rFonts w:asciiTheme="minorHAnsi" w:hAnsiTheme="minorHAnsi"/>
          <w:b/>
          <w:bCs w:val="0"/>
          <w:sz w:val="24"/>
          <w:szCs w:val="24"/>
        </w:rPr>
      </w:pPr>
      <w:r w:rsidRPr="005806FB">
        <w:rPr>
          <w:rFonts w:asciiTheme="minorHAnsi" w:hAnsiTheme="minorHAnsi"/>
          <w:b/>
          <w:bCs w:val="0"/>
          <w:sz w:val="24"/>
          <w:szCs w:val="24"/>
          <w:u w:val="single"/>
        </w:rPr>
        <w:t>Question 6/1</w:t>
      </w:r>
      <w:r w:rsidRPr="005806FB">
        <w:rPr>
          <w:rFonts w:asciiTheme="minorHAnsi" w:hAnsiTheme="minorHAnsi"/>
          <w:b/>
          <w:bCs w:val="0"/>
          <w:sz w:val="24"/>
          <w:szCs w:val="24"/>
        </w:rPr>
        <w:t xml:space="preserve"> – Consumer information, protection and rights: Laws, regulation, economic bases, consumer networks</w:t>
      </w:r>
    </w:p>
    <w:p w:rsidR="00575668" w:rsidRPr="005806FB" w:rsidRDefault="00575668" w:rsidP="00575668">
      <w:pPr>
        <w:spacing w:before="60" w:after="60"/>
        <w:rPr>
          <w:rFonts w:ascii="Calibri" w:hAnsi="Calibri"/>
          <w:b/>
          <w:bCs/>
        </w:rPr>
      </w:pPr>
      <w:r w:rsidRPr="00456CAB">
        <w:rPr>
          <w:lang w:val="en-US"/>
        </w:rPr>
        <w:t>Regarding the future of Question 6/1</w:t>
      </w:r>
      <w:r w:rsidRPr="003103E9">
        <w:rPr>
          <w:lang w:val="en-US"/>
        </w:rPr>
        <w:t xml:space="preserve">, </w:t>
      </w:r>
      <w:r>
        <w:rPr>
          <w:lang w:val="en-US"/>
        </w:rPr>
        <w:t>t</w:t>
      </w:r>
      <w:r>
        <w:rPr>
          <w:rFonts w:ascii="Calibri" w:hAnsi="Calibri"/>
        </w:rPr>
        <w:t xml:space="preserve">he participant survey </w:t>
      </w:r>
      <w:r w:rsidRPr="00E16E15">
        <w:rPr>
          <w:rFonts w:ascii="Calibri" w:hAnsi="Calibri"/>
        </w:rPr>
        <w:t>point</w:t>
      </w:r>
      <w:r>
        <w:rPr>
          <w:rFonts w:ascii="Calibri" w:hAnsi="Calibri"/>
        </w:rPr>
        <w:t>ed</w:t>
      </w:r>
      <w:r w:rsidRPr="00E16E15">
        <w:rPr>
          <w:rFonts w:ascii="Calibri" w:hAnsi="Calibri"/>
        </w:rPr>
        <w:t xml:space="preserve"> out the cross-cutting nature of consumer protection and also draws attention to the need to revise Q6/1 </w:t>
      </w:r>
      <w:r w:rsidRPr="00E16E15">
        <w:t xml:space="preserve">to take into account changing consumer needs and </w:t>
      </w:r>
      <w:r w:rsidRPr="00E16E15">
        <w:rPr>
          <w:szCs w:val="24"/>
        </w:rPr>
        <w:t>build on the results of this study period.</w:t>
      </w:r>
      <w:r w:rsidRPr="00E16E15">
        <w:t xml:space="preserve"> During</w:t>
      </w:r>
      <w:r>
        <w:t xml:space="preserve"> the Rapporteur Group meeting, agreement </w:t>
      </w:r>
      <w:r w:rsidRPr="00B30B91">
        <w:rPr>
          <w:rFonts w:ascii="Calibri" w:hAnsi="Calibri"/>
        </w:rPr>
        <w:t xml:space="preserve">on the need to </w:t>
      </w:r>
      <w:r>
        <w:rPr>
          <w:rFonts w:ascii="Calibri" w:hAnsi="Calibri"/>
        </w:rPr>
        <w:t>continue to explore the Q</w:t>
      </w:r>
      <w:r w:rsidRPr="00B30B91">
        <w:rPr>
          <w:rFonts w:ascii="Calibri" w:hAnsi="Calibri"/>
        </w:rPr>
        <w:t xml:space="preserve">uestion was </w:t>
      </w:r>
      <w:r>
        <w:rPr>
          <w:rFonts w:ascii="Calibri" w:hAnsi="Calibri"/>
        </w:rPr>
        <w:t xml:space="preserve">attained with the understanding that </w:t>
      </w:r>
      <w:r w:rsidRPr="00B30B91">
        <w:rPr>
          <w:rFonts w:ascii="Calibri" w:hAnsi="Calibri"/>
        </w:rPr>
        <w:t xml:space="preserve">its title </w:t>
      </w:r>
      <w:r>
        <w:rPr>
          <w:rFonts w:ascii="Calibri" w:hAnsi="Calibri"/>
        </w:rPr>
        <w:t xml:space="preserve">and description require refinement </w:t>
      </w:r>
      <w:r w:rsidRPr="00B30B91">
        <w:rPr>
          <w:rFonts w:ascii="Calibri" w:hAnsi="Calibri"/>
        </w:rPr>
        <w:t xml:space="preserve">to reflect a changing ecosystem. A proposal for the title was: </w:t>
      </w:r>
      <w:r w:rsidRPr="00015F63">
        <w:rPr>
          <w:rFonts w:ascii="Calibri" w:hAnsi="Calibri"/>
          <w:i/>
          <w:iCs/>
        </w:rPr>
        <w:t xml:space="preserve">“Consumer protection, challenges and opportunities in the digital economy/era”. </w:t>
      </w:r>
      <w:r>
        <w:rPr>
          <w:rFonts w:ascii="Calibri" w:hAnsi="Calibri"/>
        </w:rPr>
        <w:t>More emphasis sh</w:t>
      </w:r>
      <w:r w:rsidRPr="00B30B91">
        <w:rPr>
          <w:rFonts w:ascii="Calibri" w:hAnsi="Calibri"/>
        </w:rPr>
        <w:t>ould be put on collaboration mechanisms as well as on capacity building mechanisms</w:t>
      </w:r>
      <w:r>
        <w:rPr>
          <w:rFonts w:ascii="Calibri" w:hAnsi="Calibri"/>
        </w:rPr>
        <w:t xml:space="preserve"> through</w:t>
      </w:r>
      <w:r w:rsidRPr="00B30B91">
        <w:rPr>
          <w:rFonts w:ascii="Calibri" w:hAnsi="Calibri"/>
        </w:rPr>
        <w:t xml:space="preserve"> more co-ordination among regulatory organizations, operators and consumer groups. I</w:t>
      </w:r>
      <w:r>
        <w:rPr>
          <w:rFonts w:ascii="Calibri" w:hAnsi="Calibri"/>
        </w:rPr>
        <w:t>n emphasizing coord</w:t>
      </w:r>
      <w:r w:rsidRPr="00B30B91">
        <w:rPr>
          <w:rFonts w:ascii="Calibri" w:hAnsi="Calibri"/>
        </w:rPr>
        <w:t>ination and collaboration</w:t>
      </w:r>
      <w:r>
        <w:rPr>
          <w:rFonts w:ascii="Calibri" w:hAnsi="Calibri"/>
        </w:rPr>
        <w:t>,</w:t>
      </w:r>
      <w:r w:rsidRPr="00B30B91">
        <w:rPr>
          <w:rFonts w:ascii="Calibri" w:hAnsi="Calibri"/>
        </w:rPr>
        <w:t xml:space="preserve"> </w:t>
      </w:r>
      <w:r>
        <w:rPr>
          <w:rFonts w:ascii="Calibri" w:hAnsi="Calibri"/>
        </w:rPr>
        <w:t>th</w:t>
      </w:r>
      <w:r w:rsidRPr="00B30B91">
        <w:rPr>
          <w:rFonts w:ascii="Calibri" w:hAnsi="Calibri"/>
        </w:rPr>
        <w:t>e next study period could address how collaboration mechanisms in the new ecosystem could be improved. Tools for consumers could be addressed to enable them to be better informed of market offers and supply and thus make more informed choices.</w:t>
      </w:r>
      <w:r>
        <w:rPr>
          <w:rFonts w:ascii="Calibri" w:hAnsi="Calibri"/>
        </w:rPr>
        <w:t xml:space="preserve"> </w:t>
      </w:r>
      <w:r w:rsidRPr="005806FB">
        <w:rPr>
          <w:rFonts w:ascii="Calibri" w:hAnsi="Calibri"/>
          <w:b/>
          <w:bCs/>
          <w:i/>
          <w:iCs/>
          <w:lang w:val="en-US"/>
        </w:rPr>
        <w:t>The Rapporteur Group proposed to continue the study Question.</w:t>
      </w:r>
    </w:p>
    <w:p w:rsidR="00575668" w:rsidRPr="005806FB" w:rsidRDefault="00575668" w:rsidP="00575668">
      <w:pPr>
        <w:rPr>
          <w:szCs w:val="24"/>
          <w:lang w:val="en-US"/>
        </w:rPr>
      </w:pPr>
      <w:r w:rsidRPr="005806FB">
        <w:rPr>
          <w:rFonts w:eastAsia="SimHei" w:cs="Simplified Arabic"/>
          <w:b/>
          <w:szCs w:val="24"/>
          <w:u w:val="single"/>
          <w:lang w:val="en-US"/>
        </w:rPr>
        <w:t>Question 7/1</w:t>
      </w:r>
      <w:r w:rsidRPr="005806FB">
        <w:rPr>
          <w:b/>
          <w:szCs w:val="24"/>
        </w:rPr>
        <w:t xml:space="preserve"> – Access to telecommunication/ICT services by persons with disabilities and with specific needs</w:t>
      </w:r>
    </w:p>
    <w:p w:rsidR="00575668" w:rsidRPr="005806FB" w:rsidRDefault="00575668">
      <w:pPr>
        <w:pStyle w:val="Normalaftertitle"/>
        <w:spacing w:before="120"/>
        <w:rPr>
          <w:b/>
          <w:bCs/>
          <w:szCs w:val="24"/>
        </w:rPr>
      </w:pPr>
      <w:r w:rsidRPr="005806FB">
        <w:rPr>
          <w:lang w:val="en-US"/>
        </w:rPr>
        <w:t>Regarding the future of Question 7/1, t</w:t>
      </w:r>
      <w:r w:rsidRPr="005806FB">
        <w:rPr>
          <w:rFonts w:ascii="Calibri" w:hAnsi="Calibri"/>
        </w:rPr>
        <w:t>he participant survey underscore</w:t>
      </w:r>
      <w:r>
        <w:rPr>
          <w:rFonts w:ascii="Calibri" w:hAnsi="Calibri"/>
        </w:rPr>
        <w:t>d</w:t>
      </w:r>
      <w:r w:rsidRPr="005806FB">
        <w:rPr>
          <w:rFonts w:ascii="Calibri" w:hAnsi="Calibri"/>
        </w:rPr>
        <w:t xml:space="preserve"> the role of the ITU-D </w:t>
      </w:r>
      <w:r>
        <w:rPr>
          <w:rFonts w:ascii="Calibri" w:hAnsi="Calibri"/>
        </w:rPr>
        <w:t>s</w:t>
      </w:r>
      <w:r w:rsidRPr="005806FB">
        <w:rPr>
          <w:rFonts w:ascii="Calibri" w:hAnsi="Calibri"/>
        </w:rPr>
        <w:t xml:space="preserve">tudy </w:t>
      </w:r>
      <w:r>
        <w:rPr>
          <w:rFonts w:ascii="Calibri" w:hAnsi="Calibri"/>
        </w:rPr>
        <w:t>g</w:t>
      </w:r>
      <w:r w:rsidRPr="005806FB">
        <w:rPr>
          <w:rFonts w:ascii="Calibri" w:hAnsi="Calibri"/>
        </w:rPr>
        <w:t>roups as a global platform that enables Members to work on ICT accessibility for persons with disabilities (PwD). In the next study period</w:t>
      </w:r>
      <w:r>
        <w:rPr>
          <w:rFonts w:ascii="Calibri" w:hAnsi="Calibri"/>
        </w:rPr>
        <w:t>,</w:t>
      </w:r>
      <w:r w:rsidRPr="005806FB">
        <w:rPr>
          <w:rFonts w:ascii="Calibri" w:hAnsi="Calibri"/>
        </w:rPr>
        <w:t xml:space="preserve"> Q7/1 could work to help Members implement the guidelines that have</w:t>
      </w:r>
      <w:r>
        <w:rPr>
          <w:rFonts w:ascii="Calibri" w:hAnsi="Calibri"/>
        </w:rPr>
        <w:t xml:space="preserve"> been developed the 2014-17 cycle. </w:t>
      </w:r>
      <w:r>
        <w:t xml:space="preserve">With reference to the future of Q7/1, the meeting agreed </w:t>
      </w:r>
      <w:r w:rsidR="007B02AC">
        <w:t xml:space="preserve">on </w:t>
      </w:r>
      <w:r w:rsidR="005E06CC">
        <w:t xml:space="preserve">the </w:t>
      </w:r>
      <w:r w:rsidR="007B02AC">
        <w:t xml:space="preserve">basis of </w:t>
      </w:r>
      <w:r>
        <w:t>a contribution (</w:t>
      </w:r>
      <w:hyperlink r:id="rId25" w:history="1">
        <w:r w:rsidRPr="005115C4">
          <w:rPr>
            <w:rStyle w:val="Hyperlink"/>
            <w:szCs w:val="24"/>
            <w:lang w:val="en-US"/>
          </w:rPr>
          <w:t>1/469</w:t>
        </w:r>
      </w:hyperlink>
      <w:r>
        <w:t xml:space="preserve">) that </w:t>
      </w:r>
      <w:r>
        <w:rPr>
          <w:bCs/>
        </w:rPr>
        <w:t xml:space="preserve">Q7/1 </w:t>
      </w:r>
      <w:r>
        <w:t xml:space="preserve">should also focus on accessible telecommunication/ ICT access for the aging population. </w:t>
      </w:r>
      <w:r w:rsidRPr="00B30B91">
        <w:rPr>
          <w:rFonts w:ascii="Calibri" w:hAnsi="Calibri"/>
        </w:rPr>
        <w:t xml:space="preserve">A proposal for the title was: </w:t>
      </w:r>
      <w:r w:rsidRPr="00015F63">
        <w:rPr>
          <w:rFonts w:ascii="Calibri" w:hAnsi="Calibri"/>
          <w:i/>
          <w:iCs/>
        </w:rPr>
        <w:t>“</w:t>
      </w:r>
      <w:r w:rsidRPr="00015F63">
        <w:rPr>
          <w:i/>
          <w:iCs/>
        </w:rPr>
        <w:t xml:space="preserve">ICT </w:t>
      </w:r>
      <w:r>
        <w:rPr>
          <w:i/>
          <w:iCs/>
        </w:rPr>
        <w:t>a</w:t>
      </w:r>
      <w:r w:rsidRPr="00015F63">
        <w:rPr>
          <w:i/>
          <w:iCs/>
          <w:szCs w:val="24"/>
        </w:rPr>
        <w:t xml:space="preserve">ccessibility for persons with disabilities, including </w:t>
      </w:r>
      <w:r w:rsidRPr="00E16E15">
        <w:rPr>
          <w:i/>
          <w:iCs/>
          <w:szCs w:val="24"/>
        </w:rPr>
        <w:t>age related disabilities and with specific needs”.</w:t>
      </w:r>
      <w:r w:rsidRPr="00E16E15">
        <w:rPr>
          <w:szCs w:val="24"/>
        </w:rPr>
        <w:t xml:space="preserve"> The group emphasi</w:t>
      </w:r>
      <w:r>
        <w:rPr>
          <w:szCs w:val="24"/>
        </w:rPr>
        <w:t>z</w:t>
      </w:r>
      <w:r w:rsidRPr="00E16E15">
        <w:rPr>
          <w:szCs w:val="24"/>
        </w:rPr>
        <w:t xml:space="preserve">ed the importance of </w:t>
      </w:r>
      <w:r w:rsidRPr="00E16E15">
        <w:rPr>
          <w:szCs w:val="24"/>
          <w:lang w:val="en-US"/>
        </w:rPr>
        <w:t xml:space="preserve">inclusiveness related to everything that concerns </w:t>
      </w:r>
      <w:r>
        <w:rPr>
          <w:szCs w:val="24"/>
          <w:lang w:val="en-US"/>
        </w:rPr>
        <w:t>telecommunications/</w:t>
      </w:r>
      <w:r w:rsidRPr="00E16E15">
        <w:rPr>
          <w:szCs w:val="24"/>
          <w:lang w:val="en-US"/>
        </w:rPr>
        <w:t xml:space="preserve">ICTs and the strategic importance of the topic. </w:t>
      </w:r>
      <w:r w:rsidRPr="000C5FB5">
        <w:rPr>
          <w:b/>
          <w:bCs/>
          <w:i/>
          <w:iCs/>
          <w:szCs w:val="24"/>
          <w:lang w:val="en-US"/>
        </w:rPr>
        <w:t xml:space="preserve">The </w:t>
      </w:r>
      <w:r w:rsidRPr="005806FB">
        <w:rPr>
          <w:rFonts w:ascii="Calibri" w:hAnsi="Calibri"/>
          <w:b/>
          <w:bCs/>
          <w:i/>
          <w:iCs/>
          <w:lang w:val="en-US"/>
        </w:rPr>
        <w:t>Rapporteur Group proposed to continue the study Question.</w:t>
      </w:r>
    </w:p>
    <w:p w:rsidR="00575668" w:rsidRDefault="00575668" w:rsidP="00575668">
      <w:pPr>
        <w:pStyle w:val="CEOAgendaItemN"/>
        <w:spacing w:before="120" w:after="0"/>
        <w:ind w:right="11"/>
        <w:jc w:val="left"/>
        <w:rPr>
          <w:rFonts w:asciiTheme="minorHAnsi" w:hAnsiTheme="minorHAnsi"/>
          <w:b/>
          <w:bCs w:val="0"/>
          <w:sz w:val="24"/>
          <w:szCs w:val="24"/>
        </w:rPr>
      </w:pPr>
      <w:r w:rsidRPr="005806FB">
        <w:rPr>
          <w:rFonts w:asciiTheme="minorHAnsi" w:hAnsiTheme="minorHAnsi"/>
          <w:b/>
          <w:bCs w:val="0"/>
          <w:sz w:val="24"/>
          <w:szCs w:val="24"/>
          <w:u w:val="single"/>
        </w:rPr>
        <w:t>Question 8/1</w:t>
      </w:r>
      <w:r w:rsidRPr="005806FB">
        <w:rPr>
          <w:rFonts w:asciiTheme="minorHAnsi" w:hAnsiTheme="minorHAnsi"/>
          <w:b/>
          <w:bCs w:val="0"/>
          <w:sz w:val="24"/>
          <w:szCs w:val="24"/>
        </w:rPr>
        <w:t xml:space="preserve"> –</w:t>
      </w:r>
      <w:r>
        <w:rPr>
          <w:rFonts w:asciiTheme="minorHAnsi" w:hAnsiTheme="minorHAnsi"/>
          <w:b/>
          <w:bCs w:val="0"/>
          <w:sz w:val="24"/>
          <w:szCs w:val="24"/>
        </w:rPr>
        <w:t xml:space="preserve"> </w:t>
      </w:r>
      <w:r w:rsidRPr="004C61FA">
        <w:rPr>
          <w:rFonts w:asciiTheme="minorHAnsi" w:hAnsiTheme="minorHAnsi"/>
          <w:b/>
          <w:bCs w:val="0"/>
          <w:sz w:val="24"/>
          <w:szCs w:val="24"/>
        </w:rPr>
        <w:t>Examination of strategies and methods of migration from analogue to digital terrestrial broadcasting and implementation of new services</w:t>
      </w:r>
    </w:p>
    <w:p w:rsidR="00575668" w:rsidRPr="005806FB" w:rsidRDefault="00575668">
      <w:pPr>
        <w:rPr>
          <w:b/>
          <w:bCs/>
          <w:szCs w:val="24"/>
        </w:rPr>
      </w:pPr>
      <w:r w:rsidRPr="00456CAB">
        <w:rPr>
          <w:lang w:val="en-US"/>
        </w:rPr>
        <w:t>Regarding the future of Question 8/1</w:t>
      </w:r>
      <w:r w:rsidRPr="0038373E">
        <w:rPr>
          <w:lang w:val="en-US"/>
        </w:rPr>
        <w:t xml:space="preserve">, </w:t>
      </w:r>
      <w:r>
        <w:rPr>
          <w:lang w:val="en-US"/>
        </w:rPr>
        <w:t>w</w:t>
      </w:r>
      <w:r>
        <w:rPr>
          <w:rFonts w:ascii="Calibri" w:hAnsi="Calibri"/>
        </w:rPr>
        <w:t>hile it was noted in the participant survey that many transition deadlines for analogue to digital terrestrial television had passed, many countries</w:t>
      </w:r>
      <w:r w:rsidRPr="00356339">
        <w:t xml:space="preserve"> </w:t>
      </w:r>
      <w:r>
        <w:t>are still in the experimental phase with new digital sound/radio services.</w:t>
      </w:r>
      <w:r>
        <w:rPr>
          <w:rFonts w:ascii="Calibri" w:hAnsi="Calibri"/>
        </w:rPr>
        <w:t xml:space="preserve"> New topics proposed during the Rapporteur Group meeting included </w:t>
      </w:r>
      <w:r>
        <w:rPr>
          <w:lang w:val="en-US"/>
        </w:rPr>
        <w:t>b</w:t>
      </w:r>
      <w:r w:rsidRPr="00857621">
        <w:rPr>
          <w:lang w:val="en-US"/>
        </w:rPr>
        <w:t>roaden</w:t>
      </w:r>
      <w:r>
        <w:rPr>
          <w:lang w:val="en-US"/>
        </w:rPr>
        <w:t>ing</w:t>
      </w:r>
      <w:r w:rsidRPr="00857621">
        <w:rPr>
          <w:lang w:val="en-US"/>
        </w:rPr>
        <w:t xml:space="preserve"> the scope of </w:t>
      </w:r>
      <w:r>
        <w:rPr>
          <w:lang w:val="en-US"/>
        </w:rPr>
        <w:t xml:space="preserve">Q8/1 to include the </w:t>
      </w:r>
      <w:r w:rsidRPr="00857621">
        <w:rPr>
          <w:lang w:val="en-US"/>
        </w:rPr>
        <w:t xml:space="preserve">evolution of the </w:t>
      </w:r>
      <w:r>
        <w:rPr>
          <w:lang w:val="en-US"/>
        </w:rPr>
        <w:t>d</w:t>
      </w:r>
      <w:r w:rsidRPr="00857621">
        <w:rPr>
          <w:lang w:val="en-US"/>
        </w:rPr>
        <w:t xml:space="preserve">igital </w:t>
      </w:r>
      <w:r>
        <w:rPr>
          <w:lang w:val="en-US"/>
        </w:rPr>
        <w:t>t</w:t>
      </w:r>
      <w:r w:rsidRPr="00857621">
        <w:rPr>
          <w:lang w:val="en-US"/>
        </w:rPr>
        <w:t xml:space="preserve">ransition in </w:t>
      </w:r>
      <w:r>
        <w:rPr>
          <w:lang w:val="en-US"/>
        </w:rPr>
        <w:t>b</w:t>
      </w:r>
      <w:r w:rsidRPr="00857621">
        <w:rPr>
          <w:lang w:val="en-US"/>
        </w:rPr>
        <w:t xml:space="preserve">roadcasting and </w:t>
      </w:r>
      <w:r>
        <w:rPr>
          <w:lang w:val="en-US"/>
        </w:rPr>
        <w:t>d</w:t>
      </w:r>
      <w:r w:rsidRPr="00857621">
        <w:rPr>
          <w:lang w:val="en-US"/>
        </w:rPr>
        <w:t xml:space="preserve">igital </w:t>
      </w:r>
      <w:r>
        <w:rPr>
          <w:lang w:val="en-US"/>
        </w:rPr>
        <w:t>r</w:t>
      </w:r>
      <w:r w:rsidRPr="00857621">
        <w:rPr>
          <w:lang w:val="en-US"/>
        </w:rPr>
        <w:t>adio</w:t>
      </w:r>
      <w:r>
        <w:rPr>
          <w:lang w:val="en-US"/>
        </w:rPr>
        <w:t>/sound b</w:t>
      </w:r>
      <w:r w:rsidRPr="00857621">
        <w:rPr>
          <w:lang w:val="en-US"/>
        </w:rPr>
        <w:t>roadcasting</w:t>
      </w:r>
      <w:r>
        <w:rPr>
          <w:lang w:val="en-US"/>
        </w:rPr>
        <w:t xml:space="preserve"> and </w:t>
      </w:r>
      <w:r w:rsidR="007B02AC">
        <w:rPr>
          <w:lang w:val="en-US"/>
        </w:rPr>
        <w:t xml:space="preserve">ways of </w:t>
      </w:r>
      <w:r w:rsidRPr="00857621">
        <w:rPr>
          <w:lang w:val="en-US"/>
        </w:rPr>
        <w:t>us</w:t>
      </w:r>
      <w:r w:rsidR="007B02AC">
        <w:rPr>
          <w:lang w:val="en-US"/>
        </w:rPr>
        <w:t>ing</w:t>
      </w:r>
      <w:r w:rsidRPr="00857621">
        <w:rPr>
          <w:lang w:val="en-US"/>
        </w:rPr>
        <w:t xml:space="preserve"> the released services and application</w:t>
      </w:r>
      <w:r>
        <w:rPr>
          <w:lang w:val="en-US"/>
        </w:rPr>
        <w:t>s</w:t>
      </w:r>
      <w:r w:rsidRPr="00857621">
        <w:rPr>
          <w:lang w:val="en-US"/>
        </w:rPr>
        <w:t xml:space="preserve"> </w:t>
      </w:r>
      <w:r w:rsidR="007B02AC">
        <w:rPr>
          <w:lang w:val="en-US"/>
        </w:rPr>
        <w:t xml:space="preserve">and </w:t>
      </w:r>
      <w:r w:rsidRPr="00857621">
        <w:rPr>
          <w:lang w:val="en-US"/>
        </w:rPr>
        <w:t>include economic aspects of the deployment of new broadcasting services and applications</w:t>
      </w:r>
      <w:r>
        <w:rPr>
          <w:lang w:val="en-US"/>
        </w:rPr>
        <w:t xml:space="preserve"> as well as </w:t>
      </w:r>
      <w:r w:rsidRPr="00857621">
        <w:rPr>
          <w:lang w:val="en-US"/>
        </w:rPr>
        <w:t>study the impact of other television distribution platforms. Collect</w:t>
      </w:r>
      <w:r>
        <w:rPr>
          <w:lang w:val="en-US"/>
        </w:rPr>
        <w:t>ing</w:t>
      </w:r>
      <w:r w:rsidRPr="00857621">
        <w:rPr>
          <w:lang w:val="en-US"/>
        </w:rPr>
        <w:t xml:space="preserve"> countries</w:t>
      </w:r>
      <w:r>
        <w:rPr>
          <w:lang w:val="en-US"/>
        </w:rPr>
        <w:t>’</w:t>
      </w:r>
      <w:r w:rsidRPr="00857621">
        <w:rPr>
          <w:lang w:val="en-US"/>
        </w:rPr>
        <w:t xml:space="preserve"> experiences on interference migration between broadcasting and new service</w:t>
      </w:r>
      <w:r>
        <w:rPr>
          <w:lang w:val="en-US"/>
        </w:rPr>
        <w:t>s</w:t>
      </w:r>
      <w:r w:rsidRPr="00857621">
        <w:rPr>
          <w:lang w:val="en-US"/>
        </w:rPr>
        <w:t xml:space="preserve"> and the implementation of new services and applications (Community and regional TV on DTV and new Broadcasting services: 3D, 4K, 8K, etc.</w:t>
      </w:r>
      <w:r>
        <w:rPr>
          <w:lang w:val="en-US"/>
        </w:rPr>
        <w:t xml:space="preserve">) were also deemed important. </w:t>
      </w:r>
      <w:r w:rsidRPr="00015F63">
        <w:rPr>
          <w:lang w:val="en-US"/>
        </w:rPr>
        <w:t xml:space="preserve">Including </w:t>
      </w:r>
      <w:r w:rsidRPr="00015F63">
        <w:rPr>
          <w:szCs w:val="24"/>
        </w:rPr>
        <w:t>relevant issues related to people with disabilities</w:t>
      </w:r>
      <w:r>
        <w:rPr>
          <w:szCs w:val="24"/>
        </w:rPr>
        <w:t xml:space="preserve"> was also supported. </w:t>
      </w:r>
      <w:r w:rsidRPr="005806FB">
        <w:rPr>
          <w:b/>
          <w:bCs/>
          <w:i/>
          <w:iCs/>
          <w:szCs w:val="24"/>
        </w:rPr>
        <w:t>The Rapporteur Group proposed to continue the study Question.</w:t>
      </w:r>
    </w:p>
    <w:p w:rsidR="00575668" w:rsidRDefault="00575668" w:rsidP="00575668">
      <w:pPr>
        <w:rPr>
          <w:rFonts w:eastAsia="SimHei" w:cs="Simplified Arabic"/>
          <w:b/>
          <w:szCs w:val="24"/>
          <w:lang w:val="en-US"/>
        </w:rPr>
      </w:pPr>
      <w:r w:rsidRPr="0018775F">
        <w:rPr>
          <w:rFonts w:eastAsia="SimHei" w:cs="Simplified Arabic"/>
          <w:b/>
          <w:szCs w:val="24"/>
          <w:u w:val="single"/>
          <w:lang w:val="en-US"/>
        </w:rPr>
        <w:t>ITU-D/ITU-R Joint Group on WTDC Resolution 9</w:t>
      </w:r>
      <w:r w:rsidRPr="005806FB">
        <w:rPr>
          <w:b/>
          <w:szCs w:val="24"/>
        </w:rPr>
        <w:t xml:space="preserve"> – Participation</w:t>
      </w:r>
      <w:r w:rsidRPr="004C61FA">
        <w:rPr>
          <w:b/>
          <w:szCs w:val="24"/>
        </w:rPr>
        <w:t xml:space="preserve"> of countries, particularly developing countries, in spectrum management</w:t>
      </w:r>
    </w:p>
    <w:p w:rsidR="00575668" w:rsidRDefault="00575668" w:rsidP="00575668">
      <w:pPr>
        <w:rPr>
          <w:szCs w:val="24"/>
        </w:rPr>
      </w:pPr>
      <w:r w:rsidRPr="00857621">
        <w:rPr>
          <w:szCs w:val="24"/>
        </w:rPr>
        <w:t>The discussion on the future of the Resolution 9 addressed</w:t>
      </w:r>
      <w:r>
        <w:rPr>
          <w:szCs w:val="24"/>
        </w:rPr>
        <w:t xml:space="preserve"> both working methods and study topics  for the next study period. </w:t>
      </w:r>
    </w:p>
    <w:p w:rsidR="00575668" w:rsidRPr="00015F63" w:rsidRDefault="00575668">
      <w:pPr>
        <w:pStyle w:val="ListParagraph"/>
        <w:numPr>
          <w:ilvl w:val="0"/>
          <w:numId w:val="11"/>
        </w:numPr>
        <w:tabs>
          <w:tab w:val="clear" w:pos="1134"/>
          <w:tab w:val="clear" w:pos="1871"/>
          <w:tab w:val="clear" w:pos="2268"/>
          <w:tab w:val="left" w:pos="794"/>
          <w:tab w:val="left" w:pos="1191"/>
          <w:tab w:val="left" w:pos="1588"/>
          <w:tab w:val="left" w:pos="1985"/>
        </w:tabs>
        <w:ind w:left="357" w:hanging="357"/>
        <w:rPr>
          <w:szCs w:val="24"/>
        </w:rPr>
      </w:pPr>
      <w:r w:rsidRPr="000C5FB5">
        <w:rPr>
          <w:szCs w:val="24"/>
          <w:u w:val="single"/>
        </w:rPr>
        <w:t>Working methods</w:t>
      </w:r>
      <w:r w:rsidRPr="00015F63">
        <w:rPr>
          <w:szCs w:val="24"/>
        </w:rPr>
        <w:t>: Mechanisms to strengthen the collaboration between the ITU-D and ITU-R sectors</w:t>
      </w:r>
      <w:r>
        <w:rPr>
          <w:szCs w:val="24"/>
        </w:rPr>
        <w:t xml:space="preserve"> with appropriate revision of Resolution 1</w:t>
      </w:r>
      <w:r w:rsidRPr="00015F63">
        <w:rPr>
          <w:szCs w:val="24"/>
        </w:rPr>
        <w:t xml:space="preserve">. One suggestion was to </w:t>
      </w:r>
      <w:r>
        <w:rPr>
          <w:szCs w:val="24"/>
        </w:rPr>
        <w:t xml:space="preserve">hold </w:t>
      </w:r>
      <w:r w:rsidRPr="00015F63">
        <w:rPr>
          <w:szCs w:val="24"/>
        </w:rPr>
        <w:t>regular meetings jointly with the ITU-R SG1 meetings to allow for more interaction between experts and attendees of the two sectors</w:t>
      </w:r>
      <w:r w:rsidR="007B02AC">
        <w:rPr>
          <w:szCs w:val="24"/>
        </w:rPr>
        <w:t xml:space="preserve"> with </w:t>
      </w:r>
      <w:r w:rsidR="005E06CC">
        <w:rPr>
          <w:szCs w:val="24"/>
        </w:rPr>
        <w:t xml:space="preserve">the </w:t>
      </w:r>
      <w:r>
        <w:rPr>
          <w:szCs w:val="24"/>
        </w:rPr>
        <w:t>possib</w:t>
      </w:r>
      <w:r w:rsidR="007B02AC">
        <w:rPr>
          <w:szCs w:val="24"/>
        </w:rPr>
        <w:t xml:space="preserve">ility of </w:t>
      </w:r>
      <w:r>
        <w:rPr>
          <w:szCs w:val="24"/>
        </w:rPr>
        <w:t>holding a series of workshops</w:t>
      </w:r>
      <w:r w:rsidRPr="00015F63">
        <w:rPr>
          <w:szCs w:val="24"/>
        </w:rPr>
        <w:t xml:space="preserve">. Another issue </w:t>
      </w:r>
      <w:r>
        <w:rPr>
          <w:szCs w:val="24"/>
        </w:rPr>
        <w:t xml:space="preserve">raised was </w:t>
      </w:r>
      <w:r w:rsidRPr="00015F63">
        <w:rPr>
          <w:szCs w:val="24"/>
        </w:rPr>
        <w:t xml:space="preserve">how to envision the outcomes of Resolution 9 in terms of </w:t>
      </w:r>
      <w:r>
        <w:rPr>
          <w:szCs w:val="24"/>
        </w:rPr>
        <w:t xml:space="preserve">its final </w:t>
      </w:r>
      <w:r w:rsidRPr="00015F63">
        <w:rPr>
          <w:szCs w:val="24"/>
        </w:rPr>
        <w:t xml:space="preserve"> report</w:t>
      </w:r>
      <w:r>
        <w:rPr>
          <w:szCs w:val="24"/>
        </w:rPr>
        <w:t xml:space="preserve"> (e.g., best practices</w:t>
      </w:r>
      <w:r w:rsidRPr="00015F63">
        <w:rPr>
          <w:szCs w:val="24"/>
        </w:rPr>
        <w:t xml:space="preserve"> and guidelines</w:t>
      </w:r>
      <w:r>
        <w:rPr>
          <w:szCs w:val="24"/>
        </w:rPr>
        <w:t xml:space="preserve">) </w:t>
      </w:r>
      <w:r w:rsidRPr="00015F63">
        <w:rPr>
          <w:szCs w:val="24"/>
        </w:rPr>
        <w:t xml:space="preserve">. </w:t>
      </w:r>
    </w:p>
    <w:p w:rsidR="00575668" w:rsidRPr="007671E7" w:rsidRDefault="00575668" w:rsidP="00575668">
      <w:pPr>
        <w:pStyle w:val="ListParagraph"/>
        <w:numPr>
          <w:ilvl w:val="0"/>
          <w:numId w:val="11"/>
        </w:numPr>
        <w:tabs>
          <w:tab w:val="clear" w:pos="1134"/>
          <w:tab w:val="clear" w:pos="1871"/>
          <w:tab w:val="clear" w:pos="2268"/>
          <w:tab w:val="left" w:pos="794"/>
          <w:tab w:val="left" w:pos="1191"/>
          <w:tab w:val="left" w:pos="1588"/>
          <w:tab w:val="left" w:pos="1985"/>
        </w:tabs>
        <w:rPr>
          <w:b/>
          <w:bCs/>
          <w:i/>
          <w:iCs/>
          <w:szCs w:val="24"/>
        </w:rPr>
      </w:pPr>
      <w:r w:rsidRPr="000C5FB5">
        <w:rPr>
          <w:szCs w:val="24"/>
          <w:u w:val="single"/>
        </w:rPr>
        <w:t>Study topics</w:t>
      </w:r>
      <w:r>
        <w:rPr>
          <w:szCs w:val="24"/>
          <w:u w:val="single"/>
        </w:rPr>
        <w:t xml:space="preserve">: </w:t>
      </w:r>
      <w:r w:rsidRPr="00015F63">
        <w:rPr>
          <w:szCs w:val="24"/>
        </w:rPr>
        <w:t>spect</w:t>
      </w:r>
      <w:r>
        <w:rPr>
          <w:szCs w:val="24"/>
        </w:rPr>
        <w:t>rum fees</w:t>
      </w:r>
      <w:r w:rsidRPr="00015F63">
        <w:rPr>
          <w:szCs w:val="24"/>
        </w:rPr>
        <w:t xml:space="preserve">, software </w:t>
      </w:r>
      <w:r>
        <w:rPr>
          <w:szCs w:val="24"/>
        </w:rPr>
        <w:t>for fees calculations</w:t>
      </w:r>
      <w:r w:rsidRPr="00015F63">
        <w:rPr>
          <w:szCs w:val="24"/>
        </w:rPr>
        <w:t>, harmonization of licenses and the role of spectrum management in</w:t>
      </w:r>
      <w:r>
        <w:rPr>
          <w:szCs w:val="24"/>
        </w:rPr>
        <w:t xml:space="preserve"> achieving the 2030 SDGs</w:t>
      </w:r>
      <w:r w:rsidRPr="00015F63">
        <w:rPr>
          <w:szCs w:val="24"/>
        </w:rPr>
        <w:t>, effective utilization of spectrum and IoT applicati</w:t>
      </w:r>
      <w:r>
        <w:rPr>
          <w:szCs w:val="24"/>
        </w:rPr>
        <w:t>ons</w:t>
      </w:r>
      <w:r w:rsidRPr="00015F63">
        <w:rPr>
          <w:szCs w:val="24"/>
        </w:rPr>
        <w:t xml:space="preserve">, </w:t>
      </w:r>
      <w:r>
        <w:rPr>
          <w:szCs w:val="24"/>
        </w:rPr>
        <w:t xml:space="preserve">Short Range Devices, among others. </w:t>
      </w:r>
      <w:r w:rsidRPr="007671E7">
        <w:rPr>
          <w:b/>
          <w:bCs/>
          <w:i/>
          <w:iCs/>
          <w:szCs w:val="24"/>
        </w:rPr>
        <w:t>The joint group proposed to continue the study during the next study period.</w:t>
      </w:r>
    </w:p>
    <w:p w:rsidR="00575668" w:rsidRPr="0067445D" w:rsidRDefault="00575668" w:rsidP="00C9593F">
      <w:pPr>
        <w:pStyle w:val="ListParagraph"/>
        <w:numPr>
          <w:ilvl w:val="0"/>
          <w:numId w:val="36"/>
        </w:numPr>
        <w:ind w:left="357" w:hanging="357"/>
        <w:contextualSpacing w:val="0"/>
        <w:rPr>
          <w:b/>
          <w:bCs/>
          <w:szCs w:val="24"/>
        </w:rPr>
      </w:pPr>
      <w:r>
        <w:rPr>
          <w:b/>
          <w:bCs/>
          <w:szCs w:val="24"/>
        </w:rPr>
        <w:t>F</w:t>
      </w:r>
      <w:r w:rsidRPr="0067445D">
        <w:rPr>
          <w:b/>
          <w:bCs/>
          <w:szCs w:val="24"/>
        </w:rPr>
        <w:t>uture of ITU-D Study Group 2 Questions</w:t>
      </w:r>
    </w:p>
    <w:p w:rsidR="00575668" w:rsidRDefault="00575668" w:rsidP="005E06CC">
      <w:pPr>
        <w:pStyle w:val="CEOAgendaItemN"/>
        <w:spacing w:before="120" w:after="0"/>
        <w:ind w:right="11"/>
        <w:jc w:val="left"/>
        <w:rPr>
          <w:b/>
          <w:szCs w:val="24"/>
          <w:u w:val="single"/>
        </w:rPr>
      </w:pPr>
      <w:r>
        <w:rPr>
          <w:rFonts w:asciiTheme="minorHAnsi" w:hAnsiTheme="minorHAnsi"/>
          <w:sz w:val="24"/>
          <w:szCs w:val="24"/>
        </w:rPr>
        <w:t>The SG2 Rapporteur Groups</w:t>
      </w:r>
      <w:r w:rsidRPr="003D44E4">
        <w:rPr>
          <w:rFonts w:asciiTheme="minorHAnsi" w:hAnsiTheme="minorHAnsi"/>
          <w:sz w:val="24"/>
          <w:szCs w:val="24"/>
        </w:rPr>
        <w:t xml:space="preserve"> shared ideas on the direction that their </w:t>
      </w:r>
      <w:r>
        <w:rPr>
          <w:rFonts w:asciiTheme="minorHAnsi" w:hAnsiTheme="minorHAnsi"/>
          <w:sz w:val="24"/>
          <w:szCs w:val="24"/>
        </w:rPr>
        <w:t xml:space="preserve">respective </w:t>
      </w:r>
      <w:r w:rsidRPr="003D44E4">
        <w:rPr>
          <w:rFonts w:asciiTheme="minorHAnsi" w:hAnsiTheme="minorHAnsi"/>
          <w:sz w:val="24"/>
          <w:szCs w:val="24"/>
        </w:rPr>
        <w:t>Question</w:t>
      </w:r>
      <w:r>
        <w:rPr>
          <w:rFonts w:asciiTheme="minorHAnsi" w:hAnsiTheme="minorHAnsi"/>
          <w:sz w:val="24"/>
          <w:szCs w:val="24"/>
        </w:rPr>
        <w:t>s</w:t>
      </w:r>
      <w:r w:rsidRPr="003D44E4">
        <w:rPr>
          <w:rFonts w:asciiTheme="minorHAnsi" w:hAnsiTheme="minorHAnsi"/>
          <w:sz w:val="24"/>
          <w:szCs w:val="24"/>
        </w:rPr>
        <w:t xml:space="preserve"> could consider for the next period</w:t>
      </w:r>
      <w:r>
        <w:rPr>
          <w:rFonts w:asciiTheme="minorHAnsi" w:hAnsiTheme="minorHAnsi"/>
          <w:sz w:val="24"/>
          <w:szCs w:val="24"/>
        </w:rPr>
        <w:t>. During the April 2017 SG2 meeting, ad hoc meetings were held to compile</w:t>
      </w:r>
      <w:r w:rsidRPr="005806FB">
        <w:rPr>
          <w:rFonts w:asciiTheme="minorHAnsi" w:hAnsiTheme="minorHAnsi"/>
          <w:sz w:val="24"/>
          <w:szCs w:val="24"/>
        </w:rPr>
        <w:t xml:space="preserve"> some ideas regarding the future of each SG2 Question. </w:t>
      </w:r>
      <w:r>
        <w:rPr>
          <w:rFonts w:asciiTheme="minorHAnsi" w:hAnsiTheme="minorHAnsi"/>
          <w:sz w:val="24"/>
          <w:szCs w:val="24"/>
        </w:rPr>
        <w:t>The SG2 Chairman’s report contains further details (</w:t>
      </w:r>
      <w:hyperlink r:id="rId26" w:history="1">
        <w:r>
          <w:rPr>
            <w:rStyle w:val="Hyperlink"/>
            <w:rFonts w:asciiTheme="minorHAnsi" w:hAnsiTheme="minorHAnsi"/>
            <w:sz w:val="24"/>
            <w:szCs w:val="24"/>
          </w:rPr>
          <w:t>2</w:t>
        </w:r>
        <w:r w:rsidRPr="001A417E">
          <w:rPr>
            <w:rStyle w:val="Hyperlink"/>
            <w:rFonts w:asciiTheme="minorHAnsi" w:hAnsiTheme="minorHAnsi"/>
            <w:sz w:val="24"/>
            <w:szCs w:val="24"/>
          </w:rPr>
          <w:t>/REP/</w:t>
        </w:r>
        <w:r>
          <w:rPr>
            <w:rStyle w:val="Hyperlink"/>
            <w:rFonts w:asciiTheme="minorHAnsi" w:hAnsiTheme="minorHAnsi"/>
            <w:sz w:val="24"/>
            <w:szCs w:val="24"/>
          </w:rPr>
          <w:t>43</w:t>
        </w:r>
      </w:hyperlink>
      <w:r>
        <w:rPr>
          <w:rFonts w:asciiTheme="minorHAnsi" w:hAnsiTheme="minorHAnsi"/>
          <w:sz w:val="24"/>
          <w:szCs w:val="24"/>
        </w:rPr>
        <w:t xml:space="preserve">). </w:t>
      </w:r>
      <w:r w:rsidRPr="00150072">
        <w:rPr>
          <w:rFonts w:asciiTheme="minorHAnsi" w:hAnsiTheme="minorHAnsi"/>
          <w:b/>
          <w:bCs w:val="0"/>
          <w:sz w:val="24"/>
          <w:szCs w:val="24"/>
        </w:rPr>
        <w:t>Annex</w:t>
      </w:r>
      <w:r>
        <w:rPr>
          <w:rFonts w:asciiTheme="minorHAnsi" w:hAnsiTheme="minorHAnsi"/>
          <w:b/>
          <w:bCs w:val="0"/>
          <w:sz w:val="24"/>
          <w:szCs w:val="24"/>
        </w:rPr>
        <w:t>  2b</w:t>
      </w:r>
      <w:r>
        <w:rPr>
          <w:rFonts w:asciiTheme="minorHAnsi" w:hAnsiTheme="minorHAnsi"/>
          <w:sz w:val="24"/>
          <w:szCs w:val="24"/>
        </w:rPr>
        <w:t xml:space="preserve"> to this report shares the </w:t>
      </w:r>
      <w:r w:rsidRPr="003E0A4C">
        <w:rPr>
          <w:rFonts w:asciiTheme="minorHAnsi" w:hAnsiTheme="minorHAnsi"/>
          <w:sz w:val="24"/>
          <w:szCs w:val="24"/>
        </w:rPr>
        <w:t xml:space="preserve">common views of the participants on the titles of the proposed </w:t>
      </w:r>
      <w:r>
        <w:rPr>
          <w:rFonts w:asciiTheme="minorHAnsi" w:hAnsiTheme="minorHAnsi"/>
          <w:sz w:val="24"/>
          <w:szCs w:val="24"/>
        </w:rPr>
        <w:t xml:space="preserve">SG2 </w:t>
      </w:r>
      <w:r w:rsidRPr="003E0A4C">
        <w:rPr>
          <w:rFonts w:asciiTheme="minorHAnsi" w:hAnsiTheme="minorHAnsi"/>
          <w:sz w:val="24"/>
          <w:szCs w:val="24"/>
        </w:rPr>
        <w:t>Questions</w:t>
      </w:r>
      <w:r>
        <w:rPr>
          <w:rFonts w:asciiTheme="minorHAnsi" w:hAnsiTheme="minorHAnsi"/>
          <w:sz w:val="24"/>
          <w:szCs w:val="24"/>
        </w:rPr>
        <w:t xml:space="preserve">. </w:t>
      </w:r>
      <w:r w:rsidRPr="003E0A4C">
        <w:rPr>
          <w:rFonts w:asciiTheme="minorHAnsi" w:hAnsiTheme="minorHAnsi"/>
          <w:sz w:val="24"/>
          <w:szCs w:val="24"/>
        </w:rPr>
        <w:t>The table also includes ideas proposed by some participants for future topics and keywords, although there is no common view on future topics and keywords</w:t>
      </w:r>
      <w:r>
        <w:rPr>
          <w:rFonts w:asciiTheme="minorHAnsi" w:hAnsiTheme="minorHAnsi"/>
          <w:sz w:val="24"/>
          <w:szCs w:val="24"/>
        </w:rPr>
        <w:t>.</w:t>
      </w:r>
      <w:r w:rsidRPr="003E0A4C">
        <w:rPr>
          <w:rFonts w:asciiTheme="minorHAnsi" w:hAnsiTheme="minorHAnsi"/>
          <w:sz w:val="24"/>
          <w:szCs w:val="24"/>
        </w:rPr>
        <w:t xml:space="preserve"> It is hoped that this table will assist </w:t>
      </w:r>
      <w:r>
        <w:rPr>
          <w:rFonts w:asciiTheme="minorHAnsi" w:hAnsiTheme="minorHAnsi"/>
          <w:sz w:val="24"/>
          <w:szCs w:val="24"/>
        </w:rPr>
        <w:t xml:space="preserve">Members </w:t>
      </w:r>
      <w:r w:rsidRPr="003E0A4C">
        <w:rPr>
          <w:rFonts w:asciiTheme="minorHAnsi" w:hAnsiTheme="minorHAnsi"/>
          <w:sz w:val="24"/>
          <w:szCs w:val="24"/>
        </w:rPr>
        <w:t xml:space="preserve">in their preparations for </w:t>
      </w:r>
      <w:r>
        <w:rPr>
          <w:rFonts w:asciiTheme="minorHAnsi" w:hAnsiTheme="minorHAnsi"/>
          <w:sz w:val="24"/>
          <w:szCs w:val="24"/>
        </w:rPr>
        <w:t xml:space="preserve"> the </w:t>
      </w:r>
      <w:r w:rsidRPr="003E0A4C">
        <w:rPr>
          <w:rFonts w:asciiTheme="minorHAnsi" w:hAnsiTheme="minorHAnsi"/>
          <w:sz w:val="24"/>
          <w:szCs w:val="24"/>
        </w:rPr>
        <w:t>WTDC</w:t>
      </w:r>
      <w:r>
        <w:rPr>
          <w:rFonts w:asciiTheme="minorHAnsi" w:hAnsiTheme="minorHAnsi"/>
          <w:sz w:val="24"/>
          <w:szCs w:val="24"/>
        </w:rPr>
        <w:t>-17</w:t>
      </w:r>
      <w:r w:rsidRPr="003E0A4C">
        <w:rPr>
          <w:rFonts w:asciiTheme="minorHAnsi" w:hAnsiTheme="minorHAnsi"/>
          <w:sz w:val="24"/>
          <w:szCs w:val="24"/>
        </w:rPr>
        <w:t>.</w:t>
      </w:r>
      <w:r>
        <w:rPr>
          <w:b/>
          <w:szCs w:val="24"/>
          <w:u w:val="single"/>
        </w:rPr>
        <w:br w:type="page"/>
      </w:r>
    </w:p>
    <w:p w:rsidR="00575668" w:rsidRPr="0018775F" w:rsidRDefault="00575668" w:rsidP="00575668">
      <w:pPr>
        <w:pStyle w:val="CEOAgendaItemN"/>
        <w:spacing w:before="120" w:after="0"/>
        <w:jc w:val="left"/>
        <w:rPr>
          <w:rFonts w:asciiTheme="minorHAnsi" w:hAnsiTheme="minorHAnsi"/>
          <w:sz w:val="24"/>
          <w:szCs w:val="24"/>
        </w:rPr>
      </w:pPr>
      <w:r w:rsidRPr="0018775F">
        <w:rPr>
          <w:rFonts w:asciiTheme="minorHAnsi" w:hAnsiTheme="minorHAnsi"/>
          <w:b/>
          <w:bCs w:val="0"/>
          <w:sz w:val="24"/>
          <w:szCs w:val="24"/>
          <w:u w:val="single"/>
        </w:rPr>
        <w:t>Question 1/2</w:t>
      </w:r>
      <w:r w:rsidRPr="0018775F">
        <w:rPr>
          <w:rFonts w:asciiTheme="minorHAnsi" w:hAnsiTheme="minorHAnsi"/>
          <w:b/>
          <w:bCs w:val="0"/>
          <w:sz w:val="24"/>
          <w:szCs w:val="24"/>
        </w:rPr>
        <w:t xml:space="preserve"> – Creating the smart society: Social and economic development through ICT applications</w:t>
      </w:r>
    </w:p>
    <w:p w:rsidR="00575668" w:rsidRPr="0018775F" w:rsidRDefault="00575668" w:rsidP="00575668">
      <w:pPr>
        <w:spacing w:before="60" w:after="60"/>
        <w:rPr>
          <w:rFonts w:ascii="Calibri" w:hAnsi="Calibri"/>
          <w:b/>
          <w:bCs/>
          <w:i/>
          <w:iCs/>
        </w:rPr>
      </w:pPr>
      <w:r w:rsidRPr="005806FB">
        <w:rPr>
          <w:szCs w:val="24"/>
        </w:rPr>
        <w:t>The surveys highlighted the Members’ satisfaction with the work conducted to date and propose</w:t>
      </w:r>
      <w:r>
        <w:rPr>
          <w:szCs w:val="24"/>
        </w:rPr>
        <w:t>d</w:t>
      </w:r>
      <w:r w:rsidRPr="005806FB">
        <w:rPr>
          <w:szCs w:val="24"/>
        </w:rPr>
        <w:t xml:space="preserve"> some alternative ways forward. </w:t>
      </w:r>
      <w:r w:rsidRPr="00FA3356">
        <w:rPr>
          <w:rFonts w:cstheme="minorHAnsi"/>
          <w:szCs w:val="24"/>
        </w:rPr>
        <w:t xml:space="preserve">Regarding the future of Question </w:t>
      </w:r>
      <w:r>
        <w:rPr>
          <w:rFonts w:cstheme="minorHAnsi"/>
          <w:szCs w:val="24"/>
        </w:rPr>
        <w:t>1/2</w:t>
      </w:r>
      <w:r w:rsidRPr="00FA3356">
        <w:rPr>
          <w:rFonts w:cstheme="minorHAnsi"/>
          <w:szCs w:val="24"/>
        </w:rPr>
        <w:t>,</w:t>
      </w:r>
      <w:r>
        <w:rPr>
          <w:rFonts w:cstheme="minorHAnsi"/>
          <w:szCs w:val="24"/>
        </w:rPr>
        <w:t xml:space="preserve"> </w:t>
      </w:r>
      <w:r>
        <w:rPr>
          <w:rFonts w:ascii="Calibri" w:hAnsi="Calibri"/>
          <w:lang w:val="en-US"/>
        </w:rPr>
        <w:t xml:space="preserve">the results of the two </w:t>
      </w:r>
      <w:r>
        <w:rPr>
          <w:szCs w:val="24"/>
        </w:rPr>
        <w:t>surveys carried out by the ITU-D Study Groups on the current and future work</w:t>
      </w:r>
      <w:r w:rsidRPr="00382B3B">
        <w:rPr>
          <w:szCs w:val="24"/>
        </w:rPr>
        <w:t xml:space="preserve"> indicate that this Question should continue</w:t>
      </w:r>
      <w:r>
        <w:rPr>
          <w:szCs w:val="24"/>
        </w:rPr>
        <w:t xml:space="preserve">. During the Rapporteur Group </w:t>
      </w:r>
      <w:r w:rsidRPr="00ED05DD">
        <w:rPr>
          <w:szCs w:val="24"/>
        </w:rPr>
        <w:t>meeting focusing on specific areas related to the achievement of the SDGs was highlighted.</w:t>
      </w:r>
      <w:r>
        <w:rPr>
          <w:szCs w:val="24"/>
        </w:rPr>
        <w:t xml:space="preserve"> </w:t>
      </w:r>
      <w:r>
        <w:rPr>
          <w:rFonts w:ascii="Calibri" w:hAnsi="Calibri"/>
          <w:lang w:val="en-US"/>
        </w:rPr>
        <w:t xml:space="preserve">A contribution </w:t>
      </w:r>
      <w:r w:rsidRPr="00382B3B">
        <w:rPr>
          <w:szCs w:val="24"/>
        </w:rPr>
        <w:t>(</w:t>
      </w:r>
      <w:r>
        <w:rPr>
          <w:szCs w:val="24"/>
        </w:rPr>
        <w:t xml:space="preserve">document </w:t>
      </w:r>
      <w:hyperlink r:id="rId27" w:history="1">
        <w:r w:rsidRPr="00820CA0">
          <w:rPr>
            <w:rStyle w:val="Hyperlink"/>
            <w:szCs w:val="24"/>
            <w:lang w:val="en-US"/>
          </w:rPr>
          <w:t>2/457</w:t>
        </w:r>
        <w:r>
          <w:rPr>
            <w:rStyle w:val="Hyperlink"/>
            <w:szCs w:val="24"/>
            <w:lang w:val="en-US"/>
          </w:rPr>
          <w:t xml:space="preserve"> </w:t>
        </w:r>
        <w:r w:rsidRPr="00820CA0">
          <w:rPr>
            <w:rStyle w:val="Hyperlink"/>
            <w:szCs w:val="24"/>
            <w:lang w:val="en-US"/>
          </w:rPr>
          <w:t>(Rev.1)</w:t>
        </w:r>
      </w:hyperlink>
      <w:r w:rsidRPr="00382B3B">
        <w:rPr>
          <w:szCs w:val="24"/>
        </w:rPr>
        <w:t xml:space="preserve">) </w:t>
      </w:r>
      <w:r>
        <w:t xml:space="preserve">considers the importance of achieving the smart society and indicates that many initiatives and projects for achieving smart society are under progress, thus, </w:t>
      </w:r>
      <w:r>
        <w:rPr>
          <w:bCs/>
          <w:szCs w:val="18"/>
        </w:rPr>
        <w:t>Q</w:t>
      </w:r>
      <w:r>
        <w:t xml:space="preserve">1/2 should continue in the next study period. While agreeing with the adoption of the principles of SDGs in conducting </w:t>
      </w:r>
      <w:r>
        <w:rPr>
          <w:bCs/>
          <w:szCs w:val="18"/>
        </w:rPr>
        <w:t>Q</w:t>
      </w:r>
      <w:r>
        <w:t xml:space="preserve">1/2 in the next study period, it was suggested to include the issues on how ICTs shall improve future oriented values such as participation of citizens, collaboration among stakeholders, openness of information, and sharing of resources and fair distribution of benefits during the next study period. </w:t>
      </w:r>
      <w:r w:rsidRPr="0018775F">
        <w:rPr>
          <w:rFonts w:ascii="Calibri" w:hAnsi="Calibri"/>
          <w:b/>
          <w:bCs/>
          <w:i/>
          <w:iCs/>
          <w:lang w:val="en-US"/>
        </w:rPr>
        <w:t>The Rapporteur Group proposed to continue the study Question.</w:t>
      </w:r>
    </w:p>
    <w:p w:rsidR="00575668" w:rsidRDefault="00575668" w:rsidP="00575668">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2/2</w:t>
      </w:r>
      <w:r w:rsidRPr="0018775F">
        <w:rPr>
          <w:rFonts w:asciiTheme="minorHAnsi" w:hAnsiTheme="minorHAnsi"/>
          <w:b/>
          <w:bCs w:val="0"/>
          <w:sz w:val="24"/>
          <w:szCs w:val="24"/>
        </w:rPr>
        <w:t xml:space="preserve"> – Information and telecommunications/ICTs for e-health</w:t>
      </w:r>
    </w:p>
    <w:p w:rsidR="00575668" w:rsidRPr="0018775F" w:rsidRDefault="00575668" w:rsidP="007D60A1">
      <w:pPr>
        <w:spacing w:before="60" w:after="60"/>
        <w:rPr>
          <w:rFonts w:ascii="Calibri" w:hAnsi="Calibri"/>
          <w:b/>
          <w:bCs/>
          <w:u w:val="single"/>
          <w:lang w:val="en-US"/>
        </w:rPr>
      </w:pPr>
      <w:r w:rsidRPr="003943DF">
        <w:rPr>
          <w:rFonts w:cstheme="minorHAnsi"/>
          <w:szCs w:val="24"/>
          <w:lang w:val="en-US"/>
        </w:rPr>
        <w:t xml:space="preserve">Concerning the future of Question 2/2, </w:t>
      </w:r>
      <w:r>
        <w:rPr>
          <w:rFonts w:ascii="Calibri" w:hAnsi="Calibri"/>
        </w:rPr>
        <w:t>the participant survey highlighted the importance of the topic, the need to hold related workshops, and even suggested to m</w:t>
      </w:r>
      <w:r w:rsidRPr="00272C5E">
        <w:t xml:space="preserve">erge </w:t>
      </w:r>
      <w:r>
        <w:t xml:space="preserve">Q2/2 </w:t>
      </w:r>
      <w:r w:rsidRPr="00272C5E">
        <w:t>with Q7/2</w:t>
      </w:r>
      <w:r>
        <w:t xml:space="preserve"> (EMF)</w:t>
      </w:r>
      <w:r w:rsidRPr="00272C5E">
        <w:t xml:space="preserve"> as a </w:t>
      </w:r>
      <w:r>
        <w:t>broader Q</w:t>
      </w:r>
      <w:r w:rsidRPr="00272C5E">
        <w:t>uestion on using ICT</w:t>
      </w:r>
      <w:r>
        <w:t>s</w:t>
      </w:r>
      <w:r w:rsidRPr="00272C5E">
        <w:t xml:space="preserve"> </w:t>
      </w:r>
      <w:r>
        <w:t xml:space="preserve">for attaining a </w:t>
      </w:r>
      <w:r w:rsidRPr="00272C5E">
        <w:t>healthy society.</w:t>
      </w:r>
      <w:r>
        <w:t xml:space="preserve"> </w:t>
      </w:r>
      <w:r w:rsidRPr="00ED05DD">
        <w:rPr>
          <w:szCs w:val="24"/>
        </w:rPr>
        <w:t xml:space="preserve">The </w:t>
      </w:r>
      <w:r>
        <w:rPr>
          <w:szCs w:val="24"/>
        </w:rPr>
        <w:t>Rapporteur G</w:t>
      </w:r>
      <w:r w:rsidRPr="00ED05DD">
        <w:rPr>
          <w:szCs w:val="24"/>
        </w:rPr>
        <w:t>roup agreed that further guidance was required on how to go about implementing e-health solutions and projects in practical and cost effective ways. The importance of platforms for e-health that are interoperable, cost effective, and scal</w:t>
      </w:r>
      <w:r>
        <w:rPr>
          <w:szCs w:val="24"/>
        </w:rPr>
        <w:t>able</w:t>
      </w:r>
      <w:r w:rsidRPr="00ED05DD">
        <w:rPr>
          <w:szCs w:val="24"/>
        </w:rPr>
        <w:t xml:space="preserve"> was noted as were e-health solutions for developing countries which can be easily adapted and integrated.</w:t>
      </w:r>
      <w:r w:rsidRPr="00272C5E">
        <w:rPr>
          <w:szCs w:val="24"/>
        </w:rPr>
        <w:t xml:space="preserve"> </w:t>
      </w:r>
      <w:r>
        <w:rPr>
          <w:szCs w:val="24"/>
        </w:rPr>
        <w:t xml:space="preserve">In this regard, </w:t>
      </w:r>
      <w:r>
        <w:t xml:space="preserve">some ideas on the continuation of the Q2/2 (document </w:t>
      </w:r>
      <w:hyperlink r:id="rId28" w:history="1">
        <w:r w:rsidRPr="00272C5E">
          <w:rPr>
            <w:rStyle w:val="Hyperlink"/>
            <w:szCs w:val="24"/>
          </w:rPr>
          <w:t>2/462</w:t>
        </w:r>
      </w:hyperlink>
      <w:r w:rsidRPr="00272C5E">
        <w:rPr>
          <w:rStyle w:val="Hyperlink"/>
          <w:color w:val="auto"/>
          <w:szCs w:val="24"/>
          <w:u w:val="none"/>
        </w:rPr>
        <w:t>)</w:t>
      </w:r>
      <w:r>
        <w:rPr>
          <w:rStyle w:val="Hyperlink"/>
          <w:color w:val="auto"/>
          <w:szCs w:val="24"/>
          <w:u w:val="none"/>
        </w:rPr>
        <w:t xml:space="preserve"> were presented</w:t>
      </w:r>
      <w:r w:rsidRPr="00272C5E">
        <w:rPr>
          <w:szCs w:val="24"/>
        </w:rPr>
        <w:t xml:space="preserve">. </w:t>
      </w:r>
      <w:r>
        <w:rPr>
          <w:szCs w:val="24"/>
        </w:rPr>
        <w:t>While the proposal to i</w:t>
      </w:r>
      <w:r w:rsidRPr="00ED05DD">
        <w:rPr>
          <w:szCs w:val="24"/>
        </w:rPr>
        <w:t>nclude the concept of Internet of Things (IoT) and IMT-2020 applications</w:t>
      </w:r>
      <w:r>
        <w:rPr>
          <w:szCs w:val="24"/>
        </w:rPr>
        <w:t xml:space="preserve"> in Q2/2 gained some support, the proposal to include </w:t>
      </w:r>
      <w:r w:rsidRPr="00272C5E">
        <w:rPr>
          <w:szCs w:val="24"/>
        </w:rPr>
        <w:t xml:space="preserve">EMF </w:t>
      </w:r>
      <w:r>
        <w:rPr>
          <w:szCs w:val="24"/>
        </w:rPr>
        <w:t>in Q2/2 was not broadly supported.</w:t>
      </w:r>
      <w:r w:rsidRPr="00ED05DD">
        <w:rPr>
          <w:szCs w:val="24"/>
        </w:rPr>
        <w:t xml:space="preserve"> </w:t>
      </w:r>
      <w:r w:rsidRPr="0018775F">
        <w:rPr>
          <w:rFonts w:ascii="Calibri" w:hAnsi="Calibri"/>
          <w:b/>
          <w:bCs/>
          <w:i/>
          <w:iCs/>
          <w:lang w:val="en-US"/>
        </w:rPr>
        <w:t>The Rapporteur Group proposed to continue the study Question.</w:t>
      </w:r>
    </w:p>
    <w:p w:rsidR="00575668" w:rsidRPr="0018775F" w:rsidRDefault="00575668" w:rsidP="00575668">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3/2</w:t>
      </w:r>
      <w:r w:rsidRPr="0018775F">
        <w:rPr>
          <w:rFonts w:asciiTheme="minorHAnsi" w:hAnsiTheme="minorHAnsi"/>
          <w:b/>
          <w:bCs w:val="0"/>
          <w:sz w:val="24"/>
          <w:szCs w:val="24"/>
        </w:rPr>
        <w:t xml:space="preserve"> – Securing information and communication networks: Best practices for developing a culture of cybersecurity</w:t>
      </w:r>
    </w:p>
    <w:p w:rsidR="00575668" w:rsidRPr="00366FDF" w:rsidRDefault="00575668" w:rsidP="00575668">
      <w:pPr>
        <w:pStyle w:val="CEONormal"/>
        <w:rPr>
          <w:rFonts w:cs="Calibri"/>
          <w:b/>
          <w:bCs/>
          <w:color w:val="1E1E1E"/>
          <w:sz w:val="24"/>
          <w:szCs w:val="24"/>
          <w:lang w:val="en-US" w:eastAsia="zh-CN"/>
        </w:rPr>
      </w:pPr>
      <w:r w:rsidRPr="001B7D08">
        <w:rPr>
          <w:rFonts w:cstheme="minorHAnsi"/>
          <w:sz w:val="24"/>
          <w:szCs w:val="24"/>
          <w:lang w:val="en-US"/>
        </w:rPr>
        <w:t>As for the future of Question 3/2, t</w:t>
      </w:r>
      <w:r w:rsidRPr="001B7D08">
        <w:rPr>
          <w:sz w:val="24"/>
          <w:szCs w:val="24"/>
        </w:rPr>
        <w:t xml:space="preserve">he participant survey emphasized the need to continue the study due to the continuing changes in technology and threats. </w:t>
      </w:r>
      <w:r>
        <w:rPr>
          <w:sz w:val="24"/>
          <w:szCs w:val="24"/>
        </w:rPr>
        <w:t>C</w:t>
      </w:r>
      <w:r w:rsidRPr="00ED05DD">
        <w:rPr>
          <w:sz w:val="24"/>
          <w:szCs w:val="24"/>
        </w:rPr>
        <w:t xml:space="preserve">ybersecurity continues to be a very challenging matter for everyone. </w:t>
      </w:r>
      <w:r w:rsidRPr="001B7D08">
        <w:rPr>
          <w:sz w:val="24"/>
          <w:szCs w:val="24"/>
        </w:rPr>
        <w:t>Study on the protection of citizen</w:t>
      </w:r>
      <w:r>
        <w:rPr>
          <w:sz w:val="24"/>
          <w:szCs w:val="24"/>
        </w:rPr>
        <w:t>s</w:t>
      </w:r>
      <w:r w:rsidRPr="001B7D08">
        <w:rPr>
          <w:sz w:val="24"/>
          <w:szCs w:val="24"/>
        </w:rPr>
        <w:t xml:space="preserve"> and national critical information infrastructure protection was suggested. The need for combining the study with the release of annual reports and workshops together with other parties/organizations was highlighted. In discussing the </w:t>
      </w:r>
      <w:r w:rsidRPr="001B7D08">
        <w:rPr>
          <w:sz w:val="24"/>
          <w:szCs w:val="24"/>
          <w:lang w:val="en-US"/>
        </w:rPr>
        <w:t xml:space="preserve">future of the Question, the Rapporteur Group considered how the title of the Question can be revised in order to reflect the evolving nature of cybersecurity and the topics under study. The following title was shared with the SG2 plenary: </w:t>
      </w:r>
      <w:r w:rsidRPr="001B7D08">
        <w:rPr>
          <w:i/>
          <w:iCs/>
          <w:sz w:val="24"/>
          <w:szCs w:val="24"/>
          <w:lang w:val="en-US"/>
        </w:rPr>
        <w:t xml:space="preserve">“Best practices addressing emerging and evolving threats to cybersecurity”. </w:t>
      </w:r>
      <w:r w:rsidRPr="000C5FB5">
        <w:rPr>
          <w:b/>
          <w:bCs/>
          <w:i/>
          <w:iCs/>
          <w:sz w:val="24"/>
          <w:szCs w:val="24"/>
          <w:lang w:val="en-US"/>
        </w:rPr>
        <w:t>The Rapporteur Group proposed to continue the study Question.</w:t>
      </w:r>
    </w:p>
    <w:p w:rsidR="00575668" w:rsidRDefault="00575668" w:rsidP="00575668">
      <w:pPr>
        <w:pStyle w:val="CEOAgendaItemN"/>
        <w:spacing w:before="120" w:after="0"/>
        <w:jc w:val="left"/>
        <w:rPr>
          <w:rFonts w:asciiTheme="minorHAnsi" w:hAnsiTheme="minorHAnsi"/>
          <w:b/>
          <w:bCs w:val="0"/>
          <w:sz w:val="24"/>
          <w:szCs w:val="24"/>
        </w:rPr>
      </w:pPr>
      <w:r w:rsidRPr="0018775F">
        <w:rPr>
          <w:rFonts w:asciiTheme="minorHAnsi" w:hAnsiTheme="minorHAnsi"/>
          <w:b/>
          <w:bCs w:val="0"/>
          <w:sz w:val="24"/>
          <w:szCs w:val="24"/>
          <w:u w:val="single"/>
        </w:rPr>
        <w:t>Question 4/2</w:t>
      </w:r>
      <w:r w:rsidRPr="0018775F">
        <w:rPr>
          <w:rFonts w:asciiTheme="minorHAnsi" w:hAnsiTheme="minorHAnsi"/>
          <w:b/>
          <w:bCs w:val="0"/>
          <w:sz w:val="24"/>
          <w:szCs w:val="24"/>
        </w:rPr>
        <w:t xml:space="preserve"> – Assistance to developing countries for implementing conformance and interoperability programmes</w:t>
      </w:r>
    </w:p>
    <w:p w:rsidR="00575668" w:rsidRPr="0018775F" w:rsidRDefault="00575668">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3943DF">
        <w:rPr>
          <w:rFonts w:cstheme="minorHAnsi"/>
          <w:szCs w:val="24"/>
          <w:lang w:val="en-US"/>
        </w:rPr>
        <w:t xml:space="preserve">On the future of Question 4/2, </w:t>
      </w:r>
      <w:r w:rsidRPr="003943DF">
        <w:rPr>
          <w:rFonts w:ascii="Calibri" w:hAnsi="Calibri"/>
        </w:rPr>
        <w:t>the surveys</w:t>
      </w:r>
      <w:r>
        <w:rPr>
          <w:rFonts w:ascii="Calibri" w:hAnsi="Calibri"/>
        </w:rPr>
        <w:t xml:space="preserve"> stressed the importance of the topic and especially assistance to countries in implementing C&amp;I regimes. The existing work within the BDT Programme was highlighted. When discussing the future of Q4/2, the Rapporteur Group considered a contribution (document </w:t>
      </w:r>
      <w:hyperlink r:id="rId29" w:history="1">
        <w:r w:rsidRPr="00756D44">
          <w:rPr>
            <w:rStyle w:val="Hyperlink"/>
            <w:bCs/>
            <w:szCs w:val="24"/>
          </w:rPr>
          <w:t>2/426</w:t>
        </w:r>
      </w:hyperlink>
      <w:r>
        <w:rPr>
          <w:rStyle w:val="Hyperlink"/>
          <w:bCs/>
          <w:szCs w:val="24"/>
        </w:rPr>
        <w:t xml:space="preserve"> + Annex</w:t>
      </w:r>
      <w:r>
        <w:rPr>
          <w:rFonts w:ascii="Calibri" w:hAnsi="Calibri"/>
        </w:rPr>
        <w:t xml:space="preserve">) which proposes </w:t>
      </w:r>
      <w:r w:rsidRPr="00756D44">
        <w:t>to continue with the studies</w:t>
      </w:r>
      <w:r>
        <w:t xml:space="preserve"> under Q4/2 with a revised scope and adapted </w:t>
      </w:r>
      <w:r w:rsidRPr="00756D44">
        <w:t>work methodology.</w:t>
      </w:r>
      <w:r>
        <w:t xml:space="preserve"> Another contribution</w:t>
      </w:r>
      <w:r w:rsidRPr="0001345E">
        <w:t xml:space="preserve"> </w:t>
      </w:r>
      <w:r>
        <w:t xml:space="preserve">(document </w:t>
      </w:r>
      <w:hyperlink r:id="rId30" w:history="1">
        <w:r w:rsidRPr="00756D44">
          <w:rPr>
            <w:rStyle w:val="Hyperlink"/>
            <w:szCs w:val="24"/>
          </w:rPr>
          <w:t>2/459</w:t>
        </w:r>
      </w:hyperlink>
      <w:r>
        <w:t xml:space="preserve">) shares </w:t>
      </w:r>
      <w:r w:rsidRPr="00756D44">
        <w:t xml:space="preserve">ideas on how </w:t>
      </w:r>
      <w:r w:rsidR="005E06CC">
        <w:t xml:space="preserve">an </w:t>
      </w:r>
      <w:r w:rsidRPr="00756D44">
        <w:t xml:space="preserve">ITU-D SG Question on </w:t>
      </w:r>
      <w:r>
        <w:t xml:space="preserve">C&amp;I </w:t>
      </w:r>
      <w:r w:rsidRPr="00756D44">
        <w:t>could support the Sustainable Development Goals</w:t>
      </w:r>
      <w:r>
        <w:t xml:space="preserve"> (SDGs) and w</w:t>
      </w:r>
      <w:r w:rsidRPr="00756D44">
        <w:t>here IoT</w:t>
      </w:r>
      <w:r>
        <w:t xml:space="preserve"> with </w:t>
      </w:r>
      <w:r w:rsidRPr="00756D44">
        <w:t>bill</w:t>
      </w:r>
      <w:r>
        <w:t>ions of connections will demand</w:t>
      </w:r>
      <w:r w:rsidRPr="00756D44">
        <w:t xml:space="preserve"> </w:t>
      </w:r>
      <w:r w:rsidRPr="00756D44">
        <w:rPr>
          <w:lang w:val="en-US"/>
        </w:rPr>
        <w:t xml:space="preserve">knowledge of the equipment in place. </w:t>
      </w:r>
      <w:r>
        <w:rPr>
          <w:lang w:val="en-US"/>
        </w:rPr>
        <w:t>S</w:t>
      </w:r>
      <w:r w:rsidRPr="00756D44">
        <w:rPr>
          <w:lang w:val="en-US"/>
        </w:rPr>
        <w:t xml:space="preserve">everal </w:t>
      </w:r>
      <w:r>
        <w:rPr>
          <w:lang w:val="en-US"/>
        </w:rPr>
        <w:t>perspectives were suggested</w:t>
      </w:r>
      <w:r w:rsidRPr="00756D44">
        <w:rPr>
          <w:lang w:val="en-US"/>
        </w:rPr>
        <w:t xml:space="preserve">: </w:t>
      </w:r>
      <w:r w:rsidR="005623A1">
        <w:rPr>
          <w:lang w:val="en-US"/>
        </w:rPr>
        <w:t xml:space="preserve">e.g., </w:t>
      </w:r>
      <w:r>
        <w:rPr>
          <w:lang w:val="en-US"/>
        </w:rPr>
        <w:t>t</w:t>
      </w:r>
      <w:r w:rsidRPr="00756D44">
        <w:rPr>
          <w:lang w:val="en-US"/>
        </w:rPr>
        <w:t xml:space="preserve">echnical </w:t>
      </w:r>
      <w:r>
        <w:rPr>
          <w:lang w:val="en-US"/>
        </w:rPr>
        <w:t>r</w:t>
      </w:r>
      <w:r w:rsidRPr="00756D44">
        <w:rPr>
          <w:lang w:val="en-US"/>
        </w:rPr>
        <w:t>egulation</w:t>
      </w:r>
      <w:r>
        <w:rPr>
          <w:lang w:val="en-US"/>
        </w:rPr>
        <w:t>, national rules, q</w:t>
      </w:r>
      <w:r w:rsidRPr="00756D44">
        <w:rPr>
          <w:lang w:val="en-US"/>
        </w:rPr>
        <w:t>uality</w:t>
      </w:r>
      <w:r>
        <w:rPr>
          <w:lang w:val="en-US"/>
        </w:rPr>
        <w:t>, s</w:t>
      </w:r>
      <w:r w:rsidRPr="00756D44">
        <w:rPr>
          <w:lang w:val="en-US"/>
        </w:rPr>
        <w:t>afety</w:t>
      </w:r>
      <w:r>
        <w:rPr>
          <w:lang w:val="en-US"/>
        </w:rPr>
        <w:t>, i</w:t>
      </w:r>
      <w:r w:rsidRPr="00756D44">
        <w:rPr>
          <w:lang w:val="en-US"/>
        </w:rPr>
        <w:t>nteroperability</w:t>
      </w:r>
      <w:r>
        <w:rPr>
          <w:lang w:val="en-US"/>
        </w:rPr>
        <w:t>, interference, s</w:t>
      </w:r>
      <w:r w:rsidRPr="00756D44">
        <w:rPr>
          <w:lang w:val="en-US"/>
        </w:rPr>
        <w:t>ustainability</w:t>
      </w:r>
      <w:r>
        <w:rPr>
          <w:lang w:val="en-US"/>
        </w:rPr>
        <w:t>, re</w:t>
      </w:r>
      <w:r w:rsidRPr="00756D44">
        <w:rPr>
          <w:lang w:val="en-US"/>
        </w:rPr>
        <w:t>liability</w:t>
      </w:r>
      <w:r>
        <w:rPr>
          <w:lang w:val="en-US"/>
        </w:rPr>
        <w:t>, re</w:t>
      </w:r>
      <w:r w:rsidRPr="00756D44">
        <w:rPr>
          <w:lang w:val="en-US"/>
        </w:rPr>
        <w:t>silience</w:t>
      </w:r>
      <w:r>
        <w:rPr>
          <w:lang w:val="en-US"/>
        </w:rPr>
        <w:t>, counterfeit, awareness, affordability, (</w:t>
      </w:r>
      <w:r w:rsidRPr="00756D44">
        <w:rPr>
          <w:lang w:val="en-US"/>
        </w:rPr>
        <w:t>through the economies of scale promoted by C&amp;I)</w:t>
      </w:r>
      <w:r>
        <w:rPr>
          <w:lang w:val="en-US"/>
        </w:rPr>
        <w:t xml:space="preserve"> etc. Some Members , while acknowledging the importance of C&amp;I, noted that </w:t>
      </w:r>
      <w:r>
        <w:rPr>
          <w:szCs w:val="24"/>
        </w:rPr>
        <w:t>a</w:t>
      </w:r>
      <w:r w:rsidRPr="00756D44">
        <w:rPr>
          <w:szCs w:val="24"/>
        </w:rPr>
        <w:t xml:space="preserve"> specific </w:t>
      </w:r>
      <w:r>
        <w:rPr>
          <w:szCs w:val="24"/>
        </w:rPr>
        <w:t>study Q</w:t>
      </w:r>
      <w:r w:rsidRPr="00756D44">
        <w:rPr>
          <w:szCs w:val="24"/>
        </w:rPr>
        <w:t xml:space="preserve">uestion </w:t>
      </w:r>
      <w:r>
        <w:rPr>
          <w:szCs w:val="24"/>
        </w:rPr>
        <w:t xml:space="preserve">may not be required. Others  voiced their full </w:t>
      </w:r>
      <w:r w:rsidRPr="00756D44">
        <w:rPr>
          <w:szCs w:val="24"/>
        </w:rPr>
        <w:t>support</w:t>
      </w:r>
      <w:r>
        <w:rPr>
          <w:szCs w:val="24"/>
        </w:rPr>
        <w:t xml:space="preserve"> for t</w:t>
      </w:r>
      <w:r w:rsidRPr="00756D44">
        <w:rPr>
          <w:szCs w:val="24"/>
        </w:rPr>
        <w:t xml:space="preserve">he continuation of the </w:t>
      </w:r>
      <w:r>
        <w:rPr>
          <w:szCs w:val="24"/>
        </w:rPr>
        <w:t>study Question. A</w:t>
      </w:r>
      <w:r w:rsidRPr="00756D44">
        <w:rPr>
          <w:szCs w:val="24"/>
        </w:rPr>
        <w:t xml:space="preserve"> table with analysis o</w:t>
      </w:r>
      <w:r>
        <w:rPr>
          <w:szCs w:val="24"/>
        </w:rPr>
        <w:t>f</w:t>
      </w:r>
      <w:r w:rsidRPr="00756D44">
        <w:rPr>
          <w:szCs w:val="24"/>
        </w:rPr>
        <w:t xml:space="preserve"> the work </w:t>
      </w:r>
      <w:r>
        <w:rPr>
          <w:szCs w:val="24"/>
        </w:rPr>
        <w:t xml:space="preserve">to be </w:t>
      </w:r>
      <w:r w:rsidRPr="00756D44">
        <w:rPr>
          <w:szCs w:val="24"/>
        </w:rPr>
        <w:t xml:space="preserve">done by </w:t>
      </w:r>
      <w:r w:rsidRPr="0018775F">
        <w:rPr>
          <w:szCs w:val="24"/>
        </w:rPr>
        <w:t xml:space="preserve">the proposed study Question and the work currently undertaken by BDT on C&amp;I was proposed as a useful tool to assist in understanding what study could be undertaken. </w:t>
      </w:r>
      <w:r w:rsidRPr="0018775F">
        <w:rPr>
          <w:rFonts w:ascii="Calibri" w:hAnsi="Calibri"/>
          <w:b/>
          <w:bCs/>
          <w:i/>
          <w:iCs/>
          <w:lang w:val="en-US"/>
        </w:rPr>
        <w:t>The Rapporteur Group proposed to continue the study Question.</w:t>
      </w:r>
    </w:p>
    <w:p w:rsidR="00575668" w:rsidRPr="0018775F" w:rsidRDefault="00575668" w:rsidP="00575668">
      <w:pPr>
        <w:pStyle w:val="CEOAgendaItemN"/>
        <w:spacing w:before="120" w:after="0"/>
        <w:jc w:val="left"/>
        <w:rPr>
          <w:rFonts w:asciiTheme="minorHAnsi" w:hAnsiTheme="minorHAnsi"/>
          <w:sz w:val="24"/>
          <w:szCs w:val="24"/>
        </w:rPr>
      </w:pPr>
      <w:r w:rsidRPr="0018775F">
        <w:rPr>
          <w:rFonts w:asciiTheme="minorHAnsi" w:hAnsiTheme="minorHAnsi"/>
          <w:b/>
          <w:bCs w:val="0"/>
          <w:sz w:val="24"/>
          <w:szCs w:val="24"/>
          <w:u w:val="single"/>
        </w:rPr>
        <w:t>Question 5/2</w:t>
      </w:r>
      <w:r w:rsidRPr="0018775F">
        <w:rPr>
          <w:rFonts w:asciiTheme="minorHAnsi" w:hAnsiTheme="minorHAnsi"/>
          <w:b/>
          <w:bCs w:val="0"/>
          <w:sz w:val="24"/>
          <w:szCs w:val="24"/>
        </w:rPr>
        <w:t xml:space="preserve"> – Utilization of telecommunications/ICTs for disaster preparedness, mitigation and response:</w:t>
      </w:r>
      <w:r w:rsidRPr="0018775F">
        <w:rPr>
          <w:rFonts w:asciiTheme="minorHAnsi" w:hAnsiTheme="minorHAnsi"/>
          <w:sz w:val="24"/>
          <w:szCs w:val="24"/>
        </w:rPr>
        <w:t xml:space="preserve"> </w:t>
      </w:r>
    </w:p>
    <w:p w:rsidR="00575668" w:rsidRPr="0018775F" w:rsidRDefault="00575668">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rsidRPr="0018775F">
        <w:rPr>
          <w:rFonts w:cstheme="minorHAnsi"/>
          <w:szCs w:val="24"/>
          <w:lang w:val="en-US"/>
        </w:rPr>
        <w:t xml:space="preserve">Regarding the future of Question 5/2, </w:t>
      </w:r>
      <w:r w:rsidRPr="0018775F">
        <w:rPr>
          <w:lang w:val="en-US"/>
        </w:rPr>
        <w:t>t</w:t>
      </w:r>
      <w:r w:rsidRPr="0018775F">
        <w:t>he results of the participant survey revealed the importance of emergency communications particularly for many developing countries</w:t>
      </w:r>
      <w:r w:rsidR="005E06CC">
        <w:t>,</w:t>
      </w:r>
      <w:r w:rsidRPr="0018775F">
        <w:t xml:space="preserve"> </w:t>
      </w:r>
      <w:r w:rsidR="005623A1">
        <w:t xml:space="preserve">in </w:t>
      </w:r>
      <w:r w:rsidR="005E06CC">
        <w:t xml:space="preserve">particular, and </w:t>
      </w:r>
      <w:r w:rsidR="005623A1">
        <w:t xml:space="preserve">to the overall </w:t>
      </w:r>
      <w:r w:rsidRPr="0018775F">
        <w:t xml:space="preserve">ITU </w:t>
      </w:r>
      <w:r>
        <w:t>M</w:t>
      </w:r>
      <w:r w:rsidRPr="0018775F">
        <w:t>embership</w:t>
      </w:r>
      <w:r w:rsidR="005E06CC">
        <w:t>, in general</w:t>
      </w:r>
      <w:r w:rsidRPr="0018775F">
        <w:t xml:space="preserve">. Some replies noted the need to merge Q5/2 with Q6/2 (climate change). </w:t>
      </w:r>
      <w:r w:rsidRPr="0018775F">
        <w:rPr>
          <w:szCs w:val="24"/>
        </w:rPr>
        <w:t>The group noted that the Question had been active for nearly 10 years and that it was important for countries to consider priorities and desired outcomes for the work of the Question with the hope to add a renewed focus to the work. One suggestion was for the Question to focus on developing guidelines for countries on how to conduct a disaster response drill or exercise. This was seen as a useful way to help countries move from developing plans to their implementation. Increasing the consideration of resilienc</w:t>
      </w:r>
      <w:r w:rsidR="005623A1">
        <w:rPr>
          <w:szCs w:val="24"/>
        </w:rPr>
        <w:t>e</w:t>
      </w:r>
      <w:r w:rsidRPr="0018775F">
        <w:rPr>
          <w:szCs w:val="24"/>
        </w:rPr>
        <w:t xml:space="preserve"> and disaster risk reduction was another aspect that could be added. Thus, a</w:t>
      </w:r>
      <w:r w:rsidRPr="0018775F">
        <w:rPr>
          <w:bCs/>
          <w:szCs w:val="24"/>
        </w:rPr>
        <w:t xml:space="preserve"> modular approach to</w:t>
      </w:r>
      <w:r>
        <w:rPr>
          <w:bCs/>
          <w:szCs w:val="24"/>
        </w:rPr>
        <w:t xml:space="preserve"> the </w:t>
      </w:r>
      <w:r w:rsidRPr="0018775F">
        <w:rPr>
          <w:bCs/>
          <w:szCs w:val="24"/>
        </w:rPr>
        <w:t>study Question</w:t>
      </w:r>
      <w:r>
        <w:rPr>
          <w:bCs/>
          <w:szCs w:val="24"/>
        </w:rPr>
        <w:t xml:space="preserve"> </w:t>
      </w:r>
      <w:r w:rsidRPr="0018775F">
        <w:rPr>
          <w:bCs/>
          <w:szCs w:val="24"/>
        </w:rPr>
        <w:t>allow</w:t>
      </w:r>
      <w:r>
        <w:rPr>
          <w:bCs/>
          <w:szCs w:val="24"/>
        </w:rPr>
        <w:t>ing</w:t>
      </w:r>
      <w:r w:rsidRPr="0018775F">
        <w:rPr>
          <w:bCs/>
          <w:szCs w:val="24"/>
        </w:rPr>
        <w:t xml:space="preserve"> more detailed and substantive discussion on a specific</w:t>
      </w:r>
      <w:r>
        <w:rPr>
          <w:bCs/>
          <w:szCs w:val="24"/>
        </w:rPr>
        <w:t xml:space="preserve"> </w:t>
      </w:r>
      <w:r w:rsidRPr="0018775F">
        <w:rPr>
          <w:bCs/>
          <w:szCs w:val="24"/>
        </w:rPr>
        <w:t>topic (</w:t>
      </w:r>
      <w:r>
        <w:rPr>
          <w:bCs/>
          <w:szCs w:val="24"/>
        </w:rPr>
        <w:t xml:space="preserve">document </w:t>
      </w:r>
      <w:hyperlink r:id="rId31" w:history="1">
        <w:r w:rsidRPr="0018775F">
          <w:rPr>
            <w:rStyle w:val="Hyperlink"/>
            <w:szCs w:val="24"/>
          </w:rPr>
          <w:t>2/461</w:t>
        </w:r>
      </w:hyperlink>
      <w:r w:rsidRPr="0018775F">
        <w:rPr>
          <w:bCs/>
          <w:szCs w:val="24"/>
        </w:rPr>
        <w:t>) was proposed during the Rapporteur Group meeting</w:t>
      </w:r>
      <w:r>
        <w:rPr>
          <w:bCs/>
          <w:szCs w:val="24"/>
        </w:rPr>
        <w:t>. This approach was considered as favourable while changes to the different modules were suggested. T</w:t>
      </w:r>
      <w:r w:rsidRPr="008F59EB">
        <w:rPr>
          <w:bCs/>
          <w:szCs w:val="24"/>
        </w:rPr>
        <w:t>he</w:t>
      </w:r>
      <w:r>
        <w:rPr>
          <w:bCs/>
          <w:szCs w:val="24"/>
        </w:rPr>
        <w:t xml:space="preserve"> meeting</w:t>
      </w:r>
      <w:r w:rsidRPr="008F59EB">
        <w:rPr>
          <w:bCs/>
          <w:szCs w:val="24"/>
        </w:rPr>
        <w:t xml:space="preserve"> expressed a preference to keep Q5/2 separate from Q6/2, </w:t>
      </w:r>
      <w:r>
        <w:rPr>
          <w:bCs/>
          <w:szCs w:val="24"/>
        </w:rPr>
        <w:t xml:space="preserve">so as </w:t>
      </w:r>
      <w:r w:rsidRPr="008F59EB">
        <w:rPr>
          <w:bCs/>
          <w:szCs w:val="24"/>
        </w:rPr>
        <w:t>to allow  focus of the work</w:t>
      </w:r>
      <w:r>
        <w:rPr>
          <w:szCs w:val="24"/>
        </w:rPr>
        <w:t xml:space="preserve">. </w:t>
      </w:r>
      <w:r w:rsidRPr="0018775F">
        <w:rPr>
          <w:rFonts w:ascii="Calibri" w:hAnsi="Calibri"/>
          <w:b/>
          <w:bCs/>
          <w:i/>
          <w:iCs/>
          <w:lang w:val="en-US"/>
        </w:rPr>
        <w:t>The Rapporteur Group proposed to continue the study Question.</w:t>
      </w:r>
    </w:p>
    <w:p w:rsidR="00575668" w:rsidRPr="0018775F" w:rsidRDefault="00575668" w:rsidP="00575668">
      <w:pPr>
        <w:pStyle w:val="CEOAgendaItemN"/>
        <w:spacing w:before="120" w:after="0"/>
        <w:jc w:val="left"/>
        <w:rPr>
          <w:rFonts w:cs="Calibri"/>
          <w:b/>
          <w:bCs w:val="0"/>
          <w:color w:val="1E1E1E"/>
          <w:szCs w:val="24"/>
          <w:lang w:eastAsia="zh-CN"/>
        </w:rPr>
      </w:pPr>
      <w:r w:rsidRPr="0018775F">
        <w:rPr>
          <w:rFonts w:asciiTheme="minorHAnsi" w:hAnsiTheme="minorHAnsi"/>
          <w:b/>
          <w:bCs w:val="0"/>
          <w:sz w:val="24"/>
          <w:szCs w:val="24"/>
          <w:u w:val="single"/>
        </w:rPr>
        <w:t>Question 6/2</w:t>
      </w:r>
      <w:r w:rsidRPr="0018775F">
        <w:rPr>
          <w:rFonts w:asciiTheme="minorHAnsi" w:hAnsiTheme="minorHAnsi"/>
          <w:b/>
          <w:bCs w:val="0"/>
          <w:sz w:val="24"/>
          <w:szCs w:val="24"/>
        </w:rPr>
        <w:t xml:space="preserve"> – ICT and climate change</w:t>
      </w:r>
    </w:p>
    <w:p w:rsidR="00575668" w:rsidRPr="0018775F" w:rsidRDefault="00575668" w:rsidP="00575668">
      <w:pPr>
        <w:rPr>
          <w:rFonts w:ascii="Calibri" w:hAnsi="Calibri"/>
          <w:b/>
          <w:bCs/>
          <w:i/>
          <w:iCs/>
          <w:lang w:val="en-US"/>
        </w:rPr>
      </w:pPr>
      <w:r w:rsidRPr="0018775F">
        <w:rPr>
          <w:rFonts w:ascii="Calibri" w:hAnsi="Calibri"/>
        </w:rPr>
        <w:t xml:space="preserve">While it was noted in the participant survey </w:t>
      </w:r>
      <w:r w:rsidRPr="0018775F">
        <w:t>that this Question has been in existence in some form for several study cycles, climate change still remains a priority for most countries. There were suggestions voiced through the survey to merge Q6/2 with Q5/2 (emergency communications) and Q8/2 (e-</w:t>
      </w:r>
      <w:r w:rsidRPr="00EC7CF3">
        <w:t xml:space="preserve">waste) focusing </w:t>
      </w:r>
      <w:r>
        <w:t xml:space="preserve">also </w:t>
      </w:r>
      <w:r w:rsidRPr="00EC7CF3">
        <w:t>on the implementation of standards developed in ITU-T SG5.</w:t>
      </w:r>
      <w:r>
        <w:t xml:space="preserve"> The Rapporteur Groups discussed a contribution (</w:t>
      </w:r>
      <w:hyperlink r:id="rId32" w:history="1">
        <w:r w:rsidRPr="00A656A3">
          <w:rPr>
            <w:rStyle w:val="Hyperlink"/>
            <w:szCs w:val="24"/>
            <w:lang w:val="en-US"/>
          </w:rPr>
          <w:t>2/TD/15</w:t>
        </w:r>
      </w:hyperlink>
      <w:r>
        <w:rPr>
          <w:szCs w:val="24"/>
          <w:lang w:val="en-US"/>
        </w:rPr>
        <w:t xml:space="preserve">) which </w:t>
      </w:r>
      <w:r>
        <w:rPr>
          <w:lang w:val="en-US"/>
        </w:rPr>
        <w:t xml:space="preserve">proposed </w:t>
      </w:r>
      <w:r>
        <w:rPr>
          <w:bCs/>
          <w:szCs w:val="24"/>
          <w:lang w:val="en-US"/>
        </w:rPr>
        <w:t>that studies in the next cycle would focus on best practices and guidelines and in line with SDG13 with the title of the Question  changed to “</w:t>
      </w:r>
      <w:r w:rsidRPr="00EC7CF3">
        <w:rPr>
          <w:i/>
          <w:iCs/>
          <w:szCs w:val="24"/>
          <w:lang w:val="en-US"/>
        </w:rPr>
        <w:t>Best practices an</w:t>
      </w:r>
      <w:r>
        <w:rPr>
          <w:i/>
          <w:iCs/>
          <w:szCs w:val="24"/>
          <w:lang w:val="en-US"/>
        </w:rPr>
        <w:t>d guidelines for ICT-enabled climate a</w:t>
      </w:r>
      <w:r w:rsidRPr="00EC7CF3">
        <w:rPr>
          <w:i/>
          <w:iCs/>
          <w:szCs w:val="24"/>
          <w:lang w:val="en-US"/>
        </w:rPr>
        <w:t>ction</w:t>
      </w:r>
      <w:r>
        <w:rPr>
          <w:bCs/>
          <w:szCs w:val="24"/>
          <w:lang w:val="en-US"/>
        </w:rPr>
        <w:t xml:space="preserve">”. It was further agreed to </w:t>
      </w:r>
      <w:r w:rsidRPr="000D449F">
        <w:rPr>
          <w:szCs w:val="24"/>
          <w:lang w:val="en-US"/>
        </w:rPr>
        <w:t>include specific focus on solutions where Small Island Developing States (SIDS), Least Developed Countries (LDCs) and other vulnerable countries will benefit from the work co</w:t>
      </w:r>
      <w:r>
        <w:rPr>
          <w:szCs w:val="24"/>
          <w:lang w:val="en-US"/>
        </w:rPr>
        <w:t>nducted within the Q</w:t>
      </w:r>
      <w:r w:rsidRPr="000D449F">
        <w:rPr>
          <w:szCs w:val="24"/>
          <w:lang w:val="en-US"/>
        </w:rPr>
        <w:t>uestion under study</w:t>
      </w:r>
      <w:r w:rsidRPr="000D449F">
        <w:rPr>
          <w:bCs/>
          <w:szCs w:val="24"/>
          <w:lang w:val="en-US"/>
        </w:rPr>
        <w:t>.</w:t>
      </w:r>
      <w:r>
        <w:rPr>
          <w:bCs/>
          <w:szCs w:val="24"/>
          <w:lang w:val="en-US"/>
        </w:rPr>
        <w:t xml:space="preserve"> The </w:t>
      </w:r>
      <w:r w:rsidRPr="000D449F">
        <w:rPr>
          <w:bCs/>
          <w:szCs w:val="24"/>
          <w:lang w:val="en-US"/>
        </w:rPr>
        <w:t>need to engage other relevant experts, ministries of environment or organizations on national level to contribute on this topic</w:t>
      </w:r>
      <w:r>
        <w:rPr>
          <w:bCs/>
          <w:szCs w:val="24"/>
          <w:lang w:val="en-US"/>
        </w:rPr>
        <w:t xml:space="preserve"> was also noted</w:t>
      </w:r>
      <w:r w:rsidRPr="000D449F">
        <w:rPr>
          <w:bCs/>
          <w:szCs w:val="24"/>
          <w:lang w:val="en-US"/>
        </w:rPr>
        <w:t>.</w:t>
      </w:r>
      <w:r>
        <w:rPr>
          <w:bCs/>
          <w:szCs w:val="24"/>
          <w:lang w:val="en-US"/>
        </w:rPr>
        <w:t xml:space="preserve"> </w:t>
      </w:r>
      <w:r w:rsidRPr="0018775F">
        <w:rPr>
          <w:rFonts w:ascii="Calibri" w:hAnsi="Calibri"/>
          <w:b/>
          <w:bCs/>
          <w:i/>
          <w:iCs/>
          <w:lang w:val="en-US"/>
        </w:rPr>
        <w:t>The Rapporteur Group proposed to continue the study Question.</w:t>
      </w:r>
    </w:p>
    <w:p w:rsidR="00575668" w:rsidRPr="0018775F" w:rsidRDefault="00575668" w:rsidP="00575668">
      <w:pPr>
        <w:pStyle w:val="CEOAgendaItemN"/>
        <w:spacing w:before="120" w:after="0"/>
        <w:jc w:val="left"/>
        <w:rPr>
          <w:rFonts w:cs="Calibri"/>
          <w:b/>
          <w:bCs w:val="0"/>
          <w:color w:val="1E1E1E"/>
          <w:szCs w:val="24"/>
          <w:lang w:eastAsia="zh-CN"/>
        </w:rPr>
      </w:pPr>
      <w:r w:rsidRPr="0018775F">
        <w:rPr>
          <w:rFonts w:asciiTheme="minorHAnsi" w:hAnsiTheme="minorHAnsi"/>
          <w:b/>
          <w:bCs w:val="0"/>
          <w:sz w:val="24"/>
          <w:szCs w:val="24"/>
          <w:u w:val="single"/>
        </w:rPr>
        <w:t>Question 7/2</w:t>
      </w:r>
      <w:r w:rsidRPr="0018775F">
        <w:rPr>
          <w:rFonts w:asciiTheme="minorHAnsi" w:hAnsiTheme="minorHAnsi"/>
          <w:b/>
          <w:bCs w:val="0"/>
          <w:sz w:val="24"/>
          <w:szCs w:val="24"/>
        </w:rPr>
        <w:t xml:space="preserve"> – Strategies and policies concerning human exposure to electromagnetic fields</w:t>
      </w:r>
    </w:p>
    <w:p w:rsidR="00575668" w:rsidRPr="0018775F" w:rsidRDefault="00575668" w:rsidP="00575668">
      <w:pPr>
        <w:widowControl w:val="0"/>
        <w:tabs>
          <w:tab w:val="clear" w:pos="1134"/>
          <w:tab w:val="clear" w:pos="1871"/>
          <w:tab w:val="clear" w:pos="2268"/>
          <w:tab w:val="left" w:pos="794"/>
          <w:tab w:val="left" w:pos="1191"/>
          <w:tab w:val="left" w:pos="1588"/>
          <w:tab w:val="left" w:pos="1985"/>
        </w:tabs>
        <w:spacing w:before="60"/>
        <w:rPr>
          <w:rFonts w:ascii="Calibri" w:hAnsi="Calibri"/>
          <w:b/>
          <w:bCs/>
          <w:i/>
          <w:iCs/>
          <w:lang w:val="en-US"/>
        </w:rPr>
      </w:pPr>
      <w:r w:rsidRPr="0018775F">
        <w:rPr>
          <w:rFonts w:cstheme="minorHAnsi"/>
          <w:szCs w:val="24"/>
          <w:lang w:val="en-US"/>
        </w:rPr>
        <w:t>On the future of Question 7/2, w</w:t>
      </w:r>
      <w:r w:rsidRPr="0018775F">
        <w:rPr>
          <w:szCs w:val="24"/>
        </w:rPr>
        <w:t>hile unanimous on the importance of the topic, the respondents to the participant survey</w:t>
      </w:r>
      <w:r>
        <w:rPr>
          <w:szCs w:val="24"/>
        </w:rPr>
        <w:t xml:space="preserve"> were divided as to what the future of the Question would look like. Some noted the importance of promoting policies that support deployment of wireless technologies  complying with international standards, whilst  others indicated a need to merge Q7/2 with Q2/2 (e-health). The collaboration with W</w:t>
      </w:r>
      <w:r w:rsidRPr="00BA47C5">
        <w:rPr>
          <w:szCs w:val="24"/>
        </w:rPr>
        <w:t xml:space="preserve">HO </w:t>
      </w:r>
      <w:r>
        <w:rPr>
          <w:szCs w:val="24"/>
        </w:rPr>
        <w:t>was praised. Contributions to the Rapporteur Group (</w:t>
      </w:r>
      <w:hyperlink r:id="rId33" w:history="1">
        <w:r w:rsidRPr="00127F5E">
          <w:rPr>
            <w:rStyle w:val="Hyperlink"/>
            <w:szCs w:val="24"/>
            <w:lang w:val="en-US"/>
          </w:rPr>
          <w:t>2/410</w:t>
        </w:r>
      </w:hyperlink>
      <w:r w:rsidRPr="007D60A1">
        <w:rPr>
          <w:rStyle w:val="Hyperlink"/>
          <w:color w:val="auto"/>
          <w:szCs w:val="24"/>
          <w:u w:val="none"/>
          <w:lang w:val="en-US"/>
        </w:rPr>
        <w:t xml:space="preserve">, </w:t>
      </w:r>
      <w:hyperlink r:id="rId34" w:history="1">
        <w:r w:rsidRPr="00127F5E">
          <w:rPr>
            <w:rStyle w:val="Hyperlink"/>
            <w:szCs w:val="24"/>
            <w:lang w:val="en-US"/>
          </w:rPr>
          <w:t>2/434</w:t>
        </w:r>
      </w:hyperlink>
      <w:r>
        <w:rPr>
          <w:szCs w:val="24"/>
          <w:lang w:eastAsia="zh-CN"/>
        </w:rPr>
        <w:t>) p</w:t>
      </w:r>
      <w:r w:rsidRPr="00127F5E">
        <w:rPr>
          <w:szCs w:val="24"/>
          <w:lang w:eastAsia="zh-CN"/>
        </w:rPr>
        <w:t>ropose a revis</w:t>
      </w:r>
      <w:r>
        <w:rPr>
          <w:szCs w:val="24"/>
          <w:lang w:eastAsia="zh-CN"/>
        </w:rPr>
        <w:t>ed Question justified by increased</w:t>
      </w:r>
      <w:r w:rsidRPr="00127F5E">
        <w:rPr>
          <w:szCs w:val="24"/>
          <w:lang w:val="en-US" w:eastAsia="zh-CN"/>
        </w:rPr>
        <w:t xml:space="preserve"> cellular penetration</w:t>
      </w:r>
      <w:r>
        <w:rPr>
          <w:szCs w:val="24"/>
          <w:lang w:val="en-US" w:eastAsia="zh-CN"/>
        </w:rPr>
        <w:t xml:space="preserve">, </w:t>
      </w:r>
      <w:r w:rsidRPr="00127F5E">
        <w:rPr>
          <w:szCs w:val="24"/>
          <w:lang w:val="en-US" w:eastAsia="zh-CN"/>
        </w:rPr>
        <w:t>traffic growth</w:t>
      </w:r>
      <w:r>
        <w:rPr>
          <w:szCs w:val="24"/>
          <w:lang w:val="en-US" w:eastAsia="zh-CN"/>
        </w:rPr>
        <w:t xml:space="preserve">, increased use of </w:t>
      </w:r>
      <w:r w:rsidRPr="00127F5E">
        <w:rPr>
          <w:szCs w:val="24"/>
          <w:lang w:val="en-US" w:eastAsia="zh-CN"/>
        </w:rPr>
        <w:t>data services</w:t>
      </w:r>
      <w:r>
        <w:rPr>
          <w:szCs w:val="24"/>
          <w:lang w:val="en-US" w:eastAsia="zh-CN"/>
        </w:rPr>
        <w:t>,</w:t>
      </w:r>
      <w:r w:rsidRPr="00127F5E">
        <w:rPr>
          <w:szCs w:val="24"/>
          <w:lang w:val="en-US" w:eastAsia="zh-CN"/>
        </w:rPr>
        <w:t xml:space="preserve"> network coverage and capacity extension.</w:t>
      </w:r>
      <w:r>
        <w:rPr>
          <w:szCs w:val="24"/>
          <w:lang w:val="en-US" w:eastAsia="zh-CN"/>
        </w:rPr>
        <w:t xml:space="preserve"> A suggestion to </w:t>
      </w:r>
      <w:r w:rsidRPr="004406F0">
        <w:rPr>
          <w:szCs w:val="24"/>
          <w:lang w:val="en-US" w:eastAsia="zh-CN"/>
        </w:rPr>
        <w:t>revis</w:t>
      </w:r>
      <w:r>
        <w:rPr>
          <w:szCs w:val="24"/>
          <w:lang w:val="en-US" w:eastAsia="zh-CN"/>
        </w:rPr>
        <w:t>e</w:t>
      </w:r>
      <w:r w:rsidRPr="004406F0">
        <w:rPr>
          <w:szCs w:val="24"/>
          <w:lang w:val="en-US" w:eastAsia="zh-CN"/>
        </w:rPr>
        <w:t xml:space="preserve"> WTDC Resolution 62</w:t>
      </w:r>
      <w:r>
        <w:rPr>
          <w:szCs w:val="24"/>
          <w:lang w:val="en-US" w:eastAsia="zh-CN"/>
        </w:rPr>
        <w:t xml:space="preserve"> was also shared.</w:t>
      </w:r>
      <w:r w:rsidRPr="00127F5E">
        <w:rPr>
          <w:szCs w:val="24"/>
          <w:lang w:val="en-US" w:eastAsia="zh-CN"/>
        </w:rPr>
        <w:t xml:space="preserve"> </w:t>
      </w:r>
      <w:r>
        <w:rPr>
          <w:szCs w:val="24"/>
        </w:rPr>
        <w:t xml:space="preserve">The proposal to include </w:t>
      </w:r>
      <w:r w:rsidRPr="00272C5E">
        <w:rPr>
          <w:szCs w:val="24"/>
        </w:rPr>
        <w:t xml:space="preserve">EMF </w:t>
      </w:r>
      <w:r>
        <w:rPr>
          <w:szCs w:val="24"/>
        </w:rPr>
        <w:t xml:space="preserve">in Q2/2 was not broadly supported. </w:t>
      </w:r>
      <w:r w:rsidRPr="0018775F">
        <w:rPr>
          <w:rFonts w:ascii="Calibri" w:hAnsi="Calibri"/>
          <w:b/>
          <w:bCs/>
          <w:i/>
          <w:iCs/>
          <w:lang w:val="en-US"/>
        </w:rPr>
        <w:t>The Rapporteur Group proposed to continue the study Question.</w:t>
      </w:r>
    </w:p>
    <w:p w:rsidR="00575668" w:rsidRDefault="00575668" w:rsidP="00575668">
      <w:pPr>
        <w:pStyle w:val="CEOAgendaItemN"/>
        <w:spacing w:before="120" w:after="0"/>
        <w:jc w:val="left"/>
        <w:rPr>
          <w:rFonts w:asciiTheme="minorHAnsi" w:hAnsiTheme="minorHAnsi"/>
          <w:sz w:val="24"/>
          <w:szCs w:val="24"/>
          <w:highlight w:val="yellow"/>
        </w:rPr>
      </w:pPr>
      <w:r w:rsidRPr="0018775F">
        <w:rPr>
          <w:rFonts w:asciiTheme="minorHAnsi" w:hAnsiTheme="minorHAnsi"/>
          <w:b/>
          <w:bCs w:val="0"/>
          <w:sz w:val="24"/>
          <w:szCs w:val="24"/>
          <w:u w:val="single"/>
        </w:rPr>
        <w:t>Question 8/2</w:t>
      </w:r>
      <w:r w:rsidRPr="0018775F">
        <w:rPr>
          <w:rFonts w:asciiTheme="minorHAnsi" w:hAnsiTheme="minorHAnsi"/>
          <w:b/>
          <w:bCs w:val="0"/>
          <w:sz w:val="24"/>
          <w:szCs w:val="24"/>
        </w:rPr>
        <w:t xml:space="preserve"> – </w:t>
      </w:r>
      <w:r w:rsidRPr="0018775F">
        <w:rPr>
          <w:rFonts w:asciiTheme="minorHAnsi" w:hAnsiTheme="minorHAnsi" w:cs="Calibri"/>
          <w:b/>
          <w:bCs w:val="0"/>
          <w:color w:val="1E1E1E"/>
          <w:sz w:val="24"/>
          <w:szCs w:val="24"/>
          <w:lang w:eastAsia="zh-CN"/>
        </w:rPr>
        <w:t>Strategies</w:t>
      </w:r>
      <w:r w:rsidRPr="00B96E21">
        <w:rPr>
          <w:rFonts w:asciiTheme="minorHAnsi" w:hAnsiTheme="minorHAnsi" w:cs="Calibri"/>
          <w:b/>
          <w:bCs w:val="0"/>
          <w:color w:val="1E1E1E"/>
          <w:sz w:val="24"/>
          <w:szCs w:val="24"/>
          <w:lang w:eastAsia="zh-CN"/>
        </w:rPr>
        <w:t xml:space="preserve"> and policies for the proper disposal or reuse of tele</w:t>
      </w:r>
      <w:r w:rsidRPr="00B96E21">
        <w:rPr>
          <w:rFonts w:asciiTheme="minorHAnsi" w:hAnsiTheme="minorHAnsi"/>
          <w:b/>
          <w:bCs w:val="0"/>
          <w:sz w:val="24"/>
          <w:szCs w:val="24"/>
        </w:rPr>
        <w:t>communication/ICT waste material</w:t>
      </w:r>
    </w:p>
    <w:p w:rsidR="00575668" w:rsidRPr="0018775F" w:rsidRDefault="00575668" w:rsidP="007D60A1">
      <w:pPr>
        <w:rPr>
          <w:b/>
          <w:bCs/>
          <w:szCs w:val="24"/>
        </w:rPr>
      </w:pPr>
      <w:r w:rsidRPr="00217E30">
        <w:rPr>
          <w:rFonts w:cstheme="minorHAnsi"/>
          <w:szCs w:val="24"/>
          <w:lang w:val="en-US"/>
        </w:rPr>
        <w:t xml:space="preserve">Concerning the future of Question 8/2, </w:t>
      </w:r>
      <w:r w:rsidRPr="00217E30">
        <w:rPr>
          <w:szCs w:val="24"/>
        </w:rPr>
        <w:t>the participant survey observe</w:t>
      </w:r>
      <w:r>
        <w:rPr>
          <w:szCs w:val="24"/>
        </w:rPr>
        <w:t>d</w:t>
      </w:r>
      <w:r w:rsidRPr="00217E30">
        <w:rPr>
          <w:szCs w:val="24"/>
        </w:rPr>
        <w:t xml:space="preserve"> the need to align Q8/2 with ITU-T SG</w:t>
      </w:r>
      <w:r>
        <w:rPr>
          <w:szCs w:val="24"/>
        </w:rPr>
        <w:t xml:space="preserve"> </w:t>
      </w:r>
      <w:r w:rsidRPr="00217E30">
        <w:rPr>
          <w:szCs w:val="24"/>
        </w:rPr>
        <w:t>5 work, while proposing</w:t>
      </w:r>
      <w:r>
        <w:rPr>
          <w:szCs w:val="24"/>
        </w:rPr>
        <w:t xml:space="preserve"> to </w:t>
      </w:r>
      <w:r w:rsidRPr="0024694B">
        <w:rPr>
          <w:szCs w:val="24"/>
        </w:rPr>
        <w:t>merg</w:t>
      </w:r>
      <w:r>
        <w:rPr>
          <w:szCs w:val="24"/>
        </w:rPr>
        <w:t>e</w:t>
      </w:r>
      <w:r w:rsidRPr="0024694B">
        <w:rPr>
          <w:szCs w:val="24"/>
        </w:rPr>
        <w:t xml:space="preserve"> Q8/2 with Q6/2 (climate</w:t>
      </w:r>
      <w:r>
        <w:rPr>
          <w:szCs w:val="24"/>
        </w:rPr>
        <w:t xml:space="preserve"> change</w:t>
      </w:r>
      <w:r w:rsidRPr="0024694B">
        <w:rPr>
          <w:szCs w:val="24"/>
        </w:rPr>
        <w:t>) and a revised Q7/2 (EMF).</w:t>
      </w:r>
      <w:r>
        <w:rPr>
          <w:szCs w:val="24"/>
        </w:rPr>
        <w:t xml:space="preserve"> </w:t>
      </w:r>
      <w:r>
        <w:rPr>
          <w:rFonts w:ascii="Calibri" w:hAnsi="Calibri"/>
          <w:lang w:val="en-US"/>
        </w:rPr>
        <w:t xml:space="preserve">When discussing </w:t>
      </w:r>
      <w:r>
        <w:rPr>
          <w:rFonts w:ascii="Calibri" w:hAnsi="Calibri"/>
        </w:rPr>
        <w:t>the future</w:t>
      </w:r>
      <w:r>
        <w:rPr>
          <w:rFonts w:ascii="Calibri" w:hAnsi="Calibri"/>
          <w:lang w:val="en-US"/>
        </w:rPr>
        <w:t xml:space="preserve"> of Q8/2, while the scope would need to change, </w:t>
      </w:r>
      <w:r w:rsidRPr="000E02C7">
        <w:rPr>
          <w:rFonts w:ascii="Calibri" w:hAnsi="Calibri"/>
          <w:lang w:val="en-US"/>
        </w:rPr>
        <w:t>it was suggested that Q8/2 continue its work. A contribution (</w:t>
      </w:r>
      <w:hyperlink r:id="rId35" w:history="1">
        <w:r>
          <w:rPr>
            <w:rStyle w:val="Hyperlink"/>
            <w:szCs w:val="24"/>
            <w:lang w:val="en-US"/>
          </w:rPr>
          <w:t>2/432</w:t>
        </w:r>
      </w:hyperlink>
      <w:r>
        <w:rPr>
          <w:szCs w:val="24"/>
        </w:rPr>
        <w:t xml:space="preserve">) proposes various alternatives for the next study period aligning Q8/2 with the SDGs associated with electronic and electric waste: Objective 1 (Poverty reduction) encouraging the creation of programs that incorporate recyclers into formal WEEE management schemes; Objective 3 (Good health and well-being) creating management WEEE programs that define, create and publish standardized guides/manuals for handling electronic waste; Objective 12 (Responsible consumption and production) generating strategies for encouraging consumers and producers to return used EEE; </w:t>
      </w:r>
      <w:r w:rsidRPr="0018775F">
        <w:rPr>
          <w:szCs w:val="24"/>
        </w:rPr>
        <w:t xml:space="preserve">Objective 13 (Climate action) developing WEEE management programs that ensure a positive impact on the environment. </w:t>
      </w:r>
      <w:r w:rsidRPr="0018775F">
        <w:rPr>
          <w:rFonts w:ascii="Calibri" w:hAnsi="Calibri"/>
          <w:b/>
          <w:bCs/>
          <w:i/>
          <w:iCs/>
          <w:lang w:val="en-US"/>
        </w:rPr>
        <w:t>The Rapporteur Group proposed to continue the study Question.</w:t>
      </w:r>
    </w:p>
    <w:p w:rsidR="00575668" w:rsidRDefault="00575668" w:rsidP="00575668">
      <w:pPr>
        <w:rPr>
          <w:szCs w:val="24"/>
        </w:rPr>
      </w:pPr>
      <w:r w:rsidRPr="0018775F">
        <w:rPr>
          <w:b/>
          <w:szCs w:val="24"/>
          <w:u w:val="single"/>
        </w:rPr>
        <w:t>Question 9/2</w:t>
      </w:r>
      <w:r w:rsidRPr="0018775F">
        <w:rPr>
          <w:b/>
          <w:szCs w:val="24"/>
        </w:rPr>
        <w:t xml:space="preserve"> – Identification of study topics in the ITU</w:t>
      </w:r>
      <w:r w:rsidRPr="0018775F">
        <w:rPr>
          <w:b/>
          <w:szCs w:val="24"/>
        </w:rPr>
        <w:noBreakHyphen/>
        <w:t>T and ITU</w:t>
      </w:r>
      <w:r w:rsidRPr="0018775F">
        <w:rPr>
          <w:b/>
          <w:szCs w:val="24"/>
        </w:rPr>
        <w:noBreakHyphen/>
        <w:t>R study groups which are of particular interest to developing</w:t>
      </w:r>
      <w:r w:rsidRPr="00B96E21">
        <w:rPr>
          <w:b/>
          <w:szCs w:val="24"/>
        </w:rPr>
        <w:t xml:space="preserve"> countries</w:t>
      </w:r>
    </w:p>
    <w:p w:rsidR="00575668" w:rsidRDefault="00575668">
      <w:pPr>
        <w:spacing w:after="120"/>
      </w:pPr>
      <w:r w:rsidRPr="00217E30">
        <w:rPr>
          <w:rFonts w:cstheme="minorHAnsi"/>
          <w:szCs w:val="24"/>
          <w:lang w:val="en-US"/>
        </w:rPr>
        <w:t xml:space="preserve">In considering the future of Question 9/2, </w:t>
      </w:r>
      <w:r w:rsidRPr="00217E30">
        <w:rPr>
          <w:szCs w:val="24"/>
          <w:lang w:val="en-US"/>
        </w:rPr>
        <w:t>t</w:t>
      </w:r>
      <w:r w:rsidRPr="00217E30">
        <w:rPr>
          <w:szCs w:val="24"/>
        </w:rPr>
        <w:t xml:space="preserve">he surveys agreed on  </w:t>
      </w:r>
      <w:r>
        <w:rPr>
          <w:szCs w:val="24"/>
        </w:rPr>
        <w:t xml:space="preserve">the </w:t>
      </w:r>
      <w:r w:rsidRPr="00217E30">
        <w:rPr>
          <w:szCs w:val="24"/>
        </w:rPr>
        <w:t xml:space="preserve">importance of the topic and </w:t>
      </w:r>
      <w:r>
        <w:rPr>
          <w:szCs w:val="24"/>
        </w:rPr>
        <w:t>the need for strengthening</w:t>
      </w:r>
      <w:r w:rsidRPr="00217E30">
        <w:rPr>
          <w:szCs w:val="24"/>
        </w:rPr>
        <w:t xml:space="preserve"> inter-sectoral collaboration</w:t>
      </w:r>
      <w:r>
        <w:rPr>
          <w:szCs w:val="24"/>
        </w:rPr>
        <w:t>.</w:t>
      </w:r>
      <w:r>
        <w:t xml:space="preserve"> As the Question had not received many contributions for consideration during the study period, it was agreed that other appropriate mechanisms should be created</w:t>
      </w:r>
      <w:r w:rsidR="0002088C">
        <w:t xml:space="preserve">: e.g., </w:t>
      </w:r>
      <w:r w:rsidR="007D60A1">
        <w:t>i</w:t>
      </w:r>
      <w:r>
        <w:t xml:space="preserve">nviting representatives from the other Sectors and the General Secretariat to share and present updates on their activities at the opening plenaries of the two ITU-D study groups, which </w:t>
      </w:r>
      <w:r w:rsidR="0002088C">
        <w:t xml:space="preserve">then </w:t>
      </w:r>
      <w:r>
        <w:t>can be produced as a report on a regular basis,</w:t>
      </w:r>
      <w:r w:rsidRPr="00461BDE">
        <w:t xml:space="preserve"> </w:t>
      </w:r>
      <w:r>
        <w:t>as these presentations and reports were deemed useful not only for developing countries but also for developed countries.</w:t>
      </w:r>
    </w:p>
    <w:p w:rsidR="00575668" w:rsidRPr="00B457F8" w:rsidRDefault="00575668">
      <w:pPr>
        <w:widowControl w:val="0"/>
        <w:tabs>
          <w:tab w:val="clear" w:pos="1134"/>
          <w:tab w:val="clear" w:pos="1871"/>
          <w:tab w:val="clear" w:pos="2268"/>
          <w:tab w:val="left" w:pos="794"/>
          <w:tab w:val="left" w:pos="1191"/>
          <w:tab w:val="left" w:pos="1588"/>
          <w:tab w:val="left" w:pos="1985"/>
        </w:tabs>
        <w:spacing w:before="60"/>
        <w:rPr>
          <w:rFonts w:cs="Calibri"/>
          <w:b/>
          <w:bCs/>
          <w:color w:val="1E1E1E"/>
          <w:szCs w:val="24"/>
          <w:lang w:val="en-US" w:eastAsia="zh-CN"/>
        </w:rPr>
      </w:pPr>
      <w:r>
        <w:t xml:space="preserve">It was also noted that close coordination with the </w:t>
      </w:r>
      <w:r w:rsidRPr="00101C55">
        <w:t xml:space="preserve">Inter-Sector Coordination Team </w:t>
      </w:r>
      <w:r>
        <w:t xml:space="preserve">should be encouraged to coordinate the work of study groups from all Sectors, as appropriate. </w:t>
      </w:r>
      <w:r w:rsidRPr="000A6034">
        <w:rPr>
          <w:rFonts w:ascii="Calibri" w:hAnsi="Calibri"/>
          <w:b/>
          <w:bCs/>
          <w:i/>
          <w:iCs/>
          <w:lang w:val="en-US"/>
        </w:rPr>
        <w:t xml:space="preserve">The Rapporteur Group proposed to </w:t>
      </w:r>
      <w:r w:rsidRPr="004E1AB1">
        <w:rPr>
          <w:rFonts w:ascii="Calibri" w:hAnsi="Calibri"/>
          <w:b/>
          <w:bCs/>
          <w:i/>
          <w:iCs/>
          <w:lang w:val="en-US"/>
        </w:rPr>
        <w:t>explore other</w:t>
      </w:r>
      <w:r w:rsidRPr="004E1AB1">
        <w:rPr>
          <w:b/>
          <w:bCs/>
        </w:rPr>
        <w:t xml:space="preserve"> </w:t>
      </w:r>
      <w:r w:rsidRPr="004E1AB1">
        <w:rPr>
          <w:rFonts w:ascii="Calibri" w:hAnsi="Calibri"/>
          <w:b/>
          <w:bCs/>
          <w:i/>
          <w:iCs/>
          <w:lang w:val="en-US"/>
        </w:rPr>
        <w:t>alternative mechanisms</w:t>
      </w:r>
      <w:r w:rsidR="0002088C">
        <w:rPr>
          <w:rFonts w:ascii="Calibri" w:hAnsi="Calibri"/>
          <w:b/>
          <w:bCs/>
          <w:i/>
          <w:iCs/>
          <w:lang w:val="en-US"/>
        </w:rPr>
        <w:t xml:space="preserve">, </w:t>
      </w:r>
      <w:r w:rsidR="005E06CC">
        <w:rPr>
          <w:rFonts w:ascii="Calibri" w:hAnsi="Calibri"/>
          <w:b/>
          <w:bCs/>
          <w:i/>
          <w:iCs/>
          <w:lang w:val="en-US"/>
        </w:rPr>
        <w:t xml:space="preserve">should the </w:t>
      </w:r>
      <w:r w:rsidR="0002088C">
        <w:rPr>
          <w:rFonts w:ascii="Calibri" w:hAnsi="Calibri"/>
          <w:b/>
          <w:bCs/>
          <w:i/>
          <w:iCs/>
          <w:lang w:val="en-US"/>
        </w:rPr>
        <w:t xml:space="preserve">study Question </w:t>
      </w:r>
      <w:r w:rsidR="005E06CC">
        <w:rPr>
          <w:rFonts w:ascii="Calibri" w:hAnsi="Calibri"/>
          <w:b/>
          <w:bCs/>
          <w:i/>
          <w:iCs/>
          <w:lang w:val="en-US"/>
        </w:rPr>
        <w:t xml:space="preserve">not be </w:t>
      </w:r>
      <w:r w:rsidR="0002088C">
        <w:rPr>
          <w:rFonts w:ascii="Calibri" w:hAnsi="Calibri"/>
          <w:b/>
          <w:bCs/>
          <w:i/>
          <w:iCs/>
          <w:lang w:val="en-US"/>
        </w:rPr>
        <w:t>adopted,</w:t>
      </w:r>
      <w:r>
        <w:rPr>
          <w:rFonts w:ascii="Calibri" w:hAnsi="Calibri"/>
          <w:b/>
          <w:bCs/>
          <w:i/>
          <w:iCs/>
          <w:lang w:val="en-US"/>
        </w:rPr>
        <w:t xml:space="preserve"> </w:t>
      </w:r>
      <w:r w:rsidR="0002088C">
        <w:rPr>
          <w:rFonts w:ascii="Calibri" w:hAnsi="Calibri"/>
          <w:b/>
          <w:bCs/>
          <w:i/>
          <w:iCs/>
          <w:lang w:val="en-US"/>
        </w:rPr>
        <w:t xml:space="preserve">as the report is considered useful for Membership. </w:t>
      </w:r>
    </w:p>
    <w:p w:rsidR="00575668" w:rsidRPr="0067445D" w:rsidRDefault="00575668" w:rsidP="00C9593F">
      <w:pPr>
        <w:pStyle w:val="ListParagraph"/>
        <w:numPr>
          <w:ilvl w:val="0"/>
          <w:numId w:val="36"/>
        </w:numPr>
        <w:rPr>
          <w:b/>
          <w:bCs/>
          <w:szCs w:val="24"/>
        </w:rPr>
      </w:pPr>
      <w:r w:rsidRPr="0067445D">
        <w:rPr>
          <w:b/>
          <w:bCs/>
          <w:szCs w:val="24"/>
        </w:rPr>
        <w:t>Additional information about the two surveys</w:t>
      </w:r>
    </w:p>
    <w:p w:rsidR="00575668" w:rsidRDefault="00575668">
      <w:pPr>
        <w:rPr>
          <w:rStyle w:val="Hyperlink"/>
          <w:lang w:val="en-US"/>
        </w:rPr>
      </w:pPr>
      <w:r w:rsidRPr="0067445D">
        <w:rPr>
          <w:szCs w:val="24"/>
        </w:rPr>
        <w:t>Initiated by ITU-D Study Group 2 Question 9/2, the “</w:t>
      </w:r>
      <w:r w:rsidRPr="0018775F">
        <w:rPr>
          <w:b/>
          <w:bCs/>
          <w:szCs w:val="24"/>
        </w:rPr>
        <w:t>Global survey on the work of ITU-D Study Groups</w:t>
      </w:r>
      <w:r w:rsidRPr="0067445D">
        <w:rPr>
          <w:szCs w:val="24"/>
        </w:rPr>
        <w:t>”</w:t>
      </w:r>
      <w:r>
        <w:rPr>
          <w:szCs w:val="24"/>
        </w:rPr>
        <w:t>,</w:t>
      </w:r>
      <w:r w:rsidRPr="0067445D">
        <w:rPr>
          <w:szCs w:val="24"/>
        </w:rPr>
        <w:t xml:space="preserve"> which had been sent to ITU Member States, Sector Members, Associates, </w:t>
      </w:r>
      <w:r w:rsidR="0002088C">
        <w:rPr>
          <w:szCs w:val="24"/>
        </w:rPr>
        <w:t xml:space="preserve">and </w:t>
      </w:r>
      <w:r w:rsidRPr="0067445D">
        <w:rPr>
          <w:szCs w:val="24"/>
        </w:rPr>
        <w:t xml:space="preserve">Academia through a </w:t>
      </w:r>
      <w:r>
        <w:rPr>
          <w:szCs w:val="24"/>
        </w:rPr>
        <w:t>Circular letter in November 2016,</w:t>
      </w:r>
      <w:r w:rsidRPr="0067445D">
        <w:rPr>
          <w:szCs w:val="24"/>
        </w:rPr>
        <w:t xml:space="preserve"> aimed primarily to gather feedback on the usefulness of the outputs of ITU-D Study Group</w:t>
      </w:r>
      <w:r w:rsidR="005E06CC">
        <w:rPr>
          <w:szCs w:val="24"/>
        </w:rPr>
        <w:t>s</w:t>
      </w:r>
      <w:r w:rsidRPr="0067445D">
        <w:rPr>
          <w:szCs w:val="24"/>
        </w:rPr>
        <w:t xml:space="preserve"> 1 and 2, understand the relevance of the topics under study, and seek input</w:t>
      </w:r>
      <w:r w:rsidR="0002088C">
        <w:rPr>
          <w:szCs w:val="24"/>
        </w:rPr>
        <w:t>s</w:t>
      </w:r>
      <w:r w:rsidRPr="0067445D">
        <w:rPr>
          <w:szCs w:val="24"/>
        </w:rPr>
        <w:t xml:space="preserve"> for future priority areas. The results of the survey will be submitted by the ITU-D Study Group </w:t>
      </w:r>
      <w:r w:rsidR="0002088C">
        <w:rPr>
          <w:szCs w:val="24"/>
        </w:rPr>
        <w:t xml:space="preserve">2 </w:t>
      </w:r>
      <w:r w:rsidRPr="0067445D">
        <w:rPr>
          <w:szCs w:val="24"/>
        </w:rPr>
        <w:t>Chairm</w:t>
      </w:r>
      <w:r w:rsidR="0002088C">
        <w:rPr>
          <w:szCs w:val="24"/>
        </w:rPr>
        <w:t>a</w:t>
      </w:r>
      <w:r w:rsidRPr="0067445D">
        <w:rPr>
          <w:szCs w:val="24"/>
        </w:rPr>
        <w:t>n to the 2017 World Telecommunication Development Conference (WTDC-17) to prepare for the next study period.</w:t>
      </w:r>
      <w:r w:rsidR="0002088C">
        <w:rPr>
          <w:szCs w:val="24"/>
        </w:rPr>
        <w:t xml:space="preserve"> </w:t>
      </w:r>
      <w:r w:rsidRPr="00015F63">
        <w:rPr>
          <w:rFonts w:eastAsiaTheme="majorEastAsia"/>
          <w:szCs w:val="24"/>
        </w:rPr>
        <w:t>Full details of the survey can be found in document</w:t>
      </w:r>
      <w:r w:rsidRPr="00B941F5">
        <w:rPr>
          <w:b/>
          <w:bCs/>
          <w:lang w:val="en-US"/>
        </w:rPr>
        <w:t xml:space="preserve"> </w:t>
      </w:r>
      <w:hyperlink r:id="rId36" w:history="1">
        <w:r w:rsidRPr="00B941F5">
          <w:rPr>
            <w:rStyle w:val="Hyperlink"/>
            <w:lang w:val="en-US"/>
          </w:rPr>
          <w:t>1/447</w:t>
        </w:r>
      </w:hyperlink>
      <w:r>
        <w:rPr>
          <w:rStyle w:val="Hyperlink"/>
          <w:lang w:val="en-US"/>
        </w:rPr>
        <w:t xml:space="preserve"> + Annexes</w:t>
      </w:r>
      <w:r w:rsidRPr="000C05E4">
        <w:rPr>
          <w:rStyle w:val="Hyperlink"/>
          <w:color w:val="auto"/>
          <w:u w:val="none"/>
          <w:lang w:val="en-US"/>
        </w:rPr>
        <w:t>.</w:t>
      </w:r>
    </w:p>
    <w:p w:rsidR="00575668" w:rsidRPr="00E43D06" w:rsidRDefault="00575668">
      <w:pPr>
        <w:rPr>
          <w:rFonts w:eastAsiaTheme="majorEastAsia"/>
          <w:szCs w:val="24"/>
        </w:rPr>
      </w:pPr>
      <w:r w:rsidRPr="0067445D">
        <w:rPr>
          <w:szCs w:val="24"/>
        </w:rPr>
        <w:t>Initiated by ITU-D Study Group 1, the “</w:t>
      </w:r>
      <w:r w:rsidRPr="0018775F">
        <w:rPr>
          <w:b/>
          <w:bCs/>
          <w:szCs w:val="24"/>
        </w:rPr>
        <w:t>Survey on ITU-D Study Group Questions</w:t>
      </w:r>
      <w:r>
        <w:rPr>
          <w:b/>
          <w:bCs/>
          <w:szCs w:val="24"/>
        </w:rPr>
        <w:t>, procedures, and proposals on f</w:t>
      </w:r>
      <w:r w:rsidRPr="0018775F">
        <w:rPr>
          <w:b/>
          <w:bCs/>
          <w:szCs w:val="24"/>
        </w:rPr>
        <w:t xml:space="preserve">uture </w:t>
      </w:r>
      <w:r>
        <w:rPr>
          <w:b/>
          <w:bCs/>
          <w:szCs w:val="24"/>
        </w:rPr>
        <w:t>a</w:t>
      </w:r>
      <w:r w:rsidRPr="0018775F">
        <w:rPr>
          <w:b/>
          <w:bCs/>
          <w:szCs w:val="24"/>
        </w:rPr>
        <w:t>ctivities</w:t>
      </w:r>
      <w:r w:rsidRPr="0067445D">
        <w:rPr>
          <w:szCs w:val="24"/>
        </w:rPr>
        <w:t xml:space="preserve">” </w:t>
      </w:r>
      <w:r>
        <w:rPr>
          <w:szCs w:val="24"/>
        </w:rPr>
        <w:t xml:space="preserve">aimed </w:t>
      </w:r>
      <w:r w:rsidRPr="0067445D">
        <w:rPr>
          <w:szCs w:val="24"/>
        </w:rPr>
        <w:t xml:space="preserve">to seek the views of ITU-D Study Group 1 and 2 participants on the groups’ activities and outputs for the 2014 – 2017 study period, and on future activities for the next study period. </w:t>
      </w:r>
      <w:r>
        <w:rPr>
          <w:szCs w:val="24"/>
        </w:rPr>
        <w:t>This also intended</w:t>
      </w:r>
      <w:r w:rsidRPr="0067445D">
        <w:rPr>
          <w:szCs w:val="24"/>
        </w:rPr>
        <w:t xml:space="preserve"> to gather information in order to benefit and inform those who may seek to formulate proposals on these issues at Regional Preparatory Meetings (RPMs) and at WTDC-17. Th</w:t>
      </w:r>
      <w:r>
        <w:rPr>
          <w:szCs w:val="24"/>
        </w:rPr>
        <w:t xml:space="preserve">is  was </w:t>
      </w:r>
      <w:r w:rsidRPr="0067445D">
        <w:rPr>
          <w:szCs w:val="24"/>
        </w:rPr>
        <w:t>to complement the feedback obtained from Member</w:t>
      </w:r>
      <w:r w:rsidR="0002088C">
        <w:rPr>
          <w:szCs w:val="24"/>
        </w:rPr>
        <w:t>ship</w:t>
      </w:r>
      <w:r w:rsidRPr="0067445D">
        <w:rPr>
          <w:szCs w:val="24"/>
        </w:rPr>
        <w:t xml:space="preserve"> through the survey initiated by ITU-D Study Group 2 Question 9/2 on these issues.</w:t>
      </w:r>
      <w:r w:rsidR="0002088C">
        <w:rPr>
          <w:szCs w:val="24"/>
        </w:rPr>
        <w:t xml:space="preserve"> </w:t>
      </w:r>
      <w:r>
        <w:rPr>
          <w:rFonts w:eastAsiaTheme="majorEastAsia"/>
          <w:szCs w:val="24"/>
        </w:rPr>
        <w:t>Full details of the survey can be found in document</w:t>
      </w:r>
      <w:r w:rsidRPr="00002716">
        <w:rPr>
          <w:b/>
          <w:bCs/>
          <w:lang w:val="en-US"/>
        </w:rPr>
        <w:t xml:space="preserve"> </w:t>
      </w:r>
      <w:hyperlink r:id="rId37" w:history="1">
        <w:r>
          <w:rPr>
            <w:rStyle w:val="Hyperlink"/>
            <w:lang w:val="en-US"/>
          </w:rPr>
          <w:t>1/458</w:t>
        </w:r>
      </w:hyperlink>
      <w:r>
        <w:rPr>
          <w:rStyle w:val="Hyperlink"/>
          <w:lang w:val="en-US"/>
        </w:rPr>
        <w:t xml:space="preserve"> + Annex</w:t>
      </w:r>
      <w:r w:rsidRPr="000C05E4">
        <w:rPr>
          <w:rStyle w:val="Hyperlink"/>
          <w:color w:val="auto"/>
          <w:u w:val="none"/>
          <w:lang w:val="en-US"/>
        </w:rPr>
        <w:t>.</w:t>
      </w:r>
    </w:p>
    <w:p w:rsidR="005E06CC" w:rsidRPr="002D492B" w:rsidRDefault="00575668" w:rsidP="005E06CC">
      <w:pPr>
        <w:tabs>
          <w:tab w:val="clear" w:pos="1134"/>
          <w:tab w:val="clear" w:pos="1871"/>
          <w:tab w:val="clear" w:pos="2268"/>
        </w:tabs>
        <w:overflowPunct/>
        <w:autoSpaceDE/>
        <w:autoSpaceDN/>
        <w:adjustRightInd/>
        <w:spacing w:before="0"/>
        <w:jc w:val="center"/>
        <w:textAlignment w:val="auto"/>
      </w:pPr>
      <w:r>
        <w:br w:type="page"/>
      </w:r>
    </w:p>
    <w:p w:rsidR="005E06CC" w:rsidRPr="005E06CC" w:rsidRDefault="005E06CC" w:rsidP="005E06CC">
      <w:pPr>
        <w:tabs>
          <w:tab w:val="clear" w:pos="1134"/>
          <w:tab w:val="clear" w:pos="1871"/>
          <w:tab w:val="clear" w:pos="2268"/>
        </w:tabs>
        <w:overflowPunct/>
        <w:autoSpaceDE/>
        <w:autoSpaceDN/>
        <w:adjustRightInd/>
        <w:spacing w:before="0"/>
        <w:jc w:val="center"/>
        <w:textAlignment w:val="auto"/>
        <w:rPr>
          <w:b/>
          <w:bCs/>
        </w:rPr>
      </w:pPr>
      <w:r w:rsidRPr="005E06CC">
        <w:rPr>
          <w:b/>
          <w:bCs/>
        </w:rPr>
        <w:t xml:space="preserve">Annex 1a: Proposed revision of Question 5/1 </w:t>
      </w:r>
      <w:del w:id="6" w:author="Christine Sund" w:date="2017-06-26T09:39:00Z">
        <w:r w:rsidRPr="005E06CC" w:rsidDel="00346716">
          <w:rPr>
            <w:b/>
            <w:bCs/>
          </w:rPr>
          <w:delText xml:space="preserve">(Document </w:delText>
        </w:r>
        <w:r w:rsidRPr="005E06CC" w:rsidDel="00346716">
          <w:fldChar w:fldCharType="begin"/>
        </w:r>
        <w:r w:rsidRPr="005E06CC" w:rsidDel="00346716">
          <w:delInstrText xml:space="preserve"> HYPERLINK "https://www.itu.int/md/D14-SG01-C-0423/en" </w:delInstrText>
        </w:r>
        <w:r w:rsidRPr="005E06CC" w:rsidDel="00346716">
          <w:fldChar w:fldCharType="separate"/>
        </w:r>
        <w:r w:rsidRPr="005E06CC" w:rsidDel="00346716">
          <w:rPr>
            <w:b/>
            <w:bCs/>
            <w:color w:val="0000FF"/>
            <w:u w:val="single"/>
            <w:lang w:val="en-US"/>
          </w:rPr>
          <w:delText>1/423  + Annex</w:delText>
        </w:r>
        <w:r w:rsidRPr="005E06CC" w:rsidDel="00346716">
          <w:rPr>
            <w:b/>
            <w:bCs/>
            <w:color w:val="0000FF"/>
            <w:u w:val="single"/>
            <w:lang w:val="en-US"/>
          </w:rPr>
          <w:fldChar w:fldCharType="end"/>
        </w:r>
        <w:r w:rsidRPr="005E06CC" w:rsidDel="00346716">
          <w:rPr>
            <w:b/>
            <w:bCs/>
          </w:rPr>
          <w:delText>)</w:delText>
        </w:r>
      </w:del>
    </w:p>
    <w:p w:rsidR="005E06CC" w:rsidRPr="005E06CC" w:rsidRDefault="005E06CC" w:rsidP="005E06CC">
      <w:pPr>
        <w:keepNext/>
        <w:keepLines/>
        <w:jc w:val="center"/>
        <w:rPr>
          <w:rFonts w:eastAsia="SimSun"/>
          <w:caps/>
          <w:sz w:val="28"/>
        </w:rPr>
      </w:pPr>
      <w:bookmarkStart w:id="7" w:name="_Toc393462943"/>
      <w:bookmarkStart w:id="8" w:name="_Toc393703416"/>
      <w:bookmarkStart w:id="9" w:name="dtitle1" w:colFirst="0" w:colLast="0"/>
      <w:r w:rsidRPr="005E06CC">
        <w:rPr>
          <w:rFonts w:eastAsia="SimSun"/>
          <w:caps/>
          <w:sz w:val="28"/>
        </w:rPr>
        <w:t>Question 5/1</w:t>
      </w:r>
      <w:bookmarkEnd w:id="7"/>
      <w:bookmarkEnd w:id="8"/>
      <w:r w:rsidRPr="005E06CC">
        <w:rPr>
          <w:rFonts w:eastAsia="SimSun"/>
          <w:caps/>
          <w:sz w:val="28"/>
        </w:rPr>
        <w:t xml:space="preserve"> (REVISED)</w:t>
      </w:r>
    </w:p>
    <w:p w:rsidR="005E06CC" w:rsidRPr="005E06CC" w:rsidRDefault="005E06CC" w:rsidP="005E06CC">
      <w:pPr>
        <w:keepNext/>
        <w:keepLines/>
        <w:spacing w:before="240"/>
        <w:jc w:val="center"/>
        <w:rPr>
          <w:rFonts w:eastAsia="SimSun"/>
          <w:b/>
          <w:sz w:val="28"/>
        </w:rPr>
      </w:pPr>
      <w:r w:rsidRPr="005E06CC">
        <w:rPr>
          <w:rFonts w:eastAsia="SimSun"/>
          <w:b/>
          <w:sz w:val="28"/>
        </w:rPr>
        <w:t>Telecommunications/ICTs for rural and remote areas</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1</w:t>
      </w:r>
      <w:r w:rsidRPr="005E06CC">
        <w:rPr>
          <w:rFonts w:eastAsia="SimSun"/>
          <w:b/>
          <w:sz w:val="26"/>
          <w:szCs w:val="26"/>
          <w:lang w:eastAsia="pt-BR"/>
        </w:rPr>
        <w:tab/>
        <w:t>Statement of the situation or problem</w:t>
      </w:r>
    </w:p>
    <w:p w:rsidR="005E06CC" w:rsidRPr="005E06CC" w:rsidRDefault="005E06CC">
      <w:pPr>
        <w:tabs>
          <w:tab w:val="clear" w:pos="1134"/>
          <w:tab w:val="left" w:pos="567"/>
        </w:tabs>
        <w:rPr>
          <w:ins w:id="10" w:author="0" w:date="2017-03-16T19:34:00Z"/>
          <w:bCs/>
          <w:lang w:val="en-US" w:eastAsia="ja-JP"/>
        </w:rPr>
      </w:pPr>
      <w:ins w:id="11" w:author="0" w:date="2017-03-16T19:33:00Z">
        <w:r w:rsidRPr="005E06CC">
          <w:rPr>
            <w:rFonts w:eastAsia="SimSun"/>
            <w:bCs/>
            <w:lang w:val="en-US" w:eastAsia="pt-BR"/>
          </w:rPr>
          <w:t>T</w:t>
        </w:r>
      </w:ins>
      <w:ins w:id="12" w:author="0" w:date="2017-03-16T19:32:00Z">
        <w:r w:rsidRPr="005E06CC">
          <w:rPr>
            <w:rFonts w:eastAsia="SimSun"/>
            <w:bCs/>
            <w:lang w:val="en-US" w:eastAsia="pt-BR"/>
          </w:rPr>
          <w:t xml:space="preserve">here is a strong gap in the levels of ICT access, ICT skills and telecommunication infrastructure </w:t>
        </w:r>
      </w:ins>
      <w:ins w:id="13" w:author="0" w:date="2017-03-18T18:24:00Z">
        <w:r w:rsidRPr="005E06CC">
          <w:rPr>
            <w:rFonts w:hint="eastAsia"/>
            <w:bCs/>
            <w:lang w:val="en-US" w:eastAsia="ja-JP"/>
          </w:rPr>
          <w:t>between</w:t>
        </w:r>
      </w:ins>
      <w:ins w:id="14" w:author="0" w:date="2017-03-16T19:32:00Z">
        <w:r w:rsidRPr="005E06CC">
          <w:rPr>
            <w:rFonts w:eastAsia="SimSun"/>
            <w:bCs/>
            <w:lang w:val="en-US" w:eastAsia="pt-BR"/>
          </w:rPr>
          <w:t xml:space="preserve"> urban and rural communities</w:t>
        </w:r>
        <w:r w:rsidRPr="005E06CC">
          <w:rPr>
            <w:rFonts w:hint="eastAsia"/>
            <w:bCs/>
            <w:lang w:val="en-US" w:eastAsia="ja-JP"/>
          </w:rPr>
          <w:t>.</w:t>
        </w:r>
      </w:ins>
      <w:ins w:id="15" w:author="0" w:date="2017-03-16T19:33:00Z">
        <w:r w:rsidRPr="005E06CC">
          <w:rPr>
            <w:rFonts w:ascii="Calibri" w:eastAsiaTheme="minorEastAsia" w:hAnsi="Calibri"/>
            <w:bCs/>
            <w:szCs w:val="22"/>
            <w:lang w:val="en-US" w:eastAsia="ja-JP"/>
          </w:rPr>
          <w:t xml:space="preserve"> </w:t>
        </w:r>
        <w:r w:rsidRPr="005E06CC">
          <w:rPr>
            <w:bCs/>
            <w:lang w:val="en-US" w:eastAsia="ja-JP"/>
          </w:rPr>
          <w:t>Provision of telecommunication</w:t>
        </w:r>
        <w:del w:id="16" w:author="Kim, Eun-Ju" w:date="2017-06-16T15:30:00Z">
          <w:r w:rsidRPr="005E06CC" w:rsidDel="009F7184">
            <w:rPr>
              <w:bCs/>
              <w:lang w:val="en-US" w:eastAsia="ja-JP"/>
            </w:rPr>
            <w:delText>s</w:delText>
          </w:r>
        </w:del>
        <w:r w:rsidRPr="005E06CC">
          <w:rPr>
            <w:bCs/>
            <w:lang w:val="en-US" w:eastAsia="ja-JP"/>
          </w:rPr>
          <w:t>/ICT</w:t>
        </w:r>
        <w:del w:id="17" w:author="Kim, Eun-Ju" w:date="2017-06-16T15:30:00Z">
          <w:r w:rsidRPr="005E06CC" w:rsidDel="009F7184">
            <w:rPr>
              <w:bCs/>
              <w:lang w:val="en-US" w:eastAsia="ja-JP"/>
            </w:rPr>
            <w:delText>s</w:delText>
          </w:r>
        </w:del>
        <w:r w:rsidRPr="005E06CC">
          <w:rPr>
            <w:bCs/>
            <w:lang w:val="en-US" w:eastAsia="ja-JP"/>
          </w:rPr>
          <w:t xml:space="preserve"> services such as basic voice, short message, video-conference</w:t>
        </w:r>
      </w:ins>
      <w:ins w:id="18" w:author="BDT - mcb" w:date="2017-07-07T14:15:00Z">
        <w:r w:rsidR="00236773">
          <w:rPr>
            <w:bCs/>
            <w:lang w:val="en-US" w:eastAsia="ja-JP"/>
          </w:rPr>
          <w:t xml:space="preserve"> and I</w:t>
        </w:r>
      </w:ins>
      <w:ins w:id="19" w:author="0" w:date="2017-03-16T19:33:00Z">
        <w:r w:rsidRPr="005E06CC">
          <w:rPr>
            <w:bCs/>
            <w:lang w:val="en-US" w:eastAsia="ja-JP"/>
          </w:rPr>
          <w:t>nternet services is not lucrative in sparsely populated rural areas of developing countries.</w:t>
        </w:r>
        <w:r w:rsidRPr="005E06CC">
          <w:rPr>
            <w:rFonts w:hint="eastAsia"/>
            <w:bCs/>
            <w:lang w:val="en-US" w:eastAsia="ja-JP"/>
          </w:rPr>
          <w:t xml:space="preserve"> So, </w:t>
        </w:r>
      </w:ins>
      <w:ins w:id="20" w:author="0" w:date="2017-03-16T19:34:00Z">
        <w:r w:rsidRPr="005E06CC">
          <w:rPr>
            <w:rFonts w:hint="eastAsia"/>
            <w:bCs/>
            <w:lang w:val="en-US" w:eastAsia="ja-JP"/>
          </w:rPr>
          <w:t>d</w:t>
        </w:r>
        <w:r w:rsidRPr="005E06CC">
          <w:rPr>
            <w:bCs/>
            <w:lang w:val="en-US" w:eastAsia="ja-JP"/>
          </w:rPr>
          <w:t xml:space="preserve">evelopment of telecommunications/ICTs in rural and remote areas of developing countries is slow unless </w:t>
        </w:r>
      </w:ins>
      <w:ins w:id="21" w:author="0" w:date="2017-03-17T09:11:00Z">
        <w:r w:rsidRPr="005E06CC">
          <w:rPr>
            <w:rFonts w:hint="eastAsia"/>
            <w:bCs/>
            <w:lang w:val="en-US" w:eastAsia="ja-JP"/>
          </w:rPr>
          <w:t xml:space="preserve">effective </w:t>
        </w:r>
        <w:r w:rsidRPr="005E06CC">
          <w:rPr>
            <w:bCs/>
            <w:lang w:val="en-US" w:eastAsia="ja-JP"/>
          </w:rPr>
          <w:t xml:space="preserve">government </w:t>
        </w:r>
      </w:ins>
      <w:ins w:id="22" w:author="0" w:date="2017-03-16T19:34:00Z">
        <w:r w:rsidRPr="005E06CC">
          <w:rPr>
            <w:bCs/>
            <w:lang w:val="en-US" w:eastAsia="ja-JP"/>
          </w:rPr>
          <w:t>policy</w:t>
        </w:r>
      </w:ins>
      <w:ins w:id="23" w:author="0" w:date="2017-03-17T09:12:00Z">
        <w:r w:rsidRPr="005E06CC">
          <w:rPr>
            <w:rFonts w:hint="eastAsia"/>
            <w:bCs/>
            <w:lang w:val="en-US" w:eastAsia="ja-JP"/>
          </w:rPr>
          <w:t xml:space="preserve"> and</w:t>
        </w:r>
      </w:ins>
      <w:ins w:id="24" w:author="0" w:date="2017-03-16T19:34:00Z">
        <w:r w:rsidRPr="005E06CC">
          <w:rPr>
            <w:bCs/>
            <w:lang w:val="en-US" w:eastAsia="ja-JP"/>
          </w:rPr>
          <w:t xml:space="preserve"> initiatives are implemented.</w:t>
        </w:r>
      </w:ins>
    </w:p>
    <w:p w:rsidR="005E06CC" w:rsidRPr="005E06CC" w:rsidRDefault="005E06CC" w:rsidP="005E06CC">
      <w:pPr>
        <w:tabs>
          <w:tab w:val="clear" w:pos="1134"/>
          <w:tab w:val="left" w:pos="567"/>
        </w:tabs>
        <w:rPr>
          <w:ins w:id="25" w:author="0" w:date="2017-03-17T10:04:00Z"/>
          <w:lang w:eastAsia="ja-JP"/>
        </w:rPr>
      </w:pPr>
      <w:r w:rsidRPr="005E06CC">
        <w:rPr>
          <w:rFonts w:eastAsia="SimSun"/>
          <w:lang w:eastAsia="pt-BR"/>
        </w:rPr>
        <w:t>Most of the time, existing network systems are primarily designed for urban areas, where the necessary support infrastructure (adequate power, building/shelter, accessibility, skilled manpower to operate, etc.) for setting up a telecommunication network is assumed to exist. Hence, current systems need to be more adequately adapted to specific rural requirements in order to be widely deployed.</w:t>
      </w:r>
    </w:p>
    <w:p w:rsidR="005E06CC" w:rsidRPr="005E06CC" w:rsidRDefault="005E06CC" w:rsidP="005E06CC">
      <w:pPr>
        <w:tabs>
          <w:tab w:val="clear" w:pos="1134"/>
          <w:tab w:val="left" w:pos="567"/>
        </w:tabs>
        <w:rPr>
          <w:lang w:eastAsia="ja-JP"/>
        </w:rPr>
      </w:pPr>
      <w:r w:rsidRPr="005E06CC">
        <w:rPr>
          <w:rFonts w:hint="eastAsia"/>
          <w:lang w:eastAsia="ja-JP"/>
        </w:rPr>
        <w:t>T</w:t>
      </w:r>
      <w:ins w:id="26" w:author="0" w:date="2017-03-17T10:04:00Z">
        <w:r w:rsidRPr="005E06CC">
          <w:rPr>
            <w:rFonts w:hint="eastAsia"/>
            <w:lang w:eastAsia="ja-JP"/>
          </w:rPr>
          <w:t>here are sti</w:t>
        </w:r>
      </w:ins>
      <w:r w:rsidRPr="005E06CC">
        <w:rPr>
          <w:lang w:eastAsia="ja-JP"/>
        </w:rPr>
        <w:t>ll</w:t>
      </w:r>
      <w:ins w:id="27" w:author="0" w:date="2017-03-17T10:04:00Z">
        <w:r w:rsidRPr="005E06CC">
          <w:rPr>
            <w:rFonts w:hint="eastAsia"/>
            <w:lang w:eastAsia="ja-JP"/>
          </w:rPr>
          <w:t xml:space="preserve"> many challenges in rural and remote areas as</w:t>
        </w:r>
      </w:ins>
      <w:r w:rsidRPr="005E06CC">
        <w:rPr>
          <w:lang w:eastAsia="ja-JP"/>
        </w:rPr>
        <w:t xml:space="preserve"> f</w:t>
      </w:r>
      <w:ins w:id="28" w:author="0" w:date="2017-03-17T10:04:00Z">
        <w:r w:rsidRPr="005E06CC">
          <w:rPr>
            <w:rFonts w:hint="eastAsia"/>
            <w:lang w:eastAsia="ja-JP"/>
          </w:rPr>
          <w:t>ollows:</w:t>
        </w:r>
      </w:ins>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1)</w:t>
      </w:r>
      <w:r w:rsidRPr="005E06CC">
        <w:rPr>
          <w:rFonts w:eastAsia="SimSun"/>
          <w:lang w:eastAsia="pt-BR"/>
        </w:rPr>
        <w:tab/>
        <w:t>Shortage of power</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2)</w:t>
      </w:r>
      <w:r w:rsidRPr="005E06CC">
        <w:rPr>
          <w:rFonts w:eastAsia="SimSun"/>
          <w:lang w:eastAsia="pt-BR"/>
        </w:rPr>
        <w:tab/>
        <w:t>Expense of maintaining power backup - usually diesel - and environmental hazards thereof</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3)</w:t>
      </w:r>
      <w:r w:rsidRPr="005E06CC">
        <w:rPr>
          <w:rFonts w:eastAsia="SimSun"/>
          <w:lang w:eastAsia="pt-BR"/>
        </w:rPr>
        <w:tab/>
        <w:t>Difficult terrain</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4)</w:t>
      </w:r>
      <w:r w:rsidRPr="005E06CC">
        <w:rPr>
          <w:rFonts w:eastAsia="SimSun"/>
          <w:lang w:eastAsia="pt-BR"/>
        </w:rPr>
        <w:tab/>
        <w:t>Difficult access and transportation</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5)</w:t>
      </w:r>
      <w:r w:rsidRPr="005E06CC">
        <w:rPr>
          <w:rFonts w:eastAsia="SimSun"/>
          <w:lang w:eastAsia="pt-BR"/>
        </w:rPr>
        <w:tab/>
        <w:t>Lack of skilled manpower</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6)</w:t>
      </w:r>
      <w:r w:rsidRPr="005E06CC">
        <w:rPr>
          <w:rFonts w:eastAsia="SimSun"/>
          <w:lang w:eastAsia="pt-BR"/>
        </w:rPr>
        <w:tab/>
        <w:t>Installation and maintenance of networks is quite challenging and difficult</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7)</w:t>
      </w:r>
      <w:r w:rsidRPr="005E06CC">
        <w:rPr>
          <w:rFonts w:eastAsia="SimSun"/>
          <w:lang w:eastAsia="pt-BR"/>
        </w:rPr>
        <w:tab/>
        <w:t>Very high operating cost</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8)</w:t>
      </w:r>
      <w:r w:rsidRPr="005E06CC">
        <w:rPr>
          <w:rFonts w:eastAsia="SimSun"/>
          <w:lang w:eastAsia="pt-BR"/>
        </w:rPr>
        <w:tab/>
        <w:t>Low potential ARPU</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9)</w:t>
      </w:r>
      <w:r w:rsidRPr="005E06CC">
        <w:rPr>
          <w:rFonts w:eastAsia="SimSun"/>
          <w:lang w:eastAsia="pt-BR"/>
        </w:rPr>
        <w:tab/>
        <w:t>Sparsely populated areas and scattered population clusters.</w:t>
      </w:r>
    </w:p>
    <w:p w:rsidR="005E06CC" w:rsidRPr="005E06CC" w:rsidRDefault="005E06CC" w:rsidP="005E06CC">
      <w:pPr>
        <w:tabs>
          <w:tab w:val="clear" w:pos="1134"/>
          <w:tab w:val="left" w:pos="567"/>
        </w:tabs>
        <w:rPr>
          <w:ins w:id="29" w:author="0" w:date="2017-03-16T19:43:00Z"/>
          <w:lang w:eastAsia="ja-JP"/>
        </w:rPr>
      </w:pPr>
      <w:ins w:id="30" w:author="0" w:date="2017-03-16T19:43:00Z">
        <w:r w:rsidRPr="005E06CC">
          <w:rPr>
            <w:rFonts w:eastAsia="SimSun"/>
            <w:lang w:eastAsia="pt-BR"/>
          </w:rPr>
          <w:t>M</w:t>
        </w:r>
      </w:ins>
      <w:r w:rsidRPr="005E06CC">
        <w:rPr>
          <w:rFonts w:eastAsia="SimSun"/>
          <w:lang w:eastAsia="pt-BR"/>
        </w:rPr>
        <w:t>ore detailed studies addressing the challenges of deploying cost-effective and sustainable ICT infrastructure in rural and remote areas are expected to be undertaken within the ITU</w:t>
      </w:r>
      <w:r w:rsidRPr="005E06CC">
        <w:rPr>
          <w:rFonts w:eastAsia="SimSun"/>
          <w:lang w:eastAsia="pt-BR"/>
        </w:rPr>
        <w:noBreakHyphen/>
        <w:t>D study groups, taking into account the global perspective.</w:t>
      </w:r>
    </w:p>
    <w:p w:rsidR="005E06CC" w:rsidRPr="005E06CC" w:rsidRDefault="005E06CC" w:rsidP="005E06CC">
      <w:pPr>
        <w:tabs>
          <w:tab w:val="clear" w:pos="1134"/>
          <w:tab w:val="left" w:pos="567"/>
        </w:tabs>
        <w:rPr>
          <w:ins w:id="31" w:author="0" w:date="2017-03-17T10:19:00Z"/>
          <w:bCs/>
          <w:lang w:val="en-US" w:eastAsia="ja-JP"/>
        </w:rPr>
      </w:pPr>
      <w:ins w:id="32" w:author="0" w:date="2017-03-17T10:19:00Z">
        <w:r w:rsidRPr="005E06CC">
          <w:rPr>
            <w:bCs/>
            <w:lang w:val="en-US" w:eastAsia="ja-JP"/>
          </w:rPr>
          <w:t xml:space="preserve">The General Assembly adopted the outcome document of the high-level meeting of the General Assembly on the overall review of the implementation of the outcomes of the World Summit on the Information Society </w:t>
        </w:r>
        <w:r w:rsidRPr="005E06CC">
          <w:rPr>
            <w:rFonts w:hint="eastAsia"/>
            <w:bCs/>
            <w:lang w:val="en-US" w:eastAsia="ja-JP"/>
          </w:rPr>
          <w:t>(WSIS)</w:t>
        </w:r>
        <w:r w:rsidRPr="005E06CC">
          <w:rPr>
            <w:bCs/>
            <w:lang w:val="en-US" w:eastAsia="ja-JP"/>
          </w:rPr>
          <w:t>:</w:t>
        </w:r>
      </w:ins>
    </w:p>
    <w:p w:rsidR="005E06CC" w:rsidRPr="005E06CC" w:rsidRDefault="005E06CC" w:rsidP="005E06CC">
      <w:pPr>
        <w:tabs>
          <w:tab w:val="clear" w:pos="1134"/>
          <w:tab w:val="left" w:pos="567"/>
        </w:tabs>
        <w:rPr>
          <w:ins w:id="33" w:author="0" w:date="2017-03-17T10:19:00Z"/>
          <w:bCs/>
          <w:lang w:eastAsia="ja-JP"/>
        </w:rPr>
      </w:pPr>
      <w:ins w:id="34" w:author="0" w:date="2017-03-17T10:19:00Z">
        <w:r w:rsidRPr="005E06CC">
          <w:rPr>
            <w:bCs/>
            <w:i/>
            <w:iCs/>
            <w:lang w:val="en-US" w:eastAsia="ja-JP"/>
          </w:rPr>
          <w:t>We further express concern that digital divides remain between developed and developing countries, and that many developing countries lack affordable access to ICTs. By 2015, only 34 per cent of households in developing countries have internet access, with significant variations by country, compared with more than 80 per cent in developed countries. This means that two-thirds of the population residing in developing countries remains offline.</w:t>
        </w:r>
      </w:ins>
    </w:p>
    <w:p w:rsidR="005E06CC" w:rsidRPr="005E06CC" w:rsidRDefault="005E06CC" w:rsidP="005E06CC">
      <w:pPr>
        <w:tabs>
          <w:tab w:val="clear" w:pos="1134"/>
          <w:tab w:val="left" w:pos="567"/>
        </w:tabs>
        <w:rPr>
          <w:ins w:id="35" w:author="0" w:date="2017-03-16T19:45:00Z"/>
          <w:bCs/>
          <w:lang w:eastAsia="ja-JP"/>
        </w:rPr>
      </w:pPr>
      <w:ins w:id="36" w:author="0" w:date="2017-03-16T19:45:00Z">
        <w:r w:rsidRPr="005E06CC">
          <w:rPr>
            <w:bCs/>
            <w:lang w:eastAsia="ja-JP"/>
          </w:rPr>
          <w:t xml:space="preserve">There are UN Sustainable Development Goals (SDGs) concerning </w:t>
        </w:r>
        <w:r w:rsidRPr="005E06CC">
          <w:rPr>
            <w:rFonts w:hint="eastAsia"/>
            <w:bCs/>
            <w:lang w:eastAsia="ja-JP"/>
          </w:rPr>
          <w:t>this</w:t>
        </w:r>
        <w:r w:rsidRPr="005E06CC">
          <w:rPr>
            <w:bCs/>
            <w:lang w:eastAsia="ja-JP"/>
          </w:rPr>
          <w:t xml:space="preserve"> Question, such as; Goal 9</w:t>
        </w:r>
      </w:ins>
      <w:ins w:id="37" w:author="0" w:date="2017-03-18T18:25:00Z">
        <w:r w:rsidRPr="005E06CC">
          <w:rPr>
            <w:rFonts w:hint="eastAsia"/>
            <w:bCs/>
            <w:lang w:eastAsia="ja-JP"/>
          </w:rPr>
          <w:t>:</w:t>
        </w:r>
      </w:ins>
      <w:ins w:id="38" w:author="0" w:date="2017-03-16T19:45:00Z">
        <w:r w:rsidRPr="005E06CC">
          <w:rPr>
            <w:bCs/>
            <w:lang w:eastAsia="ja-JP"/>
          </w:rPr>
          <w:t xml:space="preserve"> Build resilient infrastructure, promote inclusive and sustainable industrialization and foster innovation, and Goal 10</w:t>
        </w:r>
      </w:ins>
      <w:ins w:id="39" w:author="0" w:date="2017-03-18T18:25:00Z">
        <w:r w:rsidRPr="005E06CC">
          <w:rPr>
            <w:rFonts w:hint="eastAsia"/>
            <w:bCs/>
            <w:lang w:eastAsia="ja-JP"/>
          </w:rPr>
          <w:t>:</w:t>
        </w:r>
      </w:ins>
      <w:ins w:id="40" w:author="0" w:date="2017-03-16T19:45:00Z">
        <w:r w:rsidRPr="005E06CC">
          <w:rPr>
            <w:bCs/>
            <w:lang w:eastAsia="ja-JP"/>
          </w:rPr>
          <w:t xml:space="preserve"> Reduce inequality within and among countries.</w:t>
        </w:r>
      </w:ins>
    </w:p>
    <w:p w:rsidR="005E06CC" w:rsidRPr="005E06CC" w:rsidRDefault="005E06CC" w:rsidP="005E06CC">
      <w:pPr>
        <w:tabs>
          <w:tab w:val="clear" w:pos="1134"/>
          <w:tab w:val="left" w:pos="567"/>
        </w:tabs>
        <w:rPr>
          <w:ins w:id="41" w:author="0" w:date="2017-03-17T10:23:00Z"/>
          <w:lang w:val="en-US" w:eastAsia="ja-JP"/>
        </w:rPr>
      </w:pPr>
      <w:ins w:id="42" w:author="0" w:date="2017-03-17T10:23:00Z">
        <w:r w:rsidRPr="005E06CC">
          <w:rPr>
            <w:lang w:eastAsia="ja-JP"/>
          </w:rPr>
          <w:t>A</w:t>
        </w:r>
      </w:ins>
      <w:ins w:id="43" w:author="0" w:date="2017-03-16T19:51:00Z">
        <w:r w:rsidRPr="005E06CC">
          <w:rPr>
            <w:lang w:eastAsia="ja-JP"/>
          </w:rPr>
          <w:t xml:space="preserve">s the facilitator of WSIS Action Lines, ITU has played its role, contributing to attain the relevant SDGs through the matrix to WSIS Action Lines. </w:t>
        </w:r>
      </w:ins>
      <w:ins w:id="44" w:author="0" w:date="2017-03-17T10:22:00Z">
        <w:r w:rsidRPr="005E06CC">
          <w:rPr>
            <w:lang w:val="en-US" w:eastAsia="ja-JP"/>
          </w:rPr>
          <w:t>The ITU 19</w:t>
        </w:r>
        <w:r w:rsidRPr="005E06CC">
          <w:rPr>
            <w:vertAlign w:val="superscript"/>
            <w:lang w:val="en-US" w:eastAsia="ja-JP"/>
          </w:rPr>
          <w:t>th</w:t>
        </w:r>
        <w:r w:rsidRPr="005E06CC">
          <w:rPr>
            <w:lang w:val="en-US" w:eastAsia="ja-JP"/>
          </w:rPr>
          <w:t xml:space="preserve"> Plenipotentiary Conference (PP</w:t>
        </w:r>
        <w:r w:rsidRPr="005E06CC">
          <w:rPr>
            <w:rFonts w:hint="eastAsia"/>
            <w:lang w:val="en-US" w:eastAsia="ja-JP"/>
          </w:rPr>
          <w:t>-</w:t>
        </w:r>
        <w:r w:rsidRPr="005E06CC">
          <w:rPr>
            <w:lang w:val="en-US" w:eastAsia="ja-JP"/>
          </w:rPr>
          <w:t>14)</w:t>
        </w:r>
      </w:ins>
      <w:ins w:id="45" w:author="0" w:date="2017-03-17T10:23:00Z">
        <w:r w:rsidRPr="005E06CC">
          <w:rPr>
            <w:rFonts w:hint="eastAsia"/>
            <w:lang w:val="en-US" w:eastAsia="ja-JP"/>
          </w:rPr>
          <w:t xml:space="preserve"> resolved </w:t>
        </w:r>
        <w:r w:rsidRPr="005E06CC">
          <w:rPr>
            <w:lang w:val="en-US" w:eastAsia="ja-JP"/>
          </w:rPr>
          <w:t>Resolution 200</w:t>
        </w:r>
        <w:r w:rsidRPr="005E06CC">
          <w:rPr>
            <w:rFonts w:hint="eastAsia"/>
            <w:lang w:val="en-US" w:eastAsia="ja-JP"/>
          </w:rPr>
          <w:t>, which</w:t>
        </w:r>
        <w:r w:rsidRPr="005E06CC">
          <w:rPr>
            <w:lang w:val="en-US" w:eastAsia="ja-JP"/>
          </w:rPr>
          <w:t xml:space="preserve"> describes “Connect 2020 Agenda for Global Telecommunication/ICT Development”. The annex to the Resolution lists four goals and 17 targets. Among these targets, the followings are related to Telecommunications/ICTs for rural and remote areas.</w:t>
        </w:r>
      </w:ins>
    </w:p>
    <w:p w:rsidR="005E06CC" w:rsidRPr="005E06CC" w:rsidRDefault="005E06CC" w:rsidP="005E06CC">
      <w:pPr>
        <w:numPr>
          <w:ilvl w:val="0"/>
          <w:numId w:val="17"/>
        </w:numPr>
        <w:tabs>
          <w:tab w:val="clear" w:pos="1134"/>
          <w:tab w:val="clear" w:pos="1871"/>
          <w:tab w:val="clear" w:pos="2268"/>
          <w:tab w:val="left" w:pos="567"/>
          <w:tab w:val="left" w:pos="794"/>
          <w:tab w:val="left" w:pos="1191"/>
          <w:tab w:val="left" w:pos="1588"/>
          <w:tab w:val="left" w:pos="1985"/>
        </w:tabs>
        <w:jc w:val="both"/>
        <w:rPr>
          <w:ins w:id="46" w:author="0" w:date="2017-03-17T10:23:00Z"/>
          <w:lang w:val="en-US" w:eastAsia="ja-JP"/>
        </w:rPr>
      </w:pPr>
      <w:ins w:id="47" w:author="0" w:date="2017-03-17T10:23:00Z">
        <w:r w:rsidRPr="005E06CC">
          <w:rPr>
            <w:b/>
            <w:bCs/>
            <w:lang w:val="en-US" w:eastAsia="ja-JP"/>
          </w:rPr>
          <w:t>Target 1.1:</w:t>
        </w:r>
        <w:r w:rsidRPr="005E06CC">
          <w:rPr>
            <w:lang w:val="en-US" w:eastAsia="ja-JP"/>
          </w:rPr>
          <w:t xml:space="preserve"> Worldwide, 55 per cent of households should have access to the Internet by 2020.</w:t>
        </w:r>
      </w:ins>
    </w:p>
    <w:p w:rsidR="005E06CC" w:rsidRPr="005E06CC" w:rsidRDefault="005E06CC" w:rsidP="005E06CC">
      <w:pPr>
        <w:numPr>
          <w:ilvl w:val="0"/>
          <w:numId w:val="17"/>
        </w:numPr>
        <w:tabs>
          <w:tab w:val="clear" w:pos="1134"/>
          <w:tab w:val="clear" w:pos="1871"/>
          <w:tab w:val="clear" w:pos="2268"/>
          <w:tab w:val="left" w:pos="567"/>
          <w:tab w:val="left" w:pos="794"/>
          <w:tab w:val="left" w:pos="1191"/>
          <w:tab w:val="left" w:pos="1588"/>
          <w:tab w:val="left" w:pos="1985"/>
        </w:tabs>
        <w:jc w:val="both"/>
        <w:rPr>
          <w:ins w:id="48" w:author="0" w:date="2017-03-17T10:23:00Z"/>
          <w:lang w:val="en-US" w:eastAsia="ja-JP"/>
        </w:rPr>
      </w:pPr>
      <w:ins w:id="49" w:author="0" w:date="2017-03-17T10:23:00Z">
        <w:r w:rsidRPr="005E06CC">
          <w:rPr>
            <w:b/>
            <w:bCs/>
            <w:lang w:val="en-US" w:eastAsia="ja-JP"/>
          </w:rPr>
          <w:t>Target 2.1.A:</w:t>
        </w:r>
        <w:r w:rsidRPr="005E06CC">
          <w:rPr>
            <w:lang w:val="en-US" w:eastAsia="ja-JP"/>
          </w:rPr>
          <w:t xml:space="preserve"> In the developing world, 50 per cent of households should have access to the Internet by 2020.</w:t>
        </w:r>
      </w:ins>
    </w:p>
    <w:p w:rsidR="005E06CC" w:rsidRPr="005E06CC" w:rsidRDefault="005E06CC" w:rsidP="005E06CC">
      <w:pPr>
        <w:numPr>
          <w:ilvl w:val="0"/>
          <w:numId w:val="17"/>
        </w:numPr>
        <w:tabs>
          <w:tab w:val="clear" w:pos="1134"/>
          <w:tab w:val="clear" w:pos="1871"/>
          <w:tab w:val="clear" w:pos="2268"/>
          <w:tab w:val="left" w:pos="567"/>
          <w:tab w:val="left" w:pos="794"/>
          <w:tab w:val="left" w:pos="1191"/>
          <w:tab w:val="left" w:pos="1588"/>
          <w:tab w:val="left" w:pos="1985"/>
        </w:tabs>
        <w:jc w:val="both"/>
        <w:rPr>
          <w:ins w:id="50" w:author="0" w:date="2017-03-17T10:23:00Z"/>
          <w:lang w:val="en-US" w:eastAsia="ja-JP"/>
        </w:rPr>
      </w:pPr>
      <w:ins w:id="51" w:author="0" w:date="2017-03-17T10:23:00Z">
        <w:r w:rsidRPr="005E06CC">
          <w:rPr>
            <w:b/>
            <w:bCs/>
            <w:lang w:val="en-US" w:eastAsia="ja-JP"/>
          </w:rPr>
          <w:t>Target 2.1.B:</w:t>
        </w:r>
        <w:r w:rsidRPr="005E06CC">
          <w:rPr>
            <w:lang w:val="en-US" w:eastAsia="ja-JP"/>
          </w:rPr>
          <w:t xml:space="preserve"> In the least developed countries (LDCs), 15 per cent of households should have access to the Internet by 2020.</w:t>
        </w:r>
      </w:ins>
    </w:p>
    <w:p w:rsidR="005E06CC" w:rsidRPr="005E06CC" w:rsidRDefault="005E06CC" w:rsidP="005E06CC">
      <w:pPr>
        <w:numPr>
          <w:ilvl w:val="0"/>
          <w:numId w:val="17"/>
        </w:numPr>
        <w:tabs>
          <w:tab w:val="clear" w:pos="1134"/>
          <w:tab w:val="clear" w:pos="1871"/>
          <w:tab w:val="clear" w:pos="2268"/>
          <w:tab w:val="left" w:pos="567"/>
          <w:tab w:val="left" w:pos="794"/>
          <w:tab w:val="left" w:pos="1191"/>
          <w:tab w:val="left" w:pos="1588"/>
          <w:tab w:val="left" w:pos="1985"/>
        </w:tabs>
        <w:jc w:val="both"/>
        <w:rPr>
          <w:ins w:id="52" w:author="0" w:date="2017-03-17T10:23:00Z"/>
          <w:lang w:val="en-US" w:eastAsia="ja-JP"/>
        </w:rPr>
      </w:pPr>
      <w:ins w:id="53" w:author="0" w:date="2017-03-17T10:23:00Z">
        <w:r w:rsidRPr="005E06CC">
          <w:rPr>
            <w:b/>
            <w:bCs/>
            <w:lang w:val="en-US" w:eastAsia="ja-JP"/>
          </w:rPr>
          <w:t>Target 2.4:</w:t>
        </w:r>
        <w:r w:rsidRPr="005E06CC">
          <w:rPr>
            <w:lang w:val="en-US" w:eastAsia="ja-JP"/>
          </w:rPr>
          <w:t xml:space="preserve"> Worldwide, 90 per cent of the rural population should be covered by broadband services by 2020.</w:t>
        </w:r>
      </w:ins>
    </w:p>
    <w:p w:rsidR="005E06CC" w:rsidRPr="005E06CC" w:rsidRDefault="005E06CC" w:rsidP="005E06CC">
      <w:pPr>
        <w:tabs>
          <w:tab w:val="clear" w:pos="1134"/>
          <w:tab w:val="left" w:pos="567"/>
        </w:tabs>
        <w:rPr>
          <w:lang w:val="en-US" w:eastAsia="ja-JP"/>
        </w:rPr>
      </w:pPr>
      <w:r w:rsidRPr="005E06CC">
        <w:rPr>
          <w:rFonts w:hint="eastAsia"/>
          <w:lang w:val="en-US" w:eastAsia="ja-JP"/>
        </w:rPr>
        <w:t>I</w:t>
      </w:r>
      <w:ins w:id="54" w:author="0" w:date="2017-03-17T10:27:00Z">
        <w:r w:rsidRPr="005E06CC">
          <w:rPr>
            <w:rFonts w:hint="eastAsia"/>
            <w:lang w:val="en-US" w:eastAsia="ja-JP"/>
          </w:rPr>
          <w:t xml:space="preserve">n order to implement </w:t>
        </w:r>
      </w:ins>
      <w:ins w:id="55" w:author="0" w:date="2017-03-17T10:25:00Z">
        <w:r w:rsidRPr="005E06CC">
          <w:rPr>
            <w:rFonts w:hint="eastAsia"/>
            <w:lang w:val="en-US" w:eastAsia="ja-JP"/>
          </w:rPr>
          <w:t>the Connect 2020 Agenda</w:t>
        </w:r>
      </w:ins>
      <w:ins w:id="56" w:author="0" w:date="2017-03-17T10:28:00Z">
        <w:r w:rsidRPr="005E06CC">
          <w:rPr>
            <w:rFonts w:hint="eastAsia"/>
            <w:lang w:val="en-US" w:eastAsia="ja-JP"/>
          </w:rPr>
          <w:t xml:space="preserve"> successfully</w:t>
        </w:r>
      </w:ins>
      <w:ins w:id="57" w:author="0" w:date="2017-03-17T10:25:00Z">
        <w:r w:rsidRPr="005E06CC">
          <w:rPr>
            <w:lang w:val="en-US" w:eastAsia="ja-JP"/>
          </w:rPr>
          <w:t>, ITU-D should continue the study of Telecommunications/ICTs for rural and remote areas.</w:t>
        </w:r>
      </w:ins>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2</w:t>
      </w:r>
      <w:r w:rsidRPr="005E06CC">
        <w:rPr>
          <w:rFonts w:eastAsia="SimSun"/>
          <w:b/>
          <w:sz w:val="26"/>
          <w:szCs w:val="26"/>
          <w:lang w:eastAsia="pt-BR"/>
        </w:rPr>
        <w:tab/>
        <w:t>Question or issue for study</w:t>
      </w:r>
    </w:p>
    <w:p w:rsidR="005E06CC" w:rsidRPr="005E06CC" w:rsidRDefault="005E06CC" w:rsidP="005E06CC">
      <w:pPr>
        <w:tabs>
          <w:tab w:val="clear" w:pos="1134"/>
          <w:tab w:val="left" w:pos="567"/>
        </w:tabs>
        <w:rPr>
          <w:rFonts w:eastAsia="SimSun"/>
          <w:lang w:eastAsia="pt-BR"/>
        </w:rPr>
      </w:pPr>
      <w:r w:rsidRPr="005E06CC">
        <w:rPr>
          <w:rFonts w:eastAsia="SimSun"/>
          <w:lang w:eastAsia="pt-BR"/>
        </w:rPr>
        <w:t>There are a variety of several (new and old) issues that members will be interested in addressing within the four coming years of this Question. It is proposed that the main issue for study continue to be the range and scope of techniques and solutions that are expected to play a significant role in the provision of e</w:t>
      </w:r>
      <w:r w:rsidRPr="005E06CC">
        <w:rPr>
          <w:rFonts w:eastAsia="SimSun"/>
          <w:lang w:eastAsia="pt-BR"/>
        </w:rPr>
        <w:noBreakHyphen/>
        <w:t>application services for rural and remote areas, with particular attention to the provision of broadband access through sustainable networks including interoperable International Mobile Telecommunications (IMT) in suitable frequency bands, such as 450-470 MHz and other frequency bands identified for IMT. It is further proposed that the study should progress in stages, to cover a four-year cycle in the following manner:</w:t>
      </w:r>
    </w:p>
    <w:p w:rsidR="005E06CC" w:rsidRPr="005E06CC" w:rsidDel="000377CA" w:rsidRDefault="005E06CC">
      <w:pPr>
        <w:tabs>
          <w:tab w:val="clear" w:pos="1134"/>
          <w:tab w:val="clear" w:pos="2268"/>
          <w:tab w:val="left" w:pos="567"/>
          <w:tab w:val="left" w:pos="2608"/>
          <w:tab w:val="left" w:pos="3345"/>
        </w:tabs>
        <w:spacing w:before="80"/>
        <w:ind w:left="357" w:hanging="357"/>
        <w:rPr>
          <w:del w:id="58" w:author="Christine Sund2" w:date="2017-06-25T23:00:00Z"/>
          <w:lang w:eastAsia="ja-JP"/>
        </w:rPr>
        <w:pPrChange w:id="59" w:author="Christine Sund2" w:date="2017-06-25T23:00:00Z">
          <w:pPr>
            <w:pStyle w:val="enumlev1"/>
            <w:tabs>
              <w:tab w:val="clear" w:pos="1134"/>
              <w:tab w:val="left" w:pos="567"/>
            </w:tabs>
            <w:ind w:firstLine="57"/>
          </w:pPr>
        </w:pPrChange>
      </w:pPr>
      <w:r w:rsidRPr="005E06CC">
        <w:rPr>
          <w:rFonts w:eastAsia="SimSun"/>
          <w:lang w:eastAsia="pt-BR"/>
        </w:rPr>
        <w:t>–</w:t>
      </w:r>
      <w:r w:rsidRPr="005E06CC">
        <w:rPr>
          <w:rFonts w:eastAsia="SimSun"/>
          <w:lang w:eastAsia="pt-BR"/>
        </w:rPr>
        <w:tab/>
        <w:t>Step 1: Continue identification of the full range of potential techniques and sustainable solutions that can significantly impact on the provision of telecommunication/ICT applications in rural and remote areas, with emphasis on those that employ the latest broadband technologies designed to lower infrastructure capital and operating costs, assisting convergence between services and applications, taking into considerations reducing greenhouse gas emissions.</w:t>
      </w:r>
    </w:p>
    <w:p w:rsidR="005E06CC" w:rsidRPr="005E06CC" w:rsidRDefault="005E06CC">
      <w:pPr>
        <w:tabs>
          <w:tab w:val="clear" w:pos="1134"/>
          <w:tab w:val="clear" w:pos="2268"/>
          <w:tab w:val="left" w:pos="567"/>
          <w:tab w:val="left" w:pos="2608"/>
          <w:tab w:val="left" w:pos="3345"/>
        </w:tabs>
        <w:spacing w:before="80"/>
        <w:rPr>
          <w:lang w:eastAsia="ja-JP"/>
        </w:rPr>
        <w:pPrChange w:id="60" w:author="Christine Sund2" w:date="2017-06-25T23:02:00Z">
          <w:pPr>
            <w:pStyle w:val="enumlev1"/>
            <w:tabs>
              <w:tab w:val="clear" w:pos="1134"/>
              <w:tab w:val="left" w:pos="567"/>
            </w:tabs>
            <w:ind w:firstLine="57"/>
          </w:pPr>
        </w:pPrChange>
      </w:pPr>
      <w:r w:rsidRPr="005E06CC">
        <w:rPr>
          <w:rFonts w:hint="eastAsia"/>
          <w:lang w:eastAsia="ja-JP"/>
        </w:rPr>
        <w:t>H</w:t>
      </w:r>
      <w:ins w:id="61" w:author="0" w:date="2017-03-20T17:39:00Z">
        <w:r w:rsidRPr="005E06CC">
          <w:rPr>
            <w:rFonts w:hint="eastAsia"/>
            <w:lang w:eastAsia="ja-JP"/>
          </w:rPr>
          <w:t xml:space="preserve">ere, rapid change of </w:t>
        </w:r>
      </w:ins>
      <w:r w:rsidRPr="005E06CC">
        <w:rPr>
          <w:lang w:eastAsia="ja-JP"/>
        </w:rPr>
        <w:t>technologies</w:t>
      </w:r>
      <w:ins w:id="62" w:author="0" w:date="2017-03-20T17:39:00Z">
        <w:r w:rsidRPr="005E06CC">
          <w:rPr>
            <w:rFonts w:hint="eastAsia"/>
            <w:lang w:eastAsia="ja-JP"/>
          </w:rPr>
          <w:t xml:space="preserve">, such as LTE and </w:t>
        </w:r>
      </w:ins>
      <w:ins w:id="63" w:author="0" w:date="2017-03-20T17:40:00Z">
        <w:r w:rsidRPr="005E06CC">
          <w:rPr>
            <w:rFonts w:hint="eastAsia"/>
            <w:lang w:eastAsia="ja-JP"/>
          </w:rPr>
          <w:t xml:space="preserve">new </w:t>
        </w:r>
      </w:ins>
      <w:r w:rsidRPr="005E06CC">
        <w:rPr>
          <w:lang w:eastAsia="ja-JP"/>
        </w:rPr>
        <w:t>satellite</w:t>
      </w:r>
      <w:ins w:id="64" w:author="0" w:date="2017-03-20T17:40:00Z">
        <w:r w:rsidRPr="005E06CC">
          <w:rPr>
            <w:rFonts w:hint="eastAsia"/>
            <w:lang w:eastAsia="ja-JP"/>
          </w:rPr>
          <w:t xml:space="preserve"> </w:t>
        </w:r>
      </w:ins>
      <w:ins w:id="65" w:author="0" w:date="2017-03-20T17:41:00Z">
        <w:r w:rsidRPr="005E06CC">
          <w:rPr>
            <w:lang w:eastAsia="ja-JP"/>
          </w:rPr>
          <w:t>communication</w:t>
        </w:r>
      </w:ins>
      <w:ins w:id="66" w:author="0" w:date="2017-03-20T17:40:00Z">
        <w:r w:rsidRPr="005E06CC">
          <w:rPr>
            <w:rFonts w:hint="eastAsia"/>
            <w:lang w:eastAsia="ja-JP"/>
          </w:rPr>
          <w:t xml:space="preserve"> </w:t>
        </w:r>
      </w:ins>
      <w:ins w:id="67" w:author="0" w:date="2017-03-20T17:41:00Z">
        <w:r w:rsidRPr="005E06CC">
          <w:rPr>
            <w:rFonts w:hint="eastAsia"/>
            <w:lang w:eastAsia="ja-JP"/>
          </w:rPr>
          <w:t>technologies, should be taken into account. Also, we need c</w:t>
        </w:r>
        <w:r w:rsidRPr="005E06CC">
          <w:rPr>
            <w:lang w:eastAsia="ja-JP"/>
          </w:rPr>
          <w:t>oordination</w:t>
        </w:r>
        <w:r w:rsidRPr="005E06CC">
          <w:rPr>
            <w:rFonts w:hint="eastAsia"/>
            <w:lang w:eastAsia="ja-JP"/>
          </w:rPr>
          <w:t xml:space="preserve"> and avoid duplication with Q</w:t>
        </w:r>
      </w:ins>
      <w:ins w:id="68" w:author="0" w:date="2017-03-20T17:45:00Z">
        <w:r w:rsidRPr="005E06CC">
          <w:rPr>
            <w:rFonts w:hint="eastAsia"/>
            <w:lang w:eastAsia="ja-JP"/>
          </w:rPr>
          <w:t xml:space="preserve">uestion </w:t>
        </w:r>
      </w:ins>
      <w:ins w:id="69" w:author="0" w:date="2017-03-20T17:41:00Z">
        <w:r w:rsidRPr="005E06CC">
          <w:rPr>
            <w:rFonts w:hint="eastAsia"/>
            <w:lang w:eastAsia="ja-JP"/>
          </w:rPr>
          <w:t>2/1.</w:t>
        </w:r>
      </w:ins>
    </w:p>
    <w:p w:rsidR="005E06CC" w:rsidRPr="005E06CC" w:rsidDel="000377CA" w:rsidRDefault="005E06CC">
      <w:pPr>
        <w:tabs>
          <w:tab w:val="clear" w:pos="1134"/>
          <w:tab w:val="clear" w:pos="2268"/>
          <w:tab w:val="left" w:pos="567"/>
          <w:tab w:val="left" w:pos="2608"/>
          <w:tab w:val="left" w:pos="3345"/>
        </w:tabs>
        <w:spacing w:before="80"/>
        <w:ind w:left="357" w:hanging="357"/>
        <w:rPr>
          <w:del w:id="70" w:author="Christine Sund2" w:date="2017-06-25T23:01:00Z"/>
          <w:lang w:eastAsia="ja-JP"/>
        </w:rPr>
        <w:pPrChange w:id="71" w:author="Christine Sund2" w:date="2017-06-25T23:01:00Z">
          <w:pPr>
            <w:pStyle w:val="enumlev1"/>
            <w:tabs>
              <w:tab w:val="clear" w:pos="1134"/>
              <w:tab w:val="left" w:pos="567"/>
            </w:tabs>
            <w:ind w:firstLine="57"/>
          </w:pPr>
        </w:pPrChange>
      </w:pPr>
      <w:del w:id="72" w:author="Christine Sund2" w:date="2017-06-25T23:01:00Z">
        <w:r w:rsidRPr="005E06CC">
          <w:rPr>
            <w:rFonts w:eastAsia="SimSun"/>
            <w:lang w:eastAsia="pt-BR"/>
          </w:rPr>
          <w:delText>–</w:delText>
        </w:r>
      </w:del>
      <w:r w:rsidRPr="005E06CC">
        <w:rPr>
          <w:rFonts w:eastAsia="SimSun"/>
          <w:lang w:eastAsia="pt-BR"/>
        </w:rPr>
        <w:tab/>
        <w:t>Step 2: Continue to investigate and report on how the techniques identified above can be used to best deliver the range of services and applications required by rural and remote communities and adapted to the needs of their users.</w:t>
      </w:r>
    </w:p>
    <w:p w:rsidR="005E06CC" w:rsidRPr="005E06CC" w:rsidRDefault="005E06CC">
      <w:pPr>
        <w:tabs>
          <w:tab w:val="clear" w:pos="1134"/>
          <w:tab w:val="clear" w:pos="2268"/>
          <w:tab w:val="left" w:pos="567"/>
          <w:tab w:val="left" w:pos="2608"/>
          <w:tab w:val="left" w:pos="3345"/>
        </w:tabs>
        <w:spacing w:before="80"/>
        <w:ind w:left="357" w:hanging="357"/>
        <w:rPr>
          <w:lang w:eastAsia="ja-JP"/>
        </w:rPr>
        <w:pPrChange w:id="73" w:author="Christine Sund2" w:date="2017-06-25T23:01:00Z">
          <w:pPr>
            <w:pStyle w:val="enumlev1"/>
            <w:tabs>
              <w:tab w:val="clear" w:pos="1134"/>
              <w:tab w:val="left" w:pos="567"/>
            </w:tabs>
            <w:ind w:firstLine="57"/>
          </w:pPr>
        </w:pPrChange>
      </w:pPr>
      <w:r w:rsidRPr="005E06CC">
        <w:rPr>
          <w:rFonts w:hint="eastAsia"/>
          <w:lang w:eastAsia="ja-JP"/>
        </w:rPr>
        <w:t>H</w:t>
      </w:r>
      <w:ins w:id="74" w:author="0" w:date="2017-03-20T17:42:00Z">
        <w:r w:rsidRPr="005E06CC">
          <w:rPr>
            <w:rFonts w:hint="eastAsia"/>
            <w:lang w:eastAsia="ja-JP"/>
          </w:rPr>
          <w:t xml:space="preserve">ere, localization of </w:t>
        </w:r>
      </w:ins>
      <w:ins w:id="75" w:author="0" w:date="2017-03-20T17:43:00Z">
        <w:r w:rsidRPr="005E06CC">
          <w:rPr>
            <w:rFonts w:hint="eastAsia"/>
            <w:lang w:eastAsia="ja-JP"/>
          </w:rPr>
          <w:t xml:space="preserve">content </w:t>
        </w:r>
      </w:ins>
      <w:ins w:id="76" w:author="0" w:date="2017-03-21T17:20:00Z">
        <w:r w:rsidRPr="005E06CC">
          <w:rPr>
            <w:rFonts w:hint="eastAsia"/>
            <w:lang w:eastAsia="ja-JP"/>
          </w:rPr>
          <w:t xml:space="preserve">of </w:t>
        </w:r>
      </w:ins>
      <w:r w:rsidRPr="005E06CC">
        <w:rPr>
          <w:lang w:eastAsia="ja-JP"/>
        </w:rPr>
        <w:t>services</w:t>
      </w:r>
      <w:ins w:id="77" w:author="0" w:date="2017-03-21T17:20:00Z">
        <w:r w:rsidRPr="005E06CC">
          <w:rPr>
            <w:rFonts w:hint="eastAsia"/>
            <w:lang w:eastAsia="ja-JP"/>
          </w:rPr>
          <w:t xml:space="preserve"> and applications </w:t>
        </w:r>
      </w:ins>
      <w:ins w:id="78" w:author="0" w:date="2017-03-20T17:43:00Z">
        <w:r w:rsidRPr="005E06CC">
          <w:rPr>
            <w:rFonts w:hint="eastAsia"/>
            <w:lang w:eastAsia="ja-JP"/>
          </w:rPr>
          <w:t>should be considered.</w:t>
        </w:r>
      </w:ins>
    </w:p>
    <w:p w:rsidR="005E06CC" w:rsidRPr="005E06CC" w:rsidRDefault="005E06CC">
      <w:pPr>
        <w:tabs>
          <w:tab w:val="clear" w:pos="1134"/>
          <w:tab w:val="clear" w:pos="2268"/>
          <w:tab w:val="left" w:pos="567"/>
          <w:tab w:val="left" w:pos="2608"/>
          <w:tab w:val="left" w:pos="3345"/>
        </w:tabs>
        <w:spacing w:before="80"/>
        <w:ind w:left="357" w:hanging="357"/>
        <w:rPr>
          <w:rFonts w:eastAsia="SimSun"/>
          <w:lang w:eastAsia="pt-BR"/>
        </w:rPr>
        <w:pPrChange w:id="79" w:author="Christine Sund2" w:date="2017-06-25T23:01:00Z">
          <w:pPr>
            <w:pStyle w:val="enumlev1"/>
            <w:tabs>
              <w:tab w:val="clear" w:pos="1134"/>
              <w:tab w:val="left" w:pos="567"/>
            </w:tabs>
          </w:pPr>
        </w:pPrChange>
      </w:pPr>
      <w:r w:rsidRPr="005E06CC">
        <w:rPr>
          <w:rFonts w:eastAsia="SimSun"/>
          <w:lang w:eastAsia="pt-BR"/>
        </w:rPr>
        <w:t>–</w:t>
      </w:r>
      <w:r w:rsidRPr="005E06CC">
        <w:rPr>
          <w:rFonts w:eastAsia="SimSun"/>
          <w:lang w:eastAsia="pt-BR"/>
        </w:rPr>
        <w:tab/>
        <w:t>Step 3: Identify, assess and consolidate the challenges faced by developing countries in setting up or upgrading telecommunication infrastructure in rural areas, including those aimed at providing enhanced broadband connectivity through networks based on suitable interoperable IMT frequency bands, such as 450-470 MHz and other frequency bands identified for IMT.</w:t>
      </w:r>
    </w:p>
    <w:p w:rsidR="005E06CC" w:rsidRPr="005E06CC" w:rsidRDefault="005E06CC">
      <w:pPr>
        <w:tabs>
          <w:tab w:val="clear" w:pos="1134"/>
          <w:tab w:val="clear" w:pos="2268"/>
          <w:tab w:val="left" w:pos="567"/>
          <w:tab w:val="left" w:pos="2608"/>
          <w:tab w:val="left" w:pos="3345"/>
        </w:tabs>
        <w:spacing w:before="80"/>
        <w:ind w:left="357" w:hanging="357"/>
        <w:rPr>
          <w:ins w:id="80" w:author="0" w:date="2017-03-20T17:44:00Z"/>
          <w:lang w:eastAsia="ja-JP"/>
        </w:rPr>
        <w:pPrChange w:id="81" w:author="Christine Sund2" w:date="2017-06-25T23:02:00Z">
          <w:pPr>
            <w:pStyle w:val="enumlev1"/>
            <w:tabs>
              <w:tab w:val="clear" w:pos="1134"/>
              <w:tab w:val="left" w:pos="567"/>
            </w:tabs>
          </w:pPr>
        </w:pPrChange>
      </w:pPr>
      <w:ins w:id="82" w:author="0" w:date="2017-03-20T17:44:00Z">
        <w:r w:rsidRPr="005E06CC">
          <w:rPr>
            <w:rFonts w:eastAsia="SimSun"/>
            <w:lang w:eastAsia="pt-BR"/>
          </w:rPr>
          <w:t>–</w:t>
        </w:r>
      </w:ins>
      <w:r w:rsidRPr="005E06CC">
        <w:rPr>
          <w:rFonts w:eastAsia="SimSun"/>
          <w:lang w:eastAsia="pt-BR"/>
        </w:rPr>
        <w:tab/>
        <w:t>Step 4: Report on the public policies and regulatory measures carried out by developing countries to overcome or mitigate the above-mentioned challenges.</w:t>
      </w:r>
    </w:p>
    <w:p w:rsidR="005E06CC" w:rsidRPr="005E06CC" w:rsidRDefault="005E06CC">
      <w:pPr>
        <w:tabs>
          <w:tab w:val="clear" w:pos="1134"/>
          <w:tab w:val="clear" w:pos="2268"/>
          <w:tab w:val="left" w:pos="567"/>
          <w:tab w:val="left" w:pos="2608"/>
          <w:tab w:val="left" w:pos="3345"/>
        </w:tabs>
        <w:spacing w:before="80"/>
        <w:ind w:left="1134" w:hanging="1134"/>
        <w:rPr>
          <w:lang w:eastAsia="ja-JP"/>
        </w:rPr>
        <w:pPrChange w:id="83" w:author="Christine Sund2" w:date="2017-06-25T23:02:00Z">
          <w:pPr>
            <w:pStyle w:val="enumlev1"/>
            <w:tabs>
              <w:tab w:val="clear" w:pos="1134"/>
              <w:tab w:val="left" w:pos="567"/>
            </w:tabs>
            <w:ind w:firstLine="57"/>
          </w:pPr>
        </w:pPrChange>
      </w:pPr>
      <w:r w:rsidRPr="005E06CC">
        <w:rPr>
          <w:rFonts w:hint="eastAsia"/>
          <w:lang w:eastAsia="ja-JP"/>
        </w:rPr>
        <w:t>H</w:t>
      </w:r>
      <w:ins w:id="84" w:author="0" w:date="2017-03-20T17:44:00Z">
        <w:r w:rsidRPr="005E06CC">
          <w:rPr>
            <w:rFonts w:hint="eastAsia"/>
            <w:lang w:eastAsia="ja-JP"/>
          </w:rPr>
          <w:t xml:space="preserve">ere, </w:t>
        </w:r>
        <w:r w:rsidRPr="005E06CC">
          <w:rPr>
            <w:lang w:eastAsia="ja-JP"/>
          </w:rPr>
          <w:t>we need coordination and avoid duplication with Q</w:t>
        </w:r>
      </w:ins>
      <w:ins w:id="85" w:author="0" w:date="2017-03-20T17:45:00Z">
        <w:r w:rsidRPr="005E06CC">
          <w:rPr>
            <w:rFonts w:hint="eastAsia"/>
            <w:lang w:eastAsia="ja-JP"/>
          </w:rPr>
          <w:t>uestion 1/1.</w:t>
        </w:r>
      </w:ins>
    </w:p>
    <w:p w:rsidR="005E06CC" w:rsidRPr="005E06CC" w:rsidRDefault="005E06CC">
      <w:pPr>
        <w:tabs>
          <w:tab w:val="clear" w:pos="1134"/>
          <w:tab w:val="clear" w:pos="2268"/>
          <w:tab w:val="left" w:pos="567"/>
          <w:tab w:val="left" w:pos="2608"/>
          <w:tab w:val="left" w:pos="3345"/>
        </w:tabs>
        <w:spacing w:before="80"/>
        <w:ind w:left="357" w:hanging="357"/>
        <w:rPr>
          <w:ins w:id="86" w:author="0" w:date="2017-03-20T17:46:00Z"/>
          <w:lang w:eastAsia="ja-JP"/>
        </w:rPr>
        <w:pPrChange w:id="87" w:author="Christine Sund2" w:date="2017-06-25T23:02:00Z">
          <w:pPr>
            <w:pStyle w:val="enumlev1"/>
            <w:tabs>
              <w:tab w:val="clear" w:pos="1134"/>
              <w:tab w:val="left" w:pos="567"/>
            </w:tabs>
          </w:pPr>
        </w:pPrChange>
      </w:pPr>
      <w:ins w:id="88" w:author="0" w:date="2017-03-20T17:46:00Z">
        <w:r w:rsidRPr="005E06CC">
          <w:rPr>
            <w:rFonts w:eastAsia="SimSun"/>
            <w:lang w:eastAsia="pt-BR"/>
          </w:rPr>
          <w:t>–</w:t>
        </w:r>
      </w:ins>
      <w:r w:rsidRPr="005E06CC">
        <w:rPr>
          <w:rFonts w:eastAsia="SimSun"/>
          <w:lang w:eastAsia="pt-BR"/>
        </w:rPr>
        <w:tab/>
        <w:t>Step 5: Describe the evolution of system requirements for rural network systems specifically addressing such identified challenges of rural deployment.</w:t>
      </w:r>
    </w:p>
    <w:p w:rsidR="005E06CC" w:rsidRPr="005E06CC" w:rsidRDefault="005E06CC">
      <w:pPr>
        <w:tabs>
          <w:tab w:val="clear" w:pos="1134"/>
          <w:tab w:val="clear" w:pos="2268"/>
          <w:tab w:val="left" w:pos="567"/>
          <w:tab w:val="left" w:pos="2608"/>
          <w:tab w:val="left" w:pos="3345"/>
        </w:tabs>
        <w:spacing w:before="80"/>
        <w:rPr>
          <w:lang w:eastAsia="ja-JP"/>
        </w:rPr>
        <w:pPrChange w:id="89" w:author="Christine Sund2" w:date="2017-06-25T23:03:00Z">
          <w:pPr>
            <w:pStyle w:val="enumlev1"/>
            <w:tabs>
              <w:tab w:val="clear" w:pos="1134"/>
              <w:tab w:val="left" w:pos="567"/>
            </w:tabs>
            <w:ind w:firstLine="57"/>
          </w:pPr>
        </w:pPrChange>
      </w:pPr>
      <w:r w:rsidRPr="005E06CC">
        <w:rPr>
          <w:rFonts w:hint="eastAsia"/>
          <w:lang w:eastAsia="ja-JP"/>
        </w:rPr>
        <w:t>H</w:t>
      </w:r>
      <w:ins w:id="90" w:author="0" w:date="2017-03-20T17:46:00Z">
        <w:r w:rsidRPr="005E06CC">
          <w:rPr>
            <w:rFonts w:hint="eastAsia"/>
            <w:lang w:eastAsia="ja-JP"/>
          </w:rPr>
          <w:t xml:space="preserve">ere, </w:t>
        </w:r>
        <w:r w:rsidRPr="005E06CC">
          <w:rPr>
            <w:lang w:eastAsia="ja-JP"/>
          </w:rPr>
          <w:t xml:space="preserve">we need </w:t>
        </w:r>
        <w:r w:rsidRPr="005E06CC">
          <w:rPr>
            <w:rFonts w:hint="eastAsia"/>
            <w:lang w:eastAsia="ja-JP"/>
          </w:rPr>
          <w:t>Liaison</w:t>
        </w:r>
        <w:r w:rsidRPr="005E06CC">
          <w:rPr>
            <w:lang w:eastAsia="ja-JP"/>
          </w:rPr>
          <w:t xml:space="preserve"> and avoid duplication with </w:t>
        </w:r>
        <w:r w:rsidRPr="005E06CC">
          <w:rPr>
            <w:rFonts w:hint="eastAsia"/>
            <w:lang w:eastAsia="ja-JP"/>
          </w:rPr>
          <w:t>ITU-T SG5 Question 14/5</w:t>
        </w:r>
      </w:ins>
      <w:ins w:id="91" w:author="0" w:date="2017-03-21T17:15:00Z">
        <w:r w:rsidRPr="005E06CC">
          <w:rPr>
            <w:rFonts w:hint="eastAsia"/>
            <w:lang w:eastAsia="ja-JP"/>
          </w:rPr>
          <w:t>“</w:t>
        </w:r>
        <w:r w:rsidRPr="005E06CC">
          <w:rPr>
            <w:lang w:eastAsia="ja-JP"/>
          </w:rPr>
          <w:t>Setting up a low-cost</w:t>
        </w:r>
      </w:ins>
      <w:ins w:id="92" w:author="Christine Sund2" w:date="2017-06-25T23:02:00Z">
        <w:r w:rsidRPr="005E06CC">
          <w:rPr>
            <w:lang w:eastAsia="ja-JP"/>
          </w:rPr>
          <w:t xml:space="preserve"> </w:t>
        </w:r>
      </w:ins>
      <w:ins w:id="93" w:author="0" w:date="2017-03-21T17:15:00Z">
        <w:del w:id="94" w:author="Christine Sund2" w:date="2017-06-25T23:02:00Z">
          <w:r w:rsidRPr="005E06CC" w:rsidDel="000377CA">
            <w:rPr>
              <w:lang w:eastAsia="ja-JP"/>
            </w:rPr>
            <w:delText xml:space="preserve"> </w:delText>
          </w:r>
        </w:del>
        <w:r w:rsidRPr="005E06CC">
          <w:rPr>
            <w:lang w:eastAsia="ja-JP"/>
          </w:rPr>
          <w:t>sustainable telecommunication infrastructure for rural communications in developing countries”</w:t>
        </w:r>
      </w:ins>
      <w:ins w:id="95" w:author="0" w:date="2017-03-20T17:46:00Z">
        <w:r w:rsidRPr="005E06CC">
          <w:rPr>
            <w:rFonts w:hint="eastAsia"/>
            <w:lang w:eastAsia="ja-JP"/>
          </w:rPr>
          <w:t>.</w:t>
        </w:r>
      </w:ins>
    </w:p>
    <w:p w:rsidR="005E06CC" w:rsidRPr="005E06CC" w:rsidRDefault="005E06CC">
      <w:pPr>
        <w:tabs>
          <w:tab w:val="clear" w:pos="1134"/>
          <w:tab w:val="clear" w:pos="2268"/>
          <w:tab w:val="left" w:pos="567"/>
          <w:tab w:val="left" w:pos="2608"/>
          <w:tab w:val="left" w:pos="3345"/>
        </w:tabs>
        <w:spacing w:before="80"/>
        <w:ind w:left="357" w:hanging="357"/>
        <w:rPr>
          <w:rFonts w:eastAsia="SimSun"/>
          <w:lang w:eastAsia="pt-BR"/>
        </w:rPr>
        <w:pPrChange w:id="96" w:author="Christine Sund2" w:date="2017-06-25T23:03:00Z">
          <w:pPr>
            <w:pStyle w:val="enumlev1"/>
            <w:tabs>
              <w:tab w:val="clear" w:pos="1134"/>
              <w:tab w:val="left" w:pos="567"/>
            </w:tabs>
          </w:pPr>
        </w:pPrChange>
      </w:pPr>
      <w:r w:rsidRPr="005E06CC">
        <w:rPr>
          <w:rFonts w:eastAsia="SimSun"/>
          <w:lang w:eastAsia="pt-BR"/>
        </w:rPr>
        <w:t>–</w:t>
      </w:r>
      <w:r w:rsidRPr="005E06CC">
        <w:rPr>
          <w:rFonts w:eastAsia="SimSun"/>
          <w:lang w:eastAsia="pt-BR"/>
        </w:rPr>
        <w:tab/>
        <w:t>Step 6: Continue consideration of the quality of the services provided, and the cost effectiveness, degree of suitability in different geographies and sustainability of the techniques and solutions identified in the above</w:t>
      </w:r>
      <w:r w:rsidRPr="005E06CC">
        <w:rPr>
          <w:rFonts w:eastAsia="SimSun"/>
          <w:lang w:eastAsia="pt-BR"/>
        </w:rPr>
        <w:noBreakHyphen/>
        <w:t>mentioned steps.</w:t>
      </w:r>
    </w:p>
    <w:p w:rsidR="005E06CC" w:rsidRPr="005E06CC" w:rsidRDefault="005E06CC">
      <w:pPr>
        <w:tabs>
          <w:tab w:val="clear" w:pos="1134"/>
          <w:tab w:val="clear" w:pos="2268"/>
          <w:tab w:val="left" w:pos="567"/>
          <w:tab w:val="left" w:pos="2608"/>
          <w:tab w:val="left" w:pos="3345"/>
        </w:tabs>
        <w:spacing w:before="80"/>
        <w:ind w:left="357" w:hanging="357"/>
        <w:rPr>
          <w:ins w:id="97" w:author="0" w:date="2017-03-21T17:18:00Z"/>
          <w:lang w:eastAsia="ja-JP"/>
        </w:rPr>
        <w:pPrChange w:id="98" w:author="Christine Sund2" w:date="2017-06-25T23:03:00Z">
          <w:pPr>
            <w:pStyle w:val="enumlev1"/>
            <w:tabs>
              <w:tab w:val="clear" w:pos="1134"/>
              <w:tab w:val="left" w:pos="567"/>
            </w:tabs>
          </w:pPr>
        </w:pPrChange>
      </w:pPr>
      <w:r w:rsidRPr="005E06CC">
        <w:rPr>
          <w:rFonts w:eastAsia="SimSun"/>
          <w:lang w:eastAsia="pt-BR"/>
        </w:rPr>
        <w:t>–</w:t>
      </w:r>
      <w:r w:rsidRPr="005E06CC">
        <w:rPr>
          <w:rFonts w:eastAsia="SimSun"/>
          <w:lang w:eastAsia="pt-BR"/>
        </w:rPr>
        <w:tab/>
        <w:t>Step 7: Augment the report on the set of case studies that clearly demonstrate how a range of techniques, based on new technology aimed at providing reduced capital and operating cost solutions, reducing GHG emissions and enhancing community participation, can maximize the benefits of broadband telecommunication/ICT infrastructure in rural and remote areas.</w:t>
      </w:r>
    </w:p>
    <w:p w:rsidR="005E06CC" w:rsidRPr="005E06CC" w:rsidRDefault="005E06CC">
      <w:pPr>
        <w:tabs>
          <w:tab w:val="clear" w:pos="1134"/>
          <w:tab w:val="clear" w:pos="2268"/>
          <w:tab w:val="left" w:pos="567"/>
          <w:tab w:val="left" w:pos="2608"/>
          <w:tab w:val="left" w:pos="3345"/>
        </w:tabs>
        <w:spacing w:before="80"/>
        <w:ind w:left="1134" w:hanging="1134"/>
        <w:rPr>
          <w:bCs/>
          <w:lang w:eastAsia="ja-JP"/>
        </w:rPr>
        <w:pPrChange w:id="99" w:author="Christine Sund2" w:date="2017-06-25T23:03:00Z">
          <w:pPr>
            <w:pStyle w:val="enumlev1"/>
            <w:tabs>
              <w:tab w:val="clear" w:pos="1134"/>
              <w:tab w:val="left" w:pos="567"/>
            </w:tabs>
            <w:ind w:firstLine="57"/>
          </w:pPr>
        </w:pPrChange>
      </w:pPr>
      <w:r w:rsidRPr="005E06CC">
        <w:rPr>
          <w:rFonts w:hint="eastAsia"/>
          <w:lang w:eastAsia="ja-JP"/>
        </w:rPr>
        <w:t>C</w:t>
      </w:r>
      <w:ins w:id="100" w:author="0" w:date="2017-03-21T17:18:00Z">
        <w:r w:rsidRPr="005E06CC">
          <w:rPr>
            <w:rFonts w:hint="eastAsia"/>
            <w:lang w:eastAsia="ja-JP"/>
          </w:rPr>
          <w:t xml:space="preserve">ase studies should be </w:t>
        </w:r>
      </w:ins>
      <w:r w:rsidRPr="005E06CC">
        <w:rPr>
          <w:lang w:eastAsia="ja-JP"/>
        </w:rPr>
        <w:t>analysed</w:t>
      </w:r>
      <w:ins w:id="101" w:author="0" w:date="2017-03-21T17:18:00Z">
        <w:r w:rsidRPr="005E06CC">
          <w:rPr>
            <w:rFonts w:hint="eastAsia"/>
            <w:lang w:eastAsia="ja-JP"/>
          </w:rPr>
          <w:t xml:space="preserve"> as case study analysis reports.</w:t>
        </w:r>
      </w:ins>
    </w:p>
    <w:p w:rsidR="005E06CC" w:rsidRPr="005E06CC" w:rsidRDefault="005E06CC">
      <w:pPr>
        <w:tabs>
          <w:tab w:val="clear" w:pos="1134"/>
          <w:tab w:val="clear" w:pos="2268"/>
          <w:tab w:val="left" w:pos="567"/>
          <w:tab w:val="left" w:pos="2608"/>
          <w:tab w:val="left" w:pos="3345"/>
        </w:tabs>
        <w:spacing w:before="80"/>
        <w:ind w:left="357" w:hanging="357"/>
        <w:rPr>
          <w:bCs/>
        </w:rPr>
        <w:pPrChange w:id="102" w:author="Christine Sund2" w:date="2017-06-25T23:03:00Z">
          <w:pPr>
            <w:pStyle w:val="enumlev1"/>
            <w:tabs>
              <w:tab w:val="clear" w:pos="1134"/>
              <w:tab w:val="left" w:pos="567"/>
            </w:tabs>
          </w:pPr>
        </w:pPrChange>
      </w:pPr>
      <w:r w:rsidRPr="005E06CC">
        <w:rPr>
          <w:rFonts w:eastAsia="SimSun"/>
          <w:lang w:eastAsia="pt-BR"/>
        </w:rPr>
        <w:t>–</w:t>
      </w:r>
      <w:r w:rsidRPr="005E06CC">
        <w:rPr>
          <w:rFonts w:eastAsia="SimSun"/>
          <w:lang w:eastAsia="pt-BR"/>
        </w:rPr>
        <w:tab/>
      </w:r>
      <w:r w:rsidRPr="005E06CC">
        <w:rPr>
          <w:lang w:eastAsia="pt-BR"/>
        </w:rPr>
        <w:t>Step 8</w:t>
      </w:r>
      <w:r w:rsidRPr="005E06CC">
        <w:rPr>
          <w:rFonts w:eastAsia="SimSun"/>
          <w:lang w:eastAsia="pt-BR"/>
        </w:rPr>
        <w:t>:</w:t>
      </w:r>
      <w:r w:rsidRPr="005E06CC">
        <w:rPr>
          <w:lang w:eastAsia="pt-BR"/>
        </w:rPr>
        <w:t xml:space="preserve"> </w:t>
      </w:r>
      <w:r w:rsidRPr="005E06CC">
        <w:rPr>
          <w:bCs/>
        </w:rPr>
        <w:t>Identify business models for sustainable deployment of networks and services in rural and remote areas, taking into consideration priorities based on economic and social indicators.</w:t>
      </w:r>
    </w:p>
    <w:p w:rsidR="005E06CC" w:rsidRPr="005E06CC" w:rsidRDefault="005E06CC" w:rsidP="005E06CC">
      <w:pPr>
        <w:tabs>
          <w:tab w:val="clear" w:pos="1134"/>
          <w:tab w:val="left" w:pos="567"/>
        </w:tabs>
        <w:rPr>
          <w:rFonts w:eastAsia="SimSun"/>
          <w:lang w:eastAsia="pt-BR"/>
        </w:rPr>
      </w:pPr>
      <w:r w:rsidRPr="005E06CC">
        <w:rPr>
          <w:rFonts w:eastAsia="SimSun"/>
          <w:lang w:eastAsia="pt-BR"/>
        </w:rPr>
        <w:t>During the study carried out in each of the steps, the following matters should also be studied and reflected in the outputs of the Question:</w:t>
      </w:r>
    </w:p>
    <w:p w:rsidR="005E06CC" w:rsidRPr="005E06CC" w:rsidRDefault="005E06CC" w:rsidP="005E06CC">
      <w:pPr>
        <w:numPr>
          <w:ilvl w:val="0"/>
          <w:numId w:val="32"/>
        </w:numPr>
        <w:tabs>
          <w:tab w:val="clear" w:pos="1134"/>
          <w:tab w:val="clear" w:pos="2268"/>
          <w:tab w:val="left" w:pos="567"/>
          <w:tab w:val="left" w:pos="2608"/>
          <w:tab w:val="left" w:pos="3345"/>
        </w:tabs>
        <w:spacing w:before="80"/>
      </w:pPr>
      <w:r w:rsidRPr="005E06CC" w:rsidDel="00E27997">
        <w:rPr>
          <w:rFonts w:eastAsia="SimSun"/>
          <w:lang w:eastAsia="pt-BR"/>
        </w:rPr>
        <w:t>–</w:t>
      </w:r>
      <w:del w:id="103" w:author="Christine Sund2" w:date="2017-06-16T16:10:00Z">
        <w:r w:rsidRPr="005E06CC" w:rsidDel="00E27997">
          <w:rPr>
            <w:rFonts w:eastAsia="SimSun"/>
            <w:lang w:eastAsia="pt-BR"/>
          </w:rPr>
          <w:tab/>
        </w:r>
      </w:del>
      <w:r w:rsidRPr="005E06CC">
        <w:rPr>
          <w:rFonts w:eastAsia="SimSun"/>
          <w:lang w:eastAsia="pt-BR"/>
        </w:rPr>
        <w:t xml:space="preserve">environmental sustainability in deploying the infrastructure and </w:t>
      </w:r>
      <w:r w:rsidRPr="005E06CC">
        <w:t>necessary robustness of telecom infrastructure;</w:t>
      </w:r>
    </w:p>
    <w:p w:rsidR="005E06CC" w:rsidRPr="005E06CC" w:rsidRDefault="005E06CC" w:rsidP="005E06CC">
      <w:pPr>
        <w:numPr>
          <w:ilvl w:val="0"/>
          <w:numId w:val="32"/>
        </w:numPr>
        <w:tabs>
          <w:tab w:val="clear" w:pos="1134"/>
          <w:tab w:val="clear" w:pos="2268"/>
          <w:tab w:val="left" w:pos="567"/>
          <w:tab w:val="left" w:pos="2608"/>
          <w:tab w:val="left" w:pos="3345"/>
        </w:tabs>
        <w:spacing w:before="80"/>
        <w:rPr>
          <w:rFonts w:eastAsia="SimSun"/>
          <w:lang w:eastAsia="pt-BR"/>
        </w:rPr>
      </w:pPr>
      <w:r w:rsidRPr="005E06CC" w:rsidDel="00E27997">
        <w:rPr>
          <w:rFonts w:eastAsia="SimSun"/>
          <w:lang w:eastAsia="pt-BR"/>
        </w:rPr>
        <w:t>–</w:t>
      </w:r>
      <w:del w:id="104" w:author="Christine Sund2" w:date="2017-06-16T16:10:00Z">
        <w:r w:rsidRPr="005E06CC" w:rsidDel="00E27997">
          <w:rPr>
            <w:rFonts w:eastAsia="SimSun"/>
            <w:lang w:eastAsia="pt-BR"/>
          </w:rPr>
          <w:tab/>
        </w:r>
      </w:del>
      <w:r w:rsidRPr="005E06CC">
        <w:t>maintenance and operational aspects to provide a quality and continuous ser</w:t>
      </w:r>
      <w:r w:rsidRPr="005E06CC">
        <w:rPr>
          <w:rFonts w:eastAsia="SimSun"/>
          <w:lang w:eastAsia="pt-BR"/>
        </w:rPr>
        <w:t>v</w:t>
      </w:r>
      <w:r w:rsidRPr="005E06CC">
        <w:t>ice;</w:t>
      </w:r>
    </w:p>
    <w:p w:rsidR="005E06CC" w:rsidRPr="005E06CC" w:rsidRDefault="005E06CC" w:rsidP="005E06CC">
      <w:pPr>
        <w:numPr>
          <w:ilvl w:val="0"/>
          <w:numId w:val="32"/>
        </w:numPr>
        <w:tabs>
          <w:tab w:val="clear" w:pos="1134"/>
          <w:tab w:val="clear" w:pos="2268"/>
          <w:tab w:val="left" w:pos="567"/>
          <w:tab w:val="left" w:pos="2608"/>
          <w:tab w:val="left" w:pos="3345"/>
        </w:tabs>
        <w:spacing w:before="80"/>
        <w:rPr>
          <w:rFonts w:eastAsia="SimSun"/>
          <w:lang w:eastAsia="pt-BR"/>
        </w:rPr>
      </w:pPr>
      <w:r w:rsidRPr="005E06CC" w:rsidDel="00E27997">
        <w:rPr>
          <w:rFonts w:eastAsia="SimSun"/>
          <w:lang w:eastAsia="pt-BR"/>
        </w:rPr>
        <w:t>–</w:t>
      </w:r>
      <w:del w:id="105" w:author="Christine Sund2" w:date="2017-06-16T16:10:00Z">
        <w:r w:rsidRPr="005E06CC" w:rsidDel="00E27997">
          <w:rPr>
            <w:rFonts w:eastAsia="SimSun"/>
            <w:lang w:eastAsia="pt-BR"/>
          </w:rPr>
          <w:tab/>
        </w:r>
      </w:del>
      <w:r w:rsidRPr="005E06CC">
        <w:t>demand-side factors and practices to generate and increase the usage of ICT devices and services;</w:t>
      </w:r>
    </w:p>
    <w:p w:rsidR="005E06CC" w:rsidRPr="005E06CC" w:rsidRDefault="005E06CC" w:rsidP="005E06CC">
      <w:pPr>
        <w:numPr>
          <w:ilvl w:val="0"/>
          <w:numId w:val="32"/>
        </w:numPr>
        <w:tabs>
          <w:tab w:val="clear" w:pos="1134"/>
          <w:tab w:val="clear" w:pos="2268"/>
          <w:tab w:val="left" w:pos="567"/>
          <w:tab w:val="left" w:pos="2608"/>
          <w:tab w:val="left" w:pos="3345"/>
        </w:tabs>
        <w:spacing w:before="80"/>
        <w:rPr>
          <w:rFonts w:eastAsia="SimSun"/>
          <w:lang w:eastAsia="pt-BR"/>
        </w:rPr>
      </w:pPr>
      <w:r w:rsidRPr="005E06CC" w:rsidDel="00E27997">
        <w:rPr>
          <w:rFonts w:eastAsia="SimSun"/>
          <w:lang w:eastAsia="pt-BR"/>
        </w:rPr>
        <w:t>–</w:t>
      </w:r>
      <w:del w:id="106" w:author="Christine Sund2" w:date="2017-06-16T16:10:00Z">
        <w:r w:rsidRPr="005E06CC" w:rsidDel="00E27997">
          <w:rPr>
            <w:rFonts w:eastAsia="SimSun"/>
            <w:lang w:eastAsia="pt-BR"/>
          </w:rPr>
          <w:tab/>
        </w:r>
      </w:del>
      <w:r w:rsidRPr="005E06CC">
        <w:t>efforts to build ICT skill sets for the deployment of broadband services;</w:t>
      </w:r>
    </w:p>
    <w:p w:rsidR="005E06CC" w:rsidRPr="005E06CC" w:rsidRDefault="005E06CC" w:rsidP="005E06CC">
      <w:pPr>
        <w:numPr>
          <w:ilvl w:val="0"/>
          <w:numId w:val="32"/>
        </w:numPr>
        <w:tabs>
          <w:tab w:val="clear" w:pos="1134"/>
          <w:tab w:val="clear" w:pos="2268"/>
          <w:tab w:val="left" w:pos="567"/>
          <w:tab w:val="left" w:pos="2608"/>
          <w:tab w:val="left" w:pos="3345"/>
        </w:tabs>
        <w:spacing w:before="80"/>
        <w:rPr>
          <w:rFonts w:eastAsia="SimSun"/>
          <w:lang w:eastAsia="pt-BR"/>
        </w:rPr>
      </w:pPr>
      <w:r w:rsidRPr="005E06CC" w:rsidDel="00E27997">
        <w:rPr>
          <w:rFonts w:eastAsia="SimSun"/>
          <w:lang w:eastAsia="pt-BR"/>
        </w:rPr>
        <w:t>–</w:t>
      </w:r>
      <w:del w:id="107" w:author="Christine Sund2" w:date="2017-06-16T16:10:00Z">
        <w:r w:rsidRPr="005E06CC" w:rsidDel="00E27997">
          <w:rPr>
            <w:rFonts w:eastAsia="SimSun"/>
            <w:lang w:eastAsia="pt-BR"/>
          </w:rPr>
          <w:tab/>
        </w:r>
      </w:del>
      <w:r w:rsidRPr="005E06CC">
        <w:t>relevant localization of content;</w:t>
      </w:r>
    </w:p>
    <w:p w:rsidR="005E06CC" w:rsidRPr="005E06CC" w:rsidRDefault="005E06CC" w:rsidP="005E06CC">
      <w:pPr>
        <w:numPr>
          <w:ilvl w:val="0"/>
          <w:numId w:val="32"/>
        </w:numPr>
        <w:tabs>
          <w:tab w:val="clear" w:pos="1134"/>
          <w:tab w:val="clear" w:pos="2268"/>
          <w:tab w:val="left" w:pos="567"/>
          <w:tab w:val="left" w:pos="2608"/>
          <w:tab w:val="left" w:pos="3345"/>
        </w:tabs>
        <w:spacing w:before="80"/>
        <w:rPr>
          <w:rFonts w:eastAsia="SimSun"/>
          <w:lang w:eastAsia="pt-BR"/>
        </w:rPr>
      </w:pPr>
      <w:r w:rsidRPr="005E06CC" w:rsidDel="00E27997">
        <w:rPr>
          <w:rFonts w:eastAsia="SimSun"/>
          <w:lang w:eastAsia="pt-BR"/>
        </w:rPr>
        <w:t>–</w:t>
      </w:r>
      <w:del w:id="108" w:author="Christine Sund2" w:date="2017-06-16T16:10:00Z">
        <w:r w:rsidRPr="005E06CC" w:rsidDel="00E27997">
          <w:rPr>
            <w:rFonts w:eastAsia="SimSun"/>
            <w:lang w:eastAsia="pt-BR"/>
          </w:rPr>
          <w:tab/>
        </w:r>
      </w:del>
      <w:r w:rsidRPr="005E06CC">
        <w:t>affordability of services/devices for rural users to adopt so as to fulfil their development needs.</w:t>
      </w:r>
    </w:p>
    <w:p w:rsidR="005E06CC" w:rsidRPr="005E06CC" w:rsidRDefault="005E06CC" w:rsidP="005E06CC">
      <w:pPr>
        <w:tabs>
          <w:tab w:val="clear" w:pos="1134"/>
          <w:tab w:val="left" w:pos="567"/>
        </w:tabs>
        <w:rPr>
          <w:rFonts w:eastAsia="SimSun"/>
          <w:lang w:eastAsia="pt-BR"/>
        </w:rPr>
      </w:pPr>
      <w:r w:rsidRPr="005E06CC">
        <w:rPr>
          <w:rFonts w:eastAsia="SimSun"/>
          <w:lang w:eastAsia="pt-BR"/>
        </w:rPr>
        <w:t>In dealing with the above studies, the work under way in response to other Questions being dealt with in ITU</w:t>
      </w:r>
      <w:r w:rsidRPr="005E06CC">
        <w:rPr>
          <w:rFonts w:eastAsia="SimSun"/>
          <w:lang w:eastAsia="pt-BR"/>
        </w:rPr>
        <w:noBreakHyphen/>
        <w:t>D, and close coordination with relevant activities under those Questions, in particular Questions 1/1, 2/1, 4/1 and Questions 2/2, 4/2 and 5/2, are highly relevant. In the same way, the studies shall take into account cases related to indigenous communities, isolated and poorly served areas, least developed countries (LDCs), small island developing states (SIDS) and landlocked developing countries (LLDCs), and highlight their particular needs and other particular situations which need to be considered in developing telecommunication/ICT facilities for these areas.</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3</w:t>
      </w:r>
      <w:r w:rsidRPr="005E06CC">
        <w:rPr>
          <w:rFonts w:eastAsia="SimSun"/>
          <w:b/>
          <w:sz w:val="26"/>
          <w:szCs w:val="26"/>
          <w:lang w:eastAsia="pt-BR"/>
        </w:rPr>
        <w:tab/>
        <w:t>Expected output</w:t>
      </w:r>
    </w:p>
    <w:p w:rsidR="005E06CC" w:rsidRPr="005E06CC" w:rsidRDefault="005E06CC" w:rsidP="005E06CC">
      <w:pPr>
        <w:tabs>
          <w:tab w:val="clear" w:pos="1134"/>
          <w:tab w:val="left" w:pos="567"/>
        </w:tabs>
        <w:rPr>
          <w:rFonts w:eastAsia="SimSun"/>
          <w:lang w:eastAsia="pt-BR"/>
        </w:rPr>
      </w:pPr>
      <w:r w:rsidRPr="005E06CC">
        <w:rPr>
          <w:rFonts w:eastAsia="SimSun"/>
          <w:lang w:eastAsia="pt-BR"/>
        </w:rPr>
        <w:t>The output will be a report on the results of the work conducted for each step above, together with</w:t>
      </w:r>
      <w:del w:id="109" w:author="0" w:date="2017-03-17T10:06:00Z">
        <w:r w:rsidRPr="005E06CC" w:rsidDel="00D44E09">
          <w:rPr>
            <w:rFonts w:eastAsia="SimSun"/>
            <w:lang w:eastAsia="pt-BR"/>
          </w:rPr>
          <w:delText xml:space="preserve"> </w:delText>
        </w:r>
      </w:del>
      <w:ins w:id="110" w:author="0" w:date="2017-03-16T18:59:00Z">
        <w:r w:rsidRPr="005E06CC">
          <w:rPr>
            <w:rFonts w:hint="eastAsia"/>
            <w:lang w:eastAsia="ja-JP"/>
          </w:rPr>
          <w:t xml:space="preserve"> </w:t>
        </w:r>
      </w:ins>
      <w:ins w:id="111" w:author="Christine Sund2" w:date="2017-06-25T23:03:00Z">
        <w:r w:rsidRPr="005E06CC">
          <w:rPr>
            <w:lang w:eastAsia="ja-JP"/>
          </w:rPr>
          <w:t>a</w:t>
        </w:r>
      </w:ins>
      <w:ins w:id="112" w:author="0" w:date="2017-03-18T18:27:00Z">
        <w:del w:id="113" w:author="Kim, Eun-Ju" w:date="2017-06-16T15:32:00Z">
          <w:r w:rsidRPr="005E06CC" w:rsidDel="007C4F32">
            <w:rPr>
              <w:rFonts w:hint="eastAsia"/>
              <w:lang w:eastAsia="ja-JP"/>
            </w:rPr>
            <w:delText>a</w:delText>
          </w:r>
        </w:del>
        <w:r w:rsidRPr="005E06CC">
          <w:rPr>
            <w:rFonts w:hint="eastAsia"/>
            <w:lang w:eastAsia="ja-JP"/>
          </w:rPr>
          <w:t xml:space="preserve"> </w:t>
        </w:r>
      </w:ins>
      <w:ins w:id="114" w:author="0" w:date="2017-03-17T10:06:00Z">
        <w:r w:rsidRPr="005E06CC">
          <w:rPr>
            <w:rFonts w:hint="eastAsia"/>
            <w:lang w:eastAsia="ja-JP"/>
          </w:rPr>
          <w:t>h</w:t>
        </w:r>
      </w:ins>
      <w:ins w:id="115" w:author="0" w:date="2017-03-16T18:59:00Z">
        <w:r w:rsidRPr="005E06CC">
          <w:rPr>
            <w:rFonts w:hint="eastAsia"/>
            <w:lang w:eastAsia="ja-JP"/>
          </w:rPr>
          <w:t xml:space="preserve">andbook, </w:t>
        </w:r>
      </w:ins>
      <w:ins w:id="116" w:author="0" w:date="2017-03-17T10:06:00Z">
        <w:r w:rsidRPr="005E06CC">
          <w:rPr>
            <w:rFonts w:hint="eastAsia"/>
            <w:lang w:eastAsia="ja-JP"/>
          </w:rPr>
          <w:t>c</w:t>
        </w:r>
      </w:ins>
      <w:ins w:id="117" w:author="0" w:date="2017-03-16T18:59:00Z">
        <w:r w:rsidRPr="005E06CC">
          <w:rPr>
            <w:rFonts w:hint="eastAsia"/>
            <w:lang w:eastAsia="ja-JP"/>
          </w:rPr>
          <w:t xml:space="preserve">ase </w:t>
        </w:r>
      </w:ins>
      <w:ins w:id="118" w:author="0" w:date="2017-03-17T10:07:00Z">
        <w:r w:rsidRPr="005E06CC">
          <w:rPr>
            <w:rFonts w:hint="eastAsia"/>
            <w:lang w:eastAsia="ja-JP"/>
          </w:rPr>
          <w:t>s</w:t>
        </w:r>
      </w:ins>
      <w:ins w:id="119" w:author="0" w:date="2017-03-16T18:59:00Z">
        <w:r w:rsidRPr="005E06CC">
          <w:rPr>
            <w:rFonts w:hint="eastAsia"/>
            <w:lang w:eastAsia="ja-JP"/>
          </w:rPr>
          <w:t xml:space="preserve">tudy </w:t>
        </w:r>
      </w:ins>
      <w:ins w:id="120" w:author="0" w:date="2017-03-17T10:07:00Z">
        <w:r w:rsidRPr="005E06CC">
          <w:rPr>
            <w:rFonts w:hint="eastAsia"/>
            <w:lang w:eastAsia="ja-JP"/>
          </w:rPr>
          <w:t>a</w:t>
        </w:r>
      </w:ins>
      <w:ins w:id="121" w:author="0" w:date="2017-03-16T18:59:00Z">
        <w:r w:rsidRPr="005E06CC">
          <w:rPr>
            <w:rFonts w:hint="eastAsia"/>
            <w:lang w:eastAsia="ja-JP"/>
          </w:rPr>
          <w:t xml:space="preserve">nalysis </w:t>
        </w:r>
      </w:ins>
      <w:ins w:id="122" w:author="0" w:date="2017-03-17T10:07:00Z">
        <w:r w:rsidRPr="005E06CC">
          <w:rPr>
            <w:rFonts w:hint="eastAsia"/>
            <w:lang w:eastAsia="ja-JP"/>
          </w:rPr>
          <w:t>r</w:t>
        </w:r>
      </w:ins>
      <w:ins w:id="123" w:author="0" w:date="2017-03-16T18:59:00Z">
        <w:r w:rsidRPr="005E06CC">
          <w:rPr>
            <w:rFonts w:hint="eastAsia"/>
            <w:lang w:eastAsia="ja-JP"/>
          </w:rPr>
          <w:t>eport</w:t>
        </w:r>
      </w:ins>
      <w:ins w:id="124" w:author="0" w:date="2017-03-18T18:27:00Z">
        <w:r w:rsidRPr="005E06CC">
          <w:rPr>
            <w:rFonts w:hint="eastAsia"/>
            <w:lang w:eastAsia="ja-JP"/>
          </w:rPr>
          <w:t>s</w:t>
        </w:r>
      </w:ins>
      <w:ins w:id="125" w:author="0" w:date="2017-03-16T18:59:00Z">
        <w:r w:rsidRPr="005E06CC">
          <w:rPr>
            <w:rFonts w:hint="eastAsia"/>
            <w:lang w:eastAsia="ja-JP"/>
          </w:rPr>
          <w:t xml:space="preserve">, and </w:t>
        </w:r>
      </w:ins>
      <w:r w:rsidRPr="005E06CC">
        <w:rPr>
          <w:rFonts w:eastAsia="SimSun"/>
          <w:lang w:eastAsia="pt-BR"/>
        </w:rPr>
        <w:t>one or more recommendations at appropriate times, either during the course of or at the conclusion of the cycle.</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4</w:t>
      </w:r>
      <w:r w:rsidRPr="005E06CC">
        <w:rPr>
          <w:rFonts w:eastAsia="SimSun"/>
          <w:b/>
          <w:sz w:val="26"/>
          <w:szCs w:val="26"/>
          <w:lang w:eastAsia="pt-BR"/>
        </w:rPr>
        <w:tab/>
        <w:t>Timing</w:t>
      </w:r>
    </w:p>
    <w:p w:rsidR="005E06CC" w:rsidRPr="005E06CC" w:rsidRDefault="005E06CC" w:rsidP="005E06CC">
      <w:pPr>
        <w:tabs>
          <w:tab w:val="clear" w:pos="1134"/>
          <w:tab w:val="left" w:pos="567"/>
        </w:tabs>
        <w:rPr>
          <w:rFonts w:eastAsia="SimSun"/>
          <w:lang w:eastAsia="pt-BR"/>
        </w:rPr>
      </w:pPr>
      <w:r w:rsidRPr="005E06CC">
        <w:rPr>
          <w:rFonts w:eastAsia="SimSun"/>
          <w:lang w:eastAsia="pt-BR"/>
        </w:rPr>
        <w:t>The output will be generated on a yearly basis. The output from the first year will be analysed and assessed in order to update the work plan for the next year, and so on.</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5</w:t>
      </w:r>
      <w:r w:rsidRPr="005E06CC">
        <w:rPr>
          <w:rFonts w:eastAsia="SimSun"/>
          <w:b/>
          <w:sz w:val="26"/>
          <w:szCs w:val="26"/>
          <w:lang w:eastAsia="pt-BR"/>
        </w:rPr>
        <w:tab/>
        <w:t>Proposers/sponsors</w:t>
      </w:r>
    </w:p>
    <w:p w:rsidR="005E06CC" w:rsidRPr="005E06CC" w:rsidRDefault="005E06CC" w:rsidP="005E06CC">
      <w:pPr>
        <w:tabs>
          <w:tab w:val="clear" w:pos="1134"/>
          <w:tab w:val="left" w:pos="567"/>
        </w:tabs>
        <w:rPr>
          <w:rFonts w:eastAsia="SimSun"/>
          <w:lang w:eastAsia="pt-BR"/>
        </w:rPr>
      </w:pPr>
      <w:r w:rsidRPr="005E06CC" w:rsidDel="003C4FB4">
        <w:rPr>
          <w:rFonts w:eastAsia="SimSun"/>
          <w:lang w:eastAsia="pt-BR"/>
        </w:rPr>
        <w:t xml:space="preserve">The Question was originally approved by WTDC-94, </w:t>
      </w:r>
      <w:r w:rsidRPr="005E06CC">
        <w:rPr>
          <w:rFonts w:eastAsia="SimSun"/>
          <w:lang w:eastAsia="pt-BR"/>
        </w:rPr>
        <w:t xml:space="preserve">and subsequently </w:t>
      </w:r>
      <w:r w:rsidRPr="005E06CC" w:rsidDel="003C4FB4">
        <w:rPr>
          <w:rFonts w:eastAsia="SimSun"/>
          <w:lang w:eastAsia="pt-BR"/>
        </w:rPr>
        <w:t>revised by WTDC-98, WTDC-02, WTDC-06</w:t>
      </w:r>
      <w:r w:rsidRPr="005E06CC">
        <w:rPr>
          <w:rFonts w:eastAsia="SimSun"/>
          <w:lang w:eastAsia="pt-BR"/>
        </w:rPr>
        <w:t>,</w:t>
      </w:r>
      <w:r w:rsidRPr="005E06CC" w:rsidDel="003C4FB4">
        <w:rPr>
          <w:rFonts w:eastAsia="SimSun"/>
          <w:lang w:eastAsia="pt-BR"/>
        </w:rPr>
        <w:t xml:space="preserve"> WTDC</w:t>
      </w:r>
      <w:r w:rsidRPr="005E06CC">
        <w:rPr>
          <w:rFonts w:eastAsia="SimSun"/>
          <w:lang w:eastAsia="pt-BR"/>
        </w:rPr>
        <w:noBreakHyphen/>
      </w:r>
      <w:r w:rsidRPr="005E06CC" w:rsidDel="003C4FB4">
        <w:rPr>
          <w:rFonts w:eastAsia="SimSun"/>
          <w:lang w:eastAsia="pt-BR"/>
        </w:rPr>
        <w:t>10</w:t>
      </w:r>
      <w:r w:rsidRPr="005E06CC">
        <w:rPr>
          <w:rFonts w:eastAsia="SimSun"/>
          <w:lang w:eastAsia="pt-BR"/>
        </w:rPr>
        <w:t xml:space="preserve"> and WTDC</w:t>
      </w:r>
      <w:r w:rsidRPr="005E06CC">
        <w:rPr>
          <w:rFonts w:eastAsia="SimSun"/>
          <w:lang w:eastAsia="pt-BR"/>
        </w:rPr>
        <w:noBreakHyphen/>
        <w:t>14. Brazil, India and Japan.</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6</w:t>
      </w:r>
      <w:r w:rsidRPr="005E06CC">
        <w:rPr>
          <w:rFonts w:eastAsia="SimSun"/>
          <w:b/>
          <w:sz w:val="26"/>
          <w:szCs w:val="26"/>
          <w:lang w:eastAsia="pt-BR"/>
        </w:rPr>
        <w:tab/>
        <w:t>Sources of input</w:t>
      </w:r>
    </w:p>
    <w:p w:rsidR="005E06CC" w:rsidRPr="005E06CC" w:rsidRDefault="005E06CC" w:rsidP="009A325D">
      <w:pPr>
        <w:tabs>
          <w:tab w:val="clear" w:pos="1134"/>
          <w:tab w:val="left" w:pos="567"/>
        </w:tabs>
        <w:rPr>
          <w:rFonts w:eastAsia="SimSun"/>
          <w:lang w:eastAsia="pt-BR"/>
        </w:rPr>
      </w:pPr>
      <w:r w:rsidRPr="005E06CC">
        <w:rPr>
          <w:rFonts w:eastAsia="SimSun"/>
          <w:lang w:eastAsia="pt-BR"/>
        </w:rPr>
        <w:t>Contributions are expected from Member States, Sector Members</w:t>
      </w:r>
      <w:ins w:id="126" w:author="Kim, Eun-Ju" w:date="2017-07-10T09:54:00Z">
        <w:r w:rsidR="009A325D">
          <w:rPr>
            <w:rFonts w:eastAsia="SimSun"/>
            <w:lang w:eastAsia="pt-BR"/>
          </w:rPr>
          <w:t>,</w:t>
        </w:r>
      </w:ins>
      <w:del w:id="127" w:author="Kim, Eun-Ju" w:date="2017-07-10T09:54:00Z">
        <w:r w:rsidRPr="005E06CC" w:rsidDel="009A325D">
          <w:rPr>
            <w:rFonts w:eastAsia="SimSun"/>
            <w:lang w:eastAsia="pt-BR"/>
          </w:rPr>
          <w:delText xml:space="preserve"> and</w:delText>
        </w:r>
      </w:del>
      <w:r w:rsidRPr="005E06CC">
        <w:rPr>
          <w:rFonts w:eastAsia="SimSun"/>
          <w:lang w:eastAsia="pt-BR"/>
        </w:rPr>
        <w:t xml:space="preserve"> Associates</w:t>
      </w:r>
      <w:ins w:id="128" w:author="Kim, Eun-Ju" w:date="2017-07-10T09:55:00Z">
        <w:r w:rsidR="009A325D">
          <w:rPr>
            <w:rFonts w:eastAsia="SimSun"/>
            <w:lang w:eastAsia="pt-BR"/>
          </w:rPr>
          <w:t xml:space="preserve"> and Academia</w:t>
        </w:r>
      </w:ins>
      <w:r w:rsidRPr="005E06CC">
        <w:rPr>
          <w:rFonts w:eastAsia="SimSun"/>
          <w:lang w:eastAsia="pt-BR"/>
        </w:rPr>
        <w:t>, as well as inputs from relevant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5E06CC" w:rsidRPr="005E06CC" w:rsidRDefault="005E06CC" w:rsidP="005E06CC">
      <w:pPr>
        <w:keepNext/>
        <w:keepLines/>
        <w:tabs>
          <w:tab w:val="clear" w:pos="1134"/>
          <w:tab w:val="left" w:pos="567"/>
        </w:tabs>
        <w:spacing w:before="280"/>
        <w:ind w:left="1134" w:hanging="1134"/>
        <w:outlineLvl w:val="0"/>
        <w:rPr>
          <w:rFonts w:eastAsia="SimSun"/>
          <w:b/>
          <w:szCs w:val="24"/>
          <w:lang w:eastAsia="pt-BR"/>
        </w:rPr>
      </w:pPr>
      <w:r w:rsidRPr="005E06CC">
        <w:rPr>
          <w:rFonts w:eastAsia="SimSun"/>
          <w:b/>
          <w:szCs w:val="24"/>
          <w:lang w:eastAsia="pt-BR"/>
        </w:rPr>
        <w:t>7</w:t>
      </w:r>
      <w:r w:rsidRPr="005E06CC">
        <w:rPr>
          <w:rFonts w:eastAsia="SimSun"/>
          <w:b/>
          <w:szCs w:val="24"/>
          <w:lang w:eastAsia="pt-BR"/>
        </w:rPr>
        <w:tab/>
        <w:t>Target audience</w:t>
      </w:r>
    </w:p>
    <w:p w:rsidR="005E06CC" w:rsidRPr="005E06CC" w:rsidRDefault="005E06CC" w:rsidP="005E06CC">
      <w:pPr>
        <w:keepNext/>
        <w:tabs>
          <w:tab w:val="clear" w:pos="1134"/>
          <w:tab w:val="left" w:pos="567"/>
        </w:tabs>
        <w:spacing w:before="0"/>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keepNext/>
              <w:keepLines/>
              <w:tabs>
                <w:tab w:val="clear" w:pos="1134"/>
                <w:tab w:val="left" w:pos="567"/>
              </w:tabs>
              <w:spacing w:before="0" w:after="120"/>
              <w:jc w:val="center"/>
              <w:rPr>
                <w:b/>
                <w:sz w:val="20"/>
              </w:rPr>
            </w:pPr>
            <w:r w:rsidRPr="005E06CC">
              <w:rPr>
                <w:b/>
                <w:sz w:val="20"/>
              </w:rPr>
              <w:t>Target audience</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keepLines/>
              <w:tabs>
                <w:tab w:val="clear" w:pos="1134"/>
                <w:tab w:val="left" w:pos="567"/>
              </w:tabs>
              <w:spacing w:before="0" w:after="120"/>
              <w:jc w:val="center"/>
              <w:rPr>
                <w:b/>
                <w:sz w:val="20"/>
              </w:rPr>
            </w:pPr>
            <w:r w:rsidRPr="005E06CC">
              <w:rPr>
                <w:b/>
                <w:sz w:val="20"/>
              </w:rPr>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keepLines/>
              <w:tabs>
                <w:tab w:val="clear" w:pos="1134"/>
                <w:tab w:val="left" w:pos="567"/>
              </w:tabs>
              <w:spacing w:before="0" w:after="120"/>
              <w:jc w:val="center"/>
              <w:rPr>
                <w:b/>
                <w:sz w:val="20"/>
              </w:rPr>
            </w:pPr>
            <w:r w:rsidRPr="005E06CC">
              <w:rPr>
                <w:b/>
                <w:sz w:val="20"/>
              </w:rPr>
              <w:t>Developing countries</w:t>
            </w:r>
            <w:r w:rsidRPr="005E06CC">
              <w:rPr>
                <w:bCs/>
                <w:position w:val="6"/>
                <w:sz w:val="18"/>
              </w:rPr>
              <w:footnoteReference w:customMarkFollows="1" w:id="1"/>
              <w:t>1</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Relevant policy-makers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Telecom regulators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Rural authorities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Manufacturers, including software developers</w:t>
            </w:r>
          </w:p>
        </w:tc>
        <w:tc>
          <w:tcPr>
            <w:tcW w:w="2436"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keepNext/>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Vendors</w:t>
            </w:r>
          </w:p>
        </w:tc>
        <w:tc>
          <w:tcPr>
            <w:tcW w:w="2436"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tcPr>
          <w:p w:rsidR="005E06CC" w:rsidRPr="005E06CC" w:rsidRDefault="005E06CC" w:rsidP="005E06CC">
            <w:pPr>
              <w:tabs>
                <w:tab w:val="clear" w:pos="1134"/>
                <w:tab w:val="left" w:pos="284"/>
                <w:tab w:val="left" w:pos="567"/>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bl>
    <w:p w:rsidR="005E06CC" w:rsidRPr="005E06CC" w:rsidRDefault="005E06CC" w:rsidP="005E06CC">
      <w:pPr>
        <w:tabs>
          <w:tab w:val="clear" w:pos="1134"/>
          <w:tab w:val="left" w:pos="567"/>
        </w:tabs>
        <w:spacing w:before="160"/>
        <w:rPr>
          <w:rFonts w:eastAsia="SimSun" w:cs="Times New Roman Bold"/>
          <w:b/>
          <w:lang w:val="fr-CH" w:eastAsia="pt-BR"/>
        </w:rPr>
      </w:pPr>
      <w:r w:rsidRPr="005E06CC">
        <w:rPr>
          <w:rFonts w:eastAsia="SimSun" w:cs="Times New Roman Bold"/>
          <w:b/>
          <w:lang w:val="fr-CH" w:eastAsia="pt-BR"/>
        </w:rPr>
        <w:t>a)</w:t>
      </w:r>
      <w:r w:rsidRPr="005E06CC">
        <w:rPr>
          <w:rFonts w:eastAsia="SimSun" w:cs="Times New Roman Bold"/>
          <w:b/>
          <w:lang w:val="fr-CH" w:eastAsia="pt-BR"/>
        </w:rPr>
        <w:tab/>
        <w:t>Target audience</w:t>
      </w:r>
    </w:p>
    <w:p w:rsidR="005E06CC" w:rsidRPr="005E06CC" w:rsidRDefault="005E06CC" w:rsidP="005E06CC">
      <w:pPr>
        <w:tabs>
          <w:tab w:val="clear" w:pos="1134"/>
          <w:tab w:val="left" w:pos="567"/>
        </w:tabs>
        <w:rPr>
          <w:rFonts w:eastAsia="SimSun"/>
          <w:lang w:eastAsia="pt-BR"/>
        </w:rPr>
      </w:pPr>
      <w:r w:rsidRPr="005E06CC">
        <w:rPr>
          <w:rFonts w:eastAsia="SimSun"/>
          <w:lang w:eastAsia="pt-BR"/>
        </w:rPr>
        <w:t>Depending on the nature of the output, upper- to middle</w:t>
      </w:r>
      <w:r w:rsidRPr="005E06CC">
        <w:rPr>
          <w:rFonts w:eastAsia="SimSun"/>
          <w:lang w:eastAsia="pt-BR"/>
        </w:rPr>
        <w:noBreakHyphen/>
        <w:t>level managers in operators and regulators in developing countries, including relevant rural authorities, are the predominant users of the output. The study outcomes will ensure adequate attention of vendors to focus on their development efforts to meet the needs of developing countries.</w:t>
      </w:r>
    </w:p>
    <w:p w:rsidR="005E06CC" w:rsidRPr="005E06CC" w:rsidRDefault="005E06CC" w:rsidP="005E06CC">
      <w:pPr>
        <w:tabs>
          <w:tab w:val="clear" w:pos="1134"/>
          <w:tab w:val="left" w:pos="567"/>
        </w:tabs>
        <w:spacing w:before="160"/>
        <w:rPr>
          <w:rFonts w:eastAsia="SimSun" w:cs="Times New Roman Bold"/>
          <w:b/>
          <w:lang w:val="en-US" w:eastAsia="pt-BR"/>
        </w:rPr>
      </w:pPr>
      <w:r w:rsidRPr="005E06CC">
        <w:rPr>
          <w:rFonts w:eastAsia="SimSun" w:cs="Times New Roman Bold"/>
          <w:b/>
          <w:lang w:val="en-US" w:eastAsia="pt-BR"/>
        </w:rPr>
        <w:t>b)</w:t>
      </w:r>
      <w:r w:rsidRPr="005E06CC">
        <w:rPr>
          <w:rFonts w:eastAsia="SimSun" w:cs="Times New Roman Bold"/>
          <w:b/>
          <w:lang w:val="en-US" w:eastAsia="pt-BR"/>
        </w:rPr>
        <w:tab/>
        <w:t xml:space="preserve">Proposed methods for implementation of the results </w:t>
      </w:r>
    </w:p>
    <w:p w:rsidR="005E06CC" w:rsidRPr="005E06CC" w:rsidRDefault="005E06CC" w:rsidP="005E06CC">
      <w:pPr>
        <w:tabs>
          <w:tab w:val="clear" w:pos="1134"/>
          <w:tab w:val="left" w:pos="567"/>
        </w:tabs>
        <w:rPr>
          <w:rFonts w:eastAsia="SimSun"/>
          <w:lang w:eastAsia="pt-BR"/>
        </w:rPr>
      </w:pPr>
      <w:r w:rsidRPr="005E06CC">
        <w:rPr>
          <w:rFonts w:eastAsia="SimSun"/>
          <w:lang w:eastAsia="pt-BR"/>
        </w:rPr>
        <w:t>To be decided during the study period.</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8</w:t>
      </w:r>
      <w:r w:rsidRPr="005E06CC">
        <w:rPr>
          <w:rFonts w:eastAsia="SimSun"/>
          <w:b/>
          <w:sz w:val="26"/>
          <w:szCs w:val="26"/>
          <w:lang w:eastAsia="pt-BR"/>
        </w:rPr>
        <w:tab/>
        <w:t>Proposed methods of handling the Question</w:t>
      </w:r>
    </w:p>
    <w:p w:rsidR="005E06CC" w:rsidRPr="005E06CC" w:rsidRDefault="005E06CC" w:rsidP="005E06CC">
      <w:pPr>
        <w:tabs>
          <w:tab w:val="clear" w:pos="1134"/>
          <w:tab w:val="left" w:pos="567"/>
        </w:tabs>
        <w:rPr>
          <w:rFonts w:eastAsia="SimSun"/>
          <w:lang w:eastAsia="pt-BR"/>
        </w:rPr>
      </w:pPr>
      <w:r w:rsidRPr="005E06CC">
        <w:rPr>
          <w:rFonts w:eastAsia="SimSun"/>
          <w:lang w:eastAsia="pt-BR"/>
        </w:rPr>
        <w:t>Within Study Group 1.</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9</w:t>
      </w:r>
      <w:r w:rsidRPr="005E06CC">
        <w:rPr>
          <w:rFonts w:eastAsia="SimSun"/>
          <w:b/>
          <w:sz w:val="26"/>
          <w:szCs w:val="26"/>
          <w:lang w:eastAsia="pt-BR"/>
        </w:rPr>
        <w:tab/>
        <w:t>Coordination</w:t>
      </w:r>
    </w:p>
    <w:p w:rsidR="005E06CC" w:rsidRPr="005E06CC" w:rsidRDefault="005E06CC" w:rsidP="005E06CC">
      <w:pPr>
        <w:keepNext/>
        <w:tabs>
          <w:tab w:val="clear" w:pos="1134"/>
          <w:tab w:val="left" w:pos="567"/>
        </w:tabs>
        <w:rPr>
          <w:rFonts w:eastAsia="SimSun"/>
          <w:lang w:eastAsia="pt-BR"/>
        </w:rPr>
      </w:pPr>
      <w:r w:rsidRPr="005E06CC">
        <w:rPr>
          <w:rFonts w:eastAsia="SimSun"/>
          <w:lang w:eastAsia="pt-BR"/>
        </w:rPr>
        <w:t>The ITU</w:t>
      </w:r>
      <w:r w:rsidRPr="005E06CC">
        <w:rPr>
          <w:rFonts w:eastAsia="SimSun"/>
          <w:lang w:eastAsia="pt-BR"/>
        </w:rPr>
        <w:noBreakHyphen/>
        <w:t>D study group dealing with this Question will need to coordinate with:</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w:t>
      </w:r>
      <w:r w:rsidRPr="005E06CC">
        <w:rPr>
          <w:rFonts w:eastAsia="SimSun"/>
          <w:lang w:eastAsia="pt-BR"/>
        </w:rPr>
        <w:tab/>
        <w:t>Focal points of the relevant Questions in BDT</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w:t>
      </w:r>
      <w:r w:rsidRPr="005E06CC">
        <w:rPr>
          <w:rFonts w:eastAsia="SimSun"/>
          <w:lang w:eastAsia="pt-BR"/>
        </w:rPr>
        <w:tab/>
        <w:t>Coordinators of relevant project and programme activities in BDT</w:t>
      </w:r>
    </w:p>
    <w:p w:rsidR="005E06CC" w:rsidRPr="005E06CC" w:rsidRDefault="005E06CC" w:rsidP="007D60A1">
      <w:pPr>
        <w:tabs>
          <w:tab w:val="clear" w:pos="1134"/>
          <w:tab w:val="clear" w:pos="2268"/>
          <w:tab w:val="left" w:pos="567"/>
          <w:tab w:val="left" w:pos="2608"/>
          <w:tab w:val="left" w:pos="3345"/>
        </w:tabs>
        <w:spacing w:before="80"/>
        <w:ind w:left="567" w:hanging="567"/>
        <w:rPr>
          <w:rFonts w:eastAsia="SimSun"/>
          <w:lang w:eastAsia="pt-BR"/>
        </w:rPr>
      </w:pPr>
      <w:r w:rsidRPr="005E06CC">
        <w:rPr>
          <w:rFonts w:eastAsia="SimSun"/>
          <w:lang w:eastAsia="pt-BR"/>
        </w:rPr>
        <w:t>–</w:t>
      </w:r>
      <w:r w:rsidRPr="005E06CC">
        <w:rPr>
          <w:rFonts w:eastAsia="SimSun"/>
          <w:lang w:eastAsia="pt-BR"/>
        </w:rPr>
        <w:tab/>
        <w:t>Regional and scientific organizations with mandates covering the subject matter of the Question</w:t>
      </w:r>
    </w:p>
    <w:p w:rsidR="005E06CC" w:rsidRPr="005E06CC" w:rsidRDefault="005E06CC" w:rsidP="005E06CC">
      <w:pPr>
        <w:tabs>
          <w:tab w:val="clear" w:pos="1134"/>
          <w:tab w:val="clear" w:pos="2268"/>
          <w:tab w:val="left" w:pos="567"/>
          <w:tab w:val="left" w:pos="2608"/>
          <w:tab w:val="left" w:pos="3345"/>
        </w:tabs>
        <w:spacing w:before="80"/>
        <w:ind w:left="1134" w:hanging="1134"/>
        <w:rPr>
          <w:rFonts w:eastAsia="SimSun"/>
          <w:lang w:eastAsia="pt-BR"/>
        </w:rPr>
      </w:pPr>
      <w:r w:rsidRPr="005E06CC">
        <w:rPr>
          <w:rFonts w:eastAsia="SimSun"/>
          <w:lang w:eastAsia="pt-BR"/>
        </w:rPr>
        <w:t>–</w:t>
      </w:r>
      <w:r w:rsidRPr="005E06CC">
        <w:rPr>
          <w:rFonts w:eastAsia="SimSun"/>
          <w:lang w:eastAsia="pt-BR"/>
        </w:rPr>
        <w:tab/>
        <w:t>Other relevant stakeholders (see Recommendation ITU-D 20).</w:t>
      </w:r>
    </w:p>
    <w:p w:rsidR="005E06CC" w:rsidRPr="005E06CC" w:rsidRDefault="005E06CC" w:rsidP="005E06CC">
      <w:pPr>
        <w:tabs>
          <w:tab w:val="clear" w:pos="1134"/>
          <w:tab w:val="left" w:pos="567"/>
        </w:tabs>
        <w:rPr>
          <w:rFonts w:eastAsia="SimSun"/>
          <w:lang w:eastAsia="pt-BR"/>
        </w:rPr>
      </w:pPr>
      <w:r w:rsidRPr="005E06CC">
        <w:rPr>
          <w:rFonts w:eastAsia="SimSun"/>
          <w:lang w:eastAsia="pt-BR"/>
        </w:rPr>
        <w:t>As may become apparent within the life of this Question.</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10</w:t>
      </w:r>
      <w:r w:rsidRPr="005E06CC">
        <w:rPr>
          <w:rFonts w:eastAsia="SimSun"/>
          <w:b/>
          <w:sz w:val="26"/>
          <w:szCs w:val="26"/>
          <w:lang w:eastAsia="pt-BR"/>
        </w:rPr>
        <w:tab/>
        <w:t>BDT programme link</w:t>
      </w:r>
    </w:p>
    <w:p w:rsidR="005E06CC" w:rsidRPr="005E06CC" w:rsidRDefault="005E06CC" w:rsidP="005E06CC">
      <w:pPr>
        <w:tabs>
          <w:tab w:val="clear" w:pos="1134"/>
          <w:tab w:val="left" w:pos="567"/>
        </w:tabs>
      </w:pPr>
      <w:r w:rsidRPr="005E06CC">
        <w:t xml:space="preserve">WTDC Resolution 11 (Rev. Dubai, 2014), </w:t>
      </w:r>
      <w:ins w:id="142" w:author="0" w:date="2017-03-16T18:57:00Z">
        <w:r w:rsidRPr="005E06CC">
          <w:rPr>
            <w:rFonts w:hint="eastAsia"/>
            <w:lang w:eastAsia="ja-JP"/>
          </w:rPr>
          <w:t>Resolution</w:t>
        </w:r>
      </w:ins>
      <w:ins w:id="143" w:author="0" w:date="2017-03-16T18:58:00Z">
        <w:r w:rsidRPr="005E06CC">
          <w:rPr>
            <w:rFonts w:hint="eastAsia"/>
            <w:lang w:eastAsia="ja-JP"/>
          </w:rPr>
          <w:t xml:space="preserve"> </w:t>
        </w:r>
      </w:ins>
      <w:ins w:id="144" w:author="0" w:date="2017-03-16T18:57:00Z">
        <w:r w:rsidRPr="005E06CC">
          <w:rPr>
            <w:rFonts w:hint="eastAsia"/>
            <w:lang w:eastAsia="ja-JP"/>
          </w:rPr>
          <w:t>37</w:t>
        </w:r>
      </w:ins>
      <w:ins w:id="145" w:author="0" w:date="2017-03-16T18:58:00Z">
        <w:r w:rsidRPr="005E06CC">
          <w:rPr>
            <w:rFonts w:hint="eastAsia"/>
            <w:lang w:eastAsia="ja-JP"/>
          </w:rPr>
          <w:t xml:space="preserve"> (Rev. Dubai, 2014), </w:t>
        </w:r>
      </w:ins>
      <w:r w:rsidRPr="005E06CC">
        <w:t>Resolution 68 (Rev. Dubai, 2014) and Recommendation ITU-D 19.</w:t>
      </w:r>
    </w:p>
    <w:p w:rsidR="005E06CC" w:rsidRPr="005E06CC" w:rsidRDefault="005E06CC" w:rsidP="005E06CC">
      <w:pPr>
        <w:tabs>
          <w:tab w:val="clear" w:pos="1134"/>
          <w:tab w:val="left" w:pos="567"/>
        </w:tabs>
      </w:pPr>
      <w:r w:rsidRPr="005E06CC">
        <w:t>Links to BDT programmes aimed at fostering the development of telecommunication/ICT networks as well as relevant applications and services, including bridging the standardization gap.</w:t>
      </w:r>
    </w:p>
    <w:p w:rsidR="005E06CC" w:rsidRPr="005E06CC" w:rsidRDefault="005E06CC" w:rsidP="005E06CC">
      <w:pPr>
        <w:keepNext/>
        <w:keepLines/>
        <w:tabs>
          <w:tab w:val="clear" w:pos="1134"/>
          <w:tab w:val="left" w:pos="567"/>
        </w:tabs>
        <w:spacing w:before="280"/>
        <w:ind w:left="1134" w:hanging="1134"/>
        <w:outlineLvl w:val="0"/>
        <w:rPr>
          <w:rFonts w:eastAsia="SimSun"/>
          <w:b/>
          <w:sz w:val="26"/>
          <w:szCs w:val="26"/>
          <w:lang w:eastAsia="pt-BR"/>
        </w:rPr>
      </w:pPr>
      <w:r w:rsidRPr="005E06CC">
        <w:rPr>
          <w:rFonts w:eastAsia="SimSun"/>
          <w:b/>
          <w:sz w:val="26"/>
          <w:szCs w:val="26"/>
          <w:lang w:eastAsia="pt-BR"/>
        </w:rPr>
        <w:t>11</w:t>
      </w:r>
      <w:r w:rsidRPr="005E06CC">
        <w:rPr>
          <w:rFonts w:eastAsia="SimSun"/>
          <w:b/>
          <w:sz w:val="26"/>
          <w:szCs w:val="26"/>
          <w:lang w:eastAsia="pt-BR"/>
        </w:rPr>
        <w:tab/>
        <w:t>Other relevant information</w:t>
      </w:r>
    </w:p>
    <w:p w:rsidR="005E06CC" w:rsidRPr="005E06CC" w:rsidRDefault="005E06CC" w:rsidP="005E06CC">
      <w:pPr>
        <w:tabs>
          <w:tab w:val="clear" w:pos="1134"/>
          <w:tab w:val="left" w:pos="567"/>
        </w:tabs>
      </w:pPr>
      <w:r w:rsidRPr="005E06CC">
        <w:t>As may become apparent within the life of this Question.</w:t>
      </w:r>
    </w:p>
    <w:bookmarkEnd w:id="9"/>
    <w:p w:rsidR="005E06CC" w:rsidRPr="005E06CC" w:rsidRDefault="005E06CC" w:rsidP="005E06CC">
      <w:pPr>
        <w:tabs>
          <w:tab w:val="clear" w:pos="1134"/>
          <w:tab w:val="clear" w:pos="1871"/>
          <w:tab w:val="clear" w:pos="2268"/>
        </w:tabs>
        <w:overflowPunct/>
        <w:autoSpaceDE/>
        <w:autoSpaceDN/>
        <w:adjustRightInd/>
        <w:spacing w:before="0"/>
        <w:textAlignment w:val="auto"/>
      </w:pPr>
      <w:r w:rsidRPr="005E06CC">
        <w:br w:type="page"/>
      </w:r>
    </w:p>
    <w:p w:rsidR="005E06CC" w:rsidRPr="005E06CC" w:rsidRDefault="005E06CC" w:rsidP="005E06CC">
      <w:pPr>
        <w:spacing w:before="360" w:after="120"/>
        <w:jc w:val="center"/>
        <w:rPr>
          <w:b/>
          <w:bCs/>
          <w:szCs w:val="24"/>
        </w:rPr>
      </w:pPr>
      <w:r w:rsidRPr="005E06CC">
        <w:rPr>
          <w:b/>
          <w:bCs/>
        </w:rPr>
        <w:t xml:space="preserve">Annex 1b: </w:t>
      </w:r>
      <w:r w:rsidRPr="005E06CC">
        <w:rPr>
          <w:b/>
          <w:bCs/>
          <w:szCs w:val="24"/>
        </w:rPr>
        <w:t xml:space="preserve">Proposed </w:t>
      </w:r>
      <w:del w:id="146" w:author="Christine Sund" w:date="2017-06-26T09:39:00Z">
        <w:r w:rsidRPr="005E06CC" w:rsidDel="00346716">
          <w:rPr>
            <w:b/>
            <w:bCs/>
            <w:szCs w:val="24"/>
          </w:rPr>
          <w:delText xml:space="preserve">revised </w:delText>
        </w:r>
      </w:del>
      <w:ins w:id="147" w:author="Christine Sund" w:date="2017-06-26T09:39:00Z">
        <w:r w:rsidRPr="005E06CC">
          <w:rPr>
            <w:b/>
            <w:bCs/>
            <w:szCs w:val="24"/>
          </w:rPr>
          <w:t xml:space="preserve">revision </w:t>
        </w:r>
      </w:ins>
      <w:r w:rsidRPr="005E06CC">
        <w:rPr>
          <w:b/>
          <w:bCs/>
          <w:szCs w:val="24"/>
        </w:rPr>
        <w:t>of Question 7/2</w:t>
      </w:r>
    </w:p>
    <w:p w:rsidR="005E06CC" w:rsidRPr="005E06CC" w:rsidRDefault="005E06CC" w:rsidP="005E06CC">
      <w:pPr>
        <w:keepNext/>
        <w:keepLines/>
        <w:jc w:val="center"/>
        <w:rPr>
          <w:caps/>
          <w:sz w:val="28"/>
          <w:lang w:eastAsia="zh-CN"/>
        </w:rPr>
      </w:pPr>
      <w:bookmarkStart w:id="148" w:name="_Toc393462953"/>
      <w:bookmarkStart w:id="149" w:name="_Toc393703426"/>
      <w:r w:rsidRPr="005E06CC">
        <w:rPr>
          <w:caps/>
          <w:sz w:val="28"/>
        </w:rPr>
        <w:t>Question 7/2</w:t>
      </w:r>
      <w:bookmarkEnd w:id="148"/>
      <w:bookmarkEnd w:id="149"/>
      <w:r w:rsidRPr="005E06CC">
        <w:rPr>
          <w:rFonts w:hint="eastAsia"/>
          <w:caps/>
          <w:sz w:val="28"/>
          <w:lang w:eastAsia="zh-CN"/>
        </w:rPr>
        <w:t xml:space="preserve"> (REVISED)</w:t>
      </w:r>
    </w:p>
    <w:p w:rsidR="005E06CC" w:rsidRPr="005E06CC" w:rsidRDefault="005E06CC" w:rsidP="005E06CC">
      <w:pPr>
        <w:keepNext/>
        <w:keepLines/>
        <w:spacing w:before="240"/>
        <w:jc w:val="center"/>
        <w:rPr>
          <w:b/>
          <w:sz w:val="28"/>
        </w:rPr>
      </w:pPr>
      <w:r w:rsidRPr="005E06CC">
        <w:rPr>
          <w:b/>
          <w:sz w:val="28"/>
        </w:rPr>
        <w:t xml:space="preserve">Strategies and policies concerning </w:t>
      </w:r>
      <w:r w:rsidRPr="005E06CC">
        <w:rPr>
          <w:b/>
          <w:sz w:val="28"/>
        </w:rPr>
        <w:br/>
        <w:t>human exposure to electromagnetic fields</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Statement of the situation or problem</w:t>
      </w:r>
    </w:p>
    <w:p w:rsidR="005E06CC" w:rsidRPr="005E06CC" w:rsidRDefault="005E06CC" w:rsidP="005E06CC">
      <w:ins w:id="150" w:author="Bozsoki, Istvan" w:date="2017-04-03T15:41:00Z">
        <w:r w:rsidRPr="005E06CC">
          <w:t>T</w:t>
        </w:r>
      </w:ins>
      <w:r w:rsidRPr="005E06CC">
        <w:t xml:space="preserve">he deployment of different sources of electromagnetic fields to cater for the telecommunication and ICT needs of urban and rural communities has developed very rapidly over the past ten years. This has been due to strong competition, ongoing </w:t>
      </w:r>
      <w:ins w:id="151" w:author="Bozsoki, Istvan" w:date="2017-04-03T15:41:00Z">
        <w:r w:rsidRPr="005E06CC">
          <w:t>cellular penetration and</w:t>
        </w:r>
      </w:ins>
      <w:r w:rsidRPr="005E06CC">
        <w:t xml:space="preserve"> traffic growth, </w:t>
      </w:r>
      <w:ins w:id="152" w:author="Bozsoki, Istvan" w:date="2017-04-03T15:42:00Z">
        <w:r w:rsidRPr="005E06CC">
          <w:t xml:space="preserve">increased usage of data services, </w:t>
        </w:r>
      </w:ins>
      <w:r w:rsidRPr="005E06CC">
        <w:t xml:space="preserve">quality-of-service requirements, network coverage </w:t>
      </w:r>
      <w:ins w:id="153" w:author="Bozsoki, Istvan" w:date="2017-04-03T15:42:00Z">
        <w:r w:rsidRPr="005E06CC">
          <w:t xml:space="preserve">and capacity </w:t>
        </w:r>
      </w:ins>
      <w:r w:rsidRPr="005E06CC">
        <w:t>extension and the introduction of new technologies.</w:t>
      </w:r>
    </w:p>
    <w:p w:rsidR="005E06CC" w:rsidRPr="005E06CC" w:rsidRDefault="005E06CC" w:rsidP="005E06CC">
      <w:r w:rsidRPr="005E06CC">
        <w:t>It has prompted concern on the possible effects of prolonged exposure to emissions on people's health.</w:t>
      </w:r>
    </w:p>
    <w:p w:rsidR="005E06CC" w:rsidRPr="005E06CC" w:rsidRDefault="005E06CC" w:rsidP="005E06CC">
      <w:pPr>
        <w:rPr>
          <w:ins w:id="154" w:author="ttl" w:date="2017-02-18T22:36:00Z"/>
          <w:lang w:eastAsia="zh-CN"/>
        </w:rPr>
      </w:pPr>
      <w:r w:rsidRPr="005E06CC">
        <w:t xml:space="preserve">This concern on the part of populations is growing, aggravated by the feeling that they are not being </w:t>
      </w:r>
      <w:ins w:id="155" w:author="ttl" w:date="2017-02-18T22:35:00Z">
        <w:r w:rsidRPr="005E06CC">
          <w:rPr>
            <w:rFonts w:hint="eastAsia"/>
            <w:lang w:eastAsia="zh-CN"/>
          </w:rPr>
          <w:t xml:space="preserve">well </w:t>
        </w:r>
      </w:ins>
      <w:r w:rsidRPr="005E06CC">
        <w:t>kept informed in regard to the process for deploying these installations; hence many complaints received by operators and government bodies responsible for radiocommunications/ICTs.</w:t>
      </w:r>
    </w:p>
    <w:p w:rsidR="005E06CC" w:rsidRPr="005E06CC" w:rsidRDefault="005E06CC" w:rsidP="005E06CC">
      <w:pPr>
        <w:rPr>
          <w:ins w:id="156" w:author="ttl" w:date="2017-02-18T22:36:00Z"/>
        </w:rPr>
      </w:pPr>
      <w:ins w:id="157" w:author="ttl" w:date="2017-02-18T22:36:00Z">
        <w:r w:rsidRPr="005E06CC">
          <w:rPr>
            <w:rFonts w:hint="eastAsia"/>
            <w:lang w:eastAsia="zh-CN"/>
          </w:rPr>
          <w:t>T</w:t>
        </w:r>
      </w:ins>
      <w:ins w:id="158" w:author="ttl" w:date="2017-02-18T22:37:00Z">
        <w:r w:rsidRPr="005E06CC">
          <w:rPr>
            <w:rFonts w:hint="eastAsia"/>
            <w:lang w:eastAsia="zh-CN"/>
          </w:rPr>
          <w:t xml:space="preserve">his </w:t>
        </w:r>
      </w:ins>
      <w:ins w:id="159" w:author="ttl" w:date="2017-02-18T22:36:00Z">
        <w:r w:rsidRPr="005E06CC">
          <w:t xml:space="preserve">led to </w:t>
        </w:r>
      </w:ins>
      <w:ins w:id="160" w:author="Bozsoki, Istvan" w:date="2017-04-04T08:33:00Z">
        <w:r w:rsidRPr="005E06CC">
          <w:t>the</w:t>
        </w:r>
      </w:ins>
      <w:r w:rsidRPr="005E06CC">
        <w:t xml:space="preserve"> </w:t>
      </w:r>
      <w:ins w:id="161" w:author="ttl" w:date="2017-02-18T22:40:00Z">
        <w:r w:rsidRPr="005E06CC">
          <w:rPr>
            <w:rFonts w:hint="eastAsia"/>
            <w:lang w:eastAsia="zh-CN"/>
          </w:rPr>
          <w:t xml:space="preserve">revision or </w:t>
        </w:r>
        <w:r w:rsidRPr="005E06CC">
          <w:rPr>
            <w:lang w:eastAsia="zh-CN"/>
          </w:rPr>
          <w:t>introduction</w:t>
        </w:r>
        <w:r w:rsidRPr="005E06CC">
          <w:rPr>
            <w:rFonts w:hint="eastAsia"/>
            <w:lang w:eastAsia="zh-CN"/>
          </w:rPr>
          <w:t xml:space="preserve"> of </w:t>
        </w:r>
      </w:ins>
      <w:ins w:id="162" w:author="ttl" w:date="2017-02-18T22:36:00Z">
        <w:r w:rsidRPr="005E06CC">
          <w:t xml:space="preserve">imposition of new legislation and/or regulations, to ensure protection of the public health. Possible health hazards due to continued exposure to EMF radiation has become significant </w:t>
        </w:r>
      </w:ins>
      <w:ins w:id="163" w:author="ttl" w:date="2017-02-18T22:39:00Z">
        <w:r w:rsidRPr="005E06CC">
          <w:rPr>
            <w:rFonts w:hint="eastAsia"/>
            <w:lang w:eastAsia="zh-CN"/>
          </w:rPr>
          <w:t xml:space="preserve">health and safety </w:t>
        </w:r>
      </w:ins>
      <w:ins w:id="164" w:author="ttl" w:date="2017-02-18T22:36:00Z">
        <w:r w:rsidRPr="005E06CC">
          <w:t>issue</w:t>
        </w:r>
      </w:ins>
      <w:ins w:id="165" w:author="ttl" w:date="2017-02-18T22:39:00Z">
        <w:r w:rsidRPr="005E06CC">
          <w:rPr>
            <w:rFonts w:hint="eastAsia"/>
            <w:lang w:eastAsia="zh-CN"/>
          </w:rPr>
          <w:t>s</w:t>
        </w:r>
      </w:ins>
      <w:ins w:id="166" w:author="ttl" w:date="2017-02-18T22:36:00Z">
        <w:r w:rsidRPr="005E06CC">
          <w:t xml:space="preserve"> to regulators and service providers.</w:t>
        </w:r>
      </w:ins>
    </w:p>
    <w:p w:rsidR="005E06CC" w:rsidRPr="005E06CC" w:rsidRDefault="005E06CC" w:rsidP="005E06CC">
      <w:r w:rsidRPr="005E06CC">
        <w:t>Thus, since the continued development of radiocommunications requires trust on the part of populations, the work carried out in ITU</w:t>
      </w:r>
      <w:r w:rsidRPr="005E06CC">
        <w:noBreakHyphen/>
        <w:t>R Study Group</w:t>
      </w:r>
      <w:ins w:id="167" w:author="Bozsoki, Istvan" w:date="2017-04-03T15:43:00Z">
        <w:r w:rsidRPr="005E06CC">
          <w:t>s</w:t>
        </w:r>
      </w:ins>
      <w:r w:rsidRPr="005E06CC">
        <w:t> </w:t>
      </w:r>
      <w:ins w:id="168" w:author="Bozsoki, Istvan" w:date="2017-04-03T15:43:00Z">
        <w:r w:rsidRPr="005E06CC">
          <w:t xml:space="preserve">specifically new </w:t>
        </w:r>
        <w:r w:rsidRPr="005E06CC">
          <w:rPr>
            <w:rFonts w:cstheme="majorBidi"/>
            <w:color w:val="00000A"/>
          </w:rPr>
          <w:t xml:space="preserve">Question </w:t>
        </w:r>
        <w:r w:rsidRPr="005E06CC">
          <w:fldChar w:fldCharType="begin"/>
        </w:r>
        <w:r w:rsidRPr="005E06CC">
          <w:instrText xml:space="preserve"> HYPERLINK "http://www.itu.int/pub/R-QUE-SG01.239" </w:instrText>
        </w:r>
        <w:r w:rsidRPr="005E06CC">
          <w:fldChar w:fldCharType="separate"/>
        </w:r>
        <w:r w:rsidRPr="005E06CC">
          <w:rPr>
            <w:rFonts w:cstheme="majorBidi" w:hint="eastAsia"/>
            <w:u w:val="single"/>
            <w:lang w:eastAsia="zh-CN"/>
          </w:rPr>
          <w:t>1/239</w:t>
        </w:r>
        <w:r w:rsidRPr="005E06CC">
          <w:rPr>
            <w:rFonts w:cstheme="majorBidi"/>
            <w:u w:val="single"/>
            <w:lang w:eastAsia="zh-CN"/>
          </w:rPr>
          <w:fldChar w:fldCharType="end"/>
        </w:r>
      </w:ins>
      <w:ins w:id="169" w:author="Christine Sund2" w:date="2017-06-25T23:05:00Z">
        <w:r w:rsidRPr="005E06CC">
          <w:rPr>
            <w:rFonts w:cstheme="majorBidi"/>
            <w:lang w:eastAsia="zh-CN"/>
            <w:rPrChange w:id="170" w:author="Christine Sund2" w:date="2017-06-25T23:05:00Z">
              <w:rPr>
                <w:rFonts w:cstheme="majorBidi"/>
                <w:u w:val="single"/>
                <w:lang w:eastAsia="zh-CN"/>
              </w:rPr>
            </w:rPrChange>
          </w:rPr>
          <w:t xml:space="preserve"> </w:t>
        </w:r>
      </w:ins>
      <w:del w:id="171" w:author="Bozsoki, Istvan" w:date="2017-04-03T15:43:00Z">
        <w:r w:rsidRPr="005E06CC" w:rsidDel="00872617">
          <w:delText xml:space="preserve">1 Working Party 1C </w:delText>
        </w:r>
      </w:del>
      <w:r w:rsidRPr="005E06CC">
        <w:t>and in ITU</w:t>
      </w:r>
      <w:r w:rsidRPr="005E06CC">
        <w:noBreakHyphen/>
        <w:t xml:space="preserve">T Study Group 5 under Resolution 72 of the World Telecommunication Standardization Assembly, on measurement </w:t>
      </w:r>
      <w:ins w:id="172" w:author="ttl" w:date="2017-02-18T22:41:00Z">
        <w:r w:rsidRPr="005E06CC">
          <w:rPr>
            <w:rFonts w:hint="eastAsia"/>
            <w:lang w:eastAsia="zh-CN"/>
          </w:rPr>
          <w:t xml:space="preserve">and assessment </w:t>
        </w:r>
      </w:ins>
      <w:r w:rsidRPr="005E06CC">
        <w:t xml:space="preserve">concerns related to human exposure to electromagnetic fields, should be complemented by studies on the different regulatory and communication mechanisms developed by countries to increase the </w:t>
      </w:r>
      <w:del w:id="173" w:author="Bozsoki, Istvan" w:date="2017-04-03T15:44:00Z">
        <w:r w:rsidRPr="005E06CC" w:rsidDel="00872617">
          <w:delText>awareness</w:delText>
        </w:r>
      </w:del>
      <w:ins w:id="174" w:author="Bozsoki, Istvan" w:date="2017-04-03T15:44:00Z">
        <w:r w:rsidRPr="005E06CC">
          <w:t>knowledge</w:t>
        </w:r>
      </w:ins>
      <w:r w:rsidRPr="005E06CC">
        <w:t xml:space="preserve"> of and information to populations and facilitate the deployment and operation of radiocommunication systems.</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Question or issue for study</w:t>
      </w:r>
    </w:p>
    <w:p w:rsidR="005E06CC" w:rsidRPr="005E06CC" w:rsidRDefault="005E06CC" w:rsidP="005E06CC">
      <w:r w:rsidRPr="005E06CC">
        <w:t>The following subjects should be studied:</w:t>
      </w:r>
    </w:p>
    <w:p w:rsidR="005E06CC" w:rsidRPr="005E06CC" w:rsidRDefault="005E06CC" w:rsidP="005E06CC">
      <w:pPr>
        <w:numPr>
          <w:ilvl w:val="0"/>
          <w:numId w:val="19"/>
        </w:numPr>
        <w:tabs>
          <w:tab w:val="clear" w:pos="1134"/>
          <w:tab w:val="clear" w:pos="1871"/>
          <w:tab w:val="clear" w:pos="2268"/>
          <w:tab w:val="left" w:pos="794"/>
          <w:tab w:val="left" w:pos="1191"/>
          <w:tab w:val="left" w:pos="1588"/>
          <w:tab w:val="left" w:pos="1985"/>
        </w:tabs>
        <w:spacing w:before="80"/>
      </w:pPr>
      <w:del w:id="175" w:author="ttl" w:date="2017-02-18T22:45:00Z">
        <w:r w:rsidRPr="005E06CC">
          <w:delText>C</w:delText>
        </w:r>
      </w:del>
      <w:r w:rsidRPr="005E06CC">
        <w:t xml:space="preserve">ompilation and analysis of the regulatory policies concerning human exposure to electromagnetic fields that are being considered or implemented for authorizing the installation of radiocommunication sites </w:t>
      </w:r>
      <w:del w:id="176" w:author="ttl" w:date="2017-02-18T22:45:00Z">
        <w:r w:rsidRPr="005E06CC" w:rsidDel="001063A2">
          <w:delText xml:space="preserve"> </w:delText>
        </w:r>
      </w:del>
      <w:r w:rsidRPr="005E06CC">
        <w:t>and</w:t>
      </w:r>
      <w:ins w:id="177" w:author="ttl" w:date="2017-02-18T23:02:00Z">
        <w:r w:rsidRPr="005E06CC">
          <w:rPr>
            <w:rFonts w:hint="eastAsia"/>
            <w:lang w:eastAsia="zh-CN"/>
          </w:rPr>
          <w:t xml:space="preserve"> the monitoring</w:t>
        </w:r>
      </w:ins>
      <w:del w:id="178" w:author="ttl" w:date="2017-02-18T22:45:00Z">
        <w:r w:rsidRPr="005E06CC" w:rsidDel="001063A2">
          <w:delText xml:space="preserve"> powerline telecommunication systems</w:delText>
        </w:r>
      </w:del>
      <w:r w:rsidRPr="005E06CC">
        <w:t>.</w:t>
      </w:r>
    </w:p>
    <w:p w:rsidR="005E06CC" w:rsidRPr="005E06CC" w:rsidRDefault="005E06CC" w:rsidP="005E06CC">
      <w:pPr>
        <w:numPr>
          <w:ilvl w:val="0"/>
          <w:numId w:val="19"/>
        </w:numPr>
        <w:tabs>
          <w:tab w:val="clear" w:pos="1134"/>
          <w:tab w:val="clear" w:pos="1871"/>
          <w:tab w:val="clear" w:pos="2268"/>
          <w:tab w:val="left" w:pos="794"/>
          <w:tab w:val="left" w:pos="1191"/>
          <w:tab w:val="left" w:pos="1588"/>
          <w:tab w:val="left" w:pos="1985"/>
        </w:tabs>
        <w:spacing w:before="80"/>
      </w:pPr>
      <w:r w:rsidRPr="005E06CC">
        <w:t xml:space="preserve">Description of the strategies or methods for raising the awareness of populations and increasing information to populations regarding the effects of </w:t>
      </w:r>
      <w:ins w:id="179" w:author="ttl" w:date="2017-02-18T23:03:00Z">
        <w:r w:rsidRPr="005E06CC">
          <w:rPr>
            <w:rFonts w:hint="eastAsia"/>
            <w:lang w:eastAsia="zh-CN"/>
          </w:rPr>
          <w:t xml:space="preserve">human exposure to </w:t>
        </w:r>
      </w:ins>
      <w:r w:rsidRPr="005E06CC">
        <w:t>electromagnetic fields due to radiocommunication systems.</w:t>
      </w:r>
    </w:p>
    <w:p w:rsidR="005E06CC" w:rsidRPr="005E06CC" w:rsidRDefault="005E06CC" w:rsidP="005E06CC">
      <w:pPr>
        <w:numPr>
          <w:ilvl w:val="0"/>
          <w:numId w:val="19"/>
        </w:numPr>
        <w:tabs>
          <w:tab w:val="clear" w:pos="1134"/>
          <w:tab w:val="clear" w:pos="1871"/>
          <w:tab w:val="clear" w:pos="2268"/>
          <w:tab w:val="left" w:pos="794"/>
          <w:tab w:val="left" w:pos="1191"/>
          <w:tab w:val="left" w:pos="1588"/>
          <w:tab w:val="left" w:pos="1985"/>
        </w:tabs>
        <w:spacing w:before="80"/>
        <w:rPr>
          <w:ins w:id="180" w:author="Bozsoki, Istvan" w:date="2017-04-03T15:46:00Z"/>
        </w:rPr>
      </w:pPr>
      <w:ins w:id="181" w:author="Bozsoki, Istvan" w:date="2017-04-03T15:46:00Z">
        <w:r w:rsidRPr="005E06CC">
          <w:t>P</w:t>
        </w:r>
      </w:ins>
      <w:r w:rsidRPr="005E06CC">
        <w:t>roposed guidelines and best practices on this matter.</w:t>
      </w:r>
    </w:p>
    <w:p w:rsidR="005E06CC" w:rsidRPr="005E06CC" w:rsidRDefault="005E06CC" w:rsidP="005E06CC">
      <w:pPr>
        <w:numPr>
          <w:ilvl w:val="0"/>
          <w:numId w:val="19"/>
        </w:numPr>
        <w:tabs>
          <w:tab w:val="clear" w:pos="1134"/>
          <w:tab w:val="clear" w:pos="1871"/>
          <w:tab w:val="clear" w:pos="2268"/>
          <w:tab w:val="left" w:pos="794"/>
          <w:tab w:val="left" w:pos="1191"/>
          <w:tab w:val="left" w:pos="1588"/>
          <w:tab w:val="left" w:pos="1985"/>
        </w:tabs>
        <w:spacing w:before="80"/>
      </w:pPr>
      <w:r w:rsidRPr="005E06CC">
        <w:t>W</w:t>
      </w:r>
      <w:ins w:id="182" w:author="Bozsoki, Istvan" w:date="2017-04-03T15:46:00Z">
        <w:r w:rsidRPr="005E06CC">
          <w:t>hat are the international (mainly in WHO, ICNIRP and IEEE) activities to provide updated limits of exposure levels.</w:t>
        </w:r>
      </w:ins>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Expected outcome</w:t>
      </w:r>
    </w:p>
    <w:p w:rsidR="005E06CC" w:rsidRPr="005E06CC" w:rsidRDefault="005E06CC" w:rsidP="005E06CC">
      <w:pPr>
        <w:numPr>
          <w:ilvl w:val="0"/>
          <w:numId w:val="20"/>
        </w:numPr>
        <w:tabs>
          <w:tab w:val="clear" w:pos="1134"/>
          <w:tab w:val="clear" w:pos="1871"/>
          <w:tab w:val="clear" w:pos="2268"/>
          <w:tab w:val="left" w:pos="794"/>
          <w:tab w:val="left" w:pos="1191"/>
          <w:tab w:val="left" w:pos="1588"/>
          <w:tab w:val="left" w:pos="1985"/>
        </w:tabs>
        <w:spacing w:before="80"/>
      </w:pPr>
      <w:r w:rsidRPr="005E06CC">
        <w:t>A report to the membership presenting guidelines to assist Member States</w:t>
      </w:r>
      <w:ins w:id="183" w:author="ttl" w:date="2017-02-18T23:09:00Z">
        <w:r w:rsidRPr="005E06CC">
          <w:rPr>
            <w:rFonts w:hint="eastAsia"/>
          </w:rPr>
          <w:t xml:space="preserve"> and </w:t>
        </w:r>
        <w:del w:id="184" w:author="Bozsoki, Istvan" w:date="2017-04-03T16:32:00Z">
          <w:r w:rsidRPr="005E06CC" w:rsidDel="00BD4786">
            <w:rPr>
              <w:rFonts w:hint="eastAsia"/>
            </w:rPr>
            <w:delText>s</w:delText>
          </w:r>
        </w:del>
      </w:ins>
      <w:ins w:id="185" w:author="Bozsoki, Istvan" w:date="2017-04-03T16:32:00Z">
        <w:r w:rsidRPr="005E06CC">
          <w:t>S</w:t>
        </w:r>
      </w:ins>
      <w:ins w:id="186" w:author="ttl" w:date="2017-02-18T23:09:00Z">
        <w:r w:rsidRPr="005E06CC">
          <w:rPr>
            <w:rFonts w:hint="eastAsia"/>
          </w:rPr>
          <w:t xml:space="preserve">ector </w:t>
        </w:r>
        <w:del w:id="187" w:author="Bozsoki, Istvan" w:date="2017-04-03T16:32:00Z">
          <w:r w:rsidRPr="005E06CC" w:rsidDel="00BD4786">
            <w:rPr>
              <w:rFonts w:hint="eastAsia"/>
            </w:rPr>
            <w:delText>m</w:delText>
          </w:r>
        </w:del>
      </w:ins>
      <w:ins w:id="188" w:author="Bozsoki, Istvan" w:date="2017-04-03T16:32:00Z">
        <w:r w:rsidRPr="005E06CC">
          <w:t>M</w:t>
        </w:r>
      </w:ins>
      <w:ins w:id="189" w:author="ttl" w:date="2017-02-18T23:09:00Z">
        <w:r w:rsidRPr="005E06CC">
          <w:rPr>
            <w:rFonts w:hint="eastAsia"/>
          </w:rPr>
          <w:t>embers</w:t>
        </w:r>
      </w:ins>
      <w:r w:rsidRPr="005E06CC">
        <w:t xml:space="preserve"> in resolving similar problems faced by regulatory bodies.</w:t>
      </w:r>
    </w:p>
    <w:p w:rsidR="005E06CC" w:rsidRPr="005E06CC" w:rsidRDefault="005E06CC" w:rsidP="005E06CC">
      <w:pPr>
        <w:numPr>
          <w:ilvl w:val="0"/>
          <w:numId w:val="20"/>
        </w:numPr>
        <w:tabs>
          <w:tab w:val="clear" w:pos="1134"/>
          <w:tab w:val="clear" w:pos="1871"/>
          <w:tab w:val="clear" w:pos="2268"/>
          <w:tab w:val="left" w:pos="794"/>
          <w:tab w:val="left" w:pos="1191"/>
          <w:tab w:val="left" w:pos="1588"/>
          <w:tab w:val="left" w:pos="1985"/>
        </w:tabs>
        <w:spacing w:before="80"/>
      </w:pPr>
      <w:r w:rsidRPr="005E06CC">
        <w:t>The report will provide regulatory authorities with guidelines on methods for raising the awareness of populations along with best practices based on countries' experience in the matter.</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Timing</w:t>
      </w:r>
    </w:p>
    <w:p w:rsidR="005E06CC" w:rsidRPr="005E06CC" w:rsidRDefault="005E06CC" w:rsidP="005E06CC">
      <w:r w:rsidRPr="005E06CC">
        <w:t xml:space="preserve">A provisional report is to be presented to the study group in </w:t>
      </w:r>
      <w:del w:id="190" w:author="ttl" w:date="2017-02-18T23:06:00Z">
        <w:r w:rsidRPr="005E06CC" w:rsidDel="009F0ACA">
          <w:delText>2015</w:delText>
        </w:r>
      </w:del>
      <w:ins w:id="191" w:author="ttl" w:date="2017-02-18T23:06:00Z">
        <w:r w:rsidRPr="005E06CC">
          <w:t>20</w:t>
        </w:r>
        <w:r w:rsidRPr="005E06CC">
          <w:rPr>
            <w:rFonts w:hint="eastAsia"/>
            <w:lang w:eastAsia="zh-CN"/>
          </w:rPr>
          <w:t>19</w:t>
        </w:r>
      </w:ins>
      <w:r w:rsidRPr="005E06CC">
        <w:t xml:space="preserve">. It is proposed that the study be completed in </w:t>
      </w:r>
      <w:del w:id="192" w:author="ttl" w:date="2017-02-18T23:07:00Z">
        <w:r w:rsidRPr="005E06CC" w:rsidDel="009F0ACA">
          <w:delText>2017</w:delText>
        </w:r>
      </w:del>
      <w:ins w:id="193" w:author="ttl" w:date="2017-02-18T23:07:00Z">
        <w:r w:rsidRPr="005E06CC">
          <w:t>20</w:t>
        </w:r>
        <w:r w:rsidRPr="005E06CC">
          <w:rPr>
            <w:rFonts w:hint="eastAsia"/>
            <w:lang w:eastAsia="zh-CN"/>
          </w:rPr>
          <w:t>21</w:t>
        </w:r>
      </w:ins>
      <w:r w:rsidRPr="005E06CC">
        <w:t>, at which date a final report containing guidelines will be submitted.</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Proposers/sponsors</w:t>
      </w:r>
    </w:p>
    <w:p w:rsidR="005E06CC" w:rsidRPr="005E06CC" w:rsidRDefault="005E06CC" w:rsidP="005E06CC">
      <w:r w:rsidRPr="005E06CC">
        <w:t>Member States</w:t>
      </w:r>
      <w:ins w:id="194" w:author="Kim, Eun-Ju" w:date="2017-07-10T09:53:00Z">
        <w:r w:rsidR="009A325D">
          <w:rPr>
            <w:lang w:eastAsia="zh-CN"/>
          </w:rPr>
          <w:t>,</w:t>
        </w:r>
      </w:ins>
      <w:ins w:id="195" w:author="ttl" w:date="2017-02-18T23:09:00Z">
        <w:del w:id="196" w:author="Kim, Eun-Ju" w:date="2017-07-10T09:53:00Z">
          <w:r w:rsidRPr="005E06CC" w:rsidDel="009A325D">
            <w:rPr>
              <w:rFonts w:hint="eastAsia"/>
              <w:lang w:eastAsia="zh-CN"/>
            </w:rPr>
            <w:delText xml:space="preserve"> and </w:delText>
          </w:r>
        </w:del>
        <w:r w:rsidRPr="005E06CC">
          <w:rPr>
            <w:rFonts w:hint="eastAsia"/>
            <w:lang w:eastAsia="zh-CN"/>
          </w:rPr>
          <w:t>Sector Members</w:t>
        </w:r>
      </w:ins>
      <w:ins w:id="197" w:author="Kim, Eun-Ju" w:date="2017-07-10T09:53:00Z">
        <w:r w:rsidR="009A325D">
          <w:rPr>
            <w:lang w:eastAsia="zh-CN"/>
          </w:rPr>
          <w:t xml:space="preserve">, and </w:t>
        </w:r>
        <w:r w:rsidR="009A325D">
          <w:t>Associate</w:t>
        </w:r>
      </w:ins>
      <w:ins w:id="198" w:author="Kim, Eun-Ju" w:date="2017-07-10T09:55:00Z">
        <w:r w:rsidR="009A325D">
          <w:t>s</w:t>
        </w:r>
      </w:ins>
      <w:ins w:id="199" w:author="Kim, Eun-Ju" w:date="2017-07-10T09:53:00Z">
        <w:r w:rsidR="009A325D" w:rsidRPr="005E06CC">
          <w:t xml:space="preserve"> and Academia</w:t>
        </w:r>
      </w:ins>
      <w:r w:rsidRPr="005E06CC">
        <w:t>.</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Sources of input</w:t>
      </w:r>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Member States, Sector Members</w:t>
      </w:r>
      <w:ins w:id="200" w:author="Kim, Eun-Ju" w:date="2017-07-10T09:53:00Z">
        <w:r w:rsidR="009A325D">
          <w:t>, Associate</w:t>
        </w:r>
      </w:ins>
      <w:ins w:id="201" w:author="Kim, Eun-Ju" w:date="2017-07-10T09:56:00Z">
        <w:r w:rsidR="00463E4E">
          <w:t>s</w:t>
        </w:r>
      </w:ins>
      <w:ins w:id="202" w:author="Bozsoki, Istvan" w:date="2017-04-03T15:47:00Z">
        <w:r w:rsidRPr="005E06CC">
          <w:t xml:space="preserve"> and Academia</w:t>
        </w:r>
      </w:ins>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Regional organizations</w:t>
      </w:r>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ITU Sectors</w:t>
      </w:r>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World Health Organization</w:t>
      </w:r>
      <w:ins w:id="203" w:author="Bozsoki, Istvan" w:date="2017-04-03T15:47:00Z">
        <w:r w:rsidRPr="005E06CC">
          <w:t xml:space="preserve"> (WHO)</w:t>
        </w:r>
      </w:ins>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International Commission on Non-Ionizing Radiation Protection (ICNIRP)</w:t>
      </w:r>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Institute of Electrical and Electronics Engineers (IEEE)</w:t>
      </w:r>
    </w:p>
    <w:p w:rsidR="005E06CC" w:rsidRPr="005E06CC" w:rsidRDefault="005E06CC" w:rsidP="005E06CC">
      <w:pPr>
        <w:numPr>
          <w:ilvl w:val="0"/>
          <w:numId w:val="21"/>
        </w:numPr>
        <w:tabs>
          <w:tab w:val="clear" w:pos="1134"/>
          <w:tab w:val="clear" w:pos="1871"/>
          <w:tab w:val="clear" w:pos="2268"/>
          <w:tab w:val="left" w:pos="794"/>
          <w:tab w:val="left" w:pos="1191"/>
          <w:tab w:val="left" w:pos="1588"/>
          <w:tab w:val="left" w:pos="1985"/>
        </w:tabs>
        <w:spacing w:before="80"/>
      </w:pPr>
      <w:r w:rsidRPr="005E06CC">
        <w:t>BDT focal points.</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Target audience</w:t>
      </w:r>
    </w:p>
    <w:p w:rsidR="005E06CC" w:rsidRPr="005E06CC" w:rsidRDefault="005E06CC" w:rsidP="005E06CC">
      <w:pPr>
        <w:keepNext/>
        <w:numPr>
          <w:ilvl w:val="1"/>
          <w:numId w:val="18"/>
        </w:numPr>
        <w:tabs>
          <w:tab w:val="clear" w:pos="1134"/>
          <w:tab w:val="clear" w:pos="1871"/>
          <w:tab w:val="clear" w:pos="2268"/>
          <w:tab w:val="left" w:pos="794"/>
          <w:tab w:val="left" w:pos="1588"/>
          <w:tab w:val="left" w:pos="1985"/>
        </w:tabs>
        <w:spacing w:after="120"/>
        <w:ind w:left="425" w:hanging="425"/>
        <w:rPr>
          <w:rFonts w:cs="Times New Roman Bold"/>
          <w:b/>
          <w:lang w:val="en-US"/>
        </w:rPr>
      </w:pPr>
      <w:r w:rsidRPr="005E06CC">
        <w:rPr>
          <w:rFonts w:cs="Times New Roman Bold"/>
          <w:b/>
          <w:lang w:val="en-US"/>
        </w:rPr>
        <w:t xml:space="preserve">Target audience - Who specifically will use the input? </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33"/>
        <w:gridCol w:w="2436"/>
        <w:gridCol w:w="2436"/>
      </w:tblGrid>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keepLines/>
              <w:spacing w:before="0" w:after="120"/>
              <w:jc w:val="center"/>
              <w:rPr>
                <w:b/>
                <w:sz w:val="20"/>
              </w:rPr>
            </w:pPr>
            <w:r w:rsidRPr="005E06CC">
              <w:rPr>
                <w:b/>
                <w:sz w:val="20"/>
              </w:rPr>
              <w:t>Target audience</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keepLines/>
              <w:spacing w:before="0" w:after="120"/>
              <w:jc w:val="center"/>
              <w:rPr>
                <w:b/>
                <w:sz w:val="20"/>
              </w:rPr>
            </w:pPr>
            <w:r w:rsidRPr="005E06CC">
              <w:rPr>
                <w:b/>
                <w:sz w:val="20"/>
              </w:rPr>
              <w:t>Developed countries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keepLines/>
              <w:spacing w:before="0" w:after="120"/>
              <w:jc w:val="center"/>
              <w:rPr>
                <w:b/>
                <w:sz w:val="20"/>
              </w:rPr>
            </w:pPr>
            <w:r w:rsidRPr="005E06CC">
              <w:rPr>
                <w:b/>
                <w:sz w:val="20"/>
              </w:rPr>
              <w:t>Developing countries</w:t>
            </w:r>
            <w:r w:rsidRPr="005E06CC">
              <w:rPr>
                <w:bCs/>
                <w:position w:val="6"/>
                <w:sz w:val="18"/>
              </w:rPr>
              <w:footnoteReference w:customMarkFollows="1" w:id="2"/>
              <w:t>1</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Telecom/ICT decision-makers, local authorities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Telecom/ICT regulators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Service providers/operators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r w:rsidR="005E06CC" w:rsidRPr="005E06CC" w:rsidTr="005E06CC">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tabs>
                <w:tab w:val="left" w:pos="284"/>
                <w:tab w:val="left" w:pos="851"/>
                <w:tab w:val="left" w:pos="1418"/>
                <w:tab w:val="left" w:pos="1985"/>
                <w:tab w:val="left" w:pos="2552"/>
                <w:tab w:val="left" w:pos="3119"/>
                <w:tab w:val="left" w:pos="3402"/>
                <w:tab w:val="left" w:pos="3686"/>
                <w:tab w:val="left" w:pos="3969"/>
              </w:tabs>
              <w:spacing w:before="40" w:after="40"/>
              <w:rPr>
                <w:sz w:val="20"/>
              </w:rPr>
            </w:pPr>
            <w:r w:rsidRPr="005E06CC">
              <w:rPr>
                <w:sz w:val="20"/>
              </w:rPr>
              <w:t>Constructors/equipment provider</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c>
          <w:tcPr>
            <w:tcW w:w="2436" w:type="dxa"/>
            <w:tcBorders>
              <w:top w:val="single" w:sz="4" w:space="0" w:color="auto"/>
              <w:left w:val="single" w:sz="4" w:space="0" w:color="auto"/>
              <w:bottom w:val="single" w:sz="4" w:space="0" w:color="auto"/>
              <w:right w:val="single" w:sz="4" w:space="0" w:color="auto"/>
            </w:tcBorders>
            <w:hideMark/>
          </w:tcPr>
          <w:p w:rsidR="005E06CC" w:rsidRPr="005E06CC" w:rsidRDefault="005E06CC" w:rsidP="005E06CC">
            <w:pPr>
              <w:keepNext/>
              <w:tabs>
                <w:tab w:val="left" w:pos="284"/>
                <w:tab w:val="left" w:pos="851"/>
                <w:tab w:val="left" w:pos="1418"/>
                <w:tab w:val="left" w:pos="1985"/>
                <w:tab w:val="left" w:pos="2552"/>
                <w:tab w:val="left" w:pos="3119"/>
                <w:tab w:val="left" w:pos="3402"/>
                <w:tab w:val="left" w:pos="3686"/>
                <w:tab w:val="left" w:pos="3969"/>
              </w:tabs>
              <w:spacing w:before="40" w:after="40"/>
              <w:jc w:val="center"/>
              <w:rPr>
                <w:sz w:val="20"/>
              </w:rPr>
            </w:pPr>
            <w:r w:rsidRPr="005E06CC">
              <w:rPr>
                <w:sz w:val="20"/>
              </w:rPr>
              <w:t>Yes</w:t>
            </w:r>
          </w:p>
        </w:tc>
      </w:tr>
    </w:tbl>
    <w:p w:rsidR="005E06CC" w:rsidRPr="005E06CC" w:rsidRDefault="005E06CC" w:rsidP="005E06CC">
      <w:pPr>
        <w:keepNext/>
        <w:numPr>
          <w:ilvl w:val="1"/>
          <w:numId w:val="18"/>
        </w:numPr>
        <w:tabs>
          <w:tab w:val="clear" w:pos="1134"/>
          <w:tab w:val="clear" w:pos="1871"/>
          <w:tab w:val="clear" w:pos="2268"/>
          <w:tab w:val="left" w:pos="794"/>
          <w:tab w:val="left" w:pos="1588"/>
          <w:tab w:val="left" w:pos="1985"/>
        </w:tabs>
        <w:spacing w:before="160"/>
        <w:ind w:left="426" w:hanging="426"/>
        <w:rPr>
          <w:rFonts w:cs="Times New Roman Bold"/>
          <w:b/>
          <w:lang w:val="en-US"/>
        </w:rPr>
      </w:pPr>
      <w:r w:rsidRPr="005E06CC">
        <w:rPr>
          <w:rFonts w:cs="Times New Roman Bold"/>
          <w:b/>
          <w:lang w:val="en-US"/>
        </w:rPr>
        <w:t xml:space="preserve">Proposed methods for implementation of the results </w:t>
      </w:r>
    </w:p>
    <w:p w:rsidR="005E06CC" w:rsidRPr="005E06CC" w:rsidRDefault="005E06CC" w:rsidP="005E06CC">
      <w:r w:rsidRPr="005E06CC">
        <w:t>The results of the Question are to be distributed through ITU</w:t>
      </w:r>
      <w:r w:rsidRPr="005E06CC">
        <w:noBreakHyphen/>
        <w:t>D reports, or as agreed during the study period in order to address the Question for study.</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Proposed methods of handling the Question or issue</w:t>
      </w:r>
    </w:p>
    <w:p w:rsidR="005E06CC" w:rsidRPr="005E06CC" w:rsidRDefault="005E06CC" w:rsidP="005E06CC">
      <w:del w:id="215" w:author="ttl" w:date="2017-02-18T23:17:00Z">
        <w:r w:rsidRPr="005E06CC">
          <w:delText>C</w:delText>
        </w:r>
      </w:del>
      <w:r w:rsidRPr="005E06CC">
        <w:t>lose coordination is essential with ITU</w:t>
      </w:r>
      <w:r w:rsidRPr="005E06CC">
        <w:noBreakHyphen/>
        <w:t>D programmes, as well as with other relevant ITU</w:t>
      </w:r>
      <w:r w:rsidRPr="005E06CC">
        <w:noBreakHyphen/>
        <w:t xml:space="preserve">D study Questions </w:t>
      </w:r>
      <w:ins w:id="216" w:author="ttl" w:date="2017-02-18T23:16:00Z">
        <w:r w:rsidRPr="005E06CC">
          <w:rPr>
            <w:rFonts w:ascii="Microsoft YaHei" w:eastAsia="Microsoft YaHei" w:hAnsi="Microsoft YaHei" w:cs="Microsoft YaHei" w:hint="eastAsia"/>
            <w:lang w:eastAsia="zh-CN"/>
          </w:rPr>
          <w:t>，</w:t>
        </w:r>
      </w:ins>
      <w:r w:rsidRPr="005E06CC">
        <w:t>and ITU</w:t>
      </w:r>
      <w:r w:rsidRPr="005E06CC">
        <w:noBreakHyphen/>
        <w:t xml:space="preserve">R </w:t>
      </w:r>
      <w:del w:id="217" w:author="ttl" w:date="2017-02-18T23:17:00Z">
        <w:r w:rsidRPr="005E06CC" w:rsidDel="00C113D3">
          <w:delText xml:space="preserve">study groups </w:delText>
        </w:r>
      </w:del>
      <w:ins w:id="218" w:author="ttl" w:date="2017-02-18T23:16:00Z">
        <w:r w:rsidRPr="005E06CC">
          <w:rPr>
            <w:lang w:eastAsia="zh-CN"/>
          </w:rPr>
          <w:t xml:space="preserve">SG1, </w:t>
        </w:r>
      </w:ins>
      <w:ins w:id="219" w:author="Bozsoki, Istvan" w:date="2017-04-04T11:25:00Z">
        <w:r w:rsidRPr="005E06CC">
          <w:rPr>
            <w:lang w:eastAsia="zh-CN"/>
          </w:rPr>
          <w:t xml:space="preserve">SG3, SG4, </w:t>
        </w:r>
      </w:ins>
      <w:ins w:id="220" w:author="ttl" w:date="2017-02-18T23:16:00Z">
        <w:r w:rsidRPr="005E06CC">
          <w:rPr>
            <w:lang w:eastAsia="zh-CN"/>
          </w:rPr>
          <w:t>SG5</w:t>
        </w:r>
      </w:ins>
      <w:ins w:id="221" w:author="ttl" w:date="2017-02-18T23:17:00Z">
        <w:r w:rsidRPr="005E06CC">
          <w:rPr>
            <w:rFonts w:hint="eastAsia"/>
            <w:lang w:eastAsia="zh-CN"/>
          </w:rPr>
          <w:t xml:space="preserve">, </w:t>
        </w:r>
      </w:ins>
      <w:ins w:id="222" w:author="ttl" w:date="2017-02-18T23:16:00Z">
        <w:r w:rsidRPr="005E06CC">
          <w:rPr>
            <w:lang w:eastAsia="zh-CN"/>
          </w:rPr>
          <w:t>SG6,</w:t>
        </w:r>
      </w:ins>
      <w:ins w:id="223" w:author="ttl" w:date="2017-02-18T23:17:00Z">
        <w:r w:rsidRPr="005E06CC">
          <w:rPr>
            <w:rFonts w:hint="eastAsia"/>
            <w:lang w:eastAsia="zh-CN"/>
          </w:rPr>
          <w:t xml:space="preserve"> and </w:t>
        </w:r>
      </w:ins>
      <w:ins w:id="224" w:author="ttl" w:date="2017-02-18T23:16:00Z">
        <w:r w:rsidRPr="005E06CC">
          <w:rPr>
            <w:lang w:eastAsia="zh-CN"/>
          </w:rPr>
          <w:t>their relevant Working Parties</w:t>
        </w:r>
      </w:ins>
      <w:del w:id="225" w:author="ttl" w:date="2017-02-18T23:17:00Z">
        <w:r w:rsidRPr="005E06CC" w:rsidDel="00C113D3">
          <w:delText>dealing with ICT for climate change</w:delText>
        </w:r>
      </w:del>
      <w:r w:rsidRPr="005E06CC">
        <w:t>, and ITU</w:t>
      </w:r>
      <w:r w:rsidRPr="005E06CC">
        <w:noBreakHyphen/>
        <w:t>T Study Group</w:t>
      </w:r>
      <w:del w:id="226" w:author="ttl" w:date="2017-02-18T23:17:00Z">
        <w:r w:rsidRPr="005E06CC" w:rsidDel="00C113D3">
          <w:delText>s</w:delText>
        </w:r>
      </w:del>
      <w:r w:rsidRPr="005E06CC">
        <w:t> 5</w:t>
      </w:r>
      <w:del w:id="227" w:author="ttl" w:date="2017-02-18T23:17:00Z">
        <w:r w:rsidRPr="005E06CC" w:rsidDel="00C113D3">
          <w:delText xml:space="preserve"> and 7</w:delText>
        </w:r>
      </w:del>
      <w:r w:rsidRPr="005E06CC">
        <w:t>.</w:t>
      </w:r>
    </w:p>
    <w:p w:rsidR="005E06CC" w:rsidRPr="005E06CC" w:rsidRDefault="005E06CC" w:rsidP="005E06CC">
      <w:pPr>
        <w:keepNext/>
        <w:numPr>
          <w:ilvl w:val="1"/>
          <w:numId w:val="18"/>
        </w:numPr>
        <w:tabs>
          <w:tab w:val="clear" w:pos="1134"/>
          <w:tab w:val="clear" w:pos="1871"/>
          <w:tab w:val="clear" w:pos="2268"/>
          <w:tab w:val="left" w:pos="794"/>
          <w:tab w:val="left" w:pos="1191"/>
          <w:tab w:val="left" w:pos="1588"/>
          <w:tab w:val="left" w:pos="1985"/>
        </w:tabs>
        <w:spacing w:before="160"/>
        <w:rPr>
          <w:rFonts w:cs="Times New Roman Bold"/>
          <w:b/>
          <w:lang w:val="fr-CH"/>
        </w:rPr>
      </w:pPr>
      <w:r w:rsidRPr="005E06CC">
        <w:rPr>
          <w:rFonts w:cs="Times New Roman Bold"/>
          <w:b/>
          <w:lang w:val="fr-CH"/>
        </w:rPr>
        <w:t>How?</w:t>
      </w:r>
    </w:p>
    <w:p w:rsidR="005E06CC" w:rsidRPr="005E06CC" w:rsidRDefault="005E06CC" w:rsidP="005E06CC">
      <w:pPr>
        <w:keepNext/>
        <w:keepLines/>
        <w:numPr>
          <w:ilvl w:val="0"/>
          <w:numId w:val="22"/>
        </w:numPr>
        <w:tabs>
          <w:tab w:val="clear" w:pos="1134"/>
          <w:tab w:val="clear" w:pos="1871"/>
          <w:tab w:val="clear" w:pos="2268"/>
          <w:tab w:val="left" w:pos="794"/>
          <w:tab w:val="left" w:pos="1191"/>
          <w:tab w:val="left" w:pos="1588"/>
          <w:tab w:val="left" w:pos="1985"/>
          <w:tab w:val="left" w:pos="7938"/>
        </w:tabs>
        <w:spacing w:before="80"/>
      </w:pPr>
      <w:r w:rsidRPr="005E06CC">
        <w:t>Within a study group:</w:t>
      </w:r>
    </w:p>
    <w:p w:rsidR="005E06CC" w:rsidRPr="005E06CC" w:rsidRDefault="005E06CC" w:rsidP="005E06CC">
      <w:pPr>
        <w:keepNext/>
        <w:keepLines/>
        <w:numPr>
          <w:ilvl w:val="0"/>
          <w:numId w:val="23"/>
        </w:numPr>
        <w:tabs>
          <w:tab w:val="clear" w:pos="1134"/>
          <w:tab w:val="clear" w:pos="1871"/>
          <w:tab w:val="clear" w:pos="2268"/>
          <w:tab w:val="left" w:pos="794"/>
          <w:tab w:val="left" w:pos="1191"/>
          <w:tab w:val="left" w:pos="1588"/>
          <w:tab w:val="left" w:pos="1985"/>
          <w:tab w:val="left" w:pos="7938"/>
        </w:tabs>
        <w:spacing w:before="80"/>
      </w:pPr>
      <w:r w:rsidRPr="005E06CC">
        <w:t>Question (over a multi-year study period)</w:t>
      </w:r>
      <w:r w:rsidRPr="005E06CC">
        <w:tab/>
      </w:r>
      <w:r w:rsidRPr="005E06CC">
        <w:sym w:font="Wingdings 2" w:char="F052"/>
      </w:r>
    </w:p>
    <w:p w:rsidR="005E06CC" w:rsidRPr="005E06CC" w:rsidRDefault="005E06CC" w:rsidP="005E06CC">
      <w:pPr>
        <w:keepNext/>
        <w:keepLines/>
        <w:numPr>
          <w:ilvl w:val="0"/>
          <w:numId w:val="22"/>
        </w:numPr>
        <w:tabs>
          <w:tab w:val="clear" w:pos="1134"/>
          <w:tab w:val="clear" w:pos="1871"/>
          <w:tab w:val="clear" w:pos="2268"/>
          <w:tab w:val="left" w:pos="794"/>
          <w:tab w:val="left" w:pos="1191"/>
          <w:tab w:val="left" w:pos="1588"/>
          <w:tab w:val="left" w:pos="1985"/>
          <w:tab w:val="left" w:pos="7938"/>
        </w:tabs>
        <w:spacing w:before="80"/>
      </w:pPr>
      <w:r w:rsidRPr="005E06CC">
        <w:t>Within regular BDT activity:</w:t>
      </w:r>
    </w:p>
    <w:p w:rsidR="005E06CC" w:rsidRPr="005E06CC" w:rsidRDefault="005E06CC" w:rsidP="005E06CC">
      <w:pPr>
        <w:keepNext/>
        <w:keepLines/>
        <w:numPr>
          <w:ilvl w:val="0"/>
          <w:numId w:val="23"/>
        </w:numPr>
        <w:tabs>
          <w:tab w:val="clear" w:pos="1134"/>
          <w:tab w:val="clear" w:pos="1871"/>
          <w:tab w:val="clear" w:pos="2268"/>
          <w:tab w:val="left" w:pos="794"/>
          <w:tab w:val="left" w:pos="1191"/>
          <w:tab w:val="left" w:pos="1588"/>
          <w:tab w:val="left" w:pos="1985"/>
          <w:tab w:val="left" w:pos="7938"/>
        </w:tabs>
        <w:spacing w:before="80"/>
      </w:pPr>
      <w:r w:rsidRPr="005E06CC">
        <w:t>Programmes</w:t>
      </w:r>
      <w:r w:rsidRPr="005E06CC">
        <w:tab/>
      </w:r>
      <w:r w:rsidRPr="005E06CC">
        <w:sym w:font="Wingdings 2" w:char="F052"/>
      </w:r>
    </w:p>
    <w:p w:rsidR="005E06CC" w:rsidRPr="005E06CC" w:rsidRDefault="005E06CC" w:rsidP="005E06CC">
      <w:pPr>
        <w:keepNext/>
        <w:keepLines/>
        <w:numPr>
          <w:ilvl w:val="0"/>
          <w:numId w:val="23"/>
        </w:numPr>
        <w:tabs>
          <w:tab w:val="clear" w:pos="1134"/>
          <w:tab w:val="clear" w:pos="1871"/>
          <w:tab w:val="clear" w:pos="2268"/>
          <w:tab w:val="left" w:pos="794"/>
          <w:tab w:val="left" w:pos="1191"/>
          <w:tab w:val="left" w:pos="1588"/>
          <w:tab w:val="left" w:pos="1985"/>
          <w:tab w:val="left" w:pos="7938"/>
        </w:tabs>
        <w:spacing w:before="80"/>
      </w:pPr>
      <w:r w:rsidRPr="005E06CC">
        <w:t>Projects</w:t>
      </w:r>
      <w:r w:rsidRPr="005E06CC">
        <w:tab/>
      </w:r>
      <w:r w:rsidRPr="005E06CC">
        <w:tab/>
      </w:r>
      <w:r w:rsidRPr="005E06CC">
        <w:sym w:font="Wingdings 2" w:char="F052"/>
      </w:r>
    </w:p>
    <w:p w:rsidR="005E06CC" w:rsidRPr="005E06CC" w:rsidRDefault="005E06CC" w:rsidP="005E06CC">
      <w:pPr>
        <w:keepNext/>
        <w:keepLines/>
        <w:numPr>
          <w:ilvl w:val="0"/>
          <w:numId w:val="23"/>
        </w:numPr>
        <w:tabs>
          <w:tab w:val="clear" w:pos="1134"/>
          <w:tab w:val="clear" w:pos="1871"/>
          <w:tab w:val="clear" w:pos="2268"/>
          <w:tab w:val="left" w:pos="794"/>
          <w:tab w:val="left" w:pos="1191"/>
          <w:tab w:val="left" w:pos="1588"/>
          <w:tab w:val="left" w:pos="1985"/>
          <w:tab w:val="left" w:pos="7938"/>
        </w:tabs>
        <w:spacing w:before="80"/>
      </w:pPr>
      <w:r w:rsidRPr="005E06CC">
        <w:t>Expert consultants</w:t>
      </w:r>
      <w:r w:rsidRPr="005E06CC">
        <w:tab/>
      </w:r>
      <w:r w:rsidRPr="005E06CC">
        <w:sym w:font="Wingdings 2" w:char="F052"/>
      </w:r>
    </w:p>
    <w:p w:rsidR="005E06CC" w:rsidRPr="005E06CC" w:rsidRDefault="005E06CC" w:rsidP="005E06CC">
      <w:pPr>
        <w:numPr>
          <w:ilvl w:val="0"/>
          <w:numId w:val="22"/>
        </w:numPr>
        <w:tabs>
          <w:tab w:val="clear" w:pos="1134"/>
          <w:tab w:val="clear" w:pos="1871"/>
          <w:tab w:val="clear" w:pos="2268"/>
          <w:tab w:val="left" w:pos="794"/>
          <w:tab w:val="left" w:pos="1191"/>
          <w:tab w:val="left" w:pos="1588"/>
          <w:tab w:val="left" w:pos="1985"/>
          <w:tab w:val="left" w:pos="7938"/>
        </w:tabs>
        <w:spacing w:before="80"/>
      </w:pPr>
      <w:r w:rsidRPr="005E06CC">
        <w:t xml:space="preserve">In other ways – describe (e.g. regional, within other </w:t>
      </w:r>
      <w:r w:rsidRPr="005E06CC">
        <w:br/>
        <w:t>organizations, jointly with other organizations, etc.)</w:t>
      </w:r>
      <w:r w:rsidRPr="005E06CC">
        <w:tab/>
      </w:r>
      <w:r w:rsidRPr="005E06CC">
        <w:sym w:font="Wingdings 2" w:char="F0A3"/>
      </w:r>
    </w:p>
    <w:p w:rsidR="005E06CC" w:rsidRPr="005E06CC" w:rsidRDefault="005E06CC" w:rsidP="005E06CC">
      <w:pPr>
        <w:keepNext/>
        <w:numPr>
          <w:ilvl w:val="1"/>
          <w:numId w:val="18"/>
        </w:numPr>
        <w:tabs>
          <w:tab w:val="clear" w:pos="1134"/>
          <w:tab w:val="clear" w:pos="1871"/>
          <w:tab w:val="clear" w:pos="2268"/>
          <w:tab w:val="left" w:pos="794"/>
          <w:tab w:val="left" w:pos="1191"/>
          <w:tab w:val="left" w:pos="1588"/>
          <w:tab w:val="left" w:pos="1985"/>
        </w:tabs>
        <w:spacing w:before="160"/>
        <w:rPr>
          <w:rFonts w:cs="Times New Roman Bold"/>
          <w:b/>
          <w:lang w:val="fr-CH"/>
        </w:rPr>
      </w:pPr>
      <w:r w:rsidRPr="005E06CC">
        <w:rPr>
          <w:rFonts w:cs="Times New Roman Bold"/>
          <w:b/>
          <w:lang w:val="fr-CH"/>
        </w:rPr>
        <w:t>Why?</w:t>
      </w:r>
    </w:p>
    <w:p w:rsidR="005E06CC" w:rsidRPr="005E06CC" w:rsidRDefault="005E06CC" w:rsidP="005E06CC">
      <w:r w:rsidRPr="005E06CC">
        <w:t>To ensure that the work and output of this study Question is not duplicated and that there is better collaboration among BDT, the other ITU Sectors, Sector Members</w:t>
      </w:r>
      <w:del w:id="228" w:author="ttl" w:date="2017-02-18T23:19:00Z">
        <w:r w:rsidRPr="005E06CC" w:rsidDel="00DB6696">
          <w:delText xml:space="preserve"> and </w:delText>
        </w:r>
      </w:del>
      <w:ins w:id="229" w:author="ttl" w:date="2017-02-18T23:19:00Z">
        <w:r w:rsidRPr="005E06CC">
          <w:rPr>
            <w:rFonts w:hint="eastAsia"/>
            <w:lang w:eastAsia="zh-CN"/>
          </w:rPr>
          <w:t xml:space="preserve">, </w:t>
        </w:r>
      </w:ins>
      <w:r w:rsidRPr="005E06CC">
        <w:t>other United Nations agencies</w:t>
      </w:r>
      <w:ins w:id="230" w:author="ttl" w:date="2017-02-18T23:19:00Z">
        <w:r w:rsidRPr="005E06CC">
          <w:rPr>
            <w:rFonts w:hint="eastAsia"/>
            <w:lang w:eastAsia="zh-CN"/>
          </w:rPr>
          <w:t xml:space="preserve"> and other International </w:t>
        </w:r>
        <w:r w:rsidRPr="005E06CC">
          <w:rPr>
            <w:lang w:eastAsia="zh-CN"/>
          </w:rPr>
          <w:t>Organizations</w:t>
        </w:r>
      </w:ins>
      <w:r w:rsidRPr="005E06CC">
        <w:t>.</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 w:val="26"/>
          <w:szCs w:val="26"/>
        </w:rPr>
      </w:pPr>
      <w:r w:rsidRPr="005E06CC">
        <w:rPr>
          <w:b/>
          <w:sz w:val="26"/>
          <w:szCs w:val="26"/>
        </w:rPr>
        <w:t>Coordination and collaboration</w:t>
      </w:r>
    </w:p>
    <w:p w:rsidR="005E06CC" w:rsidRPr="005E06CC" w:rsidRDefault="005E06CC" w:rsidP="005E06CC">
      <w:r w:rsidRPr="005E06CC">
        <w:t>The ITU</w:t>
      </w:r>
      <w:r w:rsidRPr="005E06CC">
        <w:noBreakHyphen/>
        <w:t xml:space="preserve">D study group dealing with this Question will need to coordinate with: </w:t>
      </w:r>
    </w:p>
    <w:p w:rsidR="005E06CC" w:rsidRPr="005E06CC" w:rsidRDefault="005E06CC">
      <w:pPr>
        <w:numPr>
          <w:ilvl w:val="0"/>
          <w:numId w:val="34"/>
        </w:numPr>
        <w:tabs>
          <w:tab w:val="clear" w:pos="2268"/>
          <w:tab w:val="left" w:pos="2608"/>
          <w:tab w:val="left" w:pos="3345"/>
        </w:tabs>
        <w:spacing w:before="80"/>
        <w:rPr>
          <w:lang w:val="en-US"/>
        </w:rPr>
        <w:pPrChange w:id="231" w:author="Christine Sund2" w:date="2017-06-25T23:07:00Z">
          <w:pPr>
            <w:pStyle w:val="enumlev1"/>
          </w:pPr>
        </w:pPrChange>
      </w:pPr>
      <w:r w:rsidRPr="005E06CC" w:rsidDel="00F17927">
        <w:rPr>
          <w:lang w:val="en-US"/>
        </w:rPr>
        <w:t>•</w:t>
      </w:r>
      <w:del w:id="232" w:author="Christine Sund2" w:date="2017-06-25T23:07:00Z">
        <w:r w:rsidRPr="005E06CC" w:rsidDel="00F17927">
          <w:rPr>
            <w:lang w:val="en-US"/>
          </w:rPr>
          <w:tab/>
        </w:r>
      </w:del>
      <w:r w:rsidRPr="005E06CC">
        <w:rPr>
          <w:lang w:val="en-US"/>
        </w:rPr>
        <w:t>Relevant ITU</w:t>
      </w:r>
      <w:r w:rsidRPr="005E06CC">
        <w:rPr>
          <w:lang w:val="en-US"/>
        </w:rPr>
        <w:noBreakHyphen/>
        <w:t xml:space="preserve">D </w:t>
      </w:r>
      <w:r w:rsidRPr="005E06CC">
        <w:t xml:space="preserve">Question(s) </w:t>
      </w:r>
    </w:p>
    <w:p w:rsidR="005E06CC" w:rsidRPr="005E06CC" w:rsidRDefault="005E06CC">
      <w:pPr>
        <w:numPr>
          <w:ilvl w:val="0"/>
          <w:numId w:val="34"/>
        </w:numPr>
        <w:tabs>
          <w:tab w:val="clear" w:pos="2268"/>
          <w:tab w:val="left" w:pos="2608"/>
          <w:tab w:val="left" w:pos="3345"/>
        </w:tabs>
        <w:spacing w:before="80"/>
        <w:rPr>
          <w:lang w:val="en-US"/>
        </w:rPr>
        <w:pPrChange w:id="233" w:author="Christine Sund2" w:date="2017-06-25T23:07:00Z">
          <w:pPr>
            <w:pStyle w:val="enumlev1"/>
          </w:pPr>
        </w:pPrChange>
      </w:pPr>
      <w:r w:rsidRPr="005E06CC" w:rsidDel="00F17927">
        <w:rPr>
          <w:lang w:val="en-US"/>
        </w:rPr>
        <w:t>•</w:t>
      </w:r>
      <w:del w:id="234" w:author="Christine Sund2" w:date="2017-06-25T23:07:00Z">
        <w:r w:rsidRPr="005E06CC" w:rsidDel="00F17927">
          <w:rPr>
            <w:lang w:val="en-US"/>
          </w:rPr>
          <w:tab/>
        </w:r>
      </w:del>
      <w:r w:rsidRPr="005E06CC">
        <w:rPr>
          <w:lang w:val="en-US"/>
        </w:rPr>
        <w:t xml:space="preserve">Relevant BDT </w:t>
      </w:r>
      <w:r w:rsidRPr="005E06CC">
        <w:t>programme(s)</w:t>
      </w:r>
    </w:p>
    <w:p w:rsidR="005E06CC" w:rsidRPr="005E06CC" w:rsidRDefault="005E06CC">
      <w:pPr>
        <w:numPr>
          <w:ilvl w:val="0"/>
          <w:numId w:val="34"/>
        </w:numPr>
        <w:tabs>
          <w:tab w:val="clear" w:pos="2268"/>
          <w:tab w:val="left" w:pos="2608"/>
          <w:tab w:val="left" w:pos="3345"/>
        </w:tabs>
        <w:spacing w:before="80"/>
        <w:pPrChange w:id="235" w:author="Christine Sund2" w:date="2017-06-25T23:07:00Z">
          <w:pPr>
            <w:pStyle w:val="enumlev1"/>
          </w:pPr>
        </w:pPrChange>
      </w:pPr>
      <w:r w:rsidRPr="005E06CC" w:rsidDel="00F17927">
        <w:t>•</w:t>
      </w:r>
      <w:del w:id="236" w:author="Christine Sund2" w:date="2017-06-25T23:07:00Z">
        <w:r w:rsidRPr="005E06CC" w:rsidDel="00F17927">
          <w:tab/>
        </w:r>
      </w:del>
      <w:r w:rsidRPr="005E06CC">
        <w:t>Regional offices</w:t>
      </w:r>
    </w:p>
    <w:p w:rsidR="005E06CC" w:rsidRPr="005E06CC" w:rsidRDefault="005E06CC">
      <w:pPr>
        <w:numPr>
          <w:ilvl w:val="0"/>
          <w:numId w:val="34"/>
        </w:numPr>
        <w:tabs>
          <w:tab w:val="clear" w:pos="2268"/>
          <w:tab w:val="left" w:pos="2608"/>
          <w:tab w:val="left" w:pos="3345"/>
        </w:tabs>
        <w:spacing w:before="80"/>
        <w:pPrChange w:id="237" w:author="Christine Sund2" w:date="2017-06-25T23:07:00Z">
          <w:pPr>
            <w:pStyle w:val="enumlev1"/>
          </w:pPr>
        </w:pPrChange>
      </w:pPr>
      <w:r w:rsidRPr="005E06CC" w:rsidDel="00F17927">
        <w:t>•</w:t>
      </w:r>
      <w:del w:id="238" w:author="Christine Sund2" w:date="2017-06-25T23:07:00Z">
        <w:r w:rsidRPr="005E06CC" w:rsidDel="00F17927">
          <w:tab/>
        </w:r>
      </w:del>
      <w:r w:rsidRPr="005E06CC">
        <w:t>Relevant ITU</w:t>
      </w:r>
      <w:r w:rsidRPr="005E06CC">
        <w:noBreakHyphen/>
        <w:t>R and ITU</w:t>
      </w:r>
      <w:r w:rsidRPr="005E06CC">
        <w:noBreakHyphen/>
        <w:t xml:space="preserve">T study groups </w:t>
      </w:r>
    </w:p>
    <w:p w:rsidR="005E06CC" w:rsidRPr="005E06CC" w:rsidRDefault="005E06CC">
      <w:pPr>
        <w:numPr>
          <w:ilvl w:val="0"/>
          <w:numId w:val="34"/>
        </w:numPr>
        <w:tabs>
          <w:tab w:val="clear" w:pos="2268"/>
          <w:tab w:val="left" w:pos="2608"/>
          <w:tab w:val="left" w:pos="3345"/>
        </w:tabs>
        <w:spacing w:before="80"/>
        <w:pPrChange w:id="239" w:author="Christine Sund2" w:date="2017-06-25T23:07:00Z">
          <w:pPr>
            <w:pStyle w:val="enumlev1"/>
          </w:pPr>
        </w:pPrChange>
      </w:pPr>
      <w:r w:rsidRPr="005E06CC" w:rsidDel="00F17927">
        <w:t>•</w:t>
      </w:r>
      <w:del w:id="240" w:author="Christine Sund2" w:date="2017-06-25T23:07:00Z">
        <w:r w:rsidRPr="005E06CC" w:rsidDel="00F17927">
          <w:tab/>
        </w:r>
      </w:del>
      <w:r w:rsidRPr="005E06CC">
        <w:t xml:space="preserve">Working Group on Emergency Telecommunications (WGET) </w:t>
      </w:r>
    </w:p>
    <w:p w:rsidR="005E06CC" w:rsidRPr="005E06CC" w:rsidRDefault="005E06CC">
      <w:pPr>
        <w:numPr>
          <w:ilvl w:val="0"/>
          <w:numId w:val="34"/>
        </w:numPr>
        <w:tabs>
          <w:tab w:val="clear" w:pos="2268"/>
          <w:tab w:val="left" w:pos="2608"/>
          <w:tab w:val="left" w:pos="3345"/>
        </w:tabs>
        <w:spacing w:before="80"/>
        <w:pPrChange w:id="241" w:author="Christine Sund2" w:date="2017-06-25T23:07:00Z">
          <w:pPr>
            <w:pStyle w:val="enumlev1"/>
          </w:pPr>
        </w:pPrChange>
      </w:pPr>
      <w:r w:rsidRPr="005E06CC" w:rsidDel="00F17927">
        <w:t>•</w:t>
      </w:r>
      <w:del w:id="242" w:author="Christine Sund2" w:date="2017-06-25T23:07:00Z">
        <w:r w:rsidRPr="005E06CC" w:rsidDel="00F17927">
          <w:tab/>
        </w:r>
      </w:del>
      <w:r w:rsidRPr="005E06CC">
        <w:t>Relevant international, regional and scientific organizations with mandates relevant to this Question.</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Cs w:val="18"/>
        </w:rPr>
      </w:pPr>
      <w:r w:rsidRPr="005E06CC">
        <w:rPr>
          <w:b/>
          <w:szCs w:val="18"/>
        </w:rPr>
        <w:t>BDT programme link</w:t>
      </w:r>
    </w:p>
    <w:p w:rsidR="005E06CC" w:rsidRPr="005E06CC" w:rsidRDefault="005E06CC" w:rsidP="005E06CC">
      <w:r w:rsidRPr="005E06CC">
        <w:t>Objective 5, Output 5.1</w:t>
      </w:r>
    </w:p>
    <w:p w:rsidR="005E06CC" w:rsidRPr="005E06CC" w:rsidRDefault="005E06CC" w:rsidP="005E06CC">
      <w:pPr>
        <w:keepNext/>
        <w:keepLines/>
        <w:numPr>
          <w:ilvl w:val="0"/>
          <w:numId w:val="18"/>
        </w:numPr>
        <w:tabs>
          <w:tab w:val="clear" w:pos="1134"/>
          <w:tab w:val="clear" w:pos="1871"/>
          <w:tab w:val="clear" w:pos="2268"/>
          <w:tab w:val="left" w:pos="794"/>
          <w:tab w:val="left" w:pos="1191"/>
          <w:tab w:val="left" w:pos="1588"/>
          <w:tab w:val="left" w:pos="1985"/>
        </w:tabs>
        <w:spacing w:before="280"/>
        <w:outlineLvl w:val="0"/>
        <w:rPr>
          <w:b/>
          <w:szCs w:val="18"/>
        </w:rPr>
      </w:pPr>
      <w:r w:rsidRPr="005E06CC">
        <w:rPr>
          <w:b/>
          <w:szCs w:val="18"/>
        </w:rPr>
        <w:t xml:space="preserve">Other relevant information </w:t>
      </w:r>
    </w:p>
    <w:p w:rsidR="009C44FE" w:rsidRPr="002D492B" w:rsidRDefault="005E06CC" w:rsidP="005E06CC">
      <w:r w:rsidRPr="005E06CC">
        <w:t>To be defined in the work plan.</w:t>
      </w:r>
    </w:p>
    <w:p w:rsidR="0018775F" w:rsidRDefault="005806FB" w:rsidP="0018775F">
      <w:pPr>
        <w:tabs>
          <w:tab w:val="left" w:pos="2339"/>
          <w:tab w:val="center" w:pos="4819"/>
        </w:tabs>
        <w:spacing w:before="360" w:after="120"/>
        <w:rPr>
          <w:b/>
          <w:bCs/>
        </w:rPr>
      </w:pPr>
      <w:r w:rsidRPr="0018775F">
        <w:rPr>
          <w:lang w:val="en-US"/>
        </w:rPr>
        <w:br w:type="page"/>
      </w:r>
      <w:r w:rsidR="0018775F">
        <w:rPr>
          <w:b/>
          <w:bCs/>
          <w:szCs w:val="24"/>
        </w:rPr>
        <w:t xml:space="preserve">Annex </w:t>
      </w:r>
      <w:r w:rsidR="005534D5">
        <w:rPr>
          <w:b/>
          <w:bCs/>
          <w:szCs w:val="24"/>
        </w:rPr>
        <w:t>2</w:t>
      </w:r>
      <w:r w:rsidR="0018775F">
        <w:rPr>
          <w:b/>
          <w:bCs/>
          <w:szCs w:val="24"/>
        </w:rPr>
        <w:t>a</w:t>
      </w:r>
      <w:r w:rsidR="0018775F" w:rsidRPr="00C66916">
        <w:rPr>
          <w:b/>
          <w:bCs/>
          <w:szCs w:val="24"/>
        </w:rPr>
        <w:t xml:space="preserve">: </w:t>
      </w:r>
      <w:r w:rsidR="0018775F" w:rsidRPr="00C66916">
        <w:rPr>
          <w:b/>
          <w:bCs/>
        </w:rPr>
        <w:t xml:space="preserve">Proposal for study topics in ITU-D Study Group </w:t>
      </w:r>
      <w:r w:rsidR="0018775F">
        <w:rPr>
          <w:b/>
          <w:bCs/>
        </w:rPr>
        <w:t>1 as result of an ad hoc</w:t>
      </w:r>
      <w:r w:rsidR="007671E7">
        <w:rPr>
          <w:b/>
          <w:bCs/>
        </w:rPr>
        <w:t xml:space="preserve"> group meeting held on 28 March</w:t>
      </w:r>
      <w:r w:rsidR="0018775F">
        <w:rPr>
          <w:b/>
          <w:bCs/>
        </w:rPr>
        <w:t xml:space="preserve"> 2017</w:t>
      </w:r>
    </w:p>
    <w:p w:rsidR="0018775F" w:rsidRDefault="0018775F" w:rsidP="007D60A1">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 xml:space="preserve">ITU-D Study Group 1 received several proposals concerning revisions to the existing Questions. Four of these proposals were assigned to the Plenary, as they proposed cross-cutting changes applicable to more than one </w:t>
      </w:r>
      <w:r w:rsidR="00CE1E2E">
        <w:rPr>
          <w:rFonts w:asciiTheme="minorHAnsi" w:hAnsiTheme="minorHAnsi" w:cs="Tahoma"/>
          <w:color w:val="000000"/>
          <w:lang w:val="en-US"/>
        </w:rPr>
        <w:t>Q</w:t>
      </w:r>
      <w:r>
        <w:rPr>
          <w:rFonts w:asciiTheme="minorHAnsi" w:hAnsiTheme="minorHAnsi" w:cs="Tahoma"/>
          <w:color w:val="000000"/>
          <w:lang w:val="en-US"/>
        </w:rPr>
        <w:t>uestion, to the [working methods/structure of the study groups], a</w:t>
      </w:r>
      <w:r w:rsidR="00D33399">
        <w:rPr>
          <w:rFonts w:asciiTheme="minorHAnsi" w:hAnsiTheme="minorHAnsi" w:cs="Tahoma"/>
          <w:color w:val="000000"/>
          <w:lang w:val="en-US"/>
        </w:rPr>
        <w:t xml:space="preserve">s well as a proposal for a </w:t>
      </w:r>
      <w:r w:rsidR="00D33399" w:rsidRPr="00401C32">
        <w:rPr>
          <w:rFonts w:asciiTheme="minorHAnsi" w:hAnsiTheme="minorHAnsi" w:cs="Tahoma"/>
          <w:color w:val="000000"/>
          <w:lang w:val="en-US"/>
        </w:rPr>
        <w:t>new Q</w:t>
      </w:r>
      <w:r w:rsidRPr="00401C32">
        <w:rPr>
          <w:rFonts w:asciiTheme="minorHAnsi" w:hAnsiTheme="minorHAnsi" w:cs="Tahoma"/>
          <w:color w:val="000000"/>
          <w:lang w:val="en-US"/>
        </w:rPr>
        <w:t>ues</w:t>
      </w:r>
      <w:r w:rsidR="00D33399" w:rsidRPr="00401C32">
        <w:rPr>
          <w:rFonts w:asciiTheme="minorHAnsi" w:hAnsiTheme="minorHAnsi" w:cs="Tahoma"/>
          <w:color w:val="000000"/>
          <w:lang w:val="en-US"/>
        </w:rPr>
        <w:t>tion for the next study period.</w:t>
      </w:r>
      <w:r w:rsidRPr="00401C32">
        <w:rPr>
          <w:rFonts w:asciiTheme="minorHAnsi" w:hAnsiTheme="minorHAnsi" w:cs="Tahoma"/>
          <w:color w:val="000000"/>
          <w:lang w:val="en-US"/>
        </w:rPr>
        <w:t xml:space="preserve"> To progress the discussions on these proposals beyond their brief presentation in the plenary meeting, the Plenary established an ad-hoc group which met in </w:t>
      </w:r>
      <w:r w:rsidR="00A45413" w:rsidRPr="00401C32">
        <w:rPr>
          <w:rFonts w:asciiTheme="minorHAnsi" w:hAnsiTheme="minorHAnsi" w:cs="Tahoma"/>
          <w:color w:val="000000"/>
          <w:lang w:val="en-US"/>
        </w:rPr>
        <w:t>room</w:t>
      </w:r>
      <w:r w:rsidR="00A45413" w:rsidRPr="00401C32" w:rsidDel="00CF5DDC">
        <w:rPr>
          <w:rFonts w:asciiTheme="minorHAnsi" w:hAnsiTheme="minorHAnsi" w:cs="Tahoma"/>
          <w:color w:val="000000"/>
          <w:lang w:val="en-US"/>
        </w:rPr>
        <w:t xml:space="preserve"> </w:t>
      </w:r>
      <w:r w:rsidRPr="00401C32">
        <w:rPr>
          <w:rFonts w:asciiTheme="minorHAnsi" w:hAnsiTheme="minorHAnsi" w:cs="Tahoma"/>
          <w:color w:val="000000"/>
          <w:lang w:val="en-US"/>
        </w:rPr>
        <w:t>Popov on Tuesday</w:t>
      </w:r>
      <w:r w:rsidR="00CF5DDC" w:rsidRPr="00401C32">
        <w:rPr>
          <w:rFonts w:asciiTheme="minorHAnsi" w:hAnsiTheme="minorHAnsi" w:cs="Tahoma"/>
          <w:color w:val="000000"/>
          <w:lang w:val="en-US"/>
        </w:rPr>
        <w:t>,</w:t>
      </w:r>
      <w:r w:rsidRPr="00401C32">
        <w:rPr>
          <w:rFonts w:asciiTheme="minorHAnsi" w:hAnsiTheme="minorHAnsi" w:cs="Tahoma"/>
          <w:color w:val="000000"/>
          <w:lang w:val="en-US"/>
        </w:rPr>
        <w:t xml:space="preserve"> </w:t>
      </w:r>
      <w:r w:rsidR="00A45413" w:rsidRPr="00401C32">
        <w:rPr>
          <w:rFonts w:asciiTheme="minorHAnsi" w:hAnsiTheme="minorHAnsi" w:cs="Tahoma"/>
          <w:color w:val="000000"/>
          <w:lang w:val="en-US"/>
        </w:rPr>
        <w:t xml:space="preserve">28 </w:t>
      </w:r>
      <w:r w:rsidRPr="00401C32">
        <w:rPr>
          <w:rFonts w:asciiTheme="minorHAnsi" w:hAnsiTheme="minorHAnsi" w:cs="Tahoma"/>
          <w:color w:val="000000"/>
          <w:lang w:val="en-US"/>
        </w:rPr>
        <w:t>March, from</w:t>
      </w:r>
      <w:r>
        <w:rPr>
          <w:rFonts w:asciiTheme="minorHAnsi" w:hAnsiTheme="minorHAnsi" w:cs="Tahoma"/>
          <w:color w:val="000000"/>
          <w:lang w:val="en-US"/>
        </w:rPr>
        <w:t xml:space="preserve"> 18:00 to 19:30.</w:t>
      </w:r>
    </w:p>
    <w:p w:rsidR="0018775F" w:rsidRDefault="0018775F" w:rsidP="0018775F">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The group agreed to focus on a general overview of the Questions proposed for the new study period; a summary of the discussion follows:</w:t>
      </w:r>
    </w:p>
    <w:p w:rsidR="0018775F" w:rsidRDefault="0018775F" w:rsidP="000458B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Questions 1/1 and 2/1 (Migration to broadband and broadband technology)</w:t>
      </w:r>
      <w:r>
        <w:rPr>
          <w:rFonts w:asciiTheme="minorHAnsi" w:hAnsiTheme="minorHAnsi" w:cs="Tahoma"/>
          <w:color w:val="000000"/>
          <w:lang w:val="en-US"/>
        </w:rPr>
        <w:t>: The group extensively discussed the proposal to merge existing Questions 1</w:t>
      </w:r>
      <w:r w:rsidR="00F17927">
        <w:rPr>
          <w:rFonts w:asciiTheme="minorHAnsi" w:hAnsiTheme="minorHAnsi" w:cs="Tahoma"/>
          <w:color w:val="000000"/>
          <w:lang w:val="en-US"/>
        </w:rPr>
        <w:t>/1</w:t>
      </w:r>
      <w:r>
        <w:rPr>
          <w:rFonts w:asciiTheme="minorHAnsi" w:hAnsiTheme="minorHAnsi" w:cs="Tahoma"/>
          <w:color w:val="000000"/>
          <w:lang w:val="en-US"/>
        </w:rPr>
        <w:t>,</w:t>
      </w:r>
      <w:r w:rsidR="00F17927">
        <w:rPr>
          <w:rFonts w:asciiTheme="minorHAnsi" w:hAnsiTheme="minorHAnsi" w:cs="Tahoma"/>
          <w:color w:val="000000"/>
          <w:lang w:val="en-US"/>
        </w:rPr>
        <w:t xml:space="preserve"> </w:t>
      </w:r>
      <w:r>
        <w:rPr>
          <w:rFonts w:asciiTheme="minorHAnsi" w:hAnsiTheme="minorHAnsi" w:cs="Tahoma"/>
          <w:color w:val="000000"/>
          <w:lang w:val="en-US"/>
        </w:rPr>
        <w:t>2</w:t>
      </w:r>
      <w:r w:rsidR="00F17927">
        <w:rPr>
          <w:rFonts w:asciiTheme="minorHAnsi" w:hAnsiTheme="minorHAnsi" w:cs="Tahoma"/>
          <w:color w:val="000000"/>
          <w:lang w:val="en-US"/>
        </w:rPr>
        <w:t>/1</w:t>
      </w:r>
      <w:r>
        <w:rPr>
          <w:rFonts w:asciiTheme="minorHAnsi" w:hAnsiTheme="minorHAnsi" w:cs="Tahoma"/>
          <w:color w:val="000000"/>
          <w:lang w:val="en-US"/>
        </w:rPr>
        <w:t>, and 5</w:t>
      </w:r>
      <w:r w:rsidR="00F17927">
        <w:rPr>
          <w:rFonts w:asciiTheme="minorHAnsi" w:hAnsiTheme="minorHAnsi" w:cs="Tahoma"/>
          <w:color w:val="000000"/>
          <w:lang w:val="en-US"/>
        </w:rPr>
        <w:t>/1</w:t>
      </w:r>
      <w:r>
        <w:rPr>
          <w:rFonts w:asciiTheme="minorHAnsi" w:hAnsiTheme="minorHAnsi" w:cs="Tahoma"/>
          <w:color w:val="000000"/>
          <w:lang w:val="en-US"/>
        </w:rPr>
        <w:t xml:space="preserve"> (</w:t>
      </w:r>
      <w:r w:rsidRPr="00401C32">
        <w:rPr>
          <w:rFonts w:asciiTheme="minorHAnsi" w:hAnsiTheme="minorHAnsi" w:cs="Tahoma"/>
          <w:color w:val="000000"/>
          <w:lang w:val="en-US"/>
        </w:rPr>
        <w:t xml:space="preserve">broadband migration, broadband technology, and rural communications respectively) and the proposal regarding </w:t>
      </w:r>
      <w:r w:rsidR="00CF5DDC" w:rsidRPr="00401C32">
        <w:rPr>
          <w:rFonts w:asciiTheme="minorHAnsi" w:hAnsiTheme="minorHAnsi" w:cs="Tahoma"/>
          <w:color w:val="000000"/>
          <w:lang w:val="en-US"/>
        </w:rPr>
        <w:t xml:space="preserve">the </w:t>
      </w:r>
      <w:r w:rsidRPr="00401C32">
        <w:rPr>
          <w:rFonts w:asciiTheme="minorHAnsi" w:hAnsiTheme="minorHAnsi" w:cs="Tahoma"/>
          <w:color w:val="000000"/>
          <w:lang w:val="en-US"/>
        </w:rPr>
        <w:t>merger of Q1</w:t>
      </w:r>
      <w:r w:rsidR="00F17927" w:rsidRPr="00401C32">
        <w:rPr>
          <w:rFonts w:asciiTheme="minorHAnsi" w:hAnsiTheme="minorHAnsi" w:cs="Tahoma"/>
          <w:color w:val="000000"/>
          <w:lang w:val="en-US"/>
        </w:rPr>
        <w:t>/1</w:t>
      </w:r>
      <w:r w:rsidRPr="00401C32">
        <w:rPr>
          <w:rFonts w:asciiTheme="minorHAnsi" w:hAnsiTheme="minorHAnsi" w:cs="Tahoma"/>
          <w:color w:val="000000"/>
          <w:lang w:val="en-US"/>
        </w:rPr>
        <w:t xml:space="preserve"> and </w:t>
      </w:r>
      <w:r w:rsidR="00F17927" w:rsidRPr="00401C32">
        <w:rPr>
          <w:rFonts w:asciiTheme="minorHAnsi" w:hAnsiTheme="minorHAnsi" w:cs="Tahoma"/>
          <w:color w:val="000000"/>
          <w:lang w:val="en-US"/>
        </w:rPr>
        <w:t>Q</w:t>
      </w:r>
      <w:r w:rsidRPr="00401C32">
        <w:rPr>
          <w:rFonts w:asciiTheme="minorHAnsi" w:hAnsiTheme="minorHAnsi" w:cs="Tahoma"/>
          <w:color w:val="000000"/>
          <w:lang w:val="en-US"/>
        </w:rPr>
        <w:t>2</w:t>
      </w:r>
      <w:r w:rsidR="00F17927" w:rsidRPr="00401C32">
        <w:rPr>
          <w:rFonts w:asciiTheme="minorHAnsi" w:hAnsiTheme="minorHAnsi" w:cs="Tahoma"/>
          <w:color w:val="000000"/>
          <w:lang w:val="en-US"/>
        </w:rPr>
        <w:t>/1</w:t>
      </w:r>
      <w:r w:rsidRPr="00401C32">
        <w:rPr>
          <w:rFonts w:asciiTheme="minorHAnsi" w:hAnsiTheme="minorHAnsi" w:cs="Tahoma"/>
          <w:color w:val="000000"/>
          <w:lang w:val="en-US"/>
        </w:rPr>
        <w:t>.</w:t>
      </w:r>
      <w:r w:rsidRPr="00401C32">
        <w:rPr>
          <w:rFonts w:asciiTheme="minorHAnsi" w:hAnsiTheme="minorHAnsi" w:cs="Tahoma"/>
          <w:b/>
          <w:i/>
          <w:color w:val="000000"/>
          <w:lang w:val="en-US"/>
        </w:rPr>
        <w:t xml:space="preserve">There was no opposition to merge </w:t>
      </w:r>
      <w:r w:rsidR="007671E7" w:rsidRPr="00401C32">
        <w:rPr>
          <w:rFonts w:asciiTheme="minorHAnsi" w:hAnsiTheme="minorHAnsi" w:cs="Tahoma"/>
          <w:b/>
          <w:i/>
          <w:color w:val="000000"/>
          <w:lang w:val="en-US"/>
        </w:rPr>
        <w:t>Q</w:t>
      </w:r>
      <w:r w:rsidRPr="00401C32">
        <w:rPr>
          <w:rFonts w:asciiTheme="minorHAnsi" w:hAnsiTheme="minorHAnsi" w:cs="Tahoma"/>
          <w:b/>
          <w:i/>
          <w:color w:val="000000"/>
          <w:lang w:val="en-US"/>
        </w:rPr>
        <w:t>uestions 1/1 and 2/1 in the next study period</w:t>
      </w:r>
      <w:r w:rsidRPr="00401C32">
        <w:rPr>
          <w:rFonts w:asciiTheme="minorHAnsi" w:hAnsiTheme="minorHAnsi" w:cs="Tahoma"/>
          <w:color w:val="000000"/>
          <w:lang w:val="en-US"/>
        </w:rPr>
        <w:t xml:space="preserve">, however two administrations expressed concerns for example, with regard to the impact on the terms of reference and whether once merged </w:t>
      </w:r>
      <w:r w:rsidR="00CF5DDC" w:rsidRPr="00401C32">
        <w:rPr>
          <w:rFonts w:asciiTheme="minorHAnsi" w:hAnsiTheme="minorHAnsi" w:cs="Tahoma"/>
          <w:color w:val="000000"/>
          <w:lang w:val="en-US"/>
        </w:rPr>
        <w:t>such a Question</w:t>
      </w:r>
      <w:r w:rsidRPr="00401C32">
        <w:rPr>
          <w:rFonts w:asciiTheme="minorHAnsi" w:hAnsiTheme="minorHAnsi" w:cs="Tahoma"/>
          <w:color w:val="000000"/>
          <w:lang w:val="en-US"/>
        </w:rPr>
        <w:t xml:space="preserve"> would be too cumbersome or otherwise difficult in practice. Several </w:t>
      </w:r>
      <w:r w:rsidR="00CF5DDC" w:rsidRPr="00401C32">
        <w:rPr>
          <w:rFonts w:asciiTheme="minorHAnsi" w:hAnsiTheme="minorHAnsi" w:cs="Tahoma"/>
          <w:color w:val="000000"/>
          <w:lang w:val="en-US"/>
        </w:rPr>
        <w:t>a</w:t>
      </w:r>
      <w:r w:rsidRPr="00401C32">
        <w:rPr>
          <w:rFonts w:asciiTheme="minorHAnsi" w:hAnsiTheme="minorHAnsi" w:cs="Tahoma"/>
          <w:color w:val="000000"/>
          <w:lang w:val="en-US"/>
        </w:rPr>
        <w:t xml:space="preserve">dministrations opposed </w:t>
      </w:r>
      <w:r w:rsidR="00CF5DDC" w:rsidRPr="00401C32">
        <w:rPr>
          <w:rFonts w:asciiTheme="minorHAnsi" w:hAnsiTheme="minorHAnsi" w:cs="Tahoma"/>
          <w:color w:val="000000"/>
          <w:lang w:val="en-US"/>
        </w:rPr>
        <w:t>the</w:t>
      </w:r>
      <w:r w:rsidRPr="00401C32">
        <w:rPr>
          <w:rFonts w:asciiTheme="minorHAnsi" w:hAnsiTheme="minorHAnsi" w:cs="Tahoma"/>
          <w:color w:val="000000"/>
          <w:lang w:val="en-US"/>
        </w:rPr>
        <w:t xml:space="preserve"> merger of Question 5/1 on rural communications</w:t>
      </w:r>
      <w:r w:rsidR="00CF5DDC" w:rsidRPr="00401C32">
        <w:rPr>
          <w:rFonts w:asciiTheme="minorHAnsi" w:hAnsiTheme="minorHAnsi" w:cs="Tahoma"/>
          <w:color w:val="000000"/>
          <w:lang w:val="en-US"/>
        </w:rPr>
        <w:t xml:space="preserve"> into this new Questions</w:t>
      </w:r>
      <w:r w:rsidRPr="00401C32">
        <w:rPr>
          <w:rFonts w:asciiTheme="minorHAnsi" w:hAnsiTheme="minorHAnsi" w:cs="Tahoma"/>
          <w:color w:val="000000"/>
          <w:lang w:val="en-US"/>
        </w:rPr>
        <w:t>, and consequently there was no agreement or consensus on this point.</w:t>
      </w:r>
    </w:p>
    <w:p w:rsidR="0018775F" w:rsidRPr="00401C32" w:rsidRDefault="0018775F" w:rsidP="00A45413">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3/1 (Cloud Computing):</w:t>
      </w:r>
      <w:r>
        <w:rPr>
          <w:rFonts w:asciiTheme="minorHAnsi" w:hAnsiTheme="minorHAnsi" w:cs="Tahoma"/>
          <w:color w:val="000000"/>
          <w:lang w:val="en-US"/>
        </w:rPr>
        <w:t xml:space="preserve"> The group a</w:t>
      </w:r>
      <w:r w:rsidR="007671E7">
        <w:rPr>
          <w:rFonts w:asciiTheme="minorHAnsi" w:hAnsiTheme="minorHAnsi" w:cs="Tahoma"/>
          <w:color w:val="000000"/>
          <w:lang w:val="en-US"/>
        </w:rPr>
        <w:t>greed with the proposal to keep the Q</w:t>
      </w:r>
      <w:r>
        <w:rPr>
          <w:rFonts w:asciiTheme="minorHAnsi" w:hAnsiTheme="minorHAnsi" w:cs="Tahoma"/>
          <w:color w:val="000000"/>
          <w:lang w:val="en-US"/>
        </w:rPr>
        <w:t>uestion. There was some discussion on the topic</w:t>
      </w:r>
      <w:r w:rsidRPr="00401C32">
        <w:rPr>
          <w:rFonts w:asciiTheme="minorHAnsi" w:hAnsiTheme="minorHAnsi" w:cs="Tahoma"/>
          <w:color w:val="000000"/>
          <w:lang w:val="en-US"/>
        </w:rPr>
        <w:t xml:space="preserve">s to be added to the study of the </w:t>
      </w:r>
      <w:r w:rsidR="00A45413" w:rsidRPr="00401C32">
        <w:rPr>
          <w:rFonts w:asciiTheme="minorHAnsi" w:hAnsiTheme="minorHAnsi" w:cs="Tahoma"/>
          <w:color w:val="000000"/>
          <w:lang w:val="en-US"/>
        </w:rPr>
        <w:t>Q</w:t>
      </w:r>
      <w:r w:rsidRPr="00401C32">
        <w:rPr>
          <w:rFonts w:asciiTheme="minorHAnsi" w:hAnsiTheme="minorHAnsi" w:cs="Tahoma"/>
          <w:color w:val="000000"/>
          <w:lang w:val="en-US"/>
        </w:rPr>
        <w:t xml:space="preserve">uestion, e.g., open data IoT,. </w:t>
      </w:r>
      <w:r w:rsidR="007671E7" w:rsidRPr="00401C32">
        <w:rPr>
          <w:rFonts w:asciiTheme="minorHAnsi" w:hAnsiTheme="minorHAnsi" w:cs="Tahoma"/>
          <w:b/>
          <w:i/>
          <w:color w:val="000000"/>
          <w:lang w:val="en-US"/>
        </w:rPr>
        <w:t>The group agreed to continue Q</w:t>
      </w:r>
      <w:r w:rsidRPr="00401C32">
        <w:rPr>
          <w:rFonts w:asciiTheme="minorHAnsi" w:hAnsiTheme="minorHAnsi" w:cs="Tahoma"/>
          <w:b/>
          <w:i/>
          <w:color w:val="000000"/>
          <w:lang w:val="en-US"/>
        </w:rPr>
        <w:t xml:space="preserve">uestion 3/1 in the next study period and to include big data in the scope of the </w:t>
      </w:r>
      <w:r w:rsidR="00A45413" w:rsidRPr="00401C32">
        <w:rPr>
          <w:rFonts w:asciiTheme="minorHAnsi" w:hAnsiTheme="minorHAnsi" w:cs="Tahoma"/>
          <w:b/>
          <w:i/>
          <w:color w:val="000000"/>
          <w:lang w:val="en-US"/>
        </w:rPr>
        <w:t>Q</w:t>
      </w:r>
      <w:r w:rsidRPr="00401C32">
        <w:rPr>
          <w:rFonts w:asciiTheme="minorHAnsi" w:hAnsiTheme="minorHAnsi" w:cs="Tahoma"/>
          <w:b/>
          <w:i/>
          <w:color w:val="000000"/>
          <w:lang w:val="en-US"/>
        </w:rPr>
        <w:t>uestion</w:t>
      </w:r>
      <w:r w:rsidRPr="00401C32">
        <w:rPr>
          <w:rFonts w:asciiTheme="minorHAnsi" w:hAnsiTheme="minorHAnsi" w:cs="Tahoma"/>
          <w:color w:val="000000"/>
          <w:lang w:val="en-US"/>
        </w:rPr>
        <w:t>.</w:t>
      </w:r>
    </w:p>
    <w:p w:rsidR="0018775F" w:rsidRDefault="0018775F" w:rsidP="00CE1E2E">
      <w:pPr>
        <w:pStyle w:val="NormalWeb"/>
        <w:numPr>
          <w:ilvl w:val="0"/>
          <w:numId w:val="31"/>
        </w:numPr>
        <w:spacing w:before="120" w:beforeAutospacing="0" w:after="0" w:afterAutospacing="0"/>
        <w:rPr>
          <w:rFonts w:asciiTheme="minorHAnsi" w:hAnsiTheme="minorHAnsi" w:cs="Tahoma"/>
          <w:color w:val="000000"/>
          <w:lang w:val="en-US"/>
        </w:rPr>
      </w:pPr>
      <w:r w:rsidRPr="00401C32">
        <w:rPr>
          <w:rFonts w:asciiTheme="minorHAnsi" w:hAnsiTheme="minorHAnsi" w:cs="Tahoma"/>
          <w:b/>
          <w:color w:val="000000"/>
          <w:lang w:val="en-US"/>
        </w:rPr>
        <w:t>Question 4/1:</w:t>
      </w:r>
      <w:r w:rsidRPr="00401C32">
        <w:rPr>
          <w:rFonts w:asciiTheme="minorHAnsi" w:hAnsiTheme="minorHAnsi" w:cs="Tahoma"/>
          <w:color w:val="000000"/>
          <w:lang w:val="en-US"/>
        </w:rPr>
        <w:t xml:space="preserve"> The group agreed to the proposal</w:t>
      </w:r>
      <w:r w:rsidRPr="00401C32">
        <w:rPr>
          <w:rFonts w:asciiTheme="minorHAnsi" w:hAnsiTheme="minorHAnsi" w:cs="Tahoma"/>
          <w:strike/>
          <w:color w:val="000000"/>
          <w:lang w:val="en-US"/>
        </w:rPr>
        <w:t>s</w:t>
      </w:r>
      <w:r>
        <w:rPr>
          <w:rFonts w:asciiTheme="minorHAnsi" w:hAnsiTheme="minorHAnsi" w:cs="Tahoma"/>
          <w:color w:val="000000"/>
          <w:lang w:val="en-US"/>
        </w:rPr>
        <w:t xml:space="preserve"> to continue the </w:t>
      </w:r>
      <w:r w:rsidR="00CE1E2E">
        <w:rPr>
          <w:rFonts w:asciiTheme="minorHAnsi" w:hAnsiTheme="minorHAnsi" w:cs="Tahoma"/>
          <w:color w:val="000000"/>
          <w:lang w:val="en-US"/>
        </w:rPr>
        <w:t>Q</w:t>
      </w:r>
      <w:r>
        <w:rPr>
          <w:rFonts w:asciiTheme="minorHAnsi" w:hAnsiTheme="minorHAnsi" w:cs="Tahoma"/>
          <w:color w:val="000000"/>
          <w:lang w:val="en-US"/>
        </w:rPr>
        <w:t xml:space="preserve">uestion and there was some support to enhance coordination with ITU-T Study Group 3. </w:t>
      </w:r>
      <w:r>
        <w:rPr>
          <w:rFonts w:asciiTheme="minorHAnsi" w:hAnsiTheme="minorHAnsi" w:cs="Tahoma"/>
          <w:b/>
          <w:i/>
          <w:color w:val="000000"/>
          <w:lang w:val="en-US"/>
        </w:rPr>
        <w:t>T</w:t>
      </w:r>
      <w:r w:rsidR="007671E7">
        <w:rPr>
          <w:rFonts w:asciiTheme="minorHAnsi" w:hAnsiTheme="minorHAnsi" w:cs="Tahoma"/>
          <w:b/>
          <w:i/>
          <w:color w:val="000000"/>
          <w:lang w:val="en-US"/>
        </w:rPr>
        <w:t>here was agreement to continue Q</w:t>
      </w:r>
      <w:r>
        <w:rPr>
          <w:rFonts w:asciiTheme="minorHAnsi" w:hAnsiTheme="minorHAnsi" w:cs="Tahoma"/>
          <w:b/>
          <w:i/>
          <w:color w:val="000000"/>
          <w:lang w:val="en-US"/>
        </w:rPr>
        <w:t>uestion 4/1 in the next study period.</w:t>
      </w:r>
    </w:p>
    <w:p w:rsidR="0018775F" w:rsidRDefault="0018775F" w:rsidP="007671E7">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5/1:</w:t>
      </w:r>
      <w:r>
        <w:rPr>
          <w:rFonts w:asciiTheme="minorHAnsi" w:hAnsiTheme="minorHAnsi" w:cs="Tahoma"/>
          <w:color w:val="000000"/>
          <w:lang w:val="en-US"/>
        </w:rPr>
        <w:t xml:space="preserve"> </w:t>
      </w:r>
      <w:r>
        <w:rPr>
          <w:rFonts w:asciiTheme="minorHAnsi" w:hAnsiTheme="minorHAnsi" w:cs="Tahoma"/>
          <w:b/>
          <w:i/>
          <w:color w:val="000000"/>
          <w:lang w:val="en-US"/>
        </w:rPr>
        <w:t xml:space="preserve">The group agreed to continue </w:t>
      </w:r>
      <w:r w:rsidR="007671E7">
        <w:rPr>
          <w:rFonts w:asciiTheme="minorHAnsi" w:hAnsiTheme="minorHAnsi" w:cs="Tahoma"/>
          <w:b/>
          <w:i/>
          <w:color w:val="000000"/>
          <w:lang w:val="en-US"/>
        </w:rPr>
        <w:t>Q</w:t>
      </w:r>
      <w:r>
        <w:rPr>
          <w:rFonts w:asciiTheme="minorHAnsi" w:hAnsiTheme="minorHAnsi" w:cs="Tahoma"/>
          <w:b/>
          <w:i/>
          <w:color w:val="000000"/>
          <w:lang w:val="en-US"/>
        </w:rPr>
        <w:t>uestion 5/1 in the next study period</w:t>
      </w:r>
      <w:r>
        <w:rPr>
          <w:rFonts w:asciiTheme="minorHAnsi" w:hAnsiTheme="minorHAnsi" w:cs="Tahoma"/>
          <w:i/>
          <w:color w:val="000000"/>
          <w:lang w:val="en-US"/>
        </w:rPr>
        <w:t>.</w:t>
      </w:r>
    </w:p>
    <w:p w:rsidR="0018775F" w:rsidRDefault="0018775F" w:rsidP="00CE1E2E">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6/1:</w:t>
      </w:r>
      <w:r>
        <w:rPr>
          <w:rFonts w:asciiTheme="minorHAnsi" w:hAnsiTheme="minorHAnsi" w:cs="Tahoma"/>
          <w:color w:val="000000"/>
          <w:lang w:val="en-US"/>
        </w:rPr>
        <w:t>  There was wide support for the proposal</w:t>
      </w:r>
      <w:r w:rsidR="007671E7">
        <w:rPr>
          <w:rFonts w:asciiTheme="minorHAnsi" w:hAnsiTheme="minorHAnsi" w:cs="Tahoma"/>
          <w:color w:val="000000"/>
          <w:lang w:val="en-US"/>
        </w:rPr>
        <w:t xml:space="preserve"> to continue the Q</w:t>
      </w:r>
      <w:r>
        <w:rPr>
          <w:rFonts w:asciiTheme="minorHAnsi" w:hAnsiTheme="minorHAnsi" w:cs="Tahoma"/>
          <w:color w:val="000000"/>
          <w:lang w:val="en-US"/>
        </w:rPr>
        <w:t xml:space="preserve">uestion, and </w:t>
      </w:r>
      <w:r w:rsidR="007671E7">
        <w:rPr>
          <w:rFonts w:asciiTheme="minorHAnsi" w:hAnsiTheme="minorHAnsi" w:cs="Tahoma"/>
          <w:b/>
          <w:i/>
          <w:color w:val="000000"/>
          <w:lang w:val="en-US"/>
        </w:rPr>
        <w:t>the group agreed to continue Q</w:t>
      </w:r>
      <w:r>
        <w:rPr>
          <w:rFonts w:asciiTheme="minorHAnsi" w:hAnsiTheme="minorHAnsi" w:cs="Tahoma"/>
          <w:b/>
          <w:i/>
          <w:color w:val="000000"/>
          <w:lang w:val="en-US"/>
        </w:rPr>
        <w:t>uestion 6/1 in the next study period.</w:t>
      </w:r>
    </w:p>
    <w:p w:rsidR="0018775F" w:rsidRPr="00A45413" w:rsidRDefault="0018775F" w:rsidP="00CE1E2E">
      <w:pPr>
        <w:pStyle w:val="NormalWeb"/>
        <w:numPr>
          <w:ilvl w:val="0"/>
          <w:numId w:val="31"/>
        </w:numPr>
        <w:spacing w:before="120" w:beforeAutospacing="0" w:after="0" w:afterAutospacing="0"/>
        <w:rPr>
          <w:rFonts w:asciiTheme="minorHAnsi" w:hAnsiTheme="minorHAnsi" w:cs="Tahoma"/>
          <w:b/>
          <w:bCs/>
          <w:color w:val="000000"/>
          <w:lang w:val="en-US"/>
        </w:rPr>
      </w:pPr>
      <w:r>
        <w:rPr>
          <w:rFonts w:asciiTheme="minorHAnsi" w:hAnsiTheme="minorHAnsi" w:cs="Tahoma"/>
          <w:b/>
          <w:color w:val="000000"/>
          <w:lang w:val="en-US"/>
        </w:rPr>
        <w:t>Question 7/1:</w:t>
      </w:r>
      <w:r>
        <w:rPr>
          <w:rFonts w:asciiTheme="minorHAnsi" w:hAnsiTheme="minorHAnsi" w:cs="Tahoma"/>
          <w:color w:val="000000"/>
          <w:lang w:val="en-US"/>
        </w:rPr>
        <w:t xml:space="preserve"> The group supported the </w:t>
      </w:r>
      <w:r w:rsidRPr="00401C32">
        <w:rPr>
          <w:rFonts w:asciiTheme="minorHAnsi" w:hAnsiTheme="minorHAnsi" w:cs="Tahoma"/>
          <w:color w:val="000000"/>
          <w:lang w:val="en-US"/>
        </w:rPr>
        <w:t>proposa</w:t>
      </w:r>
      <w:r w:rsidRPr="00E43610">
        <w:rPr>
          <w:rFonts w:asciiTheme="minorHAnsi" w:hAnsiTheme="minorHAnsi" w:cs="Tahoma"/>
          <w:color w:val="000000"/>
          <w:lang w:val="en-US"/>
        </w:rPr>
        <w:t>l</w:t>
      </w:r>
      <w:r w:rsidR="00E43610" w:rsidRPr="00E43610">
        <w:rPr>
          <w:rFonts w:asciiTheme="minorHAnsi" w:hAnsiTheme="minorHAnsi" w:cs="Tahoma"/>
          <w:strike/>
          <w:color w:val="000000"/>
          <w:lang w:val="en-US"/>
        </w:rPr>
        <w:t>s</w:t>
      </w:r>
      <w:r>
        <w:rPr>
          <w:rFonts w:asciiTheme="minorHAnsi" w:hAnsiTheme="minorHAnsi" w:cs="Tahoma"/>
          <w:color w:val="000000"/>
          <w:lang w:val="en-US"/>
        </w:rPr>
        <w:t xml:space="preserve"> </w:t>
      </w:r>
      <w:r w:rsidR="007671E7">
        <w:rPr>
          <w:rFonts w:asciiTheme="minorHAnsi" w:hAnsiTheme="minorHAnsi" w:cs="Tahoma"/>
          <w:color w:val="000000"/>
          <w:lang w:val="en-US"/>
        </w:rPr>
        <w:t>to continue the Q</w:t>
      </w:r>
      <w:r>
        <w:rPr>
          <w:rFonts w:asciiTheme="minorHAnsi" w:hAnsiTheme="minorHAnsi" w:cs="Tahoma"/>
          <w:color w:val="000000"/>
          <w:lang w:val="en-US"/>
        </w:rPr>
        <w:t>uestion,</w:t>
      </w:r>
      <w:r w:rsidR="00401C32">
        <w:rPr>
          <w:rFonts w:asciiTheme="minorHAnsi" w:hAnsiTheme="minorHAnsi" w:cs="Tahoma"/>
          <w:color w:val="000000"/>
          <w:lang w:val="en-US"/>
        </w:rPr>
        <w:t xml:space="preserve"> and to include people with age-</w:t>
      </w:r>
      <w:r>
        <w:rPr>
          <w:rFonts w:asciiTheme="minorHAnsi" w:hAnsiTheme="minorHAnsi" w:cs="Tahoma"/>
          <w:color w:val="000000"/>
          <w:lang w:val="en-US"/>
        </w:rPr>
        <w:t xml:space="preserve">related disabilities and those with specific needs in its scope. Therefore, </w:t>
      </w:r>
      <w:r>
        <w:rPr>
          <w:rFonts w:asciiTheme="minorHAnsi" w:hAnsiTheme="minorHAnsi" w:cs="Tahoma"/>
          <w:b/>
          <w:color w:val="000000"/>
          <w:lang w:val="en-US"/>
        </w:rPr>
        <w:t>t</w:t>
      </w:r>
      <w:r w:rsidR="007671E7">
        <w:rPr>
          <w:rFonts w:asciiTheme="minorHAnsi" w:hAnsiTheme="minorHAnsi" w:cs="Tahoma"/>
          <w:b/>
          <w:i/>
          <w:color w:val="000000"/>
          <w:lang w:val="en-US"/>
        </w:rPr>
        <w:t>here was agreement to continue Q</w:t>
      </w:r>
      <w:r>
        <w:rPr>
          <w:rFonts w:asciiTheme="minorHAnsi" w:hAnsiTheme="minorHAnsi" w:cs="Tahoma"/>
          <w:b/>
          <w:i/>
          <w:color w:val="000000"/>
          <w:lang w:val="en-US"/>
        </w:rPr>
        <w:t>uestion 7/1 in the next study period and include in its scope accessibility of</w:t>
      </w:r>
      <w:r w:rsidRPr="00A45413">
        <w:rPr>
          <w:rFonts w:asciiTheme="minorHAnsi" w:hAnsiTheme="minorHAnsi" w:cs="Tahoma"/>
          <w:b/>
          <w:bCs/>
          <w:color w:val="000000"/>
          <w:lang w:val="en-US"/>
        </w:rPr>
        <w:t xml:space="preserve"> people with age related disabilities and specific needs</w:t>
      </w:r>
      <w:r w:rsidRPr="00A45413">
        <w:rPr>
          <w:rFonts w:asciiTheme="minorHAnsi" w:hAnsiTheme="minorHAnsi" w:cs="Tahoma"/>
          <w:b/>
          <w:bCs/>
          <w:i/>
          <w:color w:val="000000"/>
          <w:lang w:val="en-US"/>
        </w:rPr>
        <w:t>.</w:t>
      </w:r>
    </w:p>
    <w:p w:rsidR="0018775F" w:rsidRDefault="0018775F" w:rsidP="00A45413">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Question 8/1:</w:t>
      </w:r>
      <w:r>
        <w:rPr>
          <w:rFonts w:asciiTheme="minorHAnsi" w:hAnsiTheme="minorHAnsi" w:cs="Tahoma"/>
          <w:color w:val="000000"/>
          <w:lang w:val="en-US"/>
        </w:rPr>
        <w:t>  The group supported the</w:t>
      </w:r>
      <w:r w:rsidRPr="00401C32">
        <w:rPr>
          <w:rFonts w:asciiTheme="minorHAnsi" w:hAnsiTheme="minorHAnsi" w:cs="Tahoma"/>
          <w:color w:val="000000"/>
          <w:lang w:val="en-US"/>
        </w:rPr>
        <w:t xml:space="preserve"> proposal</w:t>
      </w:r>
      <w:r>
        <w:rPr>
          <w:rFonts w:asciiTheme="minorHAnsi" w:hAnsiTheme="minorHAnsi" w:cs="Tahoma"/>
          <w:color w:val="000000"/>
          <w:lang w:val="en-US"/>
        </w:rPr>
        <w:t xml:space="preserve"> to continue the </w:t>
      </w:r>
      <w:r w:rsidR="007671E7">
        <w:rPr>
          <w:rFonts w:asciiTheme="minorHAnsi" w:hAnsiTheme="minorHAnsi" w:cs="Tahoma"/>
          <w:color w:val="000000"/>
          <w:lang w:val="en-US"/>
        </w:rPr>
        <w:t>Q</w:t>
      </w:r>
      <w:r>
        <w:rPr>
          <w:rFonts w:asciiTheme="minorHAnsi" w:hAnsiTheme="minorHAnsi" w:cs="Tahoma"/>
          <w:color w:val="000000"/>
          <w:lang w:val="en-US"/>
        </w:rPr>
        <w:t xml:space="preserve">uestion and include other related issues. The group </w:t>
      </w:r>
      <w:r w:rsidRPr="00401C32">
        <w:rPr>
          <w:rFonts w:asciiTheme="minorHAnsi" w:hAnsiTheme="minorHAnsi" w:cs="Tahoma"/>
          <w:color w:val="000000"/>
          <w:lang w:val="en-US"/>
        </w:rPr>
        <w:t xml:space="preserve">agreed to discuss the topics to be included in the next study period at the Rapporteur Group meeting on </w:t>
      </w:r>
      <w:r w:rsidR="00A45413" w:rsidRPr="00401C32">
        <w:rPr>
          <w:rFonts w:asciiTheme="minorHAnsi" w:hAnsiTheme="minorHAnsi" w:cs="Tahoma"/>
          <w:color w:val="000000"/>
          <w:lang w:val="en-US"/>
        </w:rPr>
        <w:t xml:space="preserve">28 </w:t>
      </w:r>
      <w:r w:rsidRPr="00401C32">
        <w:rPr>
          <w:rFonts w:asciiTheme="minorHAnsi" w:hAnsiTheme="minorHAnsi" w:cs="Tahoma"/>
          <w:color w:val="000000"/>
          <w:lang w:val="en-US"/>
        </w:rPr>
        <w:t xml:space="preserve">March </w:t>
      </w:r>
      <w:r w:rsidR="007671E7" w:rsidRPr="00401C32">
        <w:rPr>
          <w:rFonts w:asciiTheme="minorHAnsi" w:hAnsiTheme="minorHAnsi" w:cs="Tahoma"/>
          <w:b/>
          <w:i/>
          <w:color w:val="000000"/>
          <w:lang w:val="en-US"/>
        </w:rPr>
        <w:t>The</w:t>
      </w:r>
      <w:r w:rsidR="007671E7">
        <w:rPr>
          <w:rFonts w:asciiTheme="minorHAnsi" w:hAnsiTheme="minorHAnsi" w:cs="Tahoma"/>
          <w:b/>
          <w:i/>
          <w:color w:val="000000"/>
          <w:lang w:val="en-US"/>
        </w:rPr>
        <w:t xml:space="preserve"> group agreed to continue Q</w:t>
      </w:r>
      <w:r>
        <w:rPr>
          <w:rFonts w:asciiTheme="minorHAnsi" w:hAnsiTheme="minorHAnsi" w:cs="Tahoma"/>
          <w:b/>
          <w:i/>
          <w:color w:val="000000"/>
          <w:lang w:val="en-US"/>
        </w:rPr>
        <w:t>uestion 8/1 in the next study period and to include additional issues in its mandate.</w:t>
      </w:r>
    </w:p>
    <w:p w:rsidR="0018775F" w:rsidRDefault="0018775F" w:rsidP="00CE1E2E">
      <w:pPr>
        <w:pStyle w:val="NormalWeb"/>
        <w:numPr>
          <w:ilvl w:val="0"/>
          <w:numId w:val="31"/>
        </w:numPr>
        <w:spacing w:before="120" w:beforeAutospacing="0" w:after="0" w:afterAutospacing="0"/>
        <w:rPr>
          <w:rFonts w:asciiTheme="minorHAnsi" w:hAnsiTheme="minorHAnsi" w:cs="Tahoma"/>
          <w:color w:val="000000"/>
          <w:lang w:val="en-US"/>
        </w:rPr>
      </w:pPr>
      <w:r>
        <w:rPr>
          <w:rFonts w:asciiTheme="minorHAnsi" w:hAnsiTheme="minorHAnsi" w:cs="Tahoma"/>
          <w:b/>
          <w:color w:val="000000"/>
          <w:lang w:val="en-US"/>
        </w:rPr>
        <w:t>Resolution 9:</w:t>
      </w:r>
      <w:r>
        <w:rPr>
          <w:rFonts w:asciiTheme="minorHAnsi" w:hAnsiTheme="minorHAnsi" w:cs="Tahoma"/>
          <w:color w:val="000000"/>
          <w:lang w:val="en-US"/>
        </w:rPr>
        <w:t xml:space="preserve"> The meeting supported the proposal</w:t>
      </w:r>
      <w:r w:rsidR="00CE1E2E">
        <w:rPr>
          <w:rFonts w:asciiTheme="minorHAnsi" w:hAnsiTheme="minorHAnsi" w:cs="Tahoma"/>
          <w:color w:val="000000"/>
          <w:lang w:val="en-US"/>
        </w:rPr>
        <w:t>.</w:t>
      </w:r>
      <w:r>
        <w:rPr>
          <w:rFonts w:asciiTheme="minorHAnsi" w:hAnsiTheme="minorHAnsi" w:cs="Tahoma"/>
          <w:color w:val="000000"/>
          <w:lang w:val="en-US"/>
        </w:rPr>
        <w:t xml:space="preserve"> </w:t>
      </w:r>
      <w:r w:rsidR="00CE1E2E">
        <w:rPr>
          <w:rFonts w:asciiTheme="minorHAnsi" w:hAnsiTheme="minorHAnsi" w:cs="Tahoma"/>
          <w:color w:val="000000"/>
          <w:lang w:val="en-US"/>
        </w:rPr>
        <w:t>T</w:t>
      </w:r>
      <w:r>
        <w:rPr>
          <w:rFonts w:asciiTheme="minorHAnsi" w:hAnsiTheme="minorHAnsi" w:cs="Tahoma"/>
          <w:color w:val="000000"/>
          <w:lang w:val="en-US"/>
        </w:rPr>
        <w:t xml:space="preserve">here was some support for the proposal regarding working methods. </w:t>
      </w:r>
      <w:r>
        <w:rPr>
          <w:rFonts w:asciiTheme="minorHAnsi" w:hAnsiTheme="minorHAnsi" w:cs="Tahoma"/>
          <w:b/>
          <w:i/>
          <w:color w:val="000000"/>
          <w:lang w:val="en-US"/>
        </w:rPr>
        <w:t>The group agreed to continue the study in the next study period.</w:t>
      </w:r>
    </w:p>
    <w:p w:rsidR="0018775F" w:rsidRDefault="0018775F" w:rsidP="00156D7A">
      <w:pPr>
        <w:pStyle w:val="NormalWeb"/>
        <w:spacing w:before="120" w:beforeAutospacing="0" w:after="0" w:afterAutospacing="0"/>
        <w:rPr>
          <w:rFonts w:asciiTheme="minorHAnsi" w:hAnsiTheme="minorHAnsi" w:cs="Tahoma"/>
          <w:color w:val="000000"/>
          <w:lang w:val="en-US"/>
        </w:rPr>
      </w:pPr>
      <w:r>
        <w:rPr>
          <w:rFonts w:asciiTheme="minorHAnsi" w:hAnsiTheme="minorHAnsi" w:cs="Tahoma"/>
          <w:color w:val="000000"/>
          <w:lang w:val="en-US"/>
        </w:rPr>
        <w:t xml:space="preserve">Finally, </w:t>
      </w:r>
      <w:r w:rsidR="00CE1E2E">
        <w:rPr>
          <w:rFonts w:asciiTheme="minorHAnsi" w:hAnsiTheme="minorHAnsi" w:cs="Tahoma"/>
          <w:color w:val="000000"/>
          <w:lang w:val="en-US"/>
        </w:rPr>
        <w:t xml:space="preserve">a </w:t>
      </w:r>
      <w:r>
        <w:rPr>
          <w:rFonts w:asciiTheme="minorHAnsi" w:hAnsiTheme="minorHAnsi" w:cs="Tahoma"/>
          <w:color w:val="000000"/>
          <w:lang w:val="en-US"/>
        </w:rPr>
        <w:t>contribution</w:t>
      </w:r>
      <w:r w:rsidR="00CE1E2E">
        <w:rPr>
          <w:rFonts w:asciiTheme="minorHAnsi" w:hAnsiTheme="minorHAnsi" w:cs="Tahoma"/>
          <w:color w:val="000000"/>
          <w:lang w:val="en-US"/>
        </w:rPr>
        <w:t xml:space="preserve"> </w:t>
      </w:r>
      <w:r w:rsidR="00156D7A">
        <w:rPr>
          <w:rFonts w:asciiTheme="minorHAnsi" w:hAnsiTheme="minorHAnsi" w:cs="Tahoma"/>
          <w:color w:val="000000"/>
          <w:lang w:val="en-US"/>
        </w:rPr>
        <w:t xml:space="preserve">contribution (document </w:t>
      </w:r>
      <w:r w:rsidR="00156D7A">
        <w:fldChar w:fldCharType="begin"/>
      </w:r>
      <w:r w:rsidR="00156D7A" w:rsidRPr="000458B7">
        <w:rPr>
          <w:lang w:val="en-GB"/>
          <w:rPrChange w:id="243" w:author="BDT" w:date="2017-07-10T09:13:00Z">
            <w:rPr/>
          </w:rPrChange>
        </w:rPr>
        <w:instrText xml:space="preserve"> HYPERLINK "https://www.itu.int/md/D14-SG01-c-0431" </w:instrText>
      </w:r>
      <w:r w:rsidR="00156D7A">
        <w:fldChar w:fldCharType="separate"/>
      </w:r>
      <w:r w:rsidR="00156D7A" w:rsidRPr="0018775F">
        <w:rPr>
          <w:rStyle w:val="Hyperlink"/>
          <w:rFonts w:asciiTheme="minorHAnsi" w:hAnsiTheme="minorHAnsi" w:cs="Tahoma"/>
          <w:lang w:val="en-US"/>
        </w:rPr>
        <w:t>1/431</w:t>
      </w:r>
      <w:r w:rsidR="00156D7A">
        <w:rPr>
          <w:rStyle w:val="Hyperlink"/>
          <w:rFonts w:asciiTheme="minorHAnsi" w:hAnsiTheme="minorHAnsi" w:cs="Tahoma"/>
          <w:lang w:val="en-US"/>
        </w:rPr>
        <w:fldChar w:fldCharType="end"/>
      </w:r>
      <w:r w:rsidR="00156D7A">
        <w:rPr>
          <w:rStyle w:val="Hyperlink"/>
          <w:rFonts w:asciiTheme="minorHAnsi" w:hAnsiTheme="minorHAnsi" w:cs="Tahoma"/>
          <w:lang w:val="en-US"/>
        </w:rPr>
        <w:t>)</w:t>
      </w:r>
      <w:r w:rsidR="00156D7A">
        <w:rPr>
          <w:rFonts w:asciiTheme="minorHAnsi" w:hAnsiTheme="minorHAnsi" w:cs="Tahoma"/>
          <w:color w:val="000000"/>
          <w:lang w:val="en-US"/>
        </w:rPr>
        <w:t xml:space="preserve"> proposing</w:t>
      </w:r>
      <w:r w:rsidR="007671E7">
        <w:rPr>
          <w:rFonts w:asciiTheme="minorHAnsi" w:hAnsiTheme="minorHAnsi" w:cs="Tahoma"/>
          <w:color w:val="000000"/>
          <w:lang w:val="en-US"/>
        </w:rPr>
        <w:t xml:space="preserve"> a new Q</w:t>
      </w:r>
      <w:r>
        <w:rPr>
          <w:rFonts w:asciiTheme="minorHAnsi" w:hAnsiTheme="minorHAnsi" w:cs="Tahoma"/>
          <w:color w:val="000000"/>
          <w:lang w:val="en-US"/>
        </w:rPr>
        <w:t>uestion for the next study period on Internet of Things</w:t>
      </w:r>
      <w:r w:rsidR="00CE1E2E">
        <w:rPr>
          <w:rFonts w:asciiTheme="minorHAnsi" w:hAnsiTheme="minorHAnsi" w:cs="Tahoma"/>
          <w:color w:val="000000"/>
          <w:lang w:val="en-US"/>
        </w:rPr>
        <w:t xml:space="preserve"> was also presented</w:t>
      </w:r>
      <w:r>
        <w:rPr>
          <w:rFonts w:asciiTheme="minorHAnsi" w:hAnsiTheme="minorHAnsi" w:cs="Tahoma"/>
          <w:color w:val="000000"/>
          <w:lang w:val="en-US"/>
        </w:rPr>
        <w:t xml:space="preserve">. Due to time constraints, the group could not discuss this proposal. Similarly, contributions on working methods (documents </w:t>
      </w:r>
      <w:r w:rsidR="007D60A1">
        <w:fldChar w:fldCharType="begin"/>
      </w:r>
      <w:r w:rsidR="007D60A1" w:rsidRPr="000458B7">
        <w:rPr>
          <w:lang w:val="en-GB"/>
          <w:rPrChange w:id="244" w:author="BDT" w:date="2017-07-10T09:13:00Z">
            <w:rPr/>
          </w:rPrChange>
        </w:rPr>
        <w:instrText xml:space="preserve"> HYPERLINK "https://www.itu.int/md/D14-SG01-c-0434" </w:instrText>
      </w:r>
      <w:r w:rsidR="007D60A1">
        <w:fldChar w:fldCharType="separate"/>
      </w:r>
      <w:r w:rsidRPr="0018775F">
        <w:rPr>
          <w:rStyle w:val="Hyperlink"/>
          <w:rFonts w:asciiTheme="minorHAnsi" w:hAnsiTheme="minorHAnsi" w:cs="Tahoma"/>
          <w:lang w:val="en-US"/>
        </w:rPr>
        <w:t>1/434</w:t>
      </w:r>
      <w:r w:rsidR="007D60A1">
        <w:rPr>
          <w:rStyle w:val="Hyperlink"/>
          <w:rFonts w:asciiTheme="minorHAnsi" w:hAnsiTheme="minorHAnsi" w:cs="Tahoma"/>
          <w:lang w:val="en-US"/>
        </w:rPr>
        <w:fldChar w:fldCharType="end"/>
      </w:r>
      <w:r>
        <w:rPr>
          <w:rFonts w:asciiTheme="minorHAnsi" w:hAnsiTheme="minorHAnsi" w:cs="Tahoma"/>
          <w:color w:val="000000"/>
          <w:lang w:val="en-US"/>
        </w:rPr>
        <w:t xml:space="preserve">, </w:t>
      </w:r>
      <w:r w:rsidR="007D60A1">
        <w:fldChar w:fldCharType="begin"/>
      </w:r>
      <w:r w:rsidR="007D60A1" w:rsidRPr="000458B7">
        <w:rPr>
          <w:lang w:val="en-GB"/>
          <w:rPrChange w:id="245" w:author="BDT" w:date="2017-07-10T09:13:00Z">
            <w:rPr/>
          </w:rPrChange>
        </w:rPr>
        <w:instrText xml:space="preserve"> HYPERLINK "https://www.itu.int/md/D14-SG01-c-0454" </w:instrText>
      </w:r>
      <w:r w:rsidR="007D60A1">
        <w:fldChar w:fldCharType="separate"/>
      </w:r>
      <w:r w:rsidRPr="0018775F">
        <w:rPr>
          <w:rStyle w:val="Hyperlink"/>
          <w:rFonts w:asciiTheme="minorHAnsi" w:hAnsiTheme="minorHAnsi" w:cs="Tahoma"/>
          <w:lang w:val="en-US"/>
        </w:rPr>
        <w:t>1/454</w:t>
      </w:r>
      <w:r w:rsidR="007D60A1">
        <w:rPr>
          <w:rStyle w:val="Hyperlink"/>
          <w:rFonts w:asciiTheme="minorHAnsi" w:hAnsiTheme="minorHAnsi" w:cs="Tahoma"/>
          <w:lang w:val="en-US"/>
        </w:rPr>
        <w:fldChar w:fldCharType="end"/>
      </w:r>
      <w:r>
        <w:rPr>
          <w:rFonts w:asciiTheme="minorHAnsi" w:hAnsiTheme="minorHAnsi" w:cs="Tahoma"/>
          <w:color w:val="000000"/>
          <w:lang w:val="en-US"/>
        </w:rPr>
        <w:t xml:space="preserve">, </w:t>
      </w:r>
      <w:r w:rsidR="007D60A1">
        <w:fldChar w:fldCharType="begin"/>
      </w:r>
      <w:r w:rsidR="007D60A1" w:rsidRPr="000458B7">
        <w:rPr>
          <w:lang w:val="en-GB"/>
          <w:rPrChange w:id="246" w:author="BDT" w:date="2017-07-10T09:13:00Z">
            <w:rPr/>
          </w:rPrChange>
        </w:rPr>
        <w:instrText xml:space="preserve"> HYPERLINK "https://www.itu.int/md/D14-SG01-c-0447" </w:instrText>
      </w:r>
      <w:r w:rsidR="007D60A1">
        <w:fldChar w:fldCharType="separate"/>
      </w:r>
      <w:r w:rsidRPr="0018775F">
        <w:rPr>
          <w:rStyle w:val="Hyperlink"/>
          <w:rFonts w:asciiTheme="minorHAnsi" w:hAnsiTheme="minorHAnsi" w:cs="Tahoma"/>
          <w:lang w:val="en-US"/>
        </w:rPr>
        <w:t>1/447</w:t>
      </w:r>
      <w:r>
        <w:rPr>
          <w:rStyle w:val="Hyperlink"/>
          <w:rFonts w:asciiTheme="minorHAnsi" w:hAnsiTheme="minorHAnsi" w:cs="Tahoma"/>
          <w:lang w:val="en-US"/>
        </w:rPr>
        <w:t xml:space="preserve"> </w:t>
      </w:r>
      <w:r w:rsidRPr="0018775F">
        <w:rPr>
          <w:rStyle w:val="Hyperlink"/>
          <w:rFonts w:asciiTheme="minorHAnsi" w:hAnsiTheme="minorHAnsi" w:cs="Tahoma"/>
          <w:lang w:val="en-US"/>
        </w:rPr>
        <w:t>+</w:t>
      </w:r>
      <w:r>
        <w:rPr>
          <w:rStyle w:val="Hyperlink"/>
          <w:rFonts w:asciiTheme="minorHAnsi" w:hAnsiTheme="minorHAnsi" w:cs="Tahoma"/>
          <w:lang w:val="en-US"/>
        </w:rPr>
        <w:t xml:space="preserve"> A</w:t>
      </w:r>
      <w:r w:rsidRPr="0018775F">
        <w:rPr>
          <w:rStyle w:val="Hyperlink"/>
          <w:rFonts w:asciiTheme="minorHAnsi" w:hAnsiTheme="minorHAnsi" w:cs="Tahoma"/>
          <w:lang w:val="en-US"/>
        </w:rPr>
        <w:t>nnex</w:t>
      </w:r>
      <w:r w:rsidR="007D60A1">
        <w:rPr>
          <w:rStyle w:val="Hyperlink"/>
          <w:rFonts w:asciiTheme="minorHAnsi" w:hAnsiTheme="minorHAnsi" w:cs="Tahoma"/>
          <w:lang w:val="en-US"/>
        </w:rPr>
        <w:fldChar w:fldCharType="end"/>
      </w:r>
      <w:r>
        <w:rPr>
          <w:rFonts w:asciiTheme="minorHAnsi" w:hAnsiTheme="minorHAnsi" w:cs="Tahoma"/>
          <w:color w:val="000000"/>
          <w:lang w:val="en-US"/>
        </w:rPr>
        <w:t xml:space="preserve"> and </w:t>
      </w:r>
      <w:r w:rsidR="007D60A1">
        <w:fldChar w:fldCharType="begin"/>
      </w:r>
      <w:r w:rsidR="007D60A1" w:rsidRPr="000458B7">
        <w:rPr>
          <w:lang w:val="en-GB"/>
          <w:rPrChange w:id="247" w:author="BDT" w:date="2017-07-10T09:13:00Z">
            <w:rPr/>
          </w:rPrChange>
        </w:rPr>
        <w:instrText xml:space="preserve"> HYPERLINK "https://www.itu.int/md/D14-SG01-c-0458" </w:instrText>
      </w:r>
      <w:r w:rsidR="007D60A1">
        <w:fldChar w:fldCharType="separate"/>
      </w:r>
      <w:r w:rsidRPr="0018775F">
        <w:rPr>
          <w:rStyle w:val="Hyperlink"/>
          <w:rFonts w:asciiTheme="minorHAnsi" w:hAnsiTheme="minorHAnsi" w:cs="Tahoma"/>
          <w:lang w:val="en-US"/>
        </w:rPr>
        <w:t>1/458</w:t>
      </w:r>
      <w:r w:rsidR="007D60A1">
        <w:rPr>
          <w:rStyle w:val="Hyperlink"/>
          <w:rFonts w:asciiTheme="minorHAnsi" w:hAnsiTheme="minorHAnsi" w:cs="Tahoma"/>
          <w:lang w:val="en-US"/>
        </w:rPr>
        <w:fldChar w:fldCharType="end"/>
      </w:r>
      <w:r>
        <w:rPr>
          <w:rFonts w:asciiTheme="minorHAnsi" w:hAnsiTheme="minorHAnsi" w:cs="Tahoma"/>
          <w:color w:val="000000"/>
          <w:lang w:val="en-US"/>
        </w:rPr>
        <w:t>) and a temporary document (</w:t>
      </w:r>
      <w:r w:rsidR="007D60A1">
        <w:fldChar w:fldCharType="begin"/>
      </w:r>
      <w:r w:rsidR="007D60A1" w:rsidRPr="000458B7">
        <w:rPr>
          <w:lang w:val="en-GB"/>
          <w:rPrChange w:id="248" w:author="BDT" w:date="2017-07-10T09:13:00Z">
            <w:rPr/>
          </w:rPrChange>
        </w:rPr>
        <w:instrText xml:space="preserve"> HYPERLINK "https://www.itu.int/md/D14-SG01-170327-TD-0011/" </w:instrText>
      </w:r>
      <w:r w:rsidR="007D60A1">
        <w:fldChar w:fldCharType="separate"/>
      </w:r>
      <w:r w:rsidRPr="0018775F">
        <w:rPr>
          <w:rStyle w:val="Hyperlink"/>
          <w:rFonts w:asciiTheme="minorHAnsi" w:hAnsiTheme="minorHAnsi" w:cs="Tahoma"/>
          <w:lang w:val="en-US"/>
        </w:rPr>
        <w:t>1/TD/11</w:t>
      </w:r>
      <w:r w:rsidR="007D60A1">
        <w:rPr>
          <w:rStyle w:val="Hyperlink"/>
          <w:rFonts w:asciiTheme="minorHAnsi" w:hAnsiTheme="minorHAnsi" w:cs="Tahoma"/>
          <w:lang w:val="en-US"/>
        </w:rPr>
        <w:fldChar w:fldCharType="end"/>
      </w:r>
      <w:r>
        <w:rPr>
          <w:rFonts w:asciiTheme="minorHAnsi" w:hAnsiTheme="minorHAnsi" w:cs="Tahoma"/>
          <w:color w:val="000000"/>
          <w:lang w:val="en-US"/>
        </w:rPr>
        <w:t xml:space="preserve">) mapping the Questions, SDGs and ITU goals were presented, but due to time constraints could not be discussed. </w:t>
      </w:r>
    </w:p>
    <w:p w:rsidR="005806FB" w:rsidRDefault="005806FB" w:rsidP="005534D5">
      <w:pPr>
        <w:tabs>
          <w:tab w:val="clear" w:pos="1134"/>
          <w:tab w:val="clear" w:pos="1871"/>
          <w:tab w:val="clear" w:pos="2268"/>
        </w:tabs>
        <w:overflowPunct/>
        <w:autoSpaceDE/>
        <w:autoSpaceDN/>
        <w:adjustRightInd/>
        <w:spacing w:before="0"/>
        <w:textAlignment w:val="auto"/>
      </w:pPr>
      <w:r>
        <w:br w:type="page"/>
      </w:r>
    </w:p>
    <w:p w:rsidR="005806FB" w:rsidRDefault="005806FB" w:rsidP="009C44FE">
      <w:pPr>
        <w:spacing w:after="120"/>
        <w:jc w:val="center"/>
        <w:sectPr w:rsidR="005806FB" w:rsidSect="006B0D27">
          <w:headerReference w:type="default" r:id="rId38"/>
          <w:footerReference w:type="even" r:id="rId39"/>
          <w:headerReference w:type="first" r:id="rId40"/>
          <w:footerReference w:type="first" r:id="rId41"/>
          <w:pgSz w:w="11907" w:h="16840" w:code="9"/>
          <w:pgMar w:top="1418" w:right="1134" w:bottom="1418" w:left="1134" w:header="720" w:footer="460" w:gutter="0"/>
          <w:paperSrc w:first="15" w:other="15"/>
          <w:pgNumType w:start="1"/>
          <w:cols w:space="720"/>
          <w:titlePg/>
          <w:docGrid w:linePitch="326"/>
        </w:sectPr>
      </w:pPr>
    </w:p>
    <w:p w:rsidR="005806FB" w:rsidRDefault="005806FB" w:rsidP="005806FB">
      <w:pPr>
        <w:tabs>
          <w:tab w:val="left" w:pos="2339"/>
          <w:tab w:val="center" w:pos="4819"/>
        </w:tabs>
        <w:spacing w:before="360" w:after="120"/>
        <w:jc w:val="center"/>
        <w:rPr>
          <w:b/>
          <w:bCs/>
        </w:rPr>
      </w:pPr>
      <w:r w:rsidRPr="00C66916">
        <w:rPr>
          <w:b/>
          <w:bCs/>
          <w:szCs w:val="24"/>
        </w:rPr>
        <w:t>Annex 2</w:t>
      </w:r>
      <w:r w:rsidR="005534D5">
        <w:rPr>
          <w:b/>
          <w:bCs/>
          <w:szCs w:val="24"/>
        </w:rPr>
        <w:t>b</w:t>
      </w:r>
      <w:r w:rsidRPr="00C66916">
        <w:rPr>
          <w:b/>
          <w:bCs/>
          <w:szCs w:val="24"/>
        </w:rPr>
        <w:t xml:space="preserve">: </w:t>
      </w:r>
      <w:r w:rsidRPr="00C66916">
        <w:rPr>
          <w:b/>
          <w:bCs/>
        </w:rPr>
        <w:t>Proposal for study topics in ITU-D Study Group 2</w:t>
      </w:r>
      <w:r>
        <w:rPr>
          <w:b/>
          <w:bCs/>
        </w:rPr>
        <w:t xml:space="preserve"> as result of the </w:t>
      </w:r>
      <w:r w:rsidR="00346716">
        <w:rPr>
          <w:b/>
          <w:bCs/>
        </w:rPr>
        <w:t>a</w:t>
      </w:r>
      <w:r>
        <w:rPr>
          <w:b/>
          <w:bCs/>
        </w:rPr>
        <w:t xml:space="preserve">d hoc </w:t>
      </w:r>
      <w:r w:rsidR="00346716">
        <w:rPr>
          <w:b/>
          <w:bCs/>
        </w:rPr>
        <w:t>g</w:t>
      </w:r>
      <w:r>
        <w:rPr>
          <w:b/>
          <w:bCs/>
        </w:rPr>
        <w:t>roup meetings held from 3 to 6 April 2017</w:t>
      </w:r>
    </w:p>
    <w:p w:rsidR="003E0A4C" w:rsidRPr="003E0A4C" w:rsidRDefault="003E0A4C" w:rsidP="003E0A4C">
      <w:pPr>
        <w:tabs>
          <w:tab w:val="left" w:pos="2339"/>
          <w:tab w:val="center" w:pos="4819"/>
        </w:tabs>
        <w:spacing w:after="120"/>
        <w:rPr>
          <w:szCs w:val="24"/>
        </w:rPr>
      </w:pPr>
      <w:r>
        <w:rPr>
          <w:szCs w:val="24"/>
          <w:lang w:eastAsia="zh-CN"/>
        </w:rPr>
        <w:t xml:space="preserve">The common views of the participants on the titles of the proposed Questions are reflected in the table below. </w:t>
      </w:r>
      <w:r w:rsidRPr="00020FEE">
        <w:rPr>
          <w:szCs w:val="24"/>
          <w:lang w:eastAsia="zh-CN"/>
        </w:rPr>
        <w:t>The table also includes ideas proposed by some participants for future topics and keywords, although there is no common view on future topics and keywords</w:t>
      </w:r>
      <w:r>
        <w:rPr>
          <w:szCs w:val="24"/>
          <w:lang w:eastAsia="zh-CN"/>
        </w:rPr>
        <w:t xml:space="preserve"> It is hoped that this table will assist Administrations in their preparations for the forthcoming WTDC.</w:t>
      </w:r>
    </w:p>
    <w:tbl>
      <w:tblPr>
        <w:tblStyle w:val="1"/>
        <w:tblW w:w="5000" w:type="pct"/>
        <w:tblInd w:w="0" w:type="dxa"/>
        <w:tblLook w:val="04A0" w:firstRow="1" w:lastRow="0" w:firstColumn="1" w:lastColumn="0" w:noHBand="0" w:noVBand="1"/>
      </w:tblPr>
      <w:tblGrid>
        <w:gridCol w:w="2940"/>
        <w:gridCol w:w="1947"/>
        <w:gridCol w:w="1775"/>
        <w:gridCol w:w="2724"/>
        <w:gridCol w:w="2567"/>
        <w:gridCol w:w="2602"/>
      </w:tblGrid>
      <w:tr w:rsidR="005806FB" w:rsidTr="005806FB">
        <w:trPr>
          <w:trHeight w:val="295"/>
        </w:trPr>
        <w:tc>
          <w:tcPr>
            <w:tcW w:w="10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szCs w:val="24"/>
                <w:lang w:val="en-US"/>
              </w:rPr>
            </w:pPr>
            <w:r>
              <w:rPr>
                <w:rFonts w:eastAsia="SimSun"/>
                <w:b/>
                <w:color w:val="000000"/>
                <w:szCs w:val="24"/>
                <w:lang w:val="en-US"/>
              </w:rPr>
              <w:t>Existing ITU-D Study Group 2 Question</w:t>
            </w:r>
          </w:p>
        </w:tc>
        <w:tc>
          <w:tcPr>
            <w:tcW w:w="69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color w:val="000000"/>
                <w:szCs w:val="24"/>
                <w:lang w:val="en-US"/>
              </w:rPr>
            </w:pPr>
            <w:r>
              <w:rPr>
                <w:b/>
                <w:bCs/>
                <w:szCs w:val="24"/>
                <w:lang w:val="en-US"/>
              </w:rPr>
              <w:t>Proposal from the Rapporteur Group</w:t>
            </w:r>
          </w:p>
        </w:tc>
        <w:tc>
          <w:tcPr>
            <w:tcW w:w="63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szCs w:val="24"/>
                <w:lang w:val="en-US"/>
              </w:rPr>
            </w:pPr>
            <w:r>
              <w:rPr>
                <w:b/>
                <w:bCs/>
                <w:szCs w:val="24"/>
                <w:lang w:val="en-US"/>
              </w:rPr>
              <w:t>Future topics as per the surveys</w:t>
            </w:r>
            <w:r>
              <w:rPr>
                <w:rFonts w:eastAsia="SimSun"/>
                <w:b/>
                <w:color w:val="000000"/>
                <w:szCs w:val="24"/>
                <w:lang w:val="en-US"/>
              </w:rPr>
              <w:t xml:space="preserve"> </w:t>
            </w:r>
          </w:p>
        </w:tc>
        <w:tc>
          <w:tcPr>
            <w:tcW w:w="963"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szCs w:val="24"/>
                <w:lang w:val="en-US"/>
              </w:rPr>
            </w:pPr>
            <w:r>
              <w:rPr>
                <w:rFonts w:eastAsia="SimSun"/>
                <w:b/>
                <w:color w:val="000000"/>
                <w:szCs w:val="24"/>
                <w:lang w:val="en-US"/>
              </w:rPr>
              <w:t>Proposals</w:t>
            </w:r>
          </w:p>
        </w:tc>
        <w:tc>
          <w:tcPr>
            <w:tcW w:w="166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Proposed future ITU-D SG2 Question</w:t>
            </w:r>
          </w:p>
        </w:tc>
      </w:tr>
      <w:tr w:rsidR="005806FB" w:rsidTr="005806FB">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b/>
                <w:color w:val="000000"/>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06FB" w:rsidRDefault="005806FB" w:rsidP="005806FB">
            <w:pPr>
              <w:overflowPunct/>
              <w:autoSpaceDE/>
              <w:autoSpaceDN/>
              <w:adjustRightInd/>
              <w:spacing w:before="0"/>
              <w:rPr>
                <w:rFonts w:eastAsia="SimSun"/>
                <w:b/>
                <w:szCs w:val="24"/>
                <w:lang w:val="en-US"/>
              </w:rPr>
            </w:pPr>
          </w:p>
        </w:tc>
        <w:tc>
          <w:tcPr>
            <w:tcW w:w="7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Keywords and topics</w:t>
            </w:r>
          </w:p>
        </w:tc>
        <w:tc>
          <w:tcPr>
            <w:tcW w:w="9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806FB" w:rsidRDefault="005806FB" w:rsidP="005806FB">
            <w:pPr>
              <w:widowControl w:val="0"/>
              <w:rPr>
                <w:rFonts w:eastAsia="SimSun"/>
                <w:b/>
                <w:bCs/>
                <w:szCs w:val="24"/>
                <w:lang w:val="en-US"/>
              </w:rPr>
            </w:pPr>
            <w:r>
              <w:rPr>
                <w:rFonts w:eastAsia="SimSun"/>
                <w:b/>
                <w:bCs/>
                <w:szCs w:val="24"/>
                <w:lang w:val="en-US"/>
              </w:rPr>
              <w:t>Titles</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QUESTION 1/2 </w:t>
            </w:r>
            <w:r>
              <w:rPr>
                <w:rFonts w:eastAsia="SimSun"/>
                <w:szCs w:val="24"/>
                <w:lang w:val="en-US"/>
              </w:rPr>
              <w:br/>
              <w:t>“Creating the smart society: Social and economic development through ICT applications”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 xml:space="preserve">Continue Question and revise content. </w:t>
            </w:r>
          </w:p>
          <w:p w:rsidR="005806FB" w:rsidRDefault="005806FB" w:rsidP="005806FB">
            <w:pPr>
              <w:widowControl w:val="0"/>
              <w:rPr>
                <w:rFonts w:eastAsia="SimSun"/>
                <w:szCs w:val="24"/>
                <w:lang w:val="en-US"/>
              </w:rPr>
            </w:pPr>
            <w:r>
              <w:rPr>
                <w:rFonts w:eastAsia="SimSun"/>
                <w:szCs w:val="24"/>
                <w:lang w:val="en-US"/>
              </w:rPr>
              <w:t>Artificial intelligence (AI), big data, social engagement, health, agriculture were mentioned as associated topics.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Cs/>
                <w:szCs w:val="24"/>
                <w:lang w:val="en-US"/>
              </w:rPr>
            </w:pPr>
            <w:r>
              <w:rPr>
                <w:rFonts w:eastAsia="SimSun"/>
                <w:bCs/>
                <w:szCs w:val="24"/>
                <w:lang w:val="en-US"/>
              </w:rPr>
              <w:t>Internet of Things (IoT)</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CE1E2E">
            <w:pPr>
              <w:widowControl w:val="0"/>
              <w:rPr>
                <w:rFonts w:eastAsia="SimSun"/>
                <w:szCs w:val="24"/>
                <w:lang w:val="en-US"/>
              </w:rPr>
            </w:pPr>
            <w:r>
              <w:rPr>
                <w:rFonts w:eastAsia="SimSun"/>
                <w:szCs w:val="24"/>
                <w:lang w:val="en-US"/>
              </w:rPr>
              <w:t>New study topic proposed on IoT (</w:t>
            </w:r>
            <w:hyperlink r:id="rId42" w:history="1">
              <w:r w:rsidRPr="00CE1E2E">
                <w:rPr>
                  <w:rStyle w:val="Hyperlink"/>
                  <w:rFonts w:eastAsia="SimSun"/>
                  <w:szCs w:val="24"/>
                  <w:lang w:val="en-US"/>
                </w:rPr>
                <w:t>2/423</w:t>
              </w:r>
            </w:hyperlink>
            <w:r>
              <w:rPr>
                <w:rFonts w:eastAsia="SimSun"/>
                <w:szCs w:val="24"/>
                <w:lang w:val="en-US"/>
              </w:rPr>
              <w:t>)</w:t>
            </w:r>
            <w:r w:rsidR="005A442C">
              <w:rPr>
                <w:rFonts w:eastAsia="SimSun"/>
                <w:szCs w:val="24"/>
                <w:lang w:val="en-US"/>
              </w:rPr>
              <w:t>.</w:t>
            </w:r>
            <w:r>
              <w:rPr>
                <w:rFonts w:eastAsia="SimSun"/>
                <w:szCs w:val="24"/>
                <w:lang w:val="en-US"/>
              </w:rPr>
              <w:t xml:space="preserve"> </w:t>
            </w:r>
          </w:p>
          <w:p w:rsidR="005806FB" w:rsidRDefault="005806FB" w:rsidP="005806FB">
            <w:pPr>
              <w:widowControl w:val="0"/>
              <w:rPr>
                <w:rFonts w:eastAsia="SimSun"/>
                <w:szCs w:val="24"/>
                <w:lang w:val="en-US"/>
              </w:rPr>
            </w:pPr>
            <w:r>
              <w:rPr>
                <w:rFonts w:eastAsia="SimSun"/>
                <w:szCs w:val="24"/>
                <w:lang w:val="en-US"/>
              </w:rPr>
              <w:t>AI, Big data (</w:t>
            </w:r>
            <w:hyperlink r:id="rId43" w:history="1">
              <w:r w:rsidRPr="00CE1E2E">
                <w:rPr>
                  <w:rStyle w:val="Hyperlink"/>
                  <w:rFonts w:eastAsia="SimSun"/>
                  <w:szCs w:val="24"/>
                  <w:lang w:val="en-US"/>
                </w:rPr>
                <w:t>2/427</w:t>
              </w:r>
            </w:hyperlink>
            <w:r>
              <w:rPr>
                <w:rFonts w:eastAsia="SimSun"/>
                <w:szCs w:val="24"/>
                <w:lang w:val="en-US"/>
              </w:rPr>
              <w:t>)</w:t>
            </w:r>
            <w:r w:rsidR="005A442C">
              <w:rPr>
                <w:rFonts w:eastAsia="SimSun"/>
                <w:szCs w:val="24"/>
                <w:lang w:val="en-US"/>
              </w:rPr>
              <w:t>.</w:t>
            </w:r>
          </w:p>
          <w:p w:rsidR="005806FB" w:rsidRDefault="005806FB" w:rsidP="005806FB">
            <w:pPr>
              <w:widowControl w:val="0"/>
              <w:rPr>
                <w:rFonts w:eastAsia="SimSun"/>
                <w:szCs w:val="24"/>
                <w:lang w:val="en-US"/>
              </w:rPr>
            </w:pPr>
            <w:r>
              <w:rPr>
                <w:rFonts w:eastAsia="SimSun"/>
                <w:szCs w:val="24"/>
                <w:lang w:val="en-US"/>
              </w:rPr>
              <w:t>Participation of citizens, openness of information (</w:t>
            </w:r>
            <w:hyperlink r:id="rId44" w:history="1">
              <w:r w:rsidRPr="00CE1E2E">
                <w:rPr>
                  <w:rStyle w:val="Hyperlink"/>
                  <w:rFonts w:eastAsia="SimSun"/>
                  <w:szCs w:val="24"/>
                  <w:lang w:val="en-US"/>
                </w:rPr>
                <w:t>2/457R1</w:t>
              </w:r>
            </w:hyperlink>
            <w:r>
              <w:rPr>
                <w:rFonts w:eastAsia="SimSun"/>
                <w:szCs w:val="24"/>
                <w:lang w:val="en-US"/>
              </w:rPr>
              <w:t>)</w:t>
            </w:r>
            <w:r w:rsidR="005A442C">
              <w:rPr>
                <w:rFonts w:eastAsia="SimSun"/>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 xml:space="preserve">implementation guidelines </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IoT</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en-US"/>
              </w:rPr>
            </w:pPr>
            <w:r>
              <w:rPr>
                <w:rFonts w:eastAsia="SimSun"/>
                <w:szCs w:val="24"/>
                <w:lang w:val="en-US"/>
              </w:rPr>
              <w:t>Artificial intelligence (AI)</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szCs w:val="24"/>
                <w:lang w:val="en-US"/>
              </w:rPr>
            </w:pPr>
            <w:r>
              <w:rPr>
                <w:rFonts w:eastAsia="SimSun"/>
                <w:szCs w:val="24"/>
                <w:lang w:val="en-US"/>
              </w:rPr>
              <w:t>big data</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smart society</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smart cities and communities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SDGs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cloud computing</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data analytics</w:t>
            </w:r>
          </w:p>
          <w:p w:rsidR="005806FB" w:rsidRDefault="005806FB" w:rsidP="005806FB">
            <w:pPr>
              <w:pStyle w:val="ListParagraph"/>
              <w:widowControl w:val="0"/>
              <w:numPr>
                <w:ilvl w:val="0"/>
                <w:numId w:val="24"/>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open data</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Question but revise title and content. </w:t>
            </w:r>
          </w:p>
          <w:p w:rsidR="005806FB" w:rsidRDefault="005806FB" w:rsidP="005806FB">
            <w:pPr>
              <w:widowControl w:val="0"/>
              <w:rPr>
                <w:rFonts w:eastAsia="SimSun"/>
                <w:b/>
                <w:bCs/>
                <w:szCs w:val="24"/>
                <w:lang w:val="en-US"/>
              </w:rPr>
            </w:pPr>
            <w:r>
              <w:rPr>
                <w:rFonts w:eastAsia="SimSun"/>
                <w:b/>
                <w:bCs/>
                <w:szCs w:val="24"/>
                <w:lang w:val="en-US"/>
              </w:rPr>
              <w:t>“Best practices and guidelines for smart sustainable societies through ICT”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2/2</w:t>
            </w:r>
            <w:r>
              <w:rPr>
                <w:rFonts w:eastAsia="SimSun"/>
                <w:szCs w:val="24"/>
                <w:lang w:val="en-US"/>
              </w:rPr>
              <w:br/>
              <w:t>“Information and telecommunications for e</w:t>
            </w:r>
            <w:r>
              <w:rPr>
                <w:rFonts w:eastAsia="SimSun"/>
                <w:szCs w:val="24"/>
                <w:lang w:val="en-US"/>
              </w:rPr>
              <w:noBreakHyphen/>
              <w:t>health”</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Question and revise title to “Speedy implementation of eHealth in developing countries”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Questions 2/2 and 7/2.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Questions 2/2 and 7/2 under Q2/2 entitled “Information and telecommunications for e-health, including human exposure to electromagnetic fields” (</w:t>
            </w:r>
            <w:hyperlink r:id="rId45" w:history="1">
              <w:r w:rsidRPr="00CE1E2E">
                <w:rPr>
                  <w:rStyle w:val="Hyperlink"/>
                  <w:rFonts w:eastAsia="SimSun"/>
                  <w:szCs w:val="24"/>
                  <w:lang w:val="en-US"/>
                </w:rPr>
                <w:t>2/451</w:t>
              </w:r>
            </w:hyperlink>
            <w:r>
              <w:rPr>
                <w:rFonts w:eastAsia="SimSun"/>
                <w:szCs w:val="24"/>
                <w:lang w:val="en-US"/>
              </w:rPr>
              <w:t>)</w:t>
            </w:r>
            <w:r w:rsidR="005A442C">
              <w:rPr>
                <w:rFonts w:eastAsia="SimSun"/>
                <w:szCs w:val="24"/>
                <w:lang w:val="en-US"/>
              </w:rPr>
              <w:t>.</w:t>
            </w:r>
          </w:p>
          <w:p w:rsidR="005806FB" w:rsidRDefault="005806FB" w:rsidP="005806FB">
            <w:pPr>
              <w:widowControl w:val="0"/>
              <w:rPr>
                <w:rFonts w:eastAsia="SimSun"/>
                <w:bCs/>
                <w:szCs w:val="24"/>
                <w:lang w:val="en-US"/>
              </w:rPr>
            </w:pPr>
            <w:r>
              <w:rPr>
                <w:rFonts w:eastAsia="SimSun"/>
                <w:bCs/>
                <w:szCs w:val="24"/>
                <w:lang w:val="en-US"/>
              </w:rPr>
              <w:t>New e-Health area using big data and AI (</w:t>
            </w:r>
            <w:hyperlink r:id="rId46" w:history="1">
              <w:r w:rsidRPr="00CE1E2E">
                <w:rPr>
                  <w:rStyle w:val="Hyperlink"/>
                  <w:rFonts w:eastAsia="SimSun"/>
                  <w:bCs/>
                  <w:szCs w:val="24"/>
                  <w:lang w:val="en-US"/>
                </w:rPr>
                <w:t>2/462</w:t>
              </w:r>
            </w:hyperlink>
            <w:r>
              <w:rPr>
                <w:rFonts w:eastAsia="SimSun"/>
                <w:bCs/>
                <w:szCs w:val="24"/>
                <w:lang w:val="en-US"/>
              </w:rPr>
              <w:t>)</w:t>
            </w:r>
            <w:r w:rsidR="005A442C">
              <w:rPr>
                <w:rFonts w:eastAsia="SimSun"/>
                <w:bCs/>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best practices</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e-health</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accelerated implementation</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standardization</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mobile eHealth</w:t>
            </w:r>
          </w:p>
          <w:p w:rsidR="005806FB" w:rsidRDefault="005806FB" w:rsidP="005806FB">
            <w:pPr>
              <w:pStyle w:val="ListParagraph"/>
              <w:widowControl w:val="0"/>
              <w:numPr>
                <w:ilvl w:val="0"/>
                <w:numId w:val="25"/>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medical big data</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szCs w:val="24"/>
                <w:lang w:val="en-US"/>
              </w:rPr>
            </w:pPr>
            <w:r>
              <w:rPr>
                <w:rFonts w:eastAsia="SimSun"/>
                <w:b/>
                <w:bCs/>
                <w:color w:val="FF0000"/>
                <w:szCs w:val="24"/>
                <w:lang w:val="en-US"/>
              </w:rPr>
              <w:t>Continue</w:t>
            </w:r>
            <w:r>
              <w:rPr>
                <w:rFonts w:eastAsia="SimSun"/>
                <w:szCs w:val="24"/>
                <w:lang w:val="en-US"/>
              </w:rPr>
              <w:t xml:space="preserve"> Question but revise title and content. </w:t>
            </w:r>
          </w:p>
          <w:p w:rsidR="005806FB" w:rsidRDefault="005806FB" w:rsidP="005806FB">
            <w:pPr>
              <w:widowControl w:val="0"/>
              <w:rPr>
                <w:rFonts w:eastAsia="SimSun"/>
                <w:b/>
                <w:szCs w:val="24"/>
                <w:lang w:val="en-US"/>
              </w:rPr>
            </w:pPr>
            <w:r>
              <w:rPr>
                <w:rFonts w:eastAsia="SimSun"/>
                <w:b/>
                <w:szCs w:val="24"/>
                <w:lang w:val="en-US"/>
              </w:rPr>
              <w:t>“Best practices and guidelines for rapid implementation of eHealth”</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3/2</w:t>
            </w:r>
            <w:r>
              <w:rPr>
                <w:rFonts w:eastAsia="SimSun"/>
                <w:szCs w:val="24"/>
                <w:lang w:val="en-US"/>
              </w:rPr>
              <w:br/>
              <w:t>“Securing information and communication networks: Best practices for developing a culture of cybersecurity”</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Focus on evolving and emerging (technical) threats and capacity building.</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study</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Security of creating “smart” cities (</w:t>
            </w:r>
            <w:hyperlink r:id="rId47" w:history="1">
              <w:r w:rsidRPr="00CE1E2E">
                <w:rPr>
                  <w:rStyle w:val="Hyperlink"/>
                  <w:rFonts w:eastAsia="SimSun"/>
                  <w:szCs w:val="24"/>
                  <w:lang w:val="en-US"/>
                </w:rPr>
                <w:t>2/451</w:t>
              </w:r>
            </w:hyperlink>
            <w:r>
              <w:rPr>
                <w:rFonts w:eastAsia="SimSun"/>
                <w:szCs w:val="24"/>
                <w:lang w:val="en-US"/>
              </w:rPr>
              <w:t>)</w:t>
            </w:r>
            <w:r w:rsidR="005A442C">
              <w:rPr>
                <w:rFonts w:eastAsia="SimSun"/>
                <w:szCs w:val="24"/>
                <w:lang w:val="en-US"/>
              </w:rPr>
              <w:t>.</w:t>
            </w:r>
          </w:p>
          <w:p w:rsidR="005806FB" w:rsidRDefault="005806FB" w:rsidP="00CE1E2E">
            <w:pPr>
              <w:widowControl w:val="0"/>
              <w:rPr>
                <w:rFonts w:eastAsia="SimSun"/>
                <w:bCs/>
                <w:szCs w:val="24"/>
                <w:lang w:val="en-US"/>
              </w:rPr>
            </w:pPr>
            <w:r>
              <w:rPr>
                <w:rFonts w:eastAsia="SimSun"/>
                <w:bCs/>
                <w:szCs w:val="24"/>
                <w:lang w:val="en-US"/>
              </w:rPr>
              <w:t>Improving GCI Index (</w:t>
            </w:r>
            <w:hyperlink r:id="rId48" w:history="1">
              <w:r w:rsidRPr="00CE1E2E">
                <w:rPr>
                  <w:rStyle w:val="Hyperlink"/>
                  <w:rFonts w:eastAsia="SimSun"/>
                  <w:bCs/>
                  <w:szCs w:val="24"/>
                  <w:lang w:val="en-US"/>
                </w:rPr>
                <w:t>2/458</w:t>
              </w:r>
            </w:hyperlink>
            <w:r>
              <w:rPr>
                <w:rFonts w:eastAsia="SimSun"/>
                <w:bCs/>
                <w:szCs w:val="24"/>
                <w:lang w:val="en-US"/>
              </w:rPr>
              <w:t>)</w:t>
            </w:r>
            <w:r w:rsidR="005A442C">
              <w:rPr>
                <w:rFonts w:eastAsia="SimSun"/>
                <w:bCs/>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best practices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emerging</w:t>
            </w:r>
            <w:r>
              <w:rPr>
                <w:rFonts w:eastAsia="SimSun"/>
                <w:b/>
                <w:szCs w:val="24"/>
                <w:lang w:val="en-US"/>
              </w:rPr>
              <w:t xml:space="preserve"> </w:t>
            </w:r>
            <w:r>
              <w:rPr>
                <w:rFonts w:eastAsia="SimSun"/>
                <w:bCs/>
                <w:szCs w:val="24"/>
                <w:lang w:val="en-US"/>
              </w:rPr>
              <w:t>cyberthreats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smart society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IoT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security challenges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SMS spam</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SIM box card</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awareness survey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COP</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spam/malware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capacity building/workshops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GCI</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 xml:space="preserve">Continue </w:t>
            </w:r>
            <w:r>
              <w:rPr>
                <w:rFonts w:eastAsia="SimSun"/>
                <w:szCs w:val="24"/>
                <w:lang w:val="en-US"/>
              </w:rPr>
              <w:t xml:space="preserve">Question but revise title and content. </w:t>
            </w:r>
          </w:p>
          <w:p w:rsidR="005806FB" w:rsidRDefault="005806FB" w:rsidP="005806FB">
            <w:pPr>
              <w:widowControl w:val="0"/>
              <w:rPr>
                <w:rFonts w:eastAsia="SimSun"/>
                <w:b/>
                <w:bCs/>
                <w:szCs w:val="24"/>
                <w:lang w:val="en-US"/>
              </w:rPr>
            </w:pPr>
            <w:r>
              <w:rPr>
                <w:rFonts w:eastAsia="SimSun"/>
                <w:b/>
                <w:bCs/>
                <w:szCs w:val="24"/>
                <w:lang w:val="en-US"/>
              </w:rPr>
              <w:t>“Best practices for addressing emerging and evolving threats to cybersecurity”</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4/2</w:t>
            </w:r>
            <w:r>
              <w:rPr>
                <w:rFonts w:eastAsia="SimSun"/>
                <w:szCs w:val="24"/>
                <w:lang w:val="en-US"/>
              </w:rPr>
              <w:br/>
              <w:t>“Assistance to developing countries for implementing conformance and interoperability programmes”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Diverging views.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Further work on C&amp;I can be handled by the Programme (not as study Question)</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Cs/>
                <w:szCs w:val="24"/>
                <w:lang w:val="en-US"/>
              </w:rPr>
            </w:pP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conformance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interoperability</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sustainable industrialization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resilient infrastructure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virtual Lab</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virtual testing</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policy and regulation</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bCs/>
                <w:szCs w:val="24"/>
                <w:lang w:val="en-US"/>
              </w:rPr>
            </w:pPr>
            <w:r>
              <w:rPr>
                <w:rFonts w:eastAsia="SimSun"/>
                <w:b/>
                <w:bCs/>
                <w:szCs w:val="24"/>
                <w:lang w:val="en-US"/>
              </w:rPr>
              <w:t>The topic is very important. Providing assistance to developing countries is critical.</w:t>
            </w:r>
          </w:p>
          <w:p w:rsidR="005806FB" w:rsidRDefault="005806FB" w:rsidP="005806FB">
            <w:pPr>
              <w:widowControl w:val="0"/>
              <w:rPr>
                <w:rFonts w:eastAsia="SimSun"/>
                <w:b/>
                <w:bCs/>
                <w:color w:val="FF0000"/>
                <w:szCs w:val="24"/>
                <w:lang w:val="en-US"/>
              </w:rPr>
            </w:pPr>
            <w:r>
              <w:rPr>
                <w:rFonts w:eastAsia="SimSun"/>
                <w:b/>
                <w:bCs/>
                <w:color w:val="FF0000"/>
                <w:szCs w:val="24"/>
                <w:lang w:val="en-US"/>
              </w:rPr>
              <w:t xml:space="preserve">Continue the Question </w:t>
            </w:r>
          </w:p>
          <w:p w:rsidR="005806FB" w:rsidRDefault="005806FB" w:rsidP="005806FB">
            <w:pPr>
              <w:widowControl w:val="0"/>
              <w:rPr>
                <w:rFonts w:eastAsia="SimSun"/>
                <w:b/>
                <w:bCs/>
                <w:szCs w:val="24"/>
                <w:lang w:val="en-US"/>
              </w:rPr>
            </w:pPr>
            <w:r>
              <w:rPr>
                <w:rFonts w:eastAsia="SimSun"/>
                <w:b/>
                <w:bCs/>
                <w:szCs w:val="24"/>
                <w:lang w:val="en-US"/>
              </w:rPr>
              <w:t>[“Strategies, policies and innovative solutions for implementation of conformance and interoperability (C&amp;I) programmes and combatting counterfeit ICT equipment in developing countries”]</w:t>
            </w:r>
          </w:p>
          <w:p w:rsidR="005806FB" w:rsidRDefault="005806FB" w:rsidP="005806FB">
            <w:pPr>
              <w:widowControl w:val="0"/>
              <w:rPr>
                <w:rFonts w:eastAsia="SimSun"/>
                <w:b/>
                <w:bCs/>
                <w:color w:val="FF0000"/>
                <w:szCs w:val="24"/>
                <w:lang w:val="en-US"/>
              </w:rPr>
            </w:pPr>
            <w:r>
              <w:rPr>
                <w:rFonts w:eastAsia="SimSun"/>
                <w:b/>
                <w:bCs/>
                <w:color w:val="FF0000"/>
                <w:szCs w:val="24"/>
                <w:lang w:val="en-US"/>
              </w:rPr>
              <w:t xml:space="preserve">Discontinue the Question </w:t>
            </w:r>
            <w:r>
              <w:rPr>
                <w:rFonts w:eastAsia="SimSun"/>
                <w:bCs/>
                <w:szCs w:val="24"/>
                <w:lang w:val="en-US"/>
              </w:rPr>
              <w:t>(</w:t>
            </w:r>
            <w:r>
              <w:rPr>
                <w:rFonts w:eastAsia="SimSun"/>
                <w:szCs w:val="24"/>
                <w:lang w:val="en-US"/>
              </w:rPr>
              <w:t>Continue work within the BDT and TSB Programmes (not as a study Question)).</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5/2</w:t>
            </w:r>
            <w:r>
              <w:rPr>
                <w:rFonts w:eastAsia="SimSun"/>
                <w:szCs w:val="24"/>
                <w:lang w:val="en-US"/>
              </w:rPr>
              <w:br/>
              <w:t>“Utilization of telecommunications/ICTs for disaster preparedness, mitigation and response”</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but revise title and content. Different topics each year, e.g. early warning, policy and regulatory barriers to implementation, disaster communication drills.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Merge with Q6/2. Develop new method.</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A442C">
            <w:pPr>
              <w:widowControl w:val="0"/>
              <w:rPr>
                <w:rFonts w:eastAsia="SimSun"/>
                <w:b/>
                <w:szCs w:val="24"/>
                <w:lang w:val="en-US"/>
              </w:rPr>
            </w:pPr>
            <w:r>
              <w:rPr>
                <w:rFonts w:eastAsia="SimSun"/>
                <w:szCs w:val="24"/>
                <w:lang w:val="en-US"/>
              </w:rPr>
              <w:t>Merge Q5/2 with Q6/2 entitled “Use of telecommunication/ICT for climate change, management of natural disasters and emergency situations” (</w:t>
            </w:r>
            <w:hyperlink r:id="rId49" w:history="1">
              <w:r w:rsidRPr="005A442C">
                <w:rPr>
                  <w:rStyle w:val="Hyperlink"/>
                  <w:rFonts w:eastAsia="SimSun"/>
                  <w:szCs w:val="24"/>
                  <w:lang w:val="en-US"/>
                </w:rPr>
                <w:t>2/424</w:t>
              </w:r>
            </w:hyperlink>
            <w:r>
              <w:rPr>
                <w:rFonts w:eastAsia="SimSun"/>
                <w:szCs w:val="24"/>
                <w:lang w:val="en-US"/>
              </w:rPr>
              <w:t>)</w:t>
            </w:r>
            <w:r w:rsidR="005A442C">
              <w:rPr>
                <w:rFonts w:eastAsia="SimSun"/>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center" w:pos="1005"/>
                <w:tab w:val="left" w:pos="1191"/>
                <w:tab w:val="left" w:pos="1588"/>
                <w:tab w:val="left" w:pos="1985"/>
              </w:tabs>
              <w:textAlignment w:val="auto"/>
              <w:rPr>
                <w:rFonts w:eastAsia="SimSun"/>
                <w:bCs/>
                <w:szCs w:val="24"/>
                <w:lang w:val="en-US"/>
              </w:rPr>
            </w:pPr>
            <w:r>
              <w:rPr>
                <w:rFonts w:eastAsia="SimSun"/>
                <w:bCs/>
                <w:szCs w:val="24"/>
                <w:lang w:val="en-US"/>
              </w:rPr>
              <w:t xml:space="preserve">implementation guidelines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enabling policy environment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early warning systems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emergency communication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exercises and drills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technology trends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safety confirmation</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 Different topics each year, e.g. early warning, policy and regulatory barriers to implementation, disaster communication drills. </w:t>
            </w:r>
          </w:p>
          <w:p w:rsidR="005806FB" w:rsidRDefault="005806FB" w:rsidP="005806FB">
            <w:pPr>
              <w:widowControl w:val="0"/>
              <w:rPr>
                <w:rFonts w:eastAsia="SimSun"/>
                <w:b/>
                <w:bCs/>
                <w:color w:val="FF0000"/>
                <w:szCs w:val="24"/>
                <w:lang w:val="en-US"/>
              </w:rPr>
            </w:pPr>
            <w:r>
              <w:rPr>
                <w:rFonts w:eastAsia="SimSun"/>
                <w:b/>
                <w:bCs/>
                <w:szCs w:val="24"/>
                <w:lang w:val="en-US"/>
              </w:rPr>
              <w:t xml:space="preserve">“Best practices and implementation guidelines for use of </w:t>
            </w:r>
            <w:r>
              <w:rPr>
                <w:rFonts w:eastAsia="SimSun"/>
                <w:b/>
                <w:szCs w:val="24"/>
                <w:lang w:val="en-US"/>
              </w:rPr>
              <w:t>telecommunication/ICT for disaster management</w:t>
            </w:r>
            <w:r>
              <w:rPr>
                <w:rFonts w:eastAsia="SimSun"/>
                <w:b/>
                <w:bCs/>
                <w:szCs w:val="24"/>
                <w:lang w:val="en-US"/>
              </w:rPr>
              <w: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6/2</w:t>
            </w:r>
            <w:r>
              <w:rPr>
                <w:rFonts w:eastAsia="SimSun"/>
                <w:szCs w:val="24"/>
                <w:lang w:val="en-US"/>
              </w:rPr>
              <w:br/>
              <w:t>“</w:t>
            </w:r>
            <w:r>
              <w:rPr>
                <w:szCs w:val="24"/>
                <w:lang w:val="en-US"/>
              </w:rPr>
              <w:t>ICT and climate change”</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without merging with other Questions. Future study to focus on innovations and new country projects.</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Merge 6/2 with Q5/2. Already under study in ITU-T SG5. Merge Q6/2 with Q8/2.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by merge Questions 6/2 and 8/2 under Q6/2 entitled “ICT and climate change, including issues related to the proper disposal or reuse of telecommunication/ICT waste material” (</w:t>
            </w:r>
            <w:hyperlink r:id="rId50" w:history="1">
              <w:r w:rsidRPr="005A442C">
                <w:rPr>
                  <w:rStyle w:val="Hyperlink"/>
                  <w:rFonts w:eastAsia="SimSun"/>
                  <w:szCs w:val="24"/>
                  <w:lang w:val="en-US"/>
                </w:rPr>
                <w:t>2/451</w:t>
              </w:r>
            </w:hyperlink>
            <w:r>
              <w:rPr>
                <w:rFonts w:eastAsia="SimSun"/>
                <w:szCs w:val="24"/>
                <w:lang w:val="en-US"/>
              </w:rPr>
              <w:t>)</w:t>
            </w:r>
            <w:r w:rsidR="005A442C">
              <w:rPr>
                <w:rFonts w:eastAsia="SimSun"/>
                <w:szCs w:val="24"/>
                <w:lang w:val="en-US"/>
              </w:rPr>
              <w:t>.</w:t>
            </w:r>
          </w:p>
          <w:p w:rsidR="005806FB" w:rsidRDefault="005806FB" w:rsidP="005806FB">
            <w:pPr>
              <w:widowControl w:val="0"/>
              <w:rPr>
                <w:rFonts w:eastAsia="SimSun"/>
                <w:b/>
                <w:szCs w:val="24"/>
                <w:lang w:val="en-US"/>
              </w:rPr>
            </w:pPr>
            <w:r>
              <w:rPr>
                <w:rFonts w:eastAsia="SimSun"/>
                <w:szCs w:val="24"/>
                <w:lang w:val="en-US"/>
              </w:rPr>
              <w:t>Discontinue by merging Questions 5/2 and 6/2 under Q5/2 (</w:t>
            </w:r>
            <w:hyperlink r:id="rId51" w:history="1">
              <w:r w:rsidRPr="005A442C">
                <w:rPr>
                  <w:rStyle w:val="Hyperlink"/>
                  <w:rFonts w:eastAsia="SimSun"/>
                  <w:szCs w:val="24"/>
                  <w:lang w:val="en-US"/>
                </w:rPr>
                <w:t>2/424</w:t>
              </w:r>
            </w:hyperlink>
            <w:r>
              <w:rPr>
                <w:rFonts w:eastAsia="SimSun"/>
                <w:szCs w:val="24"/>
                <w:lang w:val="en-US"/>
              </w:rPr>
              <w:t>)</w:t>
            </w:r>
            <w:r w:rsidR="005A442C">
              <w:rPr>
                <w:rFonts w:eastAsia="SimSun"/>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climate change</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technology trends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climate action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adaptation </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mitigation</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policies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SDG 13</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involve stakeholders external to telecommunication/</w:t>
            </w:r>
            <w:r>
              <w:rPr>
                <w:rFonts w:eastAsia="SimSun"/>
                <w:bCs/>
                <w:szCs w:val="24"/>
                <w:lang w:val="en-US"/>
              </w:rPr>
              <w:br/>
              <w:t>ICT</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w:t>
            </w:r>
          </w:p>
          <w:p w:rsidR="005806FB" w:rsidRDefault="005806FB" w:rsidP="005806FB">
            <w:pPr>
              <w:widowControl w:val="0"/>
              <w:rPr>
                <w:rFonts w:eastAsia="SimSun"/>
                <w:b/>
                <w:color w:val="FF0000"/>
                <w:szCs w:val="24"/>
                <w:lang w:val="en-US"/>
              </w:rPr>
            </w:pPr>
            <w:r>
              <w:rPr>
                <w:rFonts w:eastAsia="SimSun"/>
                <w:b/>
                <w:szCs w:val="24"/>
                <w:lang w:val="en-US"/>
              </w:rPr>
              <w:t>“Best practices and guidelines for ICT- enabled climate action”</w:t>
            </w:r>
          </w:p>
        </w:tc>
      </w:tr>
      <w:tr w:rsidR="005806FB" w:rsidTr="005806FB">
        <w:trPr>
          <w:trHeight w:val="600"/>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7/2</w:t>
            </w:r>
            <w:r>
              <w:rPr>
                <w:rFonts w:eastAsia="SimSun"/>
                <w:szCs w:val="24"/>
                <w:lang w:val="en-US"/>
              </w:rPr>
              <w:br/>
              <w:t>“Strategies and policies concerning human exposure to electromagnetic fields”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the Question and revise content. Focus on measurement and assessment, etc.</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Merge with Q2/2.</w:t>
            </w:r>
          </w:p>
          <w:p w:rsidR="005806FB" w:rsidRDefault="005806FB" w:rsidP="005806FB">
            <w:pPr>
              <w:widowControl w:val="0"/>
              <w:rPr>
                <w:rFonts w:eastAsia="SimSun"/>
                <w:szCs w:val="24"/>
                <w:lang w:val="en-US"/>
              </w:rPr>
            </w:pPr>
            <w:r>
              <w:rPr>
                <w:rFonts w:eastAsia="SimSun"/>
                <w:szCs w:val="24"/>
                <w:lang w:val="en-US"/>
              </w:rPr>
              <w:t>Merge with Q6/1 (end user protection).</w:t>
            </w:r>
          </w:p>
          <w:p w:rsidR="005806FB" w:rsidRDefault="005806FB" w:rsidP="005806FB">
            <w:pPr>
              <w:widowControl w:val="0"/>
              <w:rPr>
                <w:rFonts w:eastAsia="SimSun"/>
                <w:szCs w:val="24"/>
                <w:lang w:val="en-US"/>
              </w:rPr>
            </w:pPr>
            <w:r>
              <w:rPr>
                <w:rFonts w:eastAsia="SimSun"/>
                <w:szCs w:val="24"/>
                <w:lang w:val="en-US"/>
              </w:rPr>
              <w:t>Merge with Q8/2 (e-waste).</w:t>
            </w:r>
          </w:p>
          <w:p w:rsidR="005806FB" w:rsidRDefault="005806FB" w:rsidP="005806FB">
            <w:pPr>
              <w:widowControl w:val="0"/>
              <w:rPr>
                <w:rFonts w:eastAsia="SimSun"/>
                <w:szCs w:val="24"/>
                <w:lang w:val="en-US"/>
              </w:rPr>
            </w:pPr>
            <w:r>
              <w:rPr>
                <w:rFonts w:eastAsia="SimSun"/>
                <w:szCs w:val="24"/>
                <w:lang w:val="en-US"/>
              </w:rPr>
              <w:t xml:space="preserve">Measurements needed. </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Discontinue the Question by merging of Questions 2/2 and 7/2 under Q2/2 (</w:t>
            </w:r>
            <w:hyperlink r:id="rId52" w:history="1">
              <w:r w:rsidRPr="005A442C">
                <w:rPr>
                  <w:rStyle w:val="Hyperlink"/>
                  <w:rFonts w:eastAsia="SimSun"/>
                  <w:szCs w:val="24"/>
                  <w:lang w:val="en-US"/>
                </w:rPr>
                <w:t>2/451</w:t>
              </w:r>
            </w:hyperlink>
            <w:r>
              <w:rPr>
                <w:rFonts w:eastAsia="SimSun"/>
                <w:szCs w:val="24"/>
                <w:lang w:val="en-US"/>
              </w:rPr>
              <w:t>)</w:t>
            </w:r>
            <w:r w:rsidR="005A442C">
              <w:rPr>
                <w:rFonts w:eastAsia="SimSun"/>
                <w:szCs w:val="24"/>
                <w:lang w:val="en-US"/>
              </w:rPr>
              <w:t>.</w:t>
            </w:r>
          </w:p>
          <w:p w:rsidR="005806FB" w:rsidRDefault="005806FB">
            <w:pPr>
              <w:widowControl w:val="0"/>
              <w:rPr>
                <w:rFonts w:eastAsia="SimSun"/>
                <w:szCs w:val="24"/>
                <w:lang w:val="en-US"/>
              </w:rPr>
            </w:pPr>
            <w:r>
              <w:rPr>
                <w:rFonts w:eastAsia="SimSun"/>
                <w:szCs w:val="24"/>
                <w:lang w:val="en-US"/>
              </w:rPr>
              <w:t>Merge Question 7/2 with 8/2 entitled “Strategies and policies for the human protection against electromagnetic fields for the disposal or adequate recycling of waste resulting from the use of telecommunications / ICT (</w:t>
            </w:r>
            <w:hyperlink r:id="rId53" w:history="1">
              <w:r w:rsidRPr="005A442C">
                <w:rPr>
                  <w:rStyle w:val="Hyperlink"/>
                  <w:rFonts w:eastAsia="SimSun"/>
                  <w:szCs w:val="24"/>
                  <w:lang w:val="en-US"/>
                </w:rPr>
                <w:t>2/424</w:t>
              </w:r>
            </w:hyperlink>
            <w:r>
              <w:rPr>
                <w:rFonts w:eastAsia="SimSun"/>
                <w:szCs w:val="24"/>
                <w:lang w:val="en-US"/>
              </w:rPr>
              <w:t>)</w:t>
            </w:r>
            <w:r w:rsidR="005A442C">
              <w:rPr>
                <w:rFonts w:eastAsia="SimSun"/>
                <w:szCs w:val="24"/>
                <w:lang w:val="en-US"/>
              </w:rPr>
              <w:t>.</w:t>
            </w:r>
          </w:p>
          <w:p w:rsidR="005806FB" w:rsidRDefault="005806FB" w:rsidP="005806FB">
            <w:pPr>
              <w:widowControl w:val="0"/>
              <w:rPr>
                <w:rFonts w:eastAsia="SimSun"/>
                <w:b/>
                <w:szCs w:val="24"/>
                <w:lang w:val="en-US"/>
              </w:rPr>
            </w:pPr>
            <w:r>
              <w:rPr>
                <w:rFonts w:eastAsia="SimSun"/>
                <w:bCs/>
                <w:szCs w:val="24"/>
                <w:lang w:val="en-US"/>
              </w:rPr>
              <w:t>Provide implementation guidelines (</w:t>
            </w:r>
            <w:hyperlink r:id="rId54" w:history="1">
              <w:r w:rsidRPr="005A442C">
                <w:rPr>
                  <w:rStyle w:val="Hyperlink"/>
                  <w:rFonts w:eastAsia="SimSun"/>
                  <w:bCs/>
                  <w:szCs w:val="24"/>
                  <w:lang w:val="en-US"/>
                </w:rPr>
                <w:t>2/410</w:t>
              </w:r>
            </w:hyperlink>
            <w:r>
              <w:rPr>
                <w:rFonts w:eastAsia="SimSun"/>
                <w:bCs/>
                <w:szCs w:val="24"/>
                <w:lang w:val="en-US"/>
              </w:rPr>
              <w:t>) and (</w:t>
            </w:r>
            <w:hyperlink r:id="rId55" w:history="1">
              <w:r w:rsidRPr="005A442C">
                <w:rPr>
                  <w:rStyle w:val="Hyperlink"/>
                  <w:rFonts w:eastAsia="SimSun"/>
                  <w:bCs/>
                  <w:szCs w:val="24"/>
                  <w:lang w:val="en-US"/>
                </w:rPr>
                <w:t>2/434</w:t>
              </w:r>
            </w:hyperlink>
            <w:r>
              <w:rPr>
                <w:rFonts w:eastAsia="SimSun"/>
                <w:bCs/>
                <w:szCs w:val="24"/>
                <w:lang w:val="en-US"/>
              </w:rPr>
              <w:t>)</w:t>
            </w:r>
            <w:r w:rsidR="005A442C">
              <w:rPr>
                <w:rFonts w:eastAsia="SimSun"/>
                <w:bCs/>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guidelines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measurement and assessment</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human exposure to</w:t>
            </w:r>
            <w:r>
              <w:rPr>
                <w:rFonts w:eastAsia="SimSun"/>
                <w:szCs w:val="24"/>
                <w:lang w:val="en-US"/>
              </w:rPr>
              <w:t xml:space="preserve"> electromagnetic fields</w:t>
            </w:r>
          </w:p>
          <w:p w:rsidR="005806FB" w:rsidRDefault="005806FB" w:rsidP="005806FB">
            <w:pPr>
              <w:pStyle w:val="ListParagraph"/>
              <w:widowControl w:val="0"/>
              <w:numPr>
                <w:ilvl w:val="0"/>
                <w:numId w:val="26"/>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bCs/>
                <w:szCs w:val="24"/>
                <w:lang w:val="en-US"/>
              </w:rPr>
              <w:t>technology trends</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b/>
                <w:bCs/>
                <w:color w:val="FF0000"/>
                <w:szCs w:val="24"/>
                <w:lang w:val="en-US"/>
              </w:rPr>
              <w:t>Continue</w:t>
            </w:r>
            <w:r>
              <w:rPr>
                <w:rFonts w:eastAsia="SimSun"/>
                <w:szCs w:val="24"/>
                <w:lang w:val="en-US"/>
              </w:rPr>
              <w:t xml:space="preserve"> the Question but revise title and content. </w:t>
            </w:r>
          </w:p>
          <w:p w:rsidR="005806FB" w:rsidRDefault="005806FB" w:rsidP="005806FB">
            <w:pPr>
              <w:widowControl w:val="0"/>
              <w:rPr>
                <w:rFonts w:eastAsia="SimSun"/>
                <w:b/>
                <w:bCs/>
                <w:color w:val="FF0000"/>
                <w:szCs w:val="24"/>
                <w:lang w:val="en-US"/>
              </w:rPr>
            </w:pPr>
            <w:r>
              <w:rPr>
                <w:rFonts w:eastAsia="SimSun"/>
                <w:b/>
                <w:bCs/>
                <w:szCs w:val="24"/>
                <w:lang w:val="en-US"/>
              </w:rPr>
              <w:t>“Best practices and guidelines for measurement and assessment of human exposure to electromagnetic fields”</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8/2</w:t>
            </w:r>
            <w:r>
              <w:rPr>
                <w:rFonts w:eastAsia="SimSun"/>
                <w:szCs w:val="24"/>
                <w:lang w:val="en-US"/>
              </w:rPr>
              <w:br/>
              <w:t>“Strategies and policies for the proper disposal or reuse of telecommunication/ICT waste material”</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Continue Question.</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Emerging issue. Merge Q8/2 with Q6/2. Merge Q8/2 with Q7/2.</w:t>
            </w:r>
          </w:p>
        </w:tc>
        <w:tc>
          <w:tcPr>
            <w:tcW w:w="963"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Discontinue by merging Question 8/2 into Question 6/2 (</w:t>
            </w:r>
            <w:hyperlink r:id="rId56" w:history="1">
              <w:r w:rsidRPr="005A442C">
                <w:rPr>
                  <w:rStyle w:val="Hyperlink"/>
                  <w:rFonts w:eastAsia="SimSun"/>
                  <w:szCs w:val="24"/>
                  <w:lang w:val="en-US"/>
                </w:rPr>
                <w:t>2/451</w:t>
              </w:r>
            </w:hyperlink>
            <w:r>
              <w:rPr>
                <w:rFonts w:eastAsia="SimSun"/>
                <w:szCs w:val="24"/>
                <w:lang w:val="en-US"/>
              </w:rPr>
              <w:t>)</w:t>
            </w:r>
            <w:r w:rsidR="005A442C">
              <w:rPr>
                <w:rFonts w:eastAsia="SimSun"/>
                <w:szCs w:val="24"/>
                <w:lang w:val="en-US"/>
              </w:rPr>
              <w:t>.</w:t>
            </w:r>
          </w:p>
          <w:p w:rsidR="005806FB" w:rsidRDefault="005806FB" w:rsidP="005806FB">
            <w:pPr>
              <w:widowControl w:val="0"/>
              <w:rPr>
                <w:rFonts w:eastAsia="SimSun"/>
                <w:szCs w:val="24"/>
                <w:lang w:val="fr-CH"/>
              </w:rPr>
            </w:pPr>
            <w:r>
              <w:rPr>
                <w:rFonts w:eastAsia="SimSun"/>
                <w:szCs w:val="24"/>
                <w:lang w:val="fr-CH"/>
              </w:rPr>
              <w:t>Merge Question 7/2 and Question 8/2 (</w:t>
            </w:r>
            <w:hyperlink r:id="rId57" w:history="1">
              <w:r w:rsidRPr="005A442C">
                <w:rPr>
                  <w:rStyle w:val="Hyperlink"/>
                  <w:rFonts w:eastAsia="SimSun"/>
                  <w:szCs w:val="24"/>
                  <w:lang w:val="fr-CH"/>
                </w:rPr>
                <w:t>2/424</w:t>
              </w:r>
            </w:hyperlink>
            <w:r>
              <w:rPr>
                <w:rFonts w:eastAsia="SimSun"/>
                <w:szCs w:val="24"/>
                <w:lang w:val="fr-CH"/>
              </w:rPr>
              <w:t>)</w:t>
            </w:r>
            <w:r w:rsidR="005A442C">
              <w:rPr>
                <w:rFonts w:eastAsia="SimSun"/>
                <w:szCs w:val="24"/>
                <w:lang w:val="fr-CH"/>
              </w:rPr>
              <w:t>.</w:t>
            </w:r>
          </w:p>
          <w:p w:rsidR="005806FB" w:rsidRPr="005A442C" w:rsidRDefault="005806FB" w:rsidP="005806FB">
            <w:pPr>
              <w:widowControl w:val="0"/>
              <w:rPr>
                <w:rFonts w:eastAsia="SimSun"/>
                <w:b/>
                <w:szCs w:val="24"/>
                <w:lang w:val="en-US"/>
              </w:rPr>
            </w:pPr>
            <w:r w:rsidRPr="00FD4172">
              <w:rPr>
                <w:rFonts w:eastAsia="SimSun"/>
                <w:bCs/>
                <w:szCs w:val="24"/>
                <w:lang w:val="en-US"/>
              </w:rPr>
              <w:t>Strategies for implementation (</w:t>
            </w:r>
            <w:hyperlink r:id="rId58" w:history="1">
              <w:r w:rsidRPr="00FD4172">
                <w:rPr>
                  <w:rStyle w:val="Hyperlink"/>
                  <w:rFonts w:eastAsia="SimSun"/>
                  <w:lang w:val="en-US"/>
                </w:rPr>
                <w:t>2/432</w:t>
              </w:r>
            </w:hyperlink>
            <w:r w:rsidRPr="00FD4172">
              <w:rPr>
                <w:rFonts w:eastAsia="SimSun"/>
                <w:bCs/>
                <w:szCs w:val="24"/>
                <w:lang w:val="en-US"/>
              </w:rPr>
              <w:t>)</w:t>
            </w:r>
            <w:r w:rsidR="005A442C" w:rsidRPr="00FD4172">
              <w:rPr>
                <w:rFonts w:eastAsia="SimSun"/>
                <w:bCs/>
                <w:szCs w:val="24"/>
                <w:lang w:val="en-US"/>
              </w:rPr>
              <w:t xml:space="preserve">. </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guidelines</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e-waste</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recycling</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protection of environment</w:t>
            </w:r>
          </w:p>
          <w:p w:rsidR="005806FB" w:rsidRDefault="005806FB" w:rsidP="005806FB">
            <w:pPr>
              <w:pStyle w:val="ListParagraph"/>
              <w:widowControl w:val="0"/>
              <w:numPr>
                <w:ilvl w:val="0"/>
                <w:numId w:val="27"/>
              </w:numPr>
              <w:tabs>
                <w:tab w:val="clear" w:pos="1134"/>
                <w:tab w:val="clear" w:pos="1871"/>
                <w:tab w:val="clear" w:pos="2268"/>
                <w:tab w:val="left" w:pos="794"/>
                <w:tab w:val="left" w:pos="1191"/>
                <w:tab w:val="left" w:pos="1588"/>
                <w:tab w:val="left" w:pos="1985"/>
              </w:tabs>
              <w:textAlignment w:val="auto"/>
              <w:rPr>
                <w:rFonts w:eastAsia="SimSun"/>
                <w:b/>
                <w:szCs w:val="24"/>
                <w:lang w:val="en-US"/>
              </w:rPr>
            </w:pPr>
            <w:r>
              <w:rPr>
                <w:rFonts w:eastAsia="SimSun"/>
                <w:szCs w:val="24"/>
                <w:lang w:val="en-US"/>
              </w:rPr>
              <w:t>cost efficient procedures</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b/>
                <w:bCs/>
                <w:color w:val="FF0000"/>
                <w:szCs w:val="24"/>
                <w:lang w:val="en-US"/>
              </w:rPr>
            </w:pPr>
            <w:r>
              <w:rPr>
                <w:rFonts w:eastAsia="SimSun"/>
                <w:b/>
                <w:bCs/>
                <w:color w:val="FF0000"/>
                <w:szCs w:val="24"/>
                <w:lang w:val="en-US"/>
              </w:rPr>
              <w:t>Continue</w:t>
            </w:r>
            <w:r>
              <w:rPr>
                <w:rFonts w:eastAsia="SimSun"/>
                <w:szCs w:val="24"/>
                <w:lang w:val="en-US"/>
              </w:rPr>
              <w:t xml:space="preserve"> the Question but revise title and content. </w:t>
            </w:r>
            <w:r>
              <w:rPr>
                <w:rFonts w:eastAsia="SimSun"/>
                <w:b/>
                <w:szCs w:val="24"/>
                <w:lang w:val="en-US"/>
              </w:rPr>
              <w:t>“Implementation g</w:t>
            </w:r>
            <w:r>
              <w:rPr>
                <w:rFonts w:eastAsia="SimSun"/>
                <w:b/>
                <w:bCs/>
                <w:szCs w:val="24"/>
                <w:lang w:val="en-US"/>
              </w:rPr>
              <w:t>uidelines for management of e-waste and protection of the environment in a cost-effective manner</w:t>
            </w:r>
            <w:r>
              <w:rPr>
                <w:rFonts w:eastAsia="SimSun"/>
                <w:b/>
                <w:szCs w:val="24"/>
                <w:lang w:val="en-US"/>
              </w:rPr>
              <w:t>”</w:t>
            </w:r>
          </w:p>
        </w:tc>
      </w:tr>
      <w:tr w:rsidR="005806FB" w:rsidTr="005806FB">
        <w:trPr>
          <w:trHeight w:val="425"/>
        </w:trPr>
        <w:tc>
          <w:tcPr>
            <w:tcW w:w="10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QUESTION 9/2</w:t>
            </w:r>
            <w:r>
              <w:rPr>
                <w:rFonts w:eastAsia="SimSun"/>
                <w:szCs w:val="24"/>
                <w:lang w:val="en-US"/>
              </w:rPr>
              <w:br/>
              <w:t>“Identification of study topics in the ITU</w:t>
            </w:r>
            <w:r>
              <w:rPr>
                <w:rFonts w:eastAsia="SimSun"/>
                <w:szCs w:val="24"/>
                <w:lang w:val="en-US"/>
              </w:rPr>
              <w:noBreakHyphen/>
              <w:t>T and ITU</w:t>
            </w:r>
            <w:r>
              <w:rPr>
                <w:rFonts w:eastAsia="SimSun"/>
                <w:szCs w:val="24"/>
                <w:lang w:val="en-US"/>
              </w:rPr>
              <w:noBreakHyphen/>
              <w:t>R study groups which are of particular interest to developing countries”</w:t>
            </w:r>
          </w:p>
        </w:tc>
        <w:tc>
          <w:tcPr>
            <w:tcW w:w="69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widowControl w:val="0"/>
              <w:rPr>
                <w:rFonts w:eastAsia="SimSun"/>
                <w:szCs w:val="24"/>
                <w:lang w:val="en-US"/>
              </w:rPr>
            </w:pPr>
            <w:r>
              <w:rPr>
                <w:rFonts w:eastAsia="SimSun"/>
                <w:szCs w:val="24"/>
                <w:lang w:val="en-US"/>
              </w:rPr>
              <w:t>?</w:t>
            </w:r>
          </w:p>
        </w:tc>
        <w:tc>
          <w:tcPr>
            <w:tcW w:w="637"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rPr>
                <w:rFonts w:eastAsia="SimSun"/>
                <w:szCs w:val="24"/>
                <w:lang w:val="en-US"/>
              </w:rPr>
            </w:pPr>
            <w:r>
              <w:rPr>
                <w:rFonts w:eastAsia="SimSun"/>
                <w:szCs w:val="24"/>
                <w:lang w:val="en-US"/>
              </w:rPr>
              <w:t>Important topics. Relevant to both SG1 and SG2. Inter</w:t>
            </w:r>
            <w:r w:rsidR="002031A2">
              <w:rPr>
                <w:rFonts w:eastAsia="SimSun"/>
                <w:szCs w:val="24"/>
                <w:lang w:val="en-US"/>
              </w:rPr>
              <w:t>-</w:t>
            </w:r>
            <w:r>
              <w:rPr>
                <w:rFonts w:eastAsia="SimSun"/>
                <w:szCs w:val="24"/>
                <w:lang w:val="en-US"/>
              </w:rPr>
              <w:t>sectoral in nature.</w:t>
            </w:r>
          </w:p>
        </w:tc>
        <w:tc>
          <w:tcPr>
            <w:tcW w:w="963" w:type="pct"/>
            <w:tcBorders>
              <w:top w:val="single" w:sz="4" w:space="0" w:color="000000"/>
              <w:left w:val="single" w:sz="4" w:space="0" w:color="000000"/>
              <w:bottom w:val="single" w:sz="4" w:space="0" w:color="000000"/>
              <w:right w:val="single" w:sz="4" w:space="0" w:color="000000"/>
            </w:tcBorders>
          </w:tcPr>
          <w:p w:rsidR="005806FB" w:rsidRDefault="005806FB">
            <w:pPr>
              <w:widowControl w:val="0"/>
              <w:rPr>
                <w:rFonts w:eastAsia="SimSun"/>
                <w:b/>
                <w:bCs/>
                <w:szCs w:val="24"/>
                <w:lang w:val="en-US"/>
              </w:rPr>
            </w:pPr>
            <w:r>
              <w:rPr>
                <w:rFonts w:eastAsia="SimSun"/>
                <w:szCs w:val="24"/>
                <w:lang w:val="en-US"/>
              </w:rPr>
              <w:t>Discontinue and include scope of the inter</w:t>
            </w:r>
            <w:r w:rsidR="002031A2">
              <w:rPr>
                <w:rFonts w:eastAsia="SimSun"/>
                <w:szCs w:val="24"/>
                <w:lang w:val="en-US"/>
              </w:rPr>
              <w:t>-</w:t>
            </w:r>
            <w:r>
              <w:rPr>
                <w:rFonts w:eastAsia="SimSun"/>
                <w:szCs w:val="24"/>
                <w:lang w:val="en-US"/>
              </w:rPr>
              <w:t>sectoral coordinating group with Telecommunication Development Advisory Group (TDAG) on issues of mutual interest (</w:t>
            </w:r>
            <w:hyperlink r:id="rId59" w:history="1">
              <w:r w:rsidRPr="005A442C">
                <w:rPr>
                  <w:rStyle w:val="Hyperlink"/>
                  <w:rFonts w:eastAsia="SimSun"/>
                  <w:szCs w:val="24"/>
                  <w:lang w:val="en-US"/>
                </w:rPr>
                <w:t>2/451</w:t>
              </w:r>
            </w:hyperlink>
            <w:r>
              <w:rPr>
                <w:rFonts w:eastAsia="SimSun"/>
                <w:szCs w:val="24"/>
                <w:lang w:val="en-US"/>
              </w:rPr>
              <w:t>)</w:t>
            </w:r>
            <w:r w:rsidR="005A442C">
              <w:rPr>
                <w:rFonts w:eastAsia="SimSun"/>
                <w:szCs w:val="24"/>
                <w:lang w:val="en-US"/>
              </w:rPr>
              <w:t>.</w:t>
            </w:r>
          </w:p>
        </w:tc>
        <w:tc>
          <w:tcPr>
            <w:tcW w:w="746"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 xml:space="preserve">ITU-R </w:t>
            </w:r>
          </w:p>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ITU-T</w:t>
            </w:r>
          </w:p>
          <w:p w:rsidR="005806FB" w:rsidRDefault="005806FB" w:rsidP="005806FB">
            <w:pPr>
              <w:pStyle w:val="ListParagraph"/>
              <w:widowControl w:val="0"/>
              <w:numPr>
                <w:ilvl w:val="0"/>
                <w:numId w:val="28"/>
              </w:numPr>
              <w:tabs>
                <w:tab w:val="clear" w:pos="1134"/>
                <w:tab w:val="clear" w:pos="1871"/>
                <w:tab w:val="clear" w:pos="2268"/>
                <w:tab w:val="left" w:pos="794"/>
                <w:tab w:val="left" w:pos="1191"/>
                <w:tab w:val="left" w:pos="1588"/>
                <w:tab w:val="left" w:pos="1985"/>
              </w:tabs>
              <w:textAlignment w:val="auto"/>
              <w:rPr>
                <w:rFonts w:eastAsia="SimSun"/>
                <w:bCs/>
                <w:szCs w:val="24"/>
                <w:lang w:val="en-US"/>
              </w:rPr>
            </w:pPr>
            <w:r>
              <w:rPr>
                <w:rFonts w:eastAsia="SimSun"/>
                <w:bCs/>
                <w:szCs w:val="24"/>
                <w:lang w:val="en-US"/>
              </w:rPr>
              <w:t>General Secretariat</w:t>
            </w:r>
          </w:p>
        </w:tc>
        <w:tc>
          <w:tcPr>
            <w:tcW w:w="921" w:type="pct"/>
            <w:tcBorders>
              <w:top w:val="single" w:sz="4" w:space="0" w:color="000000"/>
              <w:left w:val="single" w:sz="4" w:space="0" w:color="000000"/>
              <w:bottom w:val="single" w:sz="4" w:space="0" w:color="000000"/>
              <w:right w:val="single" w:sz="4" w:space="0" w:color="000000"/>
            </w:tcBorders>
            <w:hideMark/>
          </w:tcPr>
          <w:p w:rsidR="005806FB" w:rsidRDefault="005806FB" w:rsidP="005806FB">
            <w:pPr>
              <w:spacing w:after="120"/>
              <w:rPr>
                <w:lang w:val="en-US"/>
              </w:rPr>
            </w:pPr>
            <w:r>
              <w:rPr>
                <w:rFonts w:eastAsia="SimSun"/>
                <w:b/>
                <w:color w:val="FF0000"/>
                <w:szCs w:val="24"/>
                <w:lang w:val="en-US"/>
              </w:rPr>
              <w:t xml:space="preserve">Discontinue </w:t>
            </w:r>
            <w:r>
              <w:rPr>
                <w:rFonts w:eastAsia="SimSun"/>
                <w:szCs w:val="24"/>
                <w:lang w:val="en-US"/>
              </w:rPr>
              <w:t>the Question but implement an alternative mechanism to share information with developing countries</w:t>
            </w:r>
            <w:r>
              <w:rPr>
                <w:lang w:val="en-US"/>
              </w:rPr>
              <w:t xml:space="preserve"> on the activities of </w:t>
            </w:r>
            <w:r>
              <w:rPr>
                <w:rFonts w:eastAsia="SimSun"/>
                <w:bCs/>
                <w:szCs w:val="24"/>
                <w:lang w:val="en-US"/>
              </w:rPr>
              <w:t xml:space="preserve">ITU-R/ITU-T/General Secretariat </w:t>
            </w:r>
            <w:r>
              <w:rPr>
                <w:lang w:val="en-US"/>
              </w:rPr>
              <w:t>throughout the study period.</w:t>
            </w:r>
          </w:p>
          <w:p w:rsidR="005806FB" w:rsidRDefault="005806FB" w:rsidP="005806FB">
            <w:pPr>
              <w:widowControl w:val="0"/>
              <w:rPr>
                <w:rFonts w:eastAsia="SimSun"/>
                <w:bCs/>
                <w:szCs w:val="24"/>
                <w:lang w:val="en-US"/>
              </w:rPr>
            </w:pPr>
            <w:r>
              <w:rPr>
                <w:rFonts w:eastAsia="SimSun"/>
                <w:bCs/>
                <w:szCs w:val="24"/>
                <w:lang w:val="en-US"/>
              </w:rPr>
              <w:t>Invite ITU-R/ITU-T/General Secretariat to present updates to SG1 and SG2 plenaries.</w:t>
            </w:r>
          </w:p>
          <w:p w:rsidR="005806FB" w:rsidRDefault="005806FB" w:rsidP="005806FB">
            <w:pPr>
              <w:widowControl w:val="0"/>
              <w:rPr>
                <w:rFonts w:eastAsia="SimSun"/>
                <w:b/>
                <w:color w:val="FF0000"/>
                <w:szCs w:val="24"/>
                <w:lang w:val="en-US"/>
              </w:rPr>
            </w:pPr>
            <w:r>
              <w:rPr>
                <w:rFonts w:eastAsia="SimSun"/>
                <w:bCs/>
                <w:szCs w:val="24"/>
                <w:lang w:val="en-US"/>
              </w:rPr>
              <w:t>Inter</w:t>
            </w:r>
            <w:r w:rsidR="00086A7A">
              <w:rPr>
                <w:rFonts w:eastAsia="SimSun"/>
                <w:bCs/>
                <w:szCs w:val="24"/>
                <w:lang w:val="en-US"/>
              </w:rPr>
              <w:t>-</w:t>
            </w:r>
            <w:r>
              <w:rPr>
                <w:rFonts w:eastAsia="SimSun"/>
                <w:bCs/>
                <w:szCs w:val="24"/>
                <w:lang w:val="en-US"/>
              </w:rPr>
              <w:t xml:space="preserve">sectoral collaboration should furthermore be </w:t>
            </w:r>
            <w:r w:rsidRPr="005A442C">
              <w:rPr>
                <w:rFonts w:eastAsia="SimSun"/>
                <w:bCs/>
                <w:szCs w:val="24"/>
                <w:lang w:val="en-US"/>
              </w:rPr>
              <w:t>strengthened.</w:t>
            </w:r>
          </w:p>
        </w:tc>
      </w:tr>
    </w:tbl>
    <w:p w:rsidR="005806FB" w:rsidRPr="00C904E7" w:rsidRDefault="005806FB" w:rsidP="005806FB">
      <w:pPr>
        <w:tabs>
          <w:tab w:val="left" w:pos="2339"/>
          <w:tab w:val="center" w:pos="4819"/>
        </w:tabs>
        <w:spacing w:before="360" w:after="120"/>
        <w:jc w:val="center"/>
        <w:rPr>
          <w:szCs w:val="24"/>
        </w:rPr>
      </w:pPr>
      <w:r w:rsidRPr="00CA2118">
        <w:rPr>
          <w:szCs w:val="24"/>
        </w:rPr>
        <w:t>_______________</w:t>
      </w:r>
    </w:p>
    <w:sectPr w:rsidR="005806FB" w:rsidRPr="00C904E7" w:rsidSect="00723F24">
      <w:headerReference w:type="default" r:id="rId60"/>
      <w:footerReference w:type="default" r:id="rId61"/>
      <w:footerReference w:type="first" r:id="rId62"/>
      <w:pgSz w:w="16834" w:h="11907" w:orient="landscape" w:code="9"/>
      <w:pgMar w:top="1134" w:right="1418" w:bottom="993" w:left="851" w:header="720" w:footer="567"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27" w:rsidRDefault="006B0D27">
      <w:r>
        <w:separator/>
      </w:r>
    </w:p>
  </w:endnote>
  <w:endnote w:type="continuationSeparator" w:id="0">
    <w:p w:rsidR="006B0D27" w:rsidRDefault="006B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Default="006B0D27">
    <w:pPr>
      <w:framePr w:wrap="around" w:vAnchor="text" w:hAnchor="margin" w:xAlign="right" w:y="1"/>
    </w:pPr>
    <w:r>
      <w:fldChar w:fldCharType="begin"/>
    </w:r>
    <w:r>
      <w:instrText xml:space="preserve">PAGE  </w:instrText>
    </w:r>
    <w:r>
      <w:fldChar w:fldCharType="end"/>
    </w:r>
  </w:p>
  <w:p w:rsidR="006B0D27" w:rsidRPr="0041348E" w:rsidRDefault="006B0D27">
    <w:pPr>
      <w:ind w:right="360"/>
      <w:rPr>
        <w:lang w:val="en-US"/>
      </w:rPr>
    </w:pPr>
    <w:r>
      <w:fldChar w:fldCharType="begin"/>
    </w:r>
    <w:r w:rsidRPr="0041348E">
      <w:rPr>
        <w:lang w:val="en-US"/>
      </w:rPr>
      <w:instrText xml:space="preserve"> FILENAME \p  \* MERGEFORMAT </w:instrText>
    </w:r>
    <w:r>
      <w:fldChar w:fldCharType="separate"/>
    </w:r>
    <w:r w:rsidR="008070EA">
      <w:rPr>
        <w:noProof/>
        <w:lang w:val="en-US"/>
      </w:rPr>
      <w:t>C:\Users\cerri\AppData\Local\Microsoft\Windows\Temporary Internet Files\Content.Outlook\KJTXHNG2\006E_v10_SG-Questions-revised-10-july-2017.docx</w:t>
    </w:r>
    <w:r>
      <w:fldChar w:fldCharType="end"/>
    </w:r>
    <w:r w:rsidRPr="0041348E">
      <w:rPr>
        <w:lang w:val="en-US"/>
      </w:rPr>
      <w:tab/>
    </w:r>
    <w:r>
      <w:fldChar w:fldCharType="begin"/>
    </w:r>
    <w:r>
      <w:instrText xml:space="preserve"> SAVEDATE \@ DD.MM.YY </w:instrText>
    </w:r>
    <w:r>
      <w:fldChar w:fldCharType="separate"/>
    </w:r>
    <w:r w:rsidR="00EC0C1C">
      <w:rPr>
        <w:noProof/>
      </w:rPr>
      <w:t>21.07.17</w:t>
    </w:r>
    <w:r>
      <w:fldChar w:fldCharType="end"/>
    </w:r>
    <w:r w:rsidRPr="0041348E">
      <w:rPr>
        <w:lang w:val="en-US"/>
      </w:rPr>
      <w:tab/>
    </w:r>
    <w:r>
      <w:fldChar w:fldCharType="begin"/>
    </w:r>
    <w:r>
      <w:instrText xml:space="preserve"> PRINTDATE \@ DD.MM.YY </w:instrText>
    </w:r>
    <w:r>
      <w:fldChar w:fldCharType="separate"/>
    </w:r>
    <w:r w:rsidR="008070EA">
      <w:rPr>
        <w:noProof/>
      </w:rPr>
      <w:t>10.07.17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ayout w:type="fixed"/>
      <w:tblLook w:val="04A0" w:firstRow="1" w:lastRow="0" w:firstColumn="1" w:lastColumn="0" w:noHBand="0" w:noVBand="1"/>
    </w:tblPr>
    <w:tblGrid>
      <w:gridCol w:w="1526"/>
      <w:gridCol w:w="2410"/>
      <w:gridCol w:w="5919"/>
    </w:tblGrid>
    <w:tr w:rsidR="006B0D27" w:rsidRPr="004D495C" w:rsidTr="00593118">
      <w:tc>
        <w:tcPr>
          <w:tcW w:w="1526" w:type="dxa"/>
          <w:tcBorders>
            <w:top w:val="single" w:sz="4" w:space="0" w:color="000000"/>
          </w:tcBorders>
          <w:shd w:val="clear" w:color="auto" w:fill="auto"/>
        </w:tcPr>
        <w:p w:rsidR="006B0D27" w:rsidRPr="004D495C" w:rsidRDefault="006B0D27" w:rsidP="001B3F0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B0D27" w:rsidRPr="004D495C" w:rsidRDefault="006B0D27" w:rsidP="001B3F09">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6B0D27" w:rsidRPr="00103886" w:rsidRDefault="006B0D27" w:rsidP="001B3F09">
          <w:pPr>
            <w:pStyle w:val="FirstFooter"/>
            <w:tabs>
              <w:tab w:val="left" w:pos="2302"/>
            </w:tabs>
            <w:ind w:left="2302" w:hanging="2302"/>
            <w:rPr>
              <w:sz w:val="18"/>
              <w:szCs w:val="18"/>
              <w:lang w:val="en-US"/>
            </w:rPr>
          </w:pPr>
          <w:r>
            <w:rPr>
              <w:sz w:val="18"/>
              <w:szCs w:val="18"/>
              <w:lang w:val="en-US"/>
            </w:rPr>
            <w:t>Dr Eun-Jun Kim, Chief, Innovation and Partnereship Department, BDT</w:t>
          </w:r>
        </w:p>
      </w:tc>
    </w:tr>
    <w:tr w:rsidR="006B0D27" w:rsidRPr="004D495C" w:rsidTr="00593118">
      <w:tc>
        <w:tcPr>
          <w:tcW w:w="1526" w:type="dxa"/>
          <w:shd w:val="clear" w:color="auto" w:fill="auto"/>
        </w:tcPr>
        <w:p w:rsidR="006B0D27" w:rsidRPr="004D495C" w:rsidRDefault="006B0D27" w:rsidP="001B3F09">
          <w:pPr>
            <w:pStyle w:val="FirstFooter"/>
            <w:tabs>
              <w:tab w:val="left" w:pos="1559"/>
              <w:tab w:val="left" w:pos="3828"/>
            </w:tabs>
            <w:rPr>
              <w:sz w:val="20"/>
              <w:lang w:val="en-US"/>
            </w:rPr>
          </w:pPr>
        </w:p>
      </w:tc>
      <w:tc>
        <w:tcPr>
          <w:tcW w:w="2410" w:type="dxa"/>
          <w:shd w:val="clear" w:color="auto" w:fill="auto"/>
        </w:tcPr>
        <w:p w:rsidR="006B0D27" w:rsidRPr="004D495C" w:rsidRDefault="006B0D27" w:rsidP="001B3F09">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6B0D27" w:rsidRPr="00103886" w:rsidRDefault="006B0D27" w:rsidP="001B3F09">
          <w:pPr>
            <w:pStyle w:val="FirstFooter"/>
            <w:tabs>
              <w:tab w:val="left" w:pos="2302"/>
            </w:tabs>
            <w:rPr>
              <w:sz w:val="18"/>
              <w:szCs w:val="18"/>
              <w:lang w:val="en-US"/>
            </w:rPr>
          </w:pPr>
          <w:r>
            <w:rPr>
              <w:sz w:val="18"/>
              <w:szCs w:val="18"/>
              <w:lang w:val="en-US"/>
            </w:rPr>
            <w:t>+41 22 730 5900</w:t>
          </w:r>
        </w:p>
      </w:tc>
    </w:tr>
    <w:tr w:rsidR="006B0D27" w:rsidRPr="004D495C" w:rsidTr="00593118">
      <w:trPr>
        <w:trHeight w:val="389"/>
      </w:trPr>
      <w:tc>
        <w:tcPr>
          <w:tcW w:w="1526" w:type="dxa"/>
          <w:shd w:val="clear" w:color="auto" w:fill="auto"/>
        </w:tcPr>
        <w:p w:rsidR="006B0D27" w:rsidRPr="004D495C" w:rsidRDefault="006B0D27" w:rsidP="001B3F09">
          <w:pPr>
            <w:pStyle w:val="FirstFooter"/>
            <w:tabs>
              <w:tab w:val="left" w:pos="1559"/>
              <w:tab w:val="left" w:pos="3828"/>
            </w:tabs>
            <w:rPr>
              <w:sz w:val="20"/>
              <w:lang w:val="en-US"/>
            </w:rPr>
          </w:pPr>
        </w:p>
      </w:tc>
      <w:tc>
        <w:tcPr>
          <w:tcW w:w="2410" w:type="dxa"/>
          <w:shd w:val="clear" w:color="auto" w:fill="auto"/>
        </w:tcPr>
        <w:p w:rsidR="006B0D27" w:rsidRPr="004D495C" w:rsidRDefault="006B0D27" w:rsidP="001B3F09">
          <w:pPr>
            <w:pStyle w:val="FirstFooter"/>
            <w:tabs>
              <w:tab w:val="left" w:pos="2302"/>
            </w:tabs>
            <w:rPr>
              <w:sz w:val="18"/>
              <w:szCs w:val="18"/>
              <w:lang w:val="en-US"/>
            </w:rPr>
          </w:pPr>
          <w:r w:rsidRPr="004D495C">
            <w:rPr>
              <w:sz w:val="18"/>
              <w:szCs w:val="18"/>
              <w:lang w:val="en-US"/>
            </w:rPr>
            <w:t>E-mail:</w:t>
          </w:r>
        </w:p>
      </w:tc>
      <w:tc>
        <w:tcPr>
          <w:tcW w:w="5919" w:type="dxa"/>
          <w:shd w:val="clear" w:color="auto" w:fill="auto"/>
        </w:tcPr>
        <w:p w:rsidR="006B0D27" w:rsidRPr="00103886" w:rsidRDefault="00C9593F" w:rsidP="001B3F09">
          <w:pPr>
            <w:pStyle w:val="FirstFooter"/>
            <w:tabs>
              <w:tab w:val="left" w:pos="2302"/>
            </w:tabs>
            <w:rPr>
              <w:sz w:val="18"/>
              <w:szCs w:val="18"/>
              <w:lang w:val="en-US"/>
            </w:rPr>
          </w:pPr>
          <w:hyperlink r:id="rId1" w:history="1">
            <w:r w:rsidR="006B0D27" w:rsidRPr="00996114">
              <w:rPr>
                <w:rStyle w:val="Hyperlink"/>
                <w:sz w:val="18"/>
                <w:szCs w:val="18"/>
                <w:lang w:val="en-US"/>
              </w:rPr>
              <w:t>eun-ju.kim@itu.int</w:t>
            </w:r>
          </w:hyperlink>
          <w:r w:rsidR="006B0D27">
            <w:rPr>
              <w:sz w:val="18"/>
              <w:szCs w:val="18"/>
              <w:lang w:val="en-US"/>
            </w:rPr>
            <w:t xml:space="preserve"> </w:t>
          </w:r>
        </w:p>
      </w:tc>
    </w:tr>
  </w:tbl>
  <w:p w:rsidR="006B0D27" w:rsidRPr="00784E03" w:rsidRDefault="00C9593F" w:rsidP="001B3F09">
    <w:pPr>
      <w:jc w:val="center"/>
      <w:rPr>
        <w:sz w:val="20"/>
      </w:rPr>
    </w:pPr>
    <w:hyperlink r:id="rId2" w:history="1">
      <w:r w:rsidR="006B0D27" w:rsidRPr="008B61EA">
        <w:rPr>
          <w:rStyle w:val="Hyperlink"/>
          <w:sz w:val="20"/>
        </w:rPr>
        <w:t>WTDC-17</w:t>
      </w:r>
    </w:hyperlink>
  </w:p>
  <w:p w:rsidR="006B0D27" w:rsidRPr="00D207EC" w:rsidRDefault="006B0D27" w:rsidP="00D20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Pr="005534D5" w:rsidRDefault="006B0D27" w:rsidP="005534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Pr="005374D6" w:rsidRDefault="006B0D27" w:rsidP="005806FB">
    <w:pPr>
      <w:pStyle w:val="Footer"/>
      <w:rPr>
        <w:caps w:val="0"/>
        <w:sz w:val="18"/>
        <w:szCs w:val="18"/>
      </w:rPr>
    </w:pPr>
    <w:r w:rsidRPr="003125C3">
      <w:rPr>
        <w:caps w:val="0"/>
        <w:sz w:val="18"/>
        <w:szCs w:val="18"/>
        <w:lang w:val="fr-FR"/>
      </w:rPr>
      <w:fldChar w:fldCharType="begin"/>
    </w:r>
    <w:r w:rsidRPr="003125C3">
      <w:rPr>
        <w:caps w:val="0"/>
        <w:sz w:val="18"/>
        <w:szCs w:val="18"/>
        <w:lang w:val="en-US"/>
      </w:rPr>
      <w:instrText xml:space="preserve"> FILENAME \p \* MERGEFORMAT </w:instrText>
    </w:r>
    <w:r w:rsidRPr="003125C3">
      <w:rPr>
        <w:caps w:val="0"/>
        <w:sz w:val="18"/>
        <w:szCs w:val="18"/>
        <w:lang w:val="fr-FR"/>
      </w:rPr>
      <w:fldChar w:fldCharType="separate"/>
    </w:r>
    <w:r w:rsidR="008070EA">
      <w:rPr>
        <w:caps w:val="0"/>
        <w:sz w:val="18"/>
        <w:szCs w:val="18"/>
        <w:lang w:val="en-US"/>
      </w:rPr>
      <w:t>C:\Users\cerri\AppData\Local\Microsoft\Windows\Temporary Internet Files\Content.Outlook\KJTXHNG2\006E_v10_SG-Questions-revised-10-july-2017.docx</w:t>
    </w:r>
    <w:r w:rsidRPr="003125C3">
      <w:rPr>
        <w:caps w:val="0"/>
        <w:sz w:val="18"/>
        <w:szCs w:val="18"/>
        <w:lang w:val="en-US"/>
      </w:rPr>
      <w:fldChar w:fldCharType="end"/>
    </w:r>
    <w:r>
      <w:rPr>
        <w:caps w:val="0"/>
        <w:sz w:val="18"/>
        <w:szCs w:val="18"/>
        <w:lang w:val="en-US"/>
      </w:rPr>
      <w:tab/>
    </w:r>
    <w:r w:rsidRPr="003125C3">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r>
    <w:r>
      <w:rPr>
        <w:caps w:val="0"/>
        <w:sz w:val="18"/>
        <w:szCs w:val="18"/>
        <w:lang w:val="en-US"/>
      </w:rPr>
      <w:tab/>
      <w:t>07.04</w:t>
    </w:r>
    <w:r>
      <w:rPr>
        <w:caps w:val="0"/>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27" w:rsidRDefault="006B0D27">
      <w:r>
        <w:rPr>
          <w:b/>
        </w:rPr>
        <w:t>_______________</w:t>
      </w:r>
    </w:p>
  </w:footnote>
  <w:footnote w:type="continuationSeparator" w:id="0">
    <w:p w:rsidR="006B0D27" w:rsidRDefault="006B0D27">
      <w:r>
        <w:continuationSeparator/>
      </w:r>
    </w:p>
  </w:footnote>
  <w:footnote w:id="1">
    <w:p w:rsidR="006B0D27" w:rsidRPr="000377CA" w:rsidRDefault="006B0D27">
      <w:pPr>
        <w:pStyle w:val="FootnoteText"/>
        <w:spacing w:before="0"/>
        <w:rPr>
          <w:ins w:id="129" w:author="Faure, Graciela" w:date="2014-02-27T16:23:00Z"/>
          <w:del w:id="130" w:author="Faure, Graciela" w:date="2014-02-27T16:04:00Z"/>
          <w:sz w:val="20"/>
          <w:rPrChange w:id="131" w:author="Christine Sund2" w:date="2017-06-25T23:04:00Z">
            <w:rPr>
              <w:ins w:id="132" w:author="Faure, Graciela" w:date="2014-02-27T16:23:00Z"/>
              <w:del w:id="133" w:author="Faure, Graciela" w:date="2014-02-27T16:04:00Z"/>
            </w:rPr>
          </w:rPrChange>
        </w:rPr>
        <w:pPrChange w:id="134" w:author="Christine Sund2" w:date="2017-06-25T23:04:00Z">
          <w:pPr>
            <w:pStyle w:val="FootnoteText"/>
          </w:pPr>
        </w:pPrChange>
      </w:pPr>
      <w:r w:rsidRPr="00F17927">
        <w:rPr>
          <w:rStyle w:val="FootnoteReference"/>
          <w:sz w:val="20"/>
          <w:vertAlign w:val="superscript"/>
          <w:rPrChange w:id="135" w:author="Christine Sund2" w:date="2017-06-25T23:07:00Z">
            <w:rPr>
              <w:rStyle w:val="FootnoteReference"/>
            </w:rPr>
          </w:rPrChange>
        </w:rPr>
        <w:t>1</w:t>
      </w:r>
      <w:ins w:id="136" w:author="Christine Sund2" w:date="2017-06-25T23:05:00Z">
        <w:r w:rsidRPr="00F17927">
          <w:rPr>
            <w:sz w:val="20"/>
            <w:vertAlign w:val="superscript"/>
          </w:rPr>
          <w:t xml:space="preserve"> </w:t>
        </w:r>
      </w:ins>
      <w:del w:id="137" w:author="Christine Sund2" w:date="2017-06-25T23:05:00Z">
        <w:r w:rsidRPr="000377CA" w:rsidDel="000377CA">
          <w:rPr>
            <w:sz w:val="20"/>
            <w:vertAlign w:val="superscript"/>
            <w:rPrChange w:id="138" w:author="Christine Sund2" w:date="2017-06-25T23:04:00Z">
              <w:rPr>
                <w:vertAlign w:val="superscript"/>
              </w:rPr>
            </w:rPrChange>
          </w:rPr>
          <w:tab/>
        </w:r>
      </w:del>
      <w:r w:rsidRPr="000377CA">
        <w:rPr>
          <w:sz w:val="20"/>
          <w:rPrChange w:id="139" w:author="Christine Sund2" w:date="2017-06-25T23:04:00Z">
            <w:rPr/>
          </w:rPrChange>
        </w:rPr>
        <w:t>These</w:t>
      </w:r>
      <w:r w:rsidRPr="000377CA">
        <w:rPr>
          <w:rFonts w:eastAsia="SimSun"/>
          <w:sz w:val="20"/>
          <w:rPrChange w:id="140" w:author="Christine Sund2" w:date="2017-06-25T23:04:00Z">
            <w:rPr>
              <w:rFonts w:eastAsia="SimSun"/>
            </w:rPr>
          </w:rPrChange>
        </w:rPr>
        <w:t xml:space="preserve"> </w:t>
      </w:r>
      <w:r w:rsidRPr="000377CA">
        <w:rPr>
          <w:sz w:val="20"/>
          <w:rPrChange w:id="141" w:author="Christine Sund2" w:date="2017-06-25T23:04:00Z">
            <w:rPr/>
          </w:rPrChange>
        </w:rPr>
        <w:t>include the least developed countries, small island developing states, landlocked developing countries and countries with economies in transition.</w:t>
      </w:r>
    </w:p>
  </w:footnote>
  <w:footnote w:id="2">
    <w:p w:rsidR="006B0D27" w:rsidRDefault="006B0D27">
      <w:pPr>
        <w:spacing w:before="0"/>
        <w:rPr>
          <w:ins w:id="204" w:author="Faure, Graciela" w:date="2014-02-27T16:23:00Z"/>
          <w:del w:id="205" w:author="Faure, Graciela" w:date="2014-02-27T16:04:00Z"/>
        </w:rPr>
        <w:pPrChange w:id="206" w:author="Christine Sund2" w:date="2017-06-25T23:06:00Z">
          <w:pPr>
            <w:pStyle w:val="FootnoteText"/>
          </w:pPr>
        </w:pPrChange>
      </w:pPr>
      <w:del w:id="207" w:author="Christine Sund2" w:date="2017-06-25T23:05:00Z">
        <w:r w:rsidRPr="000377CA" w:rsidDel="000377CA">
          <w:rPr>
            <w:rStyle w:val="FootnoteReference"/>
            <w:sz w:val="20"/>
            <w:rPrChange w:id="208" w:author="Christine Sund2" w:date="2017-06-25T23:04:00Z">
              <w:rPr>
                <w:rStyle w:val="FootnoteReference"/>
              </w:rPr>
            </w:rPrChange>
          </w:rPr>
          <w:delText>1</w:delText>
        </w:r>
        <w:r w:rsidRPr="000377CA" w:rsidDel="000377CA">
          <w:rPr>
            <w:sz w:val="20"/>
            <w:vertAlign w:val="superscript"/>
            <w:rPrChange w:id="209" w:author="Christine Sund2" w:date="2017-06-25T23:04:00Z">
              <w:rPr>
                <w:vertAlign w:val="superscript"/>
              </w:rPr>
            </w:rPrChange>
          </w:rPr>
          <w:tab/>
        </w:r>
        <w:r w:rsidRPr="000377CA" w:rsidDel="000377CA">
          <w:rPr>
            <w:sz w:val="20"/>
            <w:rPrChange w:id="210" w:author="Christine Sund2" w:date="2017-06-25T23:04:00Z">
              <w:rPr>
                <w:sz w:val="18"/>
                <w:szCs w:val="14"/>
              </w:rPr>
            </w:rPrChange>
          </w:rPr>
          <w:delText>T</w:delText>
        </w:r>
      </w:del>
      <w:ins w:id="211" w:author="Christine Sund2" w:date="2017-06-25T23:06:00Z">
        <w:r w:rsidRPr="00F17927">
          <w:rPr>
            <w:sz w:val="20"/>
            <w:vertAlign w:val="superscript"/>
            <w:rPrChange w:id="212" w:author="Christine Sund2" w:date="2017-06-25T23:06:00Z">
              <w:rPr>
                <w:sz w:val="20"/>
              </w:rPr>
            </w:rPrChange>
          </w:rPr>
          <w:t xml:space="preserve">1 </w:t>
        </w:r>
        <w:r w:rsidRPr="00CA044F">
          <w:rPr>
            <w:sz w:val="20"/>
          </w:rPr>
          <w:t>These</w:t>
        </w:r>
        <w:r w:rsidRPr="00CA044F">
          <w:rPr>
            <w:rFonts w:eastAsia="SimSun"/>
            <w:sz w:val="20"/>
          </w:rPr>
          <w:t xml:space="preserve"> </w:t>
        </w:r>
        <w:r w:rsidRPr="00CA044F">
          <w:rPr>
            <w:sz w:val="20"/>
          </w:rPr>
          <w:t>include the least developed countries, small island developing states, landlocked developing countries and countries with economies in transition.</w:t>
        </w:r>
        <w:r>
          <w:rPr>
            <w:sz w:val="20"/>
          </w:rPr>
          <w:t xml:space="preserve"> </w:t>
        </w:r>
      </w:ins>
      <w:del w:id="213" w:author="Christine Sund2" w:date="2017-06-25T23:05:00Z">
        <w:r w:rsidRPr="000377CA" w:rsidDel="000377CA">
          <w:rPr>
            <w:sz w:val="20"/>
            <w:rPrChange w:id="214" w:author="Christine Sund2" w:date="2017-06-25T23:04:00Z">
              <w:rPr>
                <w:sz w:val="18"/>
                <w:szCs w:val="14"/>
              </w:rPr>
            </w:rPrChange>
          </w:rPr>
          <w:delTex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Pr="0028278C" w:rsidRDefault="006B0D27" w:rsidP="00317F15">
    <w:pPr>
      <w:tabs>
        <w:tab w:val="clear" w:pos="1134"/>
        <w:tab w:val="clear" w:pos="1871"/>
        <w:tab w:val="clear" w:pos="2268"/>
        <w:tab w:val="center" w:pos="4820"/>
        <w:tab w:val="right" w:pos="10206"/>
      </w:tabs>
      <w:spacing w:before="0" w:after="120"/>
      <w:ind w:right="1"/>
      <w:rPr>
        <w:sz w:val="22"/>
        <w:szCs w:val="22"/>
        <w:lang w:val="es-ES_tradnl"/>
      </w:rPr>
    </w:pPr>
    <w:r w:rsidRPr="004D495C">
      <w:rPr>
        <w:sz w:val="22"/>
        <w:szCs w:val="22"/>
      </w:rPr>
      <w:tab/>
    </w:r>
    <w:r>
      <w:rPr>
        <w:sz w:val="22"/>
        <w:szCs w:val="22"/>
        <w:lang w:val="es-ES_tradnl"/>
      </w:rPr>
      <w:t>WTDC-17</w:t>
    </w:r>
    <w:r w:rsidRPr="00FF089C">
      <w:rPr>
        <w:sz w:val="22"/>
        <w:szCs w:val="22"/>
        <w:lang w:val="es-ES_tradnl"/>
      </w:rPr>
      <w:t>/</w:t>
    </w:r>
    <w:bookmarkStart w:id="249" w:name="DocNo2"/>
    <w:bookmarkEnd w:id="249"/>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C9593F">
      <w:rPr>
        <w:noProof/>
        <w:sz w:val="22"/>
        <w:szCs w:val="22"/>
        <w:lang w:val="es-ES_tradnl"/>
      </w:rPr>
      <w:t>18</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Default="006B0D27" w:rsidP="005534D5">
    <w:pPr>
      <w:pStyle w:val="Header"/>
      <w:tabs>
        <w:tab w:val="left" w:pos="61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7" w:rsidRPr="005534D5" w:rsidRDefault="006B0D27" w:rsidP="00317F15">
    <w:pPr>
      <w:tabs>
        <w:tab w:val="clear" w:pos="1134"/>
        <w:tab w:val="clear" w:pos="1871"/>
        <w:tab w:val="clear" w:pos="2268"/>
        <w:tab w:val="center" w:pos="7230"/>
        <w:tab w:val="right" w:pos="14459"/>
      </w:tabs>
      <w:spacing w:before="0" w:after="120"/>
      <w:ind w:right="1"/>
      <w:rPr>
        <w:rStyle w:val="PageNumber"/>
        <w:sz w:val="22"/>
        <w:szCs w:val="22"/>
        <w:lang w:val="es-ES_tradnl"/>
      </w:rPr>
    </w:pPr>
    <w:r w:rsidRPr="004D495C">
      <w:rPr>
        <w:sz w:val="22"/>
        <w:szCs w:val="22"/>
      </w:rPr>
      <w:tab/>
    </w:r>
    <w:r>
      <w:rPr>
        <w:sz w:val="22"/>
        <w:szCs w:val="22"/>
        <w:lang w:val="es-ES_tradnl"/>
      </w:rPr>
      <w:t>WTDC-17</w:t>
    </w:r>
    <w:r w:rsidRPr="00FF089C">
      <w:rPr>
        <w:sz w:val="22"/>
        <w:szCs w:val="22"/>
        <w:lang w:val="es-ES_tradnl"/>
      </w:rPr>
      <w:t>/</w:t>
    </w:r>
    <w:r>
      <w:rPr>
        <w:sz w:val="22"/>
        <w:szCs w:val="22"/>
        <w:lang w:val="es-ES_tradnl"/>
      </w:rPr>
      <w:t>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5534D5">
      <w:rPr>
        <w:sz w:val="22"/>
        <w:szCs w:val="22"/>
        <w:lang w:val="es-ES_tradnl"/>
      </w:rPr>
      <w:instrText xml:space="preserve"> PAGE </w:instrText>
    </w:r>
    <w:r w:rsidRPr="004D495C">
      <w:rPr>
        <w:sz w:val="22"/>
        <w:szCs w:val="22"/>
      </w:rPr>
      <w:fldChar w:fldCharType="separate"/>
    </w:r>
    <w:r w:rsidR="00C9593F">
      <w:rPr>
        <w:noProof/>
        <w:sz w:val="22"/>
        <w:szCs w:val="22"/>
        <w:lang w:val="es-ES_tradnl"/>
      </w:rPr>
      <w:t>21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C36A23"/>
    <w:multiLevelType w:val="hybridMultilevel"/>
    <w:tmpl w:val="1A1028FE"/>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4E1CFA74">
      <w:numFmt w:val="bullet"/>
      <w:lvlText w:val="•"/>
      <w:lvlJc w:val="left"/>
      <w:pPr>
        <w:ind w:left="3654" w:hanging="1494"/>
      </w:pPr>
      <w:rPr>
        <w:rFonts w:asciiTheme="minorHAnsi" w:eastAsia="Times New Roman" w:hAnsiTheme="minorHAnsi"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C5697F"/>
    <w:multiLevelType w:val="hybridMultilevel"/>
    <w:tmpl w:val="EA9CF27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05C432C"/>
    <w:multiLevelType w:val="hybridMultilevel"/>
    <w:tmpl w:val="625CD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4B265F"/>
    <w:multiLevelType w:val="hybridMultilevel"/>
    <w:tmpl w:val="665EB9F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28A6D2D"/>
    <w:multiLevelType w:val="multilevel"/>
    <w:tmpl w:val="4EACA5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5568A8"/>
    <w:multiLevelType w:val="hybridMultilevel"/>
    <w:tmpl w:val="911A25A0"/>
    <w:lvl w:ilvl="0" w:tplc="58D4582A">
      <w:start w:val="1"/>
      <w:numFmt w:val="bullet"/>
      <w:lvlText w:val=""/>
      <w:lvlJc w:val="left"/>
      <w:pPr>
        <w:ind w:left="360" w:hanging="360"/>
      </w:pPr>
      <w:rPr>
        <w:rFonts w:ascii="Symbol" w:hAnsi="Symbol" w:hint="default"/>
      </w:rPr>
    </w:lvl>
    <w:lvl w:ilvl="1" w:tplc="BE30DD02">
      <w:numFmt w:val="bullet"/>
      <w:lvlText w:val="–"/>
      <w:lvlJc w:val="left"/>
      <w:pPr>
        <w:ind w:left="1290" w:hanging="570"/>
      </w:pPr>
      <w:rPr>
        <w:rFonts w:ascii="Calibri" w:eastAsia="SimSu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D73AD5"/>
    <w:multiLevelType w:val="hybridMultilevel"/>
    <w:tmpl w:val="B5A89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225463"/>
    <w:multiLevelType w:val="hybridMultilevel"/>
    <w:tmpl w:val="51FA3A3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DA72E1"/>
    <w:multiLevelType w:val="hybridMultilevel"/>
    <w:tmpl w:val="DABE2F00"/>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5CA6233"/>
    <w:multiLevelType w:val="hybridMultilevel"/>
    <w:tmpl w:val="14985A2E"/>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70538"/>
    <w:multiLevelType w:val="hybridMultilevel"/>
    <w:tmpl w:val="625CD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32907"/>
    <w:multiLevelType w:val="hybridMultilevel"/>
    <w:tmpl w:val="616608D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EBA4923"/>
    <w:multiLevelType w:val="hybridMultilevel"/>
    <w:tmpl w:val="F936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985504"/>
    <w:multiLevelType w:val="hybridMultilevel"/>
    <w:tmpl w:val="667AE15C"/>
    <w:lvl w:ilvl="0" w:tplc="04090011">
      <w:start w:val="1"/>
      <w:numFmt w:val="decimal"/>
      <w:lvlText w:val="%1)"/>
      <w:lvlJc w:val="left"/>
      <w:pPr>
        <w:ind w:left="360" w:hanging="360"/>
      </w:pPr>
    </w:lvl>
    <w:lvl w:ilvl="1" w:tplc="58D4582A">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6BD38C8"/>
    <w:multiLevelType w:val="hybridMultilevel"/>
    <w:tmpl w:val="625CD1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B716E"/>
    <w:multiLevelType w:val="hybridMultilevel"/>
    <w:tmpl w:val="84343F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4E1CFA74">
      <w:numFmt w:val="bullet"/>
      <w:lvlText w:val="•"/>
      <w:lvlJc w:val="left"/>
      <w:pPr>
        <w:ind w:left="3654" w:hanging="1494"/>
      </w:pPr>
      <w:rPr>
        <w:rFonts w:asciiTheme="minorHAnsi" w:eastAsia="Times New Roman" w:hAnsiTheme="minorHAnsi" w:cs="Times New Roman"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A112EF"/>
    <w:multiLevelType w:val="hybridMultilevel"/>
    <w:tmpl w:val="1A8256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2F7E6D"/>
    <w:multiLevelType w:val="hybridMultilevel"/>
    <w:tmpl w:val="B980E454"/>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85946B9"/>
    <w:multiLevelType w:val="hybridMultilevel"/>
    <w:tmpl w:val="DA881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8B7A45"/>
    <w:multiLevelType w:val="hybridMultilevel"/>
    <w:tmpl w:val="3A0EA1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99B5D0A"/>
    <w:multiLevelType w:val="hybridMultilevel"/>
    <w:tmpl w:val="0C0A5A02"/>
    <w:lvl w:ilvl="0" w:tplc="13A852CE">
      <w:start w:val="1"/>
      <w:numFmt w:val="bullet"/>
      <w:lvlText w:val=""/>
      <w:lvlJc w:val="left"/>
      <w:pPr>
        <w:ind w:left="1154" w:hanging="360"/>
      </w:pPr>
      <w:rPr>
        <w:rFonts w:ascii="Symbol" w:hAnsi="Symbol" w:cs="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4" w15:restartNumberingAfterBreak="0">
    <w:nsid w:val="5ADD211C"/>
    <w:multiLevelType w:val="hybridMultilevel"/>
    <w:tmpl w:val="B0CAAAEA"/>
    <w:lvl w:ilvl="0" w:tplc="9C444C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C021AF"/>
    <w:multiLevelType w:val="hybridMultilevel"/>
    <w:tmpl w:val="E3F24346"/>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591D9B"/>
    <w:multiLevelType w:val="multilevel"/>
    <w:tmpl w:val="67686E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0A01C44"/>
    <w:multiLevelType w:val="hybridMultilevel"/>
    <w:tmpl w:val="2BB062FC"/>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9E834EE"/>
    <w:multiLevelType w:val="hybridMultilevel"/>
    <w:tmpl w:val="0382D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F042CAE"/>
    <w:multiLevelType w:val="hybridMultilevel"/>
    <w:tmpl w:val="BB6A7126"/>
    <w:lvl w:ilvl="0" w:tplc="2542B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025AA"/>
    <w:multiLevelType w:val="hybridMultilevel"/>
    <w:tmpl w:val="262EFA9E"/>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744E3042"/>
    <w:multiLevelType w:val="hybridMultilevel"/>
    <w:tmpl w:val="96525750"/>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516817"/>
    <w:multiLevelType w:val="hybridMultilevel"/>
    <w:tmpl w:val="04966194"/>
    <w:lvl w:ilvl="0" w:tplc="11427C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D2EC8"/>
    <w:multiLevelType w:val="hybridMultilevel"/>
    <w:tmpl w:val="CFAE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F7643"/>
    <w:multiLevelType w:val="hybridMultilevel"/>
    <w:tmpl w:val="5A3C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0"/>
  </w:num>
  <w:num w:numId="4">
    <w:abstractNumId w:val="4"/>
  </w:num>
  <w:num w:numId="5">
    <w:abstractNumId w:val="24"/>
  </w:num>
  <w:num w:numId="6">
    <w:abstractNumId w:val="32"/>
  </w:num>
  <w:num w:numId="7">
    <w:abstractNumId w:val="33"/>
  </w:num>
  <w:num w:numId="8">
    <w:abstractNumId w:val="13"/>
  </w:num>
  <w:num w:numId="9">
    <w:abstractNumId w:val="29"/>
  </w:num>
  <w:num w:numId="10">
    <w:abstractNumId w:val="26"/>
  </w:num>
  <w:num w:numId="11">
    <w:abstractNumId w:val="8"/>
  </w:num>
  <w:num w:numId="12">
    <w:abstractNumId w:val="7"/>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0"/>
  </w:num>
  <w:num w:numId="16">
    <w:abstractNumId w:val="16"/>
  </w:num>
  <w:num w:numId="17">
    <w:abstractNumId w:val="12"/>
  </w:num>
  <w:num w:numId="18">
    <w:abstractNumId w:val="18"/>
  </w:num>
  <w:num w:numId="19">
    <w:abstractNumId w:val="19"/>
  </w:num>
  <w:num w:numId="20">
    <w:abstractNumId w:val="28"/>
  </w:num>
  <w:num w:numId="21">
    <w:abstractNumId w:val="15"/>
  </w:num>
  <w:num w:numId="22">
    <w:abstractNumId w:val="35"/>
  </w:num>
  <w:num w:numId="23">
    <w:abstractNumId w:val="23"/>
  </w:num>
  <w:num w:numId="24">
    <w:abstractNumId w:val="11"/>
  </w:num>
  <w:num w:numId="25">
    <w:abstractNumId w:val="27"/>
  </w:num>
  <w:num w:numId="26">
    <w:abstractNumId w:val="6"/>
  </w:num>
  <w:num w:numId="27">
    <w:abstractNumId w:val="31"/>
  </w:num>
  <w:num w:numId="28">
    <w:abstractNumId w:val="3"/>
  </w:num>
  <w:num w:numId="29">
    <w:abstractNumId w:val="21"/>
  </w:num>
  <w:num w:numId="30">
    <w:abstractNumId w:val="9"/>
  </w:num>
  <w:num w:numId="31">
    <w:abstractNumId w:val="25"/>
  </w:num>
  <w:num w:numId="32">
    <w:abstractNumId w:val="10"/>
  </w:num>
  <w:num w:numId="33">
    <w:abstractNumId w:val="34"/>
  </w:num>
  <w:num w:numId="34">
    <w:abstractNumId w:val="2"/>
  </w:num>
  <w:num w:numId="35">
    <w:abstractNumId w:val="5"/>
  </w:num>
  <w:num w:numId="3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Sund">
    <w15:presenceInfo w15:providerId="None" w15:userId="Christine Sund"/>
  </w15:person>
  <w15:person w15:author="Kim, Eun-Ju">
    <w15:presenceInfo w15:providerId="AD" w15:userId="S-1-5-21-8740799-900759487-1415713722-6714"/>
  </w15:person>
  <w15:person w15:author="BDT - mcb">
    <w15:presenceInfo w15:providerId="None" w15:userId="BDT - mcb"/>
  </w15:person>
  <w15:person w15:author="Christine Sund2">
    <w15:presenceInfo w15:providerId="None" w15:userId="Christine Sund2"/>
  </w15:person>
  <w15:person w15:author="Bozsoki, Istvan">
    <w15:presenceInfo w15:providerId="AD" w15:userId="S-1-5-21-8740799-900759487-1415713722-3672"/>
  </w15:person>
  <w15:person w15:author="BDT">
    <w15:presenceInfo w15:providerId="None" w15:userId="B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088C"/>
    <w:rsid w:val="00022A29"/>
    <w:rsid w:val="000324D4"/>
    <w:rsid w:val="000355FD"/>
    <w:rsid w:val="000377CA"/>
    <w:rsid w:val="000458B7"/>
    <w:rsid w:val="00051E39"/>
    <w:rsid w:val="00076C64"/>
    <w:rsid w:val="00077239"/>
    <w:rsid w:val="000822BE"/>
    <w:rsid w:val="00086491"/>
    <w:rsid w:val="00086A7A"/>
    <w:rsid w:val="00091346"/>
    <w:rsid w:val="000A3488"/>
    <w:rsid w:val="000A6034"/>
    <w:rsid w:val="000C05E4"/>
    <w:rsid w:val="000F73FF"/>
    <w:rsid w:val="00114CF7"/>
    <w:rsid w:val="00123B68"/>
    <w:rsid w:val="001266CF"/>
    <w:rsid w:val="00126F2E"/>
    <w:rsid w:val="00146F6F"/>
    <w:rsid w:val="00150072"/>
    <w:rsid w:val="00152957"/>
    <w:rsid w:val="00156D7A"/>
    <w:rsid w:val="00157292"/>
    <w:rsid w:val="0018775F"/>
    <w:rsid w:val="00187BD9"/>
    <w:rsid w:val="00190B55"/>
    <w:rsid w:val="00194CFB"/>
    <w:rsid w:val="001A1487"/>
    <w:rsid w:val="001A417E"/>
    <w:rsid w:val="001A447A"/>
    <w:rsid w:val="001B2ED3"/>
    <w:rsid w:val="001B3F09"/>
    <w:rsid w:val="001C3B5F"/>
    <w:rsid w:val="001D058F"/>
    <w:rsid w:val="001D723A"/>
    <w:rsid w:val="002009EA"/>
    <w:rsid w:val="00202CA0"/>
    <w:rsid w:val="002031A2"/>
    <w:rsid w:val="002154A6"/>
    <w:rsid w:val="00222626"/>
    <w:rsid w:val="002255B3"/>
    <w:rsid w:val="002338BB"/>
    <w:rsid w:val="00236773"/>
    <w:rsid w:val="002561A9"/>
    <w:rsid w:val="002621BF"/>
    <w:rsid w:val="00271316"/>
    <w:rsid w:val="002757E9"/>
    <w:rsid w:val="0028278C"/>
    <w:rsid w:val="00283B4A"/>
    <w:rsid w:val="002873C5"/>
    <w:rsid w:val="00291D03"/>
    <w:rsid w:val="002D58BE"/>
    <w:rsid w:val="002E22EB"/>
    <w:rsid w:val="002E4397"/>
    <w:rsid w:val="003013EE"/>
    <w:rsid w:val="00317F15"/>
    <w:rsid w:val="003335A0"/>
    <w:rsid w:val="00346716"/>
    <w:rsid w:val="00366FDF"/>
    <w:rsid w:val="0037426F"/>
    <w:rsid w:val="00377BD3"/>
    <w:rsid w:val="00384088"/>
    <w:rsid w:val="003868ED"/>
    <w:rsid w:val="0039169B"/>
    <w:rsid w:val="0039766D"/>
    <w:rsid w:val="003A7F8C"/>
    <w:rsid w:val="003B532E"/>
    <w:rsid w:val="003B6F14"/>
    <w:rsid w:val="003C74AD"/>
    <w:rsid w:val="003D0F8B"/>
    <w:rsid w:val="003D5380"/>
    <w:rsid w:val="003E0A4C"/>
    <w:rsid w:val="003E25B8"/>
    <w:rsid w:val="003F37C5"/>
    <w:rsid w:val="00401C32"/>
    <w:rsid w:val="004131D4"/>
    <w:rsid w:val="0041348E"/>
    <w:rsid w:val="004252F4"/>
    <w:rsid w:val="004406F0"/>
    <w:rsid w:val="00447308"/>
    <w:rsid w:val="00461BDE"/>
    <w:rsid w:val="00463E4E"/>
    <w:rsid w:val="004701FD"/>
    <w:rsid w:val="004765FF"/>
    <w:rsid w:val="00492075"/>
    <w:rsid w:val="004969AD"/>
    <w:rsid w:val="004B0A68"/>
    <w:rsid w:val="004B13CB"/>
    <w:rsid w:val="004B4FDF"/>
    <w:rsid w:val="004C61FA"/>
    <w:rsid w:val="004D5D5C"/>
    <w:rsid w:val="0050139F"/>
    <w:rsid w:val="00507D09"/>
    <w:rsid w:val="005107A3"/>
    <w:rsid w:val="00521223"/>
    <w:rsid w:val="0055140B"/>
    <w:rsid w:val="005534D5"/>
    <w:rsid w:val="005623A1"/>
    <w:rsid w:val="005668DB"/>
    <w:rsid w:val="005744BD"/>
    <w:rsid w:val="00575668"/>
    <w:rsid w:val="005806FB"/>
    <w:rsid w:val="00593118"/>
    <w:rsid w:val="005964AB"/>
    <w:rsid w:val="005A442C"/>
    <w:rsid w:val="005C099A"/>
    <w:rsid w:val="005C31A5"/>
    <w:rsid w:val="005E06CC"/>
    <w:rsid w:val="005E10C9"/>
    <w:rsid w:val="005E61DD"/>
    <w:rsid w:val="005E6321"/>
    <w:rsid w:val="0060045A"/>
    <w:rsid w:val="006023DF"/>
    <w:rsid w:val="006443C9"/>
    <w:rsid w:val="00657DE0"/>
    <w:rsid w:val="0067199F"/>
    <w:rsid w:val="0067445D"/>
    <w:rsid w:val="00685313"/>
    <w:rsid w:val="00692C06"/>
    <w:rsid w:val="006A6E9B"/>
    <w:rsid w:val="006B0D27"/>
    <w:rsid w:val="006B3129"/>
    <w:rsid w:val="006B4F7D"/>
    <w:rsid w:val="006B7C2A"/>
    <w:rsid w:val="006C23DA"/>
    <w:rsid w:val="006E3D45"/>
    <w:rsid w:val="0070656A"/>
    <w:rsid w:val="007149F9"/>
    <w:rsid w:val="00723F24"/>
    <w:rsid w:val="00733A30"/>
    <w:rsid w:val="00745AEE"/>
    <w:rsid w:val="007479EA"/>
    <w:rsid w:val="00750F10"/>
    <w:rsid w:val="00765FD5"/>
    <w:rsid w:val="007671E7"/>
    <w:rsid w:val="007742CA"/>
    <w:rsid w:val="00782331"/>
    <w:rsid w:val="00787B23"/>
    <w:rsid w:val="007B02AC"/>
    <w:rsid w:val="007B300F"/>
    <w:rsid w:val="007B71FF"/>
    <w:rsid w:val="007C4F32"/>
    <w:rsid w:val="007D06F0"/>
    <w:rsid w:val="007D45E3"/>
    <w:rsid w:val="007D5320"/>
    <w:rsid w:val="007D60A1"/>
    <w:rsid w:val="007D6211"/>
    <w:rsid w:val="007E54E7"/>
    <w:rsid w:val="007F65C5"/>
    <w:rsid w:val="00800972"/>
    <w:rsid w:val="00804475"/>
    <w:rsid w:val="008070EA"/>
    <w:rsid w:val="00811633"/>
    <w:rsid w:val="008161E1"/>
    <w:rsid w:val="00821CEF"/>
    <w:rsid w:val="00823FBB"/>
    <w:rsid w:val="00832828"/>
    <w:rsid w:val="0083645A"/>
    <w:rsid w:val="00872FC8"/>
    <w:rsid w:val="008801D3"/>
    <w:rsid w:val="008845D0"/>
    <w:rsid w:val="00896CA9"/>
    <w:rsid w:val="008A19E3"/>
    <w:rsid w:val="008B43F2"/>
    <w:rsid w:val="008B6CFF"/>
    <w:rsid w:val="00910B26"/>
    <w:rsid w:val="00922867"/>
    <w:rsid w:val="009274B4"/>
    <w:rsid w:val="00934EA2"/>
    <w:rsid w:val="0093728D"/>
    <w:rsid w:val="00944A5C"/>
    <w:rsid w:val="00952A66"/>
    <w:rsid w:val="00970234"/>
    <w:rsid w:val="00992DE9"/>
    <w:rsid w:val="00994324"/>
    <w:rsid w:val="00995657"/>
    <w:rsid w:val="0099592D"/>
    <w:rsid w:val="009A325D"/>
    <w:rsid w:val="009B7A2F"/>
    <w:rsid w:val="009C44FE"/>
    <w:rsid w:val="009C56E5"/>
    <w:rsid w:val="009E1C53"/>
    <w:rsid w:val="009E5FC8"/>
    <w:rsid w:val="009E687A"/>
    <w:rsid w:val="009F5E1C"/>
    <w:rsid w:val="009F7184"/>
    <w:rsid w:val="00A00231"/>
    <w:rsid w:val="00A03C5C"/>
    <w:rsid w:val="00A066F1"/>
    <w:rsid w:val="00A141AF"/>
    <w:rsid w:val="00A16D29"/>
    <w:rsid w:val="00A17EE1"/>
    <w:rsid w:val="00A20E5E"/>
    <w:rsid w:val="00A30305"/>
    <w:rsid w:val="00A31D2D"/>
    <w:rsid w:val="00A3416F"/>
    <w:rsid w:val="00A45413"/>
    <w:rsid w:val="00A4600A"/>
    <w:rsid w:val="00A538A6"/>
    <w:rsid w:val="00A54C25"/>
    <w:rsid w:val="00A62600"/>
    <w:rsid w:val="00A70932"/>
    <w:rsid w:val="00A710E7"/>
    <w:rsid w:val="00A7372E"/>
    <w:rsid w:val="00A818F8"/>
    <w:rsid w:val="00A840D5"/>
    <w:rsid w:val="00A93B85"/>
    <w:rsid w:val="00A95B6D"/>
    <w:rsid w:val="00AA0B18"/>
    <w:rsid w:val="00AA666F"/>
    <w:rsid w:val="00AB6B0A"/>
    <w:rsid w:val="00AF13B6"/>
    <w:rsid w:val="00B004E5"/>
    <w:rsid w:val="00B01963"/>
    <w:rsid w:val="00B12B03"/>
    <w:rsid w:val="00B17331"/>
    <w:rsid w:val="00B4365F"/>
    <w:rsid w:val="00B43937"/>
    <w:rsid w:val="00B639E9"/>
    <w:rsid w:val="00B817CD"/>
    <w:rsid w:val="00B96E21"/>
    <w:rsid w:val="00BA4357"/>
    <w:rsid w:val="00BB29C8"/>
    <w:rsid w:val="00BB3062"/>
    <w:rsid w:val="00BB3A95"/>
    <w:rsid w:val="00BC39EA"/>
    <w:rsid w:val="00BF5784"/>
    <w:rsid w:val="00C0018F"/>
    <w:rsid w:val="00C14AA8"/>
    <w:rsid w:val="00C16183"/>
    <w:rsid w:val="00C20466"/>
    <w:rsid w:val="00C214ED"/>
    <w:rsid w:val="00C234E6"/>
    <w:rsid w:val="00C2470A"/>
    <w:rsid w:val="00C249E8"/>
    <w:rsid w:val="00C324A8"/>
    <w:rsid w:val="00C470BB"/>
    <w:rsid w:val="00C54517"/>
    <w:rsid w:val="00C61E39"/>
    <w:rsid w:val="00C63E4B"/>
    <w:rsid w:val="00C64CD8"/>
    <w:rsid w:val="00C71B0A"/>
    <w:rsid w:val="00C9593F"/>
    <w:rsid w:val="00C97C68"/>
    <w:rsid w:val="00CA1A47"/>
    <w:rsid w:val="00CC247A"/>
    <w:rsid w:val="00CE1E2E"/>
    <w:rsid w:val="00CE5E47"/>
    <w:rsid w:val="00CF020F"/>
    <w:rsid w:val="00CF2B5B"/>
    <w:rsid w:val="00CF2DA0"/>
    <w:rsid w:val="00CF5DDC"/>
    <w:rsid w:val="00D14CE0"/>
    <w:rsid w:val="00D207EC"/>
    <w:rsid w:val="00D24335"/>
    <w:rsid w:val="00D33399"/>
    <w:rsid w:val="00D34DCF"/>
    <w:rsid w:val="00D44569"/>
    <w:rsid w:val="00D53C54"/>
    <w:rsid w:val="00D53D94"/>
    <w:rsid w:val="00D54F87"/>
    <w:rsid w:val="00D5651D"/>
    <w:rsid w:val="00D7159C"/>
    <w:rsid w:val="00D74898"/>
    <w:rsid w:val="00D801ED"/>
    <w:rsid w:val="00D83BF5"/>
    <w:rsid w:val="00D925C2"/>
    <w:rsid w:val="00D936BC"/>
    <w:rsid w:val="00D96530"/>
    <w:rsid w:val="00D96B4B"/>
    <w:rsid w:val="00DA7078"/>
    <w:rsid w:val="00DB7687"/>
    <w:rsid w:val="00DC2699"/>
    <w:rsid w:val="00DD08B4"/>
    <w:rsid w:val="00DD44AF"/>
    <w:rsid w:val="00DD4F60"/>
    <w:rsid w:val="00DE2AC3"/>
    <w:rsid w:val="00DE434C"/>
    <w:rsid w:val="00DE5692"/>
    <w:rsid w:val="00DE6550"/>
    <w:rsid w:val="00DF6F8E"/>
    <w:rsid w:val="00E03C94"/>
    <w:rsid w:val="00E07105"/>
    <w:rsid w:val="00E16E15"/>
    <w:rsid w:val="00E26226"/>
    <w:rsid w:val="00E27997"/>
    <w:rsid w:val="00E34571"/>
    <w:rsid w:val="00E43610"/>
    <w:rsid w:val="00E45AF5"/>
    <w:rsid w:val="00E45D05"/>
    <w:rsid w:val="00E55816"/>
    <w:rsid w:val="00E55AEF"/>
    <w:rsid w:val="00E60F38"/>
    <w:rsid w:val="00E976C1"/>
    <w:rsid w:val="00EA12E5"/>
    <w:rsid w:val="00EC0C1C"/>
    <w:rsid w:val="00ED05DD"/>
    <w:rsid w:val="00ED2361"/>
    <w:rsid w:val="00EE54D2"/>
    <w:rsid w:val="00EF1ED7"/>
    <w:rsid w:val="00F02766"/>
    <w:rsid w:val="00F04067"/>
    <w:rsid w:val="00F05BD4"/>
    <w:rsid w:val="00F158E8"/>
    <w:rsid w:val="00F17927"/>
    <w:rsid w:val="00F21A1D"/>
    <w:rsid w:val="00F26588"/>
    <w:rsid w:val="00F54DDD"/>
    <w:rsid w:val="00F56305"/>
    <w:rsid w:val="00F57CF5"/>
    <w:rsid w:val="00F65C19"/>
    <w:rsid w:val="00F7784C"/>
    <w:rsid w:val="00F86135"/>
    <w:rsid w:val="00FD2546"/>
    <w:rsid w:val="00FD4172"/>
    <w:rsid w:val="00FD772E"/>
    <w:rsid w:val="00FE78C7"/>
    <w:rsid w:val="00FF43AC"/>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CCA424F-039E-4BBF-BCC1-217A470B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CEOAgendaItemIndent">
    <w:name w:val="CEO_AgendaItemIndent"/>
    <w:basedOn w:val="Normal"/>
    <w:rsid w:val="009F5E1C"/>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paragraph" w:customStyle="1" w:styleId="CEOAgendaItemN">
    <w:name w:val="CEO_AgendaItemN°"/>
    <w:basedOn w:val="Normal"/>
    <w:rsid w:val="009F5E1C"/>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table" w:styleId="TableGrid">
    <w:name w:val="Table Grid"/>
    <w:basedOn w:val="TableNormal"/>
    <w:rsid w:val="0099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contributionStart">
    <w:name w:val="CEO_contributionStart"/>
    <w:basedOn w:val="Normal"/>
    <w:next w:val="Normal"/>
    <w:rsid w:val="00F158E8"/>
    <w:pPr>
      <w:tabs>
        <w:tab w:val="clear" w:pos="1134"/>
        <w:tab w:val="clear" w:pos="1871"/>
        <w:tab w:val="clear" w:pos="2268"/>
      </w:tabs>
      <w:overflowPunct/>
      <w:autoSpaceDE/>
      <w:autoSpaceDN/>
      <w:adjustRightInd/>
      <w:spacing w:before="360" w:after="120"/>
      <w:textAlignment w:val="auto"/>
    </w:pPr>
    <w:rPr>
      <w:rFonts w:ascii="Calibri" w:eastAsia="SimSun" w:hAnsi="Calibri" w:cs="Simplified Arabic"/>
      <w:b/>
      <w:sz w:val="22"/>
      <w:szCs w:val="19"/>
    </w:rPr>
  </w:style>
  <w:style w:type="character" w:customStyle="1" w:styleId="ListParagraphChar">
    <w:name w:val="List Paragraph Char"/>
    <w:link w:val="ListParagraph"/>
    <w:uiPriority w:val="34"/>
    <w:rsid w:val="00F158E8"/>
    <w:rPr>
      <w:rFonts w:asciiTheme="minorHAnsi" w:hAnsiTheme="minorHAnsi"/>
      <w:sz w:val="24"/>
      <w:lang w:val="en-GB" w:eastAsia="en-US"/>
    </w:rPr>
  </w:style>
  <w:style w:type="paragraph" w:customStyle="1" w:styleId="CEONormal">
    <w:name w:val="CEO_Normal"/>
    <w:link w:val="CEONormalChar"/>
    <w:qFormat/>
    <w:rsid w:val="00F158E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F158E8"/>
    <w:rPr>
      <w:rFonts w:ascii="Calibri" w:eastAsia="SimSun" w:hAnsi="Calibri" w:cs="Simplified Arabic"/>
      <w:sz w:val="22"/>
      <w:szCs w:val="19"/>
      <w:lang w:val="en-GB" w:eastAsia="en-US"/>
    </w:rPr>
  </w:style>
  <w:style w:type="character" w:customStyle="1" w:styleId="enumlev1Char">
    <w:name w:val="enumlev1 Char"/>
    <w:basedOn w:val="DefaultParagraphFont"/>
    <w:link w:val="enumlev1"/>
    <w:rsid w:val="00DB7687"/>
    <w:rPr>
      <w:rFonts w:asciiTheme="minorHAnsi" w:hAnsiTheme="minorHAnsi"/>
      <w:sz w:val="24"/>
      <w:lang w:val="en-GB" w:eastAsia="en-US"/>
    </w:rPr>
  </w:style>
  <w:style w:type="character" w:customStyle="1" w:styleId="HeadingbChar">
    <w:name w:val="Heading_b Char"/>
    <w:basedOn w:val="DefaultParagraphFont"/>
    <w:link w:val="Headingb"/>
    <w:locked/>
    <w:rsid w:val="00DB7687"/>
    <w:rPr>
      <w:rFonts w:asciiTheme="minorHAnsi" w:hAnsiTheme="minorHAnsi" w:cs="Times New Roman Bold"/>
      <w:b/>
      <w:sz w:val="24"/>
      <w:lang w:val="fr-CH" w:eastAsia="en-US"/>
    </w:rPr>
  </w:style>
  <w:style w:type="character" w:customStyle="1" w:styleId="enumlev2Char">
    <w:name w:val="enumlev2 Char"/>
    <w:link w:val="enumlev2"/>
    <w:rsid w:val="009C44FE"/>
    <w:rPr>
      <w:rFonts w:asciiTheme="minorHAnsi" w:hAnsiTheme="minorHAnsi"/>
      <w:sz w:val="24"/>
      <w:lang w:val="en-GB" w:eastAsia="en-US"/>
    </w:rPr>
  </w:style>
  <w:style w:type="character" w:styleId="PageNumber">
    <w:name w:val="page number"/>
    <w:basedOn w:val="DefaultParagraphFont"/>
    <w:rsid w:val="005806FB"/>
    <w:rPr>
      <w:rFonts w:asciiTheme="minorHAnsi" w:hAnsiTheme="minorHAnsi"/>
    </w:rPr>
  </w:style>
  <w:style w:type="table" w:customStyle="1" w:styleId="1">
    <w:name w:val="Сетка таблицы1"/>
    <w:basedOn w:val="TableNormal"/>
    <w:uiPriority w:val="59"/>
    <w:rsid w:val="005806FB"/>
    <w:rPr>
      <w:rFonts w:ascii="CG Times" w:hAnsi="CG Tim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8775F"/>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styleId="Strong">
    <w:name w:val="Strong"/>
    <w:basedOn w:val="DefaultParagraphFont"/>
    <w:uiPriority w:val="22"/>
    <w:qFormat/>
    <w:rsid w:val="00D34DCF"/>
    <w:rPr>
      <w:b/>
      <w:bCs/>
    </w:rPr>
  </w:style>
  <w:style w:type="character" w:styleId="FollowedHyperlink">
    <w:name w:val="FollowedHyperlink"/>
    <w:basedOn w:val="DefaultParagraphFont"/>
    <w:semiHidden/>
    <w:unhideWhenUsed/>
    <w:rsid w:val="001B3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8022">
      <w:bodyDiv w:val="1"/>
      <w:marLeft w:val="0"/>
      <w:marRight w:val="0"/>
      <w:marTop w:val="0"/>
      <w:marBottom w:val="0"/>
      <w:divBdr>
        <w:top w:val="none" w:sz="0" w:space="0" w:color="auto"/>
        <w:left w:val="none" w:sz="0" w:space="0" w:color="auto"/>
        <w:bottom w:val="none" w:sz="0" w:space="0" w:color="auto"/>
        <w:right w:val="none" w:sz="0" w:space="0" w:color="auto"/>
      </w:divBdr>
    </w:div>
    <w:div w:id="19361879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3985083">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04431586">
      <w:bodyDiv w:val="1"/>
      <w:marLeft w:val="0"/>
      <w:marRight w:val="0"/>
      <w:marTop w:val="0"/>
      <w:marBottom w:val="0"/>
      <w:divBdr>
        <w:top w:val="none" w:sz="0" w:space="0" w:color="auto"/>
        <w:left w:val="none" w:sz="0" w:space="0" w:color="auto"/>
        <w:bottom w:val="none" w:sz="0" w:space="0" w:color="auto"/>
        <w:right w:val="none" w:sz="0" w:space="0" w:color="auto"/>
      </w:divBdr>
    </w:div>
    <w:div w:id="189739831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itu.int/md/d14-tdag22-c-0013" TargetMode="External"/><Relationship Id="rId26" Type="http://schemas.openxmlformats.org/officeDocument/2006/relationships/hyperlink" Target="https://www.itu.int/md/D14-SG02-R-0043" TargetMode="External"/><Relationship Id="rId39" Type="http://schemas.openxmlformats.org/officeDocument/2006/relationships/footer" Target="footer1.xml"/><Relationship Id="rId21" Type="http://schemas.openxmlformats.org/officeDocument/2006/relationships/hyperlink" Target="https://www.itu.int/md/D14-SG01-C-0432/en" TargetMode="External"/><Relationship Id="rId34" Type="http://schemas.openxmlformats.org/officeDocument/2006/relationships/hyperlink" Target="https://www.itu.int/md/D14-SG02-C-0434/en" TargetMode="External"/><Relationship Id="rId42" Type="http://schemas.openxmlformats.org/officeDocument/2006/relationships/hyperlink" Target="https://www.itu.int/md/d14-sg02-c-0423" TargetMode="External"/><Relationship Id="rId47" Type="http://schemas.openxmlformats.org/officeDocument/2006/relationships/hyperlink" Target="https://www.itu.int/md/d14-sg02-c-0451" TargetMode="External"/><Relationship Id="rId50" Type="http://schemas.openxmlformats.org/officeDocument/2006/relationships/hyperlink" Target="https://www.itu.int/md/d14-sg02-c-0451" TargetMode="External"/><Relationship Id="rId55" Type="http://schemas.openxmlformats.org/officeDocument/2006/relationships/hyperlink" Target="https://www.itu.int/md/d14-sg02-c-0434"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itu.int/md/D14-SG01-R-0040/en" TargetMode="External"/><Relationship Id="rId20" Type="http://schemas.openxmlformats.org/officeDocument/2006/relationships/hyperlink" Target="https://www.itu.int/md/D14-SG01-R-0040" TargetMode="External"/><Relationship Id="rId29" Type="http://schemas.openxmlformats.org/officeDocument/2006/relationships/hyperlink" Target="https://www.itu.int/md/D14-SG02-C-0426/en" TargetMode="External"/><Relationship Id="rId41" Type="http://schemas.openxmlformats.org/officeDocument/2006/relationships/footer" Target="footer2.xml"/><Relationship Id="rId54" Type="http://schemas.openxmlformats.org/officeDocument/2006/relationships/hyperlink" Target="https://www.itu.int/md/d14-sg02-c-0410"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D14-SG01-c-0423" TargetMode="External"/><Relationship Id="rId32" Type="http://schemas.openxmlformats.org/officeDocument/2006/relationships/hyperlink" Target="https://www.itu.int/md/D14-SG02-170403-TD-0015/" TargetMode="External"/><Relationship Id="rId37" Type="http://schemas.openxmlformats.org/officeDocument/2006/relationships/hyperlink" Target="https://www.itu.int/md/D14-SG01-C-0458/en" TargetMode="External"/><Relationship Id="rId40" Type="http://schemas.openxmlformats.org/officeDocument/2006/relationships/header" Target="header2.xml"/><Relationship Id="rId45" Type="http://schemas.openxmlformats.org/officeDocument/2006/relationships/hyperlink" Target="https://www.itu.int/md/d14-sg02-c-0451" TargetMode="External"/><Relationship Id="rId53" Type="http://schemas.openxmlformats.org/officeDocument/2006/relationships/hyperlink" Target="https://www.itu.int/md/d14-sg02-c-0424" TargetMode="External"/><Relationship Id="rId58" Type="http://schemas.openxmlformats.org/officeDocument/2006/relationships/hyperlink" Target="https://www.itu.int/md/d14-sg02-c-0432" TargetMode="External"/><Relationship Id="rId5" Type="http://schemas.openxmlformats.org/officeDocument/2006/relationships/customXml" Target="../customXml/item5.xml"/><Relationship Id="rId15" Type="http://schemas.openxmlformats.org/officeDocument/2006/relationships/hyperlink" Target="https://www.itu.int/md/D14-SG01-C-0458/en" TargetMode="External"/><Relationship Id="rId23" Type="http://schemas.openxmlformats.org/officeDocument/2006/relationships/hyperlink" Target="https://www.itu.int/md/D14-SG01-C-0463/" TargetMode="External"/><Relationship Id="rId28" Type="http://schemas.openxmlformats.org/officeDocument/2006/relationships/hyperlink" Target="https://www.itu.int/md/D14-SG02-C-0462/en" TargetMode="External"/><Relationship Id="rId36" Type="http://schemas.openxmlformats.org/officeDocument/2006/relationships/hyperlink" Target="https://www.itu.int/md/D14-SG01-C-0447/en" TargetMode="External"/><Relationship Id="rId49" Type="http://schemas.openxmlformats.org/officeDocument/2006/relationships/hyperlink" Target="https://www.itu.int/md/d14-sg02-c-0424" TargetMode="External"/><Relationship Id="rId57" Type="http://schemas.openxmlformats.org/officeDocument/2006/relationships/hyperlink" Target="https://www.itu.int/md/d14-sg02-c-0424" TargetMode="External"/><Relationship Id="rId61"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itu.int/md/d14-tdag22-c-0014" TargetMode="External"/><Relationship Id="rId31" Type="http://schemas.openxmlformats.org/officeDocument/2006/relationships/hyperlink" Target="https://www.itu.int/md/D14-SG02-C-0461/en" TargetMode="External"/><Relationship Id="rId44" Type="http://schemas.openxmlformats.org/officeDocument/2006/relationships/hyperlink" Target="https://www.itu.int/md/d14-sg02-c-0457" TargetMode="External"/><Relationship Id="rId52" Type="http://schemas.openxmlformats.org/officeDocument/2006/relationships/hyperlink" Target="https://www.itu.int/md/d14-sg02-c-0451" TargetMode="External"/><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SG01-C-0447/en" TargetMode="External"/><Relationship Id="rId22" Type="http://schemas.openxmlformats.org/officeDocument/2006/relationships/hyperlink" Target="http://web.itu.int/md/D14-SG01-C-454/en" TargetMode="External"/><Relationship Id="rId27" Type="http://schemas.openxmlformats.org/officeDocument/2006/relationships/hyperlink" Target="https://www.itu.int/md/D14-SG02-C-0457/en" TargetMode="External"/><Relationship Id="rId30" Type="http://schemas.openxmlformats.org/officeDocument/2006/relationships/hyperlink" Target="https://www.itu.int/md/D14-SG02-C-0459/en" TargetMode="External"/><Relationship Id="rId35" Type="http://schemas.openxmlformats.org/officeDocument/2006/relationships/hyperlink" Target="https://www.itu.int/md/D14-SG02-C-0432/en" TargetMode="External"/><Relationship Id="rId43" Type="http://schemas.openxmlformats.org/officeDocument/2006/relationships/hyperlink" Target="https://www.itu.int/md/d14-sg02-c-0427" TargetMode="External"/><Relationship Id="rId48" Type="http://schemas.openxmlformats.org/officeDocument/2006/relationships/hyperlink" Target="https://www.itu.int/md/d14-sg02-c-0458" TargetMode="External"/><Relationship Id="rId56" Type="http://schemas.openxmlformats.org/officeDocument/2006/relationships/hyperlink" Target="https://www.itu.int/md/d14-sg02-c-0451"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itu.int/md/d14-sg02-c-0424"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md/D14-SG02-R-0043/en" TargetMode="External"/><Relationship Id="rId25" Type="http://schemas.openxmlformats.org/officeDocument/2006/relationships/hyperlink" Target="https://www.itu.int/md/D14-SG01-C-0469/en" TargetMode="External"/><Relationship Id="rId33" Type="http://schemas.openxmlformats.org/officeDocument/2006/relationships/hyperlink" Target="https://www.itu.int/md/D14-SG02-C-0410/en" TargetMode="External"/><Relationship Id="rId38" Type="http://schemas.openxmlformats.org/officeDocument/2006/relationships/header" Target="header1.xml"/><Relationship Id="rId46" Type="http://schemas.openxmlformats.org/officeDocument/2006/relationships/hyperlink" Target="https://www.itu.int/md/d14-sg02-c-0462" TargetMode="External"/><Relationship Id="rId59" Type="http://schemas.openxmlformats.org/officeDocument/2006/relationships/hyperlink" Target="https://www.itu.int/md/d14-sg02-c-045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documentManagement/types"/>
    <ds:schemaRef ds:uri="32a1a8c5-2265-4ebc-b7a0-2071e2c5c9bb"/>
    <ds:schemaRef ds:uri="996b2e75-67fd-4955-a3b0-5ab9934cb50b"/>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DE450626-FC7C-4D5E-BDB3-D9F3846F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7885</Words>
  <Characters>47676</Characters>
  <Application>Microsoft Office Word</Application>
  <DocSecurity>0</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55451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BDT</dc:creator>
  <cp:keywords/>
  <dc:description/>
  <cp:lastModifiedBy>Cerri, Celine</cp:lastModifiedBy>
  <cp:revision>5</cp:revision>
  <cp:lastPrinted>2017-07-10T09:14:00Z</cp:lastPrinted>
  <dcterms:created xsi:type="dcterms:W3CDTF">2017-07-21T08:06:00Z</dcterms:created>
  <dcterms:modified xsi:type="dcterms:W3CDTF">2017-07-21T13:05:00Z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