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057FB8">
            <w:pPr>
              <w:spacing w:before="100" w:beforeAutospacing="1" w:after="100" w:afterAutospacing="1" w:line="240" w:lineRule="auto"/>
              <w:jc w:val="left"/>
              <w:rPr>
                <w:rtl/>
                <w:lang w:bidi="ar-EG"/>
              </w:rPr>
            </w:pPr>
            <w:r>
              <w:rPr>
                <w:rFonts w:hint="cs"/>
                <w:noProof/>
                <w:rtl/>
                <w:lang w:val="en-GB" w:eastAsia="zh-CN"/>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2E3150">
            <w:pPr>
              <w:spacing w:after="60"/>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411291" w:rsidTr="00057FB8">
        <w:tc>
          <w:tcPr>
            <w:tcW w:w="6841" w:type="dxa"/>
            <w:gridSpan w:val="2"/>
          </w:tcPr>
          <w:p w:rsidR="00411291" w:rsidRPr="00411291" w:rsidRDefault="00411291" w:rsidP="00411291">
            <w:pPr>
              <w:spacing w:before="40" w:after="40" w:line="280" w:lineRule="exact"/>
              <w:rPr>
                <w:rtl/>
                <w:lang w:bidi="ar-EG"/>
              </w:rPr>
            </w:pPr>
          </w:p>
        </w:tc>
        <w:tc>
          <w:tcPr>
            <w:tcW w:w="2798" w:type="dxa"/>
          </w:tcPr>
          <w:p w:rsidR="00411291" w:rsidRPr="002D6488" w:rsidRDefault="00411291" w:rsidP="00411291">
            <w:pPr>
              <w:spacing w:before="40" w:after="40" w:line="280" w:lineRule="exact"/>
              <w:rPr>
                <w:b/>
                <w:bCs/>
                <w:rtl/>
                <w:lang w:bidi="ar-EG"/>
              </w:rPr>
            </w:pPr>
            <w:r w:rsidRPr="002D6488">
              <w:rPr>
                <w:rFonts w:hint="cs"/>
                <w:b/>
                <w:bCs/>
                <w:rtl/>
                <w:lang w:bidi="ar-EG"/>
              </w:rPr>
              <w:t xml:space="preserve">الوثيقة </w:t>
            </w:r>
            <w:r w:rsidRPr="002D6488">
              <w:rPr>
                <w:b/>
                <w:bCs/>
                <w:lang w:bidi="ar-EG"/>
              </w:rPr>
              <w:t>WTDC17/</w:t>
            </w:r>
            <w:r>
              <w:rPr>
                <w:b/>
                <w:bCs/>
                <w:lang w:bidi="ar-EG"/>
              </w:rPr>
              <w:t>6-A</w:t>
            </w:r>
          </w:p>
        </w:tc>
      </w:tr>
      <w:tr w:rsidR="00411291" w:rsidTr="00057FB8">
        <w:tc>
          <w:tcPr>
            <w:tcW w:w="6841" w:type="dxa"/>
            <w:gridSpan w:val="2"/>
          </w:tcPr>
          <w:p w:rsidR="00411291" w:rsidRPr="002D6488" w:rsidRDefault="00411291" w:rsidP="00411291">
            <w:pPr>
              <w:spacing w:before="40" w:after="40" w:line="280" w:lineRule="exact"/>
              <w:rPr>
                <w:b/>
                <w:bCs/>
                <w:rtl/>
                <w:lang w:bidi="ar-EG"/>
              </w:rPr>
            </w:pPr>
          </w:p>
        </w:tc>
        <w:tc>
          <w:tcPr>
            <w:tcW w:w="2798" w:type="dxa"/>
          </w:tcPr>
          <w:p w:rsidR="00411291" w:rsidRPr="002D6488" w:rsidRDefault="00411291" w:rsidP="00411291">
            <w:pPr>
              <w:spacing w:before="40" w:after="40" w:line="280" w:lineRule="exact"/>
              <w:rPr>
                <w:b/>
                <w:bCs/>
                <w:rtl/>
                <w:lang w:bidi="ar-EG"/>
              </w:rPr>
            </w:pPr>
            <w:r w:rsidRPr="00593C61">
              <w:rPr>
                <w:b/>
                <w:bCs/>
                <w:lang w:bidi="ar-EG"/>
              </w:rPr>
              <w:t>10</w:t>
            </w:r>
            <w:r>
              <w:rPr>
                <w:rFonts w:hint="cs"/>
                <w:b/>
                <w:bCs/>
                <w:rtl/>
                <w:lang w:bidi="ar-EG"/>
              </w:rPr>
              <w:t xml:space="preserve"> يوليو </w:t>
            </w:r>
            <w:r>
              <w:rPr>
                <w:b/>
                <w:bCs/>
                <w:lang w:bidi="ar-EG"/>
              </w:rPr>
              <w:t>2017</w:t>
            </w:r>
          </w:p>
        </w:tc>
      </w:tr>
      <w:tr w:rsidR="00411291" w:rsidTr="00057FB8">
        <w:tc>
          <w:tcPr>
            <w:tcW w:w="6841" w:type="dxa"/>
            <w:gridSpan w:val="2"/>
          </w:tcPr>
          <w:p w:rsidR="00411291" w:rsidRPr="002D6488" w:rsidRDefault="00411291" w:rsidP="00411291">
            <w:pPr>
              <w:spacing w:before="40" w:after="40" w:line="280" w:lineRule="exact"/>
              <w:rPr>
                <w:b/>
                <w:bCs/>
                <w:rtl/>
                <w:lang w:bidi="ar-EG"/>
              </w:rPr>
            </w:pPr>
          </w:p>
        </w:tc>
        <w:tc>
          <w:tcPr>
            <w:tcW w:w="2798" w:type="dxa"/>
          </w:tcPr>
          <w:p w:rsidR="00411291" w:rsidRPr="002D6488" w:rsidRDefault="00411291" w:rsidP="00411291">
            <w:pPr>
              <w:spacing w:before="40" w:after="40" w:line="28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03463D" w:rsidP="00273C87">
            <w:pPr>
              <w:pStyle w:val="Source"/>
              <w:spacing w:after="120"/>
              <w:rPr>
                <w:rtl/>
              </w:rPr>
            </w:pPr>
            <w:r w:rsidRPr="0003463D">
              <w:rPr>
                <w:rFonts w:hint="cs"/>
                <w:rtl/>
                <w:lang w:bidi="ar-SY"/>
              </w:rPr>
              <w:t>مدير مكتب تنمية الاتصالات</w:t>
            </w:r>
          </w:p>
        </w:tc>
      </w:tr>
      <w:tr w:rsidR="00707FC4" w:rsidTr="00057FB8">
        <w:tc>
          <w:tcPr>
            <w:tcW w:w="9639" w:type="dxa"/>
            <w:gridSpan w:val="3"/>
          </w:tcPr>
          <w:p w:rsidR="00707FC4" w:rsidRDefault="0003463D" w:rsidP="00273C87">
            <w:pPr>
              <w:pStyle w:val="Title1"/>
              <w:rPr>
                <w:rtl/>
                <w:lang w:bidi="ar-SA"/>
              </w:rPr>
            </w:pPr>
            <w:r w:rsidRPr="0003463D">
              <w:rPr>
                <w:rFonts w:hint="cs"/>
                <w:rtl/>
                <w:lang w:bidi="ar-SA"/>
              </w:rPr>
              <w:t>المسائل المسندة إلى لجنت</w:t>
            </w:r>
            <w:r w:rsidR="00F30040">
              <w:rPr>
                <w:rFonts w:hint="cs"/>
                <w:rtl/>
                <w:lang w:bidi="ar-SA"/>
              </w:rPr>
              <w:t>َ</w:t>
            </w:r>
            <w:r w:rsidRPr="0003463D">
              <w:rPr>
                <w:rFonts w:hint="cs"/>
                <w:rtl/>
                <w:lang w:bidi="ar-SA"/>
              </w:rPr>
              <w:t>ي الدراسات</w:t>
            </w:r>
            <w:r w:rsidRPr="0003463D">
              <w:rPr>
                <w:rFonts w:hint="eastAsia"/>
                <w:rtl/>
                <w:lang w:bidi="ar-SA"/>
              </w:rPr>
              <w:t> </w:t>
            </w:r>
            <w:r w:rsidRPr="0003463D">
              <w:t>1</w:t>
            </w:r>
            <w:r w:rsidRPr="0003463D">
              <w:rPr>
                <w:rFonts w:hint="cs"/>
                <w:rtl/>
                <w:lang w:bidi="ar-SA"/>
              </w:rPr>
              <w:t xml:space="preserve"> و</w:t>
            </w:r>
            <w:r w:rsidRPr="0003463D">
              <w:t>2</w:t>
            </w:r>
            <w:r w:rsidRPr="0003463D">
              <w:rPr>
                <w:rFonts w:hint="cs"/>
                <w:rtl/>
                <w:lang w:bidi="ar-SA"/>
              </w:rPr>
              <w:t xml:space="preserve"> لقطاع تنمية الاتصالات</w:t>
            </w:r>
            <w:r w:rsidRPr="0003463D">
              <w:rPr>
                <w:rtl/>
                <w:lang w:bidi="ar-SA"/>
              </w:rPr>
              <w:br/>
            </w:r>
            <w:r w:rsidRPr="0003463D">
              <w:rPr>
                <w:rFonts w:hint="cs"/>
                <w:rtl/>
                <w:lang w:bidi="ar-SA"/>
              </w:rPr>
              <w:t>لفترة الدراسة المقبلة </w:t>
            </w:r>
            <w:r w:rsidRPr="0003463D">
              <w:t>(2021</w:t>
            </w:r>
            <w:r w:rsidRPr="0003463D">
              <w:noBreakHyphen/>
              <w:t>2018)</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03463D" w:rsidRPr="004D6C99" w:rsidRDefault="0003463D" w:rsidP="004D6C99">
            <w:pPr>
              <w:tabs>
                <w:tab w:val="clear" w:pos="1134"/>
                <w:tab w:val="left" w:pos="1701"/>
              </w:tabs>
              <w:spacing w:before="60" w:after="60"/>
              <w:rPr>
                <w:spacing w:val="-4"/>
                <w:rtl/>
                <w:lang w:bidi="ar-EG"/>
              </w:rPr>
            </w:pPr>
            <w:r w:rsidRPr="004D6C99">
              <w:rPr>
                <w:rFonts w:hint="cs"/>
                <w:spacing w:val="-4"/>
                <w:rtl/>
                <w:lang w:bidi="ar-EG"/>
              </w:rPr>
              <w:t>ناقشت لجنتا الدراسات </w:t>
            </w:r>
            <w:r w:rsidRPr="004D6C99">
              <w:rPr>
                <w:spacing w:val="-4"/>
                <w:lang w:bidi="ar-EG"/>
              </w:rPr>
              <w:t>1</w:t>
            </w:r>
            <w:r w:rsidRPr="004D6C99">
              <w:rPr>
                <w:rFonts w:hint="cs"/>
                <w:spacing w:val="-4"/>
                <w:rtl/>
                <w:lang w:bidi="ar-EG"/>
              </w:rPr>
              <w:t xml:space="preserve"> و</w:t>
            </w:r>
            <w:r w:rsidRPr="004D6C99">
              <w:rPr>
                <w:spacing w:val="-4"/>
                <w:lang w:bidi="ar-EG"/>
              </w:rPr>
              <w:t>2</w:t>
            </w:r>
            <w:r w:rsidRPr="004D6C99">
              <w:rPr>
                <w:rFonts w:hint="cs"/>
                <w:spacing w:val="-4"/>
                <w:rtl/>
                <w:lang w:bidi="ar-EG"/>
              </w:rPr>
              <w:t xml:space="preserve"> لقطاع تنمية الاتصالات في اجتماعيهما الأخيرين لفترة الدراسة في الفترة من </w:t>
            </w:r>
            <w:r w:rsidRPr="004D6C99">
              <w:rPr>
                <w:spacing w:val="-4"/>
                <w:lang w:bidi="ar-EG"/>
              </w:rPr>
              <w:t>27</w:t>
            </w:r>
            <w:r w:rsidRPr="004D6C99">
              <w:rPr>
                <w:rFonts w:hint="eastAsia"/>
                <w:spacing w:val="-4"/>
                <w:rtl/>
                <w:lang w:bidi="ar-EG"/>
              </w:rPr>
              <w:t xml:space="preserve"> مارس </w:t>
            </w:r>
            <w:r w:rsidRPr="004D6C99">
              <w:rPr>
                <w:rFonts w:hint="cs"/>
                <w:spacing w:val="-4"/>
                <w:rtl/>
                <w:lang w:bidi="ar-EG"/>
              </w:rPr>
              <w:t xml:space="preserve">إلى </w:t>
            </w:r>
            <w:r w:rsidRPr="004D6C99">
              <w:rPr>
                <w:spacing w:val="-4"/>
                <w:lang w:bidi="ar-EG"/>
              </w:rPr>
              <w:t>7</w:t>
            </w:r>
            <w:r w:rsidRPr="004D6C99">
              <w:rPr>
                <w:rFonts w:hint="eastAsia"/>
                <w:spacing w:val="-4"/>
                <w:rtl/>
                <w:lang w:bidi="ar-EG"/>
              </w:rPr>
              <w:t> أبريل </w:t>
            </w:r>
            <w:r w:rsidRPr="004D6C99">
              <w:rPr>
                <w:spacing w:val="-4"/>
                <w:lang w:bidi="ar-EG"/>
              </w:rPr>
              <w:t>2017</w:t>
            </w:r>
            <w:r w:rsidRPr="004D6C99">
              <w:rPr>
                <w:rFonts w:hint="cs"/>
                <w:spacing w:val="-4"/>
                <w:rtl/>
                <w:lang w:bidi="ar-EG"/>
              </w:rPr>
              <w:t xml:space="preserve"> مستقبل المسائل المسندة إلى كل منهما. واقترح كل فريق مقرِّر سبيل المضي قدماً </w:t>
            </w:r>
            <w:r w:rsidR="00BD1DA5" w:rsidRPr="004D6C99">
              <w:rPr>
                <w:rFonts w:hint="cs"/>
                <w:spacing w:val="-4"/>
                <w:rtl/>
                <w:lang w:bidi="ar-EG"/>
              </w:rPr>
              <w:t>لمسائله</w:t>
            </w:r>
            <w:r w:rsidRPr="004D6C99">
              <w:rPr>
                <w:rFonts w:hint="cs"/>
                <w:spacing w:val="-4"/>
                <w:rtl/>
                <w:lang w:bidi="ar-EG"/>
              </w:rPr>
              <w:t xml:space="preserve"> بناءً على المناقشات وجلسات استثارة الأفكار التي عُقدت أثناء اجتماعات أفرقة المقرِّرين و</w:t>
            </w:r>
            <w:r w:rsidR="00240C44" w:rsidRPr="004D6C99">
              <w:rPr>
                <w:rFonts w:hint="cs"/>
                <w:spacing w:val="-4"/>
                <w:rtl/>
                <w:lang w:bidi="ar-EG"/>
              </w:rPr>
              <w:t>لجنتي الدراسات في العام الماضي.</w:t>
            </w:r>
            <w:r w:rsidR="001A5032" w:rsidRPr="004D6C99">
              <w:rPr>
                <w:rFonts w:hint="cs"/>
                <w:spacing w:val="-4"/>
                <w:rtl/>
                <w:lang w:bidi="ar-EG"/>
              </w:rPr>
              <w:t xml:space="preserve"> </w:t>
            </w:r>
            <w:r w:rsidRPr="004D6C99">
              <w:rPr>
                <w:rFonts w:hint="cs"/>
                <w:spacing w:val="-4"/>
                <w:rtl/>
                <w:lang w:bidi="ar-EG"/>
              </w:rPr>
              <w:t>وعلاوة</w:t>
            </w:r>
            <w:r w:rsidR="00EC1393" w:rsidRPr="004D6C99">
              <w:rPr>
                <w:rFonts w:hint="cs"/>
                <w:spacing w:val="-4"/>
                <w:rtl/>
                <w:lang w:bidi="ar-EG"/>
              </w:rPr>
              <w:t>ً</w:t>
            </w:r>
            <w:r w:rsidRPr="004D6C99">
              <w:rPr>
                <w:rFonts w:hint="cs"/>
                <w:spacing w:val="-4"/>
                <w:rtl/>
                <w:lang w:bidi="ar-EG"/>
              </w:rPr>
              <w:t xml:space="preserve"> على ذلك، يمكن للجنتي دراسات قطاع تنمية الاتصالات الاستفادة </w:t>
            </w:r>
            <w:r w:rsidR="00C137ED" w:rsidRPr="004D6C99">
              <w:rPr>
                <w:rFonts w:hint="cs"/>
                <w:spacing w:val="-4"/>
                <w:rtl/>
                <w:lang w:bidi="ar-EG"/>
              </w:rPr>
              <w:t>أيضاً</w:t>
            </w:r>
            <w:r w:rsidRPr="004D6C99">
              <w:rPr>
                <w:rFonts w:hint="cs"/>
                <w:spacing w:val="-4"/>
                <w:rtl/>
                <w:lang w:bidi="ar-EG"/>
              </w:rPr>
              <w:t xml:space="preserve"> من المدخلات المتلقاة بشأن الموضوعات الحالية والمستقبلية التي يتعين دراستها</w:t>
            </w:r>
            <w:r w:rsidRPr="008257F0">
              <w:rPr>
                <w:rFonts w:hint="cs"/>
                <w:spacing w:val="-4"/>
                <w:rtl/>
                <w:lang w:bidi="ar-EG"/>
              </w:rPr>
              <w:t>،</w:t>
            </w:r>
            <w:r w:rsidRPr="004D6C99">
              <w:rPr>
                <w:rFonts w:hint="cs"/>
                <w:spacing w:val="-4"/>
                <w:rtl/>
                <w:lang w:bidi="ar-EG"/>
              </w:rPr>
              <w:t xml:space="preserve"> وذلك عبر</w:t>
            </w:r>
            <w:r w:rsidR="004D6C99">
              <w:rPr>
                <w:rFonts w:hint="eastAsia"/>
                <w:spacing w:val="-4"/>
                <w:rtl/>
                <w:lang w:bidi="ar-EG"/>
              </w:rPr>
              <w:t> </w:t>
            </w:r>
            <w:r w:rsidRPr="004D6C99">
              <w:rPr>
                <w:rFonts w:hint="cs"/>
                <w:spacing w:val="-4"/>
                <w:rtl/>
                <w:lang w:bidi="ar-EG"/>
              </w:rPr>
              <w:t>استقصائين تم إرسالهما إلى أعضاء قطاع تنمية الاتصالات وإلى المشاركين في</w:t>
            </w:r>
            <w:r w:rsidRPr="004D6C99">
              <w:rPr>
                <w:rFonts w:hint="eastAsia"/>
                <w:spacing w:val="-4"/>
                <w:rtl/>
                <w:lang w:bidi="ar-EG"/>
              </w:rPr>
              <w:t> </w:t>
            </w:r>
            <w:r w:rsidRPr="004D6C99">
              <w:rPr>
                <w:rFonts w:hint="cs"/>
                <w:spacing w:val="-4"/>
                <w:rtl/>
                <w:lang w:bidi="ar-EG"/>
              </w:rPr>
              <w:t>اجتماعات أفرقة المقرِّرين ولجنتي الدراسات.</w:t>
            </w:r>
          </w:p>
          <w:p w:rsidR="006E77E7" w:rsidRDefault="0003463D" w:rsidP="00C137ED">
            <w:pPr>
              <w:tabs>
                <w:tab w:val="clear" w:pos="1134"/>
                <w:tab w:val="left" w:pos="1701"/>
              </w:tabs>
              <w:spacing w:before="60" w:after="60"/>
              <w:rPr>
                <w:rtl/>
                <w:lang w:bidi="ar-EG"/>
              </w:rPr>
            </w:pPr>
            <w:r w:rsidRPr="0003463D">
              <w:rPr>
                <w:rFonts w:hint="cs"/>
                <w:rtl/>
                <w:lang w:bidi="ar-EG"/>
              </w:rPr>
              <w:t>وتقدم هذه الوثيقة نظرة عامة على المناقشات المتعلقة بمسائل الدراسة الحالية في لجنتي الدراسات </w:t>
            </w:r>
            <w:r w:rsidRPr="0003463D">
              <w:rPr>
                <w:lang w:bidi="ar-EG"/>
              </w:rPr>
              <w:t>1</w:t>
            </w:r>
            <w:r w:rsidRPr="0003463D">
              <w:rPr>
                <w:rFonts w:hint="cs"/>
                <w:rtl/>
                <w:lang w:bidi="ar-EG"/>
              </w:rPr>
              <w:t xml:space="preserve"> و</w:t>
            </w:r>
            <w:r w:rsidRPr="0003463D">
              <w:rPr>
                <w:lang w:bidi="ar-EG"/>
              </w:rPr>
              <w:t>2</w:t>
            </w:r>
            <w:r w:rsidRPr="0003463D">
              <w:rPr>
                <w:rFonts w:hint="cs"/>
                <w:rtl/>
                <w:lang w:bidi="ar-EG"/>
              </w:rPr>
              <w:t xml:space="preserve"> لقطاع تنمية الاتصالات إضافةً إلى بعض المدخلات للتفكير بشأن موضوعات الدراسة المقبلة والنهج المحتملة للوصول إلى توافق في الآراء بشأن الموضوعات التي يتعين دراستها. ومن المأمول أن تعمل الم</w:t>
            </w:r>
            <w:r w:rsidR="00C137ED">
              <w:rPr>
                <w:rFonts w:hint="cs"/>
                <w:rtl/>
                <w:lang w:bidi="ar-EG"/>
              </w:rPr>
              <w:t>علومات بشأن مستقبل مسائل الدراسة</w:t>
            </w:r>
            <w:r w:rsidRPr="0003463D">
              <w:rPr>
                <w:rFonts w:hint="cs"/>
                <w:rtl/>
                <w:lang w:bidi="ar-EG"/>
              </w:rPr>
              <w:t xml:space="preserve"> على </w:t>
            </w:r>
            <w:r w:rsidR="00C137ED">
              <w:rPr>
                <w:rFonts w:hint="cs"/>
                <w:rtl/>
                <w:lang w:bidi="ar-EG"/>
              </w:rPr>
              <w:t>تنوير أعضاء قطاع تنمية الاتصالات إبان تحضيرهم</w:t>
            </w:r>
            <w:r w:rsidRPr="0003463D">
              <w:rPr>
                <w:rFonts w:hint="cs"/>
                <w:rtl/>
                <w:lang w:bidi="ar-EG"/>
              </w:rPr>
              <w:t xml:space="preserve"> للمؤتمر العالمي لتنمية الاتصالات لعام </w:t>
            </w:r>
            <w:r w:rsidRPr="0003463D">
              <w:rPr>
                <w:lang w:bidi="ar-EG"/>
              </w:rPr>
              <w:t>2017</w:t>
            </w:r>
            <w:r w:rsidRPr="0003463D">
              <w:rPr>
                <w:rFonts w:hint="cs"/>
                <w:rtl/>
                <w:lang w:bidi="ar-EG"/>
              </w:rPr>
              <w:t xml:space="preserve"> </w:t>
            </w:r>
            <w:r w:rsidRPr="0003463D">
              <w:rPr>
                <w:lang w:bidi="ar-EG"/>
              </w:rPr>
              <w:t>(WTDC</w:t>
            </w:r>
            <w:r w:rsidRPr="0003463D">
              <w:rPr>
                <w:lang w:bidi="ar-EG"/>
              </w:rPr>
              <w:noBreakHyphen/>
              <w:t>17)</w:t>
            </w:r>
            <w:r w:rsidRPr="0003463D">
              <w:rPr>
                <w:rFonts w:hint="cs"/>
                <w:rtl/>
                <w:lang w:bidi="ar-EG"/>
              </w:rPr>
              <w:t>.</w:t>
            </w:r>
          </w:p>
          <w:p w:rsidR="00B52872" w:rsidRDefault="006D756C" w:rsidP="00B52872">
            <w:pPr>
              <w:tabs>
                <w:tab w:val="clear" w:pos="1134"/>
                <w:tab w:val="left" w:pos="1701"/>
              </w:tabs>
              <w:spacing w:before="160" w:after="60"/>
              <w:rPr>
                <w:spacing w:val="4"/>
                <w:lang w:bidi="ar-EG"/>
              </w:rPr>
            </w:pPr>
            <w:r>
              <w:rPr>
                <w:rFonts w:hint="cs"/>
                <w:spacing w:val="4"/>
                <w:rtl/>
                <w:lang w:bidi="ar-EG"/>
              </w:rPr>
              <w:t>و</w:t>
            </w:r>
            <w:r w:rsidR="00582085" w:rsidRPr="00273C87">
              <w:rPr>
                <w:rFonts w:hint="cs"/>
                <w:spacing w:val="4"/>
                <w:rtl/>
                <w:lang w:bidi="ar-EG"/>
              </w:rPr>
              <w:t xml:space="preserve">يعرض </w:t>
            </w:r>
            <w:r w:rsidR="00582085" w:rsidRPr="00273C87">
              <w:rPr>
                <w:rFonts w:hint="cs"/>
                <w:b/>
                <w:bCs/>
                <w:spacing w:val="4"/>
                <w:rtl/>
                <w:lang w:bidi="ar-EG"/>
              </w:rPr>
              <w:t xml:space="preserve">الملحقان </w:t>
            </w:r>
            <w:r w:rsidR="001C5533" w:rsidRPr="00273C87">
              <w:rPr>
                <w:b/>
                <w:bCs/>
                <w:spacing w:val="4"/>
                <w:lang w:bidi="ar-EG"/>
              </w:rPr>
              <w:t>1</w:t>
            </w:r>
            <w:r w:rsidR="001C5533" w:rsidRPr="00273C87">
              <w:rPr>
                <w:rFonts w:hint="cs"/>
                <w:b/>
                <w:bCs/>
                <w:spacing w:val="4"/>
                <w:rtl/>
                <w:lang w:bidi="ar-EG"/>
              </w:rPr>
              <w:t>أ و</w:t>
            </w:r>
            <w:r w:rsidR="001C5533" w:rsidRPr="00273C87">
              <w:rPr>
                <w:b/>
                <w:bCs/>
                <w:spacing w:val="4"/>
                <w:lang w:bidi="ar-EG"/>
              </w:rPr>
              <w:t>1</w:t>
            </w:r>
            <w:r w:rsidR="001C5533" w:rsidRPr="00273C87">
              <w:rPr>
                <w:rFonts w:hint="cs"/>
                <w:b/>
                <w:bCs/>
                <w:spacing w:val="4"/>
                <w:rtl/>
                <w:lang w:bidi="ar-EG"/>
              </w:rPr>
              <w:t xml:space="preserve">ب </w:t>
            </w:r>
            <w:r w:rsidR="004E654A" w:rsidRPr="00273C87">
              <w:rPr>
                <w:color w:val="000000"/>
                <w:spacing w:val="4"/>
                <w:rtl/>
              </w:rPr>
              <w:t xml:space="preserve">مشروعين منقحين لمسألتين للدراسة، المسألة </w:t>
            </w:r>
            <w:r w:rsidR="00725A38">
              <w:rPr>
                <w:color w:val="000000"/>
                <w:spacing w:val="4"/>
              </w:rPr>
              <w:t>5/1</w:t>
            </w:r>
            <w:r w:rsidR="004E654A" w:rsidRPr="00273C87">
              <w:rPr>
                <w:color w:val="000000"/>
                <w:spacing w:val="4"/>
                <w:rtl/>
              </w:rPr>
              <w:t xml:space="preserve"> (الاتصالات/تكنولوجيا المعلومات والاتصالات من أجل المناطق الريفية والمناطق النائية) والمسألة </w:t>
            </w:r>
            <w:r w:rsidR="003E0B1C">
              <w:rPr>
                <w:color w:val="000000"/>
                <w:spacing w:val="4"/>
              </w:rPr>
              <w:t>7/2</w:t>
            </w:r>
            <w:r w:rsidR="004E654A" w:rsidRPr="00273C87">
              <w:rPr>
                <w:color w:val="000000"/>
                <w:spacing w:val="4"/>
                <w:rtl/>
              </w:rPr>
              <w:t xml:space="preserve"> (الاستراتيجيات والسياسات المتعلقة بالتعرض البشري للمجالات الكهرمغنطيسية)، كما اتُفق عليه في اجتماعي مارس/أبريل </w:t>
            </w:r>
            <w:r w:rsidR="004E654A" w:rsidRPr="00273C87">
              <w:rPr>
                <w:color w:val="000000"/>
                <w:spacing w:val="4"/>
              </w:rPr>
              <w:t>2017</w:t>
            </w:r>
            <w:r w:rsidR="001B307B" w:rsidRPr="00273C87">
              <w:rPr>
                <w:rFonts w:hint="cs"/>
                <w:spacing w:val="4"/>
                <w:rtl/>
                <w:lang w:bidi="ar-EG"/>
              </w:rPr>
              <w:t>.</w:t>
            </w:r>
          </w:p>
          <w:p w:rsidR="001C5533" w:rsidRPr="00273C87" w:rsidRDefault="001C5533" w:rsidP="00B52872">
            <w:pPr>
              <w:tabs>
                <w:tab w:val="clear" w:pos="1134"/>
                <w:tab w:val="left" w:pos="1701"/>
              </w:tabs>
              <w:spacing w:before="160" w:after="60"/>
              <w:rPr>
                <w:spacing w:val="4"/>
                <w:rtl/>
                <w:lang w:bidi="ar-EG"/>
              </w:rPr>
            </w:pPr>
            <w:r w:rsidRPr="00273C87">
              <w:rPr>
                <w:rFonts w:hint="cs"/>
                <w:spacing w:val="4"/>
                <w:rtl/>
                <w:lang w:bidi="ar-EG"/>
              </w:rPr>
              <w:t xml:space="preserve">ويعرض </w:t>
            </w:r>
            <w:r w:rsidRPr="00273C87">
              <w:rPr>
                <w:rFonts w:hint="cs"/>
                <w:b/>
                <w:bCs/>
                <w:spacing w:val="4"/>
                <w:rtl/>
                <w:lang w:bidi="ar-EG"/>
              </w:rPr>
              <w:t xml:space="preserve">الملحقان </w:t>
            </w:r>
            <w:r w:rsidRPr="00273C87">
              <w:rPr>
                <w:b/>
                <w:bCs/>
                <w:spacing w:val="4"/>
                <w:lang w:bidi="ar-EG"/>
              </w:rPr>
              <w:t>2</w:t>
            </w:r>
            <w:r w:rsidRPr="00273C87">
              <w:rPr>
                <w:rFonts w:hint="cs"/>
                <w:b/>
                <w:bCs/>
                <w:spacing w:val="4"/>
                <w:rtl/>
                <w:lang w:bidi="ar-EG"/>
              </w:rPr>
              <w:t>أ و</w:t>
            </w:r>
            <w:r w:rsidRPr="00273C87">
              <w:rPr>
                <w:b/>
                <w:bCs/>
                <w:spacing w:val="4"/>
                <w:lang w:bidi="ar-EG"/>
              </w:rPr>
              <w:t>2</w:t>
            </w:r>
            <w:r w:rsidRPr="00273C87">
              <w:rPr>
                <w:rFonts w:hint="cs"/>
                <w:b/>
                <w:bCs/>
                <w:spacing w:val="4"/>
                <w:rtl/>
                <w:lang w:bidi="ar-EG"/>
              </w:rPr>
              <w:t xml:space="preserve">ب </w:t>
            </w:r>
            <w:r w:rsidRPr="00273C87">
              <w:rPr>
                <w:rFonts w:hint="cs"/>
                <w:spacing w:val="4"/>
                <w:rtl/>
                <w:lang w:bidi="ar-EG"/>
              </w:rPr>
              <w:t>نتائج اجتماعات الأفرقة المخصصة بشأن مستقبل مسائل الدراسة التي عقدتها لجنتا الدراسات </w:t>
            </w:r>
            <w:r w:rsidRPr="00273C87">
              <w:rPr>
                <w:spacing w:val="4"/>
                <w:lang w:bidi="ar-EG"/>
              </w:rPr>
              <w:t>1</w:t>
            </w:r>
            <w:r w:rsidRPr="00273C87">
              <w:rPr>
                <w:rFonts w:hint="cs"/>
                <w:spacing w:val="4"/>
                <w:rtl/>
                <w:lang w:bidi="ar-EG"/>
              </w:rPr>
              <w:t xml:space="preserve"> و</w:t>
            </w:r>
            <w:r w:rsidRPr="00273C87">
              <w:rPr>
                <w:spacing w:val="4"/>
                <w:lang w:bidi="ar-EG"/>
              </w:rPr>
              <w:t>2</w:t>
            </w:r>
            <w:r w:rsidRPr="00273C87">
              <w:rPr>
                <w:rFonts w:hint="cs"/>
                <w:spacing w:val="4"/>
                <w:rtl/>
                <w:lang w:bidi="ar-EG"/>
              </w:rPr>
              <w:t xml:space="preserve"> خلال الاجتماعين الأخيرين في</w:t>
            </w:r>
            <w:r w:rsidR="00273C87">
              <w:rPr>
                <w:rFonts w:hint="eastAsia"/>
                <w:spacing w:val="4"/>
                <w:rtl/>
                <w:lang w:bidi="ar-EG"/>
              </w:rPr>
              <w:t> </w:t>
            </w:r>
            <w:r w:rsidRPr="00273C87">
              <w:rPr>
                <w:rFonts w:hint="cs"/>
                <w:spacing w:val="4"/>
                <w:rtl/>
                <w:lang w:bidi="ar-EG"/>
              </w:rPr>
              <w:t>مارس/أبريل </w:t>
            </w:r>
            <w:r w:rsidRPr="00273C87">
              <w:rPr>
                <w:spacing w:val="4"/>
                <w:lang w:bidi="ar-EG"/>
              </w:rPr>
              <w:t>2017</w:t>
            </w:r>
            <w:r w:rsidRPr="00273C87">
              <w:rPr>
                <w:rFonts w:hint="cs"/>
                <w:spacing w:val="4"/>
                <w:rtl/>
                <w:lang w:bidi="ar-EG"/>
              </w:rPr>
              <w:t>.</w:t>
            </w:r>
          </w:p>
          <w:p w:rsidR="001C5533" w:rsidRPr="00F0512A" w:rsidRDefault="001C5533" w:rsidP="00E548AA">
            <w:pPr>
              <w:tabs>
                <w:tab w:val="clear" w:pos="1134"/>
                <w:tab w:val="left" w:pos="1701"/>
              </w:tabs>
              <w:spacing w:before="160" w:after="60"/>
              <w:rPr>
                <w:rtl/>
                <w:lang w:bidi="ar-EG"/>
              </w:rPr>
            </w:pPr>
            <w:r>
              <w:rPr>
                <w:rFonts w:hint="cs"/>
                <w:rtl/>
                <w:lang w:bidi="ar-EG"/>
              </w:rPr>
              <w:t xml:space="preserve">ويمكن الاطلاع على معلومات تفصيلية بشأن التعليقات المتلقاة بالنسبة </w:t>
            </w:r>
            <w:r w:rsidR="00E548AA">
              <w:rPr>
                <w:rFonts w:hint="cs"/>
                <w:rtl/>
                <w:lang w:bidi="ar-EG"/>
              </w:rPr>
              <w:t>إلى كل</w:t>
            </w:r>
            <w:r>
              <w:rPr>
                <w:rFonts w:hint="cs"/>
                <w:rtl/>
                <w:lang w:bidi="ar-EG"/>
              </w:rPr>
              <w:t xml:space="preserve"> مسألة من خلال الاستقصائين في</w:t>
            </w:r>
            <w:r>
              <w:rPr>
                <w:rFonts w:hint="eastAsia"/>
                <w:rtl/>
                <w:lang w:bidi="ar-EG"/>
              </w:rPr>
              <w:t> </w:t>
            </w:r>
            <w:r>
              <w:rPr>
                <w:rFonts w:hint="cs"/>
                <w:rtl/>
                <w:lang w:bidi="ar-EG"/>
              </w:rPr>
              <w:t>الوثيقتين </w:t>
            </w:r>
            <w:hyperlink r:id="rId12" w:history="1">
              <w:r w:rsidRPr="005029D4">
                <w:rPr>
                  <w:rStyle w:val="Hyperlink"/>
                  <w:lang w:bidi="ar-EG"/>
                </w:rPr>
                <w:t>1/447</w:t>
              </w:r>
              <w:r>
                <w:rPr>
                  <w:rStyle w:val="Hyperlink"/>
                  <w:rFonts w:hint="cs"/>
                  <w:rtl/>
                  <w:lang w:bidi="ar-EG"/>
                </w:rPr>
                <w:t xml:space="preserve"> </w:t>
              </w:r>
              <w:r w:rsidRPr="005029D4">
                <w:rPr>
                  <w:rStyle w:val="Hyperlink"/>
                  <w:rFonts w:hint="eastAsia"/>
                  <w:rtl/>
                  <w:lang w:bidi="ar-EG"/>
                </w:rPr>
                <w:t>+ الملحقات</w:t>
              </w:r>
            </w:hyperlink>
            <w:r>
              <w:rPr>
                <w:rFonts w:hint="eastAsia"/>
                <w:rtl/>
                <w:lang w:bidi="ar-EG"/>
              </w:rPr>
              <w:t xml:space="preserve"> و</w:t>
            </w:r>
            <w:hyperlink r:id="rId13" w:history="1">
              <w:r w:rsidRPr="005029D4">
                <w:rPr>
                  <w:rStyle w:val="Hyperlink"/>
                  <w:lang w:bidi="ar-EG"/>
                </w:rPr>
                <w:t>1/458</w:t>
              </w:r>
              <w:r w:rsidRPr="005029D4">
                <w:rPr>
                  <w:rStyle w:val="Hyperlink"/>
                  <w:rFonts w:hint="cs"/>
                  <w:rtl/>
                  <w:lang w:bidi="ar-EG"/>
                </w:rPr>
                <w:t xml:space="preserve"> + الملحق</w:t>
              </w:r>
            </w:hyperlink>
            <w:r>
              <w:rPr>
                <w:rFonts w:hint="cs"/>
                <w:rtl/>
                <w:lang w:bidi="ar-EG"/>
              </w:rPr>
              <w:t>.</w:t>
            </w:r>
          </w:p>
          <w:p w:rsidR="006E77E7" w:rsidRPr="006E77E7" w:rsidRDefault="006E77E7" w:rsidP="00A73F0A">
            <w:pPr>
              <w:tabs>
                <w:tab w:val="clear" w:pos="1134"/>
                <w:tab w:val="left" w:pos="1701"/>
              </w:tabs>
              <w:spacing w:before="160" w:after="60"/>
              <w:jc w:val="left"/>
              <w:rPr>
                <w:b/>
                <w:bCs/>
                <w:rtl/>
                <w:lang w:bidi="ar-EG"/>
              </w:rPr>
            </w:pPr>
            <w:r w:rsidRPr="006E77E7">
              <w:rPr>
                <w:rFonts w:hint="cs"/>
                <w:b/>
                <w:bCs/>
                <w:rtl/>
                <w:lang w:bidi="ar-EG"/>
              </w:rPr>
              <w:lastRenderedPageBreak/>
              <w:t xml:space="preserve">النتائج </w:t>
            </w:r>
            <w:r w:rsidR="00A73F0A">
              <w:rPr>
                <w:rFonts w:hint="cs"/>
                <w:b/>
                <w:bCs/>
                <w:rtl/>
                <w:lang w:bidi="ar-EG"/>
              </w:rPr>
              <w:t>المنشودة</w:t>
            </w:r>
            <w:r w:rsidRPr="006E77E7">
              <w:rPr>
                <w:rFonts w:hint="cs"/>
                <w:b/>
                <w:bCs/>
                <w:rtl/>
                <w:lang w:bidi="ar-EG"/>
              </w:rPr>
              <w:t>:</w:t>
            </w:r>
          </w:p>
          <w:p w:rsidR="006E77E7" w:rsidRDefault="0003463D" w:rsidP="00273C87">
            <w:pPr>
              <w:tabs>
                <w:tab w:val="clear" w:pos="1134"/>
                <w:tab w:val="left" w:pos="1701"/>
              </w:tabs>
              <w:spacing w:before="60" w:after="60"/>
              <w:rPr>
                <w:lang w:bidi="ar-EG"/>
              </w:rPr>
            </w:pPr>
            <w:r w:rsidRPr="00C56539">
              <w:rPr>
                <w:rFonts w:hint="cs"/>
                <w:rtl/>
                <w:lang w:bidi="ar-EG"/>
              </w:rPr>
              <w:t xml:space="preserve">يُدعى المؤتمر العالمي لتنمية الاتصالات لعام </w:t>
            </w:r>
            <w:r w:rsidRPr="00C56539">
              <w:rPr>
                <w:lang w:bidi="ar-EG"/>
              </w:rPr>
              <w:t>2017</w:t>
            </w:r>
            <w:r w:rsidRPr="00C56539">
              <w:rPr>
                <w:rFonts w:hint="cs"/>
                <w:rtl/>
                <w:lang w:bidi="ar-EG"/>
              </w:rPr>
              <w:t xml:space="preserve"> إلى الإحاطة علماً بهذه الوثيقة</w:t>
            </w:r>
            <w:r w:rsidR="00C56539">
              <w:rPr>
                <w:rFonts w:hint="cs"/>
                <w:rtl/>
                <w:lang w:bidi="ar-EG"/>
              </w:rPr>
              <w:t xml:space="preserve"> واستعمال المحتوى حسبما يراه مناسباً عند النظر في مسائل الدراسة</w:t>
            </w:r>
            <w:r w:rsidRPr="00C56539">
              <w:rPr>
                <w:rFonts w:hint="cs"/>
                <w:rtl/>
                <w:lang w:bidi="ar-EG"/>
              </w:rPr>
              <w:t>.</w:t>
            </w:r>
          </w:p>
          <w:p w:rsidR="006E77E7" w:rsidRPr="006E77E7" w:rsidRDefault="006E77E7" w:rsidP="006E77E7">
            <w:pPr>
              <w:tabs>
                <w:tab w:val="clear" w:pos="1134"/>
                <w:tab w:val="left" w:pos="1701"/>
              </w:tabs>
              <w:spacing w:before="160" w:after="60"/>
              <w:jc w:val="left"/>
              <w:rPr>
                <w:b/>
                <w:bCs/>
                <w:rtl/>
              </w:rPr>
            </w:pPr>
            <w:r w:rsidRPr="006E77E7">
              <w:rPr>
                <w:rFonts w:hint="cs"/>
                <w:b/>
                <w:bCs/>
                <w:rtl/>
                <w:lang w:bidi="ar-EG"/>
              </w:rPr>
              <w:t>المراجع:</w:t>
            </w:r>
          </w:p>
          <w:p w:rsidR="006E77E7" w:rsidRDefault="003131F0" w:rsidP="00CF04CE">
            <w:pPr>
              <w:tabs>
                <w:tab w:val="clear" w:pos="1134"/>
                <w:tab w:val="left" w:pos="1701"/>
              </w:tabs>
              <w:spacing w:before="60" w:after="120"/>
              <w:rPr>
                <w:rtl/>
                <w:lang w:bidi="ar-EG"/>
              </w:rPr>
            </w:pPr>
            <w:hyperlink r:id="rId14" w:history="1">
              <w:r w:rsidR="0003463D" w:rsidRPr="0003463D">
                <w:rPr>
                  <w:rStyle w:val="Hyperlink"/>
                  <w:lang w:bidi="ar-EG"/>
                </w:rPr>
                <w:t>1/REP/40</w:t>
              </w:r>
            </w:hyperlink>
            <w:r w:rsidR="0003463D" w:rsidRPr="0003463D">
              <w:rPr>
                <w:rFonts w:hint="cs"/>
                <w:rtl/>
                <w:lang w:bidi="ar-EG"/>
              </w:rPr>
              <w:t xml:space="preserve"> (لجنة الدراسات </w:t>
            </w:r>
            <w:r w:rsidR="0003463D" w:rsidRPr="0003463D">
              <w:rPr>
                <w:lang w:bidi="ar-EG"/>
              </w:rPr>
              <w:t>1</w:t>
            </w:r>
            <w:r w:rsidR="0003463D" w:rsidRPr="0003463D">
              <w:rPr>
                <w:rFonts w:hint="cs"/>
                <w:rtl/>
                <w:lang w:bidi="ar-EG"/>
              </w:rPr>
              <w:t xml:space="preserve"> لقطاع تنمية الاتصالات</w:t>
            </w:r>
            <w:r w:rsidR="00F30040">
              <w:rPr>
                <w:rFonts w:hint="cs"/>
                <w:rtl/>
                <w:lang w:bidi="ar-EG"/>
              </w:rPr>
              <w:t>)</w:t>
            </w:r>
            <w:r w:rsidR="0003463D" w:rsidRPr="0003463D">
              <w:rPr>
                <w:rFonts w:hint="cs"/>
                <w:rtl/>
                <w:lang w:bidi="ar-EG"/>
              </w:rPr>
              <w:t xml:space="preserve">، </w:t>
            </w:r>
            <w:hyperlink r:id="rId15" w:history="1">
              <w:r w:rsidR="0003463D" w:rsidRPr="0003463D">
                <w:rPr>
                  <w:rStyle w:val="Hyperlink"/>
                  <w:lang w:bidi="ar-EG"/>
                </w:rPr>
                <w:t>2/REP/43</w:t>
              </w:r>
            </w:hyperlink>
            <w:r w:rsidR="0003463D" w:rsidRPr="0003463D">
              <w:rPr>
                <w:rFonts w:hint="cs"/>
                <w:rtl/>
                <w:lang w:bidi="ar-EG"/>
              </w:rPr>
              <w:t xml:space="preserve"> (لجنة الدراسات </w:t>
            </w:r>
            <w:r w:rsidR="0003463D" w:rsidRPr="0003463D">
              <w:rPr>
                <w:lang w:bidi="ar-EG"/>
              </w:rPr>
              <w:t>2</w:t>
            </w:r>
            <w:r w:rsidR="0003463D" w:rsidRPr="0003463D">
              <w:rPr>
                <w:rFonts w:hint="cs"/>
                <w:rtl/>
                <w:lang w:bidi="ar-EG"/>
              </w:rPr>
              <w:t xml:space="preserve"> لقطاع تنمية الاتصالات)، </w:t>
            </w:r>
            <w:hyperlink r:id="rId16" w:history="1">
              <w:r w:rsidR="0003463D" w:rsidRPr="00164666">
                <w:rPr>
                  <w:rStyle w:val="Hyperlink"/>
                  <w:lang w:bidi="ar-EG"/>
                </w:rPr>
                <w:t>TDAG17</w:t>
              </w:r>
              <w:r w:rsidR="0003463D" w:rsidRPr="00164666">
                <w:rPr>
                  <w:rStyle w:val="Hyperlink"/>
                  <w:lang w:bidi="ar-EG"/>
                </w:rPr>
                <w:noBreakHyphen/>
                <w:t>22</w:t>
              </w:r>
              <w:r w:rsidR="00CF04CE" w:rsidRPr="00164666">
                <w:rPr>
                  <w:rStyle w:val="Hyperlink"/>
                  <w:lang w:bidi="ar-EG"/>
                </w:rPr>
                <w:t>/</w:t>
              </w:r>
              <w:r w:rsidR="0003463D" w:rsidRPr="00164666">
                <w:rPr>
                  <w:rStyle w:val="Hyperlink"/>
                  <w:lang w:bidi="ar-EG"/>
                </w:rPr>
                <w:t>13</w:t>
              </w:r>
            </w:hyperlink>
            <w:r w:rsidR="0003463D" w:rsidRPr="0003463D">
              <w:rPr>
                <w:rFonts w:hint="cs"/>
                <w:rtl/>
                <w:lang w:bidi="ar-EG"/>
              </w:rPr>
              <w:t xml:space="preserve"> (لجنة الدراسات </w:t>
            </w:r>
            <w:r w:rsidR="0003463D" w:rsidRPr="0003463D">
              <w:rPr>
                <w:lang w:bidi="ar-EG"/>
              </w:rPr>
              <w:t>1</w:t>
            </w:r>
            <w:r w:rsidR="0003463D" w:rsidRPr="0003463D">
              <w:rPr>
                <w:rFonts w:hint="cs"/>
                <w:rtl/>
                <w:lang w:bidi="ar-EG"/>
              </w:rPr>
              <w:t xml:space="preserve"> لقطاع تنمية الاتصالات</w:t>
            </w:r>
            <w:r w:rsidR="00CF04CE">
              <w:rPr>
                <w:rFonts w:hint="cs"/>
                <w:rtl/>
                <w:lang w:bidi="ar-EG"/>
              </w:rPr>
              <w:t>)</w:t>
            </w:r>
            <w:r w:rsidR="0003463D" w:rsidRPr="0003463D">
              <w:rPr>
                <w:rFonts w:hint="cs"/>
                <w:rtl/>
                <w:lang w:bidi="ar-EG"/>
              </w:rPr>
              <w:t xml:space="preserve">، </w:t>
            </w:r>
            <w:hyperlink r:id="rId17" w:history="1">
              <w:r w:rsidR="0003463D" w:rsidRPr="00164666">
                <w:rPr>
                  <w:rStyle w:val="Hyperlink"/>
                  <w:lang w:bidi="ar-EG"/>
                </w:rPr>
                <w:t>TDAG17-22/14</w:t>
              </w:r>
            </w:hyperlink>
            <w:r w:rsidR="0003463D" w:rsidRPr="0003463D">
              <w:rPr>
                <w:rFonts w:hint="cs"/>
                <w:rtl/>
                <w:lang w:bidi="ar-EG"/>
              </w:rPr>
              <w:t xml:space="preserve"> (لجنة الدراسات </w:t>
            </w:r>
            <w:r w:rsidR="00CF04CE">
              <w:rPr>
                <w:lang w:bidi="ar-EG"/>
              </w:rPr>
              <w:t>2</w:t>
            </w:r>
            <w:r w:rsidR="0003463D" w:rsidRPr="0003463D">
              <w:rPr>
                <w:rFonts w:hint="cs"/>
                <w:rtl/>
                <w:lang w:bidi="ar-EG"/>
              </w:rPr>
              <w:t xml:space="preserve"> لقطاع تنمية الاتصالات)</w:t>
            </w:r>
          </w:p>
        </w:tc>
      </w:tr>
    </w:tbl>
    <w:p w:rsidR="00CA23D3" w:rsidRDefault="00CA23D3" w:rsidP="005D24CE">
      <w:pPr>
        <w:keepNext/>
        <w:keepLines/>
        <w:rPr>
          <w:rtl/>
          <w:lang w:bidi="ar-EG"/>
        </w:rPr>
      </w:pPr>
      <w:r>
        <w:rPr>
          <w:rtl/>
          <w:lang w:bidi="ar-EG"/>
        </w:rPr>
        <w:lastRenderedPageBreak/>
        <w:br w:type="page"/>
      </w:r>
    </w:p>
    <w:p w:rsidR="00F30040" w:rsidRPr="004D6C99" w:rsidRDefault="00F30040" w:rsidP="005D24CE">
      <w:pPr>
        <w:keepNext/>
        <w:keepLines/>
        <w:rPr>
          <w:rtl/>
          <w:lang w:bidi="ar-EG"/>
        </w:rPr>
      </w:pPr>
      <w:r w:rsidRPr="004D6C99">
        <w:rPr>
          <w:rFonts w:hint="cs"/>
          <w:rtl/>
          <w:lang w:bidi="ar-EG"/>
        </w:rPr>
        <w:lastRenderedPageBreak/>
        <w:t xml:space="preserve">ترد أدناه نتائج المناقشات المتعلقة بمستقبل </w:t>
      </w:r>
      <w:r w:rsidR="00E064C6" w:rsidRPr="004D6C99">
        <w:rPr>
          <w:rFonts w:hint="cs"/>
          <w:rtl/>
          <w:lang w:bidi="ar-EG"/>
        </w:rPr>
        <w:t xml:space="preserve">مسائل </w:t>
      </w:r>
      <w:r w:rsidRPr="004D6C99">
        <w:rPr>
          <w:rFonts w:hint="cs"/>
          <w:rtl/>
          <w:lang w:bidi="ar-EG"/>
        </w:rPr>
        <w:t xml:space="preserve">لجنتي الدراسات </w:t>
      </w:r>
      <w:r w:rsidR="00AB0508" w:rsidRPr="004D6C99">
        <w:rPr>
          <w:lang w:bidi="ar-EG"/>
        </w:rPr>
        <w:t>1</w:t>
      </w:r>
      <w:r w:rsidR="00AB0508" w:rsidRPr="004D6C99">
        <w:rPr>
          <w:rFonts w:hint="cs"/>
          <w:rtl/>
        </w:rPr>
        <w:t xml:space="preserve"> و</w:t>
      </w:r>
      <w:r w:rsidR="00AB0508" w:rsidRPr="004D6C99">
        <w:t>2</w:t>
      </w:r>
      <w:r w:rsidR="00AB0508" w:rsidRPr="004D6C99">
        <w:rPr>
          <w:rFonts w:hint="cs"/>
          <w:rtl/>
        </w:rPr>
        <w:t xml:space="preserve"> لقطاع تنمية الاتصالات </w:t>
      </w:r>
      <w:r w:rsidRPr="004D6C99">
        <w:rPr>
          <w:rFonts w:hint="cs"/>
          <w:rtl/>
          <w:lang w:bidi="ar-EG"/>
        </w:rPr>
        <w:t>وذلك تحضيراً لفترة الدراسة</w:t>
      </w:r>
      <w:r w:rsidR="005D24CE" w:rsidRPr="004D6C99">
        <w:rPr>
          <w:rFonts w:hint="eastAsia"/>
          <w:rtl/>
          <w:lang w:bidi="ar-EG"/>
        </w:rPr>
        <w:t> </w:t>
      </w:r>
      <w:r w:rsidRPr="004D6C99">
        <w:rPr>
          <w:rFonts w:hint="cs"/>
          <w:rtl/>
          <w:lang w:bidi="ar-EG"/>
        </w:rPr>
        <w:t>المقبلة.</w:t>
      </w:r>
    </w:p>
    <w:p w:rsidR="00F30040" w:rsidRDefault="00F30040" w:rsidP="00F30040">
      <w:pPr>
        <w:pStyle w:val="Heading1"/>
        <w:rPr>
          <w:rtl/>
        </w:rPr>
      </w:pPr>
      <w:r>
        <w:t>1</w:t>
      </w:r>
      <w:r>
        <w:rPr>
          <w:rtl/>
        </w:rPr>
        <w:tab/>
      </w:r>
      <w:r>
        <w:rPr>
          <w:rFonts w:hint="cs"/>
          <w:rtl/>
        </w:rPr>
        <w:t>مستقبل مسائل لجنة الدراسات </w:t>
      </w:r>
      <w:r>
        <w:t>1</w:t>
      </w:r>
      <w:r>
        <w:rPr>
          <w:rFonts w:hint="cs"/>
          <w:rtl/>
        </w:rPr>
        <w:t xml:space="preserve"> لقطاع تنمية الاتصالات</w:t>
      </w:r>
    </w:p>
    <w:p w:rsidR="00F30040" w:rsidRPr="00453CA1" w:rsidRDefault="00F30040" w:rsidP="00E548AA">
      <w:pPr>
        <w:rPr>
          <w:rtl/>
          <w:lang w:bidi="ar-EG"/>
        </w:rPr>
      </w:pPr>
      <w:r w:rsidRPr="00453CA1">
        <w:rPr>
          <w:rFonts w:hint="cs"/>
          <w:rtl/>
          <w:lang w:bidi="ar-EG"/>
        </w:rPr>
        <w:t>بدأت المناقشات بشأن مستقبل مسائل لجنة الدراسات</w:t>
      </w:r>
      <w:r w:rsidRPr="00453CA1">
        <w:rPr>
          <w:rFonts w:hint="eastAsia"/>
          <w:rtl/>
          <w:lang w:bidi="ar-EG"/>
        </w:rPr>
        <w:t> </w:t>
      </w:r>
      <w:r w:rsidRPr="00453CA1">
        <w:rPr>
          <w:lang w:bidi="ar-EG"/>
        </w:rPr>
        <w:t>1</w:t>
      </w:r>
      <w:r w:rsidRPr="00453CA1">
        <w:rPr>
          <w:rFonts w:hint="cs"/>
          <w:rtl/>
          <w:lang w:bidi="ar-EG"/>
        </w:rPr>
        <w:t xml:space="preserve"> لقطاع تنمية الاتصالات في </w:t>
      </w:r>
      <w:r w:rsidRPr="00453CA1">
        <w:rPr>
          <w:lang w:bidi="ar-EG"/>
        </w:rPr>
        <w:t>2016</w:t>
      </w:r>
      <w:r w:rsidRPr="00453CA1">
        <w:rPr>
          <w:rFonts w:hint="cs"/>
          <w:rtl/>
          <w:lang w:bidi="ar-EG"/>
        </w:rPr>
        <w:t>. وإضافةً إلى جلسة لشحذ الأفكار لجميع المشاركين أثناء جلسة للجنة الدراسات </w:t>
      </w:r>
      <w:r w:rsidRPr="00453CA1">
        <w:rPr>
          <w:lang w:bidi="ar-EG"/>
        </w:rPr>
        <w:t>1</w:t>
      </w:r>
      <w:r w:rsidRPr="00453CA1">
        <w:rPr>
          <w:rFonts w:hint="cs"/>
          <w:rtl/>
          <w:lang w:bidi="ar-EG"/>
        </w:rPr>
        <w:t xml:space="preserve"> يوم </w:t>
      </w:r>
      <w:r w:rsidRPr="00453CA1">
        <w:rPr>
          <w:lang w:bidi="ar-EG"/>
        </w:rPr>
        <w:t>22</w:t>
      </w:r>
      <w:r w:rsidRPr="00453CA1">
        <w:rPr>
          <w:rFonts w:hint="eastAsia"/>
          <w:rtl/>
          <w:lang w:bidi="ar-EG"/>
        </w:rPr>
        <w:t> سبتمبر</w:t>
      </w:r>
      <w:r w:rsidRPr="00453CA1">
        <w:rPr>
          <w:rFonts w:hint="cs"/>
          <w:rtl/>
          <w:lang w:bidi="ar-EG"/>
        </w:rPr>
        <w:t> </w:t>
      </w:r>
      <w:r w:rsidRPr="00453CA1">
        <w:rPr>
          <w:lang w:bidi="ar-EG"/>
        </w:rPr>
        <w:t>2016</w:t>
      </w:r>
      <w:r w:rsidRPr="00453CA1">
        <w:rPr>
          <w:rFonts w:hint="cs"/>
          <w:rtl/>
          <w:lang w:bidi="ar-EG"/>
        </w:rPr>
        <w:t xml:space="preserve"> لطرح الرؤى والآراء بشأن لجنتي دراسات قطاع تنمية الاتصالات، ناقشت لجنة الدراسات </w:t>
      </w:r>
      <w:r w:rsidRPr="00453CA1">
        <w:rPr>
          <w:lang w:bidi="ar-EG"/>
        </w:rPr>
        <w:t>1</w:t>
      </w:r>
      <w:r w:rsidRPr="00453CA1">
        <w:rPr>
          <w:rFonts w:hint="cs"/>
          <w:rtl/>
          <w:lang w:bidi="ar-EG"/>
        </w:rPr>
        <w:t xml:space="preserve"> أيضاً مستقبل المسائل أثناء اجتماعات فردية مع مقرِّري المسائل والقرار </w:t>
      </w:r>
      <w:r w:rsidRPr="00453CA1">
        <w:rPr>
          <w:lang w:bidi="ar-EG"/>
        </w:rPr>
        <w:t>9</w:t>
      </w:r>
      <w:r w:rsidRPr="00453CA1">
        <w:rPr>
          <w:rFonts w:hint="cs"/>
          <w:rtl/>
          <w:lang w:bidi="ar-EG"/>
        </w:rPr>
        <w:t xml:space="preserve"> ونوابهم في</w:t>
      </w:r>
      <w:r w:rsidRPr="00453CA1">
        <w:rPr>
          <w:rFonts w:hint="eastAsia"/>
          <w:rtl/>
          <w:lang w:bidi="ar-EG"/>
        </w:rPr>
        <w:t> </w:t>
      </w:r>
      <w:r w:rsidRPr="00453CA1">
        <w:rPr>
          <w:rFonts w:hint="cs"/>
          <w:rtl/>
          <w:lang w:bidi="ar-EG"/>
        </w:rPr>
        <w:t>سبتمبر</w:t>
      </w:r>
      <w:r w:rsidRPr="00453CA1">
        <w:rPr>
          <w:rFonts w:hint="eastAsia"/>
          <w:rtl/>
          <w:lang w:bidi="ar-EG"/>
        </w:rPr>
        <w:t> </w:t>
      </w:r>
      <w:r w:rsidRPr="00453CA1">
        <w:rPr>
          <w:lang w:bidi="ar-EG"/>
        </w:rPr>
        <w:t>2016</w:t>
      </w:r>
      <w:r w:rsidRPr="00453CA1">
        <w:rPr>
          <w:rFonts w:hint="cs"/>
          <w:rtl/>
          <w:lang w:bidi="ar-EG"/>
        </w:rPr>
        <w:t>. واستمرت هذه المناقشات أثناء اجتماعات أفرقة المقرِّرين في يناير </w:t>
      </w:r>
      <w:r w:rsidRPr="00453CA1">
        <w:rPr>
          <w:lang w:bidi="ar-EG"/>
        </w:rPr>
        <w:t>2017</w:t>
      </w:r>
      <w:r w:rsidRPr="00453CA1">
        <w:rPr>
          <w:rFonts w:hint="cs"/>
          <w:rtl/>
          <w:lang w:bidi="ar-EG"/>
        </w:rPr>
        <w:t xml:space="preserve"> وكذلك في الاجتماع الأخير للجنة الدراسات </w:t>
      </w:r>
      <w:r w:rsidRPr="00453CA1">
        <w:rPr>
          <w:lang w:bidi="ar-EG"/>
        </w:rPr>
        <w:t>1</w:t>
      </w:r>
      <w:r w:rsidRPr="00453CA1">
        <w:rPr>
          <w:rFonts w:hint="cs"/>
          <w:rtl/>
          <w:lang w:bidi="ar-EG"/>
        </w:rPr>
        <w:t xml:space="preserve"> لفترة الدراسة الحالية الذي عُقد في الفترة من </w:t>
      </w:r>
      <w:r w:rsidRPr="00453CA1">
        <w:rPr>
          <w:lang w:bidi="ar-EG"/>
        </w:rPr>
        <w:t>27</w:t>
      </w:r>
      <w:r w:rsidRPr="00453CA1">
        <w:rPr>
          <w:rFonts w:hint="cs"/>
          <w:rtl/>
          <w:lang w:bidi="ar-EG"/>
        </w:rPr>
        <w:t xml:space="preserve"> إلى </w:t>
      </w:r>
      <w:r w:rsidRPr="00453CA1">
        <w:rPr>
          <w:lang w:bidi="ar-EG"/>
        </w:rPr>
        <w:t>31</w:t>
      </w:r>
      <w:r w:rsidRPr="00453CA1">
        <w:rPr>
          <w:rFonts w:hint="cs"/>
          <w:rtl/>
          <w:lang w:bidi="ar-EG"/>
        </w:rPr>
        <w:t xml:space="preserve"> مارس </w:t>
      </w:r>
      <w:r w:rsidRPr="00453CA1">
        <w:rPr>
          <w:lang w:bidi="ar-EG"/>
        </w:rPr>
        <w:t>2017</w:t>
      </w:r>
      <w:r w:rsidRPr="00453CA1">
        <w:rPr>
          <w:rFonts w:hint="cs"/>
          <w:rtl/>
          <w:lang w:bidi="ar-EG"/>
        </w:rPr>
        <w:t>. ويتضمن تقرير رئيسة لجنة الدراسات </w:t>
      </w:r>
      <w:r w:rsidRPr="00453CA1">
        <w:rPr>
          <w:lang w:bidi="ar-EG"/>
        </w:rPr>
        <w:t>1</w:t>
      </w:r>
      <w:r w:rsidRPr="00453CA1">
        <w:rPr>
          <w:rFonts w:hint="cs"/>
          <w:rtl/>
          <w:lang w:bidi="ar-EG"/>
        </w:rPr>
        <w:t xml:space="preserve"> المزيد من التفاصيل (الوثيقة </w:t>
      </w:r>
      <w:hyperlink r:id="rId18" w:history="1">
        <w:r w:rsidRPr="00453CA1">
          <w:rPr>
            <w:rStyle w:val="Hyperlink"/>
            <w:lang w:bidi="ar-EG"/>
          </w:rPr>
          <w:t>1/REP/40</w:t>
        </w:r>
      </w:hyperlink>
      <w:r w:rsidRPr="00453CA1">
        <w:rPr>
          <w:rFonts w:hint="cs"/>
          <w:rtl/>
          <w:lang w:bidi="ar-EG"/>
        </w:rPr>
        <w:t xml:space="preserve">). ويسلط </w:t>
      </w:r>
      <w:r w:rsidRPr="00453CA1">
        <w:rPr>
          <w:rFonts w:hint="cs"/>
          <w:b/>
          <w:bCs/>
          <w:rtl/>
          <w:lang w:bidi="ar-EG"/>
        </w:rPr>
        <w:t>الملحق </w:t>
      </w:r>
      <w:r w:rsidRPr="00453CA1">
        <w:rPr>
          <w:b/>
          <w:bCs/>
          <w:lang w:bidi="ar-EG"/>
        </w:rPr>
        <w:t>2</w:t>
      </w:r>
      <w:r w:rsidRPr="00453CA1">
        <w:rPr>
          <w:rFonts w:hint="cs"/>
          <w:b/>
          <w:bCs/>
          <w:rtl/>
          <w:lang w:bidi="ar-EG"/>
        </w:rPr>
        <w:t>أ</w:t>
      </w:r>
      <w:r w:rsidRPr="00453CA1">
        <w:rPr>
          <w:rFonts w:hint="cs"/>
          <w:rtl/>
          <w:lang w:bidi="ar-EG"/>
        </w:rPr>
        <w:t xml:space="preserve"> بهذا التقرير الضوء على الأسلوب المتفق عليه للمضي قدماً بالنسبة </w:t>
      </w:r>
      <w:r w:rsidR="00E548AA" w:rsidRPr="00453CA1">
        <w:rPr>
          <w:rFonts w:hint="cs"/>
          <w:rtl/>
          <w:lang w:bidi="ar-EG"/>
        </w:rPr>
        <w:t>إلى كل</w:t>
      </w:r>
      <w:r w:rsidRPr="00453CA1">
        <w:rPr>
          <w:rFonts w:hint="cs"/>
          <w:rtl/>
          <w:lang w:bidi="ar-EG"/>
        </w:rPr>
        <w:t xml:space="preserve"> مسألة من مسائل الدراسة.</w:t>
      </w:r>
    </w:p>
    <w:p w:rsidR="00F30040" w:rsidRPr="002E1393" w:rsidRDefault="00F30040" w:rsidP="00F30040">
      <w:pPr>
        <w:pStyle w:val="Headingb"/>
        <w:rPr>
          <w:spacing w:val="-6"/>
          <w:lang w:bidi="ar-SY"/>
        </w:rPr>
      </w:pPr>
      <w:r w:rsidRPr="002E1393">
        <w:rPr>
          <w:spacing w:val="-6"/>
          <w:u w:val="single"/>
          <w:rtl/>
        </w:rPr>
        <w:t>المسألة</w:t>
      </w:r>
      <w:r w:rsidRPr="002E1393">
        <w:rPr>
          <w:rFonts w:hint="cs"/>
          <w:spacing w:val="-6"/>
          <w:u w:val="single"/>
          <w:rtl/>
          <w:lang w:bidi="ar-SY"/>
        </w:rPr>
        <w:t xml:space="preserve"> </w:t>
      </w:r>
      <w:r w:rsidRPr="002E1393">
        <w:rPr>
          <w:spacing w:val="-6"/>
          <w:u w:val="single"/>
          <w:lang w:bidi="ar-SY"/>
        </w:rPr>
        <w:t>1/1</w:t>
      </w:r>
      <w:r w:rsidRPr="002E1393">
        <w:rPr>
          <w:rFonts w:hint="cs"/>
          <w:spacing w:val="-6"/>
          <w:rtl/>
          <w:lang w:bidi="ar-SY"/>
        </w:rPr>
        <w:t xml:space="preserve"> </w:t>
      </w:r>
      <w:r w:rsidRPr="002E1393">
        <w:rPr>
          <w:rFonts w:hint="cs"/>
          <w:spacing w:val="-6"/>
          <w:rtl/>
        </w:rPr>
        <w:t>-</w:t>
      </w:r>
      <w:r w:rsidRPr="002E1393">
        <w:rPr>
          <w:spacing w:val="-6"/>
          <w:rtl/>
        </w:rPr>
        <w:t xml:space="preserve"> الجوانب التقنية والتنظيمية والسياساتية للانتقال من الشبكات القائمة إلى شبكات النطاق العريض في</w:t>
      </w:r>
      <w:r w:rsidRPr="002E1393">
        <w:rPr>
          <w:rFonts w:hint="cs"/>
          <w:spacing w:val="-6"/>
          <w:rtl/>
        </w:rPr>
        <w:t> </w:t>
      </w:r>
      <w:r w:rsidRPr="002E1393">
        <w:rPr>
          <w:spacing w:val="-6"/>
          <w:rtl/>
        </w:rPr>
        <w:t xml:space="preserve">البلدان النامية، بما في ذلك شبكات الجيل التالي والخدمات المتنقلة </w:t>
      </w:r>
      <w:r w:rsidRPr="002E1393">
        <w:rPr>
          <w:rFonts w:hint="cs"/>
          <w:spacing w:val="-6"/>
          <w:rtl/>
        </w:rPr>
        <w:t>والخدمات المتاحة بحرية على الإنترنت</w:t>
      </w:r>
      <w:r w:rsidRPr="002E1393">
        <w:rPr>
          <w:rFonts w:hint="cs"/>
          <w:spacing w:val="-6"/>
          <w:rtl/>
          <w:lang w:bidi="ar"/>
        </w:rPr>
        <w:t> </w:t>
      </w:r>
      <w:r w:rsidRPr="002E1393">
        <w:rPr>
          <w:spacing w:val="-6"/>
          <w:lang w:bidi="ar-SY"/>
        </w:rPr>
        <w:t>(OTT)</w:t>
      </w:r>
      <w:r w:rsidRPr="002E1393">
        <w:rPr>
          <w:spacing w:val="-6"/>
          <w:rtl/>
        </w:rPr>
        <w:t xml:space="preserve"> </w:t>
      </w:r>
      <w:r w:rsidRPr="002E1393">
        <w:rPr>
          <w:rFonts w:hint="cs"/>
          <w:spacing w:val="-6"/>
          <w:rtl/>
        </w:rPr>
        <w:t xml:space="preserve">وتنفيذ الإصدار السادس من بروتوكول الإنترنت </w:t>
      </w:r>
      <w:r w:rsidRPr="002E1393">
        <w:rPr>
          <w:spacing w:val="-6"/>
        </w:rPr>
        <w:t>(</w:t>
      </w:r>
      <w:r w:rsidRPr="002E1393">
        <w:rPr>
          <w:spacing w:val="-6"/>
          <w:lang w:val="en-GB" w:bidi="ar-SY"/>
        </w:rPr>
        <w:t>IPv6</w:t>
      </w:r>
      <w:r w:rsidRPr="002E1393">
        <w:rPr>
          <w:spacing w:val="-6"/>
        </w:rPr>
        <w:t>)</w:t>
      </w:r>
    </w:p>
    <w:p w:rsidR="00F30040" w:rsidRPr="00453CA1" w:rsidRDefault="00F30040" w:rsidP="007C6B01">
      <w:pPr>
        <w:rPr>
          <w:rtl/>
          <w:lang w:bidi="ar-EG"/>
        </w:rPr>
      </w:pPr>
      <w:r w:rsidRPr="00453CA1">
        <w:rPr>
          <w:rFonts w:hint="cs"/>
          <w:rtl/>
          <w:lang w:bidi="ar-EG"/>
        </w:rPr>
        <w:t>أبرز الاستقصاءان رضاء الأعضاء عن العمل المنجز حتى الآن مع اقتراح بعض الأساليب البديلة للمضي قدماً. وفيما</w:t>
      </w:r>
      <w:r w:rsidRPr="00453CA1">
        <w:rPr>
          <w:rFonts w:hint="eastAsia"/>
          <w:rtl/>
          <w:lang w:bidi="ar-EG"/>
        </w:rPr>
        <w:t> </w:t>
      </w:r>
      <w:r w:rsidRPr="00453CA1">
        <w:rPr>
          <w:rFonts w:hint="cs"/>
          <w:rtl/>
          <w:lang w:bidi="ar-EG"/>
        </w:rPr>
        <w:t>يتعلق بمستقبل المسألة </w:t>
      </w:r>
      <w:r w:rsidRPr="00453CA1">
        <w:rPr>
          <w:lang w:bidi="ar-EG"/>
        </w:rPr>
        <w:t>1/1</w:t>
      </w:r>
      <w:r w:rsidRPr="00453CA1">
        <w:rPr>
          <w:rFonts w:hint="cs"/>
          <w:rtl/>
          <w:lang w:bidi="ar-EG"/>
        </w:rPr>
        <w:t>، أظهرت نتائج الاستقصائين اللذين أجرتهما لجنتا دراسات قطاع تنمية الاتصالات بشأن العمل الحالي للمسألة </w:t>
      </w:r>
      <w:r w:rsidRPr="00453CA1">
        <w:rPr>
          <w:lang w:bidi="ar-EG"/>
        </w:rPr>
        <w:t>1/1</w:t>
      </w:r>
      <w:r w:rsidRPr="00453CA1">
        <w:rPr>
          <w:rFonts w:hint="cs"/>
          <w:rtl/>
          <w:lang w:bidi="ar-EG"/>
        </w:rPr>
        <w:t xml:space="preserve"> ومستقبله</w:t>
      </w:r>
      <w:r w:rsidR="00A735E1">
        <w:rPr>
          <w:rFonts w:hint="cs"/>
          <w:rtl/>
          <w:lang w:bidi="ar-EG"/>
        </w:rPr>
        <w:t>ا أنه ينبغي استمرار هذه المسألة.</w:t>
      </w:r>
      <w:r w:rsidRPr="00453CA1">
        <w:rPr>
          <w:rFonts w:hint="cs"/>
          <w:rtl/>
          <w:lang w:bidi="ar-EG"/>
        </w:rPr>
        <w:t xml:space="preserve"> بيد أنه رؤي أن التركيز الحالي بالغ الاتساع. وتمت أيضاً مناقشة إمكانية دمج المسألتين</w:t>
      </w:r>
      <w:r w:rsidRPr="00453CA1">
        <w:rPr>
          <w:rFonts w:hint="eastAsia"/>
          <w:rtl/>
          <w:lang w:bidi="ar-EG"/>
        </w:rPr>
        <w:t> </w:t>
      </w:r>
      <w:r w:rsidRPr="00453CA1">
        <w:rPr>
          <w:lang w:bidi="ar-EG"/>
        </w:rPr>
        <w:t>1/1</w:t>
      </w:r>
      <w:r w:rsidRPr="00453CA1">
        <w:rPr>
          <w:rFonts w:hint="cs"/>
          <w:rtl/>
          <w:lang w:bidi="ar-EG"/>
        </w:rPr>
        <w:t xml:space="preserve"> و</w:t>
      </w:r>
      <w:r w:rsidRPr="00453CA1">
        <w:rPr>
          <w:lang w:bidi="ar-EG"/>
        </w:rPr>
        <w:t>2/1</w:t>
      </w:r>
      <w:r w:rsidRPr="00453CA1">
        <w:rPr>
          <w:rFonts w:hint="cs"/>
          <w:rtl/>
          <w:lang w:bidi="ar-EG"/>
        </w:rPr>
        <w:t xml:space="preserve">. </w:t>
      </w:r>
      <w:r w:rsidRPr="00453CA1">
        <w:rPr>
          <w:rtl/>
          <w:lang w:bidi="ar-EG"/>
        </w:rPr>
        <w:t xml:space="preserve">ونُظر في وثيقتين عُرضتا على لجنة الدراسات </w:t>
      </w:r>
      <w:r w:rsidRPr="00453CA1">
        <w:rPr>
          <w:lang w:bidi="ar-EG"/>
        </w:rPr>
        <w:t>1</w:t>
      </w:r>
      <w:r w:rsidR="005D6377" w:rsidRPr="00453CA1">
        <w:rPr>
          <w:rtl/>
          <w:lang w:bidi="ar-EG"/>
        </w:rPr>
        <w:t xml:space="preserve"> </w:t>
      </w:r>
      <w:r w:rsidR="005D6377" w:rsidRPr="00453CA1">
        <w:rPr>
          <w:rFonts w:hint="cs"/>
          <w:rtl/>
          <w:lang w:bidi="ar-EG"/>
        </w:rPr>
        <w:t>ل</w:t>
      </w:r>
      <w:r w:rsidRPr="00453CA1">
        <w:rPr>
          <w:rtl/>
          <w:lang w:bidi="ar-EG"/>
        </w:rPr>
        <w:t>قطاع تنمية الاتصالات في اجتماعات مارس</w:t>
      </w:r>
      <w:r w:rsidRPr="00453CA1">
        <w:rPr>
          <w:rFonts w:hint="cs"/>
          <w:rtl/>
          <w:lang w:bidi="ar-EG"/>
        </w:rPr>
        <w:t> </w:t>
      </w:r>
      <w:r w:rsidRPr="00453CA1">
        <w:rPr>
          <w:lang w:bidi="ar-EG"/>
        </w:rPr>
        <w:t>2017</w:t>
      </w:r>
      <w:r w:rsidRPr="00453CA1">
        <w:rPr>
          <w:rtl/>
          <w:lang w:bidi="ar-EG"/>
        </w:rPr>
        <w:t xml:space="preserve"> </w:t>
      </w:r>
      <w:r w:rsidR="0098729A" w:rsidRPr="00453CA1">
        <w:rPr>
          <w:rFonts w:hint="cs"/>
          <w:rtl/>
          <w:lang w:bidi="ar-EG"/>
        </w:rPr>
        <w:t>هما</w:t>
      </w:r>
      <w:r w:rsidR="007C6B01" w:rsidRPr="00453CA1">
        <w:rPr>
          <w:rFonts w:hint="eastAsia"/>
          <w:rtl/>
          <w:lang w:bidi="ar-EG"/>
        </w:rPr>
        <w:t> </w:t>
      </w:r>
      <w:r w:rsidRPr="00453CA1">
        <w:rPr>
          <w:rtl/>
          <w:lang w:bidi="ar-EG"/>
        </w:rPr>
        <w:t>الوثيقة</w:t>
      </w:r>
      <w:r w:rsidRPr="00453CA1">
        <w:rPr>
          <w:rFonts w:hint="cs"/>
          <w:rtl/>
          <w:lang w:bidi="ar-EG"/>
        </w:rPr>
        <w:t> </w:t>
      </w:r>
      <w:hyperlink r:id="rId19" w:history="1">
        <w:r w:rsidRPr="00453CA1">
          <w:rPr>
            <w:rStyle w:val="Hyperlink"/>
            <w:rFonts w:hint="cs"/>
            <w:lang w:bidi="ar-EG"/>
          </w:rPr>
          <w:t>1</w:t>
        </w:r>
        <w:r w:rsidRPr="00453CA1">
          <w:rPr>
            <w:rStyle w:val="Hyperlink"/>
            <w:lang w:bidi="ar-EG"/>
          </w:rPr>
          <w:t>/</w:t>
        </w:r>
        <w:r w:rsidRPr="00453CA1">
          <w:rPr>
            <w:rStyle w:val="Hyperlink"/>
            <w:rFonts w:hint="cs"/>
            <w:lang w:bidi="ar-EG"/>
          </w:rPr>
          <w:t>432</w:t>
        </w:r>
      </w:hyperlink>
      <w:r w:rsidRPr="00453CA1">
        <w:rPr>
          <w:rtl/>
          <w:lang w:bidi="ar-EG"/>
        </w:rPr>
        <w:t xml:space="preserve"> </w:t>
      </w:r>
      <w:r w:rsidR="007548C9" w:rsidRPr="00453CA1">
        <w:rPr>
          <w:rFonts w:hint="cs"/>
          <w:rtl/>
          <w:lang w:bidi="ar-EG"/>
        </w:rPr>
        <w:t>و</w:t>
      </w:r>
      <w:r w:rsidRPr="00453CA1">
        <w:rPr>
          <w:rFonts w:hint="cs"/>
          <w:rtl/>
          <w:lang w:bidi="ar-EG"/>
        </w:rPr>
        <w:t>الوثيقة </w:t>
      </w:r>
      <w:hyperlink r:id="rId20" w:history="1">
        <w:r w:rsidRPr="00453CA1">
          <w:rPr>
            <w:rStyle w:val="Hyperlink"/>
            <w:rFonts w:hint="cs"/>
            <w:lang w:bidi="ar-EG"/>
          </w:rPr>
          <w:t>1</w:t>
        </w:r>
        <w:r w:rsidRPr="00453CA1">
          <w:rPr>
            <w:rStyle w:val="Hyperlink"/>
            <w:lang w:bidi="ar-EG"/>
          </w:rPr>
          <w:t>/</w:t>
        </w:r>
        <w:r w:rsidRPr="00453CA1">
          <w:rPr>
            <w:rStyle w:val="Hyperlink"/>
            <w:rFonts w:hint="cs"/>
            <w:lang w:bidi="ar-EG"/>
          </w:rPr>
          <w:t>454</w:t>
        </w:r>
      </w:hyperlink>
      <w:r w:rsidRPr="00453CA1">
        <w:rPr>
          <w:rtl/>
          <w:lang w:bidi="ar-EG"/>
        </w:rPr>
        <w:t xml:space="preserve"> مع مقترحات بشأن مستقبل مسألة الدراسة.</w:t>
      </w:r>
      <w:r w:rsidR="007C6B01" w:rsidRPr="00453CA1">
        <w:rPr>
          <w:rFonts w:hint="cs"/>
          <w:rtl/>
          <w:lang w:bidi="ar-EG"/>
        </w:rPr>
        <w:t xml:space="preserve"> </w:t>
      </w:r>
      <w:r w:rsidR="007C6B01" w:rsidRPr="00453CA1">
        <w:rPr>
          <w:rFonts w:hint="cs"/>
          <w:b/>
          <w:bCs/>
          <w:i/>
          <w:iCs/>
          <w:rtl/>
        </w:rPr>
        <w:t>ولم يتوصل فريق المقرر إلى اتفاق بشأن أسلوب المضي قدماً.</w:t>
      </w:r>
    </w:p>
    <w:p w:rsidR="00F30040" w:rsidRPr="001653AE" w:rsidRDefault="00F30040" w:rsidP="00F30040">
      <w:pPr>
        <w:pStyle w:val="Headingb"/>
        <w:rPr>
          <w:spacing w:val="-2"/>
        </w:rPr>
      </w:pPr>
      <w:r w:rsidRPr="001653AE">
        <w:rPr>
          <w:spacing w:val="-2"/>
          <w:u w:val="single"/>
          <w:rtl/>
        </w:rPr>
        <w:t>المسألة</w:t>
      </w:r>
      <w:r w:rsidRPr="001653AE">
        <w:rPr>
          <w:rFonts w:hint="cs"/>
          <w:spacing w:val="-2"/>
          <w:u w:val="single"/>
          <w:rtl/>
        </w:rPr>
        <w:t xml:space="preserve"> </w:t>
      </w:r>
      <w:r w:rsidRPr="001653AE">
        <w:rPr>
          <w:spacing w:val="-2"/>
          <w:u w:val="single"/>
        </w:rPr>
        <w:t>2/1</w:t>
      </w:r>
      <w:r w:rsidRPr="001653AE">
        <w:rPr>
          <w:rFonts w:hint="cs"/>
          <w:spacing w:val="-2"/>
          <w:rtl/>
        </w:rPr>
        <w:t xml:space="preserve"> - تكنولوجيات النفاذ عريض النطاق بما في ذلك الاتصالات المتنقلة الدولية، من أجل البلدان النامية</w:t>
      </w:r>
    </w:p>
    <w:p w:rsidR="00F30040" w:rsidRPr="00453CA1" w:rsidRDefault="00F30040" w:rsidP="00C95C57">
      <w:pPr>
        <w:rPr>
          <w:b/>
          <w:bCs/>
          <w:i/>
          <w:iCs/>
          <w:rtl/>
          <w:lang w:bidi="ar-EG"/>
        </w:rPr>
      </w:pPr>
      <w:r w:rsidRPr="00453CA1">
        <w:rPr>
          <w:rFonts w:hint="cs"/>
          <w:rtl/>
          <w:lang w:bidi="ar-EG"/>
        </w:rPr>
        <w:t>عند مناقشة مستقبل المسألة </w:t>
      </w:r>
      <w:r w:rsidRPr="00453CA1">
        <w:rPr>
          <w:lang w:bidi="ar-EG"/>
        </w:rPr>
        <w:t>2/1</w:t>
      </w:r>
      <w:r w:rsidRPr="00453CA1">
        <w:rPr>
          <w:rFonts w:hint="cs"/>
          <w:rtl/>
          <w:lang w:bidi="ar-EG"/>
        </w:rPr>
        <w:t>، ركز واحد من المقترحات على توسيع نطاق المسألة الحالية بحيث تغطي سياسات توزيع نطاقات التردد وتكنولوجيات النفاذ</w:t>
      </w:r>
      <w:r w:rsidR="0098729A" w:rsidRPr="00453CA1">
        <w:rPr>
          <w:rFonts w:hint="cs"/>
          <w:rtl/>
          <w:lang w:bidi="ar-EG"/>
        </w:rPr>
        <w:t>.</w:t>
      </w:r>
      <w:r w:rsidRPr="00453CA1">
        <w:rPr>
          <w:rFonts w:hint="cs"/>
          <w:rtl/>
          <w:lang w:bidi="ar-EG"/>
        </w:rPr>
        <w:t xml:space="preserve"> </w:t>
      </w:r>
      <w:r w:rsidR="0098729A" w:rsidRPr="00453CA1">
        <w:rPr>
          <w:rFonts w:hint="cs"/>
          <w:rtl/>
          <w:lang w:bidi="ar-EG"/>
        </w:rPr>
        <w:t>وطُلب</w:t>
      </w:r>
      <w:r w:rsidRPr="00453CA1">
        <w:rPr>
          <w:rFonts w:hint="cs"/>
          <w:rtl/>
        </w:rPr>
        <w:t xml:space="preserve"> </w:t>
      </w:r>
      <w:r w:rsidR="0098729A" w:rsidRPr="00453CA1">
        <w:rPr>
          <w:rFonts w:hint="cs"/>
          <w:rtl/>
        </w:rPr>
        <w:t>في مقترح آخر</w:t>
      </w:r>
      <w:r w:rsidRPr="00453CA1">
        <w:rPr>
          <w:rFonts w:hint="cs"/>
          <w:rtl/>
        </w:rPr>
        <w:t xml:space="preserve"> (الوثيقة </w:t>
      </w:r>
      <w:hyperlink r:id="rId21" w:history="1">
        <w:r w:rsidRPr="00453CA1">
          <w:rPr>
            <w:rStyle w:val="Hyperlink"/>
          </w:rPr>
          <w:t>1/463</w:t>
        </w:r>
      </w:hyperlink>
      <w:r w:rsidRPr="00453CA1">
        <w:rPr>
          <w:rFonts w:hint="cs"/>
          <w:rtl/>
          <w:lang w:bidi="ar-EG"/>
        </w:rPr>
        <w:t xml:space="preserve">) </w:t>
      </w:r>
      <w:r w:rsidRPr="00453CA1">
        <w:rPr>
          <w:rFonts w:hint="cs"/>
          <w:rtl/>
        </w:rPr>
        <w:t>إبراز أهمية الاتصالات المتنقلة الدولية</w:t>
      </w:r>
      <w:r w:rsidR="00C95C57" w:rsidRPr="00453CA1">
        <w:rPr>
          <w:rtl/>
        </w:rPr>
        <w:noBreakHyphen/>
      </w:r>
      <w:r w:rsidRPr="00453CA1">
        <w:t>2020</w:t>
      </w:r>
      <w:r w:rsidRPr="00453CA1">
        <w:rPr>
          <w:rFonts w:hint="cs"/>
          <w:rtl/>
        </w:rPr>
        <w:t xml:space="preserve"> </w:t>
      </w:r>
      <w:r w:rsidRPr="00453CA1">
        <w:t>(5G)</w:t>
      </w:r>
      <w:r w:rsidRPr="00453CA1">
        <w:rPr>
          <w:rFonts w:hint="cs"/>
          <w:rtl/>
        </w:rPr>
        <w:t xml:space="preserve"> والأعمال ذات الصلة خلال الفترة المقبلة</w:t>
      </w:r>
      <w:r w:rsidRPr="00453CA1">
        <w:rPr>
          <w:rFonts w:hint="cs"/>
          <w:rtl/>
          <w:lang w:bidi="ar-EG"/>
        </w:rPr>
        <w:t xml:space="preserve">. </w:t>
      </w:r>
      <w:r w:rsidR="00F31F92" w:rsidRPr="00453CA1">
        <w:rPr>
          <w:rFonts w:hint="cs"/>
          <w:rtl/>
          <w:lang w:bidi="ar-EG"/>
        </w:rPr>
        <w:t>واعتُبر</w:t>
      </w:r>
      <w:r w:rsidRPr="00453CA1">
        <w:rPr>
          <w:rFonts w:hint="cs"/>
          <w:rtl/>
          <w:lang w:bidi="ar-EG"/>
        </w:rPr>
        <w:t xml:space="preserve"> أن استمرار المسألة أمر مفيد نظراً للتطور المستمر للتكنولوجيات. وع</w:t>
      </w:r>
      <w:r w:rsidR="0098729A" w:rsidRPr="00453CA1">
        <w:rPr>
          <w:rFonts w:hint="cs"/>
          <w:rtl/>
          <w:lang w:bidi="ar-EG"/>
        </w:rPr>
        <w:t>ُ</w:t>
      </w:r>
      <w:r w:rsidRPr="00453CA1">
        <w:rPr>
          <w:rFonts w:hint="cs"/>
          <w:rtl/>
          <w:lang w:bidi="ar-EG"/>
        </w:rPr>
        <w:t xml:space="preserve">رض </w:t>
      </w:r>
      <w:r w:rsidR="0098729A" w:rsidRPr="00453CA1">
        <w:rPr>
          <w:rFonts w:hint="cs"/>
          <w:rtl/>
          <w:lang w:bidi="ar-EG"/>
        </w:rPr>
        <w:t>أيضاً</w:t>
      </w:r>
      <w:r w:rsidRPr="00453CA1">
        <w:rPr>
          <w:rFonts w:hint="cs"/>
          <w:rtl/>
          <w:lang w:bidi="ar-EG"/>
        </w:rPr>
        <w:t xml:space="preserve"> </w:t>
      </w:r>
      <w:r w:rsidR="0098729A" w:rsidRPr="00453CA1">
        <w:rPr>
          <w:rFonts w:hint="cs"/>
          <w:rtl/>
          <w:lang w:bidi="ar-EG"/>
        </w:rPr>
        <w:t>جدول موجز</w:t>
      </w:r>
      <w:r w:rsidRPr="00453CA1">
        <w:rPr>
          <w:rFonts w:hint="cs"/>
          <w:rtl/>
          <w:lang w:bidi="ar-EG"/>
        </w:rPr>
        <w:t xml:space="preserve"> بشأن الوضع الحالي للمسائل التي تعالج قضايا النطاق العريض. </w:t>
      </w:r>
      <w:r w:rsidRPr="00453CA1">
        <w:rPr>
          <w:rFonts w:hint="cs"/>
          <w:b/>
          <w:bCs/>
          <w:i/>
          <w:iCs/>
          <w:rtl/>
        </w:rPr>
        <w:t xml:space="preserve">ولم </w:t>
      </w:r>
      <w:r w:rsidR="00DE0E59" w:rsidRPr="00453CA1">
        <w:rPr>
          <w:rFonts w:hint="cs"/>
          <w:b/>
          <w:bCs/>
          <w:i/>
          <w:iCs/>
          <w:rtl/>
        </w:rPr>
        <w:t>يتوصل فريق المقرر</w:t>
      </w:r>
      <w:r w:rsidRPr="00453CA1">
        <w:rPr>
          <w:rFonts w:hint="cs"/>
          <w:b/>
          <w:bCs/>
          <w:i/>
          <w:iCs/>
          <w:rtl/>
        </w:rPr>
        <w:t xml:space="preserve"> إلى اتفاق بشأن أسلوب المضي قدماً.</w:t>
      </w:r>
    </w:p>
    <w:p w:rsidR="00F30040" w:rsidRPr="00026059" w:rsidRDefault="00F30040" w:rsidP="00F30040">
      <w:pPr>
        <w:pStyle w:val="Headingb"/>
      </w:pPr>
      <w:r w:rsidRPr="0075026F">
        <w:rPr>
          <w:u w:val="single"/>
          <w:rtl/>
        </w:rPr>
        <w:t>المسألة</w:t>
      </w:r>
      <w:r w:rsidRPr="0075026F">
        <w:rPr>
          <w:rFonts w:hint="cs"/>
          <w:u w:val="single"/>
          <w:rtl/>
        </w:rPr>
        <w:t xml:space="preserve"> </w:t>
      </w:r>
      <w:r w:rsidRPr="0075026F">
        <w:rPr>
          <w:u w:val="single"/>
        </w:rPr>
        <w:t>3/1</w:t>
      </w:r>
      <w:r>
        <w:rPr>
          <w:rFonts w:hint="cs"/>
          <w:rtl/>
        </w:rPr>
        <w:t xml:space="preserve"> - </w:t>
      </w:r>
      <w:r w:rsidRPr="00026059">
        <w:rPr>
          <w:rFonts w:hint="cs"/>
          <w:rtl/>
        </w:rPr>
        <w:t>النفاذ إلى الحوسبة السحابية: تحديات وفرص للبلدان النامية</w:t>
      </w:r>
    </w:p>
    <w:p w:rsidR="00F30040" w:rsidRDefault="00F30040" w:rsidP="001054FB">
      <w:pPr>
        <w:rPr>
          <w:rtl/>
          <w:lang w:bidi="ar-EG"/>
        </w:rPr>
      </w:pPr>
      <w:r>
        <w:rPr>
          <w:rFonts w:hint="cs"/>
          <w:rtl/>
          <w:lang w:bidi="ar-EG"/>
        </w:rPr>
        <w:t>طبقاً لنتائج الاستقصائين، رؤي أن الموضوعات التي تمت دراستها في إطار المسألة </w:t>
      </w:r>
      <w:r>
        <w:rPr>
          <w:lang w:bidi="ar-EG"/>
        </w:rPr>
        <w:t>3/1</w:t>
      </w:r>
      <w:r>
        <w:rPr>
          <w:rFonts w:hint="cs"/>
          <w:rtl/>
          <w:lang w:bidi="ar-EG"/>
        </w:rPr>
        <w:t xml:space="preserve"> ذات صلة بالمستقبل وتم الحث على مواصلة المسألة </w:t>
      </w:r>
      <w:r>
        <w:rPr>
          <w:lang w:bidi="ar-EG"/>
        </w:rPr>
        <w:t>3/1</w:t>
      </w:r>
      <w:r>
        <w:rPr>
          <w:rFonts w:hint="cs"/>
          <w:rtl/>
          <w:lang w:bidi="ar-EG"/>
        </w:rPr>
        <w:t xml:space="preserve"> لعملها خلال فترة الدراسة المقبلة. </w:t>
      </w:r>
      <w:r w:rsidR="00B65C82">
        <w:rPr>
          <w:rFonts w:hint="cs"/>
          <w:rtl/>
          <w:lang w:bidi="ar-EG"/>
        </w:rPr>
        <w:t>وأشير</w:t>
      </w:r>
      <w:r>
        <w:rPr>
          <w:rFonts w:hint="cs"/>
          <w:rtl/>
          <w:lang w:bidi="ar-EG"/>
        </w:rPr>
        <w:t xml:space="preserve"> إلى أن نطاق المسألة يحتاج إلى التعديل وأن التركيز يمكن أن ينصب على الجوانب الثلاثة التالية: </w:t>
      </w:r>
      <w:r>
        <w:rPr>
          <w:lang w:bidi="ar-EG"/>
        </w:rPr>
        <w:t>(1</w:t>
      </w:r>
      <w:r>
        <w:rPr>
          <w:rFonts w:hint="eastAsia"/>
          <w:rtl/>
          <w:lang w:bidi="ar-EG"/>
        </w:rPr>
        <w:t xml:space="preserve"> تطبيقات محددة </w:t>
      </w:r>
      <w:r>
        <w:rPr>
          <w:rFonts w:hint="cs"/>
          <w:rtl/>
          <w:lang w:bidi="ar-EG"/>
        </w:rPr>
        <w:t>ضمن الحوسبة السحابية، بما في ذلك الجوانب الرقمية والبيئية</w:t>
      </w:r>
      <w:r w:rsidR="001054FB">
        <w:rPr>
          <w:rFonts w:hint="cs"/>
          <w:rtl/>
          <w:lang w:bidi="ar-EG"/>
        </w:rPr>
        <w:t>؛</w:t>
      </w:r>
      <w:r>
        <w:rPr>
          <w:rFonts w:hint="cs"/>
          <w:rtl/>
          <w:lang w:bidi="ar-EG"/>
        </w:rPr>
        <w:t xml:space="preserve"> </w:t>
      </w:r>
      <w:r>
        <w:rPr>
          <w:lang w:bidi="ar-EG"/>
        </w:rPr>
        <w:t>(2</w:t>
      </w:r>
      <w:r>
        <w:rPr>
          <w:rFonts w:hint="eastAsia"/>
          <w:rtl/>
          <w:lang w:bidi="ar-EG"/>
        </w:rPr>
        <w:t> الحوسبة السحابية داخل الدول: مؤشرات ومدى تأ</w:t>
      </w:r>
      <w:r>
        <w:rPr>
          <w:rFonts w:hint="cs"/>
          <w:rtl/>
          <w:lang w:bidi="ar-EG"/>
        </w:rPr>
        <w:t>ه</w:t>
      </w:r>
      <w:r>
        <w:rPr>
          <w:rFonts w:hint="eastAsia"/>
          <w:rtl/>
          <w:lang w:bidi="ar-EG"/>
        </w:rPr>
        <w:t xml:space="preserve">ب البلدان لتنفيذ الحوسبة </w:t>
      </w:r>
      <w:r>
        <w:rPr>
          <w:rFonts w:hint="cs"/>
          <w:rtl/>
          <w:lang w:bidi="ar-EG"/>
        </w:rPr>
        <w:t>السحابية</w:t>
      </w:r>
      <w:r w:rsidR="001054FB">
        <w:rPr>
          <w:rFonts w:hint="cs"/>
          <w:rtl/>
          <w:lang w:bidi="ar-EG"/>
        </w:rPr>
        <w:t>؛</w:t>
      </w:r>
      <w:r>
        <w:rPr>
          <w:rFonts w:hint="cs"/>
          <w:rtl/>
          <w:lang w:bidi="ar-EG"/>
        </w:rPr>
        <w:t xml:space="preserve"> </w:t>
      </w:r>
      <w:r w:rsidR="00930CC1" w:rsidRPr="005A36B8">
        <w:rPr>
          <w:rFonts w:hint="cs"/>
          <w:rtl/>
          <w:lang w:bidi="ar-EG"/>
        </w:rPr>
        <w:t>و</w:t>
      </w:r>
      <w:r>
        <w:rPr>
          <w:lang w:bidi="ar-EG"/>
        </w:rPr>
        <w:t>(3</w:t>
      </w:r>
      <w:r>
        <w:rPr>
          <w:rFonts w:hint="eastAsia"/>
          <w:rtl/>
          <w:lang w:bidi="ar-EG"/>
        </w:rPr>
        <w:t xml:space="preserve"> القضايا الاقتصادية المتعلقة بدمج </w:t>
      </w:r>
      <w:r>
        <w:rPr>
          <w:rFonts w:hint="cs"/>
          <w:rtl/>
          <w:lang w:bidi="ar-EG"/>
        </w:rPr>
        <w:t>تكنولوجيا</w:t>
      </w:r>
      <w:r w:rsidR="00766B02">
        <w:rPr>
          <w:rFonts w:hint="cs"/>
          <w:rtl/>
          <w:lang w:bidi="ar-EG"/>
        </w:rPr>
        <w:t>ت</w:t>
      </w:r>
      <w:r>
        <w:rPr>
          <w:rFonts w:hint="cs"/>
          <w:rtl/>
          <w:lang w:bidi="ar-EG"/>
        </w:rPr>
        <w:t xml:space="preserve"> </w:t>
      </w:r>
      <w:r>
        <w:rPr>
          <w:rFonts w:hint="eastAsia"/>
          <w:rtl/>
          <w:lang w:bidi="ar-EG"/>
        </w:rPr>
        <w:t xml:space="preserve">الحوسبة السحابية </w:t>
      </w:r>
      <w:r>
        <w:rPr>
          <w:rFonts w:hint="cs"/>
          <w:rtl/>
          <w:lang w:bidi="ar-EG"/>
        </w:rPr>
        <w:t xml:space="preserve">ضمن نماذج الأعمال الحالية. </w:t>
      </w:r>
      <w:r w:rsidRPr="006728D1">
        <w:rPr>
          <w:rFonts w:hint="cs"/>
          <w:b/>
          <w:bCs/>
          <w:i/>
          <w:iCs/>
          <w:rtl/>
          <w:lang w:bidi="ar-EG"/>
        </w:rPr>
        <w:t>واقترح فريق المقرِّر استمرار مسألة الدراسة.</w:t>
      </w:r>
    </w:p>
    <w:p w:rsidR="00F30040" w:rsidRPr="00B37F29" w:rsidRDefault="00F30040" w:rsidP="00F30040">
      <w:pPr>
        <w:pStyle w:val="Headingb"/>
        <w:rPr>
          <w:lang w:bidi="ar-SY"/>
        </w:rPr>
      </w:pPr>
      <w:r w:rsidRPr="00640A4A">
        <w:rPr>
          <w:u w:val="single"/>
          <w:rtl/>
        </w:rPr>
        <w:t>المسألة</w:t>
      </w:r>
      <w:r w:rsidRPr="00640A4A">
        <w:rPr>
          <w:rFonts w:hint="cs"/>
          <w:u w:val="single"/>
          <w:rtl/>
          <w:lang w:bidi="ar-SY"/>
        </w:rPr>
        <w:t xml:space="preserve"> </w:t>
      </w:r>
      <w:r w:rsidRPr="00640A4A">
        <w:rPr>
          <w:u w:val="single"/>
          <w:lang w:bidi="ar-SY"/>
        </w:rPr>
        <w:t>4/1</w:t>
      </w:r>
      <w:bookmarkStart w:id="0" w:name="_Toc401807996"/>
      <w:r>
        <w:rPr>
          <w:rFonts w:hint="cs"/>
          <w:rtl/>
        </w:rPr>
        <w:t xml:space="preserve"> - </w:t>
      </w:r>
      <w:r w:rsidRPr="005E628D">
        <w:rPr>
          <w:rtl/>
        </w:rPr>
        <w:t>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5E628D">
        <w:rPr>
          <w:lang w:bidi="ar-SY"/>
        </w:rPr>
        <w:t>(NGN)</w:t>
      </w:r>
      <w:bookmarkEnd w:id="0"/>
    </w:p>
    <w:p w:rsidR="00F30040" w:rsidRDefault="00F30040" w:rsidP="00FE082B">
      <w:pPr>
        <w:rPr>
          <w:rtl/>
          <w:lang w:bidi="ar-EG"/>
        </w:rPr>
      </w:pPr>
      <w:r>
        <w:rPr>
          <w:rFonts w:hint="cs"/>
          <w:rtl/>
          <w:lang w:bidi="ar-EG"/>
        </w:rPr>
        <w:t>عند مناقشة مستقبل المسألة </w:t>
      </w:r>
      <w:r>
        <w:rPr>
          <w:lang w:bidi="ar-EG"/>
        </w:rPr>
        <w:t>4/1</w:t>
      </w:r>
      <w:r>
        <w:rPr>
          <w:rFonts w:hint="cs"/>
          <w:rtl/>
          <w:lang w:bidi="ar-EG"/>
        </w:rPr>
        <w:t>، فعلى الرغم من أن نطاق المسألة سيحتاج إلى التغيير، فقد اقتُرح استمرار المسألة </w:t>
      </w:r>
      <w:r>
        <w:rPr>
          <w:lang w:bidi="ar-EG"/>
        </w:rPr>
        <w:t>4/1</w:t>
      </w:r>
      <w:r>
        <w:rPr>
          <w:rFonts w:hint="cs"/>
          <w:rtl/>
          <w:lang w:bidi="ar-EG"/>
        </w:rPr>
        <w:t xml:space="preserve"> في عملها. ولم تعد المسألة مجرد مقارنة للنماذج التصاعدية والتنازلية ولكن المضي قدماً من أجل إبراز </w:t>
      </w:r>
      <w:r w:rsidR="003B114F">
        <w:rPr>
          <w:rFonts w:hint="cs"/>
          <w:rtl/>
          <w:lang w:bidi="ar-EG"/>
        </w:rPr>
        <w:t>الجوانب التنظيمية مثل</w:t>
      </w:r>
      <w:r>
        <w:rPr>
          <w:rFonts w:hint="cs"/>
          <w:rtl/>
          <w:lang w:bidi="ar-EG"/>
        </w:rPr>
        <w:t xml:space="preserve"> كيفية مساعدة هيئات التنظيم على تطبيق المبادئ في بيئة جديدة لتحديد التعريفات تركز أكثر على العقود والحزم. وينبغي التركيز على أساليب </w:t>
      </w:r>
      <w:r>
        <w:rPr>
          <w:rFonts w:hint="cs"/>
          <w:rtl/>
          <w:lang w:bidi="ar-EG"/>
        </w:rPr>
        <w:lastRenderedPageBreak/>
        <w:t>التعريفات والإدراك المستمر للطرائق الجديدة لتحديد التكاليف والتعريفات وخلاف ذلك، من المهم معالجة هذه القضية في</w:t>
      </w:r>
      <w:r>
        <w:rPr>
          <w:rFonts w:hint="eastAsia"/>
          <w:rtl/>
          <w:lang w:bidi="ar-EG"/>
        </w:rPr>
        <w:t> </w:t>
      </w:r>
      <w:r>
        <w:rPr>
          <w:rFonts w:hint="cs"/>
          <w:rtl/>
          <w:lang w:bidi="ar-EG"/>
        </w:rPr>
        <w:t xml:space="preserve">سياق الخدمات والمفاهيم الناشئة مثل الخدمات المتاحة بحرية على الإنترنت </w:t>
      </w:r>
      <w:r>
        <w:rPr>
          <w:lang w:bidi="ar-EG"/>
        </w:rPr>
        <w:t>(OTT)</w:t>
      </w:r>
      <w:r>
        <w:rPr>
          <w:rFonts w:hint="cs"/>
          <w:rtl/>
          <w:lang w:bidi="ar-EG"/>
        </w:rPr>
        <w:t xml:space="preserve"> وإنترنت الأشياء </w:t>
      </w:r>
      <w:r>
        <w:rPr>
          <w:lang w:bidi="ar-EG"/>
        </w:rPr>
        <w:t>(IoT)</w:t>
      </w:r>
      <w:r>
        <w:rPr>
          <w:rFonts w:hint="cs"/>
          <w:rtl/>
          <w:lang w:bidi="ar-EG"/>
        </w:rPr>
        <w:t xml:space="preserve">. والعنوان المقترح للمسألة الجديدة هو </w:t>
      </w:r>
      <w:r w:rsidRPr="005C7BB0">
        <w:rPr>
          <w:rFonts w:hint="cs"/>
          <w:i/>
          <w:iCs/>
          <w:rtl/>
          <w:lang w:bidi="ar-EG"/>
        </w:rPr>
        <w:t>"السياسات والعوامل الاقتصادية وأساليب وضع التعريفات للتطبيقات والخدمات على شبكات الاتصالات"</w:t>
      </w:r>
      <w:r>
        <w:rPr>
          <w:rFonts w:hint="cs"/>
          <w:rtl/>
          <w:lang w:bidi="ar-EG"/>
        </w:rPr>
        <w:t xml:space="preserve">. ومن بين القضايا الأخرى المحددة المقترحة إضافة تسعير الطيف والحوافز الضريبية والحوافز المالية الأخرى وأثرها على الاتصالات/تكنولوجيا المعلومات والاتصالات إضافةً إلى احتياجات الأشخاص ذوي الاحتياجات المحددة. </w:t>
      </w:r>
      <w:r w:rsidRPr="006728D1">
        <w:rPr>
          <w:rFonts w:hint="cs"/>
          <w:b/>
          <w:bCs/>
          <w:i/>
          <w:iCs/>
          <w:rtl/>
          <w:lang w:bidi="ar-EG"/>
        </w:rPr>
        <w:t>واقترح فريق المقرِّر استمرار مسألة الدراسة.</w:t>
      </w:r>
    </w:p>
    <w:p w:rsidR="00F30040" w:rsidRPr="00B37F29" w:rsidRDefault="00F30040" w:rsidP="00F30040">
      <w:pPr>
        <w:pStyle w:val="Headingb"/>
        <w:rPr>
          <w:lang w:bidi="ar-SY"/>
        </w:rPr>
      </w:pPr>
      <w:r w:rsidRPr="00185D21">
        <w:rPr>
          <w:u w:val="single"/>
          <w:rtl/>
        </w:rPr>
        <w:t>المسألة</w:t>
      </w:r>
      <w:r w:rsidRPr="00185D21">
        <w:rPr>
          <w:rFonts w:hint="cs"/>
          <w:u w:val="single"/>
          <w:rtl/>
          <w:lang w:bidi="ar-SY"/>
        </w:rPr>
        <w:t xml:space="preserve"> </w:t>
      </w:r>
      <w:r w:rsidRPr="00185D21">
        <w:rPr>
          <w:u w:val="single"/>
        </w:rPr>
        <w:t>5/1</w:t>
      </w:r>
      <w:r>
        <w:rPr>
          <w:rFonts w:hint="cs"/>
          <w:rtl/>
        </w:rPr>
        <w:t xml:space="preserve"> - </w:t>
      </w:r>
      <w:r w:rsidRPr="008C4651">
        <w:rPr>
          <w:rFonts w:hint="cs"/>
          <w:rtl/>
        </w:rPr>
        <w:t>توفير الاتصالات/تكنولوجيا المعلومات والاتصالات في المناطق الريفية والمناطق النائية</w:t>
      </w:r>
    </w:p>
    <w:p w:rsidR="00F30040" w:rsidRPr="00A62BC9" w:rsidRDefault="00F30040" w:rsidP="00BA0EAE">
      <w:pPr>
        <w:rPr>
          <w:bCs/>
          <w:i/>
          <w:iCs/>
          <w:spacing w:val="-2"/>
          <w:lang w:bidi="ar-EG"/>
        </w:rPr>
      </w:pPr>
      <w:r w:rsidRPr="00A62BC9">
        <w:rPr>
          <w:rFonts w:hint="cs"/>
          <w:spacing w:val="-2"/>
          <w:rtl/>
          <w:lang w:bidi="ar-EG"/>
        </w:rPr>
        <w:t>فيما</w:t>
      </w:r>
      <w:r w:rsidR="00BA0EAE" w:rsidRPr="00A62BC9">
        <w:rPr>
          <w:rFonts w:hint="eastAsia"/>
          <w:spacing w:val="-2"/>
          <w:rtl/>
          <w:lang w:bidi="ar-EG"/>
        </w:rPr>
        <w:t> </w:t>
      </w:r>
      <w:r w:rsidRPr="00A62BC9">
        <w:rPr>
          <w:rFonts w:hint="cs"/>
          <w:spacing w:val="-2"/>
          <w:rtl/>
          <w:lang w:bidi="ar-EG"/>
        </w:rPr>
        <w:t>يتعلق بمستقبل المسألة </w:t>
      </w:r>
      <w:r w:rsidRPr="00A62BC9">
        <w:rPr>
          <w:spacing w:val="-2"/>
          <w:lang w:bidi="ar-EG"/>
        </w:rPr>
        <w:t>5/1</w:t>
      </w:r>
      <w:r w:rsidRPr="00A62BC9">
        <w:rPr>
          <w:rFonts w:hint="cs"/>
          <w:spacing w:val="-2"/>
          <w:rtl/>
          <w:lang w:bidi="ar-EG"/>
        </w:rPr>
        <w:t xml:space="preserve">، سلط الاستقصاء على المشاركين الضوء على أهمية مواصلة دراسة مختلف جوانب </w:t>
      </w:r>
      <w:r w:rsidR="003B114F" w:rsidRPr="00A62BC9">
        <w:rPr>
          <w:rFonts w:hint="cs"/>
          <w:spacing w:val="-2"/>
          <w:rtl/>
          <w:lang w:bidi="ar-EG"/>
        </w:rPr>
        <w:t>الاتصالات/</w:t>
      </w:r>
      <w:r w:rsidRPr="00A62BC9">
        <w:rPr>
          <w:rFonts w:hint="cs"/>
          <w:spacing w:val="-2"/>
          <w:rtl/>
          <w:lang w:bidi="ar-EG"/>
        </w:rPr>
        <w:t>تكنولوجيا المعلومات والاتصالات في المناطق الريفية والمناطق النائية، على اعتبار أن غالبية السكان في البلدان النامية لا</w:t>
      </w:r>
      <w:r w:rsidR="00F218DE" w:rsidRPr="00A62BC9">
        <w:rPr>
          <w:rFonts w:hint="eastAsia"/>
          <w:spacing w:val="-2"/>
          <w:rtl/>
          <w:lang w:bidi="ar-EG"/>
        </w:rPr>
        <w:t> </w:t>
      </w:r>
      <w:r w:rsidRPr="00A62BC9">
        <w:rPr>
          <w:rFonts w:hint="cs"/>
          <w:spacing w:val="-2"/>
          <w:rtl/>
          <w:lang w:bidi="ar-EG"/>
        </w:rPr>
        <w:t xml:space="preserve">يزالون يعيشون في هذه المناطق، لذا يجب ضمان النفاذ والابتكار وبناء القدرات. </w:t>
      </w:r>
      <w:r w:rsidRPr="00A62BC9">
        <w:rPr>
          <w:b/>
          <w:spacing w:val="-2"/>
          <w:rtl/>
        </w:rPr>
        <w:t xml:space="preserve">ويشير العدد الكبير من المساهمات الواردة لكي ينظر فيها الفريق خلال فترة الدراسة إلى استمرار الاهتمام وضرورة المضي في دراسة المواضيع ذات الصلة بالاتصالات/تكنولوجيا المعلومات والاتصالات من أجل المناطق الريفية والمناطق النائية. </w:t>
      </w:r>
      <w:r w:rsidRPr="00A62BC9">
        <w:rPr>
          <w:b/>
          <w:spacing w:val="-2"/>
          <w:rtl/>
          <w:lang w:bidi="ar-SY"/>
        </w:rPr>
        <w:t xml:space="preserve">وجرى </w:t>
      </w:r>
      <w:r w:rsidRPr="00A62BC9">
        <w:rPr>
          <w:rFonts w:hint="cs"/>
          <w:b/>
          <w:spacing w:val="-2"/>
          <w:rtl/>
          <w:lang w:bidi="ar-SY"/>
        </w:rPr>
        <w:t>طرح</w:t>
      </w:r>
      <w:r w:rsidRPr="00A62BC9">
        <w:rPr>
          <w:b/>
          <w:spacing w:val="-2"/>
          <w:rtl/>
          <w:lang w:bidi="ar-SY"/>
        </w:rPr>
        <w:t xml:space="preserve"> بعض المقترحات بشأن الاتصالات المتنقلة الدولية</w:t>
      </w:r>
      <w:r w:rsidR="00F218DE" w:rsidRPr="00A62BC9">
        <w:rPr>
          <w:b/>
          <w:spacing w:val="-2"/>
          <w:rtl/>
          <w:lang w:bidi="ar-SY"/>
        </w:rPr>
        <w:noBreakHyphen/>
      </w:r>
      <w:r w:rsidRPr="00A62BC9">
        <w:rPr>
          <w:bCs/>
          <w:spacing w:val="-2"/>
          <w:lang w:val="en-GB" w:bidi="ar-SY"/>
        </w:rPr>
        <w:t>2020</w:t>
      </w:r>
      <w:r w:rsidRPr="00A62BC9">
        <w:rPr>
          <w:b/>
          <w:spacing w:val="-2"/>
          <w:rtl/>
          <w:lang w:val="en-GB" w:bidi="ar-SY"/>
        </w:rPr>
        <w:t>/الجيل الخامس من تكنولوجيا النطاق العريض في المناطق الريفية والنائية.</w:t>
      </w:r>
      <w:r w:rsidRPr="00A62BC9">
        <w:rPr>
          <w:rFonts w:hint="cs"/>
          <w:b/>
          <w:spacing w:val="-2"/>
          <w:rtl/>
          <w:lang w:val="en-GB" w:bidi="ar-SY"/>
        </w:rPr>
        <w:t xml:space="preserve"> وبناءً على مناقشة سابقة، قدمت مساهمة </w:t>
      </w:r>
      <w:r w:rsidRPr="00A62BC9">
        <w:rPr>
          <w:rFonts w:hint="cs"/>
          <w:spacing w:val="-2"/>
          <w:rtl/>
        </w:rPr>
        <w:t>(الوثيقة </w:t>
      </w:r>
      <w:hyperlink r:id="rId22" w:history="1">
        <w:r w:rsidRPr="00A62BC9">
          <w:rPr>
            <w:rStyle w:val="Hyperlink"/>
            <w:spacing w:val="-2"/>
          </w:rPr>
          <w:t>1/423</w:t>
        </w:r>
      </w:hyperlink>
      <w:r w:rsidRPr="00A62BC9">
        <w:rPr>
          <w:rFonts w:hint="cs"/>
          <w:spacing w:val="-2"/>
          <w:rtl/>
          <w:lang w:bidi="ar-EG"/>
        </w:rPr>
        <w:t xml:space="preserve">) </w:t>
      </w:r>
      <w:r w:rsidRPr="00A62BC9">
        <w:rPr>
          <w:rFonts w:hint="cs"/>
          <w:spacing w:val="-2"/>
          <w:rtl/>
        </w:rPr>
        <w:t xml:space="preserve">بعض الآراء عن مستقبل المسألة. وقد تم الإعراب عن الاهتمام المستمر </w:t>
      </w:r>
      <w:r w:rsidRPr="00A62BC9">
        <w:rPr>
          <w:b/>
          <w:spacing w:val="-2"/>
          <w:rtl/>
        </w:rPr>
        <w:t>وضرورة المضي في دراسة المواضيع ذات الصلة بالاتصالات/تكنولوجيا المعلومات والاتصالات من أجل المناطق الريفية والمناطق النائية.</w:t>
      </w:r>
      <w:r w:rsidRPr="00A62BC9">
        <w:rPr>
          <w:rFonts w:hint="cs"/>
          <w:b/>
          <w:spacing w:val="-2"/>
          <w:rtl/>
        </w:rPr>
        <w:t xml:space="preserve"> </w:t>
      </w:r>
      <w:r w:rsidRPr="00A62BC9">
        <w:rPr>
          <w:rFonts w:hint="cs"/>
          <w:b/>
          <w:bCs/>
          <w:i/>
          <w:iCs/>
          <w:spacing w:val="-2"/>
          <w:rtl/>
          <w:lang w:bidi="ar-EG"/>
        </w:rPr>
        <w:t>واقترح فريق المقرِّر استمرار مسألة الدراسة.</w:t>
      </w:r>
    </w:p>
    <w:p w:rsidR="00F30040" w:rsidRPr="00B37F29" w:rsidRDefault="00F30040" w:rsidP="00F30040">
      <w:pPr>
        <w:pStyle w:val="Headingb"/>
      </w:pPr>
      <w:r w:rsidRPr="002E1393">
        <w:rPr>
          <w:u w:val="single"/>
          <w:rtl/>
        </w:rPr>
        <w:t>المسألة</w:t>
      </w:r>
      <w:r w:rsidRPr="002E1393">
        <w:rPr>
          <w:rFonts w:hint="cs"/>
          <w:u w:val="single"/>
          <w:rtl/>
          <w:lang w:bidi="ar-SY"/>
        </w:rPr>
        <w:t xml:space="preserve"> </w:t>
      </w:r>
      <w:r w:rsidRPr="002E1393">
        <w:rPr>
          <w:u w:val="single"/>
          <w:lang w:bidi="ar-SY"/>
        </w:rPr>
        <w:t>6/1</w:t>
      </w:r>
      <w:r>
        <w:rPr>
          <w:rFonts w:hint="cs"/>
          <w:rtl/>
        </w:rPr>
        <w:t xml:space="preserve"> - </w:t>
      </w:r>
      <w:r w:rsidRPr="00153975">
        <w:rPr>
          <w:rtl/>
        </w:rPr>
        <w:t>توعية المستهلك وحمايته وحقوقه: القوانين واللوائح والأسس الاقتصادية وشبكات</w:t>
      </w:r>
      <w:r w:rsidRPr="00153975">
        <w:rPr>
          <w:rFonts w:hint="cs"/>
          <w:rtl/>
        </w:rPr>
        <w:t xml:space="preserve"> </w:t>
      </w:r>
      <w:r w:rsidRPr="00153975">
        <w:rPr>
          <w:rtl/>
        </w:rPr>
        <w:t>المستهلكين</w:t>
      </w:r>
    </w:p>
    <w:p w:rsidR="00F30040" w:rsidRDefault="005A36B8" w:rsidP="006471D8">
      <w:pPr>
        <w:rPr>
          <w:rtl/>
          <w:lang w:bidi="ar-EG"/>
        </w:rPr>
      </w:pPr>
      <w:r>
        <w:rPr>
          <w:rFonts w:hint="cs"/>
          <w:rtl/>
          <w:lang w:bidi="ar-EG"/>
        </w:rPr>
        <w:t>فيما</w:t>
      </w:r>
      <w:r>
        <w:rPr>
          <w:rFonts w:hint="eastAsia"/>
          <w:rtl/>
          <w:lang w:bidi="ar-EG"/>
        </w:rPr>
        <w:t> </w:t>
      </w:r>
      <w:r w:rsidR="00F30040" w:rsidRPr="005C7BB0">
        <w:rPr>
          <w:rFonts w:hint="cs"/>
          <w:rtl/>
          <w:lang w:bidi="ar-EG"/>
        </w:rPr>
        <w:t>يتعلق بمستقبل المسألة </w:t>
      </w:r>
      <w:r w:rsidR="00F30040" w:rsidRPr="005C7BB0">
        <w:rPr>
          <w:lang w:bidi="ar-EG"/>
        </w:rPr>
        <w:t>6/1</w:t>
      </w:r>
      <w:r w:rsidR="00F30040" w:rsidRPr="005C7BB0">
        <w:rPr>
          <w:rFonts w:hint="cs"/>
          <w:rtl/>
          <w:lang w:bidi="ar-EG"/>
        </w:rPr>
        <w:t>، أظهر الاستقصاء على المشاركين الطابع الشامل لحماية المستهلكين ولفت الانتباه أيضاً إلى ضرورة تعديل المسألة </w:t>
      </w:r>
      <w:r w:rsidR="00F30040" w:rsidRPr="005C7BB0">
        <w:rPr>
          <w:lang w:bidi="ar-EG"/>
        </w:rPr>
        <w:t>6/1</w:t>
      </w:r>
      <w:r w:rsidR="00F30040" w:rsidRPr="005C7BB0">
        <w:rPr>
          <w:rFonts w:hint="cs"/>
          <w:rtl/>
          <w:lang w:bidi="ar-EG"/>
        </w:rPr>
        <w:t xml:space="preserve"> لمراعاة الاحتياجات المتغيرة للمستهلكين والاعتماد على نتائج فترة الدراسة الحالية. وأثناء اجتماع فريق المقرِّر تم</w:t>
      </w:r>
      <w:r w:rsidR="00F30040">
        <w:rPr>
          <w:rFonts w:hint="eastAsia"/>
          <w:rtl/>
          <w:lang w:bidi="ar-EG"/>
        </w:rPr>
        <w:t> </w:t>
      </w:r>
      <w:r w:rsidR="00F30040" w:rsidRPr="005C7BB0">
        <w:rPr>
          <w:rFonts w:hint="cs"/>
          <w:rtl/>
          <w:lang w:bidi="ar-EG"/>
        </w:rPr>
        <w:t xml:space="preserve">التوصل إلى اتفاق بخصوص مواصلة دراسة المسألة على أساس ضرورة تنقيح </w:t>
      </w:r>
      <w:r w:rsidR="006471D8">
        <w:rPr>
          <w:rFonts w:hint="cs"/>
          <w:rtl/>
          <w:lang w:bidi="ar-EG"/>
        </w:rPr>
        <w:t>عنوانها ووصفها</w:t>
      </w:r>
      <w:r w:rsidR="00F30040" w:rsidRPr="005C7BB0">
        <w:rPr>
          <w:rFonts w:hint="cs"/>
          <w:rtl/>
          <w:lang w:bidi="ar-EG"/>
        </w:rPr>
        <w:t xml:space="preserve"> بحيث تعكس نظاماً إيكولوجياً متغيراً. وكان العنوان المقترح </w:t>
      </w:r>
      <w:r w:rsidR="00F30040" w:rsidRPr="005C7BB0">
        <w:rPr>
          <w:rFonts w:hint="cs"/>
          <w:i/>
          <w:iCs/>
          <w:rtl/>
          <w:lang w:bidi="ar-EG"/>
        </w:rPr>
        <w:t>"حماية المستهلكين، التحديات والفرص في الاقتصاد/العصر الرقمي"</w:t>
      </w:r>
      <w:r w:rsidR="00F30040" w:rsidRPr="005C7BB0">
        <w:rPr>
          <w:rFonts w:hint="cs"/>
          <w:rtl/>
          <w:lang w:bidi="ar-EG"/>
        </w:rPr>
        <w:t xml:space="preserve">. وينبغي التركيز بشكل أكبر على آليات التعاون وكذلك على آليات بناء القدرات </w:t>
      </w:r>
      <w:r w:rsidR="006471D8">
        <w:rPr>
          <w:rFonts w:hint="cs"/>
          <w:rtl/>
          <w:lang w:bidi="ar-EG"/>
        </w:rPr>
        <w:t xml:space="preserve">من خلال </w:t>
      </w:r>
      <w:r w:rsidR="007461E6">
        <w:rPr>
          <w:rFonts w:hint="cs"/>
          <w:rtl/>
          <w:lang w:bidi="ar-EG"/>
        </w:rPr>
        <w:t>ز</w:t>
      </w:r>
      <w:r w:rsidR="00F30040" w:rsidRPr="005C7BB0">
        <w:rPr>
          <w:rFonts w:hint="cs"/>
          <w:rtl/>
          <w:lang w:bidi="ar-EG"/>
        </w:rPr>
        <w:t>يادة التنسيق بين الهيئات التنظيمية والمشغلين ومجموعات المستهلكين. وتأكيداً على التنسيق والتعاون</w:t>
      </w:r>
      <w:r w:rsidR="00F30040">
        <w:rPr>
          <w:rFonts w:hint="cs"/>
          <w:rtl/>
          <w:lang w:bidi="ar-EG"/>
        </w:rPr>
        <w:t>،</w:t>
      </w:r>
      <w:r w:rsidR="00F30040" w:rsidRPr="005C7BB0">
        <w:rPr>
          <w:rFonts w:hint="cs"/>
          <w:rtl/>
          <w:lang w:bidi="ar-EG"/>
        </w:rPr>
        <w:t xml:space="preserve"> يمكن في فترة الدراسة المقبلة تناول الكيفية التي يمكن بها لآليات التعاون أن </w:t>
      </w:r>
      <w:r w:rsidR="00F30040">
        <w:rPr>
          <w:rFonts w:hint="cs"/>
          <w:rtl/>
          <w:lang w:bidi="ar-EG"/>
        </w:rPr>
        <w:t>تتحسن</w:t>
      </w:r>
      <w:r w:rsidR="00F30040" w:rsidRPr="005C7BB0">
        <w:rPr>
          <w:rFonts w:hint="cs"/>
          <w:rtl/>
          <w:lang w:bidi="ar-EG"/>
        </w:rPr>
        <w:t xml:space="preserve"> في النظام الإيكولوجي الجديد. </w:t>
      </w:r>
      <w:r w:rsidR="00F30040">
        <w:rPr>
          <w:rFonts w:hint="cs"/>
          <w:rtl/>
          <w:lang w:bidi="ar-EG"/>
        </w:rPr>
        <w:t>و</w:t>
      </w:r>
      <w:r w:rsidR="00F30040" w:rsidRPr="005C7BB0">
        <w:rPr>
          <w:rFonts w:hint="cs"/>
          <w:rtl/>
          <w:lang w:bidi="ar-EG"/>
        </w:rPr>
        <w:t xml:space="preserve">يمكن تناول الأدوات التي تمكّن المستهلكين من زيادة توعيتهم بعروض الأسواق </w:t>
      </w:r>
      <w:r w:rsidR="00F30040">
        <w:rPr>
          <w:rFonts w:hint="cs"/>
          <w:rtl/>
          <w:lang w:bidi="ar-EG"/>
        </w:rPr>
        <w:t xml:space="preserve">وموجوداتها </w:t>
      </w:r>
      <w:r w:rsidR="00F30040" w:rsidRPr="005C7BB0">
        <w:rPr>
          <w:rFonts w:hint="cs"/>
          <w:rtl/>
          <w:lang w:bidi="ar-EG"/>
        </w:rPr>
        <w:t>وبالتالي تحديد اختيارات أكثر استنارة.</w:t>
      </w:r>
      <w:r w:rsidR="00F30040">
        <w:rPr>
          <w:rFonts w:hint="cs"/>
          <w:rtl/>
          <w:lang w:bidi="ar-EG"/>
        </w:rPr>
        <w:t xml:space="preserve"> </w:t>
      </w:r>
      <w:r w:rsidR="00F30040" w:rsidRPr="006728D1">
        <w:rPr>
          <w:rFonts w:hint="cs"/>
          <w:b/>
          <w:bCs/>
          <w:i/>
          <w:iCs/>
          <w:rtl/>
          <w:lang w:bidi="ar-EG"/>
        </w:rPr>
        <w:t>واقترح فريق المقرِّر استمرار مسألة الدراسة.</w:t>
      </w:r>
    </w:p>
    <w:p w:rsidR="00F30040" w:rsidRPr="00DB5289" w:rsidRDefault="00F30040" w:rsidP="00F30040">
      <w:pPr>
        <w:pStyle w:val="Headingb"/>
        <w:rPr>
          <w:lang w:bidi="ar-SY"/>
        </w:rPr>
      </w:pPr>
      <w:r w:rsidRPr="002E1393">
        <w:rPr>
          <w:u w:val="single"/>
          <w:rtl/>
        </w:rPr>
        <w:t>المسألة</w:t>
      </w:r>
      <w:r w:rsidRPr="002E1393">
        <w:rPr>
          <w:rFonts w:hint="cs"/>
          <w:u w:val="single"/>
          <w:rtl/>
        </w:rPr>
        <w:t xml:space="preserve"> </w:t>
      </w:r>
      <w:r w:rsidRPr="002E1393">
        <w:rPr>
          <w:u w:val="single"/>
        </w:rPr>
        <w:t>7/1</w:t>
      </w:r>
      <w:r>
        <w:rPr>
          <w:rFonts w:hint="cs"/>
          <w:rtl/>
        </w:rPr>
        <w:t xml:space="preserve"> - </w:t>
      </w:r>
      <w:r w:rsidRPr="00DB5289">
        <w:rPr>
          <w:rtl/>
        </w:rPr>
        <w:t>نفاذ الأشخاص ذوي الإعاقة وذوي الاحتياجات المحددة إلى خدمات الاتصالات/تكنولوجيا المعلومات والاتصالات</w:t>
      </w:r>
    </w:p>
    <w:p w:rsidR="00F30040" w:rsidRDefault="00F30040" w:rsidP="00E064C6">
      <w:pPr>
        <w:rPr>
          <w:rtl/>
        </w:rPr>
      </w:pPr>
      <w:r>
        <w:rPr>
          <w:rFonts w:hint="cs"/>
          <w:rtl/>
          <w:lang w:bidi="ar-EG"/>
        </w:rPr>
        <w:t>فيما يتعلق بمستقبل المسألة </w:t>
      </w:r>
      <w:r>
        <w:rPr>
          <w:lang w:bidi="ar-EG"/>
        </w:rPr>
        <w:t>7/1</w:t>
      </w:r>
      <w:r>
        <w:rPr>
          <w:rFonts w:hint="cs"/>
          <w:rtl/>
          <w:lang w:bidi="ar-EG"/>
        </w:rPr>
        <w:t>، أكد استقصاء المشاركين على دور لجنتي دراسات قطاع تنمية الاتصالات كمنصة عالمية تتيح للأعضاء العمل في مجال قابلية نفاذ الأشخاص ذوي الإعاقة </w:t>
      </w:r>
      <w:r>
        <w:rPr>
          <w:lang w:bidi="ar-EG"/>
        </w:rPr>
        <w:t>(PwD)</w:t>
      </w:r>
      <w:r>
        <w:rPr>
          <w:rFonts w:hint="cs"/>
          <w:rtl/>
          <w:lang w:bidi="ar-EG"/>
        </w:rPr>
        <w:t xml:space="preserve"> إلى تكنولوجيا المعلومات والاتصالات. ويمكن للمسألة </w:t>
      </w:r>
      <w:r>
        <w:rPr>
          <w:lang w:bidi="ar-EG"/>
        </w:rPr>
        <w:t>7/1</w:t>
      </w:r>
      <w:r>
        <w:rPr>
          <w:rFonts w:hint="cs"/>
          <w:rtl/>
          <w:lang w:bidi="ar-EG"/>
        </w:rPr>
        <w:t xml:space="preserve"> أن تعمل خلال فترة الدراسة المقبلة من أجل مساعدة الأعضاء على تنفيذ المبادئ التوجيهية التي وُضعت خلال الفترة </w:t>
      </w:r>
      <w:r>
        <w:rPr>
          <w:lang w:bidi="ar-EG"/>
        </w:rPr>
        <w:t>2017</w:t>
      </w:r>
      <w:r>
        <w:rPr>
          <w:lang w:bidi="ar-EG"/>
        </w:rPr>
        <w:noBreakHyphen/>
        <w:t>2014</w:t>
      </w:r>
      <w:r>
        <w:rPr>
          <w:rFonts w:hint="cs"/>
          <w:rtl/>
          <w:lang w:bidi="ar-EG"/>
        </w:rPr>
        <w:t>. وفيما يتعلق بمستقبل المسألة، اتفق المشاركون في الاجتماع، استناداً إلى مساهمة (الوثيقة </w:t>
      </w:r>
      <w:hyperlink r:id="rId23" w:history="1">
        <w:r w:rsidRPr="005C7BB0">
          <w:rPr>
            <w:rStyle w:val="Hyperlink"/>
            <w:lang w:bidi="ar-EG"/>
          </w:rPr>
          <w:t>1/469</w:t>
        </w:r>
      </w:hyperlink>
      <w:r>
        <w:rPr>
          <w:rFonts w:hint="cs"/>
          <w:rtl/>
          <w:lang w:bidi="ar-EG"/>
        </w:rPr>
        <w:t>)، على أن تركز المسألة </w:t>
      </w:r>
      <w:r>
        <w:rPr>
          <w:lang w:bidi="ar-EG"/>
        </w:rPr>
        <w:t>7/1</w:t>
      </w:r>
      <w:r>
        <w:rPr>
          <w:rFonts w:hint="cs"/>
          <w:rtl/>
          <w:lang w:bidi="ar-EG"/>
        </w:rPr>
        <w:t xml:space="preserve"> أيضاً على نفاذ كبار السن إلى اتصالات/تكنولوجيا معلومات واتصالات قابلة للنفاذ. وكان هناك مقترح بالعنوان: </w:t>
      </w:r>
      <w:r w:rsidRPr="005C7BB0">
        <w:rPr>
          <w:i/>
          <w:iCs/>
          <w:rtl/>
          <w:lang w:bidi="ar"/>
        </w:rPr>
        <w:t>"إمكانية النفاذ إلى تكنولوجيا المعلومات والاتصالات للأشخاص ذوي الإعاقة، بما في ذلك الإعاقة ذات الصلة بالعمر والاحتياجات المحددة"</w:t>
      </w:r>
      <w:r>
        <w:rPr>
          <w:rFonts w:hint="cs"/>
          <w:i/>
          <w:iCs/>
          <w:rtl/>
          <w:lang w:bidi="ar"/>
        </w:rPr>
        <w:t>.</w:t>
      </w:r>
      <w:r>
        <w:rPr>
          <w:rFonts w:hint="cs"/>
          <w:rtl/>
          <w:lang w:bidi="ar"/>
        </w:rPr>
        <w:t xml:space="preserve"> </w:t>
      </w:r>
      <w:r w:rsidRPr="00037F56">
        <w:rPr>
          <w:rtl/>
        </w:rPr>
        <w:t>أكد الفريق على أهمية الشمولية فيما يتعلق بكل ما يخص</w:t>
      </w:r>
      <w:r w:rsidR="005C4BF8">
        <w:rPr>
          <w:rFonts w:hint="cs"/>
          <w:rtl/>
        </w:rPr>
        <w:t xml:space="preserve"> الاتصالات/</w:t>
      </w:r>
      <w:r w:rsidRPr="00037F56">
        <w:rPr>
          <w:rtl/>
        </w:rPr>
        <w:t>تكنولوجيا المعلومات والاتصالات وعلى الأهمية الاستراتيجية لهذا الموضوع</w:t>
      </w:r>
      <w:r>
        <w:rPr>
          <w:rFonts w:hint="cs"/>
          <w:rtl/>
        </w:rPr>
        <w:t xml:space="preserve">. </w:t>
      </w:r>
      <w:r w:rsidRPr="006728D1">
        <w:rPr>
          <w:rFonts w:hint="cs"/>
          <w:b/>
          <w:bCs/>
          <w:i/>
          <w:iCs/>
          <w:rtl/>
          <w:lang w:bidi="ar-EG"/>
        </w:rPr>
        <w:t>واقترح فريق المقرِّر استمرار مسألة الدراسة.</w:t>
      </w:r>
    </w:p>
    <w:p w:rsidR="00F30040" w:rsidRPr="005C7BB0" w:rsidRDefault="00F30040" w:rsidP="000711D1">
      <w:pPr>
        <w:pStyle w:val="Headingb"/>
        <w:rPr>
          <w:rFonts w:eastAsiaTheme="minorEastAsia"/>
          <w:spacing w:val="2"/>
          <w:lang w:eastAsia="zh-CN"/>
        </w:rPr>
      </w:pPr>
      <w:r w:rsidRPr="005C7BB0">
        <w:rPr>
          <w:rFonts w:eastAsiaTheme="minorEastAsia"/>
          <w:spacing w:val="2"/>
          <w:u w:val="single"/>
          <w:rtl/>
          <w:lang w:eastAsia="zh-CN"/>
        </w:rPr>
        <w:lastRenderedPageBreak/>
        <w:t>المسألة</w:t>
      </w:r>
      <w:r w:rsidRPr="005C7BB0">
        <w:rPr>
          <w:rFonts w:eastAsiaTheme="minorEastAsia" w:hint="cs"/>
          <w:spacing w:val="2"/>
          <w:u w:val="single"/>
          <w:rtl/>
          <w:lang w:eastAsia="zh-CN"/>
        </w:rPr>
        <w:t xml:space="preserve"> </w:t>
      </w:r>
      <w:r w:rsidRPr="005C7BB0">
        <w:rPr>
          <w:rFonts w:eastAsiaTheme="minorEastAsia"/>
          <w:spacing w:val="2"/>
          <w:u w:val="single"/>
          <w:lang w:eastAsia="zh-CN"/>
        </w:rPr>
        <w:t>8/1</w:t>
      </w:r>
      <w:r w:rsidRPr="005C7BB0">
        <w:rPr>
          <w:rFonts w:eastAsiaTheme="minorEastAsia" w:hint="cs"/>
          <w:spacing w:val="2"/>
          <w:rtl/>
          <w:lang w:eastAsia="zh-CN"/>
        </w:rPr>
        <w:t xml:space="preserve"> - فحص استراتيجيات وطرائق الانتقال من الإذاعة التماثلية إلى الإذاعة الرقمية للأرض وتنفيذ خدمات</w:t>
      </w:r>
      <w:r w:rsidR="000711D1">
        <w:rPr>
          <w:rFonts w:eastAsiaTheme="minorEastAsia" w:hint="eastAsia"/>
          <w:spacing w:val="2"/>
          <w:rtl/>
          <w:lang w:eastAsia="zh-CN"/>
        </w:rPr>
        <w:t> </w:t>
      </w:r>
      <w:r w:rsidRPr="005C7BB0">
        <w:rPr>
          <w:rFonts w:eastAsiaTheme="minorEastAsia" w:hint="cs"/>
          <w:spacing w:val="2"/>
          <w:rtl/>
          <w:lang w:eastAsia="zh-CN"/>
        </w:rPr>
        <w:t>جديدة</w:t>
      </w:r>
    </w:p>
    <w:p w:rsidR="00F30040" w:rsidRDefault="00F30040" w:rsidP="007551C7">
      <w:pPr>
        <w:rPr>
          <w:rtl/>
          <w:lang w:bidi="ar-EG"/>
        </w:rPr>
      </w:pPr>
      <w:r>
        <w:rPr>
          <w:rFonts w:hint="cs"/>
          <w:rtl/>
          <w:lang w:bidi="ar-EG"/>
        </w:rPr>
        <w:t xml:space="preserve">بالنسبة </w:t>
      </w:r>
      <w:r w:rsidR="001139DA">
        <w:rPr>
          <w:rFonts w:hint="cs"/>
          <w:rtl/>
          <w:lang w:bidi="ar-EG"/>
        </w:rPr>
        <w:t>إلى مستقبل</w:t>
      </w:r>
      <w:r>
        <w:rPr>
          <w:rFonts w:hint="cs"/>
          <w:rtl/>
          <w:lang w:bidi="ar-EG"/>
        </w:rPr>
        <w:t xml:space="preserve"> المسألة </w:t>
      </w:r>
      <w:r>
        <w:rPr>
          <w:lang w:bidi="ar-EG"/>
        </w:rPr>
        <w:t>8/1</w:t>
      </w:r>
      <w:r>
        <w:rPr>
          <w:rFonts w:hint="cs"/>
          <w:rtl/>
          <w:lang w:bidi="ar-EG"/>
        </w:rPr>
        <w:t>، فعلى الرغم من أن استقصاء المشاركين أشار إلى أنه على الرغم من انقضاء العديد من المواعيد النهائية للانتقال من الإذاعة التلفزيونية التماثلية للأرض إلى نظريتها الرقمية، لا تزال بلدان كثيرة في المرحلة التجريبية لخدمات صوتية/راديوية رقمية جديدة. واقتُرحت موضوعات جديدة أثناء اجتماع فريق المقرِّر تضمنت توسيع نطاق المسألة </w:t>
      </w:r>
      <w:r>
        <w:rPr>
          <w:lang w:bidi="ar-EG"/>
        </w:rPr>
        <w:t>8/1</w:t>
      </w:r>
      <w:r>
        <w:rPr>
          <w:rFonts w:hint="cs"/>
          <w:rtl/>
          <w:lang w:bidi="ar-EG"/>
        </w:rPr>
        <w:t xml:space="preserve"> بحيث تشمل تطور الانتقال الرقمي في الإذاعة والإذاعة الراديوية/الصوتية الرقمية و</w:t>
      </w:r>
      <w:r w:rsidR="00E064C6">
        <w:rPr>
          <w:rFonts w:hint="cs"/>
          <w:rtl/>
          <w:lang w:bidi="ar-EG"/>
        </w:rPr>
        <w:t xml:space="preserve">أساليب </w:t>
      </w:r>
      <w:r>
        <w:rPr>
          <w:rFonts w:hint="cs"/>
          <w:rtl/>
          <w:lang w:bidi="ar-EG"/>
        </w:rPr>
        <w:t>استخدام الخدمات والتطبيقات المحررة وإضافة الجوانب الاقتصادية لنشر الخدمات والتطبيقات الإذاعية الجديدة</w:t>
      </w:r>
      <w:r w:rsidRPr="007551C7">
        <w:rPr>
          <w:rFonts w:hint="cs"/>
          <w:rtl/>
          <w:lang w:bidi="ar-EG"/>
        </w:rPr>
        <w:t>،</w:t>
      </w:r>
      <w:r>
        <w:rPr>
          <w:rFonts w:hint="cs"/>
          <w:rtl/>
          <w:lang w:bidi="ar-EG"/>
        </w:rPr>
        <w:t xml:space="preserve"> إضافةً إلى دراسة أثر منصات التوزيع التلفزيوني الأخرى. ومن المهم أيضاً جمع تجارب البلدان بشأن انتقال الت</w:t>
      </w:r>
      <w:r w:rsidR="00797B2D">
        <w:rPr>
          <w:rFonts w:hint="cs"/>
          <w:rtl/>
          <w:lang w:bidi="ar-EG"/>
        </w:rPr>
        <w:t>داخل بين الخدمة الإذاعية والخدمات</w:t>
      </w:r>
      <w:r>
        <w:rPr>
          <w:rFonts w:hint="cs"/>
          <w:rtl/>
          <w:lang w:bidi="ar-EG"/>
        </w:rPr>
        <w:t xml:space="preserve"> الجديدة وتنفيذ خدمات وتطبيقات جديدة (التلفزيون المجتمعي والإقليمي على خدمات التلفزيون الرقمي والخدمات الإذاعية الجديدة: التلفزيون ثلاثي الأبعاد وعالي الوضوح </w:t>
      </w:r>
      <w:r>
        <w:rPr>
          <w:lang w:bidi="ar-EG"/>
        </w:rPr>
        <w:t>4K</w:t>
      </w:r>
      <w:r>
        <w:rPr>
          <w:rFonts w:hint="cs"/>
          <w:rtl/>
          <w:lang w:bidi="ar-EG"/>
        </w:rPr>
        <w:t xml:space="preserve"> و</w:t>
      </w:r>
      <w:r>
        <w:rPr>
          <w:lang w:bidi="ar-EG"/>
        </w:rPr>
        <w:t>8K</w:t>
      </w:r>
      <w:r>
        <w:rPr>
          <w:rFonts w:hint="cs"/>
          <w:rtl/>
          <w:lang w:bidi="ar-EG"/>
        </w:rPr>
        <w:t xml:space="preserve"> وغيرها). وتم أيضاً دعم إدراج القضايا ذات الصلة المتعلقة بالأشخاص ذوي الإعاقة. </w:t>
      </w:r>
      <w:r w:rsidRPr="006728D1">
        <w:rPr>
          <w:rFonts w:hint="cs"/>
          <w:b/>
          <w:bCs/>
          <w:i/>
          <w:iCs/>
          <w:rtl/>
          <w:lang w:bidi="ar-EG"/>
        </w:rPr>
        <w:t>واقترح فريق المقرِّر استمرار مسألة الدراسة.</w:t>
      </w:r>
    </w:p>
    <w:p w:rsidR="00F30040" w:rsidRPr="002E1393" w:rsidRDefault="00F30040" w:rsidP="00F30040">
      <w:pPr>
        <w:pStyle w:val="Headingb"/>
        <w:rPr>
          <w:spacing w:val="-6"/>
          <w:lang w:bidi="ar-SY"/>
        </w:rPr>
      </w:pPr>
      <w:r w:rsidRPr="002E1393">
        <w:rPr>
          <w:rFonts w:hint="cs"/>
          <w:spacing w:val="-6"/>
          <w:u w:val="single"/>
          <w:rtl/>
        </w:rPr>
        <w:t>الفريق المشترك بين قطاعي تنمية الاتصالات/الاتصالات الراديوية والمعني بالقرار </w:t>
      </w:r>
      <w:r w:rsidRPr="002E1393">
        <w:rPr>
          <w:spacing w:val="-6"/>
          <w:u w:val="single"/>
        </w:rPr>
        <w:t>9</w:t>
      </w:r>
      <w:r w:rsidRPr="002E1393">
        <w:rPr>
          <w:rFonts w:hint="cs"/>
          <w:spacing w:val="-6"/>
          <w:u w:val="single"/>
          <w:rtl/>
        </w:rPr>
        <w:t xml:space="preserve"> للمؤتمر العالمي لتنمية الاتصالات</w:t>
      </w:r>
      <w:r w:rsidRPr="002E1393">
        <w:rPr>
          <w:rFonts w:hint="cs"/>
          <w:spacing w:val="-6"/>
          <w:rtl/>
        </w:rPr>
        <w:t xml:space="preserve"> - </w:t>
      </w:r>
      <w:r w:rsidRPr="002E1393">
        <w:rPr>
          <w:spacing w:val="-6"/>
          <w:rtl/>
        </w:rPr>
        <w:t>مشاركة البلدان، لا</w:t>
      </w:r>
      <w:r w:rsidRPr="002E1393">
        <w:rPr>
          <w:rFonts w:hint="cs"/>
          <w:spacing w:val="-6"/>
          <w:rtl/>
        </w:rPr>
        <w:t> </w:t>
      </w:r>
      <w:r w:rsidRPr="002E1393">
        <w:rPr>
          <w:spacing w:val="-6"/>
          <w:rtl/>
        </w:rPr>
        <w:t>سيما البلدان النامية، في إدارة الطيف</w:t>
      </w:r>
    </w:p>
    <w:p w:rsidR="00F30040" w:rsidRDefault="00F30040" w:rsidP="005A0527">
      <w:pPr>
        <w:rPr>
          <w:rtl/>
          <w:lang w:bidi="ar-EG"/>
        </w:rPr>
      </w:pPr>
      <w:r>
        <w:rPr>
          <w:rFonts w:hint="cs"/>
          <w:rtl/>
          <w:lang w:bidi="ar-EG"/>
        </w:rPr>
        <w:t>تناولت المناقشات بشأن مستقبل القرار </w:t>
      </w:r>
      <w:r>
        <w:rPr>
          <w:lang w:bidi="ar-EG"/>
        </w:rPr>
        <w:t>9</w:t>
      </w:r>
      <w:r>
        <w:rPr>
          <w:rFonts w:hint="cs"/>
          <w:rtl/>
          <w:lang w:bidi="ar-EG"/>
        </w:rPr>
        <w:t xml:space="preserve"> </w:t>
      </w:r>
      <w:r w:rsidR="005A0527">
        <w:rPr>
          <w:rFonts w:hint="cs"/>
          <w:rtl/>
          <w:lang w:bidi="ar-EG"/>
        </w:rPr>
        <w:t>أساليب العمل</w:t>
      </w:r>
      <w:r>
        <w:rPr>
          <w:rFonts w:hint="cs"/>
          <w:rtl/>
          <w:lang w:bidi="ar-EG"/>
        </w:rPr>
        <w:t xml:space="preserve"> وموضوعات الدراسة لفترة الدراسة المقبلة.</w:t>
      </w:r>
    </w:p>
    <w:p w:rsidR="00F30040" w:rsidRDefault="00F30040" w:rsidP="00E064C6">
      <w:pPr>
        <w:pStyle w:val="enumlev1"/>
        <w:rPr>
          <w:lang w:bidi="ar"/>
        </w:rPr>
      </w:pPr>
      <w:r w:rsidRPr="007A2FA3">
        <w:rPr>
          <w:rFonts w:hint="cs"/>
          <w:rtl/>
          <w:lang w:bidi="ar-EG"/>
        </w:rPr>
        <w:t>-</w:t>
      </w:r>
      <w:r w:rsidRPr="007A2FA3">
        <w:rPr>
          <w:rFonts w:hint="cs"/>
          <w:rtl/>
          <w:lang w:bidi="ar-EG"/>
        </w:rPr>
        <w:tab/>
      </w:r>
      <w:r w:rsidRPr="007A2FA3">
        <w:rPr>
          <w:rFonts w:hint="cs"/>
          <w:rtl/>
          <w:lang w:bidi="ar"/>
        </w:rPr>
        <w:t>أساليب العمل: آليات لتعزيز التعاون بين قطاعي تنمية الاتصالات وقطاع الاتصالات الراديوية</w:t>
      </w:r>
      <w:r w:rsidR="00797B2D">
        <w:rPr>
          <w:rFonts w:hint="cs"/>
          <w:rtl/>
          <w:lang w:bidi="ar"/>
        </w:rPr>
        <w:t xml:space="preserve"> مع مراجعة مناسبة للقرار</w:t>
      </w:r>
      <w:r w:rsidR="008B0FB5">
        <w:rPr>
          <w:rFonts w:hint="eastAsia"/>
          <w:rtl/>
          <w:lang w:bidi="ar"/>
        </w:rPr>
        <w:t> </w:t>
      </w:r>
      <w:r w:rsidR="00797B2D">
        <w:rPr>
          <w:lang w:bidi="ar"/>
        </w:rPr>
        <w:t>1</w:t>
      </w:r>
      <w:r w:rsidRPr="007A2FA3">
        <w:rPr>
          <w:rFonts w:hint="cs"/>
          <w:rtl/>
          <w:lang w:bidi="ar"/>
        </w:rPr>
        <w:t>. ودعا أحد المقترحات إلى عقد اجتماعات منتظمة بالاشتراك مع اجتماعات لجنة الدراسات </w:t>
      </w:r>
      <w:r w:rsidRPr="007A2FA3">
        <w:rPr>
          <w:lang w:bidi="ar"/>
        </w:rPr>
        <w:t>1</w:t>
      </w:r>
      <w:r w:rsidRPr="007A2FA3">
        <w:rPr>
          <w:rFonts w:hint="cs"/>
          <w:rtl/>
          <w:lang w:bidi="ar-EG"/>
        </w:rPr>
        <w:t xml:space="preserve"> لقطاع </w:t>
      </w:r>
      <w:r w:rsidRPr="007A2FA3">
        <w:rPr>
          <w:rFonts w:hint="cs"/>
          <w:rtl/>
          <w:lang w:bidi="ar"/>
        </w:rPr>
        <w:t>الاتصالات الراديوية للسماح بزيادة التفاعل بين الخبراء والحاضرين من القطاعين</w:t>
      </w:r>
      <w:r w:rsidR="006265C7">
        <w:rPr>
          <w:rFonts w:hint="cs"/>
          <w:rtl/>
          <w:lang w:bidi="ar"/>
        </w:rPr>
        <w:t xml:space="preserve"> </w:t>
      </w:r>
      <w:r w:rsidR="00E064C6">
        <w:rPr>
          <w:rFonts w:hint="cs"/>
          <w:rtl/>
          <w:lang w:bidi="ar"/>
        </w:rPr>
        <w:t xml:space="preserve">مع إمكانية </w:t>
      </w:r>
      <w:r w:rsidR="006265C7">
        <w:rPr>
          <w:rFonts w:hint="cs"/>
          <w:rtl/>
          <w:lang w:bidi="ar"/>
        </w:rPr>
        <w:t>عقد سلسلة من ورش العمل</w:t>
      </w:r>
      <w:r w:rsidRPr="007A2FA3">
        <w:rPr>
          <w:rFonts w:hint="cs"/>
          <w:rtl/>
          <w:lang w:bidi="ar"/>
        </w:rPr>
        <w:t>. و</w:t>
      </w:r>
      <w:r w:rsidR="007C1031">
        <w:rPr>
          <w:rFonts w:hint="cs"/>
          <w:rtl/>
          <w:lang w:bidi="ar"/>
        </w:rPr>
        <w:t>أثيرت</w:t>
      </w:r>
      <w:r w:rsidRPr="007A2FA3">
        <w:rPr>
          <w:rFonts w:hint="cs"/>
          <w:rtl/>
          <w:lang w:bidi="ar"/>
        </w:rPr>
        <w:t xml:space="preserve"> قضية أخرى تتمثل في كيفية تصور نتائج القرار </w:t>
      </w:r>
      <w:r w:rsidRPr="007A2FA3">
        <w:rPr>
          <w:lang w:bidi="ar"/>
        </w:rPr>
        <w:t>9</w:t>
      </w:r>
      <w:r w:rsidRPr="007A2FA3">
        <w:rPr>
          <w:rFonts w:hint="cs"/>
          <w:rtl/>
          <w:lang w:bidi="ar"/>
        </w:rPr>
        <w:t xml:space="preserve"> من حيث </w:t>
      </w:r>
      <w:r w:rsidR="00A23CE9">
        <w:rPr>
          <w:rFonts w:hint="cs"/>
          <w:rtl/>
          <w:lang w:bidi="ar"/>
        </w:rPr>
        <w:t>تقريره النهائي</w:t>
      </w:r>
      <w:r w:rsidR="007C1031">
        <w:rPr>
          <w:rFonts w:hint="cs"/>
          <w:rtl/>
          <w:lang w:bidi="ar"/>
        </w:rPr>
        <w:t xml:space="preserve"> (مثل</w:t>
      </w:r>
      <w:r w:rsidRPr="007A2FA3">
        <w:rPr>
          <w:rFonts w:hint="cs"/>
          <w:rtl/>
          <w:lang w:bidi="ar"/>
        </w:rPr>
        <w:t xml:space="preserve"> </w:t>
      </w:r>
      <w:r w:rsidR="007C1031">
        <w:rPr>
          <w:rFonts w:hint="cs"/>
          <w:rtl/>
          <w:lang w:bidi="ar"/>
        </w:rPr>
        <w:t>أفضل الممارسات و</w:t>
      </w:r>
      <w:r w:rsidR="00D538CB">
        <w:rPr>
          <w:rFonts w:hint="cs"/>
          <w:rtl/>
          <w:lang w:bidi="ar"/>
        </w:rPr>
        <w:t>المبادئ</w:t>
      </w:r>
      <w:r w:rsidR="00D538CB">
        <w:rPr>
          <w:rFonts w:hint="eastAsia"/>
          <w:rtl/>
          <w:lang w:bidi="ar"/>
        </w:rPr>
        <w:t> </w:t>
      </w:r>
      <w:r w:rsidRPr="007A2FA3">
        <w:rPr>
          <w:rFonts w:hint="cs"/>
          <w:rtl/>
          <w:lang w:bidi="ar"/>
        </w:rPr>
        <w:t>التوجيهية</w:t>
      </w:r>
      <w:r w:rsidR="007C1031">
        <w:rPr>
          <w:rFonts w:hint="cs"/>
          <w:rtl/>
          <w:lang w:bidi="ar"/>
        </w:rPr>
        <w:t>)</w:t>
      </w:r>
      <w:r w:rsidRPr="007A2FA3">
        <w:rPr>
          <w:rFonts w:hint="cs"/>
          <w:rtl/>
          <w:lang w:bidi="ar"/>
        </w:rPr>
        <w:t>.</w:t>
      </w:r>
    </w:p>
    <w:p w:rsidR="00F30040" w:rsidRPr="003B31FD" w:rsidRDefault="00F30040" w:rsidP="008B0FB5">
      <w:pPr>
        <w:pStyle w:val="enumlev1"/>
        <w:rPr>
          <w:b/>
          <w:bCs/>
          <w:i/>
          <w:iCs/>
          <w:rtl/>
          <w:lang w:bidi="ar"/>
        </w:rPr>
      </w:pPr>
      <w:r w:rsidRPr="003B31FD">
        <w:rPr>
          <w:rFonts w:hint="cs"/>
          <w:rtl/>
          <w:lang w:bidi="ar-EG"/>
        </w:rPr>
        <w:t>-</w:t>
      </w:r>
      <w:r w:rsidRPr="003B31FD">
        <w:rPr>
          <w:rFonts w:hint="cs"/>
          <w:rtl/>
          <w:lang w:bidi="ar-EG"/>
        </w:rPr>
        <w:tab/>
      </w:r>
      <w:r w:rsidRPr="003B31FD">
        <w:rPr>
          <w:rFonts w:hint="cs"/>
          <w:rtl/>
          <w:lang w:bidi="ar"/>
        </w:rPr>
        <w:t xml:space="preserve">موضوعات الدراسة: رسوم الطيف </w:t>
      </w:r>
      <w:bookmarkStart w:id="1" w:name="lt_pId076"/>
      <w:r w:rsidRPr="003B31FD">
        <w:rPr>
          <w:rFonts w:hint="cs"/>
          <w:rtl/>
          <w:lang w:bidi="ar"/>
        </w:rPr>
        <w:t>برمجيات لحساب الرسوم و</w:t>
      </w:r>
      <w:r w:rsidRPr="003B31FD">
        <w:rPr>
          <w:rFonts w:hint="cs"/>
          <w:rtl/>
          <w:lang w:bidi="ar-SY"/>
        </w:rPr>
        <w:t>م</w:t>
      </w:r>
      <w:r w:rsidRPr="003B31FD">
        <w:rPr>
          <w:rFonts w:hint="cs"/>
          <w:rtl/>
          <w:lang w:bidi="ar"/>
        </w:rPr>
        <w:t xml:space="preserve">واءمة التراخيص ودور إدارة الطيف في تحقيق أهداف التنمية المستدامة حتى عام </w:t>
      </w:r>
      <w:r w:rsidRPr="003B31FD">
        <w:rPr>
          <w:lang w:bidi="ar"/>
        </w:rPr>
        <w:t>2030</w:t>
      </w:r>
      <w:r w:rsidRPr="003B31FD">
        <w:rPr>
          <w:rFonts w:hint="cs"/>
          <w:rtl/>
          <w:lang w:bidi="ar"/>
        </w:rPr>
        <w:t xml:space="preserve"> </w:t>
      </w:r>
      <w:bookmarkEnd w:id="1"/>
      <w:r w:rsidRPr="003B31FD">
        <w:rPr>
          <w:rFonts w:hint="cs"/>
          <w:rtl/>
          <w:lang w:bidi="ar"/>
        </w:rPr>
        <w:t>والاستخدام الفعّال للطيف وتطبيقات إنترنت الأشياء والأجهزة قصيرة المدى</w:t>
      </w:r>
      <w:r w:rsidR="001C1CE6">
        <w:rPr>
          <w:rFonts w:hint="cs"/>
          <w:rtl/>
          <w:lang w:bidi="ar"/>
        </w:rPr>
        <w:t xml:space="preserve"> وغيرها</w:t>
      </w:r>
      <w:r w:rsidRPr="003B31FD">
        <w:rPr>
          <w:rFonts w:hint="cs"/>
          <w:rtl/>
          <w:lang w:bidi="ar"/>
        </w:rPr>
        <w:t xml:space="preserve">. </w:t>
      </w:r>
      <w:r w:rsidRPr="003B31FD">
        <w:rPr>
          <w:rFonts w:hint="cs"/>
          <w:b/>
          <w:bCs/>
          <w:i/>
          <w:iCs/>
          <w:rtl/>
          <w:lang w:bidi="ar-EG"/>
        </w:rPr>
        <w:t>واقترح الفريق المشترك مواصلة الدراسة خلال فترة الدراسة</w:t>
      </w:r>
      <w:r w:rsidR="003B31FD" w:rsidRPr="003B31FD">
        <w:rPr>
          <w:rFonts w:hint="eastAsia"/>
          <w:b/>
          <w:bCs/>
          <w:i/>
          <w:iCs/>
          <w:rtl/>
          <w:lang w:bidi="ar-EG"/>
        </w:rPr>
        <w:t> </w:t>
      </w:r>
      <w:r w:rsidRPr="003B31FD">
        <w:rPr>
          <w:rFonts w:hint="cs"/>
          <w:b/>
          <w:bCs/>
          <w:i/>
          <w:iCs/>
          <w:rtl/>
          <w:lang w:bidi="ar-EG"/>
        </w:rPr>
        <w:t>المقبلة.</w:t>
      </w:r>
    </w:p>
    <w:p w:rsidR="00F30040" w:rsidRDefault="00F30040" w:rsidP="00F30040">
      <w:pPr>
        <w:pStyle w:val="Heading2"/>
        <w:rPr>
          <w:rtl/>
        </w:rPr>
      </w:pPr>
      <w:r>
        <w:rPr>
          <w:lang w:bidi="ar"/>
        </w:rPr>
        <w:t>2</w:t>
      </w:r>
      <w:r>
        <w:rPr>
          <w:rtl/>
        </w:rPr>
        <w:tab/>
      </w:r>
      <w:r>
        <w:rPr>
          <w:rFonts w:hint="cs"/>
          <w:rtl/>
        </w:rPr>
        <w:t>مستقبل مسائل لجنة الدراسات </w:t>
      </w:r>
      <w:r>
        <w:t>2</w:t>
      </w:r>
      <w:r>
        <w:rPr>
          <w:rFonts w:hint="cs"/>
          <w:rtl/>
        </w:rPr>
        <w:t xml:space="preserve"> لقطاع تنمية الاتصالات</w:t>
      </w:r>
    </w:p>
    <w:p w:rsidR="00F30040" w:rsidRDefault="00F30040" w:rsidP="00282DE2">
      <w:pPr>
        <w:rPr>
          <w:rtl/>
          <w:lang w:bidi="ar-EG"/>
        </w:rPr>
      </w:pPr>
      <w:r w:rsidRPr="007A2FA3">
        <w:rPr>
          <w:rFonts w:hint="cs"/>
          <w:rtl/>
        </w:rPr>
        <w:t xml:space="preserve">طرحت أفرقة المقرِّرين </w:t>
      </w:r>
      <w:r w:rsidRPr="007A2FA3">
        <w:rPr>
          <w:rtl/>
        </w:rPr>
        <w:t>أفكاراً بشأن التوجه في</w:t>
      </w:r>
      <w:r w:rsidRPr="007A2FA3">
        <w:rPr>
          <w:rFonts w:hint="cs"/>
          <w:rtl/>
        </w:rPr>
        <w:t> </w:t>
      </w:r>
      <w:r w:rsidRPr="007A2FA3">
        <w:rPr>
          <w:rtl/>
        </w:rPr>
        <w:t xml:space="preserve">العمل المتعلق </w:t>
      </w:r>
      <w:r w:rsidRPr="007A2FA3">
        <w:rPr>
          <w:rFonts w:hint="cs"/>
          <w:rtl/>
        </w:rPr>
        <w:t xml:space="preserve">بكل مسألة والذي </w:t>
      </w:r>
      <w:r w:rsidRPr="007A2FA3">
        <w:rPr>
          <w:rtl/>
        </w:rPr>
        <w:t xml:space="preserve">يمكن </w:t>
      </w:r>
      <w:r w:rsidRPr="007A2FA3">
        <w:rPr>
          <w:rFonts w:hint="cs"/>
          <w:rtl/>
        </w:rPr>
        <w:t xml:space="preserve">النظر فيه </w:t>
      </w:r>
      <w:r w:rsidRPr="007A2FA3">
        <w:rPr>
          <w:rtl/>
        </w:rPr>
        <w:t>فيما يخص الفترة المقبلة</w:t>
      </w:r>
      <w:r w:rsidRPr="007A2FA3">
        <w:rPr>
          <w:rFonts w:hint="cs"/>
          <w:rtl/>
        </w:rPr>
        <w:t>.</w:t>
      </w:r>
      <w:r>
        <w:rPr>
          <w:rFonts w:hint="cs"/>
          <w:rtl/>
        </w:rPr>
        <w:t xml:space="preserve"> وأثناء اجتماع لجنة الدراسات </w:t>
      </w:r>
      <w:r>
        <w:t>2</w:t>
      </w:r>
      <w:r>
        <w:rPr>
          <w:rFonts w:hint="cs"/>
          <w:rtl/>
          <w:lang w:bidi="ar-EG"/>
        </w:rPr>
        <w:t xml:space="preserve"> في أبريل </w:t>
      </w:r>
      <w:r>
        <w:rPr>
          <w:lang w:bidi="ar-EG"/>
        </w:rPr>
        <w:t>2017</w:t>
      </w:r>
      <w:r>
        <w:rPr>
          <w:rFonts w:hint="cs"/>
          <w:rtl/>
          <w:lang w:bidi="ar-EG"/>
        </w:rPr>
        <w:t>، عُقدت اجتماعات مخصصة لتجميع بعض الأفكار المتعلقة بمستقبل كل مسألة من مسائل لجنة الدراسات </w:t>
      </w:r>
      <w:r>
        <w:rPr>
          <w:lang w:bidi="ar-EG"/>
        </w:rPr>
        <w:t>2</w:t>
      </w:r>
      <w:r>
        <w:rPr>
          <w:rFonts w:hint="cs"/>
          <w:rtl/>
          <w:lang w:bidi="ar-EG"/>
        </w:rPr>
        <w:t>. ويتضمن تقرير رئيس لجنة الدراسات </w:t>
      </w:r>
      <w:r>
        <w:rPr>
          <w:lang w:bidi="ar-EG"/>
        </w:rPr>
        <w:t>2</w:t>
      </w:r>
      <w:r>
        <w:rPr>
          <w:rFonts w:hint="cs"/>
          <w:rtl/>
          <w:lang w:bidi="ar-EG"/>
        </w:rPr>
        <w:t xml:space="preserve"> المزيد من التفاصيل (الوثيقة </w:t>
      </w:r>
      <w:hyperlink r:id="rId24" w:history="1">
        <w:r w:rsidRPr="007A2FA3">
          <w:rPr>
            <w:rStyle w:val="Hyperlink"/>
            <w:lang w:val="en-GB" w:bidi="ar-EG"/>
          </w:rPr>
          <w:t>2/REP/43</w:t>
        </w:r>
      </w:hyperlink>
      <w:r>
        <w:rPr>
          <w:rFonts w:hint="cs"/>
          <w:rtl/>
          <w:lang w:bidi="ar-EG"/>
        </w:rPr>
        <w:t xml:space="preserve">) ويطرح </w:t>
      </w:r>
      <w:r w:rsidRPr="007A2FA3">
        <w:rPr>
          <w:rFonts w:hint="cs"/>
          <w:b/>
          <w:bCs/>
          <w:rtl/>
          <w:lang w:bidi="ar-EG"/>
        </w:rPr>
        <w:t>الملحق </w:t>
      </w:r>
      <w:r w:rsidRPr="007A2FA3">
        <w:rPr>
          <w:b/>
          <w:bCs/>
          <w:lang w:bidi="ar-EG"/>
        </w:rPr>
        <w:t>2</w:t>
      </w:r>
      <w:r w:rsidRPr="007A2FA3">
        <w:rPr>
          <w:rFonts w:hint="cs"/>
          <w:b/>
          <w:bCs/>
          <w:rtl/>
          <w:lang w:bidi="ar-EG"/>
        </w:rPr>
        <w:t>ب</w:t>
      </w:r>
      <w:r>
        <w:rPr>
          <w:rFonts w:hint="cs"/>
          <w:rtl/>
          <w:lang w:bidi="ar-EG"/>
        </w:rPr>
        <w:t xml:space="preserve"> بهذا التقرير الآراء المشتركة للمشاركين بشأن عناوين مسائل لجنة الدراسات </w:t>
      </w:r>
      <w:r>
        <w:rPr>
          <w:lang w:bidi="ar-EG"/>
        </w:rPr>
        <w:t>2</w:t>
      </w:r>
      <w:r>
        <w:rPr>
          <w:rFonts w:hint="cs"/>
          <w:rtl/>
          <w:lang w:bidi="ar-EG"/>
        </w:rPr>
        <w:t xml:space="preserve"> المقترحة. ويتضمن الجدول أيضاً أفكاراً اقترحها بعض المشاركين بخصوص الموضوعات والكلمات الرئيسية المستقبلية، وعلى الرغم من عدم وجود رأي مشترك بشأن هذه الموضوعات والكلمات الرئيسية المستقبلية، فإنه يرجى أن يساعد هذا الجدول </w:t>
      </w:r>
      <w:r w:rsidR="00954D3D">
        <w:rPr>
          <w:rFonts w:hint="cs"/>
          <w:rtl/>
          <w:lang w:bidi="ar-EG"/>
        </w:rPr>
        <w:t>الأعضاء</w:t>
      </w:r>
      <w:r>
        <w:rPr>
          <w:rFonts w:hint="cs"/>
          <w:rtl/>
          <w:lang w:bidi="ar-EG"/>
        </w:rPr>
        <w:t xml:space="preserve"> في تحضيراته</w:t>
      </w:r>
      <w:r w:rsidR="00282DE2">
        <w:rPr>
          <w:rFonts w:hint="cs"/>
          <w:rtl/>
          <w:lang w:bidi="ar-EG"/>
        </w:rPr>
        <w:t>م</w:t>
      </w:r>
      <w:r>
        <w:rPr>
          <w:rFonts w:hint="cs"/>
          <w:rtl/>
          <w:lang w:bidi="ar-EG"/>
        </w:rPr>
        <w:t xml:space="preserve"> للمؤتمر </w:t>
      </w:r>
      <w:r>
        <w:rPr>
          <w:lang w:bidi="ar-EG"/>
        </w:rPr>
        <w:t>WTDC</w:t>
      </w:r>
      <w:r>
        <w:rPr>
          <w:rFonts w:hint="cs"/>
          <w:rtl/>
          <w:lang w:bidi="ar-EG"/>
        </w:rPr>
        <w:t>.</w:t>
      </w:r>
    </w:p>
    <w:p w:rsidR="00F30040" w:rsidRPr="00360A79" w:rsidRDefault="00F30040" w:rsidP="00F30040">
      <w:pPr>
        <w:pStyle w:val="Headingb"/>
        <w:rPr>
          <w:lang w:bidi="ar-SY"/>
        </w:rPr>
      </w:pPr>
      <w:r w:rsidRPr="00490E15">
        <w:rPr>
          <w:u w:val="single"/>
          <w:rtl/>
        </w:rPr>
        <w:lastRenderedPageBreak/>
        <w:t>المسألة</w:t>
      </w:r>
      <w:r w:rsidRPr="00490E15">
        <w:rPr>
          <w:rFonts w:hint="cs"/>
          <w:u w:val="single"/>
          <w:rtl/>
          <w:lang w:bidi="ar-SY"/>
        </w:rPr>
        <w:t xml:space="preserve"> </w:t>
      </w:r>
      <w:r w:rsidRPr="00490E15">
        <w:rPr>
          <w:u w:val="single"/>
          <w:lang w:bidi="ar-SY"/>
        </w:rPr>
        <w:t>1/2</w:t>
      </w:r>
      <w:r>
        <w:rPr>
          <w:rFonts w:hint="cs"/>
          <w:rtl/>
        </w:rPr>
        <w:t xml:space="preserve"> - </w:t>
      </w:r>
      <w:r w:rsidRPr="00360A79">
        <w:rPr>
          <w:rFonts w:hint="eastAsia"/>
          <w:rtl/>
        </w:rPr>
        <w:t>إقامة</w:t>
      </w:r>
      <w:r w:rsidRPr="00360A79">
        <w:rPr>
          <w:rtl/>
        </w:rPr>
        <w:t xml:space="preserve"> </w:t>
      </w:r>
      <w:r w:rsidRPr="00360A79">
        <w:rPr>
          <w:rFonts w:hint="eastAsia"/>
          <w:rtl/>
        </w:rPr>
        <w:t>المجتمع</w:t>
      </w:r>
      <w:r w:rsidRPr="00360A79">
        <w:rPr>
          <w:rtl/>
        </w:rPr>
        <w:t xml:space="preserve"> </w:t>
      </w:r>
      <w:r w:rsidRPr="00360A79">
        <w:rPr>
          <w:rFonts w:hint="eastAsia"/>
          <w:rtl/>
        </w:rPr>
        <w:t>الذكي</w:t>
      </w:r>
      <w:r w:rsidRPr="00360A79">
        <w:rPr>
          <w:rtl/>
        </w:rPr>
        <w:t xml:space="preserve">: </w:t>
      </w:r>
      <w:r w:rsidRPr="00360A79">
        <w:rPr>
          <w:rFonts w:hint="eastAsia"/>
          <w:rtl/>
        </w:rPr>
        <w:t>التنمية</w:t>
      </w:r>
      <w:r w:rsidRPr="00360A79">
        <w:rPr>
          <w:rtl/>
        </w:rPr>
        <w:t xml:space="preserve"> </w:t>
      </w:r>
      <w:r w:rsidRPr="00360A79">
        <w:rPr>
          <w:rFonts w:hint="eastAsia"/>
          <w:rtl/>
        </w:rPr>
        <w:t>الاجتماعية</w:t>
      </w:r>
      <w:r w:rsidRPr="00360A79">
        <w:rPr>
          <w:rtl/>
        </w:rPr>
        <w:t xml:space="preserve"> </w:t>
      </w:r>
      <w:r w:rsidRPr="00360A79">
        <w:rPr>
          <w:rFonts w:hint="eastAsia"/>
          <w:rtl/>
        </w:rPr>
        <w:t>والاقتصادية</w:t>
      </w:r>
      <w:r w:rsidRPr="00360A79">
        <w:rPr>
          <w:rtl/>
        </w:rPr>
        <w:t xml:space="preserve"> </w:t>
      </w:r>
      <w:r w:rsidRPr="00360A79">
        <w:rPr>
          <w:rFonts w:hint="eastAsia"/>
          <w:rtl/>
        </w:rPr>
        <w:t>من</w:t>
      </w:r>
      <w:r w:rsidRPr="00360A79">
        <w:rPr>
          <w:rtl/>
        </w:rPr>
        <w:t xml:space="preserve"> </w:t>
      </w:r>
      <w:r w:rsidRPr="00360A79">
        <w:rPr>
          <w:rFonts w:hint="eastAsia"/>
          <w:rtl/>
        </w:rPr>
        <w:t>خلال</w:t>
      </w:r>
      <w:r w:rsidRPr="00360A79">
        <w:rPr>
          <w:rtl/>
        </w:rPr>
        <w:t xml:space="preserve"> </w:t>
      </w:r>
      <w:r w:rsidRPr="00360A79">
        <w:rPr>
          <w:rFonts w:hint="eastAsia"/>
          <w:rtl/>
        </w:rPr>
        <w:t>تطبيقات</w:t>
      </w:r>
      <w:r w:rsidRPr="00360A79">
        <w:rPr>
          <w:rtl/>
        </w:rPr>
        <w:t xml:space="preserve"> </w:t>
      </w:r>
      <w:r w:rsidRPr="00360A79">
        <w:rPr>
          <w:rFonts w:hint="eastAsia"/>
          <w:rtl/>
        </w:rPr>
        <w:t>تكنولوجيا</w:t>
      </w:r>
      <w:r w:rsidRPr="00360A79">
        <w:rPr>
          <w:rtl/>
        </w:rPr>
        <w:t xml:space="preserve"> </w:t>
      </w:r>
      <w:r w:rsidRPr="00360A79">
        <w:rPr>
          <w:rFonts w:hint="eastAsia"/>
          <w:rtl/>
        </w:rPr>
        <w:t>المعلومات</w:t>
      </w:r>
      <w:r w:rsidRPr="00360A79">
        <w:rPr>
          <w:rFonts w:hint="cs"/>
          <w:rtl/>
        </w:rPr>
        <w:t> </w:t>
      </w:r>
      <w:r w:rsidRPr="00360A79">
        <w:rPr>
          <w:rFonts w:hint="eastAsia"/>
          <w:rtl/>
        </w:rPr>
        <w:t>والاتصالات</w:t>
      </w:r>
    </w:p>
    <w:p w:rsidR="00F30040" w:rsidRDefault="00F30040" w:rsidP="00282DE2">
      <w:pPr>
        <w:keepNext/>
        <w:keepLines/>
        <w:rPr>
          <w:rtl/>
          <w:lang w:bidi="ar-EG"/>
        </w:rPr>
      </w:pPr>
      <w:r>
        <w:rPr>
          <w:rFonts w:hint="cs"/>
          <w:rtl/>
        </w:rPr>
        <w:t>أبرز الاستقصاءان رضاء الأعضاء عن العمل المنجز حتى الآن واقتُرحت بعض الأس</w:t>
      </w:r>
      <w:r w:rsidR="00801E2B">
        <w:rPr>
          <w:rFonts w:hint="cs"/>
          <w:rtl/>
        </w:rPr>
        <w:t>اليب البديلة للمضي قدماً. وفيما</w:t>
      </w:r>
      <w:r w:rsidR="00801E2B">
        <w:rPr>
          <w:rFonts w:hint="eastAsia"/>
          <w:rtl/>
        </w:rPr>
        <w:t> </w:t>
      </w:r>
      <w:r>
        <w:rPr>
          <w:rFonts w:hint="cs"/>
          <w:rtl/>
        </w:rPr>
        <w:t>يتعلق بمستقبل المسألة </w:t>
      </w:r>
      <w:r>
        <w:t>1/2</w:t>
      </w:r>
      <w:r>
        <w:rPr>
          <w:rFonts w:hint="cs"/>
          <w:rtl/>
          <w:lang w:bidi="ar-EG"/>
        </w:rPr>
        <w:t xml:space="preserve">، أظهرت نتائج الاستقصائين اللذين أجرتاهما لجنتا دراسات قطاع تنمية الاتصالات بشأن </w:t>
      </w:r>
      <w:r w:rsidR="00282DE2">
        <w:rPr>
          <w:rFonts w:hint="cs"/>
          <w:rtl/>
          <w:lang w:bidi="ar-EG"/>
        </w:rPr>
        <w:t xml:space="preserve">الأعمال الحالية والمقبلة </w:t>
      </w:r>
      <w:r>
        <w:rPr>
          <w:rFonts w:hint="cs"/>
          <w:rtl/>
          <w:lang w:bidi="ar-EG"/>
        </w:rPr>
        <w:t xml:space="preserve">أنه ينبغي استمرار هذه المسألة. وأثناء اجتماع فريق المقرِّر، سُلط الضوء على مجالات محددة تتعلق بإنجازات لجنتي الدراسات. وترى </w:t>
      </w:r>
      <w:r w:rsidR="00282DE2">
        <w:rPr>
          <w:rFonts w:hint="cs"/>
          <w:rtl/>
          <w:lang w:bidi="ar-EG"/>
        </w:rPr>
        <w:t>إحدى المساهمات</w:t>
      </w:r>
      <w:r>
        <w:rPr>
          <w:rFonts w:hint="cs"/>
          <w:rtl/>
          <w:lang w:bidi="ar-EG"/>
        </w:rPr>
        <w:t xml:space="preserve"> (الوثيقة </w:t>
      </w:r>
      <w:hyperlink r:id="rId25" w:history="1">
        <w:r w:rsidRPr="00550944">
          <w:rPr>
            <w:rStyle w:val="Hyperlink"/>
            <w:lang w:bidi="ar-EG"/>
          </w:rPr>
          <w:t>2/457 (Rev.1)</w:t>
        </w:r>
      </w:hyperlink>
      <w:r>
        <w:rPr>
          <w:rFonts w:hint="cs"/>
          <w:rtl/>
          <w:lang w:bidi="ar-EG"/>
        </w:rPr>
        <w:t>) أهمية تحقيق المجتمع الذكي وتشير إلى أن هناك الكثير من المبادرات والمشاريع الرامية إلى تحقيق المجتمع الذكي جارية حالياً وبالتالي، ينبغي استمرار المسألة </w:t>
      </w:r>
      <w:r>
        <w:rPr>
          <w:lang w:bidi="ar-EG"/>
        </w:rPr>
        <w:t>1/2</w:t>
      </w:r>
      <w:r>
        <w:rPr>
          <w:rFonts w:hint="cs"/>
          <w:rtl/>
          <w:lang w:bidi="ar-EG"/>
        </w:rPr>
        <w:t xml:space="preserve"> في</w:t>
      </w:r>
      <w:r>
        <w:rPr>
          <w:rFonts w:hint="eastAsia"/>
          <w:rtl/>
          <w:lang w:bidi="ar-EG"/>
        </w:rPr>
        <w:t> </w:t>
      </w:r>
      <w:r>
        <w:rPr>
          <w:rFonts w:hint="cs"/>
          <w:rtl/>
          <w:lang w:bidi="ar-EG"/>
        </w:rPr>
        <w:t>فترة الدراسة المقبلة. وبرغم الاتفاق مع اعتماد المبادئ الأساسية للجنتي الدراسات في إنجاز عمل المسألة </w:t>
      </w:r>
      <w:r>
        <w:rPr>
          <w:lang w:bidi="ar-EG"/>
        </w:rPr>
        <w:t>1/2</w:t>
      </w:r>
      <w:r>
        <w:rPr>
          <w:rFonts w:hint="cs"/>
          <w:rtl/>
          <w:lang w:bidi="ar-EG"/>
        </w:rPr>
        <w:t xml:space="preserve"> في فترة الدراسة المقبلة، اقتُرح إضافة القضايا المتعلقة بكيفية تحسين تكنولوجيا المعلومات والاتصالات القيم المتمحورة حول المستقبل مثل مشاركة المواطنين والتعاون بين أصحاب المصلحة وانفتاح المعلومات وتقاسم الموارد والتوزيع المنصف للمنافع أثناء فترة الدراسة المقبلة. </w:t>
      </w:r>
      <w:r w:rsidRPr="00550944">
        <w:rPr>
          <w:rFonts w:hint="cs"/>
          <w:b/>
          <w:bCs/>
          <w:i/>
          <w:iCs/>
          <w:rtl/>
          <w:lang w:bidi="ar-EG"/>
        </w:rPr>
        <w:t>واقترح فريق المقرِّر استمرار مسألة</w:t>
      </w:r>
      <w:r w:rsidR="00230CB6">
        <w:rPr>
          <w:rFonts w:hint="eastAsia"/>
          <w:b/>
          <w:bCs/>
          <w:i/>
          <w:iCs/>
          <w:rtl/>
          <w:lang w:bidi="ar-EG"/>
        </w:rPr>
        <w:t> </w:t>
      </w:r>
      <w:r w:rsidRPr="00550944">
        <w:rPr>
          <w:rFonts w:hint="cs"/>
          <w:b/>
          <w:bCs/>
          <w:i/>
          <w:iCs/>
          <w:rtl/>
          <w:lang w:bidi="ar-EG"/>
        </w:rPr>
        <w:t>الدراسة.</w:t>
      </w:r>
    </w:p>
    <w:p w:rsidR="00F30040" w:rsidRPr="00B37F29" w:rsidRDefault="00F30040" w:rsidP="00F30040">
      <w:pPr>
        <w:pStyle w:val="Headingb"/>
        <w:rPr>
          <w:lang w:bidi="ar-SY"/>
        </w:rPr>
      </w:pPr>
      <w:r w:rsidRPr="00490E15">
        <w:rPr>
          <w:u w:val="single"/>
          <w:rtl/>
        </w:rPr>
        <w:t>المسألة</w:t>
      </w:r>
      <w:r w:rsidRPr="00490E15">
        <w:rPr>
          <w:rFonts w:hint="cs"/>
          <w:u w:val="single"/>
          <w:rtl/>
          <w:lang w:bidi="ar-SY"/>
        </w:rPr>
        <w:t xml:space="preserve"> </w:t>
      </w:r>
      <w:r w:rsidRPr="00490E15">
        <w:rPr>
          <w:u w:val="single"/>
          <w:lang w:bidi="ar-SY"/>
        </w:rPr>
        <w:t>2/2</w:t>
      </w:r>
      <w:r>
        <w:rPr>
          <w:rFonts w:hint="cs"/>
          <w:rtl/>
        </w:rPr>
        <w:t xml:space="preserve"> - </w:t>
      </w:r>
      <w:r w:rsidRPr="007B5371">
        <w:rPr>
          <w:rFonts w:hint="cs"/>
          <w:rtl/>
        </w:rPr>
        <w:t>المعلومات والاتصالات/تكنولوجيا المعلومات والاتصالات لأغراض الصحة الإلكترونية</w:t>
      </w:r>
    </w:p>
    <w:p w:rsidR="00F30040" w:rsidRDefault="00F30040" w:rsidP="008C2EBF">
      <w:pPr>
        <w:rPr>
          <w:rtl/>
          <w:lang w:bidi="ar-EG"/>
        </w:rPr>
      </w:pPr>
      <w:r w:rsidRPr="00917964">
        <w:rPr>
          <w:rFonts w:hint="cs"/>
          <w:rtl/>
        </w:rPr>
        <w:t>فيما يتعلق بمستقبل المسألة </w:t>
      </w:r>
      <w:r w:rsidRPr="00917964">
        <w:t>2/2</w:t>
      </w:r>
      <w:r w:rsidRPr="00917964">
        <w:rPr>
          <w:rFonts w:hint="cs"/>
          <w:rtl/>
          <w:lang w:bidi="ar-EG"/>
        </w:rPr>
        <w:t>، سلط الاستقصاءان الضوء على أهمية الموضوع، وضرورة تنظيم ورش عمل ذات صلة، بل ويقترح دمج المسألة </w:t>
      </w:r>
      <w:r w:rsidRPr="00917964">
        <w:rPr>
          <w:lang w:bidi="ar-EG"/>
        </w:rPr>
        <w:t>2/2</w:t>
      </w:r>
      <w:r w:rsidRPr="00917964">
        <w:rPr>
          <w:rFonts w:hint="cs"/>
          <w:rtl/>
          <w:lang w:bidi="ar-EG"/>
        </w:rPr>
        <w:t xml:space="preserve"> مع المسألة </w:t>
      </w:r>
      <w:r w:rsidRPr="00917964">
        <w:rPr>
          <w:lang w:bidi="ar-EG"/>
        </w:rPr>
        <w:t>7/2</w:t>
      </w:r>
      <w:r w:rsidRPr="00917964">
        <w:rPr>
          <w:rFonts w:hint="cs"/>
          <w:rtl/>
          <w:lang w:bidi="ar-EG"/>
        </w:rPr>
        <w:t xml:space="preserve"> (المجالات الكهرمغنطيسية) لتصبح مسألة أوسع بشأن استعمال تكنولوجيا المعلومات والاتصالات في</w:t>
      </w:r>
      <w:r w:rsidRPr="00917964">
        <w:rPr>
          <w:rFonts w:hint="eastAsia"/>
          <w:rtl/>
          <w:lang w:bidi="ar-EG"/>
        </w:rPr>
        <w:t> </w:t>
      </w:r>
      <w:r w:rsidRPr="00917964">
        <w:rPr>
          <w:rFonts w:hint="cs"/>
          <w:rtl/>
          <w:lang w:bidi="ar-EG"/>
        </w:rPr>
        <w:t xml:space="preserve">تحقيق مجتمع صحي. </w:t>
      </w:r>
      <w:r w:rsidRPr="00917964">
        <w:rPr>
          <w:rFonts w:hint="cs"/>
          <w:rtl/>
        </w:rPr>
        <w:t>واتفق فريق المقرِّر على أنه يلزم المزيد من الإرشادات بشأن سبل تنفيذ الحلول والمشاريع المتعلقة بالصحة الإلكترونية على نحو عملي وفع</w:t>
      </w:r>
      <w:r w:rsidR="008A4666">
        <w:rPr>
          <w:rFonts w:hint="cs"/>
          <w:rtl/>
        </w:rPr>
        <w:t>ّ</w:t>
      </w:r>
      <w:r w:rsidRPr="00917964">
        <w:rPr>
          <w:rFonts w:hint="cs"/>
          <w:rtl/>
        </w:rPr>
        <w:t>ال من حيث التكاليف. ونُوِّه إلى أهمية المنصات الخاصة بالصحة الإلكترونية القابلة للتشغيل البيني، والفع</w:t>
      </w:r>
      <w:r w:rsidR="008A4666">
        <w:rPr>
          <w:rFonts w:hint="cs"/>
          <w:rtl/>
        </w:rPr>
        <w:t>ّ</w:t>
      </w:r>
      <w:r w:rsidRPr="00917964">
        <w:rPr>
          <w:rFonts w:hint="cs"/>
          <w:rtl/>
        </w:rPr>
        <w:t xml:space="preserve">الة من حيث التكاليف، والتي يمكن تكييف نطاقها، وإلى أهمية الحلول المتعلقة بالصحة الإلكترونية الخاصة بالبلدان النامية التي يسهُل تكييفها والأخذ بها. </w:t>
      </w:r>
      <w:r>
        <w:rPr>
          <w:rFonts w:hint="cs"/>
          <w:rtl/>
        </w:rPr>
        <w:t>وفي هذا الصدد، ق</w:t>
      </w:r>
      <w:r w:rsidR="00666D68">
        <w:rPr>
          <w:rFonts w:hint="cs"/>
          <w:rtl/>
        </w:rPr>
        <w:t>ُ</w:t>
      </w:r>
      <w:r>
        <w:rPr>
          <w:rFonts w:hint="cs"/>
          <w:rtl/>
        </w:rPr>
        <w:t>دمت بعض الأفكار بشأن استمرار المسألة </w:t>
      </w:r>
      <w:r>
        <w:t>2/2</w:t>
      </w:r>
      <w:r>
        <w:rPr>
          <w:rFonts w:hint="cs"/>
          <w:rtl/>
          <w:lang w:bidi="ar-EG"/>
        </w:rPr>
        <w:t xml:space="preserve"> (الوثيقة </w:t>
      </w:r>
      <w:hyperlink r:id="rId26" w:history="1">
        <w:r w:rsidRPr="00917964">
          <w:rPr>
            <w:rStyle w:val="Hyperlink"/>
            <w:lang w:val="en-GB" w:bidi="ar-EG"/>
          </w:rPr>
          <w:t>2/462</w:t>
        </w:r>
      </w:hyperlink>
      <w:r>
        <w:rPr>
          <w:rFonts w:hint="cs"/>
          <w:rtl/>
          <w:lang w:bidi="ar-EG"/>
        </w:rPr>
        <w:t xml:space="preserve">). </w:t>
      </w:r>
      <w:r w:rsidR="002E6008">
        <w:rPr>
          <w:rFonts w:hint="cs"/>
          <w:rtl/>
          <w:lang w:bidi="ar-EG"/>
        </w:rPr>
        <w:t>وعلى الرغم من أن</w:t>
      </w:r>
      <w:r w:rsidR="00666D68">
        <w:rPr>
          <w:rFonts w:hint="cs"/>
          <w:rtl/>
          <w:lang w:bidi="ar-EG"/>
        </w:rPr>
        <w:t xml:space="preserve"> الاقتراح الذي </w:t>
      </w:r>
      <w:r w:rsidR="0098658A">
        <w:rPr>
          <w:rFonts w:hint="cs"/>
          <w:rtl/>
          <w:lang w:bidi="ar-EG"/>
        </w:rPr>
        <w:t>يرمي إلى</w:t>
      </w:r>
      <w:r w:rsidR="00666D68">
        <w:rPr>
          <w:rFonts w:hint="cs"/>
          <w:rtl/>
          <w:lang w:bidi="ar-EG"/>
        </w:rPr>
        <w:t xml:space="preserve"> </w:t>
      </w:r>
      <w:r w:rsidR="002E6008">
        <w:rPr>
          <w:rFonts w:hint="cs"/>
          <w:rtl/>
          <w:lang w:bidi="ar-EG"/>
        </w:rPr>
        <w:t>إدراج</w:t>
      </w:r>
      <w:r>
        <w:rPr>
          <w:rFonts w:hint="cs"/>
          <w:rtl/>
          <w:lang w:bidi="ar-EG"/>
        </w:rPr>
        <w:t xml:space="preserve"> مفهوم إنترنت الأشياء </w:t>
      </w:r>
      <w:r>
        <w:rPr>
          <w:lang w:bidi="ar-EG"/>
        </w:rPr>
        <w:t>(IoT)</w:t>
      </w:r>
      <w:r>
        <w:rPr>
          <w:rFonts w:hint="cs"/>
          <w:rtl/>
          <w:lang w:bidi="ar-EG"/>
        </w:rPr>
        <w:t xml:space="preserve"> وتطبيقات الاتصالات </w:t>
      </w:r>
      <w:r>
        <w:rPr>
          <w:lang w:bidi="ar-EG"/>
        </w:rPr>
        <w:t>IMT</w:t>
      </w:r>
      <w:r>
        <w:rPr>
          <w:lang w:bidi="ar-EG"/>
        </w:rPr>
        <w:noBreakHyphen/>
        <w:t>2020</w:t>
      </w:r>
      <w:r w:rsidR="00666D68">
        <w:rPr>
          <w:rFonts w:hint="cs"/>
          <w:rtl/>
          <w:lang w:bidi="ar-EG"/>
        </w:rPr>
        <w:t xml:space="preserve"> في المسألة</w:t>
      </w:r>
      <w:r w:rsidR="008C2EBF">
        <w:rPr>
          <w:rFonts w:hint="eastAsia"/>
          <w:rtl/>
          <w:lang w:bidi="ar-EG"/>
        </w:rPr>
        <w:t> </w:t>
      </w:r>
      <w:r w:rsidR="00666D68">
        <w:rPr>
          <w:lang w:bidi="ar-EG"/>
        </w:rPr>
        <w:t>2/2</w:t>
      </w:r>
      <w:r w:rsidR="00666D68">
        <w:rPr>
          <w:rFonts w:hint="cs"/>
          <w:rtl/>
          <w:lang w:bidi="ar-EG"/>
        </w:rPr>
        <w:t xml:space="preserve"> حظي ببعض </w:t>
      </w:r>
      <w:r w:rsidR="004D477A">
        <w:rPr>
          <w:rFonts w:hint="cs"/>
          <w:rtl/>
          <w:lang w:bidi="ar-EG"/>
        </w:rPr>
        <w:t>التأييد</w:t>
      </w:r>
      <w:r w:rsidR="00666D68">
        <w:rPr>
          <w:rFonts w:hint="cs"/>
          <w:rtl/>
          <w:lang w:bidi="ar-EG"/>
        </w:rPr>
        <w:t xml:space="preserve">، لم يلق </w:t>
      </w:r>
      <w:r w:rsidR="0098658A">
        <w:rPr>
          <w:rFonts w:hint="cs"/>
          <w:rtl/>
          <w:lang w:bidi="ar-EG"/>
        </w:rPr>
        <w:t>الاقتراح الذي يرمي إلى</w:t>
      </w:r>
      <w:r w:rsidR="00666D68">
        <w:rPr>
          <w:rFonts w:hint="cs"/>
          <w:rtl/>
          <w:lang w:bidi="ar-EG"/>
        </w:rPr>
        <w:t xml:space="preserve"> إدراج المجالات الكهرمغنطيسية في المسألة </w:t>
      </w:r>
      <w:r w:rsidR="00666D68">
        <w:rPr>
          <w:lang w:bidi="ar-EG"/>
        </w:rPr>
        <w:t>2/2</w:t>
      </w:r>
      <w:r w:rsidR="00666D68">
        <w:rPr>
          <w:rFonts w:hint="cs"/>
          <w:rtl/>
          <w:lang w:bidi="ar-EG"/>
        </w:rPr>
        <w:t xml:space="preserve"> </w:t>
      </w:r>
      <w:r w:rsidR="004D477A">
        <w:rPr>
          <w:rFonts w:hint="cs"/>
          <w:rtl/>
          <w:lang w:bidi="ar-EG"/>
        </w:rPr>
        <w:t>تأييداً</w:t>
      </w:r>
      <w:r w:rsidR="00666D68">
        <w:rPr>
          <w:rFonts w:hint="cs"/>
          <w:rtl/>
          <w:lang w:bidi="ar-EG"/>
        </w:rPr>
        <w:t xml:space="preserve"> واسعاً</w:t>
      </w:r>
      <w:r>
        <w:rPr>
          <w:rFonts w:hint="cs"/>
          <w:rtl/>
          <w:lang w:bidi="ar-EG"/>
        </w:rPr>
        <w:t xml:space="preserve">. </w:t>
      </w:r>
      <w:r w:rsidRPr="00550944">
        <w:rPr>
          <w:rFonts w:hint="cs"/>
          <w:b/>
          <w:bCs/>
          <w:i/>
          <w:iCs/>
          <w:rtl/>
          <w:lang w:bidi="ar-EG"/>
        </w:rPr>
        <w:t>واق</w:t>
      </w:r>
      <w:r w:rsidR="00A16C7F">
        <w:rPr>
          <w:rFonts w:hint="cs"/>
          <w:b/>
          <w:bCs/>
          <w:i/>
          <w:iCs/>
          <w:rtl/>
          <w:lang w:bidi="ar-EG"/>
        </w:rPr>
        <w:t>ترح فريق المقرِّر استمرار مسألة</w:t>
      </w:r>
      <w:r w:rsidR="00A16C7F">
        <w:rPr>
          <w:rFonts w:hint="eastAsia"/>
          <w:b/>
          <w:bCs/>
          <w:i/>
          <w:iCs/>
          <w:rtl/>
          <w:lang w:bidi="ar-EG"/>
        </w:rPr>
        <w:t> </w:t>
      </w:r>
      <w:r w:rsidRPr="00550944">
        <w:rPr>
          <w:rFonts w:hint="cs"/>
          <w:b/>
          <w:bCs/>
          <w:i/>
          <w:iCs/>
          <w:rtl/>
          <w:lang w:bidi="ar-EG"/>
        </w:rPr>
        <w:t>الدراسة.</w:t>
      </w:r>
    </w:p>
    <w:p w:rsidR="00F30040" w:rsidRPr="000D52EE" w:rsidRDefault="00F30040" w:rsidP="00F30040">
      <w:pPr>
        <w:pStyle w:val="Headingb"/>
        <w:rPr>
          <w:lang w:bidi="ar-SY"/>
        </w:rPr>
      </w:pPr>
      <w:r w:rsidRPr="00917964">
        <w:rPr>
          <w:u w:val="single"/>
          <w:rtl/>
        </w:rPr>
        <w:t>المسألة</w:t>
      </w:r>
      <w:r w:rsidRPr="00917964">
        <w:rPr>
          <w:rFonts w:hint="cs"/>
          <w:u w:val="single"/>
          <w:rtl/>
          <w:lang w:bidi="ar-SY"/>
        </w:rPr>
        <w:t xml:space="preserve"> </w:t>
      </w:r>
      <w:r w:rsidRPr="00917964">
        <w:rPr>
          <w:u w:val="single"/>
          <w:lang w:bidi="ar-SY"/>
        </w:rPr>
        <w:t>3/2</w:t>
      </w:r>
      <w:r w:rsidRPr="006C4878">
        <w:rPr>
          <w:rFonts w:hint="cs"/>
          <w:rtl/>
        </w:rPr>
        <w:t xml:space="preserve"> </w:t>
      </w:r>
      <w:r>
        <w:rPr>
          <w:rFonts w:hint="cs"/>
          <w:rtl/>
        </w:rPr>
        <w:t xml:space="preserve">- </w:t>
      </w:r>
      <w:r w:rsidRPr="000D52EE">
        <w:rPr>
          <w:rtl/>
        </w:rPr>
        <w:t>تأمين شبكات المعلومات والاتصالات: أفضل الممارسات من أجل بناء ثقافة الأمن السيبراني</w:t>
      </w:r>
    </w:p>
    <w:p w:rsidR="00F30040" w:rsidRDefault="00F30040" w:rsidP="00F30040">
      <w:pPr>
        <w:rPr>
          <w:rtl/>
          <w:lang w:bidi="ar-EG"/>
        </w:rPr>
      </w:pPr>
      <w:r>
        <w:rPr>
          <w:rFonts w:hint="cs"/>
          <w:rtl/>
        </w:rPr>
        <w:t>بالنسبة لمستقبل المسألة </w:t>
      </w:r>
      <w:r>
        <w:t>3/2</w:t>
      </w:r>
      <w:r>
        <w:rPr>
          <w:rFonts w:hint="cs"/>
          <w:rtl/>
          <w:lang w:bidi="ar-EG"/>
        </w:rPr>
        <w:t xml:space="preserve">، شدد استقصاء المشاركين على ضرورة مواصلة الدراسة بسبب التغيرات المستمرة في التكنولوجيا والتهديدات. ويستمر الأمن السيبراني كمسألة بالغة الصعوبة للجميع. واقتُرح إجراء دراسات بشأن حماية المواطنين وحماية البنى التحتية الحرجة للمعلومات. وسُلط الضوء على ضرورة أن يصاحب الدراسة إصدار تقارير وتنظيم ورش عمل بصورة سنوية بالاشتراك مع الأطراف/المنظمات الأخرى. </w:t>
      </w:r>
      <w:r w:rsidRPr="00917964">
        <w:rPr>
          <w:rFonts w:hint="cs"/>
          <w:rtl/>
        </w:rPr>
        <w:t>و</w:t>
      </w:r>
      <w:r>
        <w:rPr>
          <w:rFonts w:hint="cs"/>
          <w:rtl/>
        </w:rPr>
        <w:t>ع</w:t>
      </w:r>
      <w:r w:rsidRPr="00917964">
        <w:rPr>
          <w:rFonts w:hint="cs"/>
          <w:rtl/>
        </w:rPr>
        <w:t xml:space="preserve">ند مناقشة مستقبل المسألة، نظر فريق المقرِّر في الكيفية التي يمكن بها </w:t>
      </w:r>
      <w:r w:rsidRPr="00917964">
        <w:rPr>
          <w:rFonts w:hint="cs"/>
          <w:rtl/>
          <w:lang w:bidi="ar-EG"/>
        </w:rPr>
        <w:t>تعديل عنوان المسألة بحيث يعكس الطابع المتطور للأمن السيبراني والموضوعات قيد الدراسة.</w:t>
      </w:r>
      <w:r>
        <w:rPr>
          <w:rFonts w:hint="cs"/>
          <w:rtl/>
          <w:lang w:bidi="ar-EG"/>
        </w:rPr>
        <w:t xml:space="preserve"> وقد طُرح العنوان التالي في الجلسة العامة للجنة الدراسات </w:t>
      </w:r>
      <w:r>
        <w:rPr>
          <w:lang w:bidi="ar-EG"/>
        </w:rPr>
        <w:t>2</w:t>
      </w:r>
      <w:r>
        <w:rPr>
          <w:rFonts w:hint="cs"/>
          <w:rtl/>
          <w:lang w:bidi="ar-EG"/>
        </w:rPr>
        <w:t xml:space="preserve">: </w:t>
      </w:r>
      <w:r>
        <w:rPr>
          <w:rFonts w:hint="cs"/>
          <w:i/>
          <w:iCs/>
          <w:rtl/>
          <w:lang w:bidi="ar-EG"/>
        </w:rPr>
        <w:t xml:space="preserve">"أفضل ممارسات مواجهة التهديدات الناشئة والمتطورة للأمن السيبراني". </w:t>
      </w:r>
      <w:r w:rsidRPr="00550944">
        <w:rPr>
          <w:rFonts w:hint="cs"/>
          <w:b/>
          <w:bCs/>
          <w:i/>
          <w:iCs/>
          <w:rtl/>
          <w:lang w:bidi="ar-EG"/>
        </w:rPr>
        <w:t>واقترح فريق المقرِّر استمرار مسألة الدراسة.</w:t>
      </w:r>
    </w:p>
    <w:p w:rsidR="00F30040" w:rsidRPr="00B37F29" w:rsidRDefault="00F30040" w:rsidP="00F30040">
      <w:pPr>
        <w:pStyle w:val="Headingb"/>
      </w:pPr>
      <w:r w:rsidRPr="00917964">
        <w:rPr>
          <w:u w:val="single"/>
          <w:rtl/>
        </w:rPr>
        <w:t>المسألة</w:t>
      </w:r>
      <w:r w:rsidRPr="00917964">
        <w:rPr>
          <w:rFonts w:hint="cs"/>
          <w:u w:val="single"/>
          <w:rtl/>
        </w:rPr>
        <w:t xml:space="preserve"> </w:t>
      </w:r>
      <w:r w:rsidRPr="00917964">
        <w:rPr>
          <w:u w:val="single"/>
        </w:rPr>
        <w:t>4/2</w:t>
      </w:r>
      <w:r w:rsidRPr="006C4878">
        <w:rPr>
          <w:rFonts w:hint="cs"/>
          <w:rtl/>
        </w:rPr>
        <w:t xml:space="preserve"> </w:t>
      </w:r>
      <w:r>
        <w:rPr>
          <w:rFonts w:hint="cs"/>
          <w:rtl/>
        </w:rPr>
        <w:t xml:space="preserve">- </w:t>
      </w:r>
      <w:r w:rsidRPr="00245440">
        <w:rPr>
          <w:rFonts w:hint="cs"/>
          <w:rtl/>
        </w:rPr>
        <w:t>مساعدة البلدان النامية في تنفيذ برامج المطابقة وقابلية التشغيل البيني</w:t>
      </w:r>
    </w:p>
    <w:p w:rsidR="00F30040" w:rsidRDefault="00F30040" w:rsidP="00A40F40">
      <w:pPr>
        <w:rPr>
          <w:rtl/>
          <w:lang w:bidi="ar-EG"/>
        </w:rPr>
      </w:pPr>
      <w:r>
        <w:rPr>
          <w:rFonts w:hint="cs"/>
          <w:rtl/>
        </w:rPr>
        <w:t>بخصوص مستقبل المسألة </w:t>
      </w:r>
      <w:r>
        <w:t>4/2</w:t>
      </w:r>
      <w:r>
        <w:rPr>
          <w:rFonts w:hint="cs"/>
          <w:rtl/>
          <w:lang w:bidi="ar-EG"/>
        </w:rPr>
        <w:t>، شدد الاستقصاء على أهمية الموضوع وخاصة المساعدة المقدمة إلى البلدان لتنفيذ أنظمة المطابقة وقابلية التشغيل البيني. وتم تسليط الضوء على العمل الحالي في إطار برنامج مكتب تنمية الاتصالات. وعند مناقشة مستقبل المسألة </w:t>
      </w:r>
      <w:r>
        <w:rPr>
          <w:lang w:bidi="ar-EG"/>
        </w:rPr>
        <w:t>4/2</w:t>
      </w:r>
      <w:r>
        <w:rPr>
          <w:rFonts w:hint="cs"/>
          <w:rtl/>
          <w:lang w:bidi="ar-EG"/>
        </w:rPr>
        <w:t xml:space="preserve">، نظر فريق المقرِّر في مساهمة (الوثيقة </w:t>
      </w:r>
      <w:hyperlink r:id="rId27" w:history="1">
        <w:r w:rsidRPr="00917964">
          <w:rPr>
            <w:rStyle w:val="Hyperlink"/>
            <w:bCs/>
            <w:szCs w:val="24"/>
          </w:rPr>
          <w:t>2/426</w:t>
        </w:r>
        <w:r w:rsidRPr="00917964">
          <w:rPr>
            <w:rStyle w:val="Hyperlink"/>
            <w:rFonts w:hint="cs"/>
            <w:bCs/>
            <w:szCs w:val="24"/>
            <w:rtl/>
          </w:rPr>
          <w:t xml:space="preserve"> </w:t>
        </w:r>
        <w:r w:rsidRPr="00917964">
          <w:rPr>
            <w:rStyle w:val="Hyperlink"/>
            <w:rFonts w:hint="cs"/>
            <w:rtl/>
          </w:rPr>
          <w:t xml:space="preserve">+ </w:t>
        </w:r>
        <w:r w:rsidRPr="00917964">
          <w:rPr>
            <w:rStyle w:val="Hyperlink"/>
            <w:rFonts w:hint="cs"/>
            <w:b/>
            <w:rtl/>
          </w:rPr>
          <w:t>الملحق</w:t>
        </w:r>
      </w:hyperlink>
      <w:r w:rsidRPr="00917964">
        <w:rPr>
          <w:rFonts w:hint="cs"/>
          <w:rtl/>
        </w:rPr>
        <w:t>)</w:t>
      </w:r>
      <w:r>
        <w:rPr>
          <w:rFonts w:hint="cs"/>
          <w:rtl/>
          <w:lang w:bidi="ar-EG"/>
        </w:rPr>
        <w:t xml:space="preserve"> تقترح مواصلة الدراسات في إطار المسألة </w:t>
      </w:r>
      <w:r>
        <w:rPr>
          <w:lang w:bidi="ar-EG"/>
        </w:rPr>
        <w:t>4/2</w:t>
      </w:r>
      <w:r>
        <w:rPr>
          <w:rFonts w:hint="cs"/>
          <w:rtl/>
          <w:lang w:bidi="ar-EG"/>
        </w:rPr>
        <w:t xml:space="preserve"> مع تنقيح النطاق وتحديث منهجية العمل. و</w:t>
      </w:r>
      <w:r w:rsidR="00251B7E">
        <w:rPr>
          <w:rFonts w:hint="cs"/>
          <w:rtl/>
          <w:lang w:bidi="ar-EG"/>
        </w:rPr>
        <w:t>ت</w:t>
      </w:r>
      <w:r>
        <w:rPr>
          <w:rFonts w:hint="cs"/>
          <w:rtl/>
          <w:lang w:bidi="ar-EG"/>
        </w:rPr>
        <w:t xml:space="preserve">طرح </w:t>
      </w:r>
      <w:r w:rsidR="00251B7E">
        <w:rPr>
          <w:rFonts w:hint="cs"/>
          <w:rtl/>
          <w:lang w:bidi="ar-EG"/>
        </w:rPr>
        <w:t>مساهمة أخرى</w:t>
      </w:r>
      <w:r>
        <w:rPr>
          <w:rFonts w:hint="cs"/>
          <w:rtl/>
          <w:lang w:bidi="ar-EG"/>
        </w:rPr>
        <w:t xml:space="preserve"> (الوثيقة </w:t>
      </w:r>
      <w:hyperlink r:id="rId28" w:history="1">
        <w:r w:rsidRPr="006C4878">
          <w:rPr>
            <w:rStyle w:val="Hyperlink"/>
            <w:lang w:val="en-GB" w:bidi="ar-EG"/>
          </w:rPr>
          <w:t>2/459</w:t>
        </w:r>
      </w:hyperlink>
      <w:r>
        <w:rPr>
          <w:rFonts w:hint="cs"/>
          <w:rtl/>
          <w:lang w:bidi="ar-EG"/>
        </w:rPr>
        <w:t>) أفكاراً بشأن الكيفية التي يمكن بها لمسألة من مسائل لجنتي دراسات قطاع تنمية الاتصالات معنية بالمطابقة وقابلية التشغيل البيني أن تدعم أهداف التنمية المستدامة </w:t>
      </w:r>
      <w:r>
        <w:rPr>
          <w:lang w:bidi="ar-EG"/>
        </w:rPr>
        <w:t>(SDG)</w:t>
      </w:r>
      <w:r>
        <w:rPr>
          <w:rFonts w:hint="cs"/>
          <w:rtl/>
          <w:lang w:bidi="ar-EG"/>
        </w:rPr>
        <w:t xml:space="preserve"> مع إنترنت الأشياء وما</w:t>
      </w:r>
      <w:r w:rsidR="00596B58">
        <w:rPr>
          <w:rFonts w:hint="eastAsia"/>
          <w:rtl/>
          <w:lang w:bidi="ar-EG"/>
        </w:rPr>
        <w:t> </w:t>
      </w:r>
      <w:r>
        <w:rPr>
          <w:rFonts w:hint="cs"/>
          <w:rtl/>
          <w:lang w:bidi="ar-EG"/>
        </w:rPr>
        <w:t xml:space="preserve">ستتطلبه مليارات التوصيلات من المعرفة بشأن المعدات الموجودة. واقترحت رؤى عديدة: </w:t>
      </w:r>
      <w:r w:rsidR="00E064C6">
        <w:rPr>
          <w:rFonts w:hint="cs"/>
          <w:rtl/>
          <w:lang w:bidi="ar-EG"/>
        </w:rPr>
        <w:t xml:space="preserve">مثل </w:t>
      </w:r>
      <w:r>
        <w:rPr>
          <w:rFonts w:hint="cs"/>
          <w:rtl/>
          <w:lang w:bidi="ar-EG"/>
        </w:rPr>
        <w:t>التنظيم التقني والقواعد الوطنية والجودة والسلامة وقابلية التشغيل البيني والتداخلات والاستدامة والاعتمادية والصمود والتزييف والوعي وميسورية الأسعار (عبر</w:t>
      </w:r>
      <w:r w:rsidR="002A3FE0">
        <w:rPr>
          <w:rFonts w:hint="eastAsia"/>
          <w:rtl/>
          <w:lang w:bidi="ar-EG"/>
        </w:rPr>
        <w:t> </w:t>
      </w:r>
      <w:r>
        <w:rPr>
          <w:rFonts w:hint="cs"/>
          <w:rtl/>
          <w:lang w:bidi="ar-EG"/>
        </w:rPr>
        <w:t xml:space="preserve">اقتصادات الحجم الكبير التي ستتعزز من خلال المطابقة وقابلية التشغيل البيني)، وغيرها. وأشار بعض </w:t>
      </w:r>
      <w:r w:rsidR="00245FAD">
        <w:rPr>
          <w:rFonts w:hint="cs"/>
          <w:rtl/>
          <w:lang w:bidi="ar-EG"/>
        </w:rPr>
        <w:t>الأعضاء</w:t>
      </w:r>
      <w:r>
        <w:rPr>
          <w:rFonts w:hint="cs"/>
          <w:rtl/>
          <w:lang w:bidi="ar-EG"/>
        </w:rPr>
        <w:t>، مع إقراراه</w:t>
      </w:r>
      <w:r w:rsidR="00245FAD">
        <w:rPr>
          <w:rFonts w:hint="cs"/>
          <w:rtl/>
          <w:lang w:bidi="ar-EG"/>
        </w:rPr>
        <w:t>م</w:t>
      </w:r>
      <w:r>
        <w:rPr>
          <w:rFonts w:hint="cs"/>
          <w:rtl/>
          <w:lang w:bidi="ar-EG"/>
        </w:rPr>
        <w:t xml:space="preserve"> </w:t>
      </w:r>
      <w:r>
        <w:rPr>
          <w:rFonts w:hint="cs"/>
          <w:rtl/>
          <w:lang w:bidi="ar-EG"/>
        </w:rPr>
        <w:lastRenderedPageBreak/>
        <w:t xml:space="preserve">بأهمية المطابقة وقابلية التشغيل البيني على أنه قد لا تكون هناك حاجة إلى مسألة دراسة محددة. في حين </w:t>
      </w:r>
      <w:r w:rsidR="006665ED">
        <w:rPr>
          <w:rFonts w:hint="cs"/>
          <w:rtl/>
          <w:lang w:bidi="ar-EG"/>
        </w:rPr>
        <w:t>أعرب</w:t>
      </w:r>
      <w:r>
        <w:rPr>
          <w:rFonts w:hint="cs"/>
          <w:rtl/>
          <w:lang w:bidi="ar-EG"/>
        </w:rPr>
        <w:t xml:space="preserve"> </w:t>
      </w:r>
      <w:r w:rsidR="00C63A75">
        <w:rPr>
          <w:rFonts w:hint="cs"/>
          <w:rtl/>
          <w:lang w:bidi="ar-EG"/>
        </w:rPr>
        <w:t>أعضاء آخرون</w:t>
      </w:r>
      <w:r>
        <w:rPr>
          <w:rFonts w:hint="cs"/>
          <w:rtl/>
          <w:lang w:bidi="ar-EG"/>
        </w:rPr>
        <w:t xml:space="preserve"> عن تأييده</w:t>
      </w:r>
      <w:r w:rsidR="00C63A75">
        <w:rPr>
          <w:rFonts w:hint="cs"/>
          <w:rtl/>
          <w:lang w:bidi="ar-EG"/>
        </w:rPr>
        <w:t>م</w:t>
      </w:r>
      <w:r>
        <w:rPr>
          <w:rFonts w:hint="cs"/>
          <w:rtl/>
          <w:lang w:bidi="ar-EG"/>
        </w:rPr>
        <w:t xml:space="preserve"> الكامل لاستمرار مسألة الدراسة. واقترح عمل جدول لتحليل العمل المزمع إنجازه من خلال مسألة الدراسة المقترحة والعمل المضطلع به حالياً في مكتب تنمية الاتصالات بشأن المطابقة وقابلية التشغيل البيني ليكون بمثابة أداة مفيدة للمساعدة على فهم ما</w:t>
      </w:r>
      <w:r w:rsidR="00A40F40">
        <w:rPr>
          <w:rFonts w:hint="eastAsia"/>
          <w:rtl/>
          <w:lang w:bidi="ar-EG"/>
        </w:rPr>
        <w:t> </w:t>
      </w:r>
      <w:r>
        <w:rPr>
          <w:rFonts w:hint="cs"/>
          <w:rtl/>
          <w:lang w:bidi="ar-EG"/>
        </w:rPr>
        <w:t xml:space="preserve">الذي يمكن للدراسة أن تقوم به. </w:t>
      </w:r>
      <w:r w:rsidRPr="00550944">
        <w:rPr>
          <w:rFonts w:hint="cs"/>
          <w:b/>
          <w:bCs/>
          <w:i/>
          <w:iCs/>
          <w:rtl/>
          <w:lang w:bidi="ar-EG"/>
        </w:rPr>
        <w:t>واقترح فريق المقرِّر استمرار مسألة الدراسة.</w:t>
      </w:r>
    </w:p>
    <w:p w:rsidR="00F30040" w:rsidRPr="00B37F29" w:rsidRDefault="00F30040" w:rsidP="00F30040">
      <w:pPr>
        <w:pStyle w:val="Headingb"/>
        <w:rPr>
          <w:lang w:bidi="ar-SY"/>
        </w:rPr>
      </w:pPr>
      <w:r w:rsidRPr="006C4878">
        <w:rPr>
          <w:u w:val="single"/>
          <w:rtl/>
        </w:rPr>
        <w:t>المسألة</w:t>
      </w:r>
      <w:r w:rsidRPr="006C4878">
        <w:rPr>
          <w:rFonts w:hint="cs"/>
          <w:u w:val="single"/>
          <w:rtl/>
          <w:lang w:bidi="ar-SY"/>
        </w:rPr>
        <w:t xml:space="preserve"> </w:t>
      </w:r>
      <w:r w:rsidRPr="006C4878">
        <w:rPr>
          <w:u w:val="single"/>
          <w:lang w:bidi="ar-SY"/>
        </w:rPr>
        <w:t>5/2</w:t>
      </w:r>
      <w:r>
        <w:rPr>
          <w:rFonts w:hint="cs"/>
          <w:rtl/>
        </w:rPr>
        <w:t xml:space="preserve"> - </w:t>
      </w:r>
      <w:r w:rsidRPr="005D0FFB">
        <w:rPr>
          <w:rFonts w:hint="eastAsia"/>
          <w:rtl/>
        </w:rPr>
        <w:t>استعمال</w:t>
      </w:r>
      <w:r w:rsidRPr="005D0FFB">
        <w:rPr>
          <w:rtl/>
        </w:rPr>
        <w:t xml:space="preserve"> </w:t>
      </w:r>
      <w:r w:rsidRPr="005D0FFB">
        <w:rPr>
          <w:rFonts w:hint="eastAsia"/>
          <w:rtl/>
        </w:rPr>
        <w:t>الاتصالات</w:t>
      </w:r>
      <w:r w:rsidRPr="005D0FFB">
        <w:rPr>
          <w:rtl/>
        </w:rPr>
        <w:t>/</w:t>
      </w:r>
      <w:r w:rsidRPr="005D0FFB">
        <w:rPr>
          <w:rFonts w:hint="eastAsia"/>
          <w:rtl/>
        </w:rPr>
        <w:t>تكنولوجيا</w:t>
      </w:r>
      <w:r w:rsidRPr="005D0FFB">
        <w:rPr>
          <w:rtl/>
        </w:rPr>
        <w:t xml:space="preserve"> </w:t>
      </w:r>
      <w:r w:rsidRPr="005D0FFB">
        <w:rPr>
          <w:rFonts w:hint="eastAsia"/>
          <w:rtl/>
        </w:rPr>
        <w:t>المعلومات</w:t>
      </w:r>
      <w:r w:rsidRPr="005D0FFB">
        <w:rPr>
          <w:rtl/>
        </w:rPr>
        <w:t xml:space="preserve"> </w:t>
      </w:r>
      <w:r w:rsidRPr="005D0FFB">
        <w:rPr>
          <w:rFonts w:hint="eastAsia"/>
          <w:rtl/>
        </w:rPr>
        <w:t>والاتصالات</w:t>
      </w:r>
      <w:r w:rsidRPr="005D0FFB">
        <w:rPr>
          <w:rtl/>
        </w:rPr>
        <w:t xml:space="preserve"> </w:t>
      </w:r>
      <w:r w:rsidRPr="005D0FFB">
        <w:rPr>
          <w:rFonts w:hint="eastAsia"/>
          <w:rtl/>
        </w:rPr>
        <w:t>من</w:t>
      </w:r>
      <w:r w:rsidRPr="005D0FFB">
        <w:rPr>
          <w:rtl/>
        </w:rPr>
        <w:t xml:space="preserve"> </w:t>
      </w:r>
      <w:r w:rsidRPr="005D0FFB">
        <w:rPr>
          <w:rFonts w:hint="eastAsia"/>
          <w:rtl/>
        </w:rPr>
        <w:t>أجل</w:t>
      </w:r>
      <w:r w:rsidRPr="005D0FFB">
        <w:rPr>
          <w:rtl/>
        </w:rPr>
        <w:t xml:space="preserve"> </w:t>
      </w:r>
      <w:r w:rsidRPr="005D0FFB">
        <w:rPr>
          <w:rFonts w:hint="eastAsia"/>
          <w:rtl/>
        </w:rPr>
        <w:t>التأهب</w:t>
      </w:r>
      <w:r w:rsidRPr="005D0FFB">
        <w:rPr>
          <w:rtl/>
        </w:rPr>
        <w:t xml:space="preserve"> </w:t>
      </w:r>
      <w:r w:rsidRPr="005D0FFB">
        <w:rPr>
          <w:rFonts w:hint="eastAsia"/>
          <w:rtl/>
        </w:rPr>
        <w:t>للكوارث</w:t>
      </w:r>
      <w:r w:rsidRPr="005D0FFB">
        <w:rPr>
          <w:rtl/>
        </w:rPr>
        <w:t xml:space="preserve"> </w:t>
      </w:r>
      <w:r w:rsidRPr="005D0FFB">
        <w:rPr>
          <w:rFonts w:hint="eastAsia"/>
          <w:rtl/>
        </w:rPr>
        <w:t>والتخفيف</w:t>
      </w:r>
      <w:r w:rsidRPr="005D0FFB">
        <w:rPr>
          <w:rtl/>
        </w:rPr>
        <w:t xml:space="preserve"> </w:t>
      </w:r>
      <w:r w:rsidRPr="005D0FFB">
        <w:rPr>
          <w:rFonts w:hint="eastAsia"/>
          <w:rtl/>
        </w:rPr>
        <w:t>من</w:t>
      </w:r>
      <w:r w:rsidRPr="005D0FFB">
        <w:rPr>
          <w:rtl/>
        </w:rPr>
        <w:t xml:space="preserve"> </w:t>
      </w:r>
      <w:r w:rsidRPr="005D0FFB">
        <w:rPr>
          <w:rFonts w:hint="eastAsia"/>
          <w:rtl/>
        </w:rPr>
        <w:t>آثارها</w:t>
      </w:r>
      <w:r w:rsidRPr="005D0FFB">
        <w:rPr>
          <w:rtl/>
        </w:rPr>
        <w:t xml:space="preserve"> </w:t>
      </w:r>
      <w:r w:rsidRPr="005D0FFB">
        <w:rPr>
          <w:rFonts w:hint="eastAsia"/>
          <w:rtl/>
        </w:rPr>
        <w:t>والتصدي</w:t>
      </w:r>
      <w:r w:rsidRPr="005D0FFB">
        <w:rPr>
          <w:rtl/>
        </w:rPr>
        <w:t xml:space="preserve"> </w:t>
      </w:r>
      <w:r w:rsidRPr="005D0FFB">
        <w:rPr>
          <w:rFonts w:hint="eastAsia"/>
          <w:rtl/>
        </w:rPr>
        <w:t>لها</w:t>
      </w:r>
    </w:p>
    <w:p w:rsidR="00F30040" w:rsidRDefault="00F30040" w:rsidP="00B80BD7">
      <w:pPr>
        <w:rPr>
          <w:rtl/>
          <w:lang w:bidi="ar-EG"/>
        </w:rPr>
      </w:pPr>
      <w:r>
        <w:rPr>
          <w:rFonts w:hint="cs"/>
          <w:rtl/>
        </w:rPr>
        <w:t>فيما يتعلق بمستقبل المسألة </w:t>
      </w:r>
      <w:r>
        <w:t>5/2</w:t>
      </w:r>
      <w:r>
        <w:rPr>
          <w:rFonts w:hint="cs"/>
          <w:rtl/>
          <w:lang w:bidi="ar-EG"/>
        </w:rPr>
        <w:t xml:space="preserve">، كشفت نتائج استقصاء والمشاركين عن أهمية اتصالات الطوارئ، كثير من البلدان النامية بوجه خاص ولأعضاء الاتحاد </w:t>
      </w:r>
      <w:r w:rsidR="00E064C6">
        <w:rPr>
          <w:rFonts w:hint="cs"/>
          <w:rtl/>
          <w:lang w:bidi="ar-EG"/>
        </w:rPr>
        <w:t xml:space="preserve">ككل </w:t>
      </w:r>
      <w:r>
        <w:rPr>
          <w:rFonts w:hint="cs"/>
          <w:rtl/>
          <w:lang w:bidi="ar-EG"/>
        </w:rPr>
        <w:t>بوجه عام. وأشارت بعض الردود إلى ضرورة دمج المسألة </w:t>
      </w:r>
      <w:r>
        <w:rPr>
          <w:lang w:bidi="ar-EG"/>
        </w:rPr>
        <w:t>5/2</w:t>
      </w:r>
      <w:r>
        <w:rPr>
          <w:rFonts w:hint="cs"/>
          <w:rtl/>
          <w:lang w:bidi="ar-EG"/>
        </w:rPr>
        <w:t xml:space="preserve"> مع المسألة </w:t>
      </w:r>
      <w:r>
        <w:rPr>
          <w:lang w:bidi="ar-EG"/>
        </w:rPr>
        <w:t>6/2</w:t>
      </w:r>
      <w:r>
        <w:rPr>
          <w:rFonts w:hint="cs"/>
          <w:rtl/>
          <w:lang w:bidi="ar-EG"/>
        </w:rPr>
        <w:t xml:space="preserve"> (تغير المناخ). </w:t>
      </w:r>
      <w:r w:rsidRPr="008A72FB">
        <w:rPr>
          <w:rtl/>
        </w:rPr>
        <w:t>لاحظ الفريق أن العمل المتعلق بهذه المسألة كان نشطاً لمدة تناهز عشر سنوات وأن من المهم للبلدان النظر في</w:t>
      </w:r>
      <w:r>
        <w:rPr>
          <w:rFonts w:hint="cs"/>
          <w:rtl/>
        </w:rPr>
        <w:t> </w:t>
      </w:r>
      <w:r w:rsidRPr="008A72FB">
        <w:rPr>
          <w:rtl/>
        </w:rPr>
        <w:t xml:space="preserve">الأولويات والنتائج المنشودة من هذا العمل على أمل أن يضاف محور تركيز مجدَّد </w:t>
      </w:r>
      <w:r>
        <w:rPr>
          <w:rFonts w:hint="cs"/>
          <w:rtl/>
        </w:rPr>
        <w:t>لل</w:t>
      </w:r>
      <w:r w:rsidRPr="008A72FB">
        <w:rPr>
          <w:rtl/>
        </w:rPr>
        <w:t>عمل المعني. وقُدِّم اقتراح فيما يخص هذه المسألة يرمي إلى التركيز على وضع مبادئ توجيهية للبلدان بشأن سبل إجراء التدريب على التصدي للكوارث أو التمرين عليه. وقد</w:t>
      </w:r>
      <w:r>
        <w:rPr>
          <w:rFonts w:hint="cs"/>
          <w:rtl/>
        </w:rPr>
        <w:t> </w:t>
      </w:r>
      <w:r w:rsidRPr="008A72FB">
        <w:rPr>
          <w:rtl/>
        </w:rPr>
        <w:t>اعتبر ذلك سبيلاً مفيداً لمساعدة البلدان في الانتقال من وضع الخطط إلى تنفيذها. ومثَّلت زيادة دراسة القدرة على الصمود وتقليص آثار مخاطر الكوارث جانباً آخر يمكن إضافته.</w:t>
      </w:r>
      <w:r>
        <w:rPr>
          <w:rFonts w:hint="cs"/>
          <w:rtl/>
        </w:rPr>
        <w:t xml:space="preserve"> لذا، اقتُرح أثناء اجتماع فريق المقرِّر نهج نموذجي من أجل مسألة الدراسة </w:t>
      </w:r>
      <w:r w:rsidR="00C37798">
        <w:rPr>
          <w:rFonts w:hint="cs"/>
          <w:rtl/>
        </w:rPr>
        <w:t>يسمح</w:t>
      </w:r>
      <w:r>
        <w:rPr>
          <w:rFonts w:hint="cs"/>
          <w:rtl/>
        </w:rPr>
        <w:t xml:space="preserve"> بإجراء مناقشات أكثر تفصيلاً وأكثر أهمية بشأن موضوع محدد</w:t>
      </w:r>
      <w:r w:rsidR="00E70D45">
        <w:rPr>
          <w:rFonts w:hint="cs"/>
          <w:rtl/>
        </w:rPr>
        <w:t xml:space="preserve"> (الوثيقة </w:t>
      </w:r>
      <w:hyperlink r:id="rId29" w:history="1">
        <w:r w:rsidR="00E70D45" w:rsidRPr="0018775F">
          <w:rPr>
            <w:rStyle w:val="Hyperlink"/>
            <w:szCs w:val="24"/>
          </w:rPr>
          <w:t>2/461</w:t>
        </w:r>
      </w:hyperlink>
      <w:r w:rsidR="00E70D45">
        <w:rPr>
          <w:rFonts w:hint="cs"/>
          <w:rtl/>
        </w:rPr>
        <w:t>)</w:t>
      </w:r>
      <w:r>
        <w:rPr>
          <w:rFonts w:hint="cs"/>
          <w:rtl/>
        </w:rPr>
        <w:t>. واعتُبر هذا النهج ملائماً في حين اقتُرحت تغييرات على الوحدات النمطية المختلفة. وعبر الاجتماع عن تفضيله الإبقاء على المسألة </w:t>
      </w:r>
      <w:r>
        <w:t>5/2</w:t>
      </w:r>
      <w:r>
        <w:rPr>
          <w:rFonts w:hint="cs"/>
          <w:rtl/>
          <w:lang w:bidi="ar-EG"/>
        </w:rPr>
        <w:t xml:space="preserve"> منفصلة عن المسألة </w:t>
      </w:r>
      <w:r>
        <w:rPr>
          <w:lang w:bidi="ar-EG"/>
        </w:rPr>
        <w:t>6/2</w:t>
      </w:r>
      <w:r>
        <w:rPr>
          <w:rFonts w:hint="cs"/>
          <w:rtl/>
          <w:lang w:bidi="ar-EG"/>
        </w:rPr>
        <w:t xml:space="preserve"> </w:t>
      </w:r>
      <w:r w:rsidR="00B80BD7">
        <w:rPr>
          <w:rFonts w:hint="cs"/>
          <w:rtl/>
          <w:lang w:bidi="ar-EG"/>
        </w:rPr>
        <w:t>للسماح با</w:t>
      </w:r>
      <w:r>
        <w:rPr>
          <w:rFonts w:hint="cs"/>
          <w:rtl/>
          <w:lang w:bidi="ar-EG"/>
        </w:rPr>
        <w:t xml:space="preserve">لتركيز في العمل. </w:t>
      </w:r>
      <w:r w:rsidRPr="00550944">
        <w:rPr>
          <w:rFonts w:hint="cs"/>
          <w:b/>
          <w:bCs/>
          <w:i/>
          <w:iCs/>
          <w:rtl/>
          <w:lang w:bidi="ar-EG"/>
        </w:rPr>
        <w:t>واقترح فريق المقرِّر استمرار مسألة الدراسة.</w:t>
      </w:r>
    </w:p>
    <w:p w:rsidR="00F30040" w:rsidRPr="00B37F29" w:rsidRDefault="00F30040" w:rsidP="00F30040">
      <w:pPr>
        <w:pStyle w:val="Headingb"/>
        <w:rPr>
          <w:lang w:bidi="ar-SY"/>
        </w:rPr>
      </w:pPr>
      <w:r w:rsidRPr="006C4878">
        <w:rPr>
          <w:u w:val="single"/>
          <w:rtl/>
        </w:rPr>
        <w:t>المسألة</w:t>
      </w:r>
      <w:r w:rsidRPr="006C4878">
        <w:rPr>
          <w:rFonts w:hint="cs"/>
          <w:u w:val="single"/>
          <w:rtl/>
          <w:lang w:bidi="ar-SY"/>
        </w:rPr>
        <w:t xml:space="preserve"> </w:t>
      </w:r>
      <w:r w:rsidRPr="006C4878">
        <w:rPr>
          <w:u w:val="single"/>
        </w:rPr>
        <w:t>6/2</w:t>
      </w:r>
      <w:r>
        <w:rPr>
          <w:rFonts w:hint="cs"/>
          <w:rtl/>
        </w:rPr>
        <w:t xml:space="preserve"> - </w:t>
      </w:r>
      <w:r w:rsidRPr="004E208C">
        <w:rPr>
          <w:rFonts w:hint="cs"/>
          <w:rtl/>
        </w:rPr>
        <w:t>تكنولوجيا المعلومات والاتصالات وتغير المناخ</w:t>
      </w:r>
    </w:p>
    <w:p w:rsidR="00F30040" w:rsidRDefault="00F30040" w:rsidP="00A40F40">
      <w:pPr>
        <w:rPr>
          <w:rtl/>
          <w:lang w:bidi="ar-EG"/>
        </w:rPr>
      </w:pPr>
      <w:r>
        <w:rPr>
          <w:rFonts w:hint="cs"/>
          <w:rtl/>
        </w:rPr>
        <w:t xml:space="preserve">على الرغم من أنه لوحظ في استقصاء المشاركين أن هذه المسألة ظلت موجودة بشكل أو بآخر في العديد من فترات الدراسة، لا يزال تغير المناخ بشكل أولوية لمعظم البلدان. وعُبر في الاستقصاء عن اقتراحات بدمج المسألتين </w:t>
      </w:r>
      <w:r>
        <w:t>6/2</w:t>
      </w:r>
      <w:r>
        <w:rPr>
          <w:rFonts w:hint="cs"/>
          <w:rtl/>
          <w:lang w:bidi="ar-EG"/>
        </w:rPr>
        <w:t xml:space="preserve"> و</w:t>
      </w:r>
      <w:r>
        <w:rPr>
          <w:lang w:bidi="ar-EG"/>
        </w:rPr>
        <w:t>5/2</w:t>
      </w:r>
      <w:r>
        <w:rPr>
          <w:rFonts w:hint="cs"/>
          <w:rtl/>
          <w:lang w:bidi="ar-EG"/>
        </w:rPr>
        <w:t xml:space="preserve"> (اتصالات الطوارئ)، كما أن المسألة </w:t>
      </w:r>
      <w:r>
        <w:rPr>
          <w:lang w:bidi="ar-EG"/>
        </w:rPr>
        <w:t>8/2</w:t>
      </w:r>
      <w:r>
        <w:rPr>
          <w:rFonts w:hint="cs"/>
          <w:rtl/>
          <w:lang w:bidi="ar-EG"/>
        </w:rPr>
        <w:t xml:space="preserve"> (المخلفات الإلكترونية) تركز أيضاً على تنفيذ معايير وضعت في لجنة الدراسات </w:t>
      </w:r>
      <w:r>
        <w:rPr>
          <w:lang w:bidi="ar-EG"/>
        </w:rPr>
        <w:t>5</w:t>
      </w:r>
      <w:r>
        <w:rPr>
          <w:rFonts w:hint="cs"/>
          <w:rtl/>
          <w:lang w:bidi="ar-EG"/>
        </w:rPr>
        <w:t xml:space="preserve"> لقطاع تقييس الاتصالات. وناقش فريق المقرِّر مساهمة (الوثيقة </w:t>
      </w:r>
      <w:hyperlink r:id="rId30" w:history="1">
        <w:r w:rsidRPr="006C4878">
          <w:rPr>
            <w:rStyle w:val="Hyperlink"/>
            <w:lang w:bidi="ar-EG"/>
          </w:rPr>
          <w:t>2/TD/15</w:t>
        </w:r>
      </w:hyperlink>
      <w:r>
        <w:rPr>
          <w:rFonts w:hint="cs"/>
          <w:rtl/>
          <w:lang w:bidi="ar-EG"/>
        </w:rPr>
        <w:t>) تقترح أن تركز الدراسات في الفترة المقبلة على أفضل الممارسات والمبادئ التوجيهية، وتمشياً مع الهدف </w:t>
      </w:r>
      <w:r>
        <w:rPr>
          <w:lang w:bidi="ar-EG"/>
        </w:rPr>
        <w:t>13</w:t>
      </w:r>
      <w:r>
        <w:rPr>
          <w:rFonts w:hint="cs"/>
          <w:rtl/>
          <w:lang w:bidi="ar-EG"/>
        </w:rPr>
        <w:t xml:space="preserve"> من أهداف التنمية المستدامة، </w:t>
      </w:r>
      <w:r w:rsidR="00B80BD7">
        <w:rPr>
          <w:rFonts w:hint="cs"/>
          <w:rtl/>
          <w:lang w:bidi="ar-EG"/>
        </w:rPr>
        <w:t>و</w:t>
      </w:r>
      <w:r>
        <w:rPr>
          <w:rFonts w:hint="cs"/>
          <w:rtl/>
          <w:lang w:bidi="ar-EG"/>
        </w:rPr>
        <w:t xml:space="preserve">تغيير عنوان المسألة إلى </w:t>
      </w:r>
      <w:r w:rsidRPr="00F715BD">
        <w:rPr>
          <w:rFonts w:hint="cs"/>
          <w:i/>
          <w:iCs/>
          <w:rtl/>
          <w:lang w:bidi="ar-EG"/>
        </w:rPr>
        <w:t>"أفضل الممارسات والمبادئ التوجيهية بشأن إجراءات تتعل</w:t>
      </w:r>
      <w:r>
        <w:rPr>
          <w:rFonts w:hint="cs"/>
          <w:i/>
          <w:iCs/>
          <w:rtl/>
          <w:lang w:bidi="ar-EG"/>
        </w:rPr>
        <w:t>ق</w:t>
      </w:r>
      <w:r w:rsidRPr="00F715BD">
        <w:rPr>
          <w:rFonts w:hint="cs"/>
          <w:i/>
          <w:iCs/>
          <w:rtl/>
          <w:lang w:bidi="ar-EG"/>
        </w:rPr>
        <w:t xml:space="preserve"> بالمناخ قائمة على تكنولوجيا المعلومات والاتصالات"</w:t>
      </w:r>
      <w:r>
        <w:rPr>
          <w:rFonts w:hint="cs"/>
          <w:rtl/>
          <w:lang w:bidi="ar-EG"/>
        </w:rPr>
        <w:t>. وتمت الموافقة أيضاً على إضافة تركيز محدد على الحلول التي تتيح للدول الجزرية الصغيرة النامية </w:t>
      </w:r>
      <w:r>
        <w:rPr>
          <w:lang w:bidi="ar-EG"/>
        </w:rPr>
        <w:t>(SIDS)</w:t>
      </w:r>
      <w:r>
        <w:rPr>
          <w:rFonts w:hint="cs"/>
          <w:rtl/>
          <w:lang w:bidi="ar-EG"/>
        </w:rPr>
        <w:t xml:space="preserve"> وأقل البلدان نمواً </w:t>
      </w:r>
      <w:r>
        <w:rPr>
          <w:lang w:bidi="ar-EG"/>
        </w:rPr>
        <w:t>(LDC)</w:t>
      </w:r>
      <w:r>
        <w:rPr>
          <w:rFonts w:hint="cs"/>
          <w:rtl/>
          <w:lang w:bidi="ar-EG"/>
        </w:rPr>
        <w:t xml:space="preserve"> وغيرها من البلدان الضعيفة الاستفادة من العمل المضطلع به في إطار المسألة قيد الدراسة. وأشير أيضاً إلى الحاجة إلى إشراك الخبراء المعنيين ووزراء البيئة أو المنظمات على الصعيد الوطني من أجل الإسهام في</w:t>
      </w:r>
      <w:r w:rsidR="00A40F40">
        <w:rPr>
          <w:rFonts w:hint="eastAsia"/>
          <w:rtl/>
          <w:lang w:bidi="ar-EG"/>
        </w:rPr>
        <w:t> </w:t>
      </w:r>
      <w:r>
        <w:rPr>
          <w:rFonts w:hint="cs"/>
          <w:rtl/>
          <w:lang w:bidi="ar-EG"/>
        </w:rPr>
        <w:t xml:space="preserve">هذا الموضوع. </w:t>
      </w:r>
      <w:r w:rsidRPr="00550944">
        <w:rPr>
          <w:rFonts w:hint="cs"/>
          <w:b/>
          <w:bCs/>
          <w:i/>
          <w:iCs/>
          <w:rtl/>
          <w:lang w:bidi="ar-EG"/>
        </w:rPr>
        <w:t>واقترح فريق المقرِّر استمرار مسألة الدراسة.</w:t>
      </w:r>
    </w:p>
    <w:p w:rsidR="00F30040" w:rsidRPr="00B37F29" w:rsidRDefault="00F30040" w:rsidP="00F30040">
      <w:pPr>
        <w:pStyle w:val="Headingb"/>
        <w:rPr>
          <w:lang w:bidi="ar-SY"/>
        </w:rPr>
      </w:pPr>
      <w:r w:rsidRPr="00F715BD">
        <w:rPr>
          <w:u w:val="single"/>
          <w:rtl/>
        </w:rPr>
        <w:t>المسألة</w:t>
      </w:r>
      <w:r w:rsidRPr="00F715BD">
        <w:rPr>
          <w:rFonts w:hint="cs"/>
          <w:u w:val="single"/>
          <w:rtl/>
          <w:lang w:bidi="ar-SY"/>
        </w:rPr>
        <w:t xml:space="preserve"> </w:t>
      </w:r>
      <w:r w:rsidRPr="00F715BD">
        <w:rPr>
          <w:u w:val="single"/>
          <w:lang w:bidi="ar-SY"/>
        </w:rPr>
        <w:t>7/2</w:t>
      </w:r>
      <w:r>
        <w:rPr>
          <w:rFonts w:hint="cs"/>
          <w:rtl/>
        </w:rPr>
        <w:t xml:space="preserve"> - </w:t>
      </w:r>
      <w:r w:rsidRPr="00556A57">
        <w:rPr>
          <w:rFonts w:hint="cs"/>
          <w:rtl/>
        </w:rPr>
        <w:t>الاستراتيجيات والسياسات المتعلقة بالتعرض البشري للمجالات الكهرمغنطيسية</w:t>
      </w:r>
    </w:p>
    <w:p w:rsidR="00F30040" w:rsidRDefault="00F30040" w:rsidP="00543DD9">
      <w:pPr>
        <w:rPr>
          <w:rtl/>
          <w:lang w:bidi="ar-EG"/>
        </w:rPr>
      </w:pPr>
      <w:r>
        <w:rPr>
          <w:rFonts w:hint="cs"/>
          <w:rtl/>
        </w:rPr>
        <w:t>بشأن مستقبل المسألة </w:t>
      </w:r>
      <w:r>
        <w:t>7/2</w:t>
      </w:r>
      <w:r>
        <w:rPr>
          <w:rFonts w:hint="cs"/>
          <w:rtl/>
          <w:lang w:bidi="ar-EG"/>
        </w:rPr>
        <w:t>، ففي حين كان هناك إجماع على أهمية الموضوع، فقد انقسم المستجيبين على استقصاء المشاركين إزاء الشكل الذي يمكن أن تكون عليه المسألة في المستقبل. فقد أشار البعض إلى أهمية السياسات المشجعة التي تدعم نشر التكنولوجيا اللاسلكية التي تمتثل للمعايير الدولية، بينما أشار البعض إلى الحاجة إلى دمج المسألة </w:t>
      </w:r>
      <w:r>
        <w:rPr>
          <w:lang w:bidi="ar-EG"/>
        </w:rPr>
        <w:t>7/2</w:t>
      </w:r>
      <w:r>
        <w:rPr>
          <w:rFonts w:hint="cs"/>
          <w:rtl/>
          <w:lang w:bidi="ar-EG"/>
        </w:rPr>
        <w:t xml:space="preserve"> مع المسألة </w:t>
      </w:r>
      <w:r>
        <w:rPr>
          <w:lang w:bidi="ar-EG"/>
        </w:rPr>
        <w:t>2/2</w:t>
      </w:r>
      <w:r>
        <w:rPr>
          <w:rFonts w:hint="cs"/>
          <w:rtl/>
          <w:lang w:bidi="ar-EG"/>
        </w:rPr>
        <w:t xml:space="preserve"> (الصحة الإلكترونية). وتم الثناء على التعاون مع منظمة الصحة العالمية. واقترُحت مساهمتان إلى فريق المقرِّر (الوثيقتان </w:t>
      </w:r>
      <w:hyperlink r:id="rId31" w:history="1">
        <w:r w:rsidRPr="00127F5E">
          <w:rPr>
            <w:rStyle w:val="Hyperlink"/>
            <w:szCs w:val="24"/>
          </w:rPr>
          <w:t>2/410</w:t>
        </w:r>
      </w:hyperlink>
      <w:r w:rsidRPr="00F715BD">
        <w:rPr>
          <w:rFonts w:hint="cs"/>
          <w:rtl/>
        </w:rPr>
        <w:t xml:space="preserve"> و</w:t>
      </w:r>
      <w:hyperlink r:id="rId32" w:history="1">
        <w:r w:rsidRPr="00F715BD">
          <w:rPr>
            <w:rStyle w:val="Hyperlink"/>
          </w:rPr>
          <w:t>2/434</w:t>
        </w:r>
      </w:hyperlink>
      <w:r>
        <w:rPr>
          <w:rFonts w:hint="cs"/>
          <w:rtl/>
        </w:rPr>
        <w:t>) مسألة منقحة يبررها الزيادة في انتشار الاتصالات الخلوية والنمو في الحركة وزيادة استعمال خدمات البيانات والزيادة في تغطية الشبكات وسعتها. وطُرح أيضاً اقتراح بمراجعة القرار </w:t>
      </w:r>
      <w:r>
        <w:t>62</w:t>
      </w:r>
      <w:r>
        <w:rPr>
          <w:rFonts w:hint="cs"/>
          <w:rtl/>
          <w:lang w:bidi="ar-EG"/>
        </w:rPr>
        <w:t xml:space="preserve"> للمؤتمر العالمي لتنمية الاتصالات.</w:t>
      </w:r>
      <w:r w:rsidR="00B80BD7">
        <w:rPr>
          <w:rFonts w:hint="cs"/>
          <w:rtl/>
          <w:lang w:bidi="ar-EG"/>
        </w:rPr>
        <w:t xml:space="preserve"> لم يحظ</w:t>
      </w:r>
      <w:r w:rsidR="0098658A">
        <w:rPr>
          <w:rFonts w:hint="cs"/>
          <w:rtl/>
          <w:lang w:bidi="ar-EG"/>
        </w:rPr>
        <w:t xml:space="preserve"> الاقتراح الذي يرمي إلى </w:t>
      </w:r>
      <w:r w:rsidR="00543DD9">
        <w:rPr>
          <w:rFonts w:hint="cs"/>
          <w:rtl/>
          <w:lang w:bidi="ar-EG"/>
        </w:rPr>
        <w:t>إدراج المجالات الكهرمغنطيسية في</w:t>
      </w:r>
      <w:r w:rsidR="00543DD9">
        <w:rPr>
          <w:rFonts w:hint="eastAsia"/>
          <w:rtl/>
          <w:lang w:bidi="ar-EG"/>
        </w:rPr>
        <w:t> </w:t>
      </w:r>
      <w:r w:rsidR="0098658A">
        <w:rPr>
          <w:rFonts w:hint="cs"/>
          <w:rtl/>
          <w:lang w:bidi="ar-EG"/>
        </w:rPr>
        <w:t>المسألة</w:t>
      </w:r>
      <w:r w:rsidR="00543DD9">
        <w:rPr>
          <w:rFonts w:hint="eastAsia"/>
          <w:rtl/>
          <w:lang w:bidi="ar-EG"/>
        </w:rPr>
        <w:t> </w:t>
      </w:r>
      <w:r w:rsidR="0098658A">
        <w:rPr>
          <w:lang w:bidi="ar-EG"/>
        </w:rPr>
        <w:t>2/2</w:t>
      </w:r>
      <w:r w:rsidR="00B80BD7">
        <w:rPr>
          <w:rFonts w:hint="cs"/>
          <w:rtl/>
          <w:lang w:bidi="ar-EG"/>
        </w:rPr>
        <w:t xml:space="preserve"> </w:t>
      </w:r>
      <w:r w:rsidR="0098658A">
        <w:rPr>
          <w:rFonts w:hint="cs"/>
          <w:rtl/>
          <w:lang w:bidi="ar-EG"/>
        </w:rPr>
        <w:t>بتأييد واسع.</w:t>
      </w:r>
      <w:r>
        <w:rPr>
          <w:rFonts w:hint="cs"/>
          <w:rtl/>
          <w:lang w:bidi="ar-EG"/>
        </w:rPr>
        <w:t xml:space="preserve"> </w:t>
      </w:r>
      <w:r w:rsidRPr="00550944">
        <w:rPr>
          <w:rFonts w:hint="cs"/>
          <w:b/>
          <w:bCs/>
          <w:i/>
          <w:iCs/>
          <w:rtl/>
          <w:lang w:bidi="ar-EG"/>
        </w:rPr>
        <w:t>واقترح فريق المقرِّر استمرار مسألة الدراسة.</w:t>
      </w:r>
    </w:p>
    <w:p w:rsidR="00F30040" w:rsidRPr="00CD64CD" w:rsidRDefault="00F30040" w:rsidP="00F30040">
      <w:pPr>
        <w:pStyle w:val="Headingb"/>
        <w:rPr>
          <w:lang w:bidi="ar-SY"/>
        </w:rPr>
      </w:pPr>
      <w:r w:rsidRPr="00F715BD">
        <w:rPr>
          <w:rFonts w:hint="cs"/>
          <w:u w:val="single"/>
          <w:rtl/>
        </w:rPr>
        <w:lastRenderedPageBreak/>
        <w:t xml:space="preserve">المسألة </w:t>
      </w:r>
      <w:r w:rsidRPr="00F715BD">
        <w:rPr>
          <w:u w:val="single"/>
          <w:lang w:val="en-GB"/>
        </w:rPr>
        <w:t>8/2</w:t>
      </w:r>
      <w:r>
        <w:rPr>
          <w:rFonts w:hint="cs"/>
          <w:rtl/>
        </w:rPr>
        <w:t xml:space="preserve"> - </w:t>
      </w:r>
      <w:r w:rsidRPr="0024303A">
        <w:rPr>
          <w:rtl/>
        </w:rPr>
        <w:t>استراتيجيات وسياسات لسلامة التخلّص من مواد مخلفات الاتصالات/تكنولوجيا المعلومات والاتصالات أو إعادة استخدامها</w:t>
      </w:r>
    </w:p>
    <w:p w:rsidR="00F30040" w:rsidRPr="00E41773" w:rsidRDefault="00F30040" w:rsidP="00F82239">
      <w:pPr>
        <w:rPr>
          <w:spacing w:val="-2"/>
          <w:rtl/>
          <w:lang w:bidi="ar-EG"/>
        </w:rPr>
      </w:pPr>
      <w:r w:rsidRPr="00E41773">
        <w:rPr>
          <w:rFonts w:hint="cs"/>
          <w:spacing w:val="-2"/>
          <w:rtl/>
        </w:rPr>
        <w:t>فيما يتعلق بمستقبل المسألة</w:t>
      </w:r>
      <w:r w:rsidRPr="00E41773">
        <w:rPr>
          <w:rFonts w:hint="eastAsia"/>
          <w:spacing w:val="-2"/>
          <w:rtl/>
        </w:rPr>
        <w:t> </w:t>
      </w:r>
      <w:r w:rsidRPr="00E41773">
        <w:rPr>
          <w:spacing w:val="-2"/>
        </w:rPr>
        <w:t>8/2</w:t>
      </w:r>
      <w:r w:rsidRPr="00E41773">
        <w:rPr>
          <w:rFonts w:hint="cs"/>
          <w:spacing w:val="-2"/>
          <w:rtl/>
          <w:lang w:bidi="ar-EG"/>
        </w:rPr>
        <w:t>، أظهر استقصاء المشاركين الحاجة إلى تنسيق عمل المسألة </w:t>
      </w:r>
      <w:r w:rsidRPr="00E41773">
        <w:rPr>
          <w:spacing w:val="-2"/>
          <w:lang w:bidi="ar-EG"/>
        </w:rPr>
        <w:t>8/2</w:t>
      </w:r>
      <w:r w:rsidRPr="00E41773">
        <w:rPr>
          <w:rFonts w:hint="cs"/>
          <w:spacing w:val="-2"/>
          <w:rtl/>
          <w:lang w:bidi="ar-EG"/>
        </w:rPr>
        <w:t xml:space="preserve"> مع عمل لجنة الدراسات </w:t>
      </w:r>
      <w:r w:rsidRPr="00E41773">
        <w:rPr>
          <w:spacing w:val="-2"/>
          <w:lang w:bidi="ar-EG"/>
        </w:rPr>
        <w:t>5</w:t>
      </w:r>
      <w:r w:rsidRPr="00E41773">
        <w:rPr>
          <w:rFonts w:hint="cs"/>
          <w:spacing w:val="-2"/>
          <w:rtl/>
          <w:lang w:bidi="ar-EG"/>
        </w:rPr>
        <w:t xml:space="preserve"> لقطاع تقييس الاتصالات، مع اقتراح بدمج المسألة </w:t>
      </w:r>
      <w:r w:rsidRPr="00E41773">
        <w:rPr>
          <w:spacing w:val="-2"/>
          <w:lang w:bidi="ar-EG"/>
        </w:rPr>
        <w:t>8/2</w:t>
      </w:r>
      <w:r w:rsidRPr="00E41773">
        <w:rPr>
          <w:rFonts w:hint="cs"/>
          <w:spacing w:val="-2"/>
          <w:rtl/>
          <w:lang w:bidi="ar-EG"/>
        </w:rPr>
        <w:t xml:space="preserve"> مع المسألة </w:t>
      </w:r>
      <w:r w:rsidRPr="00E41773">
        <w:rPr>
          <w:spacing w:val="-2"/>
          <w:lang w:bidi="ar-EG"/>
        </w:rPr>
        <w:t>6/2</w:t>
      </w:r>
      <w:r w:rsidRPr="00E41773">
        <w:rPr>
          <w:rFonts w:hint="cs"/>
          <w:spacing w:val="-2"/>
          <w:rtl/>
          <w:lang w:bidi="ar-EG"/>
        </w:rPr>
        <w:t xml:space="preserve"> (تغير المناخ) ومراجعة المسألة </w:t>
      </w:r>
      <w:r w:rsidRPr="00E41773">
        <w:rPr>
          <w:spacing w:val="-2"/>
          <w:lang w:bidi="ar-EG"/>
        </w:rPr>
        <w:t>7/2</w:t>
      </w:r>
      <w:r w:rsidRPr="00E41773">
        <w:rPr>
          <w:rFonts w:hint="cs"/>
          <w:spacing w:val="-2"/>
          <w:rtl/>
          <w:lang w:bidi="ar-EG"/>
        </w:rPr>
        <w:t xml:space="preserve"> (المجالات الكهرمغنطيسية). وعند مناقشة مستقبل المسألة </w:t>
      </w:r>
      <w:r w:rsidRPr="00E41773">
        <w:rPr>
          <w:spacing w:val="-2"/>
          <w:lang w:bidi="ar-EG"/>
        </w:rPr>
        <w:t>8/2</w:t>
      </w:r>
      <w:r w:rsidRPr="00E41773">
        <w:rPr>
          <w:rFonts w:hint="cs"/>
          <w:spacing w:val="-2"/>
          <w:rtl/>
          <w:lang w:bidi="ar-EG"/>
        </w:rPr>
        <w:t>، ففي حين سيحتاج النطاق إلى التغيير، اقتُرح أن تواصل المسألة </w:t>
      </w:r>
      <w:r w:rsidRPr="00E41773">
        <w:rPr>
          <w:spacing w:val="-2"/>
          <w:lang w:bidi="ar-EG"/>
        </w:rPr>
        <w:t>8/2</w:t>
      </w:r>
      <w:r w:rsidRPr="00E41773">
        <w:rPr>
          <w:rFonts w:hint="cs"/>
          <w:spacing w:val="-2"/>
          <w:rtl/>
          <w:lang w:bidi="ar-EG"/>
        </w:rPr>
        <w:t xml:space="preserve"> عملها. وتقترح </w:t>
      </w:r>
      <w:r w:rsidR="005C0D88" w:rsidRPr="00E41773">
        <w:rPr>
          <w:rFonts w:hint="cs"/>
          <w:spacing w:val="-2"/>
          <w:rtl/>
          <w:lang w:bidi="ar-EG"/>
        </w:rPr>
        <w:t>إحدى المساهمات</w:t>
      </w:r>
      <w:r w:rsidRPr="00E41773">
        <w:rPr>
          <w:rFonts w:hint="cs"/>
          <w:spacing w:val="-2"/>
          <w:rtl/>
          <w:lang w:bidi="ar-EG"/>
        </w:rPr>
        <w:t xml:space="preserve"> (الوثيقة</w:t>
      </w:r>
      <w:r w:rsidR="00270215">
        <w:rPr>
          <w:rFonts w:hint="eastAsia"/>
          <w:spacing w:val="-2"/>
          <w:rtl/>
          <w:lang w:bidi="ar-EG"/>
        </w:rPr>
        <w:t> </w:t>
      </w:r>
      <w:hyperlink r:id="rId33" w:history="1">
        <w:r w:rsidRPr="00E41773">
          <w:rPr>
            <w:rStyle w:val="Hyperlink"/>
            <w:spacing w:val="-2"/>
            <w:lang w:bidi="ar-EG"/>
          </w:rPr>
          <w:t>2/432</w:t>
        </w:r>
      </w:hyperlink>
      <w:r w:rsidRPr="00E41773">
        <w:rPr>
          <w:rFonts w:hint="cs"/>
          <w:spacing w:val="-2"/>
          <w:rtl/>
          <w:lang w:bidi="ar-EG"/>
        </w:rPr>
        <w:t>) بدائل مختلفة لفترة الدراسة المقبلة تنسق المسألة </w:t>
      </w:r>
      <w:r w:rsidRPr="00E41773">
        <w:rPr>
          <w:spacing w:val="-2"/>
          <w:lang w:bidi="ar-EG"/>
        </w:rPr>
        <w:t>8/2</w:t>
      </w:r>
      <w:r w:rsidRPr="00E41773">
        <w:rPr>
          <w:rFonts w:hint="cs"/>
          <w:spacing w:val="-2"/>
          <w:rtl/>
          <w:lang w:bidi="ar-EG"/>
        </w:rPr>
        <w:t xml:space="preserve"> مع أهداف التنمية المستدامة المرتبطة بالمخلفات الإلكترونية والكهربائية</w:t>
      </w:r>
      <w:r w:rsidR="005C0D88" w:rsidRPr="00E41773">
        <w:rPr>
          <w:rFonts w:hint="cs"/>
          <w:spacing w:val="-2"/>
          <w:rtl/>
          <w:lang w:bidi="ar-EG"/>
        </w:rPr>
        <w:t xml:space="preserve">: </w:t>
      </w:r>
      <w:r w:rsidRPr="00E41773">
        <w:rPr>
          <w:rFonts w:hint="cs"/>
          <w:spacing w:val="-2"/>
          <w:rtl/>
          <w:lang w:bidi="ar-EG"/>
        </w:rPr>
        <w:t>الهدف </w:t>
      </w:r>
      <w:r w:rsidRPr="00E41773">
        <w:rPr>
          <w:spacing w:val="-2"/>
          <w:lang w:bidi="ar-EG"/>
        </w:rPr>
        <w:t>1</w:t>
      </w:r>
      <w:r w:rsidRPr="00E41773">
        <w:rPr>
          <w:rFonts w:hint="cs"/>
          <w:spacing w:val="-2"/>
          <w:rtl/>
          <w:lang w:bidi="ar-EG"/>
        </w:rPr>
        <w:t xml:space="preserve"> (القضاء على الفقر)، يُشجع إنشاء برامج تدمج شركات إعادة التدوير ضمن </w:t>
      </w:r>
      <w:r w:rsidR="00F82239">
        <w:rPr>
          <w:rFonts w:hint="cs"/>
          <w:spacing w:val="-2"/>
          <w:rtl/>
          <w:lang w:bidi="ar-EG"/>
        </w:rPr>
        <w:t>أنظمة</w:t>
      </w:r>
      <w:r w:rsidRPr="00E41773">
        <w:rPr>
          <w:rFonts w:hint="cs"/>
          <w:spacing w:val="-2"/>
          <w:rtl/>
          <w:lang w:bidi="ar-EG"/>
        </w:rPr>
        <w:t xml:space="preserve"> إدارة مخلفات الأجهزة الإلكترونية والكهربائية الرسمية؛ والهدف </w:t>
      </w:r>
      <w:r w:rsidRPr="00E41773">
        <w:rPr>
          <w:spacing w:val="-2"/>
          <w:lang w:bidi="ar-EG"/>
        </w:rPr>
        <w:t>3</w:t>
      </w:r>
      <w:r w:rsidRPr="00E41773">
        <w:rPr>
          <w:rFonts w:hint="cs"/>
          <w:spacing w:val="-2"/>
          <w:rtl/>
          <w:lang w:bidi="ar-EG"/>
        </w:rPr>
        <w:t xml:space="preserve"> (الصحة الجيدة والرفاه)، تُستحدث برامج لإدارة مخلفات الأجهزة الإلكترونية والكهربائية تحدد وتستحدث وتنشر أدلة/كتيبات موحدة للتعامل مع المخلفات الإلكترونية؛ والهدف </w:t>
      </w:r>
      <w:r w:rsidRPr="00E41773">
        <w:rPr>
          <w:spacing w:val="-2"/>
          <w:lang w:bidi="ar-EG"/>
        </w:rPr>
        <w:t>12</w:t>
      </w:r>
      <w:r w:rsidRPr="00E41773">
        <w:rPr>
          <w:rFonts w:hint="cs"/>
          <w:spacing w:val="-2"/>
          <w:rtl/>
          <w:lang w:bidi="ar-EG"/>
        </w:rPr>
        <w:t xml:space="preserve"> (الاستهلاك والإنتاج المسؤولان)، توضع استراتيجيات لتشجيع المستهلكين والمنتجين على إعادة استعمال الأجهزة الإلكترونية والكهربائية؛ والهدف </w:t>
      </w:r>
      <w:r w:rsidRPr="00E41773">
        <w:rPr>
          <w:spacing w:val="-2"/>
          <w:lang w:bidi="ar-EG"/>
        </w:rPr>
        <w:t>13</w:t>
      </w:r>
      <w:r w:rsidRPr="00E41773">
        <w:rPr>
          <w:rFonts w:hint="cs"/>
          <w:spacing w:val="-2"/>
          <w:rtl/>
          <w:lang w:bidi="ar-EG"/>
        </w:rPr>
        <w:t xml:space="preserve"> (العمل المناخي)، وضع برامج لإدارة مخلفات الأجهزة الإلكترونية والكهربائية تضمن تأثيرها الإيجابي على البيئة. </w:t>
      </w:r>
      <w:r w:rsidRPr="00E41773">
        <w:rPr>
          <w:rFonts w:hint="cs"/>
          <w:b/>
          <w:bCs/>
          <w:i/>
          <w:iCs/>
          <w:spacing w:val="-2"/>
          <w:rtl/>
          <w:lang w:bidi="ar-EG"/>
        </w:rPr>
        <w:t>واقترح فريق المقرِّر استمرار مسألة الدراسة.</w:t>
      </w:r>
    </w:p>
    <w:p w:rsidR="00F30040" w:rsidRPr="00BB6452" w:rsidRDefault="00F30040" w:rsidP="00F30040">
      <w:pPr>
        <w:pStyle w:val="Headingb"/>
        <w:rPr>
          <w:lang w:bidi="ar-SY"/>
        </w:rPr>
      </w:pPr>
      <w:r w:rsidRPr="00CA21EC">
        <w:rPr>
          <w:u w:val="single"/>
          <w:rtl/>
        </w:rPr>
        <w:t>المسألة</w:t>
      </w:r>
      <w:r w:rsidRPr="00CA21EC">
        <w:rPr>
          <w:rFonts w:hint="cs"/>
          <w:u w:val="single"/>
          <w:rtl/>
          <w:lang w:bidi="ar-SY"/>
        </w:rPr>
        <w:t xml:space="preserve"> </w:t>
      </w:r>
      <w:r w:rsidRPr="00CA21EC">
        <w:rPr>
          <w:u w:val="single"/>
          <w:lang w:bidi="ar-SY"/>
        </w:rPr>
        <w:t>9/2</w:t>
      </w:r>
      <w:r w:rsidRPr="00BB6452">
        <w:rPr>
          <w:rFonts w:hint="cs"/>
          <w:rtl/>
        </w:rPr>
        <w:t xml:space="preserve"> - تحديد </w:t>
      </w:r>
      <w:r w:rsidRPr="00BB6452">
        <w:rPr>
          <w:rtl/>
        </w:rPr>
        <w:t>مواضيع الدراسة التي تتناولها لجان دراسات قطاع تقييس الاتصالات</w:t>
      </w:r>
      <w:r w:rsidRPr="00BB6452">
        <w:rPr>
          <w:rFonts w:hint="cs"/>
          <w:rtl/>
          <w:lang w:bidi="ar-SY"/>
        </w:rPr>
        <w:t xml:space="preserve"> </w:t>
      </w:r>
      <w:r w:rsidRPr="00BB6452">
        <w:rPr>
          <w:rtl/>
        </w:rPr>
        <w:t>وقطاع الاتصالات الراديوية والتي تتسم بأهمية خاصة للبلدان النامية</w:t>
      </w:r>
    </w:p>
    <w:p w:rsidR="00F30040" w:rsidRDefault="00F30040" w:rsidP="00E064C6">
      <w:pPr>
        <w:rPr>
          <w:rtl/>
          <w:lang w:bidi="ar-EG"/>
        </w:rPr>
      </w:pPr>
      <w:r w:rsidRPr="00CA21EC">
        <w:rPr>
          <w:rFonts w:hint="cs"/>
          <w:rtl/>
        </w:rPr>
        <w:t>إبان النظر في مستقبل المسألة </w:t>
      </w:r>
      <w:r w:rsidRPr="00CA21EC">
        <w:t>9/2</w:t>
      </w:r>
      <w:r w:rsidRPr="00CA21EC">
        <w:rPr>
          <w:rFonts w:hint="cs"/>
          <w:rtl/>
          <w:lang w:bidi="ar-EG"/>
        </w:rPr>
        <w:t>، اتفق الاستقصاءان على أهمية الموضوع و</w:t>
      </w:r>
      <w:r w:rsidR="009A4C76">
        <w:rPr>
          <w:rFonts w:hint="cs"/>
          <w:rtl/>
          <w:lang w:bidi="ar-EG"/>
        </w:rPr>
        <w:t>ضرورة</w:t>
      </w:r>
      <w:r w:rsidRPr="00CA21EC">
        <w:rPr>
          <w:rFonts w:hint="cs"/>
          <w:rtl/>
          <w:lang w:bidi="ar-EG"/>
        </w:rPr>
        <w:t xml:space="preserve"> تعزيز التعاون بين القطاعات. </w:t>
      </w:r>
      <w:r w:rsidR="009A4C76">
        <w:rPr>
          <w:rFonts w:hint="cs"/>
          <w:rtl/>
          <w:lang w:bidi="ar-EG"/>
        </w:rPr>
        <w:t xml:space="preserve">وبما </w:t>
      </w:r>
      <w:r w:rsidRPr="00CA21EC">
        <w:rPr>
          <w:rFonts w:hint="cs"/>
          <w:rtl/>
          <w:lang w:bidi="ar-EG"/>
        </w:rPr>
        <w:t>أ</w:t>
      </w:r>
      <w:r>
        <w:rPr>
          <w:rFonts w:hint="cs"/>
          <w:rtl/>
          <w:lang w:bidi="ar-EG"/>
        </w:rPr>
        <w:t>ن</w:t>
      </w:r>
      <w:r w:rsidRPr="00CA21EC">
        <w:rPr>
          <w:rFonts w:hint="cs"/>
          <w:rtl/>
          <w:lang w:bidi="ar-EG"/>
        </w:rPr>
        <w:t xml:space="preserve"> المسألة لم</w:t>
      </w:r>
      <w:r w:rsidR="00B7628B">
        <w:rPr>
          <w:rFonts w:hint="eastAsia"/>
          <w:rtl/>
          <w:lang w:bidi="ar-EG"/>
        </w:rPr>
        <w:t> </w:t>
      </w:r>
      <w:r w:rsidRPr="00CA21EC">
        <w:rPr>
          <w:rFonts w:hint="cs"/>
          <w:rtl/>
          <w:lang w:bidi="ar-EG"/>
        </w:rPr>
        <w:t>تتلق الكثير من المساهمات كي تنظر فيها خلال فترة الدراسة</w:t>
      </w:r>
      <w:r w:rsidR="009A4C76">
        <w:rPr>
          <w:rFonts w:hint="cs"/>
          <w:rtl/>
          <w:lang w:bidi="ar-EG"/>
        </w:rPr>
        <w:t>،</w:t>
      </w:r>
      <w:r w:rsidRPr="00CA21EC">
        <w:rPr>
          <w:rFonts w:hint="cs"/>
          <w:rtl/>
          <w:lang w:bidi="ar-EG"/>
        </w:rPr>
        <w:t xml:space="preserve"> </w:t>
      </w:r>
      <w:r w:rsidR="009A4C76">
        <w:rPr>
          <w:rFonts w:hint="cs"/>
          <w:rtl/>
          <w:lang w:bidi="ar-EG"/>
        </w:rPr>
        <w:t>اتُفق على وضع آليات مناسبة أخرى</w:t>
      </w:r>
      <w:r w:rsidR="00E064C6">
        <w:rPr>
          <w:rFonts w:hint="cs"/>
          <w:rtl/>
          <w:lang w:bidi="ar-EG"/>
        </w:rPr>
        <w:t>، مثل</w:t>
      </w:r>
      <w:r w:rsidRPr="00CA21EC">
        <w:rPr>
          <w:rFonts w:hint="cs"/>
          <w:rtl/>
          <w:lang w:bidi="ar-EG"/>
        </w:rPr>
        <w:t xml:space="preserve"> دعوة ممثلين من القطاعين </w:t>
      </w:r>
      <w:r w:rsidR="00D156E4">
        <w:rPr>
          <w:rFonts w:hint="cs"/>
          <w:rtl/>
          <w:lang w:bidi="ar-EG"/>
        </w:rPr>
        <w:t xml:space="preserve">الآخرين ومن الأمانة العامة لتبادل وتقديم </w:t>
      </w:r>
      <w:r w:rsidRPr="00CA21EC">
        <w:rPr>
          <w:rFonts w:hint="cs"/>
          <w:rtl/>
          <w:lang w:bidi="ar-EG"/>
        </w:rPr>
        <w:t xml:space="preserve">آخر المستجدات بشأن أنشطتهم </w:t>
      </w:r>
      <w:r w:rsidR="00D156E4">
        <w:rPr>
          <w:rFonts w:hint="cs"/>
          <w:rtl/>
          <w:lang w:bidi="ar-EG"/>
        </w:rPr>
        <w:t xml:space="preserve">في </w:t>
      </w:r>
      <w:r w:rsidR="00D156E4" w:rsidRPr="00CA21EC">
        <w:rPr>
          <w:rFonts w:hint="cs"/>
          <w:rtl/>
          <w:lang w:bidi="ar-EG"/>
        </w:rPr>
        <w:t>الجلسات العامة الافتتاحية للجنتي دراسات قطاع تنمية الاتصالات</w:t>
      </w:r>
      <w:r w:rsidR="00D156E4">
        <w:rPr>
          <w:rFonts w:hint="cs"/>
          <w:rtl/>
          <w:lang w:bidi="ar-EG"/>
        </w:rPr>
        <w:t>، والتي يمكن إنتاجه</w:t>
      </w:r>
      <w:r w:rsidR="00CC66FB">
        <w:rPr>
          <w:rFonts w:hint="cs"/>
          <w:rtl/>
          <w:lang w:bidi="ar-EG"/>
        </w:rPr>
        <w:t>ا</w:t>
      </w:r>
      <w:r w:rsidR="00D156E4">
        <w:rPr>
          <w:rFonts w:hint="cs"/>
          <w:rtl/>
          <w:lang w:bidi="ar-EG"/>
        </w:rPr>
        <w:t xml:space="preserve"> </w:t>
      </w:r>
      <w:r w:rsidR="00E064C6">
        <w:rPr>
          <w:rFonts w:hint="cs"/>
          <w:rtl/>
          <w:lang w:bidi="ar-EG"/>
        </w:rPr>
        <w:t xml:space="preserve">بعد ذلك </w:t>
      </w:r>
      <w:r w:rsidR="00CC66FB">
        <w:rPr>
          <w:rFonts w:hint="cs"/>
          <w:rtl/>
          <w:lang w:bidi="ar-EG"/>
        </w:rPr>
        <w:t xml:space="preserve">في شكل </w:t>
      </w:r>
      <w:r w:rsidR="00D156E4">
        <w:rPr>
          <w:rFonts w:hint="cs"/>
          <w:rtl/>
          <w:lang w:bidi="ar-EG"/>
        </w:rPr>
        <w:t xml:space="preserve">تقرير على أساس منتظم </w:t>
      </w:r>
      <w:r w:rsidR="001D0B80">
        <w:rPr>
          <w:color w:val="000000"/>
          <w:rtl/>
        </w:rPr>
        <w:t>حيث لا تعد هذه العروض</w:t>
      </w:r>
      <w:r w:rsidR="00F859C0">
        <w:rPr>
          <w:rFonts w:hint="cs"/>
          <w:color w:val="000000"/>
          <w:rtl/>
        </w:rPr>
        <w:t xml:space="preserve"> والتقارير</w:t>
      </w:r>
      <w:r w:rsidR="001D0B80">
        <w:rPr>
          <w:color w:val="000000"/>
          <w:rtl/>
        </w:rPr>
        <w:t xml:space="preserve"> هامة للبلدان النامية فحسب، بل للبلدان المتقدمة أيضاً</w:t>
      </w:r>
      <w:r w:rsidR="001D0B80">
        <w:rPr>
          <w:color w:val="000000"/>
        </w:rPr>
        <w:t>.</w:t>
      </w:r>
    </w:p>
    <w:p w:rsidR="00F30040" w:rsidRPr="00FD6EC2" w:rsidRDefault="004E4ADD" w:rsidP="00BA4E2D">
      <w:pPr>
        <w:rPr>
          <w:b/>
          <w:bCs/>
          <w:i/>
          <w:iCs/>
          <w:spacing w:val="-4"/>
          <w:rtl/>
        </w:rPr>
      </w:pPr>
      <w:r>
        <w:rPr>
          <w:rFonts w:hint="cs"/>
          <w:spacing w:val="-4"/>
          <w:rtl/>
          <w:lang w:bidi="ar-EG"/>
        </w:rPr>
        <w:t>وأشير أيضاً إلى تشجيع التنسيق الوثيق مع</w:t>
      </w:r>
      <w:r w:rsidR="00F30040" w:rsidRPr="00FD6EC2">
        <w:rPr>
          <w:rFonts w:hint="cs"/>
          <w:spacing w:val="-4"/>
          <w:rtl/>
          <w:lang w:bidi="ar-EG"/>
        </w:rPr>
        <w:t xml:space="preserve"> فريق التنسيق </w:t>
      </w:r>
      <w:r w:rsidR="00F30040" w:rsidRPr="00FD6EC2">
        <w:rPr>
          <w:spacing w:val="-4"/>
          <w:rtl/>
        </w:rPr>
        <w:t xml:space="preserve">بين القطاعات </w:t>
      </w:r>
      <w:r>
        <w:rPr>
          <w:rFonts w:hint="cs"/>
          <w:spacing w:val="-4"/>
          <w:rtl/>
        </w:rPr>
        <w:t xml:space="preserve">لتنسيق أعمال لجان الدراسات من جميع القطاعات حسب الاقتضاء. </w:t>
      </w:r>
      <w:r w:rsidRPr="004E4ADD">
        <w:rPr>
          <w:rFonts w:hint="cs"/>
          <w:b/>
          <w:bCs/>
          <w:i/>
          <w:iCs/>
          <w:spacing w:val="-4"/>
          <w:rtl/>
        </w:rPr>
        <w:t>واقترح فريق المقرر استكشاف آليات بديلة أخرى</w:t>
      </w:r>
      <w:r>
        <w:rPr>
          <w:rFonts w:hint="cs"/>
          <w:spacing w:val="-4"/>
          <w:rtl/>
        </w:rPr>
        <w:t xml:space="preserve"> </w:t>
      </w:r>
      <w:r w:rsidR="00BA4E2D">
        <w:rPr>
          <w:rFonts w:hint="cs"/>
          <w:b/>
          <w:bCs/>
          <w:i/>
          <w:iCs/>
          <w:spacing w:val="-4"/>
          <w:rtl/>
        </w:rPr>
        <w:t>إذا لم تعتمد</w:t>
      </w:r>
      <w:r>
        <w:rPr>
          <w:rFonts w:hint="cs"/>
          <w:b/>
          <w:bCs/>
          <w:i/>
          <w:iCs/>
          <w:spacing w:val="-4"/>
          <w:rtl/>
        </w:rPr>
        <w:t xml:space="preserve"> مسألة الدراسة</w:t>
      </w:r>
      <w:r w:rsidR="00BA4E2D">
        <w:rPr>
          <w:rFonts w:hint="cs"/>
          <w:b/>
          <w:bCs/>
          <w:i/>
          <w:iCs/>
          <w:spacing w:val="-4"/>
          <w:rtl/>
        </w:rPr>
        <w:t>، حيث يعد التقرير مفيداً للأعضاء.</w:t>
      </w:r>
    </w:p>
    <w:p w:rsidR="00F30040" w:rsidRDefault="00F30040" w:rsidP="00F30040">
      <w:pPr>
        <w:pStyle w:val="Heading1"/>
        <w:rPr>
          <w:rtl/>
        </w:rPr>
      </w:pPr>
      <w:r>
        <w:t>3</w:t>
      </w:r>
      <w:r>
        <w:rPr>
          <w:rtl/>
        </w:rPr>
        <w:tab/>
      </w:r>
      <w:r>
        <w:rPr>
          <w:rFonts w:hint="cs"/>
          <w:rtl/>
        </w:rPr>
        <w:t>معلومات إضافية عن الاستقصائين</w:t>
      </w:r>
    </w:p>
    <w:p w:rsidR="00F30040" w:rsidRDefault="00F30040" w:rsidP="003414A1">
      <w:pPr>
        <w:rPr>
          <w:rtl/>
          <w:lang w:bidi="ar-EG"/>
        </w:rPr>
      </w:pPr>
      <w:r w:rsidRPr="00CE03BA">
        <w:rPr>
          <w:rFonts w:hint="cs"/>
          <w:b/>
          <w:bCs/>
          <w:rtl/>
          <w:lang w:bidi="ar-EG"/>
        </w:rPr>
        <w:t>"الاستقصاء العالمي بشأن عمل لجنتي دراسات قطاع تنمية الاتصالات"</w:t>
      </w:r>
      <w:r w:rsidRPr="004D64C2">
        <w:rPr>
          <w:rFonts w:hint="cs"/>
          <w:rtl/>
          <w:lang w:bidi="ar-EG"/>
        </w:rPr>
        <w:t xml:space="preserve">، </w:t>
      </w:r>
      <w:r>
        <w:rPr>
          <w:rFonts w:hint="cs"/>
          <w:rtl/>
          <w:lang w:bidi="ar-EG"/>
        </w:rPr>
        <w:t>الذي أطلقته المسألة </w:t>
      </w:r>
      <w:r>
        <w:rPr>
          <w:lang w:bidi="ar-EG"/>
        </w:rPr>
        <w:t>9/2</w:t>
      </w:r>
      <w:r>
        <w:rPr>
          <w:rFonts w:hint="cs"/>
          <w:rtl/>
          <w:lang w:bidi="ar-EG"/>
        </w:rPr>
        <w:t xml:space="preserve"> التابعة للجنة الدراسات </w:t>
      </w:r>
      <w:r>
        <w:rPr>
          <w:lang w:bidi="ar-EG"/>
        </w:rPr>
        <w:t>2</w:t>
      </w:r>
      <w:r>
        <w:rPr>
          <w:rFonts w:hint="cs"/>
          <w:rtl/>
          <w:lang w:bidi="ar-EG"/>
        </w:rPr>
        <w:t xml:space="preserve"> لقطاع تنمية الاتصالات وأُرسل إلى الدول الأعضاء وأعضاء القطاعات والمنتسبين والهيئات الأكاديمية عبر رسالة دورية في</w:t>
      </w:r>
      <w:r>
        <w:rPr>
          <w:rFonts w:hint="eastAsia"/>
          <w:rtl/>
          <w:lang w:bidi="ar-EG"/>
        </w:rPr>
        <w:t> </w:t>
      </w:r>
      <w:r>
        <w:rPr>
          <w:rFonts w:hint="cs"/>
          <w:rtl/>
          <w:lang w:bidi="ar-EG"/>
        </w:rPr>
        <w:t>نوفمبر </w:t>
      </w:r>
      <w:r>
        <w:rPr>
          <w:lang w:bidi="ar-EG"/>
        </w:rPr>
        <w:t>2016</w:t>
      </w:r>
      <w:r>
        <w:rPr>
          <w:rFonts w:hint="cs"/>
          <w:rtl/>
          <w:lang w:bidi="ar-EG"/>
        </w:rPr>
        <w:t>، هدف في الأساس إلى جمع تعليقات عن مدى فائدة مخرجات لجنتي الدراسات </w:t>
      </w:r>
      <w:r>
        <w:rPr>
          <w:lang w:bidi="ar-EG"/>
        </w:rPr>
        <w:t>1</w:t>
      </w:r>
      <w:r>
        <w:rPr>
          <w:rFonts w:hint="cs"/>
          <w:rtl/>
          <w:lang w:bidi="ar-EG"/>
        </w:rPr>
        <w:t xml:space="preserve"> و</w:t>
      </w:r>
      <w:r>
        <w:rPr>
          <w:lang w:bidi="ar-EG"/>
        </w:rPr>
        <w:t>2</w:t>
      </w:r>
      <w:r>
        <w:rPr>
          <w:rFonts w:hint="cs"/>
          <w:rtl/>
          <w:lang w:bidi="ar-EG"/>
        </w:rPr>
        <w:t xml:space="preserve"> لقطاع تنمية الاتصالات وفهم أهمية الموضوعات قيد الدراسة والتماس مدخلات من أجل المجالات ذات الأولوية في المستقبل. </w:t>
      </w:r>
      <w:r w:rsidRPr="009D1AEF">
        <w:rPr>
          <w:rFonts w:hint="cs"/>
          <w:rtl/>
          <w:lang w:bidi="ar-EG"/>
        </w:rPr>
        <w:t>وسوف يقدم ر</w:t>
      </w:r>
      <w:r w:rsidR="00BA4E2D">
        <w:rPr>
          <w:rFonts w:hint="cs"/>
          <w:rtl/>
          <w:lang w:bidi="ar-EG"/>
        </w:rPr>
        <w:t>ئيس</w:t>
      </w:r>
      <w:r w:rsidRPr="009D1AEF">
        <w:rPr>
          <w:rFonts w:hint="cs"/>
          <w:rtl/>
          <w:lang w:bidi="ar-EG"/>
        </w:rPr>
        <w:t xml:space="preserve"> لج</w:t>
      </w:r>
      <w:r w:rsidR="00BA4E2D">
        <w:rPr>
          <w:rFonts w:hint="cs"/>
          <w:rtl/>
          <w:lang w:bidi="ar-EG"/>
        </w:rPr>
        <w:t>نة</w:t>
      </w:r>
      <w:r w:rsidRPr="009D1AEF">
        <w:rPr>
          <w:rFonts w:hint="cs"/>
          <w:rtl/>
          <w:lang w:bidi="ar-EG"/>
        </w:rPr>
        <w:t xml:space="preserve"> </w:t>
      </w:r>
      <w:r w:rsidR="00BA4E2D">
        <w:rPr>
          <w:rFonts w:hint="cs"/>
          <w:rtl/>
          <w:lang w:bidi="ar-EG"/>
        </w:rPr>
        <w:t>الدراسات</w:t>
      </w:r>
      <w:r w:rsidR="003414A1">
        <w:rPr>
          <w:rFonts w:hint="eastAsia"/>
          <w:rtl/>
          <w:lang w:bidi="ar-EG"/>
        </w:rPr>
        <w:t> </w:t>
      </w:r>
      <w:r w:rsidR="00504B82" w:rsidRPr="003414A1">
        <w:rPr>
          <w:lang w:bidi="ar-EG"/>
        </w:rPr>
        <w:t>2</w:t>
      </w:r>
      <w:r w:rsidRPr="009D1AEF">
        <w:rPr>
          <w:rFonts w:hint="cs"/>
          <w:rtl/>
          <w:lang w:bidi="ar-EG"/>
        </w:rPr>
        <w:t xml:space="preserve"> </w:t>
      </w:r>
      <w:r w:rsidR="00BA4E2D">
        <w:rPr>
          <w:rFonts w:hint="cs"/>
          <w:rtl/>
          <w:lang w:bidi="ar-EG"/>
        </w:rPr>
        <w:t>ل</w:t>
      </w:r>
      <w:r w:rsidRPr="009D1AEF">
        <w:rPr>
          <w:rFonts w:hint="cs"/>
          <w:rtl/>
          <w:lang w:bidi="ar-EG"/>
        </w:rPr>
        <w:t>قطاع تنمية الاتصالات نتائج الاستقصاء إلى المؤتمر العالمي لتنمية الاتصالات لعام</w:t>
      </w:r>
      <w:r w:rsidR="0026209B">
        <w:rPr>
          <w:rFonts w:hint="eastAsia"/>
          <w:rtl/>
          <w:lang w:bidi="ar-EG"/>
        </w:rPr>
        <w:t> </w:t>
      </w:r>
      <w:r w:rsidRPr="009D1AEF">
        <w:rPr>
          <w:lang w:bidi="ar-EG"/>
        </w:rPr>
        <w:t>2017</w:t>
      </w:r>
      <w:r w:rsidRPr="009D1AEF">
        <w:rPr>
          <w:rFonts w:hint="cs"/>
          <w:rtl/>
          <w:lang w:bidi="ar-EG"/>
        </w:rPr>
        <w:t xml:space="preserve"> </w:t>
      </w:r>
      <w:r w:rsidRPr="009D1AEF">
        <w:rPr>
          <w:lang w:bidi="ar-EG"/>
        </w:rPr>
        <w:t>(WTDC-17)</w:t>
      </w:r>
      <w:r>
        <w:rPr>
          <w:rFonts w:hint="cs"/>
          <w:rtl/>
          <w:lang w:bidi="ar-EG"/>
        </w:rPr>
        <w:t xml:space="preserve"> من أجل ا</w:t>
      </w:r>
      <w:r w:rsidRPr="009D1AEF">
        <w:rPr>
          <w:rFonts w:hint="cs"/>
          <w:rtl/>
          <w:lang w:bidi="ar-EG"/>
        </w:rPr>
        <w:t xml:space="preserve">لتحضير </w:t>
      </w:r>
      <w:r>
        <w:rPr>
          <w:rFonts w:hint="cs"/>
          <w:rtl/>
          <w:lang w:bidi="ar-EG"/>
        </w:rPr>
        <w:t>لفترة الدراسة</w:t>
      </w:r>
      <w:r w:rsidRPr="009D1AEF">
        <w:rPr>
          <w:rFonts w:hint="cs"/>
          <w:rtl/>
          <w:lang w:bidi="ar-EG"/>
        </w:rPr>
        <w:t xml:space="preserve"> القادمة.</w:t>
      </w:r>
    </w:p>
    <w:p w:rsidR="00F30040" w:rsidRDefault="00F30040" w:rsidP="00F30040">
      <w:pPr>
        <w:rPr>
          <w:rtl/>
          <w:lang w:bidi="ar-EG"/>
        </w:rPr>
      </w:pPr>
      <w:r>
        <w:rPr>
          <w:rFonts w:hint="cs"/>
          <w:rtl/>
          <w:lang w:bidi="ar-EG"/>
        </w:rPr>
        <w:t xml:space="preserve">ويمكن الاطلاع على التفاصيل الكاملة للاستقصاء في الوثيقة </w:t>
      </w:r>
      <w:hyperlink r:id="rId34" w:history="1">
        <w:r w:rsidRPr="00CE03BA">
          <w:rPr>
            <w:rStyle w:val="Hyperlink"/>
            <w:lang w:bidi="ar-EG"/>
          </w:rPr>
          <w:t>1/447</w:t>
        </w:r>
        <w:r w:rsidRPr="00CE03BA">
          <w:rPr>
            <w:rStyle w:val="Hyperlink"/>
            <w:rFonts w:hint="cs"/>
            <w:rtl/>
            <w:lang w:bidi="ar-EG"/>
          </w:rPr>
          <w:t xml:space="preserve"> + الملحقات</w:t>
        </w:r>
      </w:hyperlink>
      <w:r>
        <w:rPr>
          <w:rFonts w:hint="cs"/>
          <w:rtl/>
          <w:lang w:bidi="ar-EG"/>
        </w:rPr>
        <w:t>.</w:t>
      </w:r>
    </w:p>
    <w:p w:rsidR="00F30040" w:rsidRDefault="00967C19" w:rsidP="00BA4E2D">
      <w:pPr>
        <w:rPr>
          <w:rtl/>
          <w:lang w:bidi="ar-EG"/>
        </w:rPr>
      </w:pPr>
      <w:r>
        <w:rPr>
          <w:rFonts w:hint="cs"/>
          <w:rtl/>
          <w:lang w:bidi="ar-EG"/>
        </w:rPr>
        <w:t>يهدف</w:t>
      </w:r>
      <w:r w:rsidR="00F30040">
        <w:rPr>
          <w:rFonts w:hint="cs"/>
          <w:rtl/>
          <w:lang w:bidi="ar-EG"/>
        </w:rPr>
        <w:t xml:space="preserve"> </w:t>
      </w:r>
      <w:r w:rsidR="00F30040" w:rsidRPr="00CE03BA">
        <w:rPr>
          <w:rFonts w:hint="cs"/>
          <w:b/>
          <w:bCs/>
          <w:rtl/>
          <w:lang w:bidi="ar-EG"/>
        </w:rPr>
        <w:t xml:space="preserve">"الاستقصاء </w:t>
      </w:r>
      <w:r w:rsidR="00F30040">
        <w:rPr>
          <w:rFonts w:hint="cs"/>
          <w:b/>
          <w:bCs/>
          <w:rtl/>
          <w:lang w:bidi="ar-EG"/>
        </w:rPr>
        <w:t>بشأن مسائل وإجراءات لجنتي دراسات قطاع تنمية الاتصالات ومقترحات بشأن الأنشطة المستقبلية"</w:t>
      </w:r>
      <w:r w:rsidR="00F30040">
        <w:rPr>
          <w:rFonts w:hint="cs"/>
          <w:rtl/>
          <w:lang w:bidi="ar-EG"/>
        </w:rPr>
        <w:t xml:space="preserve"> الذي أطلقته لجنة الدراسات </w:t>
      </w:r>
      <w:r w:rsidR="00F30040">
        <w:rPr>
          <w:lang w:bidi="ar-EG"/>
        </w:rPr>
        <w:t>1</w:t>
      </w:r>
      <w:r w:rsidR="00F30040">
        <w:rPr>
          <w:rFonts w:hint="cs"/>
          <w:rtl/>
          <w:lang w:bidi="ar-EG"/>
        </w:rPr>
        <w:t xml:space="preserve"> لقطاع تنمية الاتصالات </w:t>
      </w:r>
      <w:r>
        <w:rPr>
          <w:rFonts w:hint="cs"/>
          <w:rtl/>
          <w:lang w:bidi="ar-EG"/>
        </w:rPr>
        <w:t>إلى</w:t>
      </w:r>
      <w:r w:rsidR="00F30040">
        <w:rPr>
          <w:rFonts w:hint="cs"/>
          <w:rtl/>
          <w:lang w:bidi="ar-EG"/>
        </w:rPr>
        <w:t xml:space="preserve"> التماس آراء المشاركين في لجنتي الدراسات </w:t>
      </w:r>
      <w:r w:rsidR="00F30040">
        <w:rPr>
          <w:lang w:bidi="ar-EG"/>
        </w:rPr>
        <w:t>1</w:t>
      </w:r>
      <w:r w:rsidR="00F30040">
        <w:rPr>
          <w:rFonts w:hint="cs"/>
          <w:rtl/>
          <w:lang w:bidi="ar-EG"/>
        </w:rPr>
        <w:t xml:space="preserve"> و</w:t>
      </w:r>
      <w:r w:rsidR="00F30040">
        <w:rPr>
          <w:lang w:bidi="ar-EG"/>
        </w:rPr>
        <w:t>2</w:t>
      </w:r>
      <w:r w:rsidR="00F30040">
        <w:rPr>
          <w:rFonts w:hint="cs"/>
          <w:rtl/>
          <w:lang w:bidi="ar-EG"/>
        </w:rPr>
        <w:t xml:space="preserve"> لقطاع تنمية الاتصالات بشأن أنشطة اللجنتين ومخرجاتهما لفترة الدراسة </w:t>
      </w:r>
      <w:r w:rsidR="00F30040">
        <w:rPr>
          <w:lang w:bidi="ar-EG"/>
        </w:rPr>
        <w:t>2017-2014</w:t>
      </w:r>
      <w:r w:rsidR="00F30040">
        <w:rPr>
          <w:rFonts w:hint="cs"/>
          <w:rtl/>
          <w:lang w:bidi="ar-EG"/>
        </w:rPr>
        <w:t xml:space="preserve"> وبشأن الأنشطة المستقبلية في فترة الدراسة المقبلة. </w:t>
      </w:r>
      <w:r>
        <w:rPr>
          <w:rFonts w:hint="cs"/>
          <w:rtl/>
          <w:lang w:bidi="ar-EG"/>
        </w:rPr>
        <w:t>ويُقصد به أيضاً</w:t>
      </w:r>
      <w:r w:rsidR="00F30040">
        <w:rPr>
          <w:rFonts w:hint="cs"/>
          <w:rtl/>
          <w:lang w:bidi="ar-EG"/>
        </w:rPr>
        <w:t xml:space="preserve"> جمع معلومات لإفادة وتنوير الذين يسعون إلى وضع مقترحات بشأن هذه القضايا في الاجتماعات الإقليمية التحضيرية</w:t>
      </w:r>
      <w:r w:rsidR="00F30040">
        <w:rPr>
          <w:rFonts w:hint="eastAsia"/>
          <w:rtl/>
          <w:lang w:bidi="ar-EG"/>
        </w:rPr>
        <w:t> </w:t>
      </w:r>
      <w:r w:rsidR="00F30040">
        <w:rPr>
          <w:lang w:bidi="ar-EG"/>
        </w:rPr>
        <w:t>(RPM)</w:t>
      </w:r>
      <w:r w:rsidR="00F30040">
        <w:rPr>
          <w:rFonts w:hint="cs"/>
          <w:rtl/>
          <w:lang w:bidi="ar-EG"/>
        </w:rPr>
        <w:t xml:space="preserve"> وفي</w:t>
      </w:r>
      <w:r w:rsidR="001E6ABB">
        <w:rPr>
          <w:rFonts w:hint="eastAsia"/>
          <w:rtl/>
          <w:lang w:bidi="ar-EG"/>
        </w:rPr>
        <w:t> </w:t>
      </w:r>
      <w:r w:rsidR="00F30040">
        <w:rPr>
          <w:rFonts w:hint="cs"/>
          <w:rtl/>
          <w:lang w:bidi="ar-EG"/>
        </w:rPr>
        <w:t>المؤتمر </w:t>
      </w:r>
      <w:r w:rsidR="00F30040">
        <w:rPr>
          <w:lang w:bidi="ar-EG"/>
        </w:rPr>
        <w:t>WTDC</w:t>
      </w:r>
      <w:r w:rsidR="00F30040">
        <w:rPr>
          <w:lang w:bidi="ar-EG"/>
        </w:rPr>
        <w:noBreakHyphen/>
        <w:t>17</w:t>
      </w:r>
      <w:r w:rsidR="00F30040">
        <w:rPr>
          <w:rFonts w:hint="cs"/>
          <w:rtl/>
          <w:lang w:bidi="ar-EG"/>
        </w:rPr>
        <w:t xml:space="preserve">. </w:t>
      </w:r>
      <w:r>
        <w:rPr>
          <w:rFonts w:hint="cs"/>
          <w:rtl/>
          <w:lang w:bidi="ar-EG"/>
        </w:rPr>
        <w:t>وكان الهدف</w:t>
      </w:r>
      <w:r w:rsidR="00F30040">
        <w:rPr>
          <w:rFonts w:hint="cs"/>
          <w:rtl/>
          <w:lang w:bidi="ar-EG"/>
        </w:rPr>
        <w:t xml:space="preserve"> </w:t>
      </w:r>
      <w:r>
        <w:rPr>
          <w:rFonts w:hint="cs"/>
          <w:rtl/>
          <w:lang w:bidi="ar-EG"/>
        </w:rPr>
        <w:t>تكملة</w:t>
      </w:r>
      <w:r w:rsidR="00F30040">
        <w:rPr>
          <w:rFonts w:hint="cs"/>
          <w:rtl/>
          <w:lang w:bidi="ar-EG"/>
        </w:rPr>
        <w:t xml:space="preserve"> التعليقات الواردة من الأعضاء عن طريق الاستقصاء الذي أطلقته المسألة </w:t>
      </w:r>
      <w:r w:rsidR="00F30040">
        <w:rPr>
          <w:lang w:bidi="ar-EG"/>
        </w:rPr>
        <w:t>9/2</w:t>
      </w:r>
      <w:r w:rsidR="00F30040">
        <w:rPr>
          <w:rFonts w:hint="cs"/>
          <w:rtl/>
          <w:lang w:bidi="ar-EG"/>
        </w:rPr>
        <w:t xml:space="preserve"> التابعة للجنة الدراسات </w:t>
      </w:r>
      <w:r w:rsidR="00F30040">
        <w:rPr>
          <w:lang w:bidi="ar-EG"/>
        </w:rPr>
        <w:t>2</w:t>
      </w:r>
      <w:r w:rsidR="00F30040">
        <w:rPr>
          <w:rFonts w:hint="cs"/>
          <w:rtl/>
          <w:lang w:bidi="ar-EG"/>
        </w:rPr>
        <w:t xml:space="preserve"> لقطاع تنمية الاتصالات بشأن هذه القضايا.</w:t>
      </w:r>
    </w:p>
    <w:p w:rsidR="00F30040" w:rsidRPr="00CE03BA" w:rsidRDefault="00F30040" w:rsidP="00F30040">
      <w:pPr>
        <w:rPr>
          <w:rtl/>
          <w:lang w:bidi="ar-EG"/>
        </w:rPr>
      </w:pPr>
      <w:r>
        <w:rPr>
          <w:rFonts w:hint="cs"/>
          <w:rtl/>
          <w:lang w:bidi="ar-EG"/>
        </w:rPr>
        <w:t xml:space="preserve">ويمكن الاطلاع على التفاصيل الكاملة للاستقصاء في الوثيقة </w:t>
      </w:r>
      <w:hyperlink r:id="rId35" w:history="1">
        <w:r w:rsidRPr="00CE03BA">
          <w:rPr>
            <w:rStyle w:val="Hyperlink"/>
            <w:lang w:bidi="ar-EG"/>
          </w:rPr>
          <w:t>1/458</w:t>
        </w:r>
        <w:r w:rsidRPr="00CE03BA">
          <w:rPr>
            <w:rStyle w:val="Hyperlink"/>
            <w:rFonts w:hint="cs"/>
            <w:rtl/>
            <w:lang w:bidi="ar-EG"/>
          </w:rPr>
          <w:t xml:space="preserve"> + الملحق</w:t>
        </w:r>
      </w:hyperlink>
      <w:r>
        <w:rPr>
          <w:rFonts w:hint="cs"/>
          <w:rtl/>
          <w:lang w:bidi="ar-EG"/>
        </w:rPr>
        <w:t>.</w:t>
      </w:r>
    </w:p>
    <w:p w:rsidR="001400AD" w:rsidRPr="00D75922" w:rsidRDefault="001400AD" w:rsidP="00F257D2">
      <w:pPr>
        <w:pStyle w:val="Annextitle"/>
        <w:rPr>
          <w:rtl/>
          <w:lang w:bidi="ar-EG"/>
        </w:rPr>
      </w:pPr>
      <w:r>
        <w:rPr>
          <w:rFonts w:hint="cs"/>
          <w:rtl/>
        </w:rPr>
        <w:lastRenderedPageBreak/>
        <w:t xml:space="preserve">الملحق </w:t>
      </w:r>
      <w:r>
        <w:t>1</w:t>
      </w:r>
      <w:r>
        <w:rPr>
          <w:rFonts w:hint="cs"/>
          <w:rtl/>
        </w:rPr>
        <w:t>أ: مراجعة مقترحة للمسألة </w:t>
      </w:r>
      <w:r>
        <w:t>5/1</w:t>
      </w:r>
      <w:del w:id="2" w:author="Awad, Samy" w:date="2017-07-27T14:41:00Z">
        <w:r w:rsidRPr="00BC1D4C" w:rsidDel="001400AD">
          <w:rPr>
            <w:rFonts w:hint="cs"/>
            <w:rtl/>
          </w:rPr>
          <w:delText xml:space="preserve"> (الوثيقة </w:delText>
        </w:r>
        <w:r w:rsidRPr="00BC1D4C" w:rsidDel="001400AD">
          <w:fldChar w:fldCharType="begin"/>
        </w:r>
        <w:r w:rsidRPr="00BC1D4C" w:rsidDel="001400AD">
          <w:delInstrText xml:space="preserve"> HYPERLINK "https://www.itu.int/md/D14-SG01-C-0423/en" </w:delInstrText>
        </w:r>
        <w:r w:rsidRPr="00BC1D4C" w:rsidDel="001400AD">
          <w:fldChar w:fldCharType="separate"/>
        </w:r>
        <w:r w:rsidRPr="00BC1D4C" w:rsidDel="001400AD">
          <w:rPr>
            <w:rStyle w:val="Hyperlink"/>
            <w:sz w:val="28"/>
            <w:szCs w:val="40"/>
          </w:rPr>
          <w:delText>1/423</w:delText>
        </w:r>
        <w:r w:rsidRPr="00BC1D4C" w:rsidDel="001400AD">
          <w:rPr>
            <w:rStyle w:val="Hyperlink"/>
            <w:rFonts w:hint="cs"/>
            <w:sz w:val="28"/>
            <w:szCs w:val="40"/>
            <w:rtl/>
          </w:rPr>
          <w:delText xml:space="preserve"> + الملحق</w:delText>
        </w:r>
        <w:r w:rsidRPr="00BC1D4C" w:rsidDel="001400AD">
          <w:rPr>
            <w:rStyle w:val="Hyperlink"/>
            <w:sz w:val="28"/>
            <w:szCs w:val="40"/>
          </w:rPr>
          <w:fldChar w:fldCharType="end"/>
        </w:r>
        <w:r w:rsidRPr="00BC1D4C" w:rsidDel="001400AD">
          <w:rPr>
            <w:rFonts w:hint="cs"/>
            <w:rtl/>
          </w:rPr>
          <w:delText>)</w:delText>
        </w:r>
      </w:del>
    </w:p>
    <w:p w:rsidR="001400AD" w:rsidRPr="002E1393" w:rsidRDefault="001400AD" w:rsidP="001400AD">
      <w:pPr>
        <w:pStyle w:val="QuestionNo"/>
        <w:spacing w:before="0"/>
        <w:rPr>
          <w:rtl/>
          <w:lang w:bidi="ar-SY"/>
        </w:rPr>
      </w:pPr>
      <w:bookmarkStart w:id="3" w:name="_Toc401807997"/>
      <w:r w:rsidRPr="002E1393">
        <w:rPr>
          <w:rFonts w:eastAsia="SimSun" w:hint="cs"/>
          <w:rtl/>
        </w:rPr>
        <w:t>المسـألة</w:t>
      </w:r>
      <w:r w:rsidRPr="002E1393">
        <w:rPr>
          <w:rFonts w:eastAsia="SimSun"/>
          <w:rtl/>
        </w:rPr>
        <w:t xml:space="preserve"> </w:t>
      </w:r>
      <w:r w:rsidRPr="002E1393">
        <w:t>5/1</w:t>
      </w:r>
      <w:bookmarkEnd w:id="3"/>
      <w:r w:rsidRPr="002E1393">
        <w:rPr>
          <w:rFonts w:hint="cs"/>
          <w:rtl/>
        </w:rPr>
        <w:t xml:space="preserve"> (المراجَعة)</w:t>
      </w:r>
    </w:p>
    <w:p w:rsidR="001400AD" w:rsidRPr="00F46D2B" w:rsidRDefault="001400AD" w:rsidP="001400AD">
      <w:pPr>
        <w:pStyle w:val="Questiontitle"/>
        <w:rPr>
          <w:rtl/>
        </w:rPr>
      </w:pPr>
      <w:bookmarkStart w:id="4" w:name="_Toc401807998"/>
      <w:r w:rsidRPr="002E1393">
        <w:rPr>
          <w:rFonts w:hint="cs"/>
          <w:rtl/>
        </w:rPr>
        <w:t>توفير</w:t>
      </w:r>
      <w:r w:rsidRPr="002E1393">
        <w:rPr>
          <w:rtl/>
        </w:rPr>
        <w:t xml:space="preserve"> </w:t>
      </w:r>
      <w:r w:rsidRPr="002E1393">
        <w:rPr>
          <w:rFonts w:hint="cs"/>
          <w:rtl/>
        </w:rPr>
        <w:t>الاتصالات</w:t>
      </w:r>
      <w:r w:rsidRPr="002E1393">
        <w:rPr>
          <w:rtl/>
        </w:rPr>
        <w:t>/</w:t>
      </w:r>
      <w:r w:rsidRPr="002E1393">
        <w:rPr>
          <w:rFonts w:hint="cs"/>
          <w:rtl/>
        </w:rPr>
        <w:t>تكنولوجيا</w:t>
      </w:r>
      <w:r w:rsidRPr="002E1393">
        <w:rPr>
          <w:rtl/>
        </w:rPr>
        <w:t xml:space="preserve"> </w:t>
      </w:r>
      <w:r w:rsidRPr="002E1393">
        <w:rPr>
          <w:rFonts w:hint="cs"/>
          <w:rtl/>
        </w:rPr>
        <w:t>المعلومات</w:t>
      </w:r>
      <w:r w:rsidRPr="002E1393">
        <w:rPr>
          <w:rtl/>
        </w:rPr>
        <w:t xml:space="preserve"> </w:t>
      </w:r>
      <w:r w:rsidRPr="002E1393">
        <w:rPr>
          <w:rFonts w:hint="cs"/>
          <w:rtl/>
        </w:rPr>
        <w:t xml:space="preserve">والاتصالات </w:t>
      </w:r>
      <w:r w:rsidRPr="002E1393">
        <w:rPr>
          <w:rtl/>
        </w:rPr>
        <w:br/>
      </w:r>
      <w:r w:rsidRPr="002E1393">
        <w:rPr>
          <w:rFonts w:hint="cs"/>
          <w:rtl/>
        </w:rPr>
        <w:t>للمناطق</w:t>
      </w:r>
      <w:r w:rsidRPr="002E1393">
        <w:rPr>
          <w:rtl/>
        </w:rPr>
        <w:t xml:space="preserve"> </w:t>
      </w:r>
      <w:r w:rsidRPr="002E1393">
        <w:rPr>
          <w:rFonts w:hint="cs"/>
          <w:rtl/>
        </w:rPr>
        <w:t>الريفية</w:t>
      </w:r>
      <w:r w:rsidRPr="002E1393">
        <w:rPr>
          <w:rtl/>
        </w:rPr>
        <w:t xml:space="preserve"> </w:t>
      </w:r>
      <w:r w:rsidRPr="002E1393">
        <w:rPr>
          <w:rFonts w:hint="cs"/>
          <w:rtl/>
        </w:rPr>
        <w:t>والمناطق</w:t>
      </w:r>
      <w:r w:rsidRPr="002E1393">
        <w:rPr>
          <w:rtl/>
        </w:rPr>
        <w:t xml:space="preserve"> </w:t>
      </w:r>
      <w:r w:rsidRPr="002E1393">
        <w:rPr>
          <w:rFonts w:hint="cs"/>
          <w:rtl/>
        </w:rPr>
        <w:t>النائية</w:t>
      </w:r>
      <w:bookmarkEnd w:id="4"/>
    </w:p>
    <w:p w:rsidR="001400AD" w:rsidRPr="00D75922" w:rsidRDefault="001400AD" w:rsidP="001400AD">
      <w:pPr>
        <w:pStyle w:val="Heading1"/>
        <w:rPr>
          <w:rtl/>
        </w:rPr>
      </w:pPr>
      <w:r>
        <w:t>1</w:t>
      </w:r>
      <w:r w:rsidRPr="00D75922">
        <w:tab/>
      </w:r>
      <w:r w:rsidRPr="00D46FED">
        <w:rPr>
          <w:rFonts w:hint="cs"/>
          <w:rtl/>
        </w:rPr>
        <w:t>بيان الحالة أو المشكلة</w:t>
      </w:r>
    </w:p>
    <w:p w:rsidR="001400AD" w:rsidRPr="00EC2995" w:rsidRDefault="001400AD" w:rsidP="001400AD">
      <w:pPr>
        <w:rPr>
          <w:ins w:id="5" w:author="Elbahnassawy, Ganat" w:date="2017-05-03T15:03:00Z"/>
          <w:rtl/>
          <w:lang w:bidi="ar-EG"/>
        </w:rPr>
      </w:pPr>
      <w:ins w:id="6" w:author="Elbahnassawy, Ganat" w:date="2017-05-03T15:03:00Z">
        <w:r w:rsidRPr="00786990">
          <w:rPr>
            <w:rFonts w:hint="cs"/>
            <w:rtl/>
            <w:lang w:bidi="ar-EG"/>
          </w:rPr>
          <w:t xml:space="preserve">توجد فجوة كبيرة في مستويات النفاذ إلى تكنولوجيا المعلومات والاتصالات ومهاراتها والبنية التحتية للاتصالات بين المجتمعات الحضرية والمجتمعات الريفية. </w:t>
        </w:r>
        <w:r w:rsidRPr="00786990">
          <w:rPr>
            <w:rtl/>
            <w:lang w:bidi="ar-EG"/>
          </w:rPr>
          <w:t xml:space="preserve">وتوفير خدمات الاتصالات/تكنولوجيا المعلومات والاتصالات، مثل خدمات الصوت الأساسية والرسائل القصيرة والمؤتمرات الفيديوية وخدمات الإنترنت، ليست مجزية بشكل عام في المناطق الريفية </w:t>
        </w:r>
        <w:r w:rsidRPr="00786990">
          <w:rPr>
            <w:rFonts w:hint="cs"/>
            <w:rtl/>
            <w:lang w:bidi="ar-EG"/>
          </w:rPr>
          <w:t xml:space="preserve">والمناطق النائية </w:t>
        </w:r>
        <w:r w:rsidRPr="00786990">
          <w:rPr>
            <w:rtl/>
            <w:lang w:bidi="ar-EG"/>
          </w:rPr>
          <w:t>ذات الكثافة السكانية المنخفضة في البلدان النامية.</w:t>
        </w:r>
        <w:r w:rsidRPr="00786990">
          <w:rPr>
            <w:rFonts w:hint="cs"/>
            <w:rtl/>
            <w:lang w:bidi="ar-EG"/>
          </w:rPr>
          <w:t xml:space="preserve"> لذا فإن </w:t>
        </w:r>
        <w:r w:rsidRPr="00786990">
          <w:rPr>
            <w:rtl/>
            <w:lang w:bidi="ar-EG"/>
          </w:rPr>
          <w:t>تنمية الاتصالات/تكنولوجيا المعلومات والاتصالات في المناطق الريفية والنائية في</w:t>
        </w:r>
        <w:r>
          <w:rPr>
            <w:rFonts w:hint="cs"/>
            <w:rtl/>
            <w:lang w:bidi="ar-EG"/>
          </w:rPr>
          <w:t> </w:t>
        </w:r>
        <w:r w:rsidRPr="00786990">
          <w:rPr>
            <w:rtl/>
            <w:lang w:bidi="ar-EG"/>
          </w:rPr>
          <w:t>البلدان النامية بطيئة ما لم تنفذ سياسات ومبادرات</w:t>
        </w:r>
        <w:r w:rsidRPr="00786990">
          <w:rPr>
            <w:rFonts w:hint="cs"/>
            <w:rtl/>
            <w:lang w:bidi="ar-EG"/>
          </w:rPr>
          <w:t xml:space="preserve"> حكومية فع</w:t>
        </w:r>
      </w:ins>
      <w:ins w:id="7" w:author="Awad, Samy" w:date="2017-07-27T14:49:00Z">
        <w:r w:rsidR="006B19A3">
          <w:rPr>
            <w:rFonts w:hint="cs"/>
            <w:rtl/>
            <w:lang w:bidi="ar-EG"/>
          </w:rPr>
          <w:t>ّ</w:t>
        </w:r>
      </w:ins>
      <w:ins w:id="8" w:author="Elbahnassawy, Ganat" w:date="2017-05-03T15:03:00Z">
        <w:r w:rsidRPr="00786990">
          <w:rPr>
            <w:rFonts w:hint="cs"/>
            <w:rtl/>
            <w:lang w:bidi="ar-EG"/>
          </w:rPr>
          <w:t>الة</w:t>
        </w:r>
        <w:r w:rsidRPr="00786990">
          <w:rPr>
            <w:rtl/>
            <w:lang w:bidi="ar-EG"/>
          </w:rPr>
          <w:t>.</w:t>
        </w:r>
      </w:ins>
    </w:p>
    <w:p w:rsidR="001400AD" w:rsidRDefault="001400AD" w:rsidP="001400AD">
      <w:pPr>
        <w:rPr>
          <w:rtl/>
          <w:lang w:bidi="ar-EG"/>
        </w:rPr>
      </w:pPr>
      <w:r>
        <w:rPr>
          <w:rFonts w:hint="cs"/>
          <w:spacing w:val="-2"/>
          <w:rtl/>
        </w:rPr>
        <w:t xml:space="preserve">وتكون </w:t>
      </w:r>
      <w:r w:rsidRPr="00313011">
        <w:rPr>
          <w:spacing w:val="-2"/>
          <w:rtl/>
        </w:rPr>
        <w:t>أنظمة شبكات الاتصالات الحالية</w:t>
      </w:r>
      <w:r>
        <w:rPr>
          <w:spacing w:val="-2"/>
          <w:rtl/>
        </w:rPr>
        <w:t xml:space="preserve"> في </w:t>
      </w:r>
      <w:r>
        <w:rPr>
          <w:rFonts w:hint="cs"/>
          <w:spacing w:val="-2"/>
          <w:rtl/>
        </w:rPr>
        <w:t xml:space="preserve">معظم الأحيان </w:t>
      </w:r>
      <w:r w:rsidRPr="00313011">
        <w:rPr>
          <w:spacing w:val="-2"/>
          <w:rtl/>
        </w:rPr>
        <w:t>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 ومن ثم فإن الأنظمة الحالية تلبي المتطلبات الخاصة بالمناطق الريفية من أجل نشرها على نطاق واسع</w:t>
      </w:r>
      <w:r w:rsidRPr="002E1393">
        <w:rPr>
          <w:rFonts w:hint="cs"/>
          <w:rtl/>
        </w:rPr>
        <w:t>.</w:t>
      </w:r>
    </w:p>
    <w:p w:rsidR="001400AD" w:rsidRDefault="001400AD" w:rsidP="001400AD">
      <w:pPr>
        <w:rPr>
          <w:rtl/>
          <w:lang w:bidi="ar-EG"/>
        </w:rPr>
      </w:pPr>
      <w:ins w:id="9" w:author="Elbahnassawy, Ganat" w:date="2017-05-03T15:03:00Z">
        <w:r>
          <w:rPr>
            <w:rFonts w:hint="cs"/>
            <w:rtl/>
            <w:lang w:bidi="ar-EG"/>
          </w:rPr>
          <w:t>ولا تزال هناك تحديات كثيرة في المناطق الريفية والمناطق النائية بيانها كالتالي:</w:t>
        </w:r>
      </w:ins>
    </w:p>
    <w:p w:rsidR="001400AD" w:rsidRPr="00E224DA" w:rsidRDefault="001400AD" w:rsidP="001400AD">
      <w:pPr>
        <w:pStyle w:val="enumlev1"/>
        <w:rPr>
          <w:rtl/>
        </w:rPr>
      </w:pPr>
      <w:r w:rsidRPr="00E224DA">
        <w:t>(1</w:t>
      </w:r>
      <w:r w:rsidRPr="00E224DA">
        <w:tab/>
      </w:r>
      <w:r w:rsidRPr="00E224DA">
        <w:rPr>
          <w:rtl/>
        </w:rPr>
        <w:t>النقص</w:t>
      </w:r>
      <w:r>
        <w:rPr>
          <w:rtl/>
        </w:rPr>
        <w:t xml:space="preserve"> في </w:t>
      </w:r>
      <w:r w:rsidRPr="00E224DA">
        <w:rPr>
          <w:rtl/>
        </w:rPr>
        <w:t>الطاقة</w:t>
      </w:r>
    </w:p>
    <w:p w:rsidR="001400AD" w:rsidRPr="00E224DA" w:rsidRDefault="001400AD" w:rsidP="001400AD">
      <w:pPr>
        <w:pStyle w:val="enumlev1"/>
        <w:rPr>
          <w:rtl/>
        </w:rPr>
      </w:pPr>
      <w:r w:rsidRPr="00E224DA">
        <w:t>(2</w:t>
      </w:r>
      <w:r w:rsidRPr="00E224DA">
        <w:rPr>
          <w:rtl/>
        </w:rPr>
        <w:tab/>
        <w:t>تكاليف الحفاظ على الطاقة الاحتياطية التي تعمل عادة بوقود الديزل والمخاطر البيئية المترتبة عليها</w:t>
      </w:r>
    </w:p>
    <w:p w:rsidR="001400AD" w:rsidRPr="00E224DA" w:rsidRDefault="001400AD" w:rsidP="001400AD">
      <w:pPr>
        <w:pStyle w:val="enumlev1"/>
        <w:rPr>
          <w:rtl/>
        </w:rPr>
      </w:pPr>
      <w:r w:rsidRPr="00E224DA">
        <w:t>(3</w:t>
      </w:r>
      <w:r w:rsidRPr="00E224DA">
        <w:rPr>
          <w:rtl/>
        </w:rPr>
        <w:tab/>
        <w:t>وعورة التضاريس</w:t>
      </w:r>
    </w:p>
    <w:p w:rsidR="001400AD" w:rsidRPr="00E224DA" w:rsidRDefault="001400AD" w:rsidP="001400AD">
      <w:pPr>
        <w:pStyle w:val="enumlev1"/>
        <w:rPr>
          <w:rtl/>
        </w:rPr>
      </w:pPr>
      <w:r w:rsidRPr="00E224DA">
        <w:t>(4</w:t>
      </w:r>
      <w:r w:rsidRPr="00E224DA">
        <w:tab/>
      </w:r>
      <w:r w:rsidRPr="00E224DA">
        <w:rPr>
          <w:rtl/>
        </w:rPr>
        <w:t>صعوبة النفاذ والنقل</w:t>
      </w:r>
    </w:p>
    <w:p w:rsidR="001400AD" w:rsidRPr="00E224DA" w:rsidRDefault="001400AD" w:rsidP="001400AD">
      <w:pPr>
        <w:pStyle w:val="enumlev1"/>
        <w:rPr>
          <w:rtl/>
        </w:rPr>
      </w:pPr>
      <w:r w:rsidRPr="00E224DA">
        <w:t>(5</w:t>
      </w:r>
      <w:r w:rsidRPr="00E224DA">
        <w:rPr>
          <w:rtl/>
        </w:rPr>
        <w:tab/>
        <w:t>نقص اليد العاملة الماهرة</w:t>
      </w:r>
    </w:p>
    <w:p w:rsidR="001400AD" w:rsidRPr="00E224DA" w:rsidRDefault="001400AD" w:rsidP="001400AD">
      <w:pPr>
        <w:pStyle w:val="enumlev1"/>
        <w:rPr>
          <w:rtl/>
        </w:rPr>
      </w:pPr>
      <w:r w:rsidRPr="00E224DA">
        <w:t>(6</w:t>
      </w:r>
      <w:r w:rsidRPr="00E224DA">
        <w:rPr>
          <w:rtl/>
        </w:rPr>
        <w:tab/>
        <w:t xml:space="preserve">صعوبة </w:t>
      </w:r>
      <w:r>
        <w:rPr>
          <w:rFonts w:hint="cs"/>
          <w:rtl/>
        </w:rPr>
        <w:t>إقامة</w:t>
      </w:r>
      <w:r w:rsidRPr="00E224DA">
        <w:rPr>
          <w:rtl/>
        </w:rPr>
        <w:t xml:space="preserve"> الشبكات وصيانتها والتحديات التي تطرحها</w:t>
      </w:r>
    </w:p>
    <w:p w:rsidR="001400AD" w:rsidRPr="00E224DA" w:rsidRDefault="001400AD" w:rsidP="001400AD">
      <w:pPr>
        <w:pStyle w:val="enumlev1"/>
        <w:rPr>
          <w:rtl/>
        </w:rPr>
      </w:pPr>
      <w:r w:rsidRPr="00E224DA">
        <w:t>(7</w:t>
      </w:r>
      <w:r w:rsidRPr="00E224DA">
        <w:rPr>
          <w:rtl/>
        </w:rPr>
        <w:tab/>
        <w:t>تكاليف التشغيل الباهظة</w:t>
      </w:r>
    </w:p>
    <w:p w:rsidR="001400AD" w:rsidRPr="00E224DA" w:rsidRDefault="001400AD" w:rsidP="001400AD">
      <w:pPr>
        <w:pStyle w:val="enumlev1"/>
        <w:rPr>
          <w:rtl/>
        </w:rPr>
      </w:pPr>
      <w:r w:rsidRPr="00E224DA">
        <w:t>(8</w:t>
      </w:r>
      <w:r w:rsidRPr="00E224DA">
        <w:tab/>
      </w:r>
      <w:r w:rsidRPr="00E224DA">
        <w:rPr>
          <w:rtl/>
        </w:rPr>
        <w:t>انخفاض</w:t>
      </w:r>
      <w:r>
        <w:rPr>
          <w:rtl/>
        </w:rPr>
        <w:t xml:space="preserve"> في </w:t>
      </w:r>
      <w:r w:rsidRPr="00E224DA">
        <w:rPr>
          <w:rtl/>
        </w:rPr>
        <w:t>الإيرادات المحتملة من كل مشترك</w:t>
      </w:r>
    </w:p>
    <w:p w:rsidR="001400AD" w:rsidRDefault="001400AD" w:rsidP="001400AD">
      <w:pPr>
        <w:pStyle w:val="enumlev1"/>
        <w:rPr>
          <w:lang w:bidi="ar-EG"/>
        </w:rPr>
      </w:pPr>
      <w:r w:rsidRPr="00E224DA">
        <w:t>(9</w:t>
      </w:r>
      <w:r w:rsidRPr="00E224DA">
        <w:tab/>
      </w:r>
      <w:r w:rsidRPr="00E224DA">
        <w:rPr>
          <w:rtl/>
        </w:rPr>
        <w:t>تجمعات سكانية قليلة الكثافة ومتفرقة</w:t>
      </w:r>
      <w:r w:rsidRPr="00E224DA">
        <w:rPr>
          <w:rFonts w:hint="cs"/>
          <w:rtl/>
        </w:rPr>
        <w:t>.</w:t>
      </w:r>
    </w:p>
    <w:p w:rsidR="001400AD" w:rsidRPr="002E1393" w:rsidRDefault="001400AD" w:rsidP="001400AD">
      <w:pPr>
        <w:rPr>
          <w:spacing w:val="-2"/>
          <w:rtl/>
          <w:lang w:bidi="ar-EG"/>
        </w:rPr>
      </w:pPr>
      <w:r w:rsidRPr="002E1393">
        <w:rPr>
          <w:spacing w:val="-2"/>
          <w:rtl/>
        </w:rPr>
        <w:t xml:space="preserve">ويتوقع </w:t>
      </w:r>
      <w:r w:rsidRPr="002E1393">
        <w:rPr>
          <w:rFonts w:hint="cs"/>
          <w:spacing w:val="-2"/>
          <w:rtl/>
        </w:rPr>
        <w:t xml:space="preserve">أن تجري لجان دراسات قطاع تنمية الاتصالات </w:t>
      </w:r>
      <w:r w:rsidRPr="002E1393">
        <w:rPr>
          <w:spacing w:val="-2"/>
          <w:rtl/>
        </w:rPr>
        <w:t>مزيد</w:t>
      </w:r>
      <w:r w:rsidRPr="002E1393">
        <w:rPr>
          <w:rFonts w:hint="cs"/>
          <w:spacing w:val="-2"/>
          <w:rtl/>
        </w:rPr>
        <w:t>اً</w:t>
      </w:r>
      <w:r w:rsidRPr="002E1393">
        <w:rPr>
          <w:spacing w:val="-2"/>
          <w:rtl/>
        </w:rPr>
        <w:t xml:space="preserve"> من </w:t>
      </w:r>
      <w:r w:rsidRPr="002E1393">
        <w:rPr>
          <w:rFonts w:hint="cs"/>
          <w:spacing w:val="-2"/>
          <w:rtl/>
        </w:rPr>
        <w:t xml:space="preserve">الدراسات التفصيلية التي تتناول التحديات المتمثلة في نشر البنية التحتية الفعّالة من حيث التكاليف والمستدامة لتكنولوجيا المعلومات والاتصالات في المناطق الريفية والنائية، </w:t>
      </w:r>
      <w:r w:rsidRPr="002E1393">
        <w:rPr>
          <w:spacing w:val="-2"/>
          <w:rtl/>
        </w:rPr>
        <w:t>مع مراعاة المنظور الإجمالي</w:t>
      </w:r>
      <w:r w:rsidRPr="002E1393">
        <w:rPr>
          <w:rFonts w:hint="cs"/>
          <w:spacing w:val="-2"/>
          <w:rtl/>
        </w:rPr>
        <w:t>.</w:t>
      </w:r>
    </w:p>
    <w:p w:rsidR="001400AD" w:rsidRPr="00EC2995" w:rsidRDefault="001400AD" w:rsidP="002E397E">
      <w:pPr>
        <w:rPr>
          <w:ins w:id="10" w:author="Elbahnassawy, Ganat" w:date="2017-05-03T15:04:00Z"/>
          <w:rtl/>
          <w:lang w:bidi="ar-SY"/>
        </w:rPr>
      </w:pPr>
      <w:ins w:id="11" w:author="Elbahnassawy, Ganat" w:date="2017-05-03T15:04:00Z">
        <w:r w:rsidRPr="00786990">
          <w:rPr>
            <w:rtl/>
            <w:lang w:bidi="ar-EG"/>
          </w:rPr>
          <w:t>واعتمدت الجمعية العامة</w:t>
        </w:r>
      </w:ins>
      <w:ins w:id="12" w:author="Awad, Samy" w:date="2017-07-27T14:52:00Z">
        <w:r w:rsidR="002E397E">
          <w:rPr>
            <w:rFonts w:hint="cs"/>
            <w:rtl/>
            <w:lang w:bidi="ar-EG"/>
          </w:rPr>
          <w:t xml:space="preserve"> </w:t>
        </w:r>
      </w:ins>
      <w:ins w:id="13" w:author="Elbahnassawy, Ganat" w:date="2017-05-03T15:04:00Z">
        <w:r w:rsidRPr="00786990">
          <w:rPr>
            <w:rtl/>
            <w:lang w:bidi="ar-EG"/>
          </w:rPr>
          <w:t xml:space="preserve">الوثيقة الختامية للاجتماع الرفيع المستوى للجمعية العامة بشأن الاستعراض </w:t>
        </w:r>
        <w:r>
          <w:rPr>
            <w:rFonts w:hint="cs"/>
            <w:rtl/>
            <w:lang w:bidi="ar-EG"/>
          </w:rPr>
          <w:t xml:space="preserve">الشامل </w:t>
        </w:r>
        <w:r w:rsidRPr="00786990">
          <w:rPr>
            <w:rtl/>
            <w:lang w:bidi="ar-EG"/>
          </w:rPr>
          <w:t>لتنفيذ نتائج مؤتمر القمة العالمية لمجتمع المعلومات</w:t>
        </w:r>
      </w:ins>
      <w:ins w:id="14" w:author="Imad RIZ" w:date="2017-05-05T16:20:00Z">
        <w:r>
          <w:rPr>
            <w:rFonts w:hint="cs"/>
            <w:rtl/>
            <w:lang w:bidi="ar-EG"/>
          </w:rPr>
          <w:t xml:space="preserve"> </w:t>
        </w:r>
        <w:r>
          <w:rPr>
            <w:lang w:bidi="ar-EG"/>
          </w:rPr>
          <w:t>(WSIS)</w:t>
        </w:r>
      </w:ins>
      <w:ins w:id="15" w:author="Elbahnassawy, Ganat" w:date="2017-05-03T15:04:00Z">
        <w:r w:rsidRPr="00786990">
          <w:rPr>
            <w:rtl/>
            <w:lang w:bidi="ar-EG"/>
          </w:rPr>
          <w:t>، والتي جاء فيها:</w:t>
        </w:r>
      </w:ins>
    </w:p>
    <w:p w:rsidR="001400AD" w:rsidRDefault="001400AD" w:rsidP="001400AD">
      <w:pPr>
        <w:rPr>
          <w:ins w:id="16" w:author="Elbahnassawy, Ganat" w:date="2017-05-03T15:04:00Z"/>
          <w:i/>
          <w:iCs/>
          <w:rtl/>
        </w:rPr>
      </w:pPr>
      <w:ins w:id="17" w:author="Elbahnassawy, Ganat" w:date="2017-05-03T15:04:00Z">
        <w:r w:rsidRPr="00EC2995">
          <w:rPr>
            <w:i/>
            <w:iCs/>
            <w:rtl/>
          </w:rPr>
          <w:t>ونعرب كذلك عن</w:t>
        </w:r>
        <w:r>
          <w:rPr>
            <w:i/>
            <w:iCs/>
            <w:rtl/>
          </w:rPr>
          <w:t xml:space="preserve"> القلق لأنّ الفجوات الرقمية تظل</w:t>
        </w:r>
        <w:r w:rsidRPr="00EC2995">
          <w:rPr>
            <w:i/>
            <w:iCs/>
            <w:rtl/>
          </w:rPr>
          <w:t xml:space="preserve"> قائمة بين البلدان المتقدمة النمو والبلدان النامية، ولأن الكثير من البلدان النامية تنقصه فرص الحصول على تكنولوجيا المعلومات والاتصالات بأسعار ميسورة. وحتى سنة </w:t>
        </w:r>
        <w:r w:rsidRPr="00EC2995">
          <w:rPr>
            <w:i/>
            <w:iCs/>
            <w:lang w:bidi="ar-SY"/>
          </w:rPr>
          <w:t>2015</w:t>
        </w:r>
        <w:r w:rsidRPr="00EC2995">
          <w:rPr>
            <w:i/>
            <w:iCs/>
            <w:rtl/>
          </w:rPr>
          <w:t xml:space="preserve">، لم تحصل على فرص النفاذ إلى الإنترنت في البلدان النامية سوى </w:t>
        </w:r>
        <w:r w:rsidRPr="00EC2995">
          <w:rPr>
            <w:i/>
            <w:iCs/>
            <w:lang w:bidi="ar-SY"/>
          </w:rPr>
          <w:t>34</w:t>
        </w:r>
        <w:r w:rsidRPr="00EC2995">
          <w:rPr>
            <w:i/>
            <w:iCs/>
            <w:rtl/>
          </w:rPr>
          <w:t xml:space="preserve"> في المائة من الأسر المعيشية، مع تفاوت هذه النسبة تفاوتا</w:t>
        </w:r>
        <w:r w:rsidRPr="00EC2995">
          <w:rPr>
            <w:rFonts w:hint="cs"/>
            <w:i/>
            <w:iCs/>
            <w:rtl/>
          </w:rPr>
          <w:t>ً</w:t>
        </w:r>
        <w:r w:rsidRPr="00EC2995">
          <w:rPr>
            <w:i/>
            <w:iCs/>
            <w:rtl/>
          </w:rPr>
          <w:t xml:space="preserve"> كبيرا</w:t>
        </w:r>
        <w:r w:rsidRPr="00EC2995">
          <w:rPr>
            <w:rFonts w:hint="cs"/>
            <w:i/>
            <w:iCs/>
            <w:rtl/>
          </w:rPr>
          <w:t>ً</w:t>
        </w:r>
        <w:r w:rsidRPr="00EC2995">
          <w:rPr>
            <w:i/>
            <w:iCs/>
            <w:rtl/>
          </w:rPr>
          <w:t xml:space="preserve"> فيما بين هذه البلدان، وبلوغها </w:t>
        </w:r>
        <w:r w:rsidRPr="00EC2995">
          <w:rPr>
            <w:i/>
            <w:iCs/>
            <w:rtl/>
          </w:rPr>
          <w:lastRenderedPageBreak/>
          <w:t xml:space="preserve">في المقابل لدى البلدان المتقدمة النمو مستوى يزيد عن </w:t>
        </w:r>
        <w:r w:rsidRPr="00EC2995">
          <w:rPr>
            <w:i/>
            <w:iCs/>
            <w:lang w:bidi="ar-SY"/>
          </w:rPr>
          <w:t>80</w:t>
        </w:r>
        <w:r w:rsidRPr="00EC2995">
          <w:rPr>
            <w:i/>
            <w:iCs/>
            <w:rtl/>
          </w:rPr>
          <w:t xml:space="preserve"> في المائة. وهذا يعني أن ثُلثي الأسر المعيشية في البلدان النامية ليس لديها فرص النفاذ إلى الإنترنت</w:t>
        </w:r>
        <w:r>
          <w:rPr>
            <w:rFonts w:hint="cs"/>
            <w:i/>
            <w:iCs/>
            <w:rtl/>
          </w:rPr>
          <w:t>.</w:t>
        </w:r>
      </w:ins>
    </w:p>
    <w:p w:rsidR="001400AD" w:rsidRDefault="001400AD">
      <w:pPr>
        <w:rPr>
          <w:ins w:id="18" w:author="Elbahnassawy, Ganat" w:date="2017-05-03T15:05:00Z"/>
          <w:rtl/>
          <w:lang w:bidi="ar-EG"/>
        </w:rPr>
        <w:pPrChange w:id="19" w:author="Imad RIZ" w:date="2017-05-05T16:21:00Z">
          <w:pPr/>
        </w:pPrChange>
      </w:pPr>
      <w:ins w:id="20" w:author="Elbahnassawy, Ganat" w:date="2017-05-03T15:05:00Z">
        <w:r w:rsidRPr="002A6013">
          <w:rPr>
            <w:rFonts w:hint="cs"/>
            <w:rtl/>
            <w:lang w:bidi="ar-EG"/>
          </w:rPr>
          <w:t>وهناك أهداف التنمية المستدامة</w:t>
        </w:r>
        <w:r w:rsidRPr="002A6013">
          <w:rPr>
            <w:rFonts w:hint="eastAsia"/>
            <w:rtl/>
            <w:lang w:bidi="ar-EG"/>
          </w:rPr>
          <w:t> </w:t>
        </w:r>
        <w:r w:rsidRPr="002A6013">
          <w:rPr>
            <w:lang w:bidi="ar-EG"/>
          </w:rPr>
          <w:t>(SDG)</w:t>
        </w:r>
        <w:r w:rsidRPr="002A6013">
          <w:rPr>
            <w:rFonts w:hint="cs"/>
            <w:rtl/>
            <w:lang w:bidi="ar-EG"/>
          </w:rPr>
          <w:t xml:space="preserve"> للأمم المتحدة فيما يتعلق بهذه المسألة؛ من قبيل </w:t>
        </w:r>
        <w:r w:rsidRPr="002A6013">
          <w:rPr>
            <w:rtl/>
            <w:lang w:bidi="ar-EG"/>
          </w:rPr>
          <w:t xml:space="preserve">الهدف </w:t>
        </w:r>
        <w:r w:rsidRPr="002A6013">
          <w:rPr>
            <w:lang w:bidi="ar-EG"/>
          </w:rPr>
          <w:t>9</w:t>
        </w:r>
      </w:ins>
      <w:ins w:id="21" w:author="Imad RIZ" w:date="2017-05-05T16:21:00Z">
        <w:r>
          <w:rPr>
            <w:rFonts w:hint="cs"/>
            <w:rtl/>
            <w:lang w:bidi="ar-EG"/>
          </w:rPr>
          <w:t>:</w:t>
        </w:r>
      </w:ins>
      <w:ins w:id="22" w:author="Elbahnassawy, Ganat" w:date="2017-05-03T15:05:00Z">
        <w:r w:rsidRPr="002A6013">
          <w:rPr>
            <w:rtl/>
            <w:lang w:bidi="ar-EG"/>
          </w:rPr>
          <w:t xml:space="preserve"> إقامة بنى تحتية قادرة على الصمود، وتحفيز التصنيع الشامل للجميع والمستدام، وتشجيع الابتكار</w:t>
        </w:r>
        <w:r w:rsidRPr="002A6013">
          <w:rPr>
            <w:rFonts w:hint="cs"/>
            <w:rtl/>
            <w:lang w:bidi="ar-EG"/>
          </w:rPr>
          <w:t xml:space="preserve"> و</w:t>
        </w:r>
        <w:r w:rsidRPr="002A6013">
          <w:rPr>
            <w:rtl/>
            <w:lang w:bidi="ar-EG"/>
          </w:rPr>
          <w:t xml:space="preserve">الهدف </w:t>
        </w:r>
        <w:r w:rsidRPr="002A6013">
          <w:rPr>
            <w:lang w:bidi="ar-EG"/>
          </w:rPr>
          <w:t>10</w:t>
        </w:r>
      </w:ins>
      <w:ins w:id="23" w:author="Imad RIZ" w:date="2017-05-05T16:21:00Z">
        <w:r>
          <w:rPr>
            <w:rFonts w:hint="cs"/>
            <w:rtl/>
            <w:lang w:bidi="ar-EG"/>
          </w:rPr>
          <w:t>:</w:t>
        </w:r>
      </w:ins>
      <w:ins w:id="24" w:author="Elbahnassawy, Ganat" w:date="2017-05-03T15:05:00Z">
        <w:r w:rsidRPr="002A6013">
          <w:rPr>
            <w:rtl/>
            <w:lang w:bidi="ar-EG"/>
          </w:rPr>
          <w:t xml:space="preserve"> الحد من انعدام المساواة داخل البلدان وفيما</w:t>
        </w:r>
        <w:r w:rsidRPr="002A6013">
          <w:rPr>
            <w:rFonts w:hint="cs"/>
            <w:rtl/>
            <w:lang w:bidi="ar-EG"/>
          </w:rPr>
          <w:t> </w:t>
        </w:r>
        <w:r w:rsidRPr="002A6013">
          <w:rPr>
            <w:rtl/>
            <w:lang w:bidi="ar-EG"/>
          </w:rPr>
          <w:t>بينها</w:t>
        </w:r>
        <w:r w:rsidRPr="002A6013">
          <w:rPr>
            <w:rFonts w:hint="cs"/>
            <w:rtl/>
            <w:lang w:bidi="ar-EG"/>
          </w:rPr>
          <w:t>.</w:t>
        </w:r>
      </w:ins>
    </w:p>
    <w:p w:rsidR="001400AD" w:rsidRPr="00EC2995" w:rsidRDefault="001400AD">
      <w:pPr>
        <w:rPr>
          <w:ins w:id="25" w:author="Elbahnassawy, Ganat" w:date="2017-05-03T15:09:00Z"/>
          <w:rtl/>
          <w:lang w:bidi="ar-SY"/>
        </w:rPr>
        <w:pPrChange w:id="26" w:author="Imad RIZ" w:date="2017-05-05T16:21:00Z">
          <w:pPr/>
        </w:pPrChange>
      </w:pPr>
      <w:ins w:id="27" w:author="Elbahnassawy, Ganat" w:date="2017-05-03T15:09:00Z">
        <w:r>
          <w:rPr>
            <w:rFonts w:hint="cs"/>
            <w:rtl/>
            <w:lang w:bidi="ar-EG"/>
          </w:rPr>
          <w:t xml:space="preserve">وأدى الاتحاد دوره، بوصفه جهة تسهيل لخطوط عمل القمة العالمية لمجتمع المعلومات، بالإسهام في أهداف </w:t>
        </w:r>
      </w:ins>
      <w:ins w:id="28" w:author="Imad RIZ" w:date="2017-05-05T16:21:00Z">
        <w:r>
          <w:rPr>
            <w:rFonts w:hint="cs"/>
            <w:rtl/>
            <w:lang w:bidi="ar-EG"/>
          </w:rPr>
          <w:t>التنمية</w:t>
        </w:r>
      </w:ins>
      <w:ins w:id="29" w:author="Elbahnassawy, Ganat" w:date="2017-05-03T15:09:00Z">
        <w:r>
          <w:rPr>
            <w:rFonts w:hint="cs"/>
            <w:rtl/>
            <w:lang w:bidi="ar-EG"/>
          </w:rPr>
          <w:t xml:space="preserve"> المستدامة ذات</w:t>
        </w:r>
        <w:r>
          <w:rPr>
            <w:rFonts w:hint="eastAsia"/>
            <w:rtl/>
            <w:lang w:bidi="ar-EG"/>
          </w:rPr>
          <w:t> </w:t>
        </w:r>
        <w:r>
          <w:rPr>
            <w:rFonts w:hint="cs"/>
            <w:rtl/>
            <w:lang w:bidi="ar-EG"/>
          </w:rPr>
          <w:t>الصلة من خلال مصفوفة لخطوط عمل القمة. واعتمد مؤتمر المندوبين المفوضين التاسع عشر </w:t>
        </w:r>
        <w:r>
          <w:rPr>
            <w:lang w:bidi="ar-EG"/>
          </w:rPr>
          <w:t>(PP</w:t>
        </w:r>
        <w:r>
          <w:rPr>
            <w:lang w:bidi="ar-EG"/>
          </w:rPr>
          <w:noBreakHyphen/>
          <w:t>14)</w:t>
        </w:r>
        <w:r>
          <w:rPr>
            <w:rFonts w:hint="cs"/>
            <w:rtl/>
            <w:lang w:bidi="ar-EG"/>
          </w:rPr>
          <w:t xml:space="preserve"> القرار </w:t>
        </w:r>
        <w:r>
          <w:rPr>
            <w:lang w:bidi="ar-EG"/>
          </w:rPr>
          <w:t>200</w:t>
        </w:r>
        <w:r>
          <w:rPr>
            <w:rFonts w:hint="cs"/>
            <w:rtl/>
            <w:lang w:bidi="ar-EG"/>
          </w:rPr>
          <w:t xml:space="preserve"> الذي يحدد </w:t>
        </w:r>
        <w:r w:rsidRPr="00EC2995">
          <w:rPr>
            <w:rtl/>
          </w:rPr>
          <w:t>"برنامج التوصيل في عام </w:t>
        </w:r>
        <w:r w:rsidRPr="00EC2995">
          <w:rPr>
            <w:lang w:bidi="ar-SY"/>
          </w:rPr>
          <w:t>2020</w:t>
        </w:r>
        <w:r w:rsidRPr="00EC2995">
          <w:rPr>
            <w:rtl/>
          </w:rPr>
          <w:t xml:space="preserve"> من أجل التنمية العالمية للاتصالات/تكنولوجيا المعلومات والاتصالات". ويدرج </w:t>
        </w:r>
        <w:r>
          <w:rPr>
            <w:rFonts w:hint="cs"/>
            <w:rtl/>
          </w:rPr>
          <w:t>ال</w:t>
        </w:r>
        <w:r w:rsidRPr="00EC2995">
          <w:rPr>
            <w:rtl/>
          </w:rPr>
          <w:t xml:space="preserve">ملحق </w:t>
        </w:r>
        <w:r>
          <w:rPr>
            <w:rFonts w:hint="cs"/>
            <w:rtl/>
          </w:rPr>
          <w:t>ب</w:t>
        </w:r>
        <w:r w:rsidRPr="00EC2995">
          <w:rPr>
            <w:rtl/>
          </w:rPr>
          <w:t>القرار أربعة أهداف و</w:t>
        </w:r>
        <w:r w:rsidRPr="00EC2995">
          <w:rPr>
            <w:lang w:val="en-GB" w:bidi="ar-SY"/>
          </w:rPr>
          <w:t>17</w:t>
        </w:r>
        <w:r w:rsidRPr="00EC2995">
          <w:rPr>
            <w:rtl/>
            <w:lang w:bidi="ar-SY"/>
          </w:rPr>
          <w:t xml:space="preserve"> مقصداً. ومن بين هذه المقاصد، تتعلق المقاصد التالية بالاتصالات/تكنولوجيا المعلومات والاتصالات للمناطق الريفية والمناطق النائية.</w:t>
        </w:r>
      </w:ins>
    </w:p>
    <w:p w:rsidR="001400AD" w:rsidRPr="00EC2995" w:rsidRDefault="001400AD">
      <w:pPr>
        <w:pStyle w:val="enumlev1"/>
        <w:rPr>
          <w:ins w:id="30" w:author="Gergis, Mina" w:date="2017-04-28T14:59:00Z"/>
          <w:rtl/>
        </w:rPr>
        <w:pPrChange w:id="31" w:author="Elbahnassawy, Ganat" w:date="2017-05-03T15:10:00Z">
          <w:pPr/>
        </w:pPrChange>
      </w:pPr>
      <w:ins w:id="32" w:author="Gergis, Mina" w:date="2017-04-28T14:59:00Z">
        <w:r w:rsidRPr="00EC2995">
          <w:rPr>
            <w:rtl/>
          </w:rPr>
          <w:t>-</w:t>
        </w:r>
        <w:r w:rsidRPr="00EC2995">
          <w:rPr>
            <w:rtl/>
          </w:rPr>
          <w:tab/>
        </w:r>
        <w:r w:rsidRPr="00EC2995">
          <w:rPr>
            <w:b/>
            <w:bCs/>
            <w:rtl/>
          </w:rPr>
          <w:t xml:space="preserve">المقصد </w:t>
        </w:r>
        <w:r w:rsidRPr="00EC2995">
          <w:rPr>
            <w:b/>
            <w:bCs/>
          </w:rPr>
          <w:t>1.1</w:t>
        </w:r>
        <w:r w:rsidRPr="00EC2995">
          <w:rPr>
            <w:b/>
            <w:bCs/>
            <w:rtl/>
          </w:rPr>
          <w:t>:</w:t>
        </w:r>
        <w:r w:rsidRPr="00EC2995">
          <w:rPr>
            <w:rtl/>
          </w:rPr>
          <w:t xml:space="preserve"> في جميع أنحاء العالم، ينبغي توفر النفاذ إلى الإنترنت لنسبة </w:t>
        </w:r>
        <w:r w:rsidRPr="00EC2995">
          <w:t>55</w:t>
        </w:r>
        <w:r w:rsidRPr="00EC2995">
          <w:rPr>
            <w:rtl/>
          </w:rPr>
          <w:t xml:space="preserve"> في المائة من الأسر بحلول </w:t>
        </w:r>
        <w:r w:rsidRPr="00EC2995">
          <w:t>2020</w:t>
        </w:r>
        <w:r w:rsidRPr="00EC2995">
          <w:rPr>
            <w:rtl/>
          </w:rPr>
          <w:t>.</w:t>
        </w:r>
      </w:ins>
    </w:p>
    <w:p w:rsidR="001400AD" w:rsidRPr="00EC2995" w:rsidRDefault="001400AD">
      <w:pPr>
        <w:pStyle w:val="enumlev1"/>
        <w:rPr>
          <w:ins w:id="33" w:author="Gergis, Mina" w:date="2017-04-28T14:59:00Z"/>
          <w:rtl/>
        </w:rPr>
        <w:pPrChange w:id="34" w:author="Elbahnassawy, Ganat" w:date="2017-05-03T15:10:00Z">
          <w:pPr/>
        </w:pPrChange>
      </w:pPr>
      <w:ins w:id="35" w:author="Gergis, Mina" w:date="2017-04-28T14:59:00Z">
        <w:r w:rsidRPr="00EC2995">
          <w:rPr>
            <w:rtl/>
          </w:rPr>
          <w:t>-</w:t>
        </w:r>
        <w:r w:rsidRPr="00EC2995">
          <w:rPr>
            <w:rtl/>
          </w:rPr>
          <w:tab/>
        </w:r>
        <w:r w:rsidRPr="00EC2995">
          <w:rPr>
            <w:b/>
            <w:bCs/>
            <w:rtl/>
          </w:rPr>
          <w:t xml:space="preserve">المقصد </w:t>
        </w:r>
        <w:r w:rsidRPr="00EC2995">
          <w:rPr>
            <w:b/>
            <w:bCs/>
          </w:rPr>
          <w:t>A.1.2</w:t>
        </w:r>
        <w:r w:rsidRPr="00EC2995">
          <w:rPr>
            <w:b/>
            <w:bCs/>
            <w:rtl/>
          </w:rPr>
          <w:t>:</w:t>
        </w:r>
        <w:r w:rsidRPr="00EC2995">
          <w:rPr>
            <w:rtl/>
          </w:rPr>
          <w:t xml:space="preserve"> في العالم النامي، ينبغي توفير النفاذ إلى الإنترنت لنسبة </w:t>
        </w:r>
        <w:r w:rsidRPr="00EC2995">
          <w:t>50</w:t>
        </w:r>
        <w:r w:rsidRPr="00EC2995">
          <w:rPr>
            <w:rtl/>
          </w:rPr>
          <w:t xml:space="preserve"> في المائة من الأسر بحلول </w:t>
        </w:r>
        <w:r w:rsidRPr="00EC2995">
          <w:t>2020</w:t>
        </w:r>
        <w:r w:rsidRPr="00EC2995">
          <w:rPr>
            <w:rtl/>
          </w:rPr>
          <w:t>.</w:t>
        </w:r>
      </w:ins>
    </w:p>
    <w:p w:rsidR="001400AD" w:rsidRPr="00FD5E28" w:rsidRDefault="001400AD">
      <w:pPr>
        <w:pStyle w:val="enumlev1"/>
        <w:rPr>
          <w:ins w:id="36" w:author="Gergis, Mina" w:date="2017-04-28T14:59:00Z"/>
          <w:spacing w:val="6"/>
          <w:rtl/>
        </w:rPr>
        <w:pPrChange w:id="37" w:author="Elbahnassawy, Ganat" w:date="2017-05-03T15:10:00Z">
          <w:pPr/>
        </w:pPrChange>
      </w:pPr>
      <w:ins w:id="38" w:author="Gergis, Mina" w:date="2017-04-28T14:59:00Z">
        <w:r w:rsidRPr="00FD5E28">
          <w:rPr>
            <w:spacing w:val="6"/>
            <w:rtl/>
          </w:rPr>
          <w:t>-</w:t>
        </w:r>
        <w:r w:rsidRPr="00FD5E28">
          <w:rPr>
            <w:spacing w:val="6"/>
            <w:rtl/>
          </w:rPr>
          <w:tab/>
        </w:r>
        <w:r w:rsidRPr="00FD5E28">
          <w:rPr>
            <w:b/>
            <w:bCs/>
            <w:spacing w:val="6"/>
            <w:rtl/>
          </w:rPr>
          <w:t xml:space="preserve">المقصد </w:t>
        </w:r>
        <w:r w:rsidRPr="00FD5E28">
          <w:rPr>
            <w:b/>
            <w:bCs/>
            <w:spacing w:val="6"/>
          </w:rPr>
          <w:t>B.1.2</w:t>
        </w:r>
        <w:r w:rsidRPr="00FD5E28">
          <w:rPr>
            <w:b/>
            <w:bCs/>
            <w:spacing w:val="6"/>
            <w:rtl/>
          </w:rPr>
          <w:t>:</w:t>
        </w:r>
        <w:r w:rsidRPr="00FD5E28">
          <w:rPr>
            <w:spacing w:val="6"/>
            <w:rtl/>
          </w:rPr>
          <w:t xml:space="preserve"> في أقل البلدان نمواً</w:t>
        </w:r>
      </w:ins>
      <w:ins w:id="39" w:author="Imad RIZ" w:date="2017-05-05T16:21:00Z">
        <w:r w:rsidRPr="00FD5E28">
          <w:rPr>
            <w:rFonts w:hint="cs"/>
            <w:spacing w:val="6"/>
            <w:rtl/>
          </w:rPr>
          <w:t xml:space="preserve"> </w:t>
        </w:r>
        <w:r w:rsidRPr="00FD5E28">
          <w:rPr>
            <w:spacing w:val="6"/>
          </w:rPr>
          <w:t>(LDC)</w:t>
        </w:r>
      </w:ins>
      <w:ins w:id="40" w:author="Gergis, Mina" w:date="2017-04-28T14:59:00Z">
        <w:r w:rsidRPr="00FD5E28">
          <w:rPr>
            <w:spacing w:val="6"/>
            <w:rtl/>
          </w:rPr>
          <w:t xml:space="preserve">، ينبغي توفير النفاذ إلى الإنترنت لنسبة </w:t>
        </w:r>
        <w:r w:rsidRPr="00FD5E28">
          <w:rPr>
            <w:spacing w:val="6"/>
          </w:rPr>
          <w:t>15</w:t>
        </w:r>
        <w:r w:rsidRPr="00FD5E28">
          <w:rPr>
            <w:spacing w:val="6"/>
            <w:rtl/>
          </w:rPr>
          <w:t xml:space="preserve"> في المائة من الأسر بحلول </w:t>
        </w:r>
        <w:r w:rsidRPr="00FD5E28">
          <w:rPr>
            <w:spacing w:val="6"/>
          </w:rPr>
          <w:t>2020</w:t>
        </w:r>
        <w:r w:rsidRPr="00FD5E28">
          <w:rPr>
            <w:spacing w:val="6"/>
            <w:rtl/>
          </w:rPr>
          <w:t>.</w:t>
        </w:r>
      </w:ins>
    </w:p>
    <w:p w:rsidR="001400AD" w:rsidRDefault="001400AD">
      <w:pPr>
        <w:pStyle w:val="enumlev1"/>
        <w:rPr>
          <w:ins w:id="41" w:author="Gergis, Mina" w:date="2017-04-28T14:59:00Z"/>
          <w:rtl/>
        </w:rPr>
        <w:pPrChange w:id="42" w:author="Elbahnassawy, Ganat" w:date="2017-05-03T15:10:00Z">
          <w:pPr/>
        </w:pPrChange>
      </w:pPr>
      <w:ins w:id="43" w:author="Gergis, Mina" w:date="2017-04-28T14:59:00Z">
        <w:r w:rsidRPr="00EC2995">
          <w:rPr>
            <w:rtl/>
          </w:rPr>
          <w:t>-</w:t>
        </w:r>
        <w:r w:rsidRPr="00EC2995">
          <w:rPr>
            <w:rtl/>
          </w:rPr>
          <w:tab/>
        </w:r>
        <w:r w:rsidRPr="00EC2995">
          <w:rPr>
            <w:b/>
            <w:bCs/>
            <w:rtl/>
          </w:rPr>
          <w:t xml:space="preserve">المقصد </w:t>
        </w:r>
        <w:r w:rsidRPr="00EC2995">
          <w:rPr>
            <w:b/>
            <w:bCs/>
          </w:rPr>
          <w:t>4.2</w:t>
        </w:r>
        <w:r w:rsidRPr="00EC2995">
          <w:rPr>
            <w:b/>
            <w:bCs/>
            <w:rtl/>
          </w:rPr>
          <w:t>:</w:t>
        </w:r>
        <w:r w:rsidRPr="00EC2995">
          <w:rPr>
            <w:rtl/>
          </w:rPr>
          <w:t xml:space="preserve"> في جميع أنحاء العالم، ينبغي أن تغطي خدمات النطاق العريض نسبة </w:t>
        </w:r>
        <w:r w:rsidRPr="00EC2995">
          <w:t>90</w:t>
        </w:r>
        <w:r w:rsidRPr="00EC2995">
          <w:rPr>
            <w:rtl/>
          </w:rPr>
          <w:t xml:space="preserve"> في المائة من سكان المناطق الريفية بحلول </w:t>
        </w:r>
        <w:r w:rsidRPr="00EC2995">
          <w:t>2020</w:t>
        </w:r>
        <w:r w:rsidRPr="00EC2995">
          <w:rPr>
            <w:rtl/>
          </w:rPr>
          <w:t>.</w:t>
        </w:r>
      </w:ins>
    </w:p>
    <w:p w:rsidR="001400AD" w:rsidRDefault="001400AD">
      <w:pPr>
        <w:rPr>
          <w:ins w:id="44" w:author="Elbahnassawy, Ganat" w:date="2017-05-03T15:09:00Z"/>
          <w:rtl/>
        </w:rPr>
        <w:pPrChange w:id="45" w:author="Elbahnassawy, Ganat" w:date="2017-05-03T15:09:00Z">
          <w:pPr>
            <w:pStyle w:val="Heading1"/>
          </w:pPr>
        </w:pPrChange>
      </w:pPr>
      <w:ins w:id="46" w:author="Elbahnassawy, Ganat" w:date="2017-05-03T15:09:00Z">
        <w:r>
          <w:rPr>
            <w:rFonts w:hint="cs"/>
            <w:rtl/>
          </w:rPr>
          <w:t>ولتنفيذ برنامج التوصيل في عام </w:t>
        </w:r>
        <w:r>
          <w:t>2020</w:t>
        </w:r>
        <w:r>
          <w:rPr>
            <w:rFonts w:hint="cs"/>
            <w:rtl/>
            <w:lang w:bidi="ar-EG"/>
          </w:rPr>
          <w:t xml:space="preserve"> بنجاح، ينبغي لقطاع تنمية الاتصالات الاستمرار في دراسة موضوع الاتصالات/تكنولوجيا المعلوما</w:t>
        </w:r>
      </w:ins>
      <w:ins w:id="47" w:author="Elbahnassawy, Ganat" w:date="2017-05-03T15:10:00Z">
        <w:r>
          <w:rPr>
            <w:rFonts w:hint="cs"/>
            <w:rtl/>
            <w:lang w:bidi="ar-EG"/>
          </w:rPr>
          <w:t>ت والاتصالات للمناطق الريفية والمناطق النائية.</w:t>
        </w:r>
      </w:ins>
    </w:p>
    <w:p w:rsidR="001400AD" w:rsidRDefault="001400AD" w:rsidP="001400AD">
      <w:pPr>
        <w:pStyle w:val="Heading1"/>
        <w:rPr>
          <w:rtl/>
        </w:rPr>
      </w:pPr>
      <w:r>
        <w:t>2</w:t>
      </w:r>
      <w:r>
        <w:rPr>
          <w:rtl/>
        </w:rPr>
        <w:tab/>
      </w:r>
      <w:r w:rsidRPr="00BA7E16">
        <w:rPr>
          <w:rtl/>
        </w:rPr>
        <w:t xml:space="preserve">المسألة </w:t>
      </w:r>
      <w:r>
        <w:rPr>
          <w:rFonts w:hint="cs"/>
          <w:rtl/>
        </w:rPr>
        <w:t>أو القضية المطروحة للدراسة</w:t>
      </w:r>
    </w:p>
    <w:p w:rsidR="001400AD" w:rsidRDefault="001400AD" w:rsidP="001400AD">
      <w:pPr>
        <w:rPr>
          <w:rtl/>
          <w:lang w:bidi="ar-EG"/>
        </w:rPr>
      </w:pPr>
      <w:r w:rsidRPr="00E224DA">
        <w:rPr>
          <w:rtl/>
        </w:rPr>
        <w:t xml:space="preserve">هناك مجموعة متنوعة متعددة (جديدة وقديمة) من المسائل التي سيهتم الأعضاء بتناولها خلال فترة دراسة المسألة على امتداد أربع سنوات مقبلة. ويقترح أن </w:t>
      </w:r>
      <w:r>
        <w:rPr>
          <w:rFonts w:hint="cs"/>
          <w:rtl/>
        </w:rPr>
        <w:t xml:space="preserve">تظل </w:t>
      </w:r>
      <w:r w:rsidRPr="00BC212F">
        <w:rPr>
          <w:rFonts w:hint="cs"/>
          <w:rtl/>
        </w:rPr>
        <w:t>المسألة</w:t>
      </w:r>
      <w:r w:rsidRPr="00BC212F">
        <w:rPr>
          <w:rtl/>
        </w:rPr>
        <w:t xml:space="preserve"> </w:t>
      </w:r>
      <w:r w:rsidRPr="00BC212F">
        <w:rPr>
          <w:rFonts w:hint="cs"/>
          <w:rtl/>
        </w:rPr>
        <w:t>الأساسية</w:t>
      </w:r>
      <w:r w:rsidRPr="00BC212F">
        <w:rPr>
          <w:rtl/>
        </w:rPr>
        <w:t xml:space="preserve"> </w:t>
      </w:r>
      <w:r w:rsidRPr="00BC212F">
        <w:rPr>
          <w:rFonts w:hint="cs"/>
          <w:rtl/>
        </w:rPr>
        <w:t>الرئيسية</w:t>
      </w:r>
      <w:r>
        <w:rPr>
          <w:rtl/>
        </w:rPr>
        <w:t xml:space="preserve"> في </w:t>
      </w:r>
      <w:r w:rsidRPr="00E224DA">
        <w:rPr>
          <w:rFonts w:hint="eastAsia"/>
          <w:rtl/>
        </w:rPr>
        <w:t>الدراسة</w:t>
      </w:r>
      <w:r w:rsidRPr="00E224DA">
        <w:rPr>
          <w:rtl/>
        </w:rPr>
        <w:t xml:space="preserve"> </w:t>
      </w:r>
      <w:r w:rsidRPr="00E224DA">
        <w:rPr>
          <w:rFonts w:hint="eastAsia"/>
          <w:rtl/>
        </w:rPr>
        <w:t>هي</w:t>
      </w:r>
      <w:r w:rsidRPr="00E224DA">
        <w:rPr>
          <w:rtl/>
        </w:rPr>
        <w:t xml:space="preserve"> </w:t>
      </w:r>
      <w:r w:rsidRPr="00E224DA">
        <w:rPr>
          <w:rFonts w:hint="eastAsia"/>
          <w:rtl/>
        </w:rPr>
        <w:t>مدى</w:t>
      </w:r>
      <w:r w:rsidRPr="00E224DA">
        <w:rPr>
          <w:rtl/>
        </w:rPr>
        <w:t xml:space="preserve"> </w:t>
      </w:r>
      <w:r w:rsidRPr="00E224DA">
        <w:rPr>
          <w:rFonts w:hint="eastAsia"/>
          <w:rtl/>
        </w:rPr>
        <w:t>ونطاق</w:t>
      </w:r>
      <w:r w:rsidRPr="00E224DA">
        <w:rPr>
          <w:rtl/>
        </w:rPr>
        <w:t xml:space="preserve"> </w:t>
      </w:r>
      <w:r w:rsidRPr="00E224DA">
        <w:rPr>
          <w:rFonts w:hint="eastAsia"/>
          <w:rtl/>
        </w:rPr>
        <w:t>التقنيات</w:t>
      </w:r>
      <w:r w:rsidRPr="00E224DA">
        <w:rPr>
          <w:rtl/>
        </w:rPr>
        <w:t xml:space="preserve"> </w:t>
      </w:r>
      <w:r w:rsidRPr="00E224DA">
        <w:rPr>
          <w:rFonts w:hint="eastAsia"/>
          <w:rtl/>
        </w:rPr>
        <w:t>والحلول</w:t>
      </w:r>
      <w:r w:rsidRPr="00E224DA">
        <w:rPr>
          <w:rtl/>
        </w:rPr>
        <w:t xml:space="preserve"> </w:t>
      </w:r>
      <w:r w:rsidRPr="00E224DA">
        <w:rPr>
          <w:rFonts w:hint="eastAsia"/>
          <w:rtl/>
        </w:rPr>
        <w:t>المتوقع</w:t>
      </w:r>
      <w:r w:rsidRPr="00E224DA">
        <w:rPr>
          <w:rtl/>
        </w:rPr>
        <w:t xml:space="preserve"> </w:t>
      </w:r>
      <w:r w:rsidRPr="00E224DA">
        <w:rPr>
          <w:rFonts w:hint="eastAsia"/>
          <w:rtl/>
        </w:rPr>
        <w:t>أن</w:t>
      </w:r>
      <w:r w:rsidRPr="00E224DA">
        <w:rPr>
          <w:rtl/>
        </w:rPr>
        <w:t xml:space="preserve"> </w:t>
      </w:r>
      <w:r w:rsidRPr="00E224DA">
        <w:rPr>
          <w:rFonts w:hint="eastAsia"/>
          <w:rtl/>
        </w:rPr>
        <w:t>تؤدي</w:t>
      </w:r>
      <w:r w:rsidRPr="00E224DA">
        <w:rPr>
          <w:rtl/>
        </w:rPr>
        <w:t xml:space="preserve"> </w:t>
      </w:r>
      <w:r w:rsidRPr="00E224DA">
        <w:rPr>
          <w:rFonts w:hint="eastAsia"/>
          <w:rtl/>
        </w:rPr>
        <w:t>دوراً</w:t>
      </w:r>
      <w:r w:rsidRPr="00E224DA">
        <w:rPr>
          <w:rtl/>
        </w:rPr>
        <w:t xml:space="preserve"> </w:t>
      </w:r>
      <w:r w:rsidRPr="00E224DA">
        <w:rPr>
          <w:rFonts w:hint="eastAsia"/>
          <w:rtl/>
        </w:rPr>
        <w:t>هاماً</w:t>
      </w:r>
      <w:r>
        <w:rPr>
          <w:rFonts w:hint="eastAsia"/>
          <w:rtl/>
        </w:rPr>
        <w:t xml:space="preserve"> في </w:t>
      </w:r>
      <w:r w:rsidRPr="00E224DA">
        <w:rPr>
          <w:rFonts w:hint="eastAsia"/>
          <w:rtl/>
        </w:rPr>
        <w:t>توفير</w:t>
      </w:r>
      <w:r w:rsidRPr="00E224DA">
        <w:rPr>
          <w:rtl/>
        </w:rPr>
        <w:t xml:space="preserve"> </w:t>
      </w:r>
      <w:r w:rsidRPr="004122F7">
        <w:rPr>
          <w:rFonts w:hint="eastAsia"/>
          <w:rtl/>
        </w:rPr>
        <w:t>خدمات</w:t>
      </w:r>
      <w:r w:rsidRPr="004122F7">
        <w:rPr>
          <w:rtl/>
        </w:rPr>
        <w:t xml:space="preserve"> </w:t>
      </w:r>
      <w:r w:rsidRPr="004122F7">
        <w:rPr>
          <w:rFonts w:hint="eastAsia"/>
          <w:rtl/>
        </w:rPr>
        <w:t>التطبيقات</w:t>
      </w:r>
      <w:r w:rsidRPr="004122F7">
        <w:rPr>
          <w:rtl/>
        </w:rPr>
        <w:t xml:space="preserve"> </w:t>
      </w:r>
      <w:r w:rsidRPr="004122F7">
        <w:rPr>
          <w:rFonts w:hint="eastAsia"/>
          <w:rtl/>
        </w:rPr>
        <w:t>الإلكترونية</w:t>
      </w:r>
      <w:r>
        <w:rPr>
          <w:rtl/>
        </w:rPr>
        <w:t xml:space="preserve"> في </w:t>
      </w:r>
      <w:r w:rsidRPr="004122F7">
        <w:rPr>
          <w:rFonts w:hint="eastAsia"/>
          <w:rtl/>
        </w:rPr>
        <w:t>المناطق</w:t>
      </w:r>
      <w:r w:rsidRPr="004122F7">
        <w:rPr>
          <w:rtl/>
        </w:rPr>
        <w:t xml:space="preserve"> </w:t>
      </w:r>
      <w:r w:rsidRPr="004122F7">
        <w:rPr>
          <w:rFonts w:hint="eastAsia"/>
          <w:rtl/>
        </w:rPr>
        <w:t>الريفية</w:t>
      </w:r>
      <w:r w:rsidRPr="004122F7">
        <w:rPr>
          <w:rtl/>
        </w:rPr>
        <w:t xml:space="preserve"> </w:t>
      </w:r>
      <w:r w:rsidRPr="004122F7">
        <w:rPr>
          <w:rFonts w:hint="eastAsia"/>
          <w:rtl/>
        </w:rPr>
        <w:t>والمناطق</w:t>
      </w:r>
      <w:r w:rsidRPr="004122F7">
        <w:rPr>
          <w:rtl/>
        </w:rPr>
        <w:t xml:space="preserve"> </w:t>
      </w:r>
      <w:r w:rsidRPr="004122F7">
        <w:rPr>
          <w:rFonts w:hint="eastAsia"/>
          <w:rtl/>
        </w:rPr>
        <w:t>النائية،</w:t>
      </w:r>
      <w:r w:rsidRPr="004122F7">
        <w:rPr>
          <w:rtl/>
        </w:rPr>
        <w:t xml:space="preserve"> </w:t>
      </w:r>
      <w:r w:rsidRPr="004122F7">
        <w:rPr>
          <w:rFonts w:hint="eastAsia"/>
          <w:rtl/>
        </w:rPr>
        <w:t>مع</w:t>
      </w:r>
      <w:r w:rsidRPr="004122F7">
        <w:rPr>
          <w:rtl/>
        </w:rPr>
        <w:t xml:space="preserve"> </w:t>
      </w:r>
      <w:r w:rsidRPr="004122F7">
        <w:rPr>
          <w:rFonts w:hint="eastAsia"/>
          <w:rtl/>
        </w:rPr>
        <w:t>إيلاء</w:t>
      </w:r>
      <w:r w:rsidRPr="004122F7">
        <w:rPr>
          <w:rtl/>
        </w:rPr>
        <w:t xml:space="preserve"> </w:t>
      </w:r>
      <w:r w:rsidRPr="004122F7">
        <w:rPr>
          <w:rFonts w:hint="cs"/>
          <w:rtl/>
        </w:rPr>
        <w:t xml:space="preserve">اهتمام خاص </w:t>
      </w:r>
      <w:r>
        <w:rPr>
          <w:rFonts w:hint="cs"/>
          <w:rtl/>
        </w:rPr>
        <w:t xml:space="preserve">إلى توفير </w:t>
      </w:r>
      <w:r w:rsidRPr="004122F7">
        <w:rPr>
          <w:rFonts w:hint="eastAsia"/>
          <w:rtl/>
        </w:rPr>
        <w:t>النفاذ</w:t>
      </w:r>
      <w:r w:rsidRPr="004122F7">
        <w:rPr>
          <w:rtl/>
        </w:rPr>
        <w:t xml:space="preserve"> </w:t>
      </w:r>
      <w:r w:rsidRPr="004122F7">
        <w:rPr>
          <w:rFonts w:hint="eastAsia"/>
          <w:rtl/>
        </w:rPr>
        <w:t>إلى</w:t>
      </w:r>
      <w:r w:rsidRPr="004122F7">
        <w:rPr>
          <w:rtl/>
        </w:rPr>
        <w:t xml:space="preserve"> </w:t>
      </w:r>
      <w:r w:rsidRPr="004122F7">
        <w:rPr>
          <w:rFonts w:hint="eastAsia"/>
          <w:rtl/>
        </w:rPr>
        <w:t>النطاق</w:t>
      </w:r>
      <w:r w:rsidRPr="004122F7">
        <w:rPr>
          <w:rtl/>
        </w:rPr>
        <w:t xml:space="preserve"> </w:t>
      </w:r>
      <w:r w:rsidRPr="004122F7">
        <w:rPr>
          <w:rFonts w:hint="eastAsia"/>
          <w:rtl/>
        </w:rPr>
        <w:t>العريض</w:t>
      </w:r>
      <w:r w:rsidRPr="004122F7">
        <w:rPr>
          <w:rtl/>
        </w:rPr>
        <w:t xml:space="preserve"> </w:t>
      </w:r>
      <w:r w:rsidRPr="004122F7">
        <w:rPr>
          <w:rFonts w:hint="eastAsia"/>
          <w:rtl/>
        </w:rPr>
        <w:t>من</w:t>
      </w:r>
      <w:r w:rsidRPr="004122F7">
        <w:rPr>
          <w:rtl/>
        </w:rPr>
        <w:t xml:space="preserve"> </w:t>
      </w:r>
      <w:r w:rsidRPr="004122F7">
        <w:rPr>
          <w:rFonts w:hint="eastAsia"/>
          <w:rtl/>
        </w:rPr>
        <w:t>خلال</w:t>
      </w:r>
      <w:r w:rsidRPr="004122F7">
        <w:rPr>
          <w:rtl/>
        </w:rPr>
        <w:t xml:space="preserve"> </w:t>
      </w:r>
      <w:r w:rsidRPr="004122F7">
        <w:rPr>
          <w:rFonts w:hint="cs"/>
          <w:rtl/>
        </w:rPr>
        <w:t>شبكات مستدامة، بما</w:t>
      </w:r>
      <w:r>
        <w:rPr>
          <w:rFonts w:hint="cs"/>
          <w:rtl/>
        </w:rPr>
        <w:t xml:space="preserve"> في </w:t>
      </w:r>
      <w:r w:rsidRPr="004122F7">
        <w:rPr>
          <w:rFonts w:hint="cs"/>
          <w:rtl/>
        </w:rPr>
        <w:t>ذلك</w:t>
      </w:r>
      <w:r w:rsidRPr="004122F7">
        <w:rPr>
          <w:rtl/>
        </w:rPr>
        <w:t xml:space="preserve"> </w:t>
      </w:r>
      <w:r w:rsidRPr="004122F7">
        <w:rPr>
          <w:rFonts w:hint="eastAsia"/>
          <w:rtl/>
        </w:rPr>
        <w:t>الاتصالات</w:t>
      </w:r>
      <w:r w:rsidRPr="004122F7">
        <w:rPr>
          <w:rtl/>
        </w:rPr>
        <w:t xml:space="preserve"> </w:t>
      </w:r>
      <w:r w:rsidRPr="004122F7">
        <w:rPr>
          <w:rFonts w:hint="eastAsia"/>
          <w:rtl/>
        </w:rPr>
        <w:t>المتنقلة</w:t>
      </w:r>
      <w:r w:rsidRPr="004122F7">
        <w:rPr>
          <w:rtl/>
        </w:rPr>
        <w:t xml:space="preserve"> </w:t>
      </w:r>
      <w:r w:rsidRPr="004122F7">
        <w:rPr>
          <w:rFonts w:hint="eastAsia"/>
          <w:rtl/>
        </w:rPr>
        <w:t>الدولية</w:t>
      </w:r>
      <w:r w:rsidRPr="004122F7">
        <w:rPr>
          <w:rFonts w:hint="cs"/>
          <w:rtl/>
        </w:rPr>
        <w:t xml:space="preserve"> </w:t>
      </w:r>
      <w:r w:rsidRPr="004122F7">
        <w:t>(IMT)</w:t>
      </w:r>
      <w:r w:rsidRPr="004122F7">
        <w:rPr>
          <w:rtl/>
        </w:rPr>
        <w:t xml:space="preserve"> </w:t>
      </w:r>
      <w:r w:rsidRPr="004122F7">
        <w:rPr>
          <w:rFonts w:hint="eastAsia"/>
          <w:rtl/>
        </w:rPr>
        <w:t>القابلة</w:t>
      </w:r>
      <w:r w:rsidRPr="004122F7">
        <w:rPr>
          <w:rtl/>
        </w:rPr>
        <w:t xml:space="preserve"> </w:t>
      </w:r>
      <w:r w:rsidRPr="004122F7">
        <w:rPr>
          <w:rFonts w:hint="eastAsia"/>
          <w:rtl/>
        </w:rPr>
        <w:t>للتشغيل</w:t>
      </w:r>
      <w:r w:rsidRPr="004122F7">
        <w:rPr>
          <w:rtl/>
        </w:rPr>
        <w:t xml:space="preserve"> </w:t>
      </w:r>
      <w:r w:rsidRPr="004122F7">
        <w:rPr>
          <w:rFonts w:hint="eastAsia"/>
          <w:rtl/>
        </w:rPr>
        <w:t>البيني</w:t>
      </w:r>
      <w:r>
        <w:rPr>
          <w:rtl/>
        </w:rPr>
        <w:t xml:space="preserve"> في </w:t>
      </w:r>
      <w:r w:rsidRPr="004122F7">
        <w:rPr>
          <w:rFonts w:hint="cs"/>
          <w:rtl/>
        </w:rPr>
        <w:t xml:space="preserve">نطاقات تردد أساسية مثل النطاقين </w:t>
      </w:r>
      <w:r w:rsidRPr="004122F7">
        <w:t>MHz 470</w:t>
      </w:r>
      <w:r>
        <w:noBreakHyphen/>
        <w:t>450</w:t>
      </w:r>
      <w:r w:rsidRPr="004122F7">
        <w:rPr>
          <w:rFonts w:hint="cs"/>
          <w:rtl/>
        </w:rPr>
        <w:t xml:space="preserve"> </w:t>
      </w:r>
      <w:r w:rsidRPr="004122F7">
        <w:rPr>
          <w:rFonts w:hint="eastAsia"/>
          <w:rtl/>
        </w:rPr>
        <w:t>و</w:t>
      </w:r>
      <w:r w:rsidRPr="004122F7">
        <w:rPr>
          <w:rFonts w:hint="cs"/>
          <w:rtl/>
        </w:rPr>
        <w:t>نطاقات</w:t>
      </w:r>
      <w:r w:rsidRPr="004122F7">
        <w:rPr>
          <w:rtl/>
        </w:rPr>
        <w:t xml:space="preserve"> </w:t>
      </w:r>
      <w:r w:rsidRPr="004122F7">
        <w:rPr>
          <w:rFonts w:hint="cs"/>
          <w:rtl/>
        </w:rPr>
        <w:t>تردد</w:t>
      </w:r>
      <w:r w:rsidRPr="004122F7">
        <w:rPr>
          <w:rtl/>
        </w:rPr>
        <w:t xml:space="preserve"> </w:t>
      </w:r>
      <w:r w:rsidRPr="004122F7">
        <w:rPr>
          <w:rFonts w:hint="eastAsia"/>
          <w:rtl/>
        </w:rPr>
        <w:t>أخرى</w:t>
      </w:r>
      <w:r w:rsidRPr="004122F7">
        <w:rPr>
          <w:rtl/>
        </w:rPr>
        <w:t xml:space="preserve"> </w:t>
      </w:r>
      <w:r w:rsidRPr="004122F7">
        <w:rPr>
          <w:rFonts w:hint="eastAsia"/>
          <w:rtl/>
        </w:rPr>
        <w:t>محددة</w:t>
      </w:r>
      <w:r w:rsidRPr="004122F7">
        <w:rPr>
          <w:rtl/>
        </w:rPr>
        <w:t xml:space="preserve"> </w:t>
      </w:r>
      <w:r w:rsidRPr="004122F7">
        <w:rPr>
          <w:rFonts w:hint="eastAsia"/>
          <w:rtl/>
        </w:rPr>
        <w:t>للاتصالات</w:t>
      </w:r>
      <w:r w:rsidRPr="004122F7">
        <w:rPr>
          <w:rtl/>
        </w:rPr>
        <w:t xml:space="preserve"> </w:t>
      </w:r>
      <w:r w:rsidRPr="004122F7">
        <w:rPr>
          <w:rFonts w:hint="eastAsia"/>
          <w:rtl/>
        </w:rPr>
        <w:t>المتنقلة</w:t>
      </w:r>
      <w:r w:rsidRPr="004122F7">
        <w:rPr>
          <w:rtl/>
        </w:rPr>
        <w:t xml:space="preserve"> </w:t>
      </w:r>
      <w:r w:rsidRPr="004122F7">
        <w:rPr>
          <w:rFonts w:hint="eastAsia"/>
          <w:rtl/>
        </w:rPr>
        <w:t>الدولية</w:t>
      </w:r>
      <w:r w:rsidRPr="004122F7">
        <w:rPr>
          <w:rtl/>
        </w:rPr>
        <w:t>.</w:t>
      </w:r>
      <w:r w:rsidRPr="004122F7">
        <w:rPr>
          <w:rFonts w:hint="eastAsia"/>
          <w:rtl/>
        </w:rPr>
        <w:t xml:space="preserve"> </w:t>
      </w:r>
      <w:r w:rsidRPr="004122F7">
        <w:rPr>
          <w:rFonts w:hint="cs"/>
          <w:rtl/>
        </w:rPr>
        <w:t>و</w:t>
      </w:r>
      <w:r w:rsidRPr="004122F7">
        <w:rPr>
          <w:rFonts w:hint="eastAsia"/>
          <w:rtl/>
        </w:rPr>
        <w:t>يقترح</w:t>
      </w:r>
      <w:r w:rsidRPr="004122F7">
        <w:rPr>
          <w:rtl/>
        </w:rPr>
        <w:t xml:space="preserve"> </w:t>
      </w:r>
      <w:r w:rsidRPr="004122F7">
        <w:rPr>
          <w:rFonts w:hint="eastAsia"/>
          <w:rtl/>
        </w:rPr>
        <w:t>كذلك</w:t>
      </w:r>
      <w:r w:rsidRPr="004122F7">
        <w:rPr>
          <w:rtl/>
        </w:rPr>
        <w:t xml:space="preserve"> </w:t>
      </w:r>
      <w:r w:rsidRPr="004122F7">
        <w:rPr>
          <w:rFonts w:hint="eastAsia"/>
          <w:rtl/>
        </w:rPr>
        <w:t>أن</w:t>
      </w:r>
      <w:r w:rsidRPr="004122F7">
        <w:rPr>
          <w:rtl/>
        </w:rPr>
        <w:t xml:space="preserve"> </w:t>
      </w:r>
      <w:r w:rsidRPr="004122F7">
        <w:rPr>
          <w:rFonts w:hint="eastAsia"/>
          <w:rtl/>
        </w:rPr>
        <w:t>تتقدم</w:t>
      </w:r>
      <w:r w:rsidRPr="004122F7">
        <w:rPr>
          <w:rtl/>
        </w:rPr>
        <w:t xml:space="preserve"> </w:t>
      </w:r>
      <w:r w:rsidRPr="004122F7">
        <w:rPr>
          <w:rFonts w:hint="eastAsia"/>
          <w:rtl/>
        </w:rPr>
        <w:t>الدراسة</w:t>
      </w:r>
      <w:r w:rsidRPr="004122F7">
        <w:rPr>
          <w:rtl/>
        </w:rPr>
        <w:t xml:space="preserve"> </w:t>
      </w:r>
      <w:r w:rsidRPr="004122F7">
        <w:rPr>
          <w:rFonts w:hint="eastAsia"/>
          <w:rtl/>
        </w:rPr>
        <w:t>على</w:t>
      </w:r>
      <w:r w:rsidRPr="004122F7">
        <w:rPr>
          <w:rtl/>
        </w:rPr>
        <w:t xml:space="preserve"> </w:t>
      </w:r>
      <w:r w:rsidRPr="004122F7">
        <w:rPr>
          <w:rFonts w:hint="eastAsia"/>
          <w:rtl/>
        </w:rPr>
        <w:t>مراحل</w:t>
      </w:r>
      <w:r w:rsidRPr="004122F7">
        <w:rPr>
          <w:rtl/>
        </w:rPr>
        <w:t xml:space="preserve"> </w:t>
      </w:r>
      <w:r w:rsidRPr="004122F7">
        <w:rPr>
          <w:rFonts w:hint="eastAsia"/>
          <w:rtl/>
        </w:rPr>
        <w:t>لتغطية</w:t>
      </w:r>
      <w:r w:rsidRPr="004122F7">
        <w:rPr>
          <w:rtl/>
        </w:rPr>
        <w:t xml:space="preserve"> </w:t>
      </w:r>
      <w:r w:rsidRPr="004122F7">
        <w:rPr>
          <w:rFonts w:hint="eastAsia"/>
          <w:rtl/>
        </w:rPr>
        <w:t>دورة</w:t>
      </w:r>
      <w:r w:rsidRPr="004122F7">
        <w:rPr>
          <w:rtl/>
        </w:rPr>
        <w:t xml:space="preserve"> </w:t>
      </w:r>
      <w:r w:rsidRPr="004122F7">
        <w:rPr>
          <w:rFonts w:hint="eastAsia"/>
          <w:rtl/>
        </w:rPr>
        <w:t>من</w:t>
      </w:r>
      <w:r w:rsidRPr="004122F7">
        <w:rPr>
          <w:rtl/>
        </w:rPr>
        <w:t xml:space="preserve"> </w:t>
      </w:r>
      <w:r w:rsidRPr="004122F7">
        <w:rPr>
          <w:rFonts w:hint="eastAsia"/>
          <w:rtl/>
        </w:rPr>
        <w:t>أربع</w:t>
      </w:r>
      <w:r w:rsidRPr="004122F7">
        <w:rPr>
          <w:rtl/>
        </w:rPr>
        <w:t xml:space="preserve"> </w:t>
      </w:r>
      <w:r w:rsidRPr="004122F7">
        <w:rPr>
          <w:rFonts w:hint="eastAsia"/>
          <w:rtl/>
        </w:rPr>
        <w:t>سنوات</w:t>
      </w:r>
      <w:r w:rsidRPr="004122F7">
        <w:rPr>
          <w:rtl/>
        </w:rPr>
        <w:t xml:space="preserve"> </w:t>
      </w:r>
      <w:r w:rsidRPr="004122F7">
        <w:rPr>
          <w:rFonts w:hint="eastAsia"/>
          <w:rtl/>
        </w:rPr>
        <w:t>بالطريقة</w:t>
      </w:r>
      <w:r w:rsidRPr="004122F7">
        <w:rPr>
          <w:rFonts w:hint="cs"/>
          <w:rtl/>
        </w:rPr>
        <w:t> </w:t>
      </w:r>
      <w:r w:rsidRPr="004122F7">
        <w:rPr>
          <w:rFonts w:hint="eastAsia"/>
          <w:rtl/>
        </w:rPr>
        <w:t>التالية</w:t>
      </w:r>
      <w:r w:rsidRPr="004122F7">
        <w:rPr>
          <w:rtl/>
        </w:rPr>
        <w:t>:</w:t>
      </w:r>
    </w:p>
    <w:p w:rsidR="00B91326" w:rsidRDefault="001400AD">
      <w:pPr>
        <w:pStyle w:val="enumlev1"/>
        <w:tabs>
          <w:tab w:val="left" w:pos="1984"/>
        </w:tabs>
        <w:rPr>
          <w:spacing w:val="-2"/>
          <w:rtl/>
        </w:rPr>
        <w:pPrChange w:id="48" w:author="Elbahnassawy, Ganat" w:date="2017-05-03T15:13:00Z">
          <w:pPr/>
        </w:pPrChange>
      </w:pPr>
      <w:r w:rsidRPr="002A6013">
        <w:rPr>
          <w:spacing w:val="-2"/>
          <w:rtl/>
          <w:lang w:bidi="ar-EG"/>
          <w:rPrChange w:id="49" w:author="Elbahnassawy, Ganat" w:date="2017-05-03T15:13:00Z">
            <w:rPr>
              <w:rtl/>
              <w:lang w:bidi="ar-EG"/>
            </w:rPr>
          </w:rPrChange>
        </w:rPr>
        <w:t>-</w:t>
      </w:r>
      <w:r w:rsidRPr="002A6013">
        <w:rPr>
          <w:spacing w:val="-2"/>
          <w:rtl/>
          <w:lang w:bidi="ar-EG"/>
          <w:rPrChange w:id="50" w:author="Elbahnassawy, Ganat" w:date="2017-05-03T15:13:00Z">
            <w:rPr>
              <w:rtl/>
              <w:lang w:bidi="ar-EG"/>
            </w:rPr>
          </w:rPrChange>
        </w:rPr>
        <w:tab/>
      </w:r>
      <w:r w:rsidRPr="002A6013">
        <w:rPr>
          <w:rFonts w:hint="eastAsia"/>
          <w:spacing w:val="-2"/>
          <w:rtl/>
          <w:rPrChange w:id="51" w:author="Elbahnassawy, Ganat" w:date="2017-05-03T15:13:00Z">
            <w:rPr>
              <w:rFonts w:hint="eastAsia"/>
              <w:rtl/>
            </w:rPr>
          </w:rPrChange>
        </w:rPr>
        <w:t>الخطوة</w:t>
      </w:r>
      <w:r w:rsidRPr="002A6013">
        <w:rPr>
          <w:spacing w:val="-2"/>
          <w:rtl/>
          <w:rPrChange w:id="52" w:author="Elbahnassawy, Ganat" w:date="2017-05-03T15:13:00Z">
            <w:rPr>
              <w:rtl/>
            </w:rPr>
          </w:rPrChange>
        </w:rPr>
        <w:t xml:space="preserve"> </w:t>
      </w:r>
      <w:r w:rsidRPr="002A6013">
        <w:rPr>
          <w:spacing w:val="-2"/>
          <w:rPrChange w:id="53" w:author="Elbahnassawy, Ganat" w:date="2017-05-03T15:13:00Z">
            <w:rPr/>
          </w:rPrChange>
        </w:rPr>
        <w:t>1</w:t>
      </w:r>
      <w:r>
        <w:rPr>
          <w:rFonts w:hint="cs"/>
          <w:spacing w:val="-2"/>
          <w:rtl/>
        </w:rPr>
        <w:t>:</w:t>
      </w:r>
      <w:r>
        <w:rPr>
          <w:spacing w:val="-2"/>
          <w:rtl/>
        </w:rPr>
        <w:tab/>
      </w:r>
      <w:r w:rsidRPr="002A6013">
        <w:rPr>
          <w:rFonts w:hint="eastAsia"/>
          <w:spacing w:val="-2"/>
          <w:rtl/>
          <w:rPrChange w:id="54" w:author="Elbahnassawy, Ganat" w:date="2017-05-03T15:13:00Z">
            <w:rPr>
              <w:rFonts w:hint="eastAsia"/>
              <w:rtl/>
            </w:rPr>
          </w:rPrChange>
        </w:rPr>
        <w:t>مواصلة</w:t>
      </w:r>
      <w:r w:rsidRPr="002A6013">
        <w:rPr>
          <w:spacing w:val="-2"/>
          <w:rtl/>
          <w:rPrChange w:id="55" w:author="Elbahnassawy, Ganat" w:date="2017-05-03T15:13:00Z">
            <w:rPr>
              <w:rtl/>
            </w:rPr>
          </w:rPrChange>
        </w:rPr>
        <w:t xml:space="preserve"> </w:t>
      </w:r>
      <w:r w:rsidRPr="002A6013">
        <w:rPr>
          <w:rFonts w:hint="eastAsia"/>
          <w:spacing w:val="-2"/>
          <w:rtl/>
          <w:rPrChange w:id="56" w:author="Elbahnassawy, Ganat" w:date="2017-05-03T15:13:00Z">
            <w:rPr>
              <w:rFonts w:hint="eastAsia"/>
              <w:rtl/>
            </w:rPr>
          </w:rPrChange>
        </w:rPr>
        <w:t>تعيين</w:t>
      </w:r>
      <w:r w:rsidRPr="002A6013">
        <w:rPr>
          <w:spacing w:val="-2"/>
          <w:rtl/>
          <w:rPrChange w:id="57" w:author="Elbahnassawy, Ganat" w:date="2017-05-03T15:13:00Z">
            <w:rPr>
              <w:rtl/>
            </w:rPr>
          </w:rPrChange>
        </w:rPr>
        <w:t xml:space="preserve"> </w:t>
      </w:r>
      <w:r w:rsidRPr="002A6013">
        <w:rPr>
          <w:rFonts w:hint="eastAsia"/>
          <w:spacing w:val="-2"/>
          <w:rtl/>
          <w:rPrChange w:id="58" w:author="Elbahnassawy, Ganat" w:date="2017-05-03T15:13:00Z">
            <w:rPr>
              <w:rFonts w:hint="eastAsia"/>
              <w:rtl/>
            </w:rPr>
          </w:rPrChange>
        </w:rPr>
        <w:t>المجموعة</w:t>
      </w:r>
      <w:r w:rsidRPr="002A6013">
        <w:rPr>
          <w:spacing w:val="-2"/>
          <w:rtl/>
          <w:rPrChange w:id="59" w:author="Elbahnassawy, Ganat" w:date="2017-05-03T15:13:00Z">
            <w:rPr>
              <w:rtl/>
            </w:rPr>
          </w:rPrChange>
        </w:rPr>
        <w:t xml:space="preserve"> </w:t>
      </w:r>
      <w:r w:rsidRPr="002A6013">
        <w:rPr>
          <w:rFonts w:hint="eastAsia"/>
          <w:spacing w:val="-2"/>
          <w:rtl/>
          <w:rPrChange w:id="60" w:author="Elbahnassawy, Ganat" w:date="2017-05-03T15:13:00Z">
            <w:rPr>
              <w:rFonts w:hint="eastAsia"/>
              <w:rtl/>
            </w:rPr>
          </w:rPrChange>
        </w:rPr>
        <w:t>الكاملة</w:t>
      </w:r>
      <w:r w:rsidRPr="002A6013">
        <w:rPr>
          <w:spacing w:val="-2"/>
          <w:rtl/>
          <w:rPrChange w:id="61" w:author="Elbahnassawy, Ganat" w:date="2017-05-03T15:13:00Z">
            <w:rPr>
              <w:rtl/>
            </w:rPr>
          </w:rPrChange>
        </w:rPr>
        <w:t xml:space="preserve"> </w:t>
      </w:r>
      <w:r w:rsidRPr="002A6013">
        <w:rPr>
          <w:rFonts w:hint="eastAsia"/>
          <w:spacing w:val="-2"/>
          <w:rtl/>
          <w:rPrChange w:id="62" w:author="Elbahnassawy, Ganat" w:date="2017-05-03T15:13:00Z">
            <w:rPr>
              <w:rFonts w:hint="eastAsia"/>
              <w:rtl/>
            </w:rPr>
          </w:rPrChange>
        </w:rPr>
        <w:t>للتقنيات</w:t>
      </w:r>
      <w:r w:rsidRPr="002A6013">
        <w:rPr>
          <w:spacing w:val="-2"/>
          <w:rtl/>
          <w:rPrChange w:id="63" w:author="Elbahnassawy, Ganat" w:date="2017-05-03T15:13:00Z">
            <w:rPr>
              <w:rtl/>
            </w:rPr>
          </w:rPrChange>
        </w:rPr>
        <w:t xml:space="preserve"> </w:t>
      </w:r>
      <w:r w:rsidRPr="002A6013">
        <w:rPr>
          <w:rFonts w:hint="eastAsia"/>
          <w:spacing w:val="-2"/>
          <w:rtl/>
          <w:rPrChange w:id="64" w:author="Elbahnassawy, Ganat" w:date="2017-05-03T15:13:00Z">
            <w:rPr>
              <w:rFonts w:hint="eastAsia"/>
              <w:rtl/>
            </w:rPr>
          </w:rPrChange>
        </w:rPr>
        <w:t>والحلول</w:t>
      </w:r>
      <w:r w:rsidRPr="002A6013">
        <w:rPr>
          <w:spacing w:val="-2"/>
          <w:rtl/>
          <w:rPrChange w:id="65" w:author="Elbahnassawy, Ganat" w:date="2017-05-03T15:13:00Z">
            <w:rPr>
              <w:rtl/>
            </w:rPr>
          </w:rPrChange>
        </w:rPr>
        <w:t xml:space="preserve"> </w:t>
      </w:r>
      <w:r w:rsidRPr="002A6013">
        <w:rPr>
          <w:rFonts w:hint="eastAsia"/>
          <w:spacing w:val="-2"/>
          <w:rtl/>
          <w:rPrChange w:id="66" w:author="Elbahnassawy, Ganat" w:date="2017-05-03T15:13:00Z">
            <w:rPr>
              <w:rFonts w:hint="eastAsia"/>
              <w:rtl/>
            </w:rPr>
          </w:rPrChange>
        </w:rPr>
        <w:t>المستدامة</w:t>
      </w:r>
      <w:r w:rsidRPr="002A6013">
        <w:rPr>
          <w:spacing w:val="-2"/>
          <w:rtl/>
          <w:rPrChange w:id="67" w:author="Elbahnassawy, Ganat" w:date="2017-05-03T15:13:00Z">
            <w:rPr>
              <w:rtl/>
            </w:rPr>
          </w:rPrChange>
        </w:rPr>
        <w:t xml:space="preserve"> </w:t>
      </w:r>
      <w:r w:rsidRPr="002A6013">
        <w:rPr>
          <w:rFonts w:hint="eastAsia"/>
          <w:spacing w:val="-2"/>
          <w:rtl/>
          <w:rPrChange w:id="68" w:author="Elbahnassawy, Ganat" w:date="2017-05-03T15:13:00Z">
            <w:rPr>
              <w:rFonts w:hint="eastAsia"/>
              <w:rtl/>
            </w:rPr>
          </w:rPrChange>
        </w:rPr>
        <w:t>الممكنة</w:t>
      </w:r>
      <w:r w:rsidRPr="002A6013">
        <w:rPr>
          <w:spacing w:val="-2"/>
          <w:rtl/>
          <w:rPrChange w:id="69" w:author="Elbahnassawy, Ganat" w:date="2017-05-03T15:13:00Z">
            <w:rPr>
              <w:rtl/>
            </w:rPr>
          </w:rPrChange>
        </w:rPr>
        <w:t xml:space="preserve"> </w:t>
      </w:r>
      <w:r w:rsidRPr="002A6013">
        <w:rPr>
          <w:rFonts w:hint="eastAsia"/>
          <w:spacing w:val="-2"/>
          <w:rtl/>
          <w:rPrChange w:id="70" w:author="Elbahnassawy, Ganat" w:date="2017-05-03T15:13:00Z">
            <w:rPr>
              <w:rFonts w:hint="eastAsia"/>
              <w:rtl/>
            </w:rPr>
          </w:rPrChange>
        </w:rPr>
        <w:t>التي</w:t>
      </w:r>
      <w:r w:rsidRPr="002A6013">
        <w:rPr>
          <w:spacing w:val="-2"/>
          <w:rtl/>
          <w:rPrChange w:id="71" w:author="Elbahnassawy, Ganat" w:date="2017-05-03T15:13:00Z">
            <w:rPr>
              <w:rtl/>
            </w:rPr>
          </w:rPrChange>
        </w:rPr>
        <w:t xml:space="preserve"> </w:t>
      </w:r>
      <w:r w:rsidRPr="002A6013">
        <w:rPr>
          <w:rFonts w:hint="eastAsia"/>
          <w:spacing w:val="-2"/>
          <w:rtl/>
          <w:rPrChange w:id="72" w:author="Elbahnassawy, Ganat" w:date="2017-05-03T15:13:00Z">
            <w:rPr>
              <w:rFonts w:hint="eastAsia"/>
              <w:rtl/>
            </w:rPr>
          </w:rPrChange>
        </w:rPr>
        <w:t>يمكن</w:t>
      </w:r>
      <w:r w:rsidRPr="002A6013">
        <w:rPr>
          <w:spacing w:val="-2"/>
          <w:rtl/>
          <w:rPrChange w:id="73" w:author="Elbahnassawy, Ganat" w:date="2017-05-03T15:13:00Z">
            <w:rPr>
              <w:rtl/>
            </w:rPr>
          </w:rPrChange>
        </w:rPr>
        <w:t xml:space="preserve"> </w:t>
      </w:r>
      <w:r w:rsidRPr="002A6013">
        <w:rPr>
          <w:rFonts w:hint="eastAsia"/>
          <w:spacing w:val="-2"/>
          <w:rtl/>
          <w:rPrChange w:id="74" w:author="Elbahnassawy, Ganat" w:date="2017-05-03T15:13:00Z">
            <w:rPr>
              <w:rFonts w:hint="eastAsia"/>
              <w:rtl/>
            </w:rPr>
          </w:rPrChange>
        </w:rPr>
        <w:t>أن</w:t>
      </w:r>
      <w:r w:rsidRPr="002A6013">
        <w:rPr>
          <w:spacing w:val="-2"/>
          <w:rtl/>
          <w:rPrChange w:id="75" w:author="Elbahnassawy, Ganat" w:date="2017-05-03T15:13:00Z">
            <w:rPr>
              <w:rtl/>
            </w:rPr>
          </w:rPrChange>
        </w:rPr>
        <w:t xml:space="preserve"> </w:t>
      </w:r>
      <w:r w:rsidRPr="002A6013">
        <w:rPr>
          <w:rFonts w:hint="eastAsia"/>
          <w:spacing w:val="-2"/>
          <w:rtl/>
          <w:rPrChange w:id="76" w:author="Elbahnassawy, Ganat" w:date="2017-05-03T15:13:00Z">
            <w:rPr>
              <w:rFonts w:hint="eastAsia"/>
              <w:rtl/>
            </w:rPr>
          </w:rPrChange>
        </w:rPr>
        <w:t>تؤثر</w:t>
      </w:r>
      <w:r w:rsidRPr="002A6013">
        <w:rPr>
          <w:spacing w:val="-2"/>
          <w:rtl/>
          <w:rPrChange w:id="77" w:author="Elbahnassawy, Ganat" w:date="2017-05-03T15:13:00Z">
            <w:rPr>
              <w:rtl/>
            </w:rPr>
          </w:rPrChange>
        </w:rPr>
        <w:t xml:space="preserve"> </w:t>
      </w:r>
      <w:r w:rsidRPr="002A6013">
        <w:rPr>
          <w:rFonts w:hint="eastAsia"/>
          <w:spacing w:val="-2"/>
          <w:rtl/>
          <w:rPrChange w:id="78" w:author="Elbahnassawy, Ganat" w:date="2017-05-03T15:13:00Z">
            <w:rPr>
              <w:rFonts w:hint="eastAsia"/>
              <w:rtl/>
            </w:rPr>
          </w:rPrChange>
        </w:rPr>
        <w:t>كثيراً</w:t>
      </w:r>
      <w:r w:rsidRPr="002A6013">
        <w:rPr>
          <w:spacing w:val="-2"/>
          <w:rtl/>
          <w:rPrChange w:id="79" w:author="Elbahnassawy, Ganat" w:date="2017-05-03T15:13:00Z">
            <w:rPr>
              <w:rtl/>
            </w:rPr>
          </w:rPrChange>
        </w:rPr>
        <w:t xml:space="preserve"> </w:t>
      </w:r>
      <w:r w:rsidRPr="002A6013">
        <w:rPr>
          <w:rFonts w:hint="eastAsia"/>
          <w:spacing w:val="-2"/>
          <w:rtl/>
          <w:rPrChange w:id="80" w:author="Elbahnassawy, Ganat" w:date="2017-05-03T15:13:00Z">
            <w:rPr>
              <w:rFonts w:hint="eastAsia"/>
              <w:rtl/>
            </w:rPr>
          </w:rPrChange>
        </w:rPr>
        <w:t>على</w:t>
      </w:r>
      <w:r w:rsidRPr="002A6013">
        <w:rPr>
          <w:spacing w:val="-2"/>
          <w:rtl/>
          <w:rPrChange w:id="81" w:author="Elbahnassawy, Ganat" w:date="2017-05-03T15:13:00Z">
            <w:rPr>
              <w:rtl/>
            </w:rPr>
          </w:rPrChange>
        </w:rPr>
        <w:t xml:space="preserve"> </w:t>
      </w:r>
      <w:r w:rsidRPr="002A6013">
        <w:rPr>
          <w:rFonts w:hint="eastAsia"/>
          <w:spacing w:val="-2"/>
          <w:rtl/>
          <w:rPrChange w:id="82" w:author="Elbahnassawy, Ganat" w:date="2017-05-03T15:13:00Z">
            <w:rPr>
              <w:rFonts w:hint="eastAsia"/>
              <w:rtl/>
            </w:rPr>
          </w:rPrChange>
        </w:rPr>
        <w:t>توفير</w:t>
      </w:r>
      <w:r w:rsidRPr="002A6013">
        <w:rPr>
          <w:spacing w:val="-2"/>
          <w:rtl/>
          <w:rPrChange w:id="83" w:author="Elbahnassawy, Ganat" w:date="2017-05-03T15:13:00Z">
            <w:rPr>
              <w:rtl/>
            </w:rPr>
          </w:rPrChange>
        </w:rPr>
        <w:t xml:space="preserve"> </w:t>
      </w:r>
      <w:r w:rsidRPr="002A6013">
        <w:rPr>
          <w:rFonts w:hint="eastAsia"/>
          <w:spacing w:val="-2"/>
          <w:rtl/>
          <w:rPrChange w:id="84" w:author="Elbahnassawy, Ganat" w:date="2017-05-03T15:13:00Z">
            <w:rPr>
              <w:rFonts w:hint="eastAsia"/>
              <w:rtl/>
            </w:rPr>
          </w:rPrChange>
        </w:rPr>
        <w:t>تطبيقات</w:t>
      </w:r>
      <w:r w:rsidRPr="002A6013">
        <w:rPr>
          <w:spacing w:val="-2"/>
          <w:rtl/>
          <w:rPrChange w:id="85" w:author="Elbahnassawy, Ganat" w:date="2017-05-03T15:13:00Z">
            <w:rPr>
              <w:rtl/>
            </w:rPr>
          </w:rPrChange>
        </w:rPr>
        <w:t xml:space="preserve"> </w:t>
      </w:r>
      <w:r w:rsidRPr="002A6013">
        <w:rPr>
          <w:rFonts w:hint="eastAsia"/>
          <w:spacing w:val="-2"/>
          <w:rtl/>
          <w:rPrChange w:id="86" w:author="Elbahnassawy, Ganat" w:date="2017-05-03T15:13:00Z">
            <w:rPr>
              <w:rFonts w:hint="eastAsia"/>
              <w:rtl/>
            </w:rPr>
          </w:rPrChange>
        </w:rPr>
        <w:t>الاتصالات</w:t>
      </w:r>
      <w:r w:rsidRPr="002A6013">
        <w:rPr>
          <w:spacing w:val="-2"/>
          <w:rtl/>
          <w:rPrChange w:id="87" w:author="Elbahnassawy, Ganat" w:date="2017-05-03T15:13:00Z">
            <w:rPr>
              <w:rtl/>
            </w:rPr>
          </w:rPrChange>
        </w:rPr>
        <w:t>/</w:t>
      </w:r>
      <w:r w:rsidRPr="002A6013">
        <w:rPr>
          <w:rFonts w:hint="eastAsia"/>
          <w:spacing w:val="-2"/>
          <w:rtl/>
          <w:rPrChange w:id="88" w:author="Elbahnassawy, Ganat" w:date="2017-05-03T15:13:00Z">
            <w:rPr>
              <w:rFonts w:hint="eastAsia"/>
              <w:rtl/>
            </w:rPr>
          </w:rPrChange>
        </w:rPr>
        <w:t>تكنولوجيا</w:t>
      </w:r>
      <w:r w:rsidRPr="002A6013">
        <w:rPr>
          <w:spacing w:val="-2"/>
          <w:rtl/>
          <w:rPrChange w:id="89" w:author="Elbahnassawy, Ganat" w:date="2017-05-03T15:13:00Z">
            <w:rPr>
              <w:rtl/>
            </w:rPr>
          </w:rPrChange>
        </w:rPr>
        <w:t xml:space="preserve"> </w:t>
      </w:r>
      <w:r w:rsidRPr="002A6013">
        <w:rPr>
          <w:rFonts w:hint="eastAsia"/>
          <w:spacing w:val="-2"/>
          <w:rtl/>
          <w:rPrChange w:id="90" w:author="Elbahnassawy, Ganat" w:date="2017-05-03T15:13:00Z">
            <w:rPr>
              <w:rFonts w:hint="eastAsia"/>
              <w:rtl/>
            </w:rPr>
          </w:rPrChange>
        </w:rPr>
        <w:t>المعلومات</w:t>
      </w:r>
      <w:r w:rsidRPr="002A6013">
        <w:rPr>
          <w:spacing w:val="-2"/>
          <w:rtl/>
          <w:rPrChange w:id="91" w:author="Elbahnassawy, Ganat" w:date="2017-05-03T15:13:00Z">
            <w:rPr>
              <w:rtl/>
            </w:rPr>
          </w:rPrChange>
        </w:rPr>
        <w:t xml:space="preserve"> </w:t>
      </w:r>
      <w:r w:rsidRPr="002A6013">
        <w:rPr>
          <w:rFonts w:hint="eastAsia"/>
          <w:spacing w:val="-2"/>
          <w:rtl/>
          <w:rPrChange w:id="92" w:author="Elbahnassawy, Ganat" w:date="2017-05-03T15:13:00Z">
            <w:rPr>
              <w:rFonts w:hint="eastAsia"/>
              <w:rtl/>
            </w:rPr>
          </w:rPrChange>
        </w:rPr>
        <w:t>والاتصالات</w:t>
      </w:r>
      <w:r w:rsidRPr="002A6013">
        <w:rPr>
          <w:spacing w:val="-2"/>
          <w:rtl/>
          <w:rPrChange w:id="93" w:author="Elbahnassawy, Ganat" w:date="2017-05-03T15:13:00Z">
            <w:rPr>
              <w:rtl/>
            </w:rPr>
          </w:rPrChange>
        </w:rPr>
        <w:t xml:space="preserve"> </w:t>
      </w:r>
      <w:r w:rsidRPr="002A6013">
        <w:rPr>
          <w:rFonts w:hint="eastAsia"/>
          <w:spacing w:val="-2"/>
          <w:rtl/>
          <w:rPrChange w:id="94" w:author="Elbahnassawy, Ganat" w:date="2017-05-03T15:13:00Z">
            <w:rPr>
              <w:rFonts w:hint="eastAsia"/>
              <w:rtl/>
            </w:rPr>
          </w:rPrChange>
        </w:rPr>
        <w:t>في المناطق</w:t>
      </w:r>
      <w:r w:rsidRPr="002A6013">
        <w:rPr>
          <w:spacing w:val="-2"/>
          <w:rtl/>
          <w:rPrChange w:id="95" w:author="Elbahnassawy, Ganat" w:date="2017-05-03T15:13:00Z">
            <w:rPr>
              <w:rtl/>
            </w:rPr>
          </w:rPrChange>
        </w:rPr>
        <w:t xml:space="preserve"> </w:t>
      </w:r>
      <w:r w:rsidRPr="002A6013">
        <w:rPr>
          <w:rFonts w:hint="eastAsia"/>
          <w:spacing w:val="-2"/>
          <w:rtl/>
          <w:rPrChange w:id="96" w:author="Elbahnassawy, Ganat" w:date="2017-05-03T15:13:00Z">
            <w:rPr>
              <w:rFonts w:hint="eastAsia"/>
              <w:rtl/>
            </w:rPr>
          </w:rPrChange>
        </w:rPr>
        <w:t>الريفية</w:t>
      </w:r>
      <w:r w:rsidRPr="002A6013">
        <w:rPr>
          <w:spacing w:val="-2"/>
          <w:rtl/>
          <w:rPrChange w:id="97" w:author="Elbahnassawy, Ganat" w:date="2017-05-03T15:13:00Z">
            <w:rPr>
              <w:rtl/>
            </w:rPr>
          </w:rPrChange>
        </w:rPr>
        <w:t xml:space="preserve"> </w:t>
      </w:r>
      <w:r w:rsidRPr="002A6013">
        <w:rPr>
          <w:rFonts w:hint="eastAsia"/>
          <w:spacing w:val="-2"/>
          <w:rtl/>
          <w:rPrChange w:id="98" w:author="Elbahnassawy, Ganat" w:date="2017-05-03T15:13:00Z">
            <w:rPr>
              <w:rFonts w:hint="eastAsia"/>
              <w:rtl/>
            </w:rPr>
          </w:rPrChange>
        </w:rPr>
        <w:t>والمناطق</w:t>
      </w:r>
      <w:r w:rsidRPr="002A6013">
        <w:rPr>
          <w:spacing w:val="-2"/>
          <w:rtl/>
          <w:rPrChange w:id="99" w:author="Elbahnassawy, Ganat" w:date="2017-05-03T15:13:00Z">
            <w:rPr>
              <w:rtl/>
            </w:rPr>
          </w:rPrChange>
        </w:rPr>
        <w:t xml:space="preserve"> </w:t>
      </w:r>
      <w:r w:rsidRPr="002A6013">
        <w:rPr>
          <w:rFonts w:hint="eastAsia"/>
          <w:spacing w:val="-2"/>
          <w:rtl/>
          <w:rPrChange w:id="100" w:author="Elbahnassawy, Ganat" w:date="2017-05-03T15:13:00Z">
            <w:rPr>
              <w:rFonts w:hint="eastAsia"/>
              <w:rtl/>
            </w:rPr>
          </w:rPrChange>
        </w:rPr>
        <w:t>النائية</w:t>
      </w:r>
      <w:r w:rsidRPr="002A6013">
        <w:rPr>
          <w:spacing w:val="-2"/>
          <w:rtl/>
          <w:rPrChange w:id="101" w:author="Elbahnassawy, Ganat" w:date="2017-05-03T15:13:00Z">
            <w:rPr>
              <w:rtl/>
            </w:rPr>
          </w:rPrChange>
        </w:rPr>
        <w:t xml:space="preserve"> </w:t>
      </w:r>
      <w:r w:rsidRPr="002A6013">
        <w:rPr>
          <w:rFonts w:hint="eastAsia"/>
          <w:spacing w:val="-2"/>
          <w:rtl/>
          <w:rPrChange w:id="102" w:author="Elbahnassawy, Ganat" w:date="2017-05-03T15:13:00Z">
            <w:rPr>
              <w:rFonts w:hint="eastAsia"/>
              <w:rtl/>
            </w:rPr>
          </w:rPrChange>
        </w:rPr>
        <w:t>مع</w:t>
      </w:r>
      <w:r w:rsidRPr="002A6013">
        <w:rPr>
          <w:spacing w:val="-2"/>
          <w:rtl/>
          <w:rPrChange w:id="103" w:author="Elbahnassawy, Ganat" w:date="2017-05-03T15:13:00Z">
            <w:rPr>
              <w:rtl/>
            </w:rPr>
          </w:rPrChange>
        </w:rPr>
        <w:t xml:space="preserve"> </w:t>
      </w:r>
      <w:r w:rsidRPr="002A6013">
        <w:rPr>
          <w:rFonts w:hint="eastAsia"/>
          <w:spacing w:val="-2"/>
          <w:rtl/>
          <w:rPrChange w:id="104" w:author="Elbahnassawy, Ganat" w:date="2017-05-03T15:13:00Z">
            <w:rPr>
              <w:rFonts w:hint="eastAsia"/>
              <w:rtl/>
            </w:rPr>
          </w:rPrChange>
        </w:rPr>
        <w:t>التشديد</w:t>
      </w:r>
      <w:r w:rsidRPr="002A6013">
        <w:rPr>
          <w:spacing w:val="-2"/>
          <w:rtl/>
          <w:rPrChange w:id="105" w:author="Elbahnassawy, Ganat" w:date="2017-05-03T15:13:00Z">
            <w:rPr>
              <w:rtl/>
            </w:rPr>
          </w:rPrChange>
        </w:rPr>
        <w:t xml:space="preserve"> </w:t>
      </w:r>
      <w:r w:rsidRPr="002A6013">
        <w:rPr>
          <w:rFonts w:hint="eastAsia"/>
          <w:spacing w:val="-2"/>
          <w:rtl/>
          <w:rPrChange w:id="106" w:author="Elbahnassawy, Ganat" w:date="2017-05-03T15:13:00Z">
            <w:rPr>
              <w:rFonts w:hint="eastAsia"/>
              <w:rtl/>
            </w:rPr>
          </w:rPrChange>
        </w:rPr>
        <w:t>على</w:t>
      </w:r>
      <w:r w:rsidRPr="002A6013">
        <w:rPr>
          <w:spacing w:val="-2"/>
          <w:rtl/>
          <w:rPrChange w:id="107" w:author="Elbahnassawy, Ganat" w:date="2017-05-03T15:13:00Z">
            <w:rPr>
              <w:rtl/>
            </w:rPr>
          </w:rPrChange>
        </w:rPr>
        <w:t xml:space="preserve"> </w:t>
      </w:r>
      <w:r w:rsidRPr="002A6013">
        <w:rPr>
          <w:rFonts w:hint="eastAsia"/>
          <w:spacing w:val="-2"/>
          <w:rtl/>
          <w:rPrChange w:id="108" w:author="Elbahnassawy, Ganat" w:date="2017-05-03T15:13:00Z">
            <w:rPr>
              <w:rFonts w:hint="eastAsia"/>
              <w:rtl/>
            </w:rPr>
          </w:rPrChange>
        </w:rPr>
        <w:t>التقنيات</w:t>
      </w:r>
      <w:r w:rsidRPr="002A6013">
        <w:rPr>
          <w:spacing w:val="-2"/>
          <w:rtl/>
          <w:rPrChange w:id="109" w:author="Elbahnassawy, Ganat" w:date="2017-05-03T15:13:00Z">
            <w:rPr>
              <w:rtl/>
            </w:rPr>
          </w:rPrChange>
        </w:rPr>
        <w:t xml:space="preserve"> </w:t>
      </w:r>
      <w:r w:rsidRPr="002A6013">
        <w:rPr>
          <w:rFonts w:hint="eastAsia"/>
          <w:spacing w:val="-2"/>
          <w:rtl/>
          <w:rPrChange w:id="110" w:author="Elbahnassawy, Ganat" w:date="2017-05-03T15:13:00Z">
            <w:rPr>
              <w:rFonts w:hint="eastAsia"/>
              <w:rtl/>
            </w:rPr>
          </w:rPrChange>
        </w:rPr>
        <w:t>والحلول</w:t>
      </w:r>
      <w:r w:rsidRPr="002A6013">
        <w:rPr>
          <w:spacing w:val="-2"/>
          <w:rtl/>
          <w:rPrChange w:id="111" w:author="Elbahnassawy, Ganat" w:date="2017-05-03T15:13:00Z">
            <w:rPr>
              <w:rtl/>
            </w:rPr>
          </w:rPrChange>
        </w:rPr>
        <w:t xml:space="preserve"> </w:t>
      </w:r>
      <w:r w:rsidRPr="002A6013">
        <w:rPr>
          <w:rFonts w:hint="eastAsia"/>
          <w:spacing w:val="-2"/>
          <w:rtl/>
          <w:rPrChange w:id="112" w:author="Elbahnassawy, Ganat" w:date="2017-05-03T15:13:00Z">
            <w:rPr>
              <w:rFonts w:hint="eastAsia"/>
              <w:rtl/>
            </w:rPr>
          </w:rPrChange>
        </w:rPr>
        <w:t>التي</w:t>
      </w:r>
      <w:r w:rsidRPr="002A6013">
        <w:rPr>
          <w:spacing w:val="-2"/>
          <w:rtl/>
          <w:rPrChange w:id="113" w:author="Elbahnassawy, Ganat" w:date="2017-05-03T15:13:00Z">
            <w:rPr>
              <w:rtl/>
            </w:rPr>
          </w:rPrChange>
        </w:rPr>
        <w:t xml:space="preserve"> </w:t>
      </w:r>
      <w:r w:rsidRPr="002A6013">
        <w:rPr>
          <w:rFonts w:hint="eastAsia"/>
          <w:spacing w:val="-2"/>
          <w:rtl/>
          <w:rPrChange w:id="114" w:author="Elbahnassawy, Ganat" w:date="2017-05-03T15:13:00Z">
            <w:rPr>
              <w:rFonts w:hint="eastAsia"/>
              <w:rtl/>
            </w:rPr>
          </w:rPrChange>
        </w:rPr>
        <w:t>تستخدم</w:t>
      </w:r>
      <w:r w:rsidRPr="002A6013">
        <w:rPr>
          <w:spacing w:val="-2"/>
          <w:rtl/>
          <w:rPrChange w:id="115" w:author="Elbahnassawy, Ganat" w:date="2017-05-03T15:13:00Z">
            <w:rPr>
              <w:rtl/>
            </w:rPr>
          </w:rPrChange>
        </w:rPr>
        <w:t xml:space="preserve"> </w:t>
      </w:r>
      <w:r w:rsidRPr="002A6013">
        <w:rPr>
          <w:rFonts w:hint="eastAsia"/>
          <w:spacing w:val="-2"/>
          <w:rtl/>
          <w:rPrChange w:id="116" w:author="Elbahnassawy, Ganat" w:date="2017-05-03T15:13:00Z">
            <w:rPr>
              <w:rFonts w:hint="eastAsia"/>
              <w:rtl/>
            </w:rPr>
          </w:rPrChange>
        </w:rPr>
        <w:t>أحدث</w:t>
      </w:r>
      <w:r w:rsidRPr="002A6013">
        <w:rPr>
          <w:spacing w:val="-2"/>
          <w:rtl/>
          <w:rPrChange w:id="117" w:author="Elbahnassawy, Ganat" w:date="2017-05-03T15:13:00Z">
            <w:rPr>
              <w:rtl/>
            </w:rPr>
          </w:rPrChange>
        </w:rPr>
        <w:t xml:space="preserve"> </w:t>
      </w:r>
      <w:r w:rsidRPr="002A6013">
        <w:rPr>
          <w:rFonts w:hint="eastAsia"/>
          <w:spacing w:val="-2"/>
          <w:rtl/>
          <w:rPrChange w:id="118" w:author="Elbahnassawy, Ganat" w:date="2017-05-03T15:13:00Z">
            <w:rPr>
              <w:rFonts w:hint="eastAsia"/>
              <w:rtl/>
            </w:rPr>
          </w:rPrChange>
        </w:rPr>
        <w:t>التكنولوجيات</w:t>
      </w:r>
      <w:r w:rsidRPr="002A6013">
        <w:rPr>
          <w:spacing w:val="-2"/>
          <w:rtl/>
          <w:rPrChange w:id="119" w:author="Elbahnassawy, Ganat" w:date="2017-05-03T15:13:00Z">
            <w:rPr>
              <w:rtl/>
            </w:rPr>
          </w:rPrChange>
        </w:rPr>
        <w:t xml:space="preserve"> </w:t>
      </w:r>
      <w:r w:rsidRPr="002A6013">
        <w:rPr>
          <w:rFonts w:hint="eastAsia"/>
          <w:spacing w:val="-2"/>
          <w:rtl/>
          <w:rPrChange w:id="120" w:author="Elbahnassawy, Ganat" w:date="2017-05-03T15:13:00Z">
            <w:rPr>
              <w:rFonts w:hint="eastAsia"/>
              <w:rtl/>
            </w:rPr>
          </w:rPrChange>
        </w:rPr>
        <w:t>المصممة</w:t>
      </w:r>
      <w:r w:rsidRPr="002A6013">
        <w:rPr>
          <w:spacing w:val="-2"/>
          <w:rtl/>
          <w:rPrChange w:id="121" w:author="Elbahnassawy, Ganat" w:date="2017-05-03T15:13:00Z">
            <w:rPr>
              <w:rtl/>
            </w:rPr>
          </w:rPrChange>
        </w:rPr>
        <w:t xml:space="preserve"> </w:t>
      </w:r>
      <w:r w:rsidRPr="002A6013">
        <w:rPr>
          <w:rFonts w:hint="eastAsia"/>
          <w:spacing w:val="-2"/>
          <w:rtl/>
          <w:rPrChange w:id="122" w:author="Elbahnassawy, Ganat" w:date="2017-05-03T15:13:00Z">
            <w:rPr>
              <w:rFonts w:hint="eastAsia"/>
              <w:rtl/>
            </w:rPr>
          </w:rPrChange>
        </w:rPr>
        <w:t>لتخفيض</w:t>
      </w:r>
      <w:r w:rsidRPr="002A6013">
        <w:rPr>
          <w:spacing w:val="-2"/>
          <w:rtl/>
          <w:rPrChange w:id="123" w:author="Elbahnassawy, Ganat" w:date="2017-05-03T15:13:00Z">
            <w:rPr>
              <w:rtl/>
            </w:rPr>
          </w:rPrChange>
        </w:rPr>
        <w:t xml:space="preserve"> </w:t>
      </w:r>
      <w:r w:rsidRPr="002A6013">
        <w:rPr>
          <w:rFonts w:hint="eastAsia"/>
          <w:spacing w:val="-2"/>
          <w:rtl/>
          <w:rPrChange w:id="124" w:author="Elbahnassawy, Ganat" w:date="2017-05-03T15:13:00Z">
            <w:rPr>
              <w:rFonts w:hint="eastAsia"/>
              <w:rtl/>
            </w:rPr>
          </w:rPrChange>
        </w:rPr>
        <w:t>التكاليف</w:t>
      </w:r>
      <w:r w:rsidRPr="002A6013">
        <w:rPr>
          <w:spacing w:val="-2"/>
          <w:rtl/>
          <w:rPrChange w:id="125" w:author="Elbahnassawy, Ganat" w:date="2017-05-03T15:13:00Z">
            <w:rPr>
              <w:rtl/>
            </w:rPr>
          </w:rPrChange>
        </w:rPr>
        <w:t xml:space="preserve"> </w:t>
      </w:r>
      <w:r w:rsidRPr="002A6013">
        <w:rPr>
          <w:rFonts w:hint="eastAsia"/>
          <w:spacing w:val="-2"/>
          <w:rtl/>
          <w:rPrChange w:id="126" w:author="Elbahnassawy, Ganat" w:date="2017-05-03T15:13:00Z">
            <w:rPr>
              <w:rFonts w:hint="eastAsia"/>
              <w:rtl/>
            </w:rPr>
          </w:rPrChange>
        </w:rPr>
        <w:t>الرأسمالية</w:t>
      </w:r>
      <w:r w:rsidRPr="002A6013">
        <w:rPr>
          <w:spacing w:val="-2"/>
          <w:rtl/>
          <w:rPrChange w:id="127" w:author="Elbahnassawy, Ganat" w:date="2017-05-03T15:13:00Z">
            <w:rPr>
              <w:rtl/>
            </w:rPr>
          </w:rPrChange>
        </w:rPr>
        <w:t xml:space="preserve"> </w:t>
      </w:r>
      <w:r w:rsidRPr="002A6013">
        <w:rPr>
          <w:rFonts w:hint="eastAsia"/>
          <w:spacing w:val="-2"/>
          <w:rtl/>
          <w:rPrChange w:id="128" w:author="Elbahnassawy, Ganat" w:date="2017-05-03T15:13:00Z">
            <w:rPr>
              <w:rFonts w:hint="eastAsia"/>
              <w:rtl/>
            </w:rPr>
          </w:rPrChange>
        </w:rPr>
        <w:t>والتشغيلية</w:t>
      </w:r>
      <w:r w:rsidRPr="002A6013">
        <w:rPr>
          <w:spacing w:val="-2"/>
          <w:rtl/>
          <w:rPrChange w:id="129" w:author="Elbahnassawy, Ganat" w:date="2017-05-03T15:13:00Z">
            <w:rPr>
              <w:rtl/>
            </w:rPr>
          </w:rPrChange>
        </w:rPr>
        <w:t xml:space="preserve"> </w:t>
      </w:r>
      <w:r w:rsidRPr="002A6013">
        <w:rPr>
          <w:rFonts w:hint="eastAsia"/>
          <w:spacing w:val="-2"/>
          <w:rtl/>
          <w:rPrChange w:id="130" w:author="Elbahnassawy, Ganat" w:date="2017-05-03T15:13:00Z">
            <w:rPr>
              <w:rFonts w:hint="eastAsia"/>
              <w:rtl/>
            </w:rPr>
          </w:rPrChange>
        </w:rPr>
        <w:t>للبنية</w:t>
      </w:r>
      <w:r w:rsidRPr="002A6013">
        <w:rPr>
          <w:spacing w:val="-2"/>
          <w:rtl/>
          <w:rPrChange w:id="131" w:author="Elbahnassawy, Ganat" w:date="2017-05-03T15:13:00Z">
            <w:rPr>
              <w:rtl/>
            </w:rPr>
          </w:rPrChange>
        </w:rPr>
        <w:t xml:space="preserve"> </w:t>
      </w:r>
      <w:r w:rsidRPr="002A6013">
        <w:rPr>
          <w:rFonts w:hint="eastAsia"/>
          <w:spacing w:val="-2"/>
          <w:rtl/>
          <w:rPrChange w:id="132" w:author="Elbahnassawy, Ganat" w:date="2017-05-03T15:13:00Z">
            <w:rPr>
              <w:rFonts w:hint="eastAsia"/>
              <w:rtl/>
            </w:rPr>
          </w:rPrChange>
        </w:rPr>
        <w:t>التحتية،</w:t>
      </w:r>
      <w:r w:rsidRPr="002A6013">
        <w:rPr>
          <w:spacing w:val="-2"/>
          <w:rtl/>
          <w:rPrChange w:id="133" w:author="Elbahnassawy, Ganat" w:date="2017-05-03T15:13:00Z">
            <w:rPr>
              <w:rtl/>
            </w:rPr>
          </w:rPrChange>
        </w:rPr>
        <w:t xml:space="preserve"> </w:t>
      </w:r>
      <w:r w:rsidRPr="002A6013">
        <w:rPr>
          <w:rFonts w:hint="eastAsia"/>
          <w:spacing w:val="-2"/>
          <w:rtl/>
          <w:rPrChange w:id="134" w:author="Elbahnassawy, Ganat" w:date="2017-05-03T15:13:00Z">
            <w:rPr>
              <w:rFonts w:hint="eastAsia"/>
              <w:rtl/>
            </w:rPr>
          </w:rPrChange>
        </w:rPr>
        <w:t>ولمساعدة</w:t>
      </w:r>
      <w:r w:rsidRPr="002A6013">
        <w:rPr>
          <w:spacing w:val="-2"/>
          <w:rtl/>
          <w:rPrChange w:id="135" w:author="Elbahnassawy, Ganat" w:date="2017-05-03T15:13:00Z">
            <w:rPr>
              <w:rtl/>
            </w:rPr>
          </w:rPrChange>
        </w:rPr>
        <w:t xml:space="preserve"> </w:t>
      </w:r>
      <w:r w:rsidRPr="002A6013">
        <w:rPr>
          <w:rFonts w:hint="eastAsia"/>
          <w:spacing w:val="-2"/>
          <w:rtl/>
          <w:rPrChange w:id="136" w:author="Elbahnassawy, Ganat" w:date="2017-05-03T15:13:00Z">
            <w:rPr>
              <w:rFonts w:hint="eastAsia"/>
              <w:rtl/>
            </w:rPr>
          </w:rPrChange>
        </w:rPr>
        <w:t>التقارب</w:t>
      </w:r>
      <w:r w:rsidRPr="002A6013">
        <w:rPr>
          <w:spacing w:val="-2"/>
          <w:rtl/>
          <w:rPrChange w:id="137" w:author="Elbahnassawy, Ganat" w:date="2017-05-03T15:13:00Z">
            <w:rPr>
              <w:rtl/>
            </w:rPr>
          </w:rPrChange>
        </w:rPr>
        <w:t xml:space="preserve"> </w:t>
      </w:r>
      <w:r w:rsidRPr="002A6013">
        <w:rPr>
          <w:rFonts w:hint="eastAsia"/>
          <w:spacing w:val="-2"/>
          <w:rtl/>
          <w:rPrChange w:id="138" w:author="Elbahnassawy, Ganat" w:date="2017-05-03T15:13:00Z">
            <w:rPr>
              <w:rFonts w:hint="eastAsia"/>
              <w:rtl/>
            </w:rPr>
          </w:rPrChange>
        </w:rPr>
        <w:t>بين</w:t>
      </w:r>
      <w:r w:rsidRPr="002A6013">
        <w:rPr>
          <w:spacing w:val="-2"/>
          <w:rtl/>
          <w:rPrChange w:id="139" w:author="Elbahnassawy, Ganat" w:date="2017-05-03T15:13:00Z">
            <w:rPr>
              <w:rtl/>
            </w:rPr>
          </w:rPrChange>
        </w:rPr>
        <w:t xml:space="preserve"> </w:t>
      </w:r>
      <w:r w:rsidRPr="002A6013">
        <w:rPr>
          <w:rFonts w:hint="eastAsia"/>
          <w:spacing w:val="-2"/>
          <w:rtl/>
          <w:rPrChange w:id="140" w:author="Elbahnassawy, Ganat" w:date="2017-05-03T15:13:00Z">
            <w:rPr>
              <w:rFonts w:hint="eastAsia"/>
              <w:rtl/>
            </w:rPr>
          </w:rPrChange>
        </w:rPr>
        <w:t>الخدمات</w:t>
      </w:r>
      <w:r w:rsidRPr="002A6013">
        <w:rPr>
          <w:spacing w:val="-2"/>
          <w:rtl/>
          <w:rPrChange w:id="141" w:author="Elbahnassawy, Ganat" w:date="2017-05-03T15:13:00Z">
            <w:rPr>
              <w:rtl/>
            </w:rPr>
          </w:rPrChange>
        </w:rPr>
        <w:t xml:space="preserve"> </w:t>
      </w:r>
      <w:r w:rsidRPr="002A6013">
        <w:rPr>
          <w:rFonts w:hint="eastAsia"/>
          <w:spacing w:val="-2"/>
          <w:rtl/>
          <w:rPrChange w:id="142" w:author="Elbahnassawy, Ganat" w:date="2017-05-03T15:13:00Z">
            <w:rPr>
              <w:rFonts w:hint="eastAsia"/>
              <w:rtl/>
            </w:rPr>
          </w:rPrChange>
        </w:rPr>
        <w:t>والتطبيقات</w:t>
      </w:r>
      <w:r w:rsidRPr="002A6013">
        <w:rPr>
          <w:spacing w:val="-2"/>
          <w:rtl/>
          <w:rPrChange w:id="143" w:author="Elbahnassawy, Ganat" w:date="2017-05-03T15:13:00Z">
            <w:rPr>
              <w:rtl/>
            </w:rPr>
          </w:rPrChange>
        </w:rPr>
        <w:t xml:space="preserve"> </w:t>
      </w:r>
      <w:r w:rsidRPr="002A6013">
        <w:rPr>
          <w:rFonts w:hint="eastAsia"/>
          <w:spacing w:val="-2"/>
          <w:rtl/>
          <w:rPrChange w:id="144" w:author="Elbahnassawy, Ganat" w:date="2017-05-03T15:13:00Z">
            <w:rPr>
              <w:rFonts w:hint="eastAsia"/>
              <w:rtl/>
            </w:rPr>
          </w:rPrChange>
        </w:rPr>
        <w:t>مع</w:t>
      </w:r>
      <w:r w:rsidRPr="002A6013">
        <w:rPr>
          <w:spacing w:val="-2"/>
          <w:rtl/>
          <w:rPrChange w:id="145" w:author="Elbahnassawy, Ganat" w:date="2017-05-03T15:13:00Z">
            <w:rPr>
              <w:rtl/>
            </w:rPr>
          </w:rPrChange>
        </w:rPr>
        <w:t xml:space="preserve"> </w:t>
      </w:r>
      <w:r w:rsidRPr="002A6013">
        <w:rPr>
          <w:rFonts w:hint="eastAsia"/>
          <w:spacing w:val="-2"/>
          <w:rtl/>
          <w:rPrChange w:id="146" w:author="Elbahnassawy, Ganat" w:date="2017-05-03T15:13:00Z">
            <w:rPr>
              <w:rFonts w:hint="eastAsia"/>
              <w:rtl/>
            </w:rPr>
          </w:rPrChange>
        </w:rPr>
        <w:t>مراعاة</w:t>
      </w:r>
      <w:r w:rsidRPr="002A6013">
        <w:rPr>
          <w:spacing w:val="-2"/>
          <w:rtl/>
          <w:rPrChange w:id="147" w:author="Elbahnassawy, Ganat" w:date="2017-05-03T15:13:00Z">
            <w:rPr>
              <w:rtl/>
            </w:rPr>
          </w:rPrChange>
        </w:rPr>
        <w:t xml:space="preserve"> </w:t>
      </w:r>
      <w:r w:rsidRPr="002A6013">
        <w:rPr>
          <w:rFonts w:hint="eastAsia"/>
          <w:spacing w:val="-2"/>
          <w:rtl/>
          <w:rPrChange w:id="148" w:author="Elbahnassawy, Ganat" w:date="2017-05-03T15:13:00Z">
            <w:rPr>
              <w:rFonts w:hint="eastAsia"/>
              <w:rtl/>
            </w:rPr>
          </w:rPrChange>
        </w:rPr>
        <w:t>اعتبارات</w:t>
      </w:r>
      <w:r w:rsidRPr="002A6013">
        <w:rPr>
          <w:spacing w:val="-2"/>
          <w:rtl/>
          <w:rPrChange w:id="149" w:author="Elbahnassawy, Ganat" w:date="2017-05-03T15:13:00Z">
            <w:rPr>
              <w:rtl/>
            </w:rPr>
          </w:rPrChange>
        </w:rPr>
        <w:t xml:space="preserve"> </w:t>
      </w:r>
      <w:r w:rsidRPr="002A6013">
        <w:rPr>
          <w:rFonts w:hint="eastAsia"/>
          <w:spacing w:val="-2"/>
          <w:rtl/>
          <w:rPrChange w:id="150" w:author="Elbahnassawy, Ganat" w:date="2017-05-03T15:13:00Z">
            <w:rPr>
              <w:rFonts w:hint="eastAsia"/>
              <w:rtl/>
            </w:rPr>
          </w:rPrChange>
        </w:rPr>
        <w:t>الحد</w:t>
      </w:r>
      <w:r w:rsidRPr="002A6013">
        <w:rPr>
          <w:spacing w:val="-2"/>
          <w:rtl/>
          <w:rPrChange w:id="151" w:author="Elbahnassawy, Ganat" w:date="2017-05-03T15:13:00Z">
            <w:rPr>
              <w:rtl/>
            </w:rPr>
          </w:rPrChange>
        </w:rPr>
        <w:t xml:space="preserve"> </w:t>
      </w:r>
      <w:r w:rsidRPr="002A6013">
        <w:rPr>
          <w:rFonts w:hint="eastAsia"/>
          <w:spacing w:val="-2"/>
          <w:rtl/>
          <w:rPrChange w:id="152" w:author="Elbahnassawy, Ganat" w:date="2017-05-03T15:13:00Z">
            <w:rPr>
              <w:rFonts w:hint="eastAsia"/>
              <w:rtl/>
            </w:rPr>
          </w:rPrChange>
        </w:rPr>
        <w:t>من</w:t>
      </w:r>
      <w:r w:rsidRPr="002A6013">
        <w:rPr>
          <w:spacing w:val="-2"/>
          <w:rtl/>
          <w:rPrChange w:id="153" w:author="Elbahnassawy, Ganat" w:date="2017-05-03T15:13:00Z">
            <w:rPr>
              <w:rtl/>
            </w:rPr>
          </w:rPrChange>
        </w:rPr>
        <w:t xml:space="preserve"> </w:t>
      </w:r>
      <w:r w:rsidRPr="002A6013">
        <w:rPr>
          <w:rFonts w:hint="eastAsia"/>
          <w:spacing w:val="-2"/>
          <w:rtl/>
          <w:rPrChange w:id="154" w:author="Elbahnassawy, Ganat" w:date="2017-05-03T15:13:00Z">
            <w:rPr>
              <w:rFonts w:hint="eastAsia"/>
              <w:rtl/>
            </w:rPr>
          </w:rPrChange>
        </w:rPr>
        <w:t>انبعاثات</w:t>
      </w:r>
      <w:r w:rsidRPr="002A6013">
        <w:rPr>
          <w:spacing w:val="-2"/>
          <w:rtl/>
          <w:rPrChange w:id="155" w:author="Elbahnassawy, Ganat" w:date="2017-05-03T15:13:00Z">
            <w:rPr>
              <w:rtl/>
            </w:rPr>
          </w:rPrChange>
        </w:rPr>
        <w:t xml:space="preserve"> </w:t>
      </w:r>
      <w:r w:rsidRPr="002A6013">
        <w:rPr>
          <w:rFonts w:hint="eastAsia"/>
          <w:spacing w:val="-2"/>
          <w:rtl/>
          <w:rPrChange w:id="156" w:author="Elbahnassawy, Ganat" w:date="2017-05-03T15:13:00Z">
            <w:rPr>
              <w:rFonts w:hint="eastAsia"/>
              <w:rtl/>
            </w:rPr>
          </w:rPrChange>
        </w:rPr>
        <w:t>غازات</w:t>
      </w:r>
      <w:r w:rsidRPr="002A6013">
        <w:rPr>
          <w:spacing w:val="-2"/>
          <w:rtl/>
          <w:rPrChange w:id="157" w:author="Elbahnassawy, Ganat" w:date="2017-05-03T15:13:00Z">
            <w:rPr>
              <w:rtl/>
            </w:rPr>
          </w:rPrChange>
        </w:rPr>
        <w:t xml:space="preserve"> </w:t>
      </w:r>
      <w:r w:rsidRPr="002A6013">
        <w:rPr>
          <w:rFonts w:hint="eastAsia"/>
          <w:spacing w:val="-2"/>
          <w:rtl/>
          <w:rPrChange w:id="158" w:author="Elbahnassawy, Ganat" w:date="2017-05-03T15:13:00Z">
            <w:rPr>
              <w:rFonts w:hint="eastAsia"/>
              <w:rtl/>
            </w:rPr>
          </w:rPrChange>
        </w:rPr>
        <w:t>الاحتباس</w:t>
      </w:r>
      <w:r w:rsidRPr="002A6013">
        <w:rPr>
          <w:spacing w:val="-2"/>
          <w:rtl/>
          <w:rPrChange w:id="159" w:author="Elbahnassawy, Ganat" w:date="2017-05-03T15:13:00Z">
            <w:rPr>
              <w:rtl/>
            </w:rPr>
          </w:rPrChange>
        </w:rPr>
        <w:t xml:space="preserve"> </w:t>
      </w:r>
      <w:r w:rsidRPr="002A6013">
        <w:rPr>
          <w:rFonts w:hint="eastAsia"/>
          <w:spacing w:val="-2"/>
          <w:rtl/>
          <w:rPrChange w:id="160" w:author="Elbahnassawy, Ganat" w:date="2017-05-03T15:13:00Z">
            <w:rPr>
              <w:rFonts w:hint="eastAsia"/>
              <w:rtl/>
            </w:rPr>
          </w:rPrChange>
        </w:rPr>
        <w:t>الحراري</w:t>
      </w:r>
      <w:r w:rsidRPr="002A6013">
        <w:rPr>
          <w:spacing w:val="-2"/>
          <w:rtl/>
          <w:rPrChange w:id="161" w:author="Elbahnassawy, Ganat" w:date="2017-05-03T15:13:00Z">
            <w:rPr>
              <w:rtl/>
            </w:rPr>
          </w:rPrChange>
        </w:rPr>
        <w:t>.</w:t>
      </w:r>
    </w:p>
    <w:p w:rsidR="001400AD" w:rsidRPr="002A6013" w:rsidRDefault="00B91326" w:rsidP="00926922">
      <w:pPr>
        <w:pStyle w:val="enumlev1"/>
        <w:tabs>
          <w:tab w:val="left" w:pos="1984"/>
        </w:tabs>
        <w:rPr>
          <w:spacing w:val="-2"/>
          <w:rtl/>
          <w:lang w:bidi="ar-EG"/>
          <w:rPrChange w:id="162" w:author="Elbahnassawy, Ganat" w:date="2017-05-03T15:13:00Z">
            <w:rPr>
              <w:rtl/>
              <w:lang w:bidi="ar-EG"/>
            </w:rPr>
          </w:rPrChange>
        </w:rPr>
      </w:pPr>
      <w:r>
        <w:rPr>
          <w:spacing w:val="-2"/>
          <w:rtl/>
        </w:rPr>
        <w:tab/>
      </w:r>
      <w:ins w:id="163" w:author="Elbahnassawy, Ganat" w:date="2017-05-03T15:11:00Z">
        <w:r w:rsidR="001400AD" w:rsidRPr="002A6013">
          <w:rPr>
            <w:rFonts w:hint="eastAsia"/>
            <w:spacing w:val="-2"/>
            <w:rtl/>
            <w:rPrChange w:id="164" w:author="Elbahnassawy, Ganat" w:date="2017-05-03T15:13:00Z">
              <w:rPr>
                <w:rFonts w:hint="eastAsia"/>
                <w:rtl/>
              </w:rPr>
            </w:rPrChange>
          </w:rPr>
          <w:t>ينبغي</w:t>
        </w:r>
        <w:r w:rsidR="001400AD" w:rsidRPr="002A6013">
          <w:rPr>
            <w:spacing w:val="-2"/>
            <w:rtl/>
            <w:rPrChange w:id="165" w:author="Elbahnassawy, Ganat" w:date="2017-05-03T15:13:00Z">
              <w:rPr>
                <w:rtl/>
              </w:rPr>
            </w:rPrChange>
          </w:rPr>
          <w:t xml:space="preserve"> </w:t>
        </w:r>
        <w:r w:rsidR="001400AD" w:rsidRPr="002A6013">
          <w:rPr>
            <w:rFonts w:hint="eastAsia"/>
            <w:spacing w:val="-2"/>
            <w:rtl/>
            <w:rPrChange w:id="166" w:author="Elbahnassawy, Ganat" w:date="2017-05-03T15:13:00Z">
              <w:rPr>
                <w:rFonts w:hint="eastAsia"/>
                <w:rtl/>
              </w:rPr>
            </w:rPrChange>
          </w:rPr>
          <w:t>هنا</w:t>
        </w:r>
        <w:r w:rsidR="001400AD" w:rsidRPr="002A6013">
          <w:rPr>
            <w:spacing w:val="-2"/>
            <w:rtl/>
            <w:rPrChange w:id="167" w:author="Elbahnassawy, Ganat" w:date="2017-05-03T15:13:00Z">
              <w:rPr>
                <w:rtl/>
              </w:rPr>
            </w:rPrChange>
          </w:rPr>
          <w:t xml:space="preserve"> </w:t>
        </w:r>
        <w:r w:rsidR="001400AD" w:rsidRPr="002A6013">
          <w:rPr>
            <w:rFonts w:hint="eastAsia"/>
            <w:spacing w:val="-2"/>
            <w:rtl/>
            <w:rPrChange w:id="168" w:author="Elbahnassawy, Ganat" w:date="2017-05-03T15:13:00Z">
              <w:rPr>
                <w:rFonts w:hint="eastAsia"/>
                <w:rtl/>
              </w:rPr>
            </w:rPrChange>
          </w:rPr>
          <w:t>أن</w:t>
        </w:r>
      </w:ins>
      <w:ins w:id="169" w:author="Elbahnassawy, Ganat" w:date="2017-05-03T15:13:00Z">
        <w:r w:rsidR="001400AD">
          <w:rPr>
            <w:rFonts w:hint="eastAsia"/>
            <w:spacing w:val="-2"/>
            <w:rtl/>
          </w:rPr>
          <w:t> </w:t>
        </w:r>
      </w:ins>
      <w:ins w:id="170" w:author="Elbahnassawy, Ganat" w:date="2017-05-03T15:11:00Z">
        <w:r w:rsidR="001400AD" w:rsidRPr="002A6013">
          <w:rPr>
            <w:rFonts w:hint="eastAsia"/>
            <w:spacing w:val="-2"/>
            <w:rtl/>
            <w:rPrChange w:id="171" w:author="Elbahnassawy, Ganat" w:date="2017-05-03T15:13:00Z">
              <w:rPr>
                <w:rFonts w:hint="eastAsia"/>
                <w:rtl/>
              </w:rPr>
            </w:rPrChange>
          </w:rPr>
          <w:t>يؤخذ</w:t>
        </w:r>
        <w:r w:rsidR="001400AD" w:rsidRPr="002A6013">
          <w:rPr>
            <w:spacing w:val="-2"/>
            <w:rtl/>
            <w:rPrChange w:id="172" w:author="Elbahnassawy, Ganat" w:date="2017-05-03T15:13:00Z">
              <w:rPr>
                <w:rtl/>
              </w:rPr>
            </w:rPrChange>
          </w:rPr>
          <w:t xml:space="preserve"> </w:t>
        </w:r>
        <w:r w:rsidR="001400AD" w:rsidRPr="002A6013">
          <w:rPr>
            <w:rFonts w:hint="eastAsia"/>
            <w:spacing w:val="-2"/>
            <w:rtl/>
            <w:rPrChange w:id="173" w:author="Elbahnassawy, Ganat" w:date="2017-05-03T15:13:00Z">
              <w:rPr>
                <w:rFonts w:hint="eastAsia"/>
                <w:rtl/>
              </w:rPr>
            </w:rPrChange>
          </w:rPr>
          <w:t>في</w:t>
        </w:r>
      </w:ins>
      <w:ins w:id="174" w:author="Elbahnassawy, Ganat" w:date="2017-05-03T15:13:00Z">
        <w:r w:rsidR="001400AD">
          <w:rPr>
            <w:rFonts w:hint="eastAsia"/>
            <w:spacing w:val="-2"/>
            <w:rtl/>
          </w:rPr>
          <w:t> </w:t>
        </w:r>
      </w:ins>
      <w:ins w:id="175" w:author="Elbahnassawy, Ganat" w:date="2017-05-03T15:11:00Z">
        <w:r w:rsidR="001400AD" w:rsidRPr="002A6013">
          <w:rPr>
            <w:rFonts w:hint="eastAsia"/>
            <w:spacing w:val="-2"/>
            <w:rtl/>
            <w:rPrChange w:id="176" w:author="Elbahnassawy, Ganat" w:date="2017-05-03T15:13:00Z">
              <w:rPr>
                <w:rFonts w:hint="eastAsia"/>
                <w:rtl/>
              </w:rPr>
            </w:rPrChange>
          </w:rPr>
          <w:t>الاعتبار</w:t>
        </w:r>
        <w:r w:rsidR="001400AD" w:rsidRPr="002A6013">
          <w:rPr>
            <w:spacing w:val="-2"/>
            <w:rtl/>
            <w:rPrChange w:id="177" w:author="Elbahnassawy, Ganat" w:date="2017-05-03T15:13:00Z">
              <w:rPr>
                <w:rtl/>
              </w:rPr>
            </w:rPrChange>
          </w:rPr>
          <w:t xml:space="preserve"> </w:t>
        </w:r>
        <w:r w:rsidR="001400AD" w:rsidRPr="002A6013">
          <w:rPr>
            <w:rFonts w:hint="eastAsia"/>
            <w:spacing w:val="-2"/>
            <w:rtl/>
            <w:rPrChange w:id="178" w:author="Elbahnassawy, Ganat" w:date="2017-05-03T15:13:00Z">
              <w:rPr>
                <w:rFonts w:hint="eastAsia"/>
                <w:rtl/>
              </w:rPr>
            </w:rPrChange>
          </w:rPr>
          <w:t>التغير</w:t>
        </w:r>
        <w:r w:rsidR="001400AD" w:rsidRPr="002A6013">
          <w:rPr>
            <w:spacing w:val="-2"/>
            <w:rtl/>
            <w:rPrChange w:id="179" w:author="Elbahnassawy, Ganat" w:date="2017-05-03T15:13:00Z">
              <w:rPr>
                <w:rtl/>
              </w:rPr>
            </w:rPrChange>
          </w:rPr>
          <w:t xml:space="preserve"> </w:t>
        </w:r>
        <w:r w:rsidR="001400AD" w:rsidRPr="002A6013">
          <w:rPr>
            <w:rFonts w:hint="eastAsia"/>
            <w:spacing w:val="-2"/>
            <w:rtl/>
            <w:rPrChange w:id="180" w:author="Elbahnassawy, Ganat" w:date="2017-05-03T15:13:00Z">
              <w:rPr>
                <w:rFonts w:hint="eastAsia"/>
                <w:rtl/>
              </w:rPr>
            </w:rPrChange>
          </w:rPr>
          <w:t>السريع</w:t>
        </w:r>
        <w:r w:rsidR="001400AD" w:rsidRPr="002A6013">
          <w:rPr>
            <w:spacing w:val="-2"/>
            <w:rtl/>
            <w:rPrChange w:id="181" w:author="Elbahnassawy, Ganat" w:date="2017-05-03T15:13:00Z">
              <w:rPr>
                <w:rtl/>
              </w:rPr>
            </w:rPrChange>
          </w:rPr>
          <w:t xml:space="preserve"> </w:t>
        </w:r>
        <w:r w:rsidR="001400AD" w:rsidRPr="002A6013">
          <w:rPr>
            <w:rFonts w:hint="eastAsia"/>
            <w:spacing w:val="-2"/>
            <w:rtl/>
            <w:rPrChange w:id="182" w:author="Elbahnassawy, Ganat" w:date="2017-05-03T15:13:00Z">
              <w:rPr>
                <w:rFonts w:hint="eastAsia"/>
                <w:rtl/>
              </w:rPr>
            </w:rPrChange>
          </w:rPr>
          <w:t>في</w:t>
        </w:r>
      </w:ins>
      <w:ins w:id="183" w:author="Elbahnassawy, Ganat" w:date="2017-05-03T15:13:00Z">
        <w:r w:rsidR="001400AD" w:rsidRPr="002A6013">
          <w:rPr>
            <w:rFonts w:hint="eastAsia"/>
            <w:spacing w:val="-2"/>
            <w:rtl/>
            <w:rPrChange w:id="184" w:author="Elbahnassawy, Ganat" w:date="2017-05-03T15:13:00Z">
              <w:rPr>
                <w:rFonts w:hint="eastAsia"/>
                <w:rtl/>
              </w:rPr>
            </w:rPrChange>
          </w:rPr>
          <w:t> </w:t>
        </w:r>
      </w:ins>
      <w:ins w:id="185" w:author="Elbahnassawy, Ganat" w:date="2017-05-03T15:11:00Z">
        <w:r w:rsidR="001400AD" w:rsidRPr="002A6013">
          <w:rPr>
            <w:rFonts w:hint="eastAsia"/>
            <w:spacing w:val="-2"/>
            <w:rtl/>
            <w:rPrChange w:id="186" w:author="Elbahnassawy, Ganat" w:date="2017-05-03T15:13:00Z">
              <w:rPr>
                <w:rFonts w:hint="eastAsia"/>
                <w:rtl/>
              </w:rPr>
            </w:rPrChange>
          </w:rPr>
          <w:t>التكنولوجيات،</w:t>
        </w:r>
        <w:r w:rsidR="001400AD" w:rsidRPr="002A6013">
          <w:rPr>
            <w:spacing w:val="-2"/>
            <w:rtl/>
            <w:rPrChange w:id="187" w:author="Elbahnassawy, Ganat" w:date="2017-05-03T15:13:00Z">
              <w:rPr>
                <w:rtl/>
              </w:rPr>
            </w:rPrChange>
          </w:rPr>
          <w:t xml:space="preserve"> </w:t>
        </w:r>
        <w:r w:rsidR="001400AD" w:rsidRPr="002A6013">
          <w:rPr>
            <w:rFonts w:hint="eastAsia"/>
            <w:spacing w:val="-2"/>
            <w:rtl/>
            <w:rPrChange w:id="188" w:author="Elbahnassawy, Ganat" w:date="2017-05-03T15:13:00Z">
              <w:rPr>
                <w:rFonts w:hint="eastAsia"/>
                <w:rtl/>
              </w:rPr>
            </w:rPrChange>
          </w:rPr>
          <w:t>مثل</w:t>
        </w:r>
        <w:r w:rsidR="001400AD" w:rsidRPr="002A6013">
          <w:rPr>
            <w:spacing w:val="-2"/>
            <w:rtl/>
            <w:rPrChange w:id="189" w:author="Elbahnassawy, Ganat" w:date="2017-05-03T15:13:00Z">
              <w:rPr>
                <w:rtl/>
              </w:rPr>
            </w:rPrChange>
          </w:rPr>
          <w:t xml:space="preserve"> </w:t>
        </w:r>
        <w:r w:rsidR="001400AD" w:rsidRPr="002A6013">
          <w:rPr>
            <w:rFonts w:hint="eastAsia"/>
            <w:spacing w:val="-2"/>
            <w:rtl/>
            <w:rPrChange w:id="190" w:author="Elbahnassawy, Ganat" w:date="2017-05-03T15:13:00Z">
              <w:rPr>
                <w:rFonts w:hint="eastAsia"/>
                <w:rtl/>
              </w:rPr>
            </w:rPrChange>
          </w:rPr>
          <w:t>تكنولوجيا</w:t>
        </w:r>
        <w:r w:rsidR="001400AD" w:rsidRPr="002A6013">
          <w:rPr>
            <w:spacing w:val="-2"/>
            <w:rtl/>
            <w:rPrChange w:id="191" w:author="Elbahnassawy, Ganat" w:date="2017-05-03T15:13:00Z">
              <w:rPr>
                <w:rtl/>
              </w:rPr>
            </w:rPrChange>
          </w:rPr>
          <w:t xml:space="preserve"> </w:t>
        </w:r>
        <w:r w:rsidR="001400AD" w:rsidRPr="002A6013">
          <w:rPr>
            <w:rFonts w:hint="eastAsia"/>
            <w:spacing w:val="-2"/>
            <w:rtl/>
            <w:rPrChange w:id="192" w:author="Elbahnassawy, Ganat" w:date="2017-05-03T15:13:00Z">
              <w:rPr>
                <w:rFonts w:hint="eastAsia"/>
                <w:rtl/>
              </w:rPr>
            </w:rPrChange>
          </w:rPr>
          <w:t>التطور</w:t>
        </w:r>
        <w:r w:rsidR="001400AD" w:rsidRPr="002A6013">
          <w:rPr>
            <w:spacing w:val="-2"/>
            <w:rtl/>
            <w:rPrChange w:id="193" w:author="Elbahnassawy, Ganat" w:date="2017-05-03T15:13:00Z">
              <w:rPr>
                <w:rtl/>
              </w:rPr>
            </w:rPrChange>
          </w:rPr>
          <w:t xml:space="preserve"> </w:t>
        </w:r>
        <w:r w:rsidR="001400AD" w:rsidRPr="002A6013">
          <w:rPr>
            <w:rFonts w:hint="eastAsia"/>
            <w:spacing w:val="-2"/>
            <w:rtl/>
            <w:rPrChange w:id="194" w:author="Elbahnassawy, Ganat" w:date="2017-05-03T15:13:00Z">
              <w:rPr>
                <w:rFonts w:hint="eastAsia"/>
                <w:rtl/>
              </w:rPr>
            </w:rPrChange>
          </w:rPr>
          <w:t>على</w:t>
        </w:r>
        <w:r w:rsidR="001400AD" w:rsidRPr="002A6013">
          <w:rPr>
            <w:spacing w:val="-2"/>
            <w:rtl/>
            <w:rPrChange w:id="195" w:author="Elbahnassawy, Ganat" w:date="2017-05-03T15:13:00Z">
              <w:rPr>
                <w:rtl/>
              </w:rPr>
            </w:rPrChange>
          </w:rPr>
          <w:t xml:space="preserve"> </w:t>
        </w:r>
        <w:r w:rsidR="001400AD" w:rsidRPr="002A6013">
          <w:rPr>
            <w:rFonts w:hint="eastAsia"/>
            <w:spacing w:val="-2"/>
            <w:rtl/>
            <w:rPrChange w:id="196" w:author="Elbahnassawy, Ganat" w:date="2017-05-03T15:13:00Z">
              <w:rPr>
                <w:rFonts w:hint="eastAsia"/>
                <w:rtl/>
              </w:rPr>
            </w:rPrChange>
          </w:rPr>
          <w:t>الأجل</w:t>
        </w:r>
        <w:r w:rsidR="001400AD" w:rsidRPr="002A6013">
          <w:rPr>
            <w:spacing w:val="-2"/>
            <w:rtl/>
            <w:rPrChange w:id="197" w:author="Elbahnassawy, Ganat" w:date="2017-05-03T15:13:00Z">
              <w:rPr>
                <w:rtl/>
              </w:rPr>
            </w:rPrChange>
          </w:rPr>
          <w:t xml:space="preserve"> </w:t>
        </w:r>
        <w:r w:rsidR="001400AD" w:rsidRPr="002A6013">
          <w:rPr>
            <w:rFonts w:hint="eastAsia"/>
            <w:spacing w:val="-2"/>
            <w:rtl/>
            <w:rPrChange w:id="198" w:author="Elbahnassawy, Ganat" w:date="2017-05-03T15:13:00Z">
              <w:rPr>
                <w:rFonts w:hint="eastAsia"/>
                <w:rtl/>
              </w:rPr>
            </w:rPrChange>
          </w:rPr>
          <w:t>الطويل </w:t>
        </w:r>
        <w:r w:rsidR="001400AD" w:rsidRPr="002A6013">
          <w:rPr>
            <w:spacing w:val="-2"/>
            <w:rPrChange w:id="199" w:author="Elbahnassawy, Ganat" w:date="2017-05-03T15:13:00Z">
              <w:rPr/>
            </w:rPrChange>
          </w:rPr>
          <w:t>(LTE)</w:t>
        </w:r>
      </w:ins>
      <w:ins w:id="200" w:author="Elbahnassawy, Ganat" w:date="2017-05-03T15:12:00Z">
        <w:r w:rsidR="001400AD" w:rsidRPr="002A6013">
          <w:rPr>
            <w:spacing w:val="-2"/>
            <w:rtl/>
            <w:lang w:bidi="ar-EG"/>
            <w:rPrChange w:id="201" w:author="Elbahnassawy, Ganat" w:date="2017-05-03T15:13:00Z">
              <w:rPr>
                <w:rtl/>
                <w:lang w:bidi="ar-EG"/>
              </w:rPr>
            </w:rPrChange>
          </w:rPr>
          <w:t xml:space="preserve"> </w:t>
        </w:r>
        <w:r w:rsidR="001400AD" w:rsidRPr="002A6013">
          <w:rPr>
            <w:rFonts w:hint="eastAsia"/>
            <w:spacing w:val="-2"/>
            <w:rtl/>
            <w:lang w:bidi="ar-EG"/>
            <w:rPrChange w:id="202" w:author="Elbahnassawy, Ganat" w:date="2017-05-03T15:13:00Z">
              <w:rPr>
                <w:rFonts w:hint="eastAsia"/>
                <w:rtl/>
                <w:lang w:bidi="ar-EG"/>
              </w:rPr>
            </w:rPrChange>
          </w:rPr>
          <w:t>وتكنولوجيات</w:t>
        </w:r>
        <w:r w:rsidR="001400AD" w:rsidRPr="002A6013">
          <w:rPr>
            <w:spacing w:val="-2"/>
            <w:rtl/>
            <w:lang w:bidi="ar-EG"/>
            <w:rPrChange w:id="203" w:author="Elbahnassawy, Ganat" w:date="2017-05-03T15:13:00Z">
              <w:rPr>
                <w:rtl/>
                <w:lang w:bidi="ar-EG"/>
              </w:rPr>
            </w:rPrChange>
          </w:rPr>
          <w:t xml:space="preserve"> </w:t>
        </w:r>
        <w:r w:rsidR="001400AD" w:rsidRPr="002A6013">
          <w:rPr>
            <w:rFonts w:hint="eastAsia"/>
            <w:spacing w:val="-2"/>
            <w:rtl/>
            <w:lang w:bidi="ar-EG"/>
            <w:rPrChange w:id="204" w:author="Elbahnassawy, Ganat" w:date="2017-05-03T15:13:00Z">
              <w:rPr>
                <w:rFonts w:hint="eastAsia"/>
                <w:rtl/>
                <w:lang w:bidi="ar-EG"/>
              </w:rPr>
            </w:rPrChange>
          </w:rPr>
          <w:t>الاتصالات</w:t>
        </w:r>
        <w:r w:rsidR="001400AD" w:rsidRPr="002A6013">
          <w:rPr>
            <w:spacing w:val="-2"/>
            <w:rtl/>
            <w:lang w:bidi="ar-EG"/>
            <w:rPrChange w:id="205" w:author="Elbahnassawy, Ganat" w:date="2017-05-03T15:13:00Z">
              <w:rPr>
                <w:rtl/>
                <w:lang w:bidi="ar-EG"/>
              </w:rPr>
            </w:rPrChange>
          </w:rPr>
          <w:t xml:space="preserve"> </w:t>
        </w:r>
        <w:r w:rsidR="001400AD" w:rsidRPr="002A6013">
          <w:rPr>
            <w:rFonts w:hint="eastAsia"/>
            <w:spacing w:val="-2"/>
            <w:rtl/>
            <w:lang w:bidi="ar-EG"/>
            <w:rPrChange w:id="206" w:author="Elbahnassawy, Ganat" w:date="2017-05-03T15:13:00Z">
              <w:rPr>
                <w:rFonts w:hint="eastAsia"/>
                <w:rtl/>
                <w:lang w:bidi="ar-EG"/>
              </w:rPr>
            </w:rPrChange>
          </w:rPr>
          <w:t>الساتلية</w:t>
        </w:r>
        <w:r w:rsidR="001400AD" w:rsidRPr="002A6013">
          <w:rPr>
            <w:spacing w:val="-2"/>
            <w:rtl/>
            <w:lang w:bidi="ar-EG"/>
            <w:rPrChange w:id="207" w:author="Elbahnassawy, Ganat" w:date="2017-05-03T15:13:00Z">
              <w:rPr>
                <w:rtl/>
                <w:lang w:bidi="ar-EG"/>
              </w:rPr>
            </w:rPrChange>
          </w:rPr>
          <w:t xml:space="preserve"> </w:t>
        </w:r>
        <w:r w:rsidR="001400AD" w:rsidRPr="002A6013">
          <w:rPr>
            <w:rFonts w:hint="eastAsia"/>
            <w:spacing w:val="-2"/>
            <w:rtl/>
            <w:lang w:bidi="ar-EG"/>
            <w:rPrChange w:id="208" w:author="Elbahnassawy, Ganat" w:date="2017-05-03T15:13:00Z">
              <w:rPr>
                <w:rFonts w:hint="eastAsia"/>
                <w:rtl/>
                <w:lang w:bidi="ar-EG"/>
              </w:rPr>
            </w:rPrChange>
          </w:rPr>
          <w:t>الجديدة</w:t>
        </w:r>
        <w:r w:rsidR="001400AD" w:rsidRPr="002A6013">
          <w:rPr>
            <w:spacing w:val="-2"/>
            <w:rtl/>
            <w:lang w:bidi="ar-EG"/>
            <w:rPrChange w:id="209" w:author="Elbahnassawy, Ganat" w:date="2017-05-03T15:13:00Z">
              <w:rPr>
                <w:rtl/>
                <w:lang w:bidi="ar-EG"/>
              </w:rPr>
            </w:rPrChange>
          </w:rPr>
          <w:t xml:space="preserve">. </w:t>
        </w:r>
        <w:r w:rsidR="001400AD" w:rsidRPr="002A6013">
          <w:rPr>
            <w:rFonts w:hint="eastAsia"/>
            <w:spacing w:val="-2"/>
            <w:rtl/>
            <w:lang w:bidi="ar-EG"/>
            <w:rPrChange w:id="210" w:author="Elbahnassawy, Ganat" w:date="2017-05-03T15:13:00Z">
              <w:rPr>
                <w:rFonts w:hint="eastAsia"/>
                <w:rtl/>
                <w:lang w:bidi="ar-EG"/>
              </w:rPr>
            </w:rPrChange>
          </w:rPr>
          <w:t>ونحتاج</w:t>
        </w:r>
        <w:r w:rsidR="001400AD" w:rsidRPr="002A6013">
          <w:rPr>
            <w:spacing w:val="-2"/>
            <w:rtl/>
            <w:lang w:bidi="ar-EG"/>
            <w:rPrChange w:id="211" w:author="Elbahnassawy, Ganat" w:date="2017-05-03T15:13:00Z">
              <w:rPr>
                <w:rtl/>
                <w:lang w:bidi="ar-EG"/>
              </w:rPr>
            </w:rPrChange>
          </w:rPr>
          <w:t xml:space="preserve"> </w:t>
        </w:r>
        <w:r w:rsidR="001400AD" w:rsidRPr="002A6013">
          <w:rPr>
            <w:rFonts w:hint="eastAsia"/>
            <w:spacing w:val="-2"/>
            <w:rtl/>
            <w:lang w:bidi="ar-EG"/>
            <w:rPrChange w:id="212" w:author="Elbahnassawy, Ganat" w:date="2017-05-03T15:13:00Z">
              <w:rPr>
                <w:rFonts w:hint="eastAsia"/>
                <w:rtl/>
                <w:lang w:bidi="ar-EG"/>
              </w:rPr>
            </w:rPrChange>
          </w:rPr>
          <w:t>أيضاً</w:t>
        </w:r>
        <w:r w:rsidR="001400AD" w:rsidRPr="002A6013">
          <w:rPr>
            <w:spacing w:val="-2"/>
            <w:rtl/>
            <w:lang w:bidi="ar-EG"/>
            <w:rPrChange w:id="213" w:author="Elbahnassawy, Ganat" w:date="2017-05-03T15:13:00Z">
              <w:rPr>
                <w:rtl/>
                <w:lang w:bidi="ar-EG"/>
              </w:rPr>
            </w:rPrChange>
          </w:rPr>
          <w:t xml:space="preserve"> </w:t>
        </w:r>
        <w:r w:rsidR="001400AD" w:rsidRPr="002A6013">
          <w:rPr>
            <w:rFonts w:hint="eastAsia"/>
            <w:spacing w:val="-2"/>
            <w:rtl/>
            <w:lang w:bidi="ar-EG"/>
            <w:rPrChange w:id="214" w:author="Elbahnassawy, Ganat" w:date="2017-05-03T15:13:00Z">
              <w:rPr>
                <w:rFonts w:hint="eastAsia"/>
                <w:rtl/>
                <w:lang w:bidi="ar-EG"/>
              </w:rPr>
            </w:rPrChange>
          </w:rPr>
          <w:t>إلى</w:t>
        </w:r>
        <w:r w:rsidR="001400AD" w:rsidRPr="002A6013">
          <w:rPr>
            <w:spacing w:val="-2"/>
            <w:rtl/>
            <w:lang w:bidi="ar-EG"/>
            <w:rPrChange w:id="215" w:author="Elbahnassawy, Ganat" w:date="2017-05-03T15:13:00Z">
              <w:rPr>
                <w:rtl/>
                <w:lang w:bidi="ar-EG"/>
              </w:rPr>
            </w:rPrChange>
          </w:rPr>
          <w:t xml:space="preserve"> </w:t>
        </w:r>
        <w:r w:rsidR="001400AD" w:rsidRPr="002A6013">
          <w:rPr>
            <w:rFonts w:hint="eastAsia"/>
            <w:spacing w:val="-2"/>
            <w:rtl/>
            <w:lang w:bidi="ar-EG"/>
            <w:rPrChange w:id="216" w:author="Elbahnassawy, Ganat" w:date="2017-05-03T15:13:00Z">
              <w:rPr>
                <w:rFonts w:hint="eastAsia"/>
                <w:rtl/>
                <w:lang w:bidi="ar-EG"/>
              </w:rPr>
            </w:rPrChange>
          </w:rPr>
          <w:t>التنسيق</w:t>
        </w:r>
        <w:r w:rsidR="001400AD" w:rsidRPr="002A6013">
          <w:rPr>
            <w:spacing w:val="-2"/>
            <w:rtl/>
            <w:lang w:bidi="ar-EG"/>
            <w:rPrChange w:id="217" w:author="Elbahnassawy, Ganat" w:date="2017-05-03T15:13:00Z">
              <w:rPr>
                <w:rtl/>
                <w:lang w:bidi="ar-EG"/>
              </w:rPr>
            </w:rPrChange>
          </w:rPr>
          <w:t xml:space="preserve"> </w:t>
        </w:r>
        <w:r w:rsidR="001400AD" w:rsidRPr="002A6013">
          <w:rPr>
            <w:rFonts w:hint="eastAsia"/>
            <w:spacing w:val="-2"/>
            <w:rtl/>
            <w:lang w:bidi="ar-EG"/>
            <w:rPrChange w:id="218" w:author="Elbahnassawy, Ganat" w:date="2017-05-03T15:13:00Z">
              <w:rPr>
                <w:rFonts w:hint="eastAsia"/>
                <w:rtl/>
                <w:lang w:bidi="ar-EG"/>
              </w:rPr>
            </w:rPrChange>
          </w:rPr>
          <w:t>مع</w:t>
        </w:r>
        <w:r w:rsidR="001400AD" w:rsidRPr="002A6013">
          <w:rPr>
            <w:spacing w:val="-2"/>
            <w:rtl/>
            <w:lang w:bidi="ar-EG"/>
            <w:rPrChange w:id="219" w:author="Elbahnassawy, Ganat" w:date="2017-05-03T15:13:00Z">
              <w:rPr>
                <w:rtl/>
                <w:lang w:bidi="ar-EG"/>
              </w:rPr>
            </w:rPrChange>
          </w:rPr>
          <w:t xml:space="preserve"> </w:t>
        </w:r>
        <w:r w:rsidR="001400AD" w:rsidRPr="002A6013">
          <w:rPr>
            <w:rFonts w:hint="eastAsia"/>
            <w:spacing w:val="-2"/>
            <w:rtl/>
            <w:lang w:bidi="ar-EG"/>
            <w:rPrChange w:id="220" w:author="Elbahnassawy, Ganat" w:date="2017-05-03T15:13:00Z">
              <w:rPr>
                <w:rFonts w:hint="eastAsia"/>
                <w:rtl/>
                <w:lang w:bidi="ar-EG"/>
              </w:rPr>
            </w:rPrChange>
          </w:rPr>
          <w:t>المسألة </w:t>
        </w:r>
        <w:r w:rsidR="001400AD" w:rsidRPr="002A6013">
          <w:rPr>
            <w:spacing w:val="-2"/>
            <w:lang w:bidi="ar-EG"/>
            <w:rPrChange w:id="221" w:author="Elbahnassawy, Ganat" w:date="2017-05-03T15:13:00Z">
              <w:rPr>
                <w:lang w:bidi="ar-EG"/>
              </w:rPr>
            </w:rPrChange>
          </w:rPr>
          <w:t>2/1</w:t>
        </w:r>
        <w:r w:rsidR="001400AD" w:rsidRPr="002A6013">
          <w:rPr>
            <w:spacing w:val="-2"/>
            <w:rtl/>
            <w:lang w:bidi="ar-EG"/>
            <w:rPrChange w:id="222" w:author="Elbahnassawy, Ganat" w:date="2017-05-03T15:13:00Z">
              <w:rPr>
                <w:rtl/>
                <w:lang w:bidi="ar-EG"/>
              </w:rPr>
            </w:rPrChange>
          </w:rPr>
          <w:t xml:space="preserve"> </w:t>
        </w:r>
      </w:ins>
      <w:ins w:id="223" w:author="Elbahnassawy, Ganat" w:date="2017-05-03T15:13:00Z">
        <w:r w:rsidR="001400AD" w:rsidRPr="002A6013">
          <w:rPr>
            <w:rFonts w:hint="eastAsia"/>
            <w:spacing w:val="-2"/>
            <w:rtl/>
            <w:lang w:bidi="ar-EG"/>
            <w:rPrChange w:id="224" w:author="Elbahnassawy, Ganat" w:date="2017-05-03T15:13:00Z">
              <w:rPr>
                <w:rFonts w:hint="eastAsia"/>
                <w:rtl/>
                <w:lang w:bidi="ar-EG"/>
              </w:rPr>
            </w:rPrChange>
          </w:rPr>
          <w:t>وتفادي</w:t>
        </w:r>
        <w:r w:rsidR="001400AD" w:rsidRPr="002A6013">
          <w:rPr>
            <w:spacing w:val="-2"/>
            <w:rtl/>
            <w:lang w:bidi="ar-EG"/>
            <w:rPrChange w:id="225" w:author="Elbahnassawy, Ganat" w:date="2017-05-03T15:13:00Z">
              <w:rPr>
                <w:rtl/>
                <w:lang w:bidi="ar-EG"/>
              </w:rPr>
            </w:rPrChange>
          </w:rPr>
          <w:t xml:space="preserve"> </w:t>
        </w:r>
        <w:r w:rsidR="001400AD" w:rsidRPr="002A6013">
          <w:rPr>
            <w:rFonts w:hint="eastAsia"/>
            <w:spacing w:val="-2"/>
            <w:rtl/>
            <w:lang w:bidi="ar-EG"/>
            <w:rPrChange w:id="226" w:author="Elbahnassawy, Ganat" w:date="2017-05-03T15:13:00Z">
              <w:rPr>
                <w:rFonts w:hint="eastAsia"/>
                <w:rtl/>
                <w:lang w:bidi="ar-EG"/>
              </w:rPr>
            </w:rPrChange>
          </w:rPr>
          <w:t>الازدواجية</w:t>
        </w:r>
        <w:r w:rsidR="001400AD" w:rsidRPr="002A6013">
          <w:rPr>
            <w:spacing w:val="-2"/>
            <w:rtl/>
            <w:lang w:bidi="ar-EG"/>
            <w:rPrChange w:id="227" w:author="Elbahnassawy, Ganat" w:date="2017-05-03T15:13:00Z">
              <w:rPr>
                <w:rtl/>
                <w:lang w:bidi="ar-EG"/>
              </w:rPr>
            </w:rPrChange>
          </w:rPr>
          <w:t xml:space="preserve"> </w:t>
        </w:r>
        <w:r w:rsidR="001400AD" w:rsidRPr="002A6013">
          <w:rPr>
            <w:rFonts w:hint="eastAsia"/>
            <w:spacing w:val="-2"/>
            <w:rtl/>
            <w:lang w:bidi="ar-EG"/>
            <w:rPrChange w:id="228" w:author="Elbahnassawy, Ganat" w:date="2017-05-03T15:13:00Z">
              <w:rPr>
                <w:rFonts w:hint="eastAsia"/>
                <w:rtl/>
                <w:lang w:bidi="ar-EG"/>
              </w:rPr>
            </w:rPrChange>
          </w:rPr>
          <w:t>في</w:t>
        </w:r>
      </w:ins>
      <w:ins w:id="229" w:author="Awad, Samy" w:date="2017-07-27T14:57:00Z">
        <w:r w:rsidR="00926922">
          <w:rPr>
            <w:rFonts w:hint="cs"/>
            <w:spacing w:val="-2"/>
            <w:rtl/>
            <w:lang w:bidi="ar-EG"/>
          </w:rPr>
          <w:t> </w:t>
        </w:r>
      </w:ins>
      <w:ins w:id="230" w:author="Elbahnassawy, Ganat" w:date="2017-05-03T15:13:00Z">
        <w:r w:rsidR="001400AD" w:rsidRPr="002A6013">
          <w:rPr>
            <w:rFonts w:hint="eastAsia"/>
            <w:spacing w:val="-2"/>
            <w:rtl/>
            <w:lang w:bidi="ar-EG"/>
            <w:rPrChange w:id="231" w:author="Elbahnassawy, Ganat" w:date="2017-05-03T15:13:00Z">
              <w:rPr>
                <w:rFonts w:hint="eastAsia"/>
                <w:rtl/>
                <w:lang w:bidi="ar-EG"/>
              </w:rPr>
            </w:rPrChange>
          </w:rPr>
          <w:t>الأعمال</w:t>
        </w:r>
      </w:ins>
      <w:ins w:id="232" w:author="Awad, Samy" w:date="2017-07-27T14:57:00Z">
        <w:r>
          <w:rPr>
            <w:rFonts w:hint="cs"/>
            <w:spacing w:val="-2"/>
            <w:rtl/>
            <w:lang w:bidi="ar-EG"/>
          </w:rPr>
          <w:t> </w:t>
        </w:r>
      </w:ins>
      <w:ins w:id="233" w:author="Elbahnassawy, Ganat" w:date="2017-05-03T15:13:00Z">
        <w:r w:rsidR="001400AD" w:rsidRPr="002A6013">
          <w:rPr>
            <w:rFonts w:hint="eastAsia"/>
            <w:spacing w:val="-2"/>
            <w:rtl/>
            <w:lang w:bidi="ar-EG"/>
            <w:rPrChange w:id="234" w:author="Elbahnassawy, Ganat" w:date="2017-05-03T15:13:00Z">
              <w:rPr>
                <w:rFonts w:hint="eastAsia"/>
                <w:rtl/>
                <w:lang w:bidi="ar-EG"/>
              </w:rPr>
            </w:rPrChange>
          </w:rPr>
          <w:t>معها</w:t>
        </w:r>
        <w:r w:rsidR="001400AD" w:rsidRPr="002A6013">
          <w:rPr>
            <w:spacing w:val="-2"/>
            <w:rtl/>
            <w:lang w:bidi="ar-EG"/>
            <w:rPrChange w:id="235" w:author="Elbahnassawy, Ganat" w:date="2017-05-03T15:13:00Z">
              <w:rPr>
                <w:rtl/>
                <w:lang w:bidi="ar-EG"/>
              </w:rPr>
            </w:rPrChange>
          </w:rPr>
          <w:t>.</w:t>
        </w:r>
      </w:ins>
    </w:p>
    <w:p w:rsidR="001400AD" w:rsidRPr="00FC0AFA" w:rsidRDefault="001400AD" w:rsidP="0073183D">
      <w:pPr>
        <w:pStyle w:val="enumlev1"/>
        <w:tabs>
          <w:tab w:val="left" w:pos="1984"/>
        </w:tabs>
        <w:rPr>
          <w:spacing w:val="-2"/>
          <w:rtl/>
        </w:rPr>
      </w:pPr>
      <w:r w:rsidRPr="00FC0AFA">
        <w:rPr>
          <w:spacing w:val="-2"/>
          <w:rtl/>
        </w:rPr>
        <w:t>-</w:t>
      </w:r>
      <w:r w:rsidRPr="00FC0AFA">
        <w:rPr>
          <w:spacing w:val="-2"/>
          <w:rtl/>
        </w:rPr>
        <w:tab/>
      </w:r>
      <w:r w:rsidRPr="00FC0AFA">
        <w:rPr>
          <w:rFonts w:hint="eastAsia"/>
          <w:spacing w:val="-2"/>
          <w:rtl/>
        </w:rPr>
        <w:t>الخطوة</w:t>
      </w:r>
      <w:r w:rsidRPr="00FC0AFA">
        <w:rPr>
          <w:spacing w:val="-2"/>
          <w:rtl/>
        </w:rPr>
        <w:t xml:space="preserve"> </w:t>
      </w:r>
      <w:r w:rsidRPr="00FC0AFA">
        <w:rPr>
          <w:spacing w:val="-2"/>
        </w:rPr>
        <w:t>2</w:t>
      </w:r>
      <w:r w:rsidRPr="00FC0AFA">
        <w:rPr>
          <w:rFonts w:hint="cs"/>
          <w:spacing w:val="-2"/>
          <w:rtl/>
        </w:rPr>
        <w:t>:</w:t>
      </w:r>
      <w:r w:rsidRPr="00FC0AFA">
        <w:rPr>
          <w:spacing w:val="-2"/>
          <w:rtl/>
        </w:rPr>
        <w:tab/>
      </w:r>
      <w:r w:rsidRPr="00FC0AFA">
        <w:rPr>
          <w:rFonts w:hint="eastAsia"/>
          <w:spacing w:val="-2"/>
          <w:rtl/>
        </w:rPr>
        <w:t>مواصلة</w:t>
      </w:r>
      <w:r w:rsidRPr="00FC0AFA">
        <w:rPr>
          <w:spacing w:val="-2"/>
          <w:rtl/>
        </w:rPr>
        <w:t xml:space="preserve"> </w:t>
      </w:r>
      <w:r w:rsidRPr="00FC0AFA">
        <w:rPr>
          <w:rFonts w:hint="eastAsia"/>
          <w:spacing w:val="-2"/>
          <w:rtl/>
        </w:rPr>
        <w:t>بحث</w:t>
      </w:r>
      <w:r w:rsidRPr="00FC0AFA">
        <w:rPr>
          <w:spacing w:val="-2"/>
          <w:rtl/>
        </w:rPr>
        <w:t xml:space="preserve"> </w:t>
      </w:r>
      <w:r w:rsidRPr="00FC0AFA">
        <w:rPr>
          <w:rFonts w:hint="eastAsia"/>
          <w:spacing w:val="-2"/>
          <w:rtl/>
        </w:rPr>
        <w:t>الطريقة</w:t>
      </w:r>
      <w:r w:rsidRPr="00FC0AFA">
        <w:rPr>
          <w:spacing w:val="-2"/>
          <w:rtl/>
        </w:rPr>
        <w:t xml:space="preserve"> </w:t>
      </w:r>
      <w:r w:rsidRPr="00FC0AFA">
        <w:rPr>
          <w:rFonts w:hint="eastAsia"/>
          <w:spacing w:val="-2"/>
          <w:rtl/>
        </w:rPr>
        <w:t>التي</w:t>
      </w:r>
      <w:r w:rsidRPr="00FC0AFA">
        <w:rPr>
          <w:spacing w:val="-2"/>
          <w:rtl/>
        </w:rPr>
        <w:t xml:space="preserve"> </w:t>
      </w:r>
      <w:r w:rsidRPr="00FC0AFA">
        <w:rPr>
          <w:rFonts w:hint="eastAsia"/>
          <w:spacing w:val="-2"/>
          <w:rtl/>
        </w:rPr>
        <w:t>يمكن</w:t>
      </w:r>
      <w:r w:rsidRPr="00FC0AFA">
        <w:rPr>
          <w:spacing w:val="-2"/>
          <w:rtl/>
        </w:rPr>
        <w:t xml:space="preserve"> </w:t>
      </w:r>
      <w:r w:rsidRPr="00FC0AFA">
        <w:rPr>
          <w:rFonts w:hint="eastAsia"/>
          <w:spacing w:val="-2"/>
          <w:rtl/>
        </w:rPr>
        <w:t>بها</w:t>
      </w:r>
      <w:r w:rsidRPr="00FC0AFA">
        <w:rPr>
          <w:spacing w:val="-2"/>
          <w:rtl/>
        </w:rPr>
        <w:t xml:space="preserve"> </w:t>
      </w:r>
      <w:r w:rsidRPr="00FC0AFA">
        <w:rPr>
          <w:rFonts w:hint="eastAsia"/>
          <w:spacing w:val="-2"/>
          <w:rtl/>
        </w:rPr>
        <w:t>استعمال</w:t>
      </w:r>
      <w:r w:rsidRPr="00FC0AFA">
        <w:rPr>
          <w:spacing w:val="-2"/>
          <w:rtl/>
        </w:rPr>
        <w:t xml:space="preserve"> </w:t>
      </w:r>
      <w:r w:rsidRPr="00FC0AFA">
        <w:rPr>
          <w:rFonts w:hint="eastAsia"/>
          <w:spacing w:val="-2"/>
          <w:rtl/>
        </w:rPr>
        <w:t>التقنيات</w:t>
      </w:r>
      <w:r w:rsidRPr="00FC0AFA">
        <w:rPr>
          <w:spacing w:val="-2"/>
          <w:rtl/>
        </w:rPr>
        <w:t xml:space="preserve"> </w:t>
      </w:r>
      <w:r w:rsidRPr="00FC0AFA">
        <w:rPr>
          <w:rFonts w:hint="eastAsia"/>
          <w:spacing w:val="-2"/>
          <w:rtl/>
        </w:rPr>
        <w:t>التي</w:t>
      </w:r>
      <w:r w:rsidRPr="00FC0AFA">
        <w:rPr>
          <w:spacing w:val="-2"/>
          <w:rtl/>
        </w:rPr>
        <w:t xml:space="preserve"> </w:t>
      </w:r>
      <w:r w:rsidRPr="00FC0AFA">
        <w:rPr>
          <w:rFonts w:hint="eastAsia"/>
          <w:spacing w:val="-2"/>
          <w:rtl/>
        </w:rPr>
        <w:t>يتم</w:t>
      </w:r>
      <w:r w:rsidRPr="00FC0AFA">
        <w:rPr>
          <w:spacing w:val="-2"/>
          <w:rtl/>
        </w:rPr>
        <w:t xml:space="preserve"> </w:t>
      </w:r>
      <w:r w:rsidRPr="00FC0AFA">
        <w:rPr>
          <w:rFonts w:hint="eastAsia"/>
          <w:spacing w:val="-2"/>
          <w:rtl/>
        </w:rPr>
        <w:t>تعيينها</w:t>
      </w:r>
      <w:r w:rsidRPr="00FC0AFA">
        <w:rPr>
          <w:spacing w:val="-2"/>
          <w:rtl/>
        </w:rPr>
        <w:t xml:space="preserve"> </w:t>
      </w:r>
      <w:r w:rsidRPr="00FC0AFA">
        <w:rPr>
          <w:rFonts w:hint="eastAsia"/>
          <w:spacing w:val="-2"/>
          <w:rtl/>
        </w:rPr>
        <w:t>للوصول</w:t>
      </w:r>
      <w:r w:rsidRPr="00FC0AFA">
        <w:rPr>
          <w:spacing w:val="-2"/>
          <w:rtl/>
        </w:rPr>
        <w:t xml:space="preserve"> </w:t>
      </w:r>
      <w:r w:rsidRPr="00FC0AFA">
        <w:rPr>
          <w:rFonts w:hint="eastAsia"/>
          <w:spacing w:val="-2"/>
          <w:rtl/>
        </w:rPr>
        <w:t>إلى</w:t>
      </w:r>
      <w:r w:rsidRPr="00FC0AFA">
        <w:rPr>
          <w:spacing w:val="-2"/>
          <w:rtl/>
        </w:rPr>
        <w:t xml:space="preserve"> </w:t>
      </w:r>
      <w:r w:rsidRPr="00FC0AFA">
        <w:rPr>
          <w:rFonts w:hint="eastAsia"/>
          <w:spacing w:val="-2"/>
          <w:rtl/>
        </w:rPr>
        <w:t>أفضل</w:t>
      </w:r>
      <w:r w:rsidRPr="00FC0AFA">
        <w:rPr>
          <w:spacing w:val="-2"/>
          <w:rtl/>
        </w:rPr>
        <w:t xml:space="preserve"> </w:t>
      </w:r>
      <w:r w:rsidRPr="00FC0AFA">
        <w:rPr>
          <w:rFonts w:hint="eastAsia"/>
          <w:spacing w:val="-2"/>
          <w:rtl/>
        </w:rPr>
        <w:t>طريقة</w:t>
      </w:r>
      <w:r w:rsidRPr="00FC0AFA">
        <w:rPr>
          <w:spacing w:val="-2"/>
          <w:rtl/>
        </w:rPr>
        <w:t xml:space="preserve"> </w:t>
      </w:r>
      <w:r w:rsidRPr="00FC0AFA">
        <w:rPr>
          <w:rFonts w:hint="eastAsia"/>
          <w:spacing w:val="-2"/>
          <w:rtl/>
        </w:rPr>
        <w:t>لتقديم</w:t>
      </w:r>
      <w:r w:rsidRPr="00FC0AFA">
        <w:rPr>
          <w:spacing w:val="-2"/>
          <w:rtl/>
        </w:rPr>
        <w:t xml:space="preserve"> </w:t>
      </w:r>
      <w:r w:rsidRPr="00FC0AFA">
        <w:rPr>
          <w:rFonts w:hint="eastAsia"/>
          <w:spacing w:val="-2"/>
          <w:rtl/>
        </w:rPr>
        <w:t>الخدمات</w:t>
      </w:r>
      <w:r w:rsidRPr="00FC0AFA">
        <w:rPr>
          <w:spacing w:val="-2"/>
          <w:rtl/>
        </w:rPr>
        <w:t xml:space="preserve"> </w:t>
      </w:r>
      <w:r w:rsidRPr="00FC0AFA">
        <w:rPr>
          <w:rFonts w:hint="eastAsia"/>
          <w:spacing w:val="-2"/>
          <w:rtl/>
        </w:rPr>
        <w:t>والتطبيقات</w:t>
      </w:r>
      <w:r w:rsidRPr="00FC0AFA">
        <w:rPr>
          <w:spacing w:val="-2"/>
          <w:rtl/>
        </w:rPr>
        <w:t xml:space="preserve"> </w:t>
      </w:r>
      <w:r w:rsidRPr="00FC0AFA">
        <w:rPr>
          <w:rFonts w:hint="eastAsia"/>
          <w:spacing w:val="-2"/>
          <w:rtl/>
        </w:rPr>
        <w:t>المطلوبة</w:t>
      </w:r>
      <w:r w:rsidRPr="00FC0AFA">
        <w:rPr>
          <w:spacing w:val="-2"/>
          <w:rtl/>
        </w:rPr>
        <w:t xml:space="preserve"> في </w:t>
      </w:r>
      <w:r w:rsidRPr="00FC0AFA">
        <w:rPr>
          <w:rFonts w:hint="eastAsia"/>
          <w:spacing w:val="-2"/>
          <w:rtl/>
        </w:rPr>
        <w:t>المجتمعات</w:t>
      </w:r>
      <w:r w:rsidRPr="00FC0AFA">
        <w:rPr>
          <w:spacing w:val="-2"/>
          <w:rtl/>
        </w:rPr>
        <w:t xml:space="preserve"> </w:t>
      </w:r>
      <w:r w:rsidRPr="00FC0AFA">
        <w:rPr>
          <w:rFonts w:hint="eastAsia"/>
          <w:spacing w:val="-2"/>
          <w:rtl/>
        </w:rPr>
        <w:t>الريفية</w:t>
      </w:r>
      <w:r w:rsidRPr="00FC0AFA">
        <w:rPr>
          <w:spacing w:val="-2"/>
          <w:rtl/>
        </w:rPr>
        <w:t xml:space="preserve"> </w:t>
      </w:r>
      <w:r w:rsidRPr="00FC0AFA">
        <w:rPr>
          <w:rFonts w:hint="eastAsia"/>
          <w:spacing w:val="-2"/>
          <w:rtl/>
        </w:rPr>
        <w:t>والنائية</w:t>
      </w:r>
      <w:r w:rsidRPr="00FC0AFA">
        <w:rPr>
          <w:spacing w:val="-2"/>
          <w:rtl/>
        </w:rPr>
        <w:t xml:space="preserve"> </w:t>
      </w:r>
      <w:r w:rsidRPr="00FC0AFA">
        <w:rPr>
          <w:rFonts w:hint="eastAsia"/>
          <w:spacing w:val="-2"/>
          <w:rtl/>
        </w:rPr>
        <w:t>وتكييفها</w:t>
      </w:r>
      <w:r w:rsidRPr="00FC0AFA">
        <w:rPr>
          <w:spacing w:val="-2"/>
          <w:rtl/>
        </w:rPr>
        <w:t xml:space="preserve"> </w:t>
      </w:r>
      <w:r w:rsidRPr="00FC0AFA">
        <w:rPr>
          <w:rFonts w:hint="eastAsia"/>
          <w:spacing w:val="-2"/>
          <w:rtl/>
        </w:rPr>
        <w:t>مع</w:t>
      </w:r>
      <w:r w:rsidRPr="00FC0AFA">
        <w:rPr>
          <w:spacing w:val="-2"/>
          <w:rtl/>
        </w:rPr>
        <w:t xml:space="preserve"> </w:t>
      </w:r>
      <w:r w:rsidRPr="00FC0AFA">
        <w:rPr>
          <w:rFonts w:hint="eastAsia"/>
          <w:spacing w:val="-2"/>
          <w:rtl/>
        </w:rPr>
        <w:t>احتياجات</w:t>
      </w:r>
      <w:r w:rsidRPr="00FC0AFA">
        <w:rPr>
          <w:spacing w:val="-2"/>
          <w:rtl/>
        </w:rPr>
        <w:t xml:space="preserve"> </w:t>
      </w:r>
      <w:r w:rsidRPr="00FC0AFA">
        <w:rPr>
          <w:rFonts w:hint="eastAsia"/>
          <w:spacing w:val="-2"/>
          <w:rtl/>
        </w:rPr>
        <w:t>مستعمليها</w:t>
      </w:r>
      <w:r w:rsidRPr="00FC0AFA">
        <w:rPr>
          <w:spacing w:val="-2"/>
          <w:rtl/>
        </w:rPr>
        <w:t xml:space="preserve"> </w:t>
      </w:r>
      <w:r w:rsidRPr="00FC0AFA">
        <w:rPr>
          <w:rFonts w:hint="eastAsia"/>
          <w:spacing w:val="-2"/>
          <w:rtl/>
        </w:rPr>
        <w:t>وتقديم</w:t>
      </w:r>
      <w:r w:rsidRPr="00FC0AFA">
        <w:rPr>
          <w:spacing w:val="-2"/>
          <w:rtl/>
        </w:rPr>
        <w:t xml:space="preserve"> </w:t>
      </w:r>
      <w:r w:rsidRPr="00FC0AFA">
        <w:rPr>
          <w:rFonts w:hint="eastAsia"/>
          <w:spacing w:val="-2"/>
          <w:rtl/>
        </w:rPr>
        <w:t>تقرير</w:t>
      </w:r>
      <w:r w:rsidRPr="00FC0AFA">
        <w:rPr>
          <w:spacing w:val="-2"/>
          <w:rtl/>
        </w:rPr>
        <w:t xml:space="preserve"> </w:t>
      </w:r>
      <w:r w:rsidRPr="00FC0AFA">
        <w:rPr>
          <w:rFonts w:hint="eastAsia"/>
          <w:spacing w:val="-2"/>
          <w:rtl/>
        </w:rPr>
        <w:t>عن ذلك</w:t>
      </w:r>
      <w:r w:rsidRPr="00FC0AFA">
        <w:rPr>
          <w:spacing w:val="-2"/>
          <w:rtl/>
        </w:rPr>
        <w:t>.</w:t>
      </w:r>
    </w:p>
    <w:p w:rsidR="00F257D2" w:rsidRDefault="001400AD" w:rsidP="00F257D2">
      <w:pPr>
        <w:pStyle w:val="enumlev1"/>
        <w:rPr>
          <w:ins w:id="236" w:author="Awad, Samy" w:date="2017-07-27T14:42:00Z"/>
          <w:rtl/>
        </w:rPr>
      </w:pPr>
      <w:r>
        <w:rPr>
          <w:rtl/>
        </w:rPr>
        <w:tab/>
      </w:r>
      <w:ins w:id="237" w:author="Elbahnassawy, Ganat" w:date="2017-05-03T15:14:00Z">
        <w:r>
          <w:rPr>
            <w:rFonts w:hint="cs"/>
            <w:rtl/>
          </w:rPr>
          <w:t>ينبغي هنا مراعاة إضفاء الطابع المحلي على الخدمات والتطبيقات.</w:t>
        </w:r>
      </w:ins>
    </w:p>
    <w:p w:rsidR="001400AD" w:rsidRPr="00471994" w:rsidRDefault="001400AD" w:rsidP="00F257D2">
      <w:pPr>
        <w:pStyle w:val="enumlev1"/>
        <w:rPr>
          <w:rtl/>
        </w:rPr>
      </w:pPr>
      <w:r w:rsidRPr="00471994">
        <w:rPr>
          <w:rtl/>
        </w:rPr>
        <w:lastRenderedPageBreak/>
        <w:t>-</w:t>
      </w:r>
      <w:r w:rsidRPr="00471994">
        <w:rPr>
          <w:rtl/>
        </w:rPr>
        <w:tab/>
      </w:r>
      <w:r w:rsidRPr="00471994">
        <w:rPr>
          <w:rFonts w:hint="eastAsia"/>
          <w:rtl/>
        </w:rPr>
        <w:t>الخطوة</w:t>
      </w:r>
      <w:r w:rsidRPr="00471994">
        <w:rPr>
          <w:rtl/>
        </w:rPr>
        <w:t xml:space="preserve"> </w:t>
      </w:r>
      <w:r w:rsidRPr="00471994">
        <w:t>3</w:t>
      </w:r>
      <w:r>
        <w:rPr>
          <w:rFonts w:hint="cs"/>
          <w:rtl/>
        </w:rPr>
        <w:t>:</w:t>
      </w:r>
      <w:r>
        <w:rPr>
          <w:rtl/>
        </w:rPr>
        <w:tab/>
      </w:r>
      <w:r w:rsidRPr="00471994">
        <w:rPr>
          <w:rFonts w:hint="eastAsia"/>
          <w:rtl/>
        </w:rPr>
        <w:t>تحديد</w:t>
      </w:r>
      <w:r w:rsidRPr="00471994">
        <w:rPr>
          <w:rtl/>
        </w:rPr>
        <w:t xml:space="preserve"> </w:t>
      </w:r>
      <w:r w:rsidRPr="00471994">
        <w:rPr>
          <w:rFonts w:hint="eastAsia"/>
          <w:rtl/>
        </w:rPr>
        <w:t>وتقدير</w:t>
      </w:r>
      <w:r w:rsidRPr="00471994">
        <w:rPr>
          <w:rtl/>
        </w:rPr>
        <w:t xml:space="preserve"> </w:t>
      </w:r>
      <w:r w:rsidRPr="00471994">
        <w:rPr>
          <w:rFonts w:hint="eastAsia"/>
          <w:rtl/>
        </w:rPr>
        <w:t>وتجميع</w:t>
      </w:r>
      <w:r w:rsidRPr="00471994">
        <w:rPr>
          <w:rtl/>
        </w:rPr>
        <w:t xml:space="preserve"> </w:t>
      </w:r>
      <w:r w:rsidRPr="00471994">
        <w:rPr>
          <w:rFonts w:hint="eastAsia"/>
          <w:rtl/>
        </w:rPr>
        <w:t>التحديات</w:t>
      </w:r>
      <w:r w:rsidRPr="00471994">
        <w:rPr>
          <w:rtl/>
        </w:rPr>
        <w:t xml:space="preserve"> </w:t>
      </w:r>
      <w:r w:rsidRPr="00471994">
        <w:rPr>
          <w:rFonts w:hint="eastAsia"/>
          <w:rtl/>
        </w:rPr>
        <w:t>التي</w:t>
      </w:r>
      <w:r w:rsidRPr="00471994">
        <w:rPr>
          <w:rtl/>
        </w:rPr>
        <w:t xml:space="preserve"> </w:t>
      </w:r>
      <w:r w:rsidRPr="00471994">
        <w:rPr>
          <w:rFonts w:hint="eastAsia"/>
          <w:rtl/>
        </w:rPr>
        <w:t>تواجهها</w:t>
      </w:r>
      <w:r w:rsidRPr="00471994">
        <w:rPr>
          <w:rtl/>
        </w:rPr>
        <w:t xml:space="preserve"> </w:t>
      </w:r>
      <w:r w:rsidRPr="00471994">
        <w:rPr>
          <w:rFonts w:hint="eastAsia"/>
          <w:rtl/>
        </w:rPr>
        <w:t>البلدان</w:t>
      </w:r>
      <w:r w:rsidRPr="00471994">
        <w:rPr>
          <w:rtl/>
        </w:rPr>
        <w:t xml:space="preserve"> </w:t>
      </w:r>
      <w:r w:rsidRPr="00471994">
        <w:rPr>
          <w:rFonts w:hint="eastAsia"/>
          <w:rtl/>
        </w:rPr>
        <w:t>النامية</w:t>
      </w:r>
      <w:r w:rsidRPr="00471994">
        <w:rPr>
          <w:rtl/>
        </w:rPr>
        <w:t xml:space="preserve"> في </w:t>
      </w:r>
      <w:r w:rsidRPr="00471994">
        <w:rPr>
          <w:rFonts w:hint="eastAsia"/>
          <w:rtl/>
        </w:rPr>
        <w:t>إنشاء</w:t>
      </w:r>
      <w:r w:rsidRPr="00471994">
        <w:rPr>
          <w:rtl/>
        </w:rPr>
        <w:t xml:space="preserve"> </w:t>
      </w:r>
      <w:r w:rsidRPr="00471994">
        <w:rPr>
          <w:rFonts w:hint="eastAsia"/>
          <w:rtl/>
        </w:rPr>
        <w:t>أو</w:t>
      </w:r>
      <w:r w:rsidRPr="00471994">
        <w:rPr>
          <w:rtl/>
        </w:rPr>
        <w:t xml:space="preserve"> </w:t>
      </w:r>
      <w:r w:rsidRPr="00471994">
        <w:rPr>
          <w:rFonts w:hint="eastAsia"/>
          <w:rtl/>
        </w:rPr>
        <w:t>تحديث</w:t>
      </w:r>
      <w:r w:rsidRPr="00471994">
        <w:rPr>
          <w:rtl/>
        </w:rPr>
        <w:t xml:space="preserve"> </w:t>
      </w:r>
      <w:r w:rsidRPr="00471994">
        <w:rPr>
          <w:rFonts w:hint="eastAsia"/>
          <w:rtl/>
        </w:rPr>
        <w:t>بنية</w:t>
      </w:r>
      <w:r w:rsidRPr="00471994">
        <w:rPr>
          <w:rtl/>
        </w:rPr>
        <w:t xml:space="preserve"> </w:t>
      </w:r>
      <w:r w:rsidRPr="00471994">
        <w:rPr>
          <w:rFonts w:hint="eastAsia"/>
          <w:rtl/>
        </w:rPr>
        <w:t>تحتية</w:t>
      </w:r>
      <w:r w:rsidRPr="00471994">
        <w:rPr>
          <w:rtl/>
        </w:rPr>
        <w:t xml:space="preserve"> </w:t>
      </w:r>
      <w:r w:rsidRPr="00471994">
        <w:rPr>
          <w:rFonts w:hint="eastAsia"/>
          <w:rtl/>
        </w:rPr>
        <w:t>للاتصالات</w:t>
      </w:r>
      <w:r w:rsidRPr="00471994">
        <w:rPr>
          <w:rtl/>
        </w:rPr>
        <w:t xml:space="preserve"> في </w:t>
      </w:r>
      <w:r w:rsidRPr="00471994">
        <w:rPr>
          <w:rFonts w:hint="eastAsia"/>
          <w:rtl/>
        </w:rPr>
        <w:t>المناطق</w:t>
      </w:r>
      <w:r w:rsidRPr="00471994">
        <w:rPr>
          <w:rtl/>
        </w:rPr>
        <w:t xml:space="preserve"> </w:t>
      </w:r>
      <w:r w:rsidRPr="00471994">
        <w:rPr>
          <w:rFonts w:hint="eastAsia"/>
          <w:rtl/>
        </w:rPr>
        <w:t>الريفية، ولا</w:t>
      </w:r>
      <w:r w:rsidR="00772792">
        <w:rPr>
          <w:rFonts w:hint="cs"/>
          <w:rtl/>
        </w:rPr>
        <w:t> </w:t>
      </w:r>
      <w:r w:rsidRPr="00471994">
        <w:rPr>
          <w:rFonts w:hint="eastAsia"/>
          <w:rtl/>
        </w:rPr>
        <w:t>سيما</w:t>
      </w:r>
      <w:r w:rsidRPr="00471994">
        <w:rPr>
          <w:rtl/>
        </w:rPr>
        <w:t xml:space="preserve"> </w:t>
      </w:r>
      <w:r w:rsidRPr="00471994">
        <w:rPr>
          <w:rFonts w:hint="eastAsia"/>
          <w:rtl/>
        </w:rPr>
        <w:t>تلك</w:t>
      </w:r>
      <w:r w:rsidRPr="00471994">
        <w:rPr>
          <w:rtl/>
        </w:rPr>
        <w:t xml:space="preserve"> </w:t>
      </w:r>
      <w:r w:rsidRPr="00471994">
        <w:rPr>
          <w:rFonts w:hint="eastAsia"/>
          <w:rtl/>
        </w:rPr>
        <w:t>الهادفة</w:t>
      </w:r>
      <w:r w:rsidRPr="00471994">
        <w:rPr>
          <w:rtl/>
        </w:rPr>
        <w:t xml:space="preserve"> </w:t>
      </w:r>
      <w:r w:rsidRPr="00471994">
        <w:rPr>
          <w:rFonts w:hint="eastAsia"/>
          <w:rtl/>
        </w:rPr>
        <w:t>إلى</w:t>
      </w:r>
      <w:r w:rsidRPr="00471994">
        <w:rPr>
          <w:rtl/>
        </w:rPr>
        <w:t xml:space="preserve"> </w:t>
      </w:r>
      <w:r w:rsidRPr="00471994">
        <w:rPr>
          <w:rFonts w:hint="eastAsia"/>
          <w:rtl/>
        </w:rPr>
        <w:t>توفير</w:t>
      </w:r>
      <w:r w:rsidRPr="00471994">
        <w:rPr>
          <w:rtl/>
        </w:rPr>
        <w:t xml:space="preserve"> </w:t>
      </w:r>
      <w:r w:rsidRPr="00471994">
        <w:rPr>
          <w:rFonts w:hint="eastAsia"/>
          <w:rtl/>
        </w:rPr>
        <w:t>توصيلية</w:t>
      </w:r>
      <w:r w:rsidRPr="00471994">
        <w:rPr>
          <w:rtl/>
        </w:rPr>
        <w:t xml:space="preserve"> </w:t>
      </w:r>
      <w:r w:rsidRPr="00471994">
        <w:rPr>
          <w:rFonts w:hint="eastAsia"/>
          <w:rtl/>
        </w:rPr>
        <w:t>محسنة</w:t>
      </w:r>
      <w:r w:rsidRPr="00471994">
        <w:rPr>
          <w:rtl/>
        </w:rPr>
        <w:t xml:space="preserve"> </w:t>
      </w:r>
      <w:r w:rsidRPr="00471994">
        <w:rPr>
          <w:rFonts w:hint="eastAsia"/>
          <w:rtl/>
        </w:rPr>
        <w:t>للنطاق</w:t>
      </w:r>
      <w:r w:rsidRPr="00471994">
        <w:rPr>
          <w:rtl/>
        </w:rPr>
        <w:t xml:space="preserve"> </w:t>
      </w:r>
      <w:r w:rsidRPr="00471994">
        <w:rPr>
          <w:rFonts w:hint="eastAsia"/>
          <w:rtl/>
        </w:rPr>
        <w:t>العريض</w:t>
      </w:r>
      <w:r w:rsidRPr="00471994">
        <w:rPr>
          <w:rtl/>
        </w:rPr>
        <w:t xml:space="preserve"> </w:t>
      </w:r>
      <w:r w:rsidRPr="00471994">
        <w:rPr>
          <w:rFonts w:hint="eastAsia"/>
          <w:rtl/>
        </w:rPr>
        <w:t>من</w:t>
      </w:r>
      <w:r w:rsidRPr="00471994">
        <w:rPr>
          <w:rtl/>
        </w:rPr>
        <w:t xml:space="preserve"> </w:t>
      </w:r>
      <w:r w:rsidRPr="00471994">
        <w:rPr>
          <w:rFonts w:hint="eastAsia"/>
          <w:rtl/>
        </w:rPr>
        <w:t>خلال</w:t>
      </w:r>
      <w:r w:rsidRPr="00471994">
        <w:rPr>
          <w:rtl/>
        </w:rPr>
        <w:t xml:space="preserve"> </w:t>
      </w:r>
      <w:r w:rsidRPr="00471994">
        <w:rPr>
          <w:rFonts w:hint="eastAsia"/>
          <w:rtl/>
        </w:rPr>
        <w:t>شبكات</w:t>
      </w:r>
      <w:r w:rsidRPr="00471994">
        <w:rPr>
          <w:rtl/>
        </w:rPr>
        <w:t xml:space="preserve"> </w:t>
      </w:r>
      <w:r w:rsidRPr="00471994">
        <w:rPr>
          <w:rFonts w:hint="eastAsia"/>
          <w:rtl/>
        </w:rPr>
        <w:t>قائمة</w:t>
      </w:r>
      <w:r w:rsidRPr="00471994">
        <w:rPr>
          <w:rtl/>
        </w:rPr>
        <w:t xml:space="preserve"> </w:t>
      </w:r>
      <w:r w:rsidRPr="00471994">
        <w:rPr>
          <w:rFonts w:hint="eastAsia"/>
          <w:rtl/>
        </w:rPr>
        <w:t>على</w:t>
      </w:r>
      <w:r w:rsidRPr="00471994">
        <w:rPr>
          <w:rtl/>
        </w:rPr>
        <w:t xml:space="preserve"> </w:t>
      </w:r>
      <w:r w:rsidRPr="00471994">
        <w:rPr>
          <w:rFonts w:hint="eastAsia"/>
          <w:rtl/>
        </w:rPr>
        <w:t>نطاقات</w:t>
      </w:r>
      <w:r w:rsidRPr="00471994">
        <w:rPr>
          <w:rtl/>
        </w:rPr>
        <w:t xml:space="preserve"> </w:t>
      </w:r>
      <w:r w:rsidRPr="00471994">
        <w:rPr>
          <w:rFonts w:hint="eastAsia"/>
          <w:rtl/>
        </w:rPr>
        <w:t>تردد</w:t>
      </w:r>
      <w:r w:rsidRPr="00471994">
        <w:rPr>
          <w:rtl/>
        </w:rPr>
        <w:t xml:space="preserve"> </w:t>
      </w:r>
      <w:r w:rsidRPr="00471994">
        <w:rPr>
          <w:rFonts w:hint="eastAsia"/>
          <w:rtl/>
        </w:rPr>
        <w:t>الاتصالات</w:t>
      </w:r>
      <w:r w:rsidRPr="00471994">
        <w:rPr>
          <w:rtl/>
        </w:rPr>
        <w:t xml:space="preserve"> </w:t>
      </w:r>
      <w:r w:rsidRPr="00471994">
        <w:rPr>
          <w:rFonts w:hint="eastAsia"/>
          <w:rtl/>
        </w:rPr>
        <w:t>المتنقلة</w:t>
      </w:r>
      <w:r w:rsidRPr="00471994">
        <w:rPr>
          <w:rtl/>
        </w:rPr>
        <w:t xml:space="preserve"> </w:t>
      </w:r>
      <w:r w:rsidRPr="00471994">
        <w:rPr>
          <w:rFonts w:hint="eastAsia"/>
          <w:rtl/>
        </w:rPr>
        <w:t>الدولية</w:t>
      </w:r>
      <w:r w:rsidRPr="00471994">
        <w:rPr>
          <w:rtl/>
        </w:rPr>
        <w:t xml:space="preserve"> </w:t>
      </w:r>
      <w:r w:rsidRPr="00471994">
        <w:rPr>
          <w:rFonts w:hint="eastAsia"/>
          <w:rtl/>
        </w:rPr>
        <w:t>القابلة</w:t>
      </w:r>
      <w:r w:rsidRPr="00471994">
        <w:rPr>
          <w:rtl/>
        </w:rPr>
        <w:t xml:space="preserve"> </w:t>
      </w:r>
      <w:r w:rsidRPr="00471994">
        <w:rPr>
          <w:rFonts w:hint="eastAsia"/>
          <w:rtl/>
        </w:rPr>
        <w:t>للتشغيل</w:t>
      </w:r>
      <w:r w:rsidRPr="00471994">
        <w:rPr>
          <w:rtl/>
        </w:rPr>
        <w:t xml:space="preserve"> </w:t>
      </w:r>
      <w:r w:rsidRPr="00471994">
        <w:rPr>
          <w:rFonts w:hint="eastAsia"/>
          <w:rtl/>
        </w:rPr>
        <w:t>البيني</w:t>
      </w:r>
      <w:r w:rsidRPr="00471994">
        <w:rPr>
          <w:rtl/>
        </w:rPr>
        <w:t xml:space="preserve"> </w:t>
      </w:r>
      <w:r w:rsidRPr="00471994">
        <w:rPr>
          <w:rFonts w:hint="eastAsia"/>
          <w:rtl/>
        </w:rPr>
        <w:t>المناسبة</w:t>
      </w:r>
      <w:r w:rsidRPr="00471994">
        <w:rPr>
          <w:rtl/>
        </w:rPr>
        <w:t xml:space="preserve"> </w:t>
      </w:r>
      <w:r w:rsidRPr="00471994">
        <w:rPr>
          <w:rFonts w:hint="eastAsia"/>
          <w:rtl/>
        </w:rPr>
        <w:t>مثل</w:t>
      </w:r>
      <w:r w:rsidRPr="00471994">
        <w:rPr>
          <w:rtl/>
        </w:rPr>
        <w:t xml:space="preserve"> </w:t>
      </w:r>
      <w:r w:rsidRPr="00471994">
        <w:rPr>
          <w:rFonts w:hint="eastAsia"/>
          <w:rtl/>
        </w:rPr>
        <w:t>نطاقي</w:t>
      </w:r>
      <w:r w:rsidRPr="00471994">
        <w:rPr>
          <w:rtl/>
        </w:rPr>
        <w:t xml:space="preserve"> </w:t>
      </w:r>
      <w:r w:rsidRPr="00471994">
        <w:rPr>
          <w:rFonts w:hint="eastAsia"/>
          <w:rtl/>
        </w:rPr>
        <w:t>التردد</w:t>
      </w:r>
      <w:r>
        <w:rPr>
          <w:rFonts w:hint="cs"/>
          <w:rtl/>
        </w:rPr>
        <w:t> </w:t>
      </w:r>
      <w:r w:rsidRPr="00471994">
        <w:t>MHz 470</w:t>
      </w:r>
      <w:r w:rsidRPr="00471994">
        <w:noBreakHyphen/>
        <w:t>450</w:t>
      </w:r>
      <w:r w:rsidRPr="00471994">
        <w:rPr>
          <w:rFonts w:hint="cs"/>
          <w:rtl/>
        </w:rPr>
        <w:t xml:space="preserve"> </w:t>
      </w:r>
      <w:r w:rsidRPr="00471994">
        <w:rPr>
          <w:rFonts w:hint="eastAsia"/>
          <w:rtl/>
        </w:rPr>
        <w:t>و</w:t>
      </w:r>
      <w:r w:rsidRPr="00471994">
        <w:rPr>
          <w:rFonts w:hint="cs"/>
          <w:rtl/>
        </w:rPr>
        <w:t>نطاقات</w:t>
      </w:r>
      <w:r w:rsidRPr="00471994">
        <w:rPr>
          <w:rtl/>
        </w:rPr>
        <w:t xml:space="preserve"> </w:t>
      </w:r>
      <w:r w:rsidRPr="00471994">
        <w:rPr>
          <w:rFonts w:hint="cs"/>
          <w:rtl/>
        </w:rPr>
        <w:t>تردد</w:t>
      </w:r>
      <w:r w:rsidRPr="00471994">
        <w:rPr>
          <w:rtl/>
        </w:rPr>
        <w:t xml:space="preserve"> </w:t>
      </w:r>
      <w:r w:rsidRPr="00471994">
        <w:rPr>
          <w:rFonts w:hint="cs"/>
          <w:rtl/>
        </w:rPr>
        <w:t>أخرى محددة للاتصالات</w:t>
      </w:r>
      <w:r w:rsidRPr="00471994">
        <w:rPr>
          <w:rtl/>
        </w:rPr>
        <w:t xml:space="preserve"> </w:t>
      </w:r>
      <w:r w:rsidRPr="00471994">
        <w:rPr>
          <w:rFonts w:hint="cs"/>
          <w:rtl/>
        </w:rPr>
        <w:t>المتنقلة</w:t>
      </w:r>
      <w:r w:rsidRPr="00471994">
        <w:rPr>
          <w:rtl/>
        </w:rPr>
        <w:t xml:space="preserve"> </w:t>
      </w:r>
      <w:r w:rsidRPr="00471994">
        <w:rPr>
          <w:rFonts w:hint="cs"/>
          <w:rtl/>
        </w:rPr>
        <w:t>الدولية.</w:t>
      </w:r>
    </w:p>
    <w:p w:rsidR="001400AD" w:rsidRDefault="001400AD" w:rsidP="0073183D">
      <w:pPr>
        <w:pStyle w:val="enumlev1"/>
        <w:tabs>
          <w:tab w:val="left" w:pos="1984"/>
        </w:tabs>
        <w:rPr>
          <w:rtl/>
          <w:lang w:bidi="ar-SY"/>
        </w:rPr>
      </w:pPr>
      <w:r>
        <w:rPr>
          <w:rFonts w:hint="cs"/>
          <w:rtl/>
        </w:rPr>
        <w:t>-</w:t>
      </w:r>
      <w:r>
        <w:rPr>
          <w:rtl/>
        </w:rPr>
        <w:tab/>
      </w:r>
      <w:r>
        <w:rPr>
          <w:rFonts w:hint="cs"/>
          <w:rtl/>
        </w:rPr>
        <w:t xml:space="preserve">الخطوة </w:t>
      </w:r>
      <w:r>
        <w:t>4</w:t>
      </w:r>
      <w:r>
        <w:rPr>
          <w:rFonts w:hint="cs"/>
          <w:rtl/>
          <w:lang w:bidi="ar-SY"/>
        </w:rPr>
        <w:t>:</w:t>
      </w:r>
      <w:r>
        <w:rPr>
          <w:rtl/>
          <w:lang w:bidi="ar-SY"/>
        </w:rPr>
        <w:tab/>
      </w:r>
      <w:r>
        <w:rPr>
          <w:rFonts w:hint="cs"/>
          <w:rtl/>
          <w:lang w:bidi="ar-SY"/>
        </w:rPr>
        <w:t>إعداد تقرير عن السياسات العامة والتدابير التنظيمية التي تنفذها البلدان النامية للتغلب على التحديات المذكورة أعلاه أو التخفيف منها.</w:t>
      </w:r>
    </w:p>
    <w:p w:rsidR="001400AD" w:rsidRPr="00D27EB2" w:rsidRDefault="001400AD" w:rsidP="001400AD">
      <w:pPr>
        <w:pStyle w:val="enumlev1"/>
        <w:rPr>
          <w:rtl/>
          <w:lang w:bidi="ar-EG"/>
        </w:rPr>
      </w:pPr>
      <w:r>
        <w:rPr>
          <w:rtl/>
          <w:lang w:bidi="ar-SY"/>
        </w:rPr>
        <w:tab/>
      </w:r>
      <w:ins w:id="238" w:author="Elbahnassawy, Ganat" w:date="2017-05-03T15:15:00Z">
        <w:r>
          <w:rPr>
            <w:rFonts w:hint="cs"/>
            <w:rtl/>
            <w:lang w:bidi="ar-SY"/>
          </w:rPr>
          <w:t>نحتاج هنا إلى التنسيق مع المسألة </w:t>
        </w:r>
        <w:r>
          <w:rPr>
            <w:lang w:bidi="ar-SY"/>
          </w:rPr>
          <w:t>1/1</w:t>
        </w:r>
        <w:r>
          <w:rPr>
            <w:rFonts w:hint="cs"/>
            <w:rtl/>
            <w:lang w:bidi="ar-EG"/>
          </w:rPr>
          <w:t xml:space="preserve"> وتفادي الازدواجية في الأعمال معها.</w:t>
        </w:r>
      </w:ins>
    </w:p>
    <w:p w:rsidR="001400AD" w:rsidRDefault="001400AD" w:rsidP="0073183D">
      <w:pPr>
        <w:pStyle w:val="enumlev1"/>
        <w:tabs>
          <w:tab w:val="left" w:pos="1984"/>
        </w:tabs>
        <w:rPr>
          <w:rtl/>
          <w:lang w:bidi="ar-EG"/>
        </w:rPr>
      </w:pPr>
      <w:r w:rsidRPr="0023344E">
        <w:rPr>
          <w:rtl/>
        </w:rPr>
        <w:t>-</w:t>
      </w:r>
      <w:r w:rsidRPr="0023344E">
        <w:rPr>
          <w:rtl/>
        </w:rPr>
        <w:tab/>
      </w:r>
      <w:r w:rsidRPr="0023344E">
        <w:rPr>
          <w:rFonts w:hint="eastAsia"/>
          <w:rtl/>
        </w:rPr>
        <w:t>الخطوة</w:t>
      </w:r>
      <w:r w:rsidRPr="0023344E">
        <w:rPr>
          <w:rtl/>
        </w:rPr>
        <w:t xml:space="preserve"> </w:t>
      </w:r>
      <w:r>
        <w:t>5</w:t>
      </w:r>
      <w:r>
        <w:rPr>
          <w:rFonts w:hint="cs"/>
          <w:rtl/>
        </w:rPr>
        <w:t>:</w:t>
      </w:r>
      <w:r>
        <w:rPr>
          <w:rtl/>
        </w:rPr>
        <w:tab/>
      </w:r>
      <w:r w:rsidRPr="0023344E">
        <w:rPr>
          <w:rFonts w:hint="eastAsia"/>
          <w:rtl/>
        </w:rPr>
        <w:t>وصف</w:t>
      </w:r>
      <w:r w:rsidRPr="0023344E">
        <w:rPr>
          <w:rtl/>
        </w:rPr>
        <w:t xml:space="preserve"> </w:t>
      </w:r>
      <w:r w:rsidRPr="0023344E">
        <w:rPr>
          <w:rFonts w:hint="eastAsia"/>
          <w:rtl/>
        </w:rPr>
        <w:t>تطور</w:t>
      </w:r>
      <w:r w:rsidRPr="0023344E">
        <w:rPr>
          <w:rtl/>
        </w:rPr>
        <w:t xml:space="preserve"> </w:t>
      </w:r>
      <w:r w:rsidRPr="0023344E">
        <w:rPr>
          <w:rFonts w:hint="eastAsia"/>
          <w:rtl/>
        </w:rPr>
        <w:t>متطلبات</w:t>
      </w:r>
      <w:r w:rsidRPr="0023344E">
        <w:rPr>
          <w:rtl/>
        </w:rPr>
        <w:t xml:space="preserve"> </w:t>
      </w:r>
      <w:r w:rsidRPr="0023344E">
        <w:rPr>
          <w:rFonts w:hint="eastAsia"/>
          <w:rtl/>
        </w:rPr>
        <w:t>النظام</w:t>
      </w:r>
      <w:r w:rsidRPr="0023344E">
        <w:rPr>
          <w:rtl/>
        </w:rPr>
        <w:t xml:space="preserve"> </w:t>
      </w:r>
      <w:r w:rsidRPr="0023344E">
        <w:rPr>
          <w:rFonts w:hint="eastAsia"/>
          <w:rtl/>
        </w:rPr>
        <w:t>لأنظمة</w:t>
      </w:r>
      <w:r w:rsidRPr="0023344E">
        <w:rPr>
          <w:rtl/>
        </w:rPr>
        <w:t xml:space="preserve"> </w:t>
      </w:r>
      <w:r w:rsidRPr="0023344E">
        <w:rPr>
          <w:rFonts w:hint="eastAsia"/>
          <w:rtl/>
        </w:rPr>
        <w:t>الشبكات</w:t>
      </w:r>
      <w:r>
        <w:rPr>
          <w:rtl/>
        </w:rPr>
        <w:t xml:space="preserve"> في </w:t>
      </w:r>
      <w:r w:rsidRPr="0023344E">
        <w:rPr>
          <w:rFonts w:hint="eastAsia"/>
          <w:rtl/>
        </w:rPr>
        <w:t>المناطق</w:t>
      </w:r>
      <w:r w:rsidRPr="0023344E">
        <w:rPr>
          <w:rtl/>
        </w:rPr>
        <w:t xml:space="preserve"> </w:t>
      </w:r>
      <w:r w:rsidRPr="0023344E">
        <w:rPr>
          <w:rFonts w:hint="eastAsia"/>
          <w:rtl/>
        </w:rPr>
        <w:t>الريفية</w:t>
      </w:r>
      <w:r w:rsidRPr="0023344E">
        <w:rPr>
          <w:rtl/>
        </w:rPr>
        <w:t xml:space="preserve"> </w:t>
      </w:r>
      <w:r w:rsidRPr="0023344E">
        <w:rPr>
          <w:rFonts w:hint="eastAsia"/>
          <w:rtl/>
        </w:rPr>
        <w:t>خاصة</w:t>
      </w:r>
      <w:r w:rsidRPr="0023344E">
        <w:rPr>
          <w:rtl/>
        </w:rPr>
        <w:t xml:space="preserve"> </w:t>
      </w:r>
      <w:r w:rsidRPr="0023344E">
        <w:rPr>
          <w:rFonts w:hint="eastAsia"/>
          <w:rtl/>
        </w:rPr>
        <w:t>لدى</w:t>
      </w:r>
      <w:r w:rsidRPr="0023344E">
        <w:rPr>
          <w:rtl/>
        </w:rPr>
        <w:t xml:space="preserve"> </w:t>
      </w:r>
      <w:r w:rsidRPr="0023344E">
        <w:rPr>
          <w:rFonts w:hint="eastAsia"/>
          <w:rtl/>
        </w:rPr>
        <w:t>معالجة</w:t>
      </w:r>
      <w:r w:rsidRPr="0023344E">
        <w:rPr>
          <w:rtl/>
        </w:rPr>
        <w:t xml:space="preserve"> </w:t>
      </w:r>
      <w:r w:rsidRPr="0023344E">
        <w:rPr>
          <w:rFonts w:hint="eastAsia"/>
          <w:rtl/>
        </w:rPr>
        <w:t>التحديات</w:t>
      </w:r>
      <w:r w:rsidRPr="0023344E">
        <w:rPr>
          <w:rtl/>
        </w:rPr>
        <w:t xml:space="preserve"> </w:t>
      </w:r>
      <w:r w:rsidRPr="0023344E">
        <w:rPr>
          <w:rFonts w:hint="eastAsia"/>
          <w:rtl/>
        </w:rPr>
        <w:t>التي</w:t>
      </w:r>
      <w:r w:rsidRPr="0023344E">
        <w:rPr>
          <w:rtl/>
        </w:rPr>
        <w:t xml:space="preserve"> </w:t>
      </w:r>
      <w:r w:rsidRPr="0023344E">
        <w:rPr>
          <w:rFonts w:hint="eastAsia"/>
          <w:rtl/>
        </w:rPr>
        <w:t>يفرضها</w:t>
      </w:r>
      <w:r w:rsidRPr="0023344E">
        <w:rPr>
          <w:rtl/>
        </w:rPr>
        <w:t xml:space="preserve"> </w:t>
      </w:r>
      <w:r w:rsidRPr="0023344E">
        <w:rPr>
          <w:rFonts w:hint="eastAsia"/>
          <w:rtl/>
        </w:rPr>
        <w:t>الانتشار</w:t>
      </w:r>
      <w:r>
        <w:rPr>
          <w:rtl/>
        </w:rPr>
        <w:t xml:space="preserve"> في </w:t>
      </w:r>
      <w:r w:rsidRPr="0023344E">
        <w:rPr>
          <w:rFonts w:hint="eastAsia"/>
          <w:rtl/>
        </w:rPr>
        <w:t>تلك</w:t>
      </w:r>
      <w:r w:rsidRPr="0023344E">
        <w:rPr>
          <w:rtl/>
        </w:rPr>
        <w:t xml:space="preserve"> </w:t>
      </w:r>
      <w:r w:rsidRPr="0023344E">
        <w:rPr>
          <w:rFonts w:hint="eastAsia"/>
          <w:rtl/>
        </w:rPr>
        <w:t>المناطق</w:t>
      </w:r>
      <w:r w:rsidRPr="0023344E">
        <w:rPr>
          <w:rtl/>
        </w:rPr>
        <w:t>.</w:t>
      </w:r>
    </w:p>
    <w:p w:rsidR="001400AD" w:rsidRPr="002A6013" w:rsidRDefault="001400AD">
      <w:pPr>
        <w:pStyle w:val="enumlev1"/>
        <w:rPr>
          <w:ins w:id="239" w:author="Elbahnassawy, Ganat" w:date="2017-05-03T15:16:00Z"/>
          <w:spacing w:val="-2"/>
          <w:rtl/>
          <w:rPrChange w:id="240" w:author="Elbahnassawy, Ganat" w:date="2017-05-03T15:17:00Z">
            <w:rPr>
              <w:ins w:id="241" w:author="Elbahnassawy, Ganat" w:date="2017-05-03T15:16:00Z"/>
              <w:rtl/>
            </w:rPr>
          </w:rPrChange>
        </w:rPr>
        <w:pPrChange w:id="242" w:author="Elbahnassawy, Ganat" w:date="2017-05-03T15:15:00Z">
          <w:pPr/>
        </w:pPrChange>
      </w:pPr>
      <w:r w:rsidRPr="002A6013">
        <w:rPr>
          <w:spacing w:val="-2"/>
          <w:rtl/>
          <w:lang w:bidi="ar-EG"/>
          <w:rPrChange w:id="243" w:author="Elbahnassawy, Ganat" w:date="2017-05-03T15:17:00Z">
            <w:rPr>
              <w:rtl/>
              <w:lang w:bidi="ar-EG"/>
            </w:rPr>
          </w:rPrChange>
        </w:rPr>
        <w:tab/>
      </w:r>
      <w:ins w:id="244" w:author="Elbahnassawy, Ganat" w:date="2017-05-03T15:16:00Z">
        <w:r w:rsidRPr="002A6013">
          <w:rPr>
            <w:rFonts w:hint="eastAsia"/>
            <w:spacing w:val="-2"/>
            <w:rtl/>
            <w:lang w:bidi="ar-EG"/>
            <w:rPrChange w:id="245" w:author="Elbahnassawy, Ganat" w:date="2017-05-03T15:17:00Z">
              <w:rPr>
                <w:rFonts w:hint="eastAsia"/>
                <w:rtl/>
                <w:lang w:bidi="ar-EG"/>
              </w:rPr>
            </w:rPrChange>
          </w:rPr>
          <w:t>نحتاج</w:t>
        </w:r>
        <w:r w:rsidRPr="002A6013">
          <w:rPr>
            <w:spacing w:val="-2"/>
            <w:rtl/>
            <w:lang w:bidi="ar-EG"/>
            <w:rPrChange w:id="246" w:author="Elbahnassawy, Ganat" w:date="2017-05-03T15:17:00Z">
              <w:rPr>
                <w:rtl/>
                <w:lang w:bidi="ar-EG"/>
              </w:rPr>
            </w:rPrChange>
          </w:rPr>
          <w:t xml:space="preserve"> </w:t>
        </w:r>
        <w:r w:rsidRPr="002A6013">
          <w:rPr>
            <w:rFonts w:hint="eastAsia"/>
            <w:spacing w:val="-2"/>
            <w:rtl/>
            <w:lang w:bidi="ar-EG"/>
            <w:rPrChange w:id="247" w:author="Elbahnassawy, Ganat" w:date="2017-05-03T15:17:00Z">
              <w:rPr>
                <w:rFonts w:hint="eastAsia"/>
                <w:rtl/>
                <w:lang w:bidi="ar-EG"/>
              </w:rPr>
            </w:rPrChange>
          </w:rPr>
          <w:t>هنا</w:t>
        </w:r>
        <w:r w:rsidRPr="002A6013">
          <w:rPr>
            <w:spacing w:val="-2"/>
            <w:rtl/>
            <w:lang w:bidi="ar-EG"/>
            <w:rPrChange w:id="248" w:author="Elbahnassawy, Ganat" w:date="2017-05-03T15:17:00Z">
              <w:rPr>
                <w:rtl/>
                <w:lang w:bidi="ar-EG"/>
              </w:rPr>
            </w:rPrChange>
          </w:rPr>
          <w:t xml:space="preserve"> </w:t>
        </w:r>
        <w:r w:rsidRPr="002A6013">
          <w:rPr>
            <w:rFonts w:hint="eastAsia"/>
            <w:spacing w:val="-2"/>
            <w:rtl/>
            <w:lang w:bidi="ar-EG"/>
            <w:rPrChange w:id="249" w:author="Elbahnassawy, Ganat" w:date="2017-05-03T15:17:00Z">
              <w:rPr>
                <w:rFonts w:hint="eastAsia"/>
                <w:rtl/>
                <w:lang w:bidi="ar-EG"/>
              </w:rPr>
            </w:rPrChange>
          </w:rPr>
          <w:t>إلى</w:t>
        </w:r>
        <w:r w:rsidRPr="002A6013">
          <w:rPr>
            <w:spacing w:val="-2"/>
            <w:rtl/>
            <w:lang w:bidi="ar-EG"/>
            <w:rPrChange w:id="250" w:author="Elbahnassawy, Ganat" w:date="2017-05-03T15:17:00Z">
              <w:rPr>
                <w:rtl/>
                <w:lang w:bidi="ar-EG"/>
              </w:rPr>
            </w:rPrChange>
          </w:rPr>
          <w:t xml:space="preserve"> </w:t>
        </w:r>
        <w:r w:rsidRPr="002A6013">
          <w:rPr>
            <w:rFonts w:hint="eastAsia"/>
            <w:spacing w:val="-2"/>
            <w:rtl/>
            <w:lang w:bidi="ar-EG"/>
            <w:rPrChange w:id="251" w:author="Elbahnassawy, Ganat" w:date="2017-05-03T15:17:00Z">
              <w:rPr>
                <w:rFonts w:hint="eastAsia"/>
                <w:rtl/>
                <w:lang w:bidi="ar-EG"/>
              </w:rPr>
            </w:rPrChange>
          </w:rPr>
          <w:t>التواصل</w:t>
        </w:r>
        <w:r w:rsidRPr="002A6013">
          <w:rPr>
            <w:spacing w:val="-2"/>
            <w:rtl/>
            <w:lang w:bidi="ar-EG"/>
            <w:rPrChange w:id="252" w:author="Elbahnassawy, Ganat" w:date="2017-05-03T15:17:00Z">
              <w:rPr>
                <w:rtl/>
                <w:lang w:bidi="ar-EG"/>
              </w:rPr>
            </w:rPrChange>
          </w:rPr>
          <w:t xml:space="preserve"> </w:t>
        </w:r>
        <w:r w:rsidRPr="002A6013">
          <w:rPr>
            <w:rFonts w:hint="eastAsia"/>
            <w:spacing w:val="-2"/>
            <w:rtl/>
            <w:lang w:bidi="ar-EG"/>
            <w:rPrChange w:id="253" w:author="Elbahnassawy, Ganat" w:date="2017-05-03T15:17:00Z">
              <w:rPr>
                <w:rFonts w:hint="eastAsia"/>
                <w:rtl/>
                <w:lang w:bidi="ar-EG"/>
              </w:rPr>
            </w:rPrChange>
          </w:rPr>
          <w:t>مع</w:t>
        </w:r>
        <w:r w:rsidRPr="002A6013">
          <w:rPr>
            <w:spacing w:val="-2"/>
            <w:rtl/>
            <w:lang w:bidi="ar-EG"/>
            <w:rPrChange w:id="254" w:author="Elbahnassawy, Ganat" w:date="2017-05-03T15:17:00Z">
              <w:rPr>
                <w:rtl/>
                <w:lang w:bidi="ar-EG"/>
              </w:rPr>
            </w:rPrChange>
          </w:rPr>
          <w:t xml:space="preserve"> </w:t>
        </w:r>
        <w:r w:rsidRPr="002A6013">
          <w:rPr>
            <w:rFonts w:hint="eastAsia"/>
            <w:spacing w:val="-2"/>
            <w:rtl/>
            <w:lang w:bidi="ar-EG"/>
            <w:rPrChange w:id="255" w:author="Elbahnassawy, Ganat" w:date="2017-05-03T15:17:00Z">
              <w:rPr>
                <w:rFonts w:hint="eastAsia"/>
                <w:rtl/>
                <w:lang w:bidi="ar-EG"/>
              </w:rPr>
            </w:rPrChange>
          </w:rPr>
          <w:t>المسألة </w:t>
        </w:r>
        <w:r w:rsidRPr="002A6013">
          <w:rPr>
            <w:spacing w:val="-2"/>
            <w:lang w:bidi="ar-EG"/>
            <w:rPrChange w:id="256" w:author="Elbahnassawy, Ganat" w:date="2017-05-03T15:17:00Z">
              <w:rPr>
                <w:lang w:bidi="ar-EG"/>
              </w:rPr>
            </w:rPrChange>
          </w:rPr>
          <w:t>14/5</w:t>
        </w:r>
        <w:r w:rsidRPr="002A6013">
          <w:rPr>
            <w:spacing w:val="-2"/>
            <w:rtl/>
            <w:lang w:bidi="ar-EG"/>
            <w:rPrChange w:id="257" w:author="Elbahnassawy, Ganat" w:date="2017-05-03T15:17:00Z">
              <w:rPr>
                <w:rtl/>
                <w:lang w:bidi="ar-EG"/>
              </w:rPr>
            </w:rPrChange>
          </w:rPr>
          <w:t xml:space="preserve"> </w:t>
        </w:r>
        <w:r w:rsidRPr="002A6013">
          <w:rPr>
            <w:rFonts w:hint="eastAsia"/>
            <w:spacing w:val="-2"/>
            <w:rtl/>
            <w:lang w:bidi="ar-EG"/>
            <w:rPrChange w:id="258" w:author="Elbahnassawy, Ganat" w:date="2017-05-03T15:17:00Z">
              <w:rPr>
                <w:rFonts w:hint="eastAsia"/>
                <w:rtl/>
                <w:lang w:bidi="ar-EG"/>
              </w:rPr>
            </w:rPrChange>
          </w:rPr>
          <w:t>التابعة</w:t>
        </w:r>
        <w:r w:rsidRPr="002A6013">
          <w:rPr>
            <w:spacing w:val="-2"/>
            <w:rtl/>
            <w:lang w:bidi="ar-EG"/>
            <w:rPrChange w:id="259" w:author="Elbahnassawy, Ganat" w:date="2017-05-03T15:17:00Z">
              <w:rPr>
                <w:rtl/>
                <w:lang w:bidi="ar-EG"/>
              </w:rPr>
            </w:rPrChange>
          </w:rPr>
          <w:t xml:space="preserve"> </w:t>
        </w:r>
        <w:r w:rsidRPr="002A6013">
          <w:rPr>
            <w:rFonts w:hint="eastAsia"/>
            <w:spacing w:val="-2"/>
            <w:rtl/>
            <w:lang w:bidi="ar-EG"/>
            <w:rPrChange w:id="260" w:author="Elbahnassawy, Ganat" w:date="2017-05-03T15:17:00Z">
              <w:rPr>
                <w:rFonts w:hint="eastAsia"/>
                <w:rtl/>
                <w:lang w:bidi="ar-EG"/>
              </w:rPr>
            </w:rPrChange>
          </w:rPr>
          <w:t>للجنة</w:t>
        </w:r>
        <w:r w:rsidRPr="002A6013">
          <w:rPr>
            <w:spacing w:val="-2"/>
            <w:rtl/>
            <w:lang w:bidi="ar-EG"/>
            <w:rPrChange w:id="261" w:author="Elbahnassawy, Ganat" w:date="2017-05-03T15:17:00Z">
              <w:rPr>
                <w:rtl/>
                <w:lang w:bidi="ar-EG"/>
              </w:rPr>
            </w:rPrChange>
          </w:rPr>
          <w:t xml:space="preserve"> </w:t>
        </w:r>
        <w:r w:rsidRPr="002A6013">
          <w:rPr>
            <w:rFonts w:hint="eastAsia"/>
            <w:spacing w:val="-2"/>
            <w:rtl/>
            <w:lang w:bidi="ar-EG"/>
            <w:rPrChange w:id="262" w:author="Elbahnassawy, Ganat" w:date="2017-05-03T15:17:00Z">
              <w:rPr>
                <w:rFonts w:hint="eastAsia"/>
                <w:rtl/>
                <w:lang w:bidi="ar-EG"/>
              </w:rPr>
            </w:rPrChange>
          </w:rPr>
          <w:t>الدراسات </w:t>
        </w:r>
        <w:r w:rsidRPr="002A6013">
          <w:rPr>
            <w:spacing w:val="-2"/>
            <w:lang w:bidi="ar-EG"/>
            <w:rPrChange w:id="263" w:author="Elbahnassawy, Ganat" w:date="2017-05-03T15:17:00Z">
              <w:rPr>
                <w:lang w:bidi="ar-EG"/>
              </w:rPr>
            </w:rPrChange>
          </w:rPr>
          <w:t>5</w:t>
        </w:r>
        <w:r w:rsidRPr="002A6013">
          <w:rPr>
            <w:spacing w:val="-2"/>
            <w:rtl/>
            <w:lang w:bidi="ar-EG"/>
            <w:rPrChange w:id="264" w:author="Elbahnassawy, Ganat" w:date="2017-05-03T15:17:00Z">
              <w:rPr>
                <w:rtl/>
                <w:lang w:bidi="ar-EG"/>
              </w:rPr>
            </w:rPrChange>
          </w:rPr>
          <w:t xml:space="preserve"> </w:t>
        </w:r>
        <w:r w:rsidRPr="002A6013">
          <w:rPr>
            <w:rFonts w:hint="eastAsia"/>
            <w:spacing w:val="-2"/>
            <w:rtl/>
            <w:lang w:bidi="ar-EG"/>
            <w:rPrChange w:id="265" w:author="Elbahnassawy, Ganat" w:date="2017-05-03T15:17:00Z">
              <w:rPr>
                <w:rFonts w:hint="eastAsia"/>
                <w:rtl/>
                <w:lang w:bidi="ar-EG"/>
              </w:rPr>
            </w:rPrChange>
          </w:rPr>
          <w:t>لقطاع</w:t>
        </w:r>
        <w:r w:rsidRPr="002A6013">
          <w:rPr>
            <w:spacing w:val="-2"/>
            <w:rtl/>
            <w:lang w:bidi="ar-EG"/>
            <w:rPrChange w:id="266" w:author="Elbahnassawy, Ganat" w:date="2017-05-03T15:17:00Z">
              <w:rPr>
                <w:rtl/>
                <w:lang w:bidi="ar-EG"/>
              </w:rPr>
            </w:rPrChange>
          </w:rPr>
          <w:t xml:space="preserve"> </w:t>
        </w:r>
        <w:r w:rsidRPr="002A6013">
          <w:rPr>
            <w:rFonts w:hint="eastAsia"/>
            <w:spacing w:val="-2"/>
            <w:rtl/>
            <w:lang w:bidi="ar-EG"/>
            <w:rPrChange w:id="267" w:author="Elbahnassawy, Ganat" w:date="2017-05-03T15:17:00Z">
              <w:rPr>
                <w:rFonts w:hint="eastAsia"/>
                <w:rtl/>
                <w:lang w:bidi="ar-EG"/>
              </w:rPr>
            </w:rPrChange>
          </w:rPr>
          <w:t>تقييس</w:t>
        </w:r>
        <w:r w:rsidRPr="002A6013">
          <w:rPr>
            <w:spacing w:val="-2"/>
            <w:rtl/>
            <w:lang w:bidi="ar-EG"/>
            <w:rPrChange w:id="268" w:author="Elbahnassawy, Ganat" w:date="2017-05-03T15:17:00Z">
              <w:rPr>
                <w:rtl/>
                <w:lang w:bidi="ar-EG"/>
              </w:rPr>
            </w:rPrChange>
          </w:rPr>
          <w:t xml:space="preserve"> </w:t>
        </w:r>
        <w:r w:rsidRPr="002A6013">
          <w:rPr>
            <w:rFonts w:hint="eastAsia"/>
            <w:spacing w:val="-2"/>
            <w:rtl/>
            <w:lang w:bidi="ar-EG"/>
            <w:rPrChange w:id="269" w:author="Elbahnassawy, Ganat" w:date="2017-05-03T15:17:00Z">
              <w:rPr>
                <w:rFonts w:hint="eastAsia"/>
                <w:rtl/>
                <w:lang w:bidi="ar-EG"/>
              </w:rPr>
            </w:rPrChange>
          </w:rPr>
          <w:t>الاتصالات</w:t>
        </w:r>
        <w:r w:rsidRPr="002A6013">
          <w:rPr>
            <w:spacing w:val="-2"/>
            <w:rtl/>
            <w:lang w:bidi="ar-EG"/>
            <w:rPrChange w:id="270" w:author="Elbahnassawy, Ganat" w:date="2017-05-03T15:17:00Z">
              <w:rPr>
                <w:rtl/>
                <w:lang w:bidi="ar-EG"/>
              </w:rPr>
            </w:rPrChange>
          </w:rPr>
          <w:t xml:space="preserve"> "</w:t>
        </w:r>
        <w:r w:rsidRPr="002A6013">
          <w:rPr>
            <w:rFonts w:hint="eastAsia"/>
            <w:spacing w:val="-2"/>
            <w:rtl/>
            <w:rPrChange w:id="271" w:author="Elbahnassawy, Ganat" w:date="2017-05-03T15:17:00Z">
              <w:rPr>
                <w:rFonts w:hint="eastAsia"/>
                <w:rtl/>
              </w:rPr>
            </w:rPrChange>
          </w:rPr>
          <w:t>إقامة</w:t>
        </w:r>
        <w:r w:rsidRPr="002A6013">
          <w:rPr>
            <w:spacing w:val="-2"/>
            <w:rtl/>
            <w:rPrChange w:id="272" w:author="Elbahnassawy, Ganat" w:date="2017-05-03T15:17:00Z">
              <w:rPr>
                <w:rtl/>
              </w:rPr>
            </w:rPrChange>
          </w:rPr>
          <w:t xml:space="preserve"> </w:t>
        </w:r>
        <w:r w:rsidRPr="002A6013">
          <w:rPr>
            <w:rFonts w:hint="eastAsia"/>
            <w:spacing w:val="-2"/>
            <w:rtl/>
            <w:rPrChange w:id="273" w:author="Elbahnassawy, Ganat" w:date="2017-05-03T15:17:00Z">
              <w:rPr>
                <w:rFonts w:hint="eastAsia"/>
                <w:rtl/>
              </w:rPr>
            </w:rPrChange>
          </w:rPr>
          <w:t>بنى</w:t>
        </w:r>
        <w:r w:rsidRPr="002A6013">
          <w:rPr>
            <w:spacing w:val="-2"/>
            <w:rtl/>
            <w:rPrChange w:id="274" w:author="Elbahnassawy, Ganat" w:date="2017-05-03T15:17:00Z">
              <w:rPr>
                <w:rtl/>
              </w:rPr>
            </w:rPrChange>
          </w:rPr>
          <w:t xml:space="preserve"> </w:t>
        </w:r>
        <w:r w:rsidRPr="002A6013">
          <w:rPr>
            <w:rFonts w:hint="eastAsia"/>
            <w:spacing w:val="-2"/>
            <w:rtl/>
            <w:rPrChange w:id="275" w:author="Elbahnassawy, Ganat" w:date="2017-05-03T15:17:00Z">
              <w:rPr>
                <w:rFonts w:hint="eastAsia"/>
                <w:rtl/>
              </w:rPr>
            </w:rPrChange>
          </w:rPr>
          <w:t>تحتية</w:t>
        </w:r>
        <w:r w:rsidRPr="002A6013">
          <w:rPr>
            <w:spacing w:val="-2"/>
            <w:rtl/>
            <w:rPrChange w:id="276" w:author="Elbahnassawy, Ganat" w:date="2017-05-03T15:17:00Z">
              <w:rPr>
                <w:rtl/>
              </w:rPr>
            </w:rPrChange>
          </w:rPr>
          <w:t xml:space="preserve"> </w:t>
        </w:r>
        <w:r w:rsidRPr="002A6013">
          <w:rPr>
            <w:rFonts w:hint="eastAsia"/>
            <w:spacing w:val="-2"/>
            <w:rtl/>
            <w:rPrChange w:id="277" w:author="Elbahnassawy, Ganat" w:date="2017-05-03T15:17:00Z">
              <w:rPr>
                <w:rFonts w:hint="eastAsia"/>
                <w:rtl/>
              </w:rPr>
            </w:rPrChange>
          </w:rPr>
          <w:t>مستدامة</w:t>
        </w:r>
        <w:r w:rsidRPr="002A6013">
          <w:rPr>
            <w:spacing w:val="-2"/>
            <w:rtl/>
            <w:rPrChange w:id="278" w:author="Elbahnassawy, Ganat" w:date="2017-05-03T15:17:00Z">
              <w:rPr>
                <w:rtl/>
              </w:rPr>
            </w:rPrChange>
          </w:rPr>
          <w:t xml:space="preserve"> </w:t>
        </w:r>
        <w:r w:rsidRPr="002A6013">
          <w:rPr>
            <w:rFonts w:hint="eastAsia"/>
            <w:spacing w:val="-2"/>
            <w:rtl/>
            <w:rPrChange w:id="279" w:author="Elbahnassawy, Ganat" w:date="2017-05-03T15:17:00Z">
              <w:rPr>
                <w:rFonts w:hint="eastAsia"/>
                <w:rtl/>
              </w:rPr>
            </w:rPrChange>
          </w:rPr>
          <w:t>منخفضة</w:t>
        </w:r>
        <w:r w:rsidRPr="002A6013">
          <w:rPr>
            <w:spacing w:val="-2"/>
            <w:rtl/>
            <w:rPrChange w:id="280" w:author="Elbahnassawy, Ganat" w:date="2017-05-03T15:17:00Z">
              <w:rPr>
                <w:rtl/>
              </w:rPr>
            </w:rPrChange>
          </w:rPr>
          <w:t xml:space="preserve"> </w:t>
        </w:r>
        <w:r w:rsidRPr="002A6013">
          <w:rPr>
            <w:rFonts w:hint="eastAsia"/>
            <w:spacing w:val="-2"/>
            <w:rtl/>
            <w:rPrChange w:id="281" w:author="Elbahnassawy, Ganat" w:date="2017-05-03T15:17:00Z">
              <w:rPr>
                <w:rFonts w:hint="eastAsia"/>
                <w:rtl/>
              </w:rPr>
            </w:rPrChange>
          </w:rPr>
          <w:t>التكلفة</w:t>
        </w:r>
        <w:r w:rsidRPr="002A6013">
          <w:rPr>
            <w:spacing w:val="-2"/>
            <w:rtl/>
            <w:rPrChange w:id="282" w:author="Elbahnassawy, Ganat" w:date="2017-05-03T15:17:00Z">
              <w:rPr>
                <w:rtl/>
              </w:rPr>
            </w:rPrChange>
          </w:rPr>
          <w:t xml:space="preserve"> </w:t>
        </w:r>
        <w:r w:rsidRPr="002A6013">
          <w:rPr>
            <w:rFonts w:hint="eastAsia"/>
            <w:spacing w:val="-2"/>
            <w:rtl/>
            <w:rPrChange w:id="283" w:author="Elbahnassawy, Ganat" w:date="2017-05-03T15:17:00Z">
              <w:rPr>
                <w:rFonts w:hint="eastAsia"/>
                <w:rtl/>
              </w:rPr>
            </w:rPrChange>
          </w:rPr>
          <w:t>من</w:t>
        </w:r>
        <w:r w:rsidRPr="002A6013">
          <w:rPr>
            <w:spacing w:val="-2"/>
            <w:rtl/>
            <w:rPrChange w:id="284" w:author="Elbahnassawy, Ganat" w:date="2017-05-03T15:17:00Z">
              <w:rPr>
                <w:rtl/>
              </w:rPr>
            </w:rPrChange>
          </w:rPr>
          <w:t xml:space="preserve"> </w:t>
        </w:r>
        <w:r w:rsidRPr="002A6013">
          <w:rPr>
            <w:rFonts w:hint="eastAsia"/>
            <w:spacing w:val="-2"/>
            <w:rtl/>
            <w:rPrChange w:id="285" w:author="Elbahnassawy, Ganat" w:date="2017-05-03T15:17:00Z">
              <w:rPr>
                <w:rFonts w:hint="eastAsia"/>
                <w:rtl/>
              </w:rPr>
            </w:rPrChange>
          </w:rPr>
          <w:t>أجل</w:t>
        </w:r>
        <w:r w:rsidRPr="002A6013">
          <w:rPr>
            <w:spacing w:val="-2"/>
            <w:rtl/>
            <w:rPrChange w:id="286" w:author="Elbahnassawy, Ganat" w:date="2017-05-03T15:17:00Z">
              <w:rPr>
                <w:rtl/>
              </w:rPr>
            </w:rPrChange>
          </w:rPr>
          <w:t xml:space="preserve"> </w:t>
        </w:r>
        <w:r w:rsidRPr="002A6013">
          <w:rPr>
            <w:rFonts w:hint="eastAsia"/>
            <w:spacing w:val="-2"/>
            <w:rtl/>
            <w:rPrChange w:id="287" w:author="Elbahnassawy, Ganat" w:date="2017-05-03T15:17:00Z">
              <w:rPr>
                <w:rFonts w:hint="eastAsia"/>
                <w:rtl/>
              </w:rPr>
            </w:rPrChange>
          </w:rPr>
          <w:t>الاتصالات</w:t>
        </w:r>
        <w:r w:rsidRPr="002A6013">
          <w:rPr>
            <w:spacing w:val="-2"/>
            <w:rtl/>
            <w:rPrChange w:id="288" w:author="Elbahnassawy, Ganat" w:date="2017-05-03T15:17:00Z">
              <w:rPr>
                <w:rtl/>
              </w:rPr>
            </w:rPrChange>
          </w:rPr>
          <w:t xml:space="preserve"> </w:t>
        </w:r>
        <w:r w:rsidRPr="002A6013">
          <w:rPr>
            <w:rFonts w:hint="eastAsia"/>
            <w:spacing w:val="-2"/>
            <w:rtl/>
            <w:rPrChange w:id="289" w:author="Elbahnassawy, Ganat" w:date="2017-05-03T15:17:00Z">
              <w:rPr>
                <w:rFonts w:hint="eastAsia"/>
                <w:rtl/>
              </w:rPr>
            </w:rPrChange>
          </w:rPr>
          <w:t>في</w:t>
        </w:r>
        <w:r w:rsidRPr="002A6013">
          <w:rPr>
            <w:spacing w:val="-2"/>
            <w:rtl/>
            <w:rPrChange w:id="290" w:author="Elbahnassawy, Ganat" w:date="2017-05-03T15:17:00Z">
              <w:rPr>
                <w:rtl/>
              </w:rPr>
            </w:rPrChange>
          </w:rPr>
          <w:t xml:space="preserve"> </w:t>
        </w:r>
        <w:r w:rsidRPr="002A6013">
          <w:rPr>
            <w:rFonts w:hint="eastAsia"/>
            <w:spacing w:val="-2"/>
            <w:rtl/>
            <w:rPrChange w:id="291" w:author="Elbahnassawy, Ganat" w:date="2017-05-03T15:17:00Z">
              <w:rPr>
                <w:rFonts w:hint="eastAsia"/>
                <w:rtl/>
              </w:rPr>
            </w:rPrChange>
          </w:rPr>
          <w:t>المناطق</w:t>
        </w:r>
        <w:r w:rsidRPr="002A6013">
          <w:rPr>
            <w:spacing w:val="-2"/>
            <w:rtl/>
            <w:rPrChange w:id="292" w:author="Elbahnassawy, Ganat" w:date="2017-05-03T15:17:00Z">
              <w:rPr>
                <w:rtl/>
              </w:rPr>
            </w:rPrChange>
          </w:rPr>
          <w:t xml:space="preserve"> </w:t>
        </w:r>
        <w:r w:rsidRPr="002A6013">
          <w:rPr>
            <w:rFonts w:hint="eastAsia"/>
            <w:spacing w:val="-2"/>
            <w:rtl/>
            <w:rPrChange w:id="293" w:author="Elbahnassawy, Ganat" w:date="2017-05-03T15:17:00Z">
              <w:rPr>
                <w:rFonts w:hint="eastAsia"/>
                <w:rtl/>
              </w:rPr>
            </w:rPrChange>
          </w:rPr>
          <w:t>الريفية</w:t>
        </w:r>
        <w:r w:rsidRPr="002A6013">
          <w:rPr>
            <w:spacing w:val="-2"/>
            <w:rtl/>
            <w:rPrChange w:id="294" w:author="Elbahnassawy, Ganat" w:date="2017-05-03T15:17:00Z">
              <w:rPr>
                <w:rtl/>
              </w:rPr>
            </w:rPrChange>
          </w:rPr>
          <w:t xml:space="preserve"> </w:t>
        </w:r>
        <w:r w:rsidRPr="002A6013">
          <w:rPr>
            <w:rFonts w:hint="eastAsia"/>
            <w:spacing w:val="-2"/>
            <w:rtl/>
            <w:rPrChange w:id="295" w:author="Elbahnassawy, Ganat" w:date="2017-05-03T15:17:00Z">
              <w:rPr>
                <w:rFonts w:hint="eastAsia"/>
                <w:rtl/>
              </w:rPr>
            </w:rPrChange>
          </w:rPr>
          <w:t>في البلدان</w:t>
        </w:r>
        <w:r w:rsidRPr="002A6013">
          <w:rPr>
            <w:spacing w:val="-2"/>
            <w:rtl/>
            <w:rPrChange w:id="296" w:author="Elbahnassawy, Ganat" w:date="2017-05-03T15:17:00Z">
              <w:rPr>
                <w:rtl/>
              </w:rPr>
            </w:rPrChange>
          </w:rPr>
          <w:t xml:space="preserve"> </w:t>
        </w:r>
        <w:r w:rsidRPr="002A6013">
          <w:rPr>
            <w:rFonts w:hint="eastAsia"/>
            <w:spacing w:val="-2"/>
            <w:rtl/>
            <w:rPrChange w:id="297" w:author="Elbahnassawy, Ganat" w:date="2017-05-03T15:17:00Z">
              <w:rPr>
                <w:rFonts w:hint="eastAsia"/>
                <w:rtl/>
              </w:rPr>
            </w:rPrChange>
          </w:rPr>
          <w:t>النامية</w:t>
        </w:r>
        <w:r w:rsidRPr="002A6013">
          <w:rPr>
            <w:spacing w:val="-2"/>
            <w:rtl/>
            <w:rPrChange w:id="298" w:author="Elbahnassawy, Ganat" w:date="2017-05-03T15:17:00Z">
              <w:rPr>
                <w:rtl/>
              </w:rPr>
            </w:rPrChange>
          </w:rPr>
          <w:t xml:space="preserve">" </w:t>
        </w:r>
        <w:r w:rsidRPr="002A6013">
          <w:rPr>
            <w:rFonts w:hint="eastAsia"/>
            <w:spacing w:val="-2"/>
            <w:rtl/>
            <w:rPrChange w:id="299" w:author="Elbahnassawy, Ganat" w:date="2017-05-03T15:17:00Z">
              <w:rPr>
                <w:rFonts w:hint="eastAsia"/>
                <w:rtl/>
              </w:rPr>
            </w:rPrChange>
          </w:rPr>
          <w:t>وتفادي</w:t>
        </w:r>
        <w:r w:rsidRPr="002A6013">
          <w:rPr>
            <w:spacing w:val="-2"/>
            <w:rtl/>
            <w:rPrChange w:id="300" w:author="Elbahnassawy, Ganat" w:date="2017-05-03T15:17:00Z">
              <w:rPr>
                <w:rtl/>
              </w:rPr>
            </w:rPrChange>
          </w:rPr>
          <w:t xml:space="preserve"> </w:t>
        </w:r>
        <w:r w:rsidRPr="002A6013">
          <w:rPr>
            <w:rFonts w:hint="eastAsia"/>
            <w:spacing w:val="-2"/>
            <w:rtl/>
            <w:rPrChange w:id="301" w:author="Elbahnassawy, Ganat" w:date="2017-05-03T15:17:00Z">
              <w:rPr>
                <w:rFonts w:hint="eastAsia"/>
                <w:rtl/>
              </w:rPr>
            </w:rPrChange>
          </w:rPr>
          <w:t>الازدواجية</w:t>
        </w:r>
        <w:r w:rsidRPr="002A6013">
          <w:rPr>
            <w:spacing w:val="-2"/>
            <w:rtl/>
            <w:rPrChange w:id="302" w:author="Elbahnassawy, Ganat" w:date="2017-05-03T15:17:00Z">
              <w:rPr>
                <w:rtl/>
              </w:rPr>
            </w:rPrChange>
          </w:rPr>
          <w:t xml:space="preserve"> </w:t>
        </w:r>
        <w:r w:rsidRPr="002A6013">
          <w:rPr>
            <w:rFonts w:hint="eastAsia"/>
            <w:spacing w:val="-2"/>
            <w:rtl/>
            <w:rPrChange w:id="303" w:author="Elbahnassawy, Ganat" w:date="2017-05-03T15:17:00Z">
              <w:rPr>
                <w:rFonts w:hint="eastAsia"/>
                <w:rtl/>
              </w:rPr>
            </w:rPrChange>
          </w:rPr>
          <w:t>في</w:t>
        </w:r>
        <w:r w:rsidRPr="002A6013">
          <w:rPr>
            <w:spacing w:val="-2"/>
            <w:rtl/>
            <w:rPrChange w:id="304" w:author="Elbahnassawy, Ganat" w:date="2017-05-03T15:17:00Z">
              <w:rPr>
                <w:rtl/>
              </w:rPr>
            </w:rPrChange>
          </w:rPr>
          <w:t xml:space="preserve"> </w:t>
        </w:r>
        <w:r w:rsidRPr="002A6013">
          <w:rPr>
            <w:rFonts w:hint="eastAsia"/>
            <w:spacing w:val="-2"/>
            <w:rtl/>
            <w:rPrChange w:id="305" w:author="Elbahnassawy, Ganat" w:date="2017-05-03T15:17:00Z">
              <w:rPr>
                <w:rFonts w:hint="eastAsia"/>
                <w:rtl/>
              </w:rPr>
            </w:rPrChange>
          </w:rPr>
          <w:t>الأعمال</w:t>
        </w:r>
        <w:r w:rsidRPr="002A6013">
          <w:rPr>
            <w:spacing w:val="-2"/>
            <w:rtl/>
            <w:rPrChange w:id="306" w:author="Elbahnassawy, Ganat" w:date="2017-05-03T15:17:00Z">
              <w:rPr>
                <w:rtl/>
              </w:rPr>
            </w:rPrChange>
          </w:rPr>
          <w:t xml:space="preserve"> </w:t>
        </w:r>
        <w:r w:rsidRPr="002A6013">
          <w:rPr>
            <w:rFonts w:hint="eastAsia"/>
            <w:spacing w:val="-2"/>
            <w:rtl/>
            <w:rPrChange w:id="307" w:author="Elbahnassawy, Ganat" w:date="2017-05-03T15:17:00Z">
              <w:rPr>
                <w:rFonts w:hint="eastAsia"/>
                <w:rtl/>
              </w:rPr>
            </w:rPrChange>
          </w:rPr>
          <w:t>معها</w:t>
        </w:r>
        <w:r w:rsidRPr="002A6013">
          <w:rPr>
            <w:spacing w:val="-2"/>
            <w:rtl/>
            <w:rPrChange w:id="308" w:author="Elbahnassawy, Ganat" w:date="2017-05-03T15:17:00Z">
              <w:rPr>
                <w:rtl/>
              </w:rPr>
            </w:rPrChange>
          </w:rPr>
          <w:t>.</w:t>
        </w:r>
      </w:ins>
    </w:p>
    <w:p w:rsidR="001400AD" w:rsidRPr="0023344E" w:rsidRDefault="001400AD" w:rsidP="0073183D">
      <w:pPr>
        <w:pStyle w:val="enumlev1"/>
        <w:tabs>
          <w:tab w:val="left" w:pos="1984"/>
        </w:tabs>
        <w:rPr>
          <w:rtl/>
        </w:rPr>
      </w:pPr>
      <w:r w:rsidRPr="0023344E">
        <w:rPr>
          <w:rtl/>
        </w:rPr>
        <w:t>-</w:t>
      </w:r>
      <w:r w:rsidRPr="0023344E">
        <w:rPr>
          <w:rtl/>
        </w:rPr>
        <w:tab/>
      </w:r>
      <w:r w:rsidRPr="0023344E">
        <w:rPr>
          <w:rFonts w:hint="eastAsia"/>
          <w:rtl/>
        </w:rPr>
        <w:t>الخطوة</w:t>
      </w:r>
      <w:r w:rsidRPr="0023344E">
        <w:rPr>
          <w:rtl/>
        </w:rPr>
        <w:t xml:space="preserve"> </w:t>
      </w:r>
      <w:r>
        <w:t>6</w:t>
      </w:r>
      <w:r>
        <w:rPr>
          <w:rFonts w:hint="cs"/>
          <w:rtl/>
        </w:rPr>
        <w:t>:</w:t>
      </w:r>
      <w:r>
        <w:rPr>
          <w:rtl/>
        </w:rPr>
        <w:tab/>
      </w:r>
      <w:r w:rsidRPr="0023344E">
        <w:rPr>
          <w:rFonts w:hint="eastAsia"/>
          <w:rtl/>
        </w:rPr>
        <w:t>مواصلة</w:t>
      </w:r>
      <w:r w:rsidRPr="0023344E">
        <w:rPr>
          <w:rtl/>
        </w:rPr>
        <w:t xml:space="preserve"> </w:t>
      </w:r>
      <w:r w:rsidRPr="0023344E">
        <w:rPr>
          <w:rFonts w:hint="eastAsia"/>
          <w:rtl/>
        </w:rPr>
        <w:t>النظر</w:t>
      </w:r>
      <w:r>
        <w:rPr>
          <w:rtl/>
        </w:rPr>
        <w:t xml:space="preserve"> في </w:t>
      </w:r>
      <w:r w:rsidRPr="0023344E">
        <w:rPr>
          <w:rFonts w:hint="eastAsia"/>
          <w:rtl/>
        </w:rPr>
        <w:t>جودة</w:t>
      </w:r>
      <w:r w:rsidRPr="0023344E">
        <w:rPr>
          <w:rtl/>
        </w:rPr>
        <w:t xml:space="preserve"> </w:t>
      </w:r>
      <w:r w:rsidRPr="0023344E">
        <w:rPr>
          <w:rFonts w:hint="eastAsia"/>
          <w:rtl/>
        </w:rPr>
        <w:t>الخدمات</w:t>
      </w:r>
      <w:r w:rsidRPr="0023344E">
        <w:rPr>
          <w:rtl/>
        </w:rPr>
        <w:t xml:space="preserve"> </w:t>
      </w:r>
      <w:r w:rsidRPr="0023344E">
        <w:rPr>
          <w:rFonts w:hint="eastAsia"/>
          <w:rtl/>
        </w:rPr>
        <w:t>التي</w:t>
      </w:r>
      <w:r w:rsidRPr="0023344E">
        <w:rPr>
          <w:rtl/>
        </w:rPr>
        <w:t xml:space="preserve"> </w:t>
      </w:r>
      <w:r w:rsidRPr="0023344E">
        <w:rPr>
          <w:rFonts w:hint="eastAsia"/>
          <w:rtl/>
        </w:rPr>
        <w:t>يتم</w:t>
      </w:r>
      <w:r w:rsidRPr="0023344E">
        <w:rPr>
          <w:rtl/>
        </w:rPr>
        <w:t xml:space="preserve"> </w:t>
      </w:r>
      <w:r w:rsidRPr="0023344E">
        <w:rPr>
          <w:rFonts w:hint="eastAsia"/>
          <w:rtl/>
        </w:rPr>
        <w:t>توفيرها،</w:t>
      </w:r>
      <w:r w:rsidRPr="0023344E">
        <w:rPr>
          <w:rtl/>
        </w:rPr>
        <w:t xml:space="preserve"> </w:t>
      </w:r>
      <w:r w:rsidRPr="0023344E">
        <w:rPr>
          <w:rFonts w:hint="eastAsia"/>
          <w:rtl/>
        </w:rPr>
        <w:t>والفعالية</w:t>
      </w:r>
      <w:r w:rsidRPr="0023344E">
        <w:rPr>
          <w:rtl/>
        </w:rPr>
        <w:t xml:space="preserve"> </w:t>
      </w:r>
      <w:r w:rsidRPr="0023344E">
        <w:rPr>
          <w:rFonts w:hint="eastAsia"/>
          <w:rtl/>
        </w:rPr>
        <w:t>من</w:t>
      </w:r>
      <w:r w:rsidRPr="0023344E">
        <w:rPr>
          <w:rtl/>
        </w:rPr>
        <w:t xml:space="preserve"> </w:t>
      </w:r>
      <w:r w:rsidRPr="0023344E">
        <w:rPr>
          <w:rFonts w:hint="eastAsia"/>
          <w:rtl/>
        </w:rPr>
        <w:t>حيث</w:t>
      </w:r>
      <w:r w:rsidRPr="0023344E">
        <w:rPr>
          <w:rtl/>
        </w:rPr>
        <w:t xml:space="preserve"> </w:t>
      </w:r>
      <w:r w:rsidRPr="0023344E">
        <w:rPr>
          <w:rFonts w:hint="eastAsia"/>
          <w:rtl/>
        </w:rPr>
        <w:t>التكاليف</w:t>
      </w:r>
      <w:r w:rsidRPr="0023344E">
        <w:rPr>
          <w:rtl/>
        </w:rPr>
        <w:t xml:space="preserve"> </w:t>
      </w:r>
      <w:r w:rsidRPr="0023344E">
        <w:rPr>
          <w:rFonts w:hint="eastAsia"/>
          <w:rtl/>
        </w:rPr>
        <w:t>ودرجة</w:t>
      </w:r>
      <w:r w:rsidRPr="0023344E">
        <w:rPr>
          <w:rtl/>
        </w:rPr>
        <w:t xml:space="preserve"> </w:t>
      </w:r>
      <w:r>
        <w:rPr>
          <w:rFonts w:hint="cs"/>
          <w:rtl/>
        </w:rPr>
        <w:t>الملاءمة</w:t>
      </w:r>
      <w:r>
        <w:rPr>
          <w:rtl/>
        </w:rPr>
        <w:t xml:space="preserve"> في </w:t>
      </w:r>
      <w:r w:rsidRPr="0023344E">
        <w:rPr>
          <w:rFonts w:hint="eastAsia"/>
          <w:rtl/>
        </w:rPr>
        <w:t>المناطق</w:t>
      </w:r>
      <w:r w:rsidRPr="0023344E">
        <w:rPr>
          <w:rtl/>
        </w:rPr>
        <w:t xml:space="preserve"> </w:t>
      </w:r>
      <w:r w:rsidRPr="0023344E">
        <w:rPr>
          <w:rFonts w:hint="eastAsia"/>
          <w:rtl/>
        </w:rPr>
        <w:t>الجغرافية</w:t>
      </w:r>
      <w:r w:rsidRPr="0023344E">
        <w:rPr>
          <w:rtl/>
        </w:rPr>
        <w:t xml:space="preserve"> </w:t>
      </w:r>
      <w:r w:rsidRPr="0023344E">
        <w:rPr>
          <w:rFonts w:hint="eastAsia"/>
          <w:rtl/>
        </w:rPr>
        <w:t>المختلفة</w:t>
      </w:r>
      <w:r w:rsidRPr="0023344E">
        <w:rPr>
          <w:rtl/>
        </w:rPr>
        <w:t xml:space="preserve"> </w:t>
      </w:r>
      <w:r w:rsidRPr="00B00334">
        <w:rPr>
          <w:rFonts w:hint="cs"/>
          <w:rtl/>
        </w:rPr>
        <w:t>واستدامة</w:t>
      </w:r>
      <w:r w:rsidRPr="00B00334">
        <w:rPr>
          <w:rtl/>
        </w:rPr>
        <w:t xml:space="preserve"> </w:t>
      </w:r>
      <w:r w:rsidRPr="00B00334">
        <w:rPr>
          <w:rFonts w:hint="cs"/>
          <w:rtl/>
        </w:rPr>
        <w:t>التقنيات</w:t>
      </w:r>
      <w:r w:rsidRPr="00B00334">
        <w:rPr>
          <w:rtl/>
        </w:rPr>
        <w:t xml:space="preserve"> </w:t>
      </w:r>
      <w:r w:rsidRPr="0023344E">
        <w:rPr>
          <w:rFonts w:hint="eastAsia"/>
          <w:rtl/>
        </w:rPr>
        <w:t>والحلول</w:t>
      </w:r>
      <w:r w:rsidRPr="0023344E">
        <w:rPr>
          <w:rtl/>
        </w:rPr>
        <w:t xml:space="preserve"> </w:t>
      </w:r>
      <w:r w:rsidRPr="0023344E">
        <w:rPr>
          <w:rFonts w:hint="eastAsia"/>
          <w:rtl/>
        </w:rPr>
        <w:t>التي</w:t>
      </w:r>
      <w:r w:rsidRPr="0023344E">
        <w:rPr>
          <w:rtl/>
        </w:rPr>
        <w:t xml:space="preserve"> </w:t>
      </w:r>
      <w:r w:rsidRPr="0023344E">
        <w:rPr>
          <w:rFonts w:hint="eastAsia"/>
          <w:rtl/>
        </w:rPr>
        <w:t>يتم</w:t>
      </w:r>
      <w:r w:rsidRPr="0023344E">
        <w:rPr>
          <w:rtl/>
        </w:rPr>
        <w:t xml:space="preserve"> </w:t>
      </w:r>
      <w:r w:rsidRPr="0023344E">
        <w:rPr>
          <w:rFonts w:hint="eastAsia"/>
          <w:rtl/>
        </w:rPr>
        <w:t>تعيينها</w:t>
      </w:r>
      <w:r>
        <w:rPr>
          <w:rtl/>
        </w:rPr>
        <w:t xml:space="preserve"> في </w:t>
      </w:r>
      <w:r>
        <w:rPr>
          <w:rFonts w:hint="cs"/>
          <w:rtl/>
        </w:rPr>
        <w:t>الخطوات السابقة</w:t>
      </w:r>
      <w:r w:rsidRPr="0023344E">
        <w:rPr>
          <w:rtl/>
        </w:rPr>
        <w:t>.</w:t>
      </w:r>
    </w:p>
    <w:p w:rsidR="001400AD" w:rsidRDefault="001400AD" w:rsidP="0073183D">
      <w:pPr>
        <w:pStyle w:val="enumlev1"/>
        <w:tabs>
          <w:tab w:val="left" w:pos="1984"/>
        </w:tabs>
        <w:rPr>
          <w:rtl/>
        </w:rPr>
      </w:pPr>
      <w:r w:rsidRPr="0023344E">
        <w:rPr>
          <w:rtl/>
        </w:rPr>
        <w:t>-</w:t>
      </w:r>
      <w:r w:rsidRPr="0023344E">
        <w:rPr>
          <w:rtl/>
        </w:rPr>
        <w:tab/>
      </w:r>
      <w:r w:rsidRPr="00534F6B">
        <w:rPr>
          <w:rFonts w:hint="eastAsia"/>
          <w:rtl/>
        </w:rPr>
        <w:t>الخطوة</w:t>
      </w:r>
      <w:r w:rsidRPr="00534F6B">
        <w:rPr>
          <w:rtl/>
        </w:rPr>
        <w:t xml:space="preserve"> </w:t>
      </w:r>
      <w:r>
        <w:t>7</w:t>
      </w:r>
      <w:r>
        <w:rPr>
          <w:rFonts w:hint="cs"/>
          <w:rtl/>
        </w:rPr>
        <w:t>:</w:t>
      </w:r>
      <w:r>
        <w:rPr>
          <w:rtl/>
        </w:rPr>
        <w:tab/>
      </w:r>
      <w:r w:rsidRPr="00534F6B">
        <w:rPr>
          <w:rFonts w:hint="eastAsia"/>
          <w:rtl/>
        </w:rPr>
        <w:t>إغناء</w:t>
      </w:r>
      <w:r w:rsidRPr="00534F6B">
        <w:rPr>
          <w:rtl/>
        </w:rPr>
        <w:t xml:space="preserve"> </w:t>
      </w:r>
      <w:r w:rsidRPr="00534F6B">
        <w:rPr>
          <w:rFonts w:hint="eastAsia"/>
          <w:rtl/>
        </w:rPr>
        <w:t>التقرير</w:t>
      </w:r>
      <w:r w:rsidRPr="00534F6B">
        <w:rPr>
          <w:rtl/>
        </w:rPr>
        <w:t xml:space="preserve"> </w:t>
      </w:r>
      <w:r w:rsidRPr="00534F6B">
        <w:rPr>
          <w:rFonts w:hint="eastAsia"/>
          <w:rtl/>
        </w:rPr>
        <w:t>عن</w:t>
      </w:r>
      <w:r w:rsidRPr="00534F6B">
        <w:rPr>
          <w:rtl/>
        </w:rPr>
        <w:t xml:space="preserve"> </w:t>
      </w:r>
      <w:r w:rsidRPr="00534F6B">
        <w:rPr>
          <w:rFonts w:hint="eastAsia"/>
          <w:rtl/>
        </w:rPr>
        <w:t>سلسلة</w:t>
      </w:r>
      <w:r w:rsidRPr="00534F6B">
        <w:rPr>
          <w:rtl/>
        </w:rPr>
        <w:t xml:space="preserve"> </w:t>
      </w:r>
      <w:r w:rsidRPr="00534F6B">
        <w:rPr>
          <w:rFonts w:hint="eastAsia"/>
          <w:rtl/>
        </w:rPr>
        <w:t>دراسات</w:t>
      </w:r>
      <w:r w:rsidRPr="00534F6B">
        <w:rPr>
          <w:rtl/>
        </w:rPr>
        <w:t xml:space="preserve"> </w:t>
      </w:r>
      <w:r w:rsidRPr="00534F6B">
        <w:rPr>
          <w:rFonts w:hint="eastAsia"/>
          <w:rtl/>
        </w:rPr>
        <w:t>الحالات</w:t>
      </w:r>
      <w:r w:rsidRPr="00534F6B">
        <w:rPr>
          <w:rtl/>
        </w:rPr>
        <w:t xml:space="preserve"> </w:t>
      </w:r>
      <w:r w:rsidRPr="00534F6B">
        <w:rPr>
          <w:rFonts w:hint="eastAsia"/>
          <w:rtl/>
        </w:rPr>
        <w:t>التي</w:t>
      </w:r>
      <w:r w:rsidRPr="00534F6B">
        <w:rPr>
          <w:rtl/>
        </w:rPr>
        <w:t xml:space="preserve"> </w:t>
      </w:r>
      <w:r w:rsidRPr="00534F6B">
        <w:rPr>
          <w:rFonts w:hint="eastAsia"/>
          <w:rtl/>
        </w:rPr>
        <w:t>تثبت</w:t>
      </w:r>
      <w:r w:rsidRPr="00534F6B">
        <w:rPr>
          <w:rtl/>
        </w:rPr>
        <w:t xml:space="preserve"> </w:t>
      </w:r>
      <w:r w:rsidRPr="00534F6B">
        <w:rPr>
          <w:rFonts w:hint="eastAsia"/>
          <w:rtl/>
        </w:rPr>
        <w:t>بوضوح</w:t>
      </w:r>
      <w:r w:rsidRPr="00534F6B">
        <w:rPr>
          <w:rtl/>
        </w:rPr>
        <w:t xml:space="preserve"> </w:t>
      </w:r>
      <w:r w:rsidRPr="00534F6B">
        <w:rPr>
          <w:rFonts w:hint="eastAsia"/>
          <w:rtl/>
        </w:rPr>
        <w:t>كيف</w:t>
      </w:r>
      <w:r w:rsidRPr="00534F6B">
        <w:rPr>
          <w:rtl/>
        </w:rPr>
        <w:t xml:space="preserve"> </w:t>
      </w:r>
      <w:r w:rsidRPr="00534F6B">
        <w:rPr>
          <w:rFonts w:hint="eastAsia"/>
          <w:rtl/>
        </w:rPr>
        <w:t>يمكن</w:t>
      </w:r>
      <w:r w:rsidRPr="00534F6B">
        <w:rPr>
          <w:rtl/>
        </w:rPr>
        <w:t xml:space="preserve"> </w:t>
      </w:r>
      <w:r w:rsidRPr="00534F6B">
        <w:rPr>
          <w:rFonts w:hint="eastAsia"/>
          <w:rtl/>
        </w:rPr>
        <w:t>تحقيق</w:t>
      </w:r>
      <w:r w:rsidRPr="00534F6B">
        <w:rPr>
          <w:rtl/>
        </w:rPr>
        <w:t xml:space="preserve"> </w:t>
      </w:r>
      <w:r w:rsidRPr="00534F6B">
        <w:rPr>
          <w:rFonts w:hint="eastAsia"/>
          <w:rtl/>
        </w:rPr>
        <w:t>الاستفادة</w:t>
      </w:r>
      <w:r w:rsidRPr="00534F6B">
        <w:rPr>
          <w:rtl/>
        </w:rPr>
        <w:t xml:space="preserve"> </w:t>
      </w:r>
      <w:r w:rsidRPr="00534F6B">
        <w:rPr>
          <w:rFonts w:hint="eastAsia"/>
          <w:rtl/>
        </w:rPr>
        <w:t>القصوى</w:t>
      </w:r>
      <w:r w:rsidRPr="00534F6B">
        <w:rPr>
          <w:rtl/>
        </w:rPr>
        <w:t xml:space="preserve"> </w:t>
      </w:r>
      <w:r w:rsidRPr="00534F6B">
        <w:rPr>
          <w:rFonts w:hint="eastAsia"/>
          <w:rtl/>
        </w:rPr>
        <w:t>من</w:t>
      </w:r>
      <w:r w:rsidRPr="00534F6B">
        <w:rPr>
          <w:rtl/>
        </w:rPr>
        <w:t xml:space="preserve"> </w:t>
      </w:r>
      <w:r w:rsidRPr="00534F6B">
        <w:rPr>
          <w:rFonts w:hint="eastAsia"/>
          <w:rtl/>
        </w:rPr>
        <w:t>البنية</w:t>
      </w:r>
      <w:r w:rsidRPr="00534F6B">
        <w:rPr>
          <w:rtl/>
        </w:rPr>
        <w:t xml:space="preserve"> </w:t>
      </w:r>
      <w:r w:rsidRPr="00534F6B">
        <w:rPr>
          <w:rFonts w:hint="eastAsia"/>
          <w:rtl/>
        </w:rPr>
        <w:t>التحتية</w:t>
      </w:r>
      <w:r w:rsidRPr="00534F6B">
        <w:rPr>
          <w:rtl/>
        </w:rPr>
        <w:t xml:space="preserve"> </w:t>
      </w:r>
      <w:r w:rsidRPr="00534F6B">
        <w:rPr>
          <w:rFonts w:hint="eastAsia"/>
          <w:rtl/>
        </w:rPr>
        <w:t>للاتصالات</w:t>
      </w:r>
      <w:r>
        <w:rPr>
          <w:rtl/>
        </w:rPr>
        <w:t xml:space="preserve"> في </w:t>
      </w:r>
      <w:r w:rsidRPr="00534F6B">
        <w:rPr>
          <w:rFonts w:hint="eastAsia"/>
          <w:rtl/>
        </w:rPr>
        <w:t>المناطق</w:t>
      </w:r>
      <w:r w:rsidRPr="00534F6B">
        <w:rPr>
          <w:rtl/>
        </w:rPr>
        <w:t xml:space="preserve"> </w:t>
      </w:r>
      <w:r w:rsidRPr="00534F6B">
        <w:rPr>
          <w:rFonts w:hint="eastAsia"/>
          <w:rtl/>
        </w:rPr>
        <w:t>الريفية</w:t>
      </w:r>
      <w:r w:rsidRPr="00534F6B">
        <w:rPr>
          <w:rtl/>
        </w:rPr>
        <w:t xml:space="preserve"> </w:t>
      </w:r>
      <w:r w:rsidRPr="00534F6B">
        <w:rPr>
          <w:rFonts w:hint="eastAsia"/>
          <w:rtl/>
        </w:rPr>
        <w:t>والنائية</w:t>
      </w:r>
      <w:r w:rsidRPr="00534F6B">
        <w:rPr>
          <w:rtl/>
        </w:rPr>
        <w:t xml:space="preserve"> </w:t>
      </w:r>
      <w:r w:rsidRPr="00534F6B">
        <w:rPr>
          <w:rFonts w:hint="eastAsia"/>
          <w:rtl/>
        </w:rPr>
        <w:t>باستخدام</w:t>
      </w:r>
      <w:r w:rsidRPr="00534F6B">
        <w:rPr>
          <w:rtl/>
        </w:rPr>
        <w:t xml:space="preserve"> </w:t>
      </w:r>
      <w:r w:rsidRPr="00534F6B">
        <w:rPr>
          <w:rFonts w:hint="eastAsia"/>
          <w:rtl/>
        </w:rPr>
        <w:t>نطاق</w:t>
      </w:r>
      <w:r w:rsidRPr="00534F6B">
        <w:rPr>
          <w:rtl/>
        </w:rPr>
        <w:t xml:space="preserve"> </w:t>
      </w:r>
      <w:r w:rsidRPr="00534F6B">
        <w:rPr>
          <w:rFonts w:hint="eastAsia"/>
          <w:rtl/>
        </w:rPr>
        <w:t>التقنيات</w:t>
      </w:r>
      <w:r w:rsidRPr="00534F6B">
        <w:rPr>
          <w:rtl/>
        </w:rPr>
        <w:t xml:space="preserve"> </w:t>
      </w:r>
      <w:r w:rsidRPr="00534F6B">
        <w:rPr>
          <w:rFonts w:hint="eastAsia"/>
          <w:rtl/>
        </w:rPr>
        <w:t>المستندة</w:t>
      </w:r>
      <w:r w:rsidRPr="00534F6B">
        <w:rPr>
          <w:rtl/>
        </w:rPr>
        <w:t xml:space="preserve"> </w:t>
      </w:r>
      <w:r w:rsidRPr="00534F6B">
        <w:rPr>
          <w:rFonts w:hint="eastAsia"/>
          <w:rtl/>
        </w:rPr>
        <w:t>إلى</w:t>
      </w:r>
      <w:r w:rsidRPr="00534F6B">
        <w:rPr>
          <w:rtl/>
        </w:rPr>
        <w:t xml:space="preserve"> </w:t>
      </w:r>
      <w:r w:rsidRPr="00534F6B">
        <w:rPr>
          <w:rFonts w:hint="eastAsia"/>
          <w:rtl/>
        </w:rPr>
        <w:t>التكنولوجيا</w:t>
      </w:r>
      <w:r w:rsidRPr="00534F6B">
        <w:rPr>
          <w:rtl/>
        </w:rPr>
        <w:t xml:space="preserve"> </w:t>
      </w:r>
      <w:r w:rsidRPr="00534F6B">
        <w:rPr>
          <w:rFonts w:hint="eastAsia"/>
          <w:rtl/>
        </w:rPr>
        <w:t>الجديدة</w:t>
      </w:r>
      <w:r w:rsidRPr="00534F6B">
        <w:rPr>
          <w:rtl/>
        </w:rPr>
        <w:t xml:space="preserve"> </w:t>
      </w:r>
      <w:r w:rsidRPr="00534F6B">
        <w:rPr>
          <w:rFonts w:hint="eastAsia"/>
          <w:rtl/>
        </w:rPr>
        <w:t>بهدف</w:t>
      </w:r>
      <w:r w:rsidRPr="00534F6B">
        <w:rPr>
          <w:rtl/>
        </w:rPr>
        <w:t xml:space="preserve"> </w:t>
      </w:r>
      <w:r w:rsidRPr="00534F6B">
        <w:rPr>
          <w:rFonts w:hint="eastAsia"/>
          <w:rtl/>
        </w:rPr>
        <w:t>تقديم</w:t>
      </w:r>
      <w:r w:rsidRPr="00534F6B">
        <w:rPr>
          <w:rtl/>
        </w:rPr>
        <w:t xml:space="preserve"> </w:t>
      </w:r>
      <w:r w:rsidRPr="00534F6B">
        <w:rPr>
          <w:rFonts w:hint="eastAsia"/>
          <w:rtl/>
        </w:rPr>
        <w:t>حلول</w:t>
      </w:r>
      <w:r w:rsidRPr="00534F6B">
        <w:rPr>
          <w:rtl/>
        </w:rPr>
        <w:t xml:space="preserve"> </w:t>
      </w:r>
      <w:r w:rsidRPr="00534F6B">
        <w:rPr>
          <w:rFonts w:hint="eastAsia"/>
          <w:rtl/>
        </w:rPr>
        <w:t>تتسم</w:t>
      </w:r>
      <w:r w:rsidRPr="00534F6B">
        <w:rPr>
          <w:rtl/>
        </w:rPr>
        <w:t xml:space="preserve"> </w:t>
      </w:r>
      <w:r w:rsidRPr="00534F6B">
        <w:rPr>
          <w:rFonts w:hint="eastAsia"/>
          <w:rtl/>
        </w:rPr>
        <w:t>بانخفاض</w:t>
      </w:r>
      <w:r w:rsidRPr="00534F6B">
        <w:rPr>
          <w:rtl/>
        </w:rPr>
        <w:t xml:space="preserve"> </w:t>
      </w:r>
      <w:r w:rsidRPr="00534F6B">
        <w:rPr>
          <w:rFonts w:hint="eastAsia"/>
          <w:rtl/>
        </w:rPr>
        <w:t>التكاليف</w:t>
      </w:r>
      <w:r w:rsidRPr="00534F6B">
        <w:rPr>
          <w:rtl/>
        </w:rPr>
        <w:t xml:space="preserve"> </w:t>
      </w:r>
      <w:r w:rsidRPr="00534F6B">
        <w:rPr>
          <w:rFonts w:hint="eastAsia"/>
          <w:rtl/>
        </w:rPr>
        <w:t>الرأسمالية</w:t>
      </w:r>
      <w:r w:rsidRPr="00534F6B">
        <w:rPr>
          <w:rtl/>
        </w:rPr>
        <w:t xml:space="preserve"> </w:t>
      </w:r>
      <w:r w:rsidRPr="00534F6B">
        <w:rPr>
          <w:rFonts w:hint="eastAsia"/>
          <w:rtl/>
        </w:rPr>
        <w:t>والتشغيلية</w:t>
      </w:r>
      <w:r w:rsidRPr="00534F6B">
        <w:rPr>
          <w:rtl/>
        </w:rPr>
        <w:t xml:space="preserve"> </w:t>
      </w:r>
      <w:r w:rsidRPr="00534F6B">
        <w:rPr>
          <w:rFonts w:hint="eastAsia"/>
          <w:rtl/>
        </w:rPr>
        <w:t>وتخفض</w:t>
      </w:r>
      <w:r w:rsidRPr="00534F6B">
        <w:rPr>
          <w:rtl/>
        </w:rPr>
        <w:t xml:space="preserve"> </w:t>
      </w:r>
      <w:r w:rsidRPr="00534F6B">
        <w:rPr>
          <w:rFonts w:hint="eastAsia"/>
          <w:rtl/>
        </w:rPr>
        <w:t>انبعاثات</w:t>
      </w:r>
      <w:r w:rsidRPr="00534F6B">
        <w:rPr>
          <w:rtl/>
        </w:rPr>
        <w:t xml:space="preserve"> </w:t>
      </w:r>
      <w:r w:rsidRPr="00534F6B">
        <w:rPr>
          <w:rFonts w:hint="eastAsia"/>
          <w:rtl/>
        </w:rPr>
        <w:t>غازات</w:t>
      </w:r>
      <w:r w:rsidRPr="00534F6B">
        <w:rPr>
          <w:rtl/>
        </w:rPr>
        <w:t xml:space="preserve"> </w:t>
      </w:r>
      <w:r w:rsidRPr="00534F6B">
        <w:rPr>
          <w:rFonts w:hint="eastAsia"/>
          <w:rtl/>
        </w:rPr>
        <w:t>الاحتباس الحراري</w:t>
      </w:r>
      <w:r w:rsidRPr="00534F6B">
        <w:rPr>
          <w:rtl/>
        </w:rPr>
        <w:t xml:space="preserve"> </w:t>
      </w:r>
      <w:r w:rsidRPr="00534F6B">
        <w:rPr>
          <w:rFonts w:hint="eastAsia"/>
          <w:rtl/>
        </w:rPr>
        <w:t>وتعزز</w:t>
      </w:r>
      <w:r w:rsidRPr="00534F6B">
        <w:rPr>
          <w:rtl/>
        </w:rPr>
        <w:t xml:space="preserve"> </w:t>
      </w:r>
      <w:r w:rsidRPr="00534F6B">
        <w:rPr>
          <w:rFonts w:hint="eastAsia"/>
          <w:rtl/>
        </w:rPr>
        <w:t>مشاركة</w:t>
      </w:r>
      <w:r w:rsidRPr="00534F6B">
        <w:rPr>
          <w:rtl/>
        </w:rPr>
        <w:t xml:space="preserve"> </w:t>
      </w:r>
      <w:r w:rsidRPr="00534F6B">
        <w:rPr>
          <w:rFonts w:hint="eastAsia"/>
          <w:rtl/>
        </w:rPr>
        <w:t>المجتمعات،</w:t>
      </w:r>
      <w:r w:rsidRPr="00534F6B">
        <w:rPr>
          <w:rtl/>
        </w:rPr>
        <w:t xml:space="preserve"> </w:t>
      </w:r>
      <w:r w:rsidRPr="00534F6B">
        <w:rPr>
          <w:rFonts w:hint="eastAsia"/>
          <w:rtl/>
        </w:rPr>
        <w:t>ويمكنها</w:t>
      </w:r>
      <w:r w:rsidRPr="00534F6B">
        <w:rPr>
          <w:rtl/>
        </w:rPr>
        <w:t xml:space="preserve"> </w:t>
      </w:r>
      <w:r w:rsidRPr="00534F6B">
        <w:rPr>
          <w:rFonts w:hint="eastAsia"/>
          <w:rtl/>
        </w:rPr>
        <w:t>تحقيق</w:t>
      </w:r>
      <w:r w:rsidRPr="00534F6B">
        <w:rPr>
          <w:rtl/>
        </w:rPr>
        <w:t xml:space="preserve"> </w:t>
      </w:r>
      <w:r w:rsidRPr="00534F6B">
        <w:rPr>
          <w:rFonts w:hint="eastAsia"/>
          <w:rtl/>
        </w:rPr>
        <w:t>أقصى</w:t>
      </w:r>
      <w:r w:rsidRPr="00534F6B">
        <w:rPr>
          <w:rtl/>
        </w:rPr>
        <w:t xml:space="preserve"> </w:t>
      </w:r>
      <w:r w:rsidRPr="00534F6B">
        <w:rPr>
          <w:rFonts w:hint="eastAsia"/>
          <w:rtl/>
        </w:rPr>
        <w:t>قدر</w:t>
      </w:r>
      <w:r w:rsidRPr="00534F6B">
        <w:rPr>
          <w:rtl/>
        </w:rPr>
        <w:t xml:space="preserve"> </w:t>
      </w:r>
      <w:r w:rsidRPr="00534F6B">
        <w:rPr>
          <w:rFonts w:hint="eastAsia"/>
          <w:rtl/>
        </w:rPr>
        <w:t>من</w:t>
      </w:r>
      <w:r w:rsidRPr="00534F6B">
        <w:rPr>
          <w:rtl/>
        </w:rPr>
        <w:t xml:space="preserve"> </w:t>
      </w:r>
      <w:r w:rsidRPr="00534F6B">
        <w:rPr>
          <w:rFonts w:hint="eastAsia"/>
          <w:rtl/>
        </w:rPr>
        <w:t>منافع</w:t>
      </w:r>
      <w:r w:rsidRPr="00534F6B">
        <w:rPr>
          <w:rtl/>
        </w:rPr>
        <w:t xml:space="preserve"> </w:t>
      </w:r>
      <w:r w:rsidRPr="00534F6B">
        <w:rPr>
          <w:rFonts w:hint="eastAsia"/>
          <w:rtl/>
        </w:rPr>
        <w:t>البنية</w:t>
      </w:r>
      <w:r w:rsidRPr="00534F6B">
        <w:rPr>
          <w:rtl/>
        </w:rPr>
        <w:t xml:space="preserve"> </w:t>
      </w:r>
      <w:r w:rsidRPr="00534F6B">
        <w:rPr>
          <w:rFonts w:hint="eastAsia"/>
          <w:rtl/>
        </w:rPr>
        <w:t>التحتية</w:t>
      </w:r>
      <w:r w:rsidRPr="00534F6B">
        <w:rPr>
          <w:rtl/>
        </w:rPr>
        <w:t xml:space="preserve"> </w:t>
      </w:r>
      <w:r w:rsidRPr="00534F6B">
        <w:rPr>
          <w:rFonts w:hint="eastAsia"/>
          <w:rtl/>
        </w:rPr>
        <w:t>عريضة</w:t>
      </w:r>
      <w:r w:rsidRPr="00534F6B">
        <w:rPr>
          <w:rtl/>
        </w:rPr>
        <w:t xml:space="preserve"> </w:t>
      </w:r>
      <w:r w:rsidRPr="00534F6B">
        <w:rPr>
          <w:rFonts w:hint="eastAsia"/>
          <w:rtl/>
        </w:rPr>
        <w:t>النطاق</w:t>
      </w:r>
      <w:r w:rsidRPr="00534F6B">
        <w:rPr>
          <w:rtl/>
        </w:rPr>
        <w:t xml:space="preserve"> </w:t>
      </w:r>
      <w:r w:rsidRPr="00534F6B">
        <w:rPr>
          <w:rFonts w:hint="eastAsia"/>
          <w:rtl/>
        </w:rPr>
        <w:t>للاتصالات</w:t>
      </w:r>
      <w:r w:rsidRPr="00534F6B">
        <w:rPr>
          <w:rtl/>
        </w:rPr>
        <w:t>/</w:t>
      </w:r>
      <w:r w:rsidRPr="00534F6B">
        <w:rPr>
          <w:rFonts w:hint="eastAsia"/>
          <w:rtl/>
        </w:rPr>
        <w:t>تكنولوجيا</w:t>
      </w:r>
      <w:r w:rsidRPr="00534F6B">
        <w:rPr>
          <w:rtl/>
        </w:rPr>
        <w:t xml:space="preserve"> </w:t>
      </w:r>
      <w:r w:rsidRPr="00534F6B">
        <w:rPr>
          <w:rFonts w:hint="eastAsia"/>
          <w:rtl/>
        </w:rPr>
        <w:t>المعلومات</w:t>
      </w:r>
      <w:r w:rsidRPr="00534F6B">
        <w:rPr>
          <w:rtl/>
        </w:rPr>
        <w:t xml:space="preserve"> </w:t>
      </w:r>
      <w:r w:rsidRPr="00534F6B">
        <w:rPr>
          <w:rFonts w:hint="eastAsia"/>
          <w:rtl/>
        </w:rPr>
        <w:t>والاتصالات</w:t>
      </w:r>
      <w:r>
        <w:rPr>
          <w:rtl/>
        </w:rPr>
        <w:t xml:space="preserve"> في </w:t>
      </w:r>
      <w:r w:rsidRPr="00534F6B">
        <w:rPr>
          <w:rFonts w:hint="eastAsia"/>
          <w:rtl/>
        </w:rPr>
        <w:t>المناطق</w:t>
      </w:r>
      <w:r w:rsidRPr="00534F6B">
        <w:rPr>
          <w:rtl/>
        </w:rPr>
        <w:t xml:space="preserve"> </w:t>
      </w:r>
      <w:r w:rsidRPr="00534F6B">
        <w:rPr>
          <w:rFonts w:hint="eastAsia"/>
          <w:rtl/>
        </w:rPr>
        <w:t>الريفية</w:t>
      </w:r>
      <w:r w:rsidRPr="00534F6B">
        <w:rPr>
          <w:rtl/>
        </w:rPr>
        <w:t xml:space="preserve"> </w:t>
      </w:r>
      <w:r w:rsidRPr="00534F6B">
        <w:rPr>
          <w:rFonts w:hint="eastAsia"/>
          <w:rtl/>
        </w:rPr>
        <w:t>والنائية</w:t>
      </w:r>
      <w:r w:rsidRPr="00534F6B">
        <w:rPr>
          <w:rtl/>
        </w:rPr>
        <w:t>.</w:t>
      </w:r>
    </w:p>
    <w:p w:rsidR="001400AD" w:rsidRPr="00B643CC" w:rsidRDefault="001400AD" w:rsidP="001400AD">
      <w:pPr>
        <w:rPr>
          <w:rtl/>
        </w:rPr>
      </w:pPr>
      <w:r>
        <w:rPr>
          <w:rtl/>
        </w:rPr>
        <w:tab/>
      </w:r>
      <w:ins w:id="309" w:author="Elbahnassawy, Ganat" w:date="2017-05-03T15:17:00Z">
        <w:r>
          <w:rPr>
            <w:rFonts w:hint="cs"/>
            <w:rtl/>
          </w:rPr>
          <w:t>ينبغي تحليل دراسات الحالة بوصفها تقارير لتحليل دراسات الحالة.</w:t>
        </w:r>
      </w:ins>
    </w:p>
    <w:p w:rsidR="001400AD" w:rsidRDefault="001400AD" w:rsidP="0073183D">
      <w:pPr>
        <w:pStyle w:val="enumlev1"/>
        <w:tabs>
          <w:tab w:val="left" w:pos="1984"/>
        </w:tabs>
        <w:rPr>
          <w:rtl/>
        </w:rPr>
      </w:pPr>
      <w:r w:rsidRPr="0023344E">
        <w:rPr>
          <w:rtl/>
        </w:rPr>
        <w:t>-</w:t>
      </w:r>
      <w:r>
        <w:rPr>
          <w:rFonts w:hint="cs"/>
          <w:rtl/>
        </w:rPr>
        <w:tab/>
        <w:t xml:space="preserve">الخطوة </w:t>
      </w:r>
      <w:r>
        <w:t>8</w:t>
      </w:r>
      <w:r>
        <w:rPr>
          <w:rFonts w:hint="cs"/>
          <w:rtl/>
        </w:rPr>
        <w:t>:</w:t>
      </w:r>
      <w:r>
        <w:rPr>
          <w:rtl/>
        </w:rPr>
        <w:tab/>
      </w:r>
      <w:r>
        <w:rPr>
          <w:rFonts w:hint="cs"/>
          <w:rtl/>
        </w:rPr>
        <w:t>تحديد نماذج الأعمال من أجل نشر الشبكات والخدمات على نحو مستدام في المناطق الريفية والمناطق النائية مع مراعاة الأولويات المحددة على أساس المؤشرات الاقتصادية والاجتماعية.</w:t>
      </w:r>
    </w:p>
    <w:p w:rsidR="001400AD" w:rsidRDefault="001400AD" w:rsidP="001400AD">
      <w:pPr>
        <w:ind w:left="720" w:hanging="720"/>
        <w:rPr>
          <w:rtl/>
        </w:rPr>
      </w:pPr>
      <w:r>
        <w:rPr>
          <w:rFonts w:hint="cs"/>
          <w:rtl/>
        </w:rPr>
        <w:t>وخلال الدراسة التي تجري في كل خطوة من هذه الخطوات، ينبغي كذلك دراسة الأمور التالية وإبرازها في نواتج المسألة:</w:t>
      </w:r>
    </w:p>
    <w:p w:rsidR="001400AD" w:rsidRDefault="001400AD" w:rsidP="001400AD">
      <w:pPr>
        <w:pStyle w:val="enumlev1"/>
        <w:rPr>
          <w:rtl/>
        </w:rPr>
      </w:pPr>
      <w:r w:rsidRPr="0023344E">
        <w:rPr>
          <w:rtl/>
        </w:rPr>
        <w:t>-</w:t>
      </w:r>
      <w:r>
        <w:rPr>
          <w:rFonts w:hint="cs"/>
          <w:rtl/>
        </w:rPr>
        <w:tab/>
        <w:t>الاستدامة البيئية في نشر البنية التحتية وضرورة توفير المتانة اللازمة للبنية التحتية للاتصالات؛</w:t>
      </w:r>
    </w:p>
    <w:p w:rsidR="001400AD" w:rsidRDefault="001400AD" w:rsidP="001400AD">
      <w:pPr>
        <w:pStyle w:val="enumlev1"/>
        <w:rPr>
          <w:rtl/>
        </w:rPr>
      </w:pPr>
      <w:r w:rsidRPr="0023344E">
        <w:rPr>
          <w:rtl/>
        </w:rPr>
        <w:t>-</w:t>
      </w:r>
      <w:r>
        <w:rPr>
          <w:rFonts w:hint="cs"/>
          <w:rtl/>
        </w:rPr>
        <w:tab/>
        <w:t>الجوانب المتعلقة بالصيانة والتشغيل لتوفير خدمة مستمرة تتسم بالجودة؛</w:t>
      </w:r>
    </w:p>
    <w:p w:rsidR="001400AD" w:rsidRPr="00FD5E28" w:rsidRDefault="001400AD" w:rsidP="001400AD">
      <w:pPr>
        <w:pStyle w:val="enumlev1"/>
        <w:rPr>
          <w:spacing w:val="6"/>
          <w:rtl/>
        </w:rPr>
      </w:pPr>
      <w:r w:rsidRPr="00FD5E28">
        <w:rPr>
          <w:spacing w:val="6"/>
          <w:rtl/>
        </w:rPr>
        <w:t>-</w:t>
      </w:r>
      <w:r w:rsidRPr="00FD5E28">
        <w:rPr>
          <w:rFonts w:hint="cs"/>
          <w:spacing w:val="6"/>
          <w:rtl/>
        </w:rPr>
        <w:tab/>
        <w:t>العوامل</w:t>
      </w:r>
      <w:r w:rsidRPr="00FD5E28">
        <w:rPr>
          <w:spacing w:val="6"/>
          <w:rtl/>
        </w:rPr>
        <w:t xml:space="preserve"> </w:t>
      </w:r>
      <w:r w:rsidRPr="00FD5E28">
        <w:rPr>
          <w:rFonts w:hint="cs"/>
          <w:spacing w:val="6"/>
          <w:rtl/>
        </w:rPr>
        <w:t>المتعلقة</w:t>
      </w:r>
      <w:r w:rsidRPr="00FD5E28">
        <w:rPr>
          <w:spacing w:val="6"/>
          <w:rtl/>
        </w:rPr>
        <w:t xml:space="preserve"> </w:t>
      </w:r>
      <w:r w:rsidRPr="00FD5E28">
        <w:rPr>
          <w:rFonts w:hint="cs"/>
          <w:spacing w:val="6"/>
          <w:rtl/>
        </w:rPr>
        <w:t>بجانب</w:t>
      </w:r>
      <w:r w:rsidRPr="00FD5E28">
        <w:rPr>
          <w:spacing w:val="6"/>
          <w:rtl/>
        </w:rPr>
        <w:t xml:space="preserve"> </w:t>
      </w:r>
      <w:r w:rsidRPr="00FD5E28">
        <w:rPr>
          <w:rFonts w:hint="cs"/>
          <w:spacing w:val="6"/>
          <w:rtl/>
        </w:rPr>
        <w:t>الطلب</w:t>
      </w:r>
      <w:r w:rsidRPr="00FD5E28">
        <w:rPr>
          <w:spacing w:val="6"/>
          <w:rtl/>
        </w:rPr>
        <w:t xml:space="preserve"> </w:t>
      </w:r>
      <w:r w:rsidRPr="00FD5E28">
        <w:rPr>
          <w:rFonts w:hint="cs"/>
          <w:spacing w:val="6"/>
          <w:rtl/>
        </w:rPr>
        <w:t>والممارسات</w:t>
      </w:r>
      <w:r w:rsidRPr="00FD5E28">
        <w:rPr>
          <w:spacing w:val="6"/>
          <w:rtl/>
        </w:rPr>
        <w:t xml:space="preserve"> </w:t>
      </w:r>
      <w:r w:rsidRPr="00FD5E28">
        <w:rPr>
          <w:rFonts w:hint="cs"/>
          <w:spacing w:val="6"/>
          <w:rtl/>
        </w:rPr>
        <w:t>المتعلقة</w:t>
      </w:r>
      <w:r w:rsidRPr="00FD5E28">
        <w:rPr>
          <w:spacing w:val="6"/>
          <w:rtl/>
        </w:rPr>
        <w:t xml:space="preserve"> </w:t>
      </w:r>
      <w:r w:rsidRPr="00FD5E28">
        <w:rPr>
          <w:rFonts w:hint="cs"/>
          <w:spacing w:val="6"/>
          <w:rtl/>
        </w:rPr>
        <w:t>بإنتاج</w:t>
      </w:r>
      <w:r w:rsidRPr="00FD5E28">
        <w:rPr>
          <w:spacing w:val="6"/>
          <w:rtl/>
        </w:rPr>
        <w:t xml:space="preserve"> </w:t>
      </w:r>
      <w:r w:rsidRPr="00FD5E28">
        <w:rPr>
          <w:rFonts w:hint="cs"/>
          <w:spacing w:val="6"/>
          <w:rtl/>
        </w:rPr>
        <w:t>أجهزة</w:t>
      </w:r>
      <w:r w:rsidRPr="00FD5E28">
        <w:rPr>
          <w:spacing w:val="6"/>
          <w:rtl/>
        </w:rPr>
        <w:t xml:space="preserve"> </w:t>
      </w:r>
      <w:r w:rsidRPr="00FD5E28">
        <w:rPr>
          <w:rFonts w:hint="cs"/>
          <w:spacing w:val="6"/>
          <w:rtl/>
        </w:rPr>
        <w:t>تكنولوجيا</w:t>
      </w:r>
      <w:r w:rsidRPr="00FD5E28">
        <w:rPr>
          <w:spacing w:val="6"/>
          <w:rtl/>
        </w:rPr>
        <w:t xml:space="preserve"> </w:t>
      </w:r>
      <w:r w:rsidRPr="00FD5E28">
        <w:rPr>
          <w:rFonts w:hint="cs"/>
          <w:spacing w:val="6"/>
          <w:rtl/>
        </w:rPr>
        <w:t>المعلومات</w:t>
      </w:r>
      <w:r w:rsidRPr="00FD5E28">
        <w:rPr>
          <w:spacing w:val="6"/>
          <w:rtl/>
        </w:rPr>
        <w:t xml:space="preserve"> </w:t>
      </w:r>
      <w:r w:rsidRPr="00FD5E28">
        <w:rPr>
          <w:rFonts w:hint="cs"/>
          <w:spacing w:val="6"/>
          <w:rtl/>
        </w:rPr>
        <w:t>والاتصالات</w:t>
      </w:r>
      <w:r w:rsidRPr="00FD5E28">
        <w:rPr>
          <w:spacing w:val="6"/>
          <w:rtl/>
        </w:rPr>
        <w:t xml:space="preserve"> </w:t>
      </w:r>
      <w:r w:rsidRPr="00FD5E28">
        <w:rPr>
          <w:rFonts w:hint="cs"/>
          <w:spacing w:val="6"/>
          <w:rtl/>
        </w:rPr>
        <w:t>وخدماتها</w:t>
      </w:r>
      <w:r w:rsidRPr="00FD5E28">
        <w:rPr>
          <w:spacing w:val="6"/>
          <w:rtl/>
        </w:rPr>
        <w:t xml:space="preserve"> </w:t>
      </w:r>
      <w:r w:rsidRPr="00FD5E28">
        <w:rPr>
          <w:rFonts w:hint="cs"/>
          <w:spacing w:val="6"/>
          <w:rtl/>
        </w:rPr>
        <w:t>وزيادة</w:t>
      </w:r>
      <w:r w:rsidRPr="00FD5E28">
        <w:rPr>
          <w:spacing w:val="6"/>
          <w:rtl/>
        </w:rPr>
        <w:t xml:space="preserve"> </w:t>
      </w:r>
      <w:r w:rsidRPr="00FD5E28">
        <w:rPr>
          <w:rFonts w:hint="cs"/>
          <w:spacing w:val="6"/>
          <w:rtl/>
        </w:rPr>
        <w:t>استعمالها؛</w:t>
      </w:r>
    </w:p>
    <w:p w:rsidR="001400AD" w:rsidRDefault="001400AD" w:rsidP="001400AD">
      <w:pPr>
        <w:pStyle w:val="enumlev1"/>
        <w:rPr>
          <w:rtl/>
        </w:rPr>
      </w:pPr>
      <w:r w:rsidRPr="0023344E">
        <w:rPr>
          <w:rtl/>
        </w:rPr>
        <w:t>-</w:t>
      </w:r>
      <w:r>
        <w:rPr>
          <w:rFonts w:hint="cs"/>
          <w:rtl/>
        </w:rPr>
        <w:tab/>
        <w:t>جهود بناء مجموعات مهارات تكنولوجيا المعلومات والاتصالات من أجل نشر خدمات النطاق العريض؛</w:t>
      </w:r>
    </w:p>
    <w:p w:rsidR="001400AD" w:rsidRDefault="001400AD" w:rsidP="001400AD">
      <w:pPr>
        <w:pStyle w:val="enumlev1"/>
        <w:rPr>
          <w:rtl/>
        </w:rPr>
      </w:pPr>
      <w:r w:rsidRPr="0023344E">
        <w:rPr>
          <w:rtl/>
        </w:rPr>
        <w:t>-</w:t>
      </w:r>
      <w:r>
        <w:rPr>
          <w:rFonts w:hint="cs"/>
          <w:rtl/>
        </w:rPr>
        <w:tab/>
        <w:t>توفير المحتوى الملائم للظروف المحلية؛</w:t>
      </w:r>
    </w:p>
    <w:p w:rsidR="001400AD" w:rsidRPr="00CE798B" w:rsidRDefault="001400AD" w:rsidP="001400AD">
      <w:pPr>
        <w:pStyle w:val="enumlev1"/>
        <w:rPr>
          <w:rtl/>
        </w:rPr>
      </w:pPr>
      <w:r w:rsidRPr="0023344E">
        <w:rPr>
          <w:rtl/>
        </w:rPr>
        <w:t>-</w:t>
      </w:r>
      <w:r>
        <w:rPr>
          <w:rFonts w:hint="cs"/>
          <w:rtl/>
        </w:rPr>
        <w:tab/>
        <w:t>أسعار ميسورة للخدمات/الأجهزة بالنسبة للمستعملين في المناطق الريفية لتبني وتلبية احتياجاتهم من التنمية.</w:t>
      </w:r>
    </w:p>
    <w:p w:rsidR="001400AD" w:rsidRDefault="001400AD" w:rsidP="00802AFD">
      <w:pPr>
        <w:rPr>
          <w:rtl/>
        </w:rPr>
      </w:pPr>
      <w:r w:rsidRPr="0023344E">
        <w:rPr>
          <w:rFonts w:hint="eastAsia"/>
          <w:rtl/>
        </w:rPr>
        <w:t>وعند</w:t>
      </w:r>
      <w:r w:rsidRPr="0023344E">
        <w:rPr>
          <w:rtl/>
        </w:rPr>
        <w:t xml:space="preserve"> </w:t>
      </w:r>
      <w:r w:rsidRPr="0023344E">
        <w:rPr>
          <w:rFonts w:hint="eastAsia"/>
          <w:rtl/>
        </w:rPr>
        <w:t>التعامل</w:t>
      </w:r>
      <w:r w:rsidRPr="0023344E">
        <w:rPr>
          <w:rtl/>
        </w:rPr>
        <w:t xml:space="preserve"> </w:t>
      </w:r>
      <w:r w:rsidRPr="0023344E">
        <w:rPr>
          <w:rFonts w:hint="eastAsia"/>
          <w:rtl/>
        </w:rPr>
        <w:t>مع</w:t>
      </w:r>
      <w:r w:rsidRPr="0023344E">
        <w:rPr>
          <w:rtl/>
        </w:rPr>
        <w:t xml:space="preserve"> </w:t>
      </w:r>
      <w:r w:rsidRPr="0023344E">
        <w:rPr>
          <w:rFonts w:hint="eastAsia"/>
          <w:rtl/>
        </w:rPr>
        <w:t>الدراسات</w:t>
      </w:r>
      <w:r w:rsidRPr="0023344E">
        <w:rPr>
          <w:rtl/>
        </w:rPr>
        <w:t xml:space="preserve"> </w:t>
      </w:r>
      <w:r w:rsidRPr="0023344E">
        <w:rPr>
          <w:rFonts w:hint="eastAsia"/>
          <w:rtl/>
        </w:rPr>
        <w:t>المذكورة</w:t>
      </w:r>
      <w:r w:rsidRPr="0023344E">
        <w:rPr>
          <w:rtl/>
        </w:rPr>
        <w:t xml:space="preserve"> </w:t>
      </w:r>
      <w:r w:rsidRPr="0023344E">
        <w:rPr>
          <w:rFonts w:hint="eastAsia"/>
          <w:rtl/>
        </w:rPr>
        <w:t>أعلاه</w:t>
      </w:r>
      <w:r w:rsidRPr="0023344E">
        <w:rPr>
          <w:rtl/>
        </w:rPr>
        <w:t xml:space="preserve"> </w:t>
      </w:r>
      <w:r w:rsidRPr="0023344E">
        <w:rPr>
          <w:rFonts w:hint="eastAsia"/>
          <w:rtl/>
        </w:rPr>
        <w:t>تتسم</w:t>
      </w:r>
      <w:r w:rsidRPr="0023344E">
        <w:rPr>
          <w:rtl/>
        </w:rPr>
        <w:t xml:space="preserve"> </w:t>
      </w:r>
      <w:r w:rsidRPr="0023344E">
        <w:rPr>
          <w:rFonts w:hint="eastAsia"/>
          <w:rtl/>
        </w:rPr>
        <w:t>الأعمال</w:t>
      </w:r>
      <w:r w:rsidRPr="0023344E">
        <w:rPr>
          <w:rtl/>
        </w:rPr>
        <w:t xml:space="preserve"> </w:t>
      </w:r>
      <w:r w:rsidRPr="0023344E">
        <w:rPr>
          <w:rFonts w:hint="eastAsia"/>
          <w:rtl/>
        </w:rPr>
        <w:t>الجارية،</w:t>
      </w:r>
      <w:r w:rsidRPr="0023344E">
        <w:rPr>
          <w:rtl/>
        </w:rPr>
        <w:t xml:space="preserve"> </w:t>
      </w:r>
      <w:r w:rsidRPr="0023344E">
        <w:rPr>
          <w:rFonts w:hint="eastAsia"/>
          <w:rtl/>
        </w:rPr>
        <w:t>استجابة</w:t>
      </w:r>
      <w:r w:rsidRPr="0023344E">
        <w:rPr>
          <w:rtl/>
        </w:rPr>
        <w:t xml:space="preserve"> </w:t>
      </w:r>
      <w:r w:rsidRPr="0023344E">
        <w:rPr>
          <w:rFonts w:hint="eastAsia"/>
          <w:rtl/>
        </w:rPr>
        <w:t>للمسائل</w:t>
      </w:r>
      <w:r w:rsidRPr="0023344E">
        <w:rPr>
          <w:rtl/>
        </w:rPr>
        <w:t xml:space="preserve"> </w:t>
      </w:r>
      <w:r w:rsidRPr="0023344E">
        <w:rPr>
          <w:rFonts w:hint="eastAsia"/>
          <w:rtl/>
        </w:rPr>
        <w:t>الأخرى</w:t>
      </w:r>
      <w:r w:rsidRPr="0023344E">
        <w:rPr>
          <w:rtl/>
        </w:rPr>
        <w:t xml:space="preserve"> </w:t>
      </w:r>
      <w:r w:rsidRPr="0023344E">
        <w:rPr>
          <w:rFonts w:hint="eastAsia"/>
          <w:rtl/>
        </w:rPr>
        <w:t>التي</w:t>
      </w:r>
      <w:r w:rsidRPr="0023344E">
        <w:rPr>
          <w:rtl/>
        </w:rPr>
        <w:t xml:space="preserve"> </w:t>
      </w:r>
      <w:r w:rsidRPr="0023344E">
        <w:rPr>
          <w:rFonts w:hint="eastAsia"/>
          <w:rtl/>
        </w:rPr>
        <w:t>تجري</w:t>
      </w:r>
      <w:r w:rsidRPr="0023344E">
        <w:rPr>
          <w:rtl/>
        </w:rPr>
        <w:t xml:space="preserve"> </w:t>
      </w:r>
      <w:r w:rsidRPr="0023344E">
        <w:rPr>
          <w:rFonts w:hint="eastAsia"/>
          <w:rtl/>
        </w:rPr>
        <w:t>معالجتها</w:t>
      </w:r>
      <w:r>
        <w:rPr>
          <w:rtl/>
        </w:rPr>
        <w:t xml:space="preserve"> في </w:t>
      </w:r>
      <w:r w:rsidRPr="0023344E">
        <w:rPr>
          <w:rFonts w:hint="eastAsia"/>
          <w:rtl/>
        </w:rPr>
        <w:t>قطاع</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 xml:space="preserve"> </w:t>
      </w:r>
      <w:r w:rsidRPr="0023344E">
        <w:rPr>
          <w:rFonts w:hint="eastAsia"/>
          <w:rtl/>
        </w:rPr>
        <w:t>وخاصة</w:t>
      </w:r>
      <w:r w:rsidRPr="0023344E">
        <w:rPr>
          <w:rtl/>
        </w:rPr>
        <w:t xml:space="preserve"> </w:t>
      </w:r>
      <w:r w:rsidRPr="0023344E">
        <w:rPr>
          <w:rFonts w:hint="eastAsia"/>
          <w:rtl/>
        </w:rPr>
        <w:t>التنسيق</w:t>
      </w:r>
      <w:r w:rsidRPr="0023344E">
        <w:rPr>
          <w:rtl/>
        </w:rPr>
        <w:t xml:space="preserve"> </w:t>
      </w:r>
      <w:r w:rsidRPr="0023344E">
        <w:rPr>
          <w:rFonts w:hint="eastAsia"/>
          <w:rtl/>
        </w:rPr>
        <w:t>عن</w:t>
      </w:r>
      <w:r w:rsidRPr="0023344E">
        <w:rPr>
          <w:rtl/>
        </w:rPr>
        <w:t xml:space="preserve"> </w:t>
      </w:r>
      <w:r w:rsidRPr="0023344E">
        <w:rPr>
          <w:rFonts w:hint="eastAsia"/>
          <w:rtl/>
        </w:rPr>
        <w:t>كثب</w:t>
      </w:r>
      <w:r w:rsidRPr="0023344E">
        <w:rPr>
          <w:rtl/>
        </w:rPr>
        <w:t xml:space="preserve"> </w:t>
      </w:r>
      <w:r w:rsidRPr="0023344E">
        <w:rPr>
          <w:rFonts w:hint="eastAsia"/>
          <w:rtl/>
        </w:rPr>
        <w:t>مع</w:t>
      </w:r>
      <w:r w:rsidRPr="0023344E">
        <w:rPr>
          <w:rtl/>
        </w:rPr>
        <w:t xml:space="preserve"> </w:t>
      </w:r>
      <w:r w:rsidRPr="0023344E">
        <w:rPr>
          <w:rFonts w:hint="eastAsia"/>
          <w:rtl/>
        </w:rPr>
        <w:t>الأنشطة</w:t>
      </w:r>
      <w:r w:rsidRPr="0023344E">
        <w:rPr>
          <w:rtl/>
        </w:rPr>
        <w:t xml:space="preserve"> </w:t>
      </w:r>
      <w:r w:rsidRPr="0023344E">
        <w:rPr>
          <w:rFonts w:hint="eastAsia"/>
          <w:rtl/>
        </w:rPr>
        <w:t>ذات</w:t>
      </w:r>
      <w:r w:rsidRPr="0023344E">
        <w:rPr>
          <w:rtl/>
        </w:rPr>
        <w:t xml:space="preserve"> </w:t>
      </w:r>
      <w:r w:rsidRPr="0023344E">
        <w:rPr>
          <w:rFonts w:hint="eastAsia"/>
          <w:rtl/>
        </w:rPr>
        <w:t>الصلة</w:t>
      </w:r>
      <w:r w:rsidRPr="0023344E">
        <w:rPr>
          <w:rtl/>
        </w:rPr>
        <w:t xml:space="preserve"> </w:t>
      </w:r>
      <w:r w:rsidRPr="0023344E">
        <w:rPr>
          <w:rFonts w:hint="eastAsia"/>
          <w:rtl/>
        </w:rPr>
        <w:t>لهذه</w:t>
      </w:r>
      <w:r w:rsidRPr="0023344E">
        <w:rPr>
          <w:rtl/>
        </w:rPr>
        <w:t xml:space="preserve"> </w:t>
      </w:r>
      <w:r w:rsidRPr="0023344E">
        <w:rPr>
          <w:rFonts w:hint="eastAsia"/>
          <w:rtl/>
        </w:rPr>
        <w:t>المسائل</w:t>
      </w:r>
      <w:r w:rsidRPr="0023344E">
        <w:rPr>
          <w:rtl/>
        </w:rPr>
        <w:t xml:space="preserve"> </w:t>
      </w:r>
      <w:r w:rsidRPr="0023344E">
        <w:rPr>
          <w:rFonts w:hint="eastAsia"/>
          <w:rtl/>
        </w:rPr>
        <w:t>وخاصة</w:t>
      </w:r>
      <w:r w:rsidRPr="0023344E">
        <w:rPr>
          <w:rtl/>
        </w:rPr>
        <w:t xml:space="preserve"> </w:t>
      </w:r>
      <w:r w:rsidRPr="0023344E">
        <w:rPr>
          <w:rFonts w:hint="eastAsia"/>
          <w:rtl/>
        </w:rPr>
        <w:t>المسائل</w:t>
      </w:r>
      <w:r>
        <w:rPr>
          <w:rFonts w:hint="cs"/>
          <w:rtl/>
        </w:rPr>
        <w:t> </w:t>
      </w:r>
      <w:r>
        <w:t>1/1</w:t>
      </w:r>
      <w:r>
        <w:rPr>
          <w:rFonts w:hint="cs"/>
          <w:rtl/>
          <w:lang w:bidi="ar-SY"/>
        </w:rPr>
        <w:t xml:space="preserve"> و</w:t>
      </w:r>
      <w:r>
        <w:rPr>
          <w:lang w:bidi="ar-SY"/>
        </w:rPr>
        <w:t>2/1</w:t>
      </w:r>
      <w:r>
        <w:rPr>
          <w:rFonts w:hint="cs"/>
          <w:rtl/>
          <w:lang w:bidi="ar-SY"/>
        </w:rPr>
        <w:t xml:space="preserve"> و</w:t>
      </w:r>
      <w:r>
        <w:rPr>
          <w:lang w:bidi="ar-SY"/>
        </w:rPr>
        <w:t>4/1</w:t>
      </w:r>
      <w:r w:rsidRPr="0023344E">
        <w:rPr>
          <w:rtl/>
        </w:rPr>
        <w:t xml:space="preserve"> </w:t>
      </w:r>
      <w:r w:rsidRPr="0023344E">
        <w:rPr>
          <w:rFonts w:hint="eastAsia"/>
          <w:rtl/>
        </w:rPr>
        <w:t>وكذلك</w:t>
      </w:r>
      <w:r w:rsidRPr="0023344E">
        <w:rPr>
          <w:rtl/>
        </w:rPr>
        <w:t xml:space="preserve"> </w:t>
      </w:r>
      <w:r w:rsidRPr="0023344E">
        <w:rPr>
          <w:rFonts w:hint="eastAsia"/>
          <w:rtl/>
        </w:rPr>
        <w:t>المسائل</w:t>
      </w:r>
      <w:r>
        <w:rPr>
          <w:rFonts w:hint="cs"/>
          <w:rtl/>
        </w:rPr>
        <w:t> </w:t>
      </w:r>
      <w:r>
        <w:t>2/2</w:t>
      </w:r>
      <w:r>
        <w:rPr>
          <w:rFonts w:hint="cs"/>
          <w:rtl/>
          <w:lang w:bidi="ar-SY"/>
        </w:rPr>
        <w:t xml:space="preserve"> و</w:t>
      </w:r>
      <w:r>
        <w:rPr>
          <w:lang w:bidi="ar-SY"/>
        </w:rPr>
        <w:t>4/2</w:t>
      </w:r>
      <w:r>
        <w:rPr>
          <w:rFonts w:hint="cs"/>
          <w:rtl/>
          <w:lang w:bidi="ar-SY"/>
        </w:rPr>
        <w:t xml:space="preserve"> و</w:t>
      </w:r>
      <w:r>
        <w:rPr>
          <w:lang w:bidi="ar-SY"/>
        </w:rPr>
        <w:t>5/2</w:t>
      </w:r>
      <w:r w:rsidRPr="0023344E">
        <w:rPr>
          <w:rFonts w:hint="eastAsia"/>
          <w:rtl/>
        </w:rPr>
        <w:t>،</w:t>
      </w:r>
      <w:r w:rsidRPr="0023344E">
        <w:rPr>
          <w:rtl/>
        </w:rPr>
        <w:t xml:space="preserve"> </w:t>
      </w:r>
      <w:r w:rsidRPr="0023344E">
        <w:rPr>
          <w:rFonts w:hint="eastAsia"/>
          <w:rtl/>
        </w:rPr>
        <w:t>بأهمية</w:t>
      </w:r>
      <w:r w:rsidRPr="0023344E">
        <w:rPr>
          <w:rtl/>
        </w:rPr>
        <w:t xml:space="preserve"> </w:t>
      </w:r>
      <w:r w:rsidRPr="0023344E">
        <w:rPr>
          <w:rFonts w:hint="eastAsia"/>
          <w:rtl/>
        </w:rPr>
        <w:t>شديدة</w:t>
      </w:r>
      <w:r w:rsidRPr="0023344E">
        <w:rPr>
          <w:rtl/>
        </w:rPr>
        <w:t xml:space="preserve">. </w:t>
      </w:r>
      <w:r w:rsidRPr="0023344E">
        <w:rPr>
          <w:rFonts w:hint="eastAsia"/>
          <w:rtl/>
        </w:rPr>
        <w:t>وعلى</w:t>
      </w:r>
      <w:r w:rsidRPr="0023344E">
        <w:rPr>
          <w:rtl/>
        </w:rPr>
        <w:t xml:space="preserve"> </w:t>
      </w:r>
      <w:r w:rsidRPr="0023344E">
        <w:rPr>
          <w:rFonts w:hint="eastAsia"/>
          <w:rtl/>
        </w:rPr>
        <w:t>النحو</w:t>
      </w:r>
      <w:r w:rsidRPr="0023344E">
        <w:rPr>
          <w:rtl/>
        </w:rPr>
        <w:t xml:space="preserve"> </w:t>
      </w:r>
      <w:r w:rsidRPr="0023344E">
        <w:rPr>
          <w:rFonts w:hint="eastAsia"/>
          <w:rtl/>
        </w:rPr>
        <w:t>ذاته،</w:t>
      </w:r>
      <w:r w:rsidRPr="0023344E">
        <w:rPr>
          <w:rtl/>
        </w:rPr>
        <w:t xml:space="preserve"> </w:t>
      </w:r>
      <w:r w:rsidRPr="0023344E">
        <w:rPr>
          <w:rFonts w:hint="eastAsia"/>
          <w:rtl/>
        </w:rPr>
        <w:t>ستأخذ</w:t>
      </w:r>
      <w:r w:rsidRPr="0023344E">
        <w:rPr>
          <w:rtl/>
        </w:rPr>
        <w:t xml:space="preserve"> </w:t>
      </w:r>
      <w:r w:rsidRPr="0023344E">
        <w:rPr>
          <w:rFonts w:hint="eastAsia"/>
          <w:rtl/>
        </w:rPr>
        <w:t>هذه</w:t>
      </w:r>
      <w:r w:rsidRPr="0023344E">
        <w:rPr>
          <w:rtl/>
        </w:rPr>
        <w:t xml:space="preserve"> </w:t>
      </w:r>
      <w:r w:rsidRPr="0023344E">
        <w:rPr>
          <w:rFonts w:hint="eastAsia"/>
          <w:rtl/>
        </w:rPr>
        <w:t>الدراسات</w:t>
      </w:r>
      <w:r>
        <w:rPr>
          <w:rtl/>
        </w:rPr>
        <w:t xml:space="preserve"> في </w:t>
      </w:r>
      <w:r w:rsidRPr="0023344E">
        <w:rPr>
          <w:rFonts w:hint="eastAsia"/>
          <w:rtl/>
        </w:rPr>
        <w:t>الاعتبار</w:t>
      </w:r>
      <w:r w:rsidRPr="0023344E">
        <w:rPr>
          <w:rtl/>
        </w:rPr>
        <w:t xml:space="preserve"> </w:t>
      </w:r>
      <w:r w:rsidRPr="0023344E">
        <w:rPr>
          <w:rFonts w:hint="eastAsia"/>
          <w:rtl/>
        </w:rPr>
        <w:t>الحالات</w:t>
      </w:r>
      <w:r w:rsidRPr="0023344E">
        <w:rPr>
          <w:rtl/>
        </w:rPr>
        <w:t xml:space="preserve"> </w:t>
      </w:r>
      <w:r w:rsidRPr="0023344E">
        <w:rPr>
          <w:rFonts w:hint="eastAsia"/>
          <w:rtl/>
        </w:rPr>
        <w:t>المتعلقة</w:t>
      </w:r>
      <w:r w:rsidRPr="0023344E">
        <w:rPr>
          <w:rtl/>
        </w:rPr>
        <w:t xml:space="preserve"> </w:t>
      </w:r>
      <w:r w:rsidRPr="0023344E">
        <w:rPr>
          <w:rFonts w:hint="eastAsia"/>
          <w:rtl/>
        </w:rPr>
        <w:t>بتجمعات</w:t>
      </w:r>
      <w:r w:rsidRPr="0023344E">
        <w:rPr>
          <w:rtl/>
        </w:rPr>
        <w:t xml:space="preserve"> </w:t>
      </w:r>
      <w:r w:rsidRPr="0023344E">
        <w:rPr>
          <w:rFonts w:hint="eastAsia"/>
          <w:rtl/>
        </w:rPr>
        <w:t>الشعوب</w:t>
      </w:r>
      <w:r w:rsidRPr="0023344E">
        <w:rPr>
          <w:rtl/>
        </w:rPr>
        <w:t xml:space="preserve"> </w:t>
      </w:r>
      <w:r w:rsidRPr="0023344E">
        <w:rPr>
          <w:rFonts w:hint="eastAsia"/>
          <w:rtl/>
        </w:rPr>
        <w:t>الأصلية،</w:t>
      </w:r>
      <w:r w:rsidRPr="0023344E">
        <w:rPr>
          <w:rtl/>
        </w:rPr>
        <w:t xml:space="preserve"> </w:t>
      </w:r>
      <w:r w:rsidRPr="0023344E">
        <w:rPr>
          <w:rFonts w:hint="eastAsia"/>
          <w:rtl/>
        </w:rPr>
        <w:t>والمناطق</w:t>
      </w:r>
      <w:r w:rsidRPr="0023344E">
        <w:rPr>
          <w:rtl/>
        </w:rPr>
        <w:t xml:space="preserve"> </w:t>
      </w:r>
      <w:r w:rsidRPr="0023344E">
        <w:rPr>
          <w:rFonts w:hint="eastAsia"/>
          <w:rtl/>
        </w:rPr>
        <w:t>المعزولة</w:t>
      </w:r>
      <w:r w:rsidRPr="0023344E">
        <w:rPr>
          <w:rtl/>
        </w:rPr>
        <w:t xml:space="preserve"> </w:t>
      </w:r>
      <w:r w:rsidRPr="0023344E">
        <w:rPr>
          <w:rFonts w:hint="eastAsia"/>
          <w:rtl/>
        </w:rPr>
        <w:t>والتي</w:t>
      </w:r>
      <w:r w:rsidRPr="0023344E">
        <w:rPr>
          <w:rtl/>
        </w:rPr>
        <w:t xml:space="preserve"> </w:t>
      </w:r>
      <w:r w:rsidRPr="0023344E">
        <w:rPr>
          <w:rFonts w:hint="eastAsia"/>
          <w:rtl/>
        </w:rPr>
        <w:t>تعاني</w:t>
      </w:r>
      <w:r w:rsidRPr="0023344E">
        <w:rPr>
          <w:rtl/>
        </w:rPr>
        <w:t xml:space="preserve"> </w:t>
      </w:r>
      <w:r w:rsidRPr="0023344E">
        <w:rPr>
          <w:rFonts w:hint="eastAsia"/>
          <w:rtl/>
        </w:rPr>
        <w:t>من</w:t>
      </w:r>
      <w:r w:rsidRPr="0023344E">
        <w:rPr>
          <w:rtl/>
        </w:rPr>
        <w:t xml:space="preserve"> </w:t>
      </w:r>
      <w:r w:rsidRPr="0023344E">
        <w:rPr>
          <w:rFonts w:hint="eastAsia"/>
          <w:rtl/>
        </w:rPr>
        <w:t>نقص</w:t>
      </w:r>
      <w:r w:rsidRPr="0023344E">
        <w:rPr>
          <w:rtl/>
        </w:rPr>
        <w:t xml:space="preserve"> </w:t>
      </w:r>
      <w:r w:rsidRPr="0023344E">
        <w:rPr>
          <w:rFonts w:hint="eastAsia"/>
          <w:rtl/>
        </w:rPr>
        <w:t>الخدمة</w:t>
      </w:r>
      <w:r w:rsidRPr="0023344E">
        <w:rPr>
          <w:rtl/>
        </w:rPr>
        <w:t xml:space="preserve"> </w:t>
      </w:r>
      <w:r w:rsidRPr="0023344E">
        <w:rPr>
          <w:rFonts w:hint="eastAsia"/>
          <w:rtl/>
        </w:rPr>
        <w:t>الشديد</w:t>
      </w:r>
      <w:r>
        <w:rPr>
          <w:rtl/>
        </w:rPr>
        <w:t xml:space="preserve"> في </w:t>
      </w:r>
      <w:r w:rsidRPr="0023344E">
        <w:rPr>
          <w:rFonts w:hint="eastAsia"/>
          <w:rtl/>
        </w:rPr>
        <w:t>أقل</w:t>
      </w:r>
      <w:r w:rsidRPr="0023344E">
        <w:rPr>
          <w:rtl/>
        </w:rPr>
        <w:t xml:space="preserve"> </w:t>
      </w:r>
      <w:r w:rsidRPr="0023344E">
        <w:rPr>
          <w:rFonts w:hint="eastAsia"/>
          <w:rtl/>
        </w:rPr>
        <w:t>البلدان</w:t>
      </w:r>
      <w:r w:rsidRPr="0023344E">
        <w:rPr>
          <w:rtl/>
        </w:rPr>
        <w:t xml:space="preserve"> </w:t>
      </w:r>
      <w:r w:rsidRPr="0023344E">
        <w:rPr>
          <w:rFonts w:hint="eastAsia"/>
          <w:rtl/>
        </w:rPr>
        <w:t>نمواً</w:t>
      </w:r>
      <w:r>
        <w:rPr>
          <w:rFonts w:hint="cs"/>
          <w:rtl/>
        </w:rPr>
        <w:t xml:space="preserve"> </w:t>
      </w:r>
      <w:r>
        <w:t>(LDC)</w:t>
      </w:r>
      <w:r w:rsidRPr="0023344E">
        <w:rPr>
          <w:rtl/>
        </w:rPr>
        <w:t xml:space="preserve"> </w:t>
      </w:r>
      <w:r w:rsidRPr="0023344E">
        <w:rPr>
          <w:rFonts w:hint="eastAsia"/>
          <w:rtl/>
        </w:rPr>
        <w:t>والدول</w:t>
      </w:r>
      <w:r w:rsidRPr="0023344E">
        <w:rPr>
          <w:rtl/>
        </w:rPr>
        <w:t xml:space="preserve"> </w:t>
      </w:r>
      <w:r w:rsidRPr="0023344E">
        <w:rPr>
          <w:rFonts w:hint="eastAsia"/>
          <w:rtl/>
        </w:rPr>
        <w:t>الجزرية</w:t>
      </w:r>
      <w:r w:rsidRPr="0023344E">
        <w:rPr>
          <w:rtl/>
        </w:rPr>
        <w:t xml:space="preserve"> </w:t>
      </w:r>
      <w:r w:rsidRPr="0023344E">
        <w:rPr>
          <w:rFonts w:hint="eastAsia"/>
          <w:rtl/>
        </w:rPr>
        <w:t>الصغيرة</w:t>
      </w:r>
      <w:r w:rsidRPr="0023344E">
        <w:rPr>
          <w:rtl/>
        </w:rPr>
        <w:t xml:space="preserve"> </w:t>
      </w:r>
      <w:r w:rsidRPr="0023344E">
        <w:rPr>
          <w:rFonts w:hint="eastAsia"/>
          <w:rtl/>
        </w:rPr>
        <w:t>النامية</w:t>
      </w:r>
      <w:r w:rsidRPr="0023344E">
        <w:rPr>
          <w:rtl/>
        </w:rPr>
        <w:t xml:space="preserve"> </w:t>
      </w:r>
      <w:r>
        <w:t>(SIDS)</w:t>
      </w:r>
      <w:r>
        <w:rPr>
          <w:rFonts w:hint="cs"/>
          <w:rtl/>
        </w:rPr>
        <w:t xml:space="preserve"> </w:t>
      </w:r>
      <w:r w:rsidRPr="0023344E">
        <w:rPr>
          <w:rFonts w:hint="eastAsia"/>
          <w:rtl/>
        </w:rPr>
        <w:t>والبلدان</w:t>
      </w:r>
      <w:r w:rsidRPr="0023344E">
        <w:rPr>
          <w:rtl/>
        </w:rPr>
        <w:t xml:space="preserve"> </w:t>
      </w:r>
      <w:r w:rsidRPr="0023344E">
        <w:rPr>
          <w:rFonts w:hint="eastAsia"/>
          <w:rtl/>
        </w:rPr>
        <w:t>النامية</w:t>
      </w:r>
      <w:r w:rsidRPr="0023344E">
        <w:rPr>
          <w:rtl/>
        </w:rPr>
        <w:t xml:space="preserve"> </w:t>
      </w:r>
      <w:r w:rsidRPr="0023344E">
        <w:rPr>
          <w:rFonts w:hint="eastAsia"/>
          <w:rtl/>
        </w:rPr>
        <w:t>غير</w:t>
      </w:r>
      <w:r w:rsidRPr="0023344E">
        <w:rPr>
          <w:rtl/>
        </w:rPr>
        <w:t xml:space="preserve"> </w:t>
      </w:r>
      <w:r w:rsidRPr="0023344E">
        <w:rPr>
          <w:rFonts w:hint="eastAsia"/>
          <w:rtl/>
        </w:rPr>
        <w:t>الساحلية</w:t>
      </w:r>
      <w:r>
        <w:rPr>
          <w:rFonts w:hint="cs"/>
          <w:rtl/>
        </w:rPr>
        <w:t xml:space="preserve"> </w:t>
      </w:r>
      <w:r>
        <w:t>(LLDC)</w:t>
      </w:r>
      <w:r w:rsidRPr="0023344E">
        <w:rPr>
          <w:rFonts w:hint="eastAsia"/>
          <w:rtl/>
        </w:rPr>
        <w:t>،</w:t>
      </w:r>
      <w:r w:rsidRPr="0023344E">
        <w:rPr>
          <w:rtl/>
        </w:rPr>
        <w:t xml:space="preserve"> </w:t>
      </w:r>
      <w:r w:rsidRPr="0023344E">
        <w:rPr>
          <w:rFonts w:hint="eastAsia"/>
          <w:rtl/>
        </w:rPr>
        <w:t>وستبرز</w:t>
      </w:r>
      <w:r w:rsidRPr="0023344E">
        <w:rPr>
          <w:rtl/>
        </w:rPr>
        <w:t xml:space="preserve"> </w:t>
      </w:r>
      <w:r w:rsidRPr="0023344E">
        <w:rPr>
          <w:rFonts w:hint="eastAsia"/>
          <w:rtl/>
        </w:rPr>
        <w:t>الاحتياجات</w:t>
      </w:r>
      <w:r w:rsidRPr="0023344E">
        <w:rPr>
          <w:rtl/>
        </w:rPr>
        <w:t xml:space="preserve"> </w:t>
      </w:r>
      <w:r w:rsidRPr="0023344E">
        <w:rPr>
          <w:rFonts w:hint="eastAsia"/>
          <w:rtl/>
        </w:rPr>
        <w:t>التي</w:t>
      </w:r>
      <w:r w:rsidRPr="0023344E">
        <w:rPr>
          <w:rtl/>
        </w:rPr>
        <w:t xml:space="preserve"> </w:t>
      </w:r>
      <w:r w:rsidRPr="0023344E">
        <w:rPr>
          <w:rFonts w:hint="eastAsia"/>
          <w:rtl/>
        </w:rPr>
        <w:t>تنفرد</w:t>
      </w:r>
      <w:r w:rsidRPr="0023344E">
        <w:rPr>
          <w:rtl/>
        </w:rPr>
        <w:t xml:space="preserve"> </w:t>
      </w:r>
      <w:r w:rsidRPr="0023344E">
        <w:rPr>
          <w:rFonts w:hint="eastAsia"/>
          <w:rtl/>
        </w:rPr>
        <w:t>بها،</w:t>
      </w:r>
      <w:r w:rsidRPr="0023344E">
        <w:rPr>
          <w:rtl/>
        </w:rPr>
        <w:t xml:space="preserve"> </w:t>
      </w:r>
      <w:r w:rsidRPr="0023344E">
        <w:rPr>
          <w:rFonts w:hint="eastAsia"/>
          <w:rtl/>
        </w:rPr>
        <w:t>فضلاً</w:t>
      </w:r>
      <w:r w:rsidRPr="0023344E">
        <w:rPr>
          <w:rtl/>
        </w:rPr>
        <w:t xml:space="preserve"> </w:t>
      </w:r>
      <w:r w:rsidRPr="0023344E">
        <w:rPr>
          <w:rFonts w:hint="eastAsia"/>
          <w:rtl/>
        </w:rPr>
        <w:t>عن</w:t>
      </w:r>
      <w:r w:rsidRPr="0023344E">
        <w:rPr>
          <w:rtl/>
        </w:rPr>
        <w:t xml:space="preserve"> </w:t>
      </w:r>
      <w:r w:rsidRPr="0023344E">
        <w:rPr>
          <w:rFonts w:hint="eastAsia"/>
          <w:rtl/>
        </w:rPr>
        <w:t>الحالات</w:t>
      </w:r>
      <w:r w:rsidRPr="0023344E">
        <w:rPr>
          <w:rtl/>
        </w:rPr>
        <w:t xml:space="preserve"> </w:t>
      </w:r>
      <w:r w:rsidRPr="0023344E">
        <w:rPr>
          <w:rFonts w:hint="eastAsia"/>
          <w:rtl/>
        </w:rPr>
        <w:t>الخاصة</w:t>
      </w:r>
      <w:r w:rsidRPr="0023344E">
        <w:rPr>
          <w:rtl/>
        </w:rPr>
        <w:t xml:space="preserve"> </w:t>
      </w:r>
      <w:r w:rsidRPr="0023344E">
        <w:rPr>
          <w:rFonts w:hint="eastAsia"/>
          <w:rtl/>
        </w:rPr>
        <w:t>الأخرى</w:t>
      </w:r>
      <w:r w:rsidRPr="0023344E">
        <w:rPr>
          <w:rtl/>
        </w:rPr>
        <w:t xml:space="preserve"> </w:t>
      </w:r>
      <w:r w:rsidRPr="0023344E">
        <w:rPr>
          <w:rFonts w:hint="eastAsia"/>
          <w:rtl/>
        </w:rPr>
        <w:t>التي</w:t>
      </w:r>
      <w:r w:rsidRPr="0023344E">
        <w:rPr>
          <w:rtl/>
        </w:rPr>
        <w:t xml:space="preserve"> </w:t>
      </w:r>
      <w:r w:rsidRPr="0023344E">
        <w:rPr>
          <w:rFonts w:hint="eastAsia"/>
          <w:rtl/>
        </w:rPr>
        <w:t>ينبغي</w:t>
      </w:r>
      <w:r w:rsidRPr="0023344E">
        <w:rPr>
          <w:rtl/>
        </w:rPr>
        <w:t xml:space="preserve"> </w:t>
      </w:r>
      <w:r w:rsidRPr="0023344E">
        <w:rPr>
          <w:rFonts w:hint="eastAsia"/>
          <w:rtl/>
        </w:rPr>
        <w:t>دراستها</w:t>
      </w:r>
      <w:r w:rsidRPr="0023344E">
        <w:rPr>
          <w:rtl/>
        </w:rPr>
        <w:t xml:space="preserve"> </w:t>
      </w:r>
      <w:r w:rsidRPr="0023344E">
        <w:rPr>
          <w:rFonts w:hint="eastAsia"/>
          <w:rtl/>
        </w:rPr>
        <w:t>لدى</w:t>
      </w:r>
      <w:r w:rsidRPr="0023344E">
        <w:rPr>
          <w:rtl/>
        </w:rPr>
        <w:t xml:space="preserve"> </w:t>
      </w:r>
      <w:r w:rsidRPr="0023344E">
        <w:rPr>
          <w:rFonts w:hint="eastAsia"/>
          <w:rtl/>
        </w:rPr>
        <w:t>تنمية</w:t>
      </w:r>
      <w:r w:rsidRPr="0023344E">
        <w:rPr>
          <w:rtl/>
        </w:rPr>
        <w:t xml:space="preserve"> </w:t>
      </w:r>
      <w:r w:rsidRPr="0023344E">
        <w:rPr>
          <w:rFonts w:hint="eastAsia"/>
          <w:rtl/>
        </w:rPr>
        <w:t>مرافق</w:t>
      </w:r>
      <w:r w:rsidRPr="0023344E">
        <w:rPr>
          <w:rtl/>
        </w:rPr>
        <w:t xml:space="preserve"> </w:t>
      </w:r>
      <w:r w:rsidRPr="0023344E">
        <w:rPr>
          <w:rFonts w:hint="eastAsia"/>
          <w:rtl/>
        </w:rPr>
        <w:t>الاتصالات</w:t>
      </w:r>
      <w:r w:rsidRPr="0023344E">
        <w:rPr>
          <w:rtl/>
        </w:rPr>
        <w:t>/</w:t>
      </w:r>
      <w:r w:rsidRPr="0023344E">
        <w:rPr>
          <w:rFonts w:hint="eastAsia"/>
          <w:rtl/>
        </w:rPr>
        <w:t>تكنولوجيا</w:t>
      </w:r>
      <w:r w:rsidRPr="0023344E">
        <w:rPr>
          <w:rtl/>
        </w:rPr>
        <w:t xml:space="preserve"> </w:t>
      </w:r>
      <w:r w:rsidRPr="0023344E">
        <w:rPr>
          <w:rFonts w:hint="eastAsia"/>
          <w:rtl/>
        </w:rPr>
        <w:t>المعلومات</w:t>
      </w:r>
      <w:r w:rsidRPr="0023344E">
        <w:rPr>
          <w:rtl/>
        </w:rPr>
        <w:t xml:space="preserve"> </w:t>
      </w:r>
      <w:r w:rsidRPr="0023344E">
        <w:rPr>
          <w:rFonts w:hint="eastAsia"/>
          <w:rtl/>
        </w:rPr>
        <w:t>والاتصالات</w:t>
      </w:r>
      <w:r>
        <w:rPr>
          <w:rtl/>
        </w:rPr>
        <w:t xml:space="preserve"> في </w:t>
      </w:r>
      <w:r w:rsidRPr="0023344E">
        <w:rPr>
          <w:rFonts w:hint="eastAsia"/>
          <w:rtl/>
        </w:rPr>
        <w:t>هذه المناطق</w:t>
      </w:r>
      <w:r w:rsidRPr="0023344E">
        <w:rPr>
          <w:rtl/>
        </w:rPr>
        <w:t>.</w:t>
      </w:r>
    </w:p>
    <w:p w:rsidR="001400AD" w:rsidRDefault="001400AD" w:rsidP="001400AD">
      <w:pPr>
        <w:pStyle w:val="Heading1"/>
        <w:rPr>
          <w:rtl/>
        </w:rPr>
      </w:pPr>
      <w:r>
        <w:lastRenderedPageBreak/>
        <w:t>3</w:t>
      </w:r>
      <w:r>
        <w:tab/>
      </w:r>
      <w:r w:rsidRPr="0023344E">
        <w:rPr>
          <w:rFonts w:hint="eastAsia"/>
          <w:rtl/>
        </w:rPr>
        <w:t>الناتج</w:t>
      </w:r>
      <w:r w:rsidRPr="0023344E">
        <w:rPr>
          <w:rtl/>
        </w:rPr>
        <w:t xml:space="preserve"> </w:t>
      </w:r>
      <w:r w:rsidRPr="0023344E">
        <w:rPr>
          <w:rFonts w:hint="eastAsia"/>
          <w:rtl/>
        </w:rPr>
        <w:t>المتوقع</w:t>
      </w:r>
    </w:p>
    <w:p w:rsidR="001400AD" w:rsidRDefault="001400AD" w:rsidP="001400AD">
      <w:pPr>
        <w:rPr>
          <w:rtl/>
          <w:lang w:bidi="ar-EG"/>
        </w:rPr>
      </w:pPr>
      <w:r w:rsidRPr="0023344E">
        <w:rPr>
          <w:rFonts w:hint="eastAsia"/>
          <w:rtl/>
        </w:rPr>
        <w:t>سيكون</w:t>
      </w:r>
      <w:r w:rsidRPr="0023344E">
        <w:rPr>
          <w:rtl/>
        </w:rPr>
        <w:t xml:space="preserve"> </w:t>
      </w:r>
      <w:r w:rsidRPr="0023344E">
        <w:rPr>
          <w:rFonts w:hint="eastAsia"/>
          <w:rtl/>
        </w:rPr>
        <w:t>الناتج</w:t>
      </w:r>
      <w:r w:rsidRPr="0023344E">
        <w:rPr>
          <w:rtl/>
        </w:rPr>
        <w:t xml:space="preserve"> </w:t>
      </w:r>
      <w:r w:rsidRPr="0023344E">
        <w:rPr>
          <w:rFonts w:hint="eastAsia"/>
          <w:rtl/>
        </w:rPr>
        <w:t>تقريراً</w:t>
      </w:r>
      <w:r w:rsidRPr="0023344E">
        <w:rPr>
          <w:rtl/>
        </w:rPr>
        <w:t xml:space="preserve"> </w:t>
      </w:r>
      <w:r w:rsidRPr="0023344E">
        <w:rPr>
          <w:rFonts w:hint="eastAsia"/>
          <w:rtl/>
        </w:rPr>
        <w:t>عن</w:t>
      </w:r>
      <w:r w:rsidRPr="0023344E">
        <w:rPr>
          <w:rtl/>
        </w:rPr>
        <w:t xml:space="preserve"> </w:t>
      </w:r>
      <w:r w:rsidRPr="0023344E">
        <w:rPr>
          <w:rFonts w:hint="eastAsia"/>
          <w:rtl/>
        </w:rPr>
        <w:t>نتائج</w:t>
      </w:r>
      <w:r w:rsidRPr="0023344E">
        <w:rPr>
          <w:rtl/>
        </w:rPr>
        <w:t xml:space="preserve"> </w:t>
      </w:r>
      <w:r w:rsidRPr="0023344E">
        <w:rPr>
          <w:rFonts w:hint="eastAsia"/>
          <w:rtl/>
        </w:rPr>
        <w:t>الأعمال</w:t>
      </w:r>
      <w:r w:rsidRPr="0023344E">
        <w:rPr>
          <w:rtl/>
        </w:rPr>
        <w:t xml:space="preserve"> </w:t>
      </w:r>
      <w:r w:rsidRPr="0023344E">
        <w:rPr>
          <w:rFonts w:hint="eastAsia"/>
          <w:rtl/>
        </w:rPr>
        <w:t>الجارية</w:t>
      </w:r>
      <w:r w:rsidRPr="0023344E">
        <w:rPr>
          <w:rtl/>
        </w:rPr>
        <w:t xml:space="preserve"> </w:t>
      </w:r>
      <w:r w:rsidRPr="0023344E">
        <w:rPr>
          <w:rFonts w:hint="eastAsia"/>
          <w:rtl/>
        </w:rPr>
        <w:t>بالنسبة</w:t>
      </w:r>
      <w:r w:rsidRPr="0023344E">
        <w:rPr>
          <w:rtl/>
        </w:rPr>
        <w:t xml:space="preserve"> </w:t>
      </w:r>
      <w:r w:rsidRPr="0023344E">
        <w:rPr>
          <w:rFonts w:hint="eastAsia"/>
          <w:rtl/>
        </w:rPr>
        <w:t>لكل</w:t>
      </w:r>
      <w:r w:rsidRPr="0023344E">
        <w:rPr>
          <w:rtl/>
        </w:rPr>
        <w:t xml:space="preserve"> </w:t>
      </w:r>
      <w:r w:rsidRPr="0023344E">
        <w:rPr>
          <w:rFonts w:hint="eastAsia"/>
          <w:rtl/>
        </w:rPr>
        <w:t>خطوة</w:t>
      </w:r>
      <w:r w:rsidRPr="0023344E">
        <w:rPr>
          <w:rtl/>
        </w:rPr>
        <w:t xml:space="preserve"> </w:t>
      </w:r>
      <w:r w:rsidRPr="0023344E">
        <w:rPr>
          <w:rFonts w:hint="eastAsia"/>
          <w:rtl/>
        </w:rPr>
        <w:t>من</w:t>
      </w:r>
      <w:r w:rsidRPr="0023344E">
        <w:rPr>
          <w:rtl/>
        </w:rPr>
        <w:t xml:space="preserve"> </w:t>
      </w:r>
      <w:r w:rsidRPr="0023344E">
        <w:rPr>
          <w:rFonts w:hint="eastAsia"/>
          <w:rtl/>
        </w:rPr>
        <w:t>الخطوات</w:t>
      </w:r>
      <w:r w:rsidRPr="0023344E">
        <w:rPr>
          <w:rtl/>
        </w:rPr>
        <w:t xml:space="preserve"> </w:t>
      </w:r>
      <w:r w:rsidRPr="0023344E">
        <w:rPr>
          <w:rFonts w:hint="eastAsia"/>
          <w:rtl/>
        </w:rPr>
        <w:t>المذكورة</w:t>
      </w:r>
      <w:r w:rsidRPr="0023344E">
        <w:rPr>
          <w:rtl/>
        </w:rPr>
        <w:t xml:space="preserve"> </w:t>
      </w:r>
      <w:r w:rsidRPr="0023344E">
        <w:rPr>
          <w:rFonts w:hint="eastAsia"/>
          <w:rtl/>
        </w:rPr>
        <w:t>أعلاه</w:t>
      </w:r>
      <w:r>
        <w:rPr>
          <w:rFonts w:hint="cs"/>
          <w:rtl/>
          <w:lang w:bidi="ar-EG"/>
        </w:rPr>
        <w:t xml:space="preserve"> </w:t>
      </w:r>
      <w:r w:rsidRPr="0023344E">
        <w:rPr>
          <w:rFonts w:hint="eastAsia"/>
          <w:rtl/>
        </w:rPr>
        <w:t>إلى</w:t>
      </w:r>
      <w:r w:rsidRPr="0023344E">
        <w:rPr>
          <w:rtl/>
        </w:rPr>
        <w:t xml:space="preserve"> </w:t>
      </w:r>
      <w:r w:rsidRPr="0023344E">
        <w:rPr>
          <w:rFonts w:hint="eastAsia"/>
          <w:rtl/>
        </w:rPr>
        <w:t>جانب</w:t>
      </w:r>
      <w:r w:rsidRPr="0023344E">
        <w:rPr>
          <w:rtl/>
        </w:rPr>
        <w:t xml:space="preserve"> </w:t>
      </w:r>
      <w:ins w:id="310" w:author="Elbahnassawy, Ganat" w:date="2017-05-03T15:17:00Z">
        <w:r>
          <w:rPr>
            <w:rFonts w:hint="cs"/>
            <w:rtl/>
          </w:rPr>
          <w:t>كتيب وتقارير لتحليل در</w:t>
        </w:r>
      </w:ins>
      <w:ins w:id="311" w:author="Elbahnassawy, Ganat" w:date="2017-05-03T15:18:00Z">
        <w:r>
          <w:rPr>
            <w:rFonts w:hint="cs"/>
            <w:rtl/>
          </w:rPr>
          <w:t>ا</w:t>
        </w:r>
      </w:ins>
      <w:ins w:id="312" w:author="Elbahnassawy, Ganat" w:date="2017-05-03T15:17:00Z">
        <w:r>
          <w:rPr>
            <w:rFonts w:hint="cs"/>
            <w:rtl/>
          </w:rPr>
          <w:t>سات الحالة و</w:t>
        </w:r>
      </w:ins>
      <w:r w:rsidRPr="0023344E">
        <w:rPr>
          <w:rFonts w:hint="eastAsia"/>
          <w:rtl/>
        </w:rPr>
        <w:t>توصية</w:t>
      </w:r>
      <w:r w:rsidRPr="0023344E">
        <w:rPr>
          <w:rtl/>
        </w:rPr>
        <w:t xml:space="preserve"> </w:t>
      </w:r>
      <w:r w:rsidRPr="0023344E">
        <w:rPr>
          <w:rFonts w:hint="eastAsia"/>
          <w:rtl/>
        </w:rPr>
        <w:t>أو</w:t>
      </w:r>
      <w:r w:rsidRPr="0023344E">
        <w:rPr>
          <w:rtl/>
        </w:rPr>
        <w:t xml:space="preserve"> </w:t>
      </w:r>
      <w:r w:rsidRPr="0023344E">
        <w:rPr>
          <w:rFonts w:hint="eastAsia"/>
          <w:rtl/>
        </w:rPr>
        <w:t>أكثر</w:t>
      </w:r>
      <w:r>
        <w:rPr>
          <w:rtl/>
        </w:rPr>
        <w:t xml:space="preserve"> في </w:t>
      </w:r>
      <w:r w:rsidRPr="0023344E">
        <w:rPr>
          <w:rFonts w:hint="eastAsia"/>
          <w:rtl/>
        </w:rPr>
        <w:t>الأوقات</w:t>
      </w:r>
      <w:r w:rsidRPr="0023344E">
        <w:rPr>
          <w:rtl/>
        </w:rPr>
        <w:t xml:space="preserve"> </w:t>
      </w:r>
      <w:r w:rsidRPr="0023344E">
        <w:rPr>
          <w:rFonts w:hint="eastAsia"/>
          <w:rtl/>
        </w:rPr>
        <w:t>الملائمة</w:t>
      </w:r>
      <w:r w:rsidRPr="0023344E">
        <w:rPr>
          <w:rtl/>
        </w:rPr>
        <w:t xml:space="preserve"> </w:t>
      </w:r>
      <w:r w:rsidRPr="0023344E">
        <w:rPr>
          <w:rFonts w:hint="eastAsia"/>
          <w:rtl/>
        </w:rPr>
        <w:t>سواء</w:t>
      </w:r>
      <w:r w:rsidRPr="0023344E">
        <w:rPr>
          <w:rtl/>
        </w:rPr>
        <w:t xml:space="preserve"> </w:t>
      </w:r>
      <w:r w:rsidRPr="0023344E">
        <w:rPr>
          <w:rFonts w:hint="eastAsia"/>
          <w:rtl/>
        </w:rPr>
        <w:t>أثناء</w:t>
      </w:r>
      <w:r w:rsidRPr="0023344E">
        <w:rPr>
          <w:rtl/>
        </w:rPr>
        <w:t xml:space="preserve"> </w:t>
      </w:r>
      <w:r w:rsidRPr="0023344E">
        <w:rPr>
          <w:rFonts w:hint="eastAsia"/>
          <w:rtl/>
        </w:rPr>
        <w:t>الدراسة</w:t>
      </w:r>
      <w:r w:rsidRPr="0023344E">
        <w:rPr>
          <w:rtl/>
        </w:rPr>
        <w:t xml:space="preserve"> </w:t>
      </w:r>
      <w:r w:rsidRPr="0023344E">
        <w:rPr>
          <w:rFonts w:hint="eastAsia"/>
          <w:rtl/>
        </w:rPr>
        <w:t>أو</w:t>
      </w:r>
      <w:r w:rsidRPr="0023344E">
        <w:rPr>
          <w:rtl/>
        </w:rPr>
        <w:t xml:space="preserve"> </w:t>
      </w:r>
      <w:r w:rsidRPr="0023344E">
        <w:rPr>
          <w:rFonts w:hint="eastAsia"/>
          <w:rtl/>
        </w:rPr>
        <w:t>عند</w:t>
      </w:r>
      <w:r w:rsidRPr="0023344E">
        <w:rPr>
          <w:rtl/>
        </w:rPr>
        <w:t xml:space="preserve"> </w:t>
      </w:r>
      <w:r w:rsidRPr="0023344E">
        <w:rPr>
          <w:rFonts w:hint="eastAsia"/>
          <w:rtl/>
        </w:rPr>
        <w:t>الانتهاء</w:t>
      </w:r>
      <w:r w:rsidRPr="0023344E">
        <w:rPr>
          <w:rtl/>
        </w:rPr>
        <w:t xml:space="preserve"> </w:t>
      </w:r>
      <w:r w:rsidRPr="0023344E">
        <w:rPr>
          <w:rFonts w:hint="eastAsia"/>
          <w:rtl/>
        </w:rPr>
        <w:t>من</w:t>
      </w:r>
      <w:r w:rsidRPr="0023344E">
        <w:rPr>
          <w:rtl/>
        </w:rPr>
        <w:t xml:space="preserve"> </w:t>
      </w:r>
      <w:r w:rsidRPr="0023344E">
        <w:rPr>
          <w:rFonts w:hint="eastAsia"/>
          <w:rtl/>
        </w:rPr>
        <w:t>الدورة</w:t>
      </w:r>
      <w:r w:rsidRPr="0023344E">
        <w:rPr>
          <w:rtl/>
        </w:rPr>
        <w:t xml:space="preserve"> </w:t>
      </w:r>
      <w:r w:rsidRPr="0023344E">
        <w:rPr>
          <w:rFonts w:hint="eastAsia"/>
          <w:rtl/>
        </w:rPr>
        <w:t>الدراسية</w:t>
      </w:r>
      <w:r w:rsidRPr="0023344E">
        <w:rPr>
          <w:rtl/>
        </w:rPr>
        <w:t>.</w:t>
      </w:r>
    </w:p>
    <w:p w:rsidR="001400AD" w:rsidRPr="0023344E" w:rsidRDefault="001400AD" w:rsidP="001400AD">
      <w:pPr>
        <w:pStyle w:val="Heading1"/>
        <w:rPr>
          <w:rtl/>
        </w:rPr>
      </w:pPr>
      <w:r w:rsidRPr="00175B0E">
        <w:t>4</w:t>
      </w:r>
      <w:r w:rsidRPr="0023344E">
        <w:rPr>
          <w:rtl/>
        </w:rPr>
        <w:tab/>
      </w:r>
      <w:r w:rsidRPr="0023344E">
        <w:rPr>
          <w:rFonts w:hint="eastAsia"/>
          <w:rtl/>
        </w:rPr>
        <w:t>التوقيت</w:t>
      </w:r>
    </w:p>
    <w:p w:rsidR="001400AD" w:rsidRPr="00471994" w:rsidRDefault="001400AD" w:rsidP="001400AD">
      <w:pPr>
        <w:rPr>
          <w:spacing w:val="-2"/>
          <w:rtl/>
        </w:rPr>
      </w:pPr>
      <w:r w:rsidRPr="00471994">
        <w:rPr>
          <w:rFonts w:hint="cs"/>
          <w:spacing w:val="-2"/>
          <w:rtl/>
        </w:rPr>
        <w:t xml:space="preserve">يجري إعداد </w:t>
      </w:r>
      <w:r w:rsidRPr="00471994">
        <w:rPr>
          <w:rFonts w:hint="eastAsia"/>
          <w:spacing w:val="-2"/>
          <w:rtl/>
        </w:rPr>
        <w:t>الناتج</w:t>
      </w:r>
      <w:r w:rsidRPr="00471994">
        <w:rPr>
          <w:spacing w:val="-2"/>
          <w:rtl/>
        </w:rPr>
        <w:t xml:space="preserve"> </w:t>
      </w:r>
      <w:r w:rsidRPr="00471994">
        <w:rPr>
          <w:rFonts w:hint="eastAsia"/>
          <w:spacing w:val="-2"/>
          <w:rtl/>
        </w:rPr>
        <w:t>على</w:t>
      </w:r>
      <w:r w:rsidRPr="00471994">
        <w:rPr>
          <w:spacing w:val="-2"/>
          <w:rtl/>
        </w:rPr>
        <w:t xml:space="preserve"> </w:t>
      </w:r>
      <w:r w:rsidRPr="00471994">
        <w:rPr>
          <w:rFonts w:hint="eastAsia"/>
          <w:spacing w:val="-2"/>
          <w:rtl/>
        </w:rPr>
        <w:t>أساس</w:t>
      </w:r>
      <w:r w:rsidRPr="00471994">
        <w:rPr>
          <w:spacing w:val="-2"/>
          <w:rtl/>
        </w:rPr>
        <w:t xml:space="preserve"> </w:t>
      </w:r>
      <w:r w:rsidRPr="00471994">
        <w:rPr>
          <w:rFonts w:hint="eastAsia"/>
          <w:spacing w:val="-2"/>
          <w:rtl/>
        </w:rPr>
        <w:t>سنوي</w:t>
      </w:r>
      <w:r w:rsidRPr="00471994">
        <w:rPr>
          <w:spacing w:val="-2"/>
          <w:rtl/>
        </w:rPr>
        <w:t xml:space="preserve">. </w:t>
      </w:r>
      <w:r w:rsidRPr="00471994">
        <w:rPr>
          <w:rFonts w:hint="cs"/>
          <w:spacing w:val="-2"/>
          <w:rtl/>
        </w:rPr>
        <w:t xml:space="preserve">ويتم </w:t>
      </w:r>
      <w:r w:rsidRPr="00471994">
        <w:rPr>
          <w:rFonts w:hint="eastAsia"/>
          <w:spacing w:val="-2"/>
          <w:rtl/>
        </w:rPr>
        <w:t>تحليل</w:t>
      </w:r>
      <w:r w:rsidRPr="00471994">
        <w:rPr>
          <w:spacing w:val="-2"/>
          <w:rtl/>
        </w:rPr>
        <w:t xml:space="preserve"> </w:t>
      </w:r>
      <w:r w:rsidRPr="00471994">
        <w:rPr>
          <w:rFonts w:hint="eastAsia"/>
          <w:spacing w:val="-2"/>
          <w:rtl/>
        </w:rPr>
        <w:t>وتقييم</w:t>
      </w:r>
      <w:r w:rsidRPr="00471994">
        <w:rPr>
          <w:spacing w:val="-2"/>
          <w:rtl/>
        </w:rPr>
        <w:t xml:space="preserve"> </w:t>
      </w:r>
      <w:r w:rsidRPr="00471994">
        <w:rPr>
          <w:rFonts w:hint="eastAsia"/>
          <w:spacing w:val="-2"/>
          <w:rtl/>
        </w:rPr>
        <w:t>ناتج</w:t>
      </w:r>
      <w:r w:rsidRPr="00471994">
        <w:rPr>
          <w:spacing w:val="-2"/>
          <w:rtl/>
        </w:rPr>
        <w:t xml:space="preserve"> </w:t>
      </w:r>
      <w:r w:rsidRPr="00471994">
        <w:rPr>
          <w:rFonts w:hint="eastAsia"/>
          <w:spacing w:val="-2"/>
          <w:rtl/>
        </w:rPr>
        <w:t>السنة</w:t>
      </w:r>
      <w:r w:rsidRPr="00471994">
        <w:rPr>
          <w:spacing w:val="-2"/>
          <w:rtl/>
        </w:rPr>
        <w:t xml:space="preserve"> </w:t>
      </w:r>
      <w:r w:rsidRPr="00471994">
        <w:rPr>
          <w:rFonts w:hint="eastAsia"/>
          <w:spacing w:val="-2"/>
          <w:rtl/>
        </w:rPr>
        <w:t>الأولى</w:t>
      </w:r>
      <w:r w:rsidRPr="00471994">
        <w:rPr>
          <w:spacing w:val="-2"/>
          <w:rtl/>
        </w:rPr>
        <w:t xml:space="preserve"> </w:t>
      </w:r>
      <w:r w:rsidRPr="00471994">
        <w:rPr>
          <w:rFonts w:hint="eastAsia"/>
          <w:spacing w:val="-2"/>
          <w:rtl/>
        </w:rPr>
        <w:t>لتحديد</w:t>
      </w:r>
      <w:r w:rsidRPr="00471994">
        <w:rPr>
          <w:spacing w:val="-2"/>
          <w:rtl/>
        </w:rPr>
        <w:t xml:space="preserve"> </w:t>
      </w:r>
      <w:r w:rsidRPr="00471994">
        <w:rPr>
          <w:rFonts w:hint="eastAsia"/>
          <w:spacing w:val="-2"/>
          <w:rtl/>
        </w:rPr>
        <w:t>خطة</w:t>
      </w:r>
      <w:r w:rsidRPr="00471994">
        <w:rPr>
          <w:spacing w:val="-2"/>
          <w:rtl/>
        </w:rPr>
        <w:t xml:space="preserve"> </w:t>
      </w:r>
      <w:r w:rsidRPr="00471994">
        <w:rPr>
          <w:rFonts w:hint="eastAsia"/>
          <w:spacing w:val="-2"/>
          <w:rtl/>
        </w:rPr>
        <w:t>العمل</w:t>
      </w:r>
      <w:r w:rsidRPr="00471994">
        <w:rPr>
          <w:spacing w:val="-2"/>
          <w:rtl/>
        </w:rPr>
        <w:t xml:space="preserve"> في </w:t>
      </w:r>
      <w:r w:rsidRPr="00471994">
        <w:rPr>
          <w:rFonts w:hint="eastAsia"/>
          <w:spacing w:val="-2"/>
          <w:rtl/>
        </w:rPr>
        <w:t>السنة</w:t>
      </w:r>
      <w:r w:rsidRPr="00471994">
        <w:rPr>
          <w:spacing w:val="-2"/>
          <w:rtl/>
        </w:rPr>
        <w:t xml:space="preserve"> </w:t>
      </w:r>
      <w:r w:rsidRPr="00471994">
        <w:rPr>
          <w:rFonts w:hint="eastAsia"/>
          <w:spacing w:val="-2"/>
          <w:rtl/>
        </w:rPr>
        <w:t>التالية</w:t>
      </w:r>
      <w:r w:rsidRPr="00471994">
        <w:rPr>
          <w:spacing w:val="-2"/>
          <w:rtl/>
        </w:rPr>
        <w:t xml:space="preserve"> </w:t>
      </w:r>
      <w:r w:rsidRPr="00471994">
        <w:rPr>
          <w:rFonts w:hint="eastAsia"/>
          <w:spacing w:val="-2"/>
          <w:rtl/>
        </w:rPr>
        <w:t>وهكذا</w:t>
      </w:r>
      <w:r w:rsidRPr="00471994">
        <w:rPr>
          <w:spacing w:val="-2"/>
          <w:rtl/>
        </w:rPr>
        <w:t xml:space="preserve"> </w:t>
      </w:r>
      <w:r w:rsidRPr="00471994">
        <w:rPr>
          <w:rFonts w:hint="eastAsia"/>
          <w:spacing w:val="-2"/>
          <w:rtl/>
        </w:rPr>
        <w:t>دواليك</w:t>
      </w:r>
      <w:r w:rsidRPr="00471994">
        <w:rPr>
          <w:spacing w:val="-2"/>
          <w:rtl/>
        </w:rPr>
        <w:t>.</w:t>
      </w:r>
    </w:p>
    <w:p w:rsidR="001400AD" w:rsidRPr="00CD7513" w:rsidRDefault="001400AD" w:rsidP="001400AD">
      <w:pPr>
        <w:pStyle w:val="Heading1"/>
        <w:rPr>
          <w:rtl/>
        </w:rPr>
      </w:pPr>
      <w:r>
        <w:t>5</w:t>
      </w:r>
      <w:r w:rsidRPr="00CD7513">
        <w:rPr>
          <w:rtl/>
        </w:rPr>
        <w:tab/>
      </w:r>
      <w:r w:rsidRPr="00CD7513">
        <w:rPr>
          <w:rFonts w:hint="eastAsia"/>
          <w:rtl/>
        </w:rPr>
        <w:t>جهات</w:t>
      </w:r>
      <w:r w:rsidRPr="00CD7513">
        <w:rPr>
          <w:rtl/>
        </w:rPr>
        <w:t xml:space="preserve"> </w:t>
      </w:r>
      <w:r w:rsidRPr="00CD7513">
        <w:rPr>
          <w:rFonts w:hint="eastAsia"/>
          <w:rtl/>
        </w:rPr>
        <w:t>الاقتراح</w:t>
      </w:r>
      <w:r w:rsidRPr="00CD7513">
        <w:rPr>
          <w:rFonts w:hint="cs"/>
          <w:rtl/>
        </w:rPr>
        <w:t>/</w:t>
      </w:r>
      <w:r>
        <w:rPr>
          <w:rFonts w:hint="cs"/>
          <w:rtl/>
        </w:rPr>
        <w:t>الجهات الراعية</w:t>
      </w:r>
    </w:p>
    <w:p w:rsidR="001400AD" w:rsidRPr="00CD7513" w:rsidRDefault="001400AD" w:rsidP="001400AD">
      <w:pPr>
        <w:rPr>
          <w:rtl/>
        </w:rPr>
      </w:pPr>
      <w:r w:rsidRPr="00CD7513">
        <w:rPr>
          <w:rFonts w:hint="eastAsia"/>
          <w:rtl/>
        </w:rPr>
        <w:t>تمت</w:t>
      </w:r>
      <w:r w:rsidRPr="00CD7513">
        <w:rPr>
          <w:rtl/>
        </w:rPr>
        <w:t xml:space="preserve"> </w:t>
      </w:r>
      <w:r w:rsidRPr="00CD7513">
        <w:rPr>
          <w:rFonts w:hint="eastAsia"/>
          <w:rtl/>
        </w:rPr>
        <w:t>الموافقة</w:t>
      </w:r>
      <w:r w:rsidRPr="00CD7513">
        <w:rPr>
          <w:rtl/>
        </w:rPr>
        <w:t xml:space="preserve"> </w:t>
      </w:r>
      <w:r w:rsidRPr="00CD7513">
        <w:rPr>
          <w:rFonts w:hint="eastAsia"/>
          <w:rtl/>
        </w:rPr>
        <w:t>أصلاً</w:t>
      </w:r>
      <w:r w:rsidRPr="00CD7513">
        <w:rPr>
          <w:rtl/>
        </w:rPr>
        <w:t xml:space="preserve"> </w:t>
      </w:r>
      <w:r w:rsidRPr="00CD7513">
        <w:rPr>
          <w:rFonts w:hint="eastAsia"/>
          <w:rtl/>
        </w:rPr>
        <w:t>على</w:t>
      </w:r>
      <w:r w:rsidRPr="00CD7513">
        <w:rPr>
          <w:rtl/>
        </w:rPr>
        <w:t xml:space="preserve"> </w:t>
      </w:r>
      <w:r w:rsidRPr="00CD7513">
        <w:rPr>
          <w:rFonts w:hint="eastAsia"/>
          <w:rtl/>
        </w:rPr>
        <w:t>هذه</w:t>
      </w:r>
      <w:r w:rsidRPr="00CD7513">
        <w:rPr>
          <w:rtl/>
        </w:rPr>
        <w:t xml:space="preserve"> </w:t>
      </w:r>
      <w:r w:rsidRPr="00CD7513">
        <w:rPr>
          <w:rFonts w:hint="eastAsia"/>
          <w:rtl/>
        </w:rPr>
        <w:t>المسألة</w:t>
      </w:r>
      <w:r>
        <w:rPr>
          <w:rtl/>
        </w:rPr>
        <w:t xml:space="preserve"> في </w:t>
      </w:r>
      <w:r w:rsidRPr="00CD7513">
        <w:rPr>
          <w:rFonts w:hint="eastAsia"/>
          <w:rtl/>
        </w:rPr>
        <w:t>المؤتمر</w:t>
      </w:r>
      <w:r w:rsidRPr="00CD7513">
        <w:rPr>
          <w:rtl/>
        </w:rPr>
        <w:t xml:space="preserve"> </w:t>
      </w:r>
      <w:r w:rsidRPr="00CD7513">
        <w:rPr>
          <w:rFonts w:hint="eastAsia"/>
          <w:rtl/>
        </w:rPr>
        <w:t>العالمي</w:t>
      </w:r>
      <w:r w:rsidRPr="00CD7513">
        <w:rPr>
          <w:rtl/>
        </w:rPr>
        <w:t xml:space="preserve"> </w:t>
      </w:r>
      <w:r w:rsidRPr="00CD7513">
        <w:rPr>
          <w:rFonts w:hint="eastAsia"/>
          <w:rtl/>
        </w:rPr>
        <w:t>لتنمية</w:t>
      </w:r>
      <w:r w:rsidRPr="00CD7513">
        <w:rPr>
          <w:rtl/>
        </w:rPr>
        <w:t xml:space="preserve"> </w:t>
      </w:r>
      <w:r w:rsidRPr="00CD7513">
        <w:rPr>
          <w:rFonts w:hint="eastAsia"/>
          <w:rtl/>
        </w:rPr>
        <w:t>الاتصالات</w:t>
      </w:r>
      <w:r w:rsidRPr="00CD7513">
        <w:rPr>
          <w:rtl/>
        </w:rPr>
        <w:t xml:space="preserve"> </w:t>
      </w:r>
      <w:r w:rsidRPr="00CD7513">
        <w:rPr>
          <w:rFonts w:hint="eastAsia"/>
          <w:rtl/>
        </w:rPr>
        <w:t>لعام</w:t>
      </w:r>
      <w:r w:rsidRPr="00CD7513">
        <w:rPr>
          <w:rtl/>
        </w:rPr>
        <w:t xml:space="preserve"> </w:t>
      </w:r>
      <w:r w:rsidRPr="00CD7513">
        <w:t>(WTDC-94) 1994</w:t>
      </w:r>
      <w:r w:rsidRPr="00CD7513">
        <w:rPr>
          <w:rtl/>
        </w:rPr>
        <w:t xml:space="preserve"> </w:t>
      </w:r>
      <w:r w:rsidRPr="00CD7513">
        <w:rPr>
          <w:rFonts w:hint="eastAsia"/>
          <w:rtl/>
          <w:lang w:bidi="ar-SY"/>
        </w:rPr>
        <w:t>وراجعتها</w:t>
      </w:r>
      <w:r>
        <w:rPr>
          <w:rFonts w:hint="cs"/>
          <w:rtl/>
          <w:lang w:bidi="ar-SY"/>
        </w:rPr>
        <w:t xml:space="preserve"> فيما بعد</w:t>
      </w:r>
      <w:r w:rsidRPr="00CD7513">
        <w:rPr>
          <w:rtl/>
          <w:lang w:bidi="ar-SY"/>
        </w:rPr>
        <w:t xml:space="preserve"> </w:t>
      </w:r>
      <w:r w:rsidRPr="00CD7513">
        <w:rPr>
          <w:rFonts w:hint="eastAsia"/>
          <w:rtl/>
          <w:lang w:bidi="ar-SY"/>
        </w:rPr>
        <w:t>المؤتمرات</w:t>
      </w:r>
      <w:r w:rsidRPr="00CD7513">
        <w:rPr>
          <w:rtl/>
          <w:lang w:bidi="ar-SY"/>
        </w:rPr>
        <w:t xml:space="preserve"> </w:t>
      </w:r>
      <w:r w:rsidRPr="00CD7513">
        <w:rPr>
          <w:rFonts w:hint="eastAsia"/>
          <w:rtl/>
          <w:lang w:bidi="ar-SY"/>
        </w:rPr>
        <w:t>العالمية</w:t>
      </w:r>
      <w:r w:rsidRPr="00CD7513">
        <w:rPr>
          <w:rtl/>
        </w:rPr>
        <w:t xml:space="preserve"> </w:t>
      </w:r>
      <w:r w:rsidRPr="00CD7513">
        <w:rPr>
          <w:rFonts w:hint="eastAsia"/>
          <w:rtl/>
        </w:rPr>
        <w:t>لتنمية</w:t>
      </w:r>
      <w:r w:rsidRPr="00CD7513">
        <w:rPr>
          <w:rtl/>
        </w:rPr>
        <w:t xml:space="preserve"> </w:t>
      </w:r>
      <w:r w:rsidRPr="00CD7513">
        <w:rPr>
          <w:rFonts w:hint="eastAsia"/>
          <w:rtl/>
        </w:rPr>
        <w:t>الاتصالات</w:t>
      </w:r>
      <w:r w:rsidRPr="00CD7513">
        <w:rPr>
          <w:rtl/>
        </w:rPr>
        <w:t xml:space="preserve"> </w:t>
      </w:r>
      <w:r w:rsidRPr="00CD7513">
        <w:rPr>
          <w:rFonts w:hint="eastAsia"/>
          <w:rtl/>
        </w:rPr>
        <w:t>للأعوام</w:t>
      </w:r>
      <w:r w:rsidRPr="00CD7513">
        <w:rPr>
          <w:rtl/>
        </w:rPr>
        <w:t xml:space="preserve"> </w:t>
      </w:r>
      <w:r w:rsidRPr="00CD7513">
        <w:t>1998</w:t>
      </w:r>
      <w:r w:rsidRPr="00CD7513">
        <w:rPr>
          <w:rtl/>
        </w:rPr>
        <w:t xml:space="preserve"> </w:t>
      </w:r>
      <w:r w:rsidRPr="00CD7513">
        <w:rPr>
          <w:rFonts w:hint="eastAsia"/>
          <w:rtl/>
        </w:rPr>
        <w:t>و</w:t>
      </w:r>
      <w:r w:rsidRPr="00CD7513">
        <w:t>2002</w:t>
      </w:r>
      <w:r w:rsidRPr="00CD7513">
        <w:rPr>
          <w:rtl/>
        </w:rPr>
        <w:t xml:space="preserve"> </w:t>
      </w:r>
      <w:r w:rsidRPr="00CD7513">
        <w:rPr>
          <w:rFonts w:hint="eastAsia"/>
          <w:rtl/>
        </w:rPr>
        <w:t>و</w:t>
      </w:r>
      <w:r w:rsidRPr="00CD7513">
        <w:t>2006</w:t>
      </w:r>
      <w:r w:rsidRPr="00CD7513">
        <w:rPr>
          <w:rtl/>
          <w:lang w:bidi="ar-SY"/>
        </w:rPr>
        <w:t xml:space="preserve"> </w:t>
      </w:r>
      <w:r w:rsidRPr="00CD7513">
        <w:rPr>
          <w:rFonts w:hint="eastAsia"/>
          <w:rtl/>
          <w:lang w:bidi="ar-SY"/>
        </w:rPr>
        <w:t>و</w:t>
      </w:r>
      <w:r w:rsidRPr="00CD7513">
        <w:t>2010</w:t>
      </w:r>
      <w:r>
        <w:rPr>
          <w:rFonts w:hint="cs"/>
          <w:rtl/>
        </w:rPr>
        <w:t xml:space="preserve"> و</w:t>
      </w:r>
      <w:r>
        <w:t>2014</w:t>
      </w:r>
      <w:r w:rsidRPr="00CD7513">
        <w:rPr>
          <w:rtl/>
        </w:rPr>
        <w:t>.</w:t>
      </w:r>
      <w:r>
        <w:rPr>
          <w:rFonts w:hint="cs"/>
          <w:rtl/>
        </w:rPr>
        <w:t xml:space="preserve"> </w:t>
      </w:r>
      <w:r w:rsidRPr="00CD7513">
        <w:rPr>
          <w:rFonts w:hint="cs"/>
          <w:rtl/>
        </w:rPr>
        <w:t>البرازيل والهند واليابان</w:t>
      </w:r>
      <w:r>
        <w:rPr>
          <w:rFonts w:hint="cs"/>
          <w:rtl/>
        </w:rPr>
        <w:t>.</w:t>
      </w:r>
    </w:p>
    <w:p w:rsidR="001400AD" w:rsidRPr="00CD7513" w:rsidRDefault="001400AD" w:rsidP="001400AD">
      <w:pPr>
        <w:pStyle w:val="Heading1"/>
        <w:rPr>
          <w:b w:val="0"/>
          <w:bCs w:val="0"/>
          <w:rtl/>
        </w:rPr>
      </w:pPr>
      <w:r w:rsidRPr="00E636E8">
        <w:t>6</w:t>
      </w:r>
      <w:r w:rsidRPr="00E636E8">
        <w:rPr>
          <w:rtl/>
        </w:rPr>
        <w:tab/>
      </w:r>
      <w:r w:rsidRPr="00E636E8">
        <w:rPr>
          <w:rFonts w:hint="eastAsia"/>
          <w:rtl/>
        </w:rPr>
        <w:t>مصادر</w:t>
      </w:r>
      <w:r w:rsidRPr="00E636E8">
        <w:rPr>
          <w:rtl/>
        </w:rPr>
        <w:t xml:space="preserve"> </w:t>
      </w:r>
      <w:r w:rsidRPr="00E636E8">
        <w:rPr>
          <w:rFonts w:hint="eastAsia"/>
          <w:rtl/>
        </w:rPr>
        <w:t>الم</w:t>
      </w:r>
      <w:r w:rsidRPr="00E636E8">
        <w:rPr>
          <w:rFonts w:hint="cs"/>
          <w:rtl/>
        </w:rPr>
        <w:t>ُ</w:t>
      </w:r>
      <w:r w:rsidRPr="00E636E8">
        <w:rPr>
          <w:rFonts w:hint="eastAsia"/>
          <w:rtl/>
        </w:rPr>
        <w:t>دخلات</w:t>
      </w:r>
    </w:p>
    <w:p w:rsidR="001400AD" w:rsidRPr="00CD7513" w:rsidRDefault="001400AD" w:rsidP="001400AD">
      <w:pPr>
        <w:rPr>
          <w:rtl/>
        </w:rPr>
      </w:pPr>
      <w:r w:rsidRPr="006325C1">
        <w:rPr>
          <w:rFonts w:hint="eastAsia"/>
          <w:spacing w:val="-2"/>
          <w:rtl/>
        </w:rPr>
        <w:t>المساهمات</w:t>
      </w:r>
      <w:r w:rsidRPr="006325C1">
        <w:rPr>
          <w:spacing w:val="-2"/>
          <w:rtl/>
        </w:rPr>
        <w:t xml:space="preserve"> </w:t>
      </w:r>
      <w:r w:rsidRPr="006325C1">
        <w:rPr>
          <w:rFonts w:hint="eastAsia"/>
          <w:spacing w:val="-2"/>
          <w:rtl/>
        </w:rPr>
        <w:t>المرتقبة</w:t>
      </w:r>
      <w:r w:rsidRPr="006325C1">
        <w:rPr>
          <w:spacing w:val="-2"/>
          <w:rtl/>
        </w:rPr>
        <w:t xml:space="preserve"> </w:t>
      </w:r>
      <w:r w:rsidRPr="006325C1">
        <w:rPr>
          <w:rFonts w:hint="eastAsia"/>
          <w:spacing w:val="-2"/>
          <w:rtl/>
        </w:rPr>
        <w:t>من</w:t>
      </w:r>
      <w:r w:rsidRPr="006325C1">
        <w:rPr>
          <w:spacing w:val="-2"/>
          <w:rtl/>
        </w:rPr>
        <w:t xml:space="preserve"> </w:t>
      </w:r>
      <w:r w:rsidRPr="006325C1">
        <w:rPr>
          <w:rFonts w:hint="eastAsia"/>
          <w:spacing w:val="-2"/>
          <w:rtl/>
        </w:rPr>
        <w:t>الدول</w:t>
      </w:r>
      <w:r w:rsidRPr="006325C1">
        <w:rPr>
          <w:spacing w:val="-2"/>
          <w:rtl/>
        </w:rPr>
        <w:t xml:space="preserve"> </w:t>
      </w:r>
      <w:r w:rsidRPr="006325C1">
        <w:rPr>
          <w:rFonts w:hint="eastAsia"/>
          <w:spacing w:val="-2"/>
          <w:rtl/>
        </w:rPr>
        <w:t>الأعضاء</w:t>
      </w:r>
      <w:r w:rsidRPr="006325C1">
        <w:rPr>
          <w:spacing w:val="-2"/>
          <w:rtl/>
        </w:rPr>
        <w:t xml:space="preserve"> </w:t>
      </w:r>
      <w:r w:rsidRPr="006325C1">
        <w:rPr>
          <w:rFonts w:hint="eastAsia"/>
          <w:spacing w:val="-2"/>
          <w:rtl/>
        </w:rPr>
        <w:t>وأعضاء</w:t>
      </w:r>
      <w:r w:rsidRPr="006325C1">
        <w:rPr>
          <w:spacing w:val="-2"/>
          <w:rtl/>
        </w:rPr>
        <w:t xml:space="preserve"> </w:t>
      </w:r>
      <w:r w:rsidRPr="007542E9">
        <w:rPr>
          <w:rFonts w:hint="eastAsia"/>
          <w:spacing w:val="-2"/>
          <w:rtl/>
        </w:rPr>
        <w:t>القطاع</w:t>
      </w:r>
      <w:r w:rsidRPr="007542E9">
        <w:rPr>
          <w:spacing w:val="-2"/>
          <w:rtl/>
        </w:rPr>
        <w:t xml:space="preserve"> </w:t>
      </w:r>
      <w:r w:rsidRPr="007542E9">
        <w:rPr>
          <w:rFonts w:hint="eastAsia"/>
          <w:spacing w:val="-2"/>
          <w:rtl/>
        </w:rPr>
        <w:t>والمنتسبين</w:t>
      </w:r>
      <w:r w:rsidRPr="006325C1">
        <w:rPr>
          <w:spacing w:val="-2"/>
          <w:rtl/>
        </w:rPr>
        <w:t xml:space="preserve"> </w:t>
      </w:r>
      <w:r w:rsidRPr="006325C1">
        <w:rPr>
          <w:rFonts w:hint="eastAsia"/>
          <w:spacing w:val="-2"/>
          <w:rtl/>
        </w:rPr>
        <w:t>إليه</w:t>
      </w:r>
      <w:ins w:id="313" w:author="Awad, Samy" w:date="2017-07-27T14:44:00Z">
        <w:r w:rsidR="00C53D74">
          <w:rPr>
            <w:rFonts w:hint="cs"/>
            <w:spacing w:val="-2"/>
            <w:rtl/>
          </w:rPr>
          <w:t xml:space="preserve"> والهيئات الأكاديمية</w:t>
        </w:r>
      </w:ins>
      <w:r w:rsidRPr="006325C1">
        <w:rPr>
          <w:rFonts w:hint="eastAsia"/>
          <w:spacing w:val="-2"/>
          <w:rtl/>
        </w:rPr>
        <w:t>،</w:t>
      </w:r>
      <w:r w:rsidRPr="006325C1">
        <w:rPr>
          <w:spacing w:val="-2"/>
          <w:rtl/>
        </w:rPr>
        <w:t xml:space="preserve"> </w:t>
      </w:r>
      <w:r w:rsidRPr="006325C1">
        <w:rPr>
          <w:rFonts w:hint="eastAsia"/>
          <w:spacing w:val="-2"/>
          <w:rtl/>
        </w:rPr>
        <w:t>إلى</w:t>
      </w:r>
      <w:r w:rsidRPr="006325C1">
        <w:rPr>
          <w:spacing w:val="-2"/>
          <w:rtl/>
        </w:rPr>
        <w:t xml:space="preserve"> </w:t>
      </w:r>
      <w:r w:rsidRPr="006325C1">
        <w:rPr>
          <w:rFonts w:hint="eastAsia"/>
          <w:spacing w:val="-2"/>
          <w:rtl/>
        </w:rPr>
        <w:t>جانب</w:t>
      </w:r>
      <w:r w:rsidRPr="006325C1">
        <w:rPr>
          <w:spacing w:val="-2"/>
          <w:rtl/>
        </w:rPr>
        <w:t xml:space="preserve"> </w:t>
      </w:r>
      <w:r w:rsidRPr="006325C1">
        <w:rPr>
          <w:rFonts w:hint="eastAsia"/>
          <w:spacing w:val="-2"/>
          <w:rtl/>
        </w:rPr>
        <w:t>المدخلات</w:t>
      </w:r>
      <w:r w:rsidRPr="006325C1">
        <w:rPr>
          <w:spacing w:val="-2"/>
          <w:rtl/>
        </w:rPr>
        <w:t xml:space="preserve"> </w:t>
      </w:r>
      <w:r w:rsidRPr="006325C1">
        <w:rPr>
          <w:rFonts w:hint="eastAsia"/>
          <w:spacing w:val="-2"/>
          <w:rtl/>
        </w:rPr>
        <w:t>من</w:t>
      </w:r>
      <w:r w:rsidRPr="006325C1">
        <w:rPr>
          <w:spacing w:val="-2"/>
          <w:rtl/>
        </w:rPr>
        <w:t xml:space="preserve"> </w:t>
      </w:r>
      <w:r w:rsidRPr="006325C1">
        <w:rPr>
          <w:rFonts w:hint="eastAsia"/>
          <w:spacing w:val="-2"/>
          <w:rtl/>
        </w:rPr>
        <w:t>برامج</w:t>
      </w:r>
      <w:r w:rsidRPr="006325C1">
        <w:rPr>
          <w:spacing w:val="-2"/>
          <w:rtl/>
        </w:rPr>
        <w:t xml:space="preserve"> </w:t>
      </w:r>
      <w:r w:rsidRPr="006325C1">
        <w:rPr>
          <w:rFonts w:hint="eastAsia"/>
          <w:spacing w:val="-2"/>
          <w:rtl/>
        </w:rPr>
        <w:t>مكتب</w:t>
      </w:r>
      <w:r w:rsidRPr="006325C1">
        <w:rPr>
          <w:spacing w:val="-2"/>
          <w:rtl/>
        </w:rPr>
        <w:t xml:space="preserve"> </w:t>
      </w:r>
      <w:r w:rsidRPr="006325C1">
        <w:rPr>
          <w:rFonts w:hint="eastAsia"/>
          <w:spacing w:val="-2"/>
          <w:rtl/>
        </w:rPr>
        <w:t>تنمية</w:t>
      </w:r>
      <w:r w:rsidRPr="006325C1">
        <w:rPr>
          <w:spacing w:val="-2"/>
          <w:rtl/>
        </w:rPr>
        <w:t xml:space="preserve"> </w:t>
      </w:r>
      <w:r w:rsidRPr="006325C1">
        <w:rPr>
          <w:rFonts w:hint="eastAsia"/>
          <w:spacing w:val="-2"/>
          <w:rtl/>
        </w:rPr>
        <w:t>الاتصالات</w:t>
      </w:r>
      <w:r w:rsidRPr="00CD7513">
        <w:rPr>
          <w:rtl/>
        </w:rPr>
        <w:t xml:space="preserve"> </w:t>
      </w:r>
      <w:r w:rsidRPr="00CD7513">
        <w:rPr>
          <w:rFonts w:hint="eastAsia"/>
          <w:rtl/>
        </w:rPr>
        <w:t>ذات</w:t>
      </w:r>
      <w:r w:rsidRPr="00CD7513">
        <w:rPr>
          <w:rtl/>
        </w:rPr>
        <w:t xml:space="preserve"> </w:t>
      </w:r>
      <w:r w:rsidRPr="00CD7513">
        <w:rPr>
          <w:rFonts w:hint="eastAsia"/>
          <w:rtl/>
        </w:rPr>
        <w:t>الصلة</w:t>
      </w:r>
      <w:r w:rsidRPr="00CD7513">
        <w:rPr>
          <w:rtl/>
        </w:rPr>
        <w:t xml:space="preserve"> </w:t>
      </w:r>
      <w:r w:rsidRPr="00CD7513">
        <w:rPr>
          <w:rFonts w:hint="eastAsia"/>
          <w:rtl/>
        </w:rPr>
        <w:t>وخاصة</w:t>
      </w:r>
      <w:r w:rsidRPr="00CD7513">
        <w:rPr>
          <w:rtl/>
        </w:rPr>
        <w:t xml:space="preserve"> </w:t>
      </w:r>
      <w:r w:rsidRPr="00CD7513">
        <w:rPr>
          <w:rFonts w:hint="eastAsia"/>
          <w:rtl/>
        </w:rPr>
        <w:t>مشاريع</w:t>
      </w:r>
      <w:r w:rsidRPr="00CD7513">
        <w:rPr>
          <w:rtl/>
        </w:rPr>
        <w:t xml:space="preserve"> </w:t>
      </w:r>
      <w:r w:rsidRPr="00CD7513">
        <w:rPr>
          <w:rFonts w:hint="eastAsia"/>
          <w:rtl/>
        </w:rPr>
        <w:t>الاتصالات</w:t>
      </w:r>
      <w:r w:rsidRPr="00CD7513">
        <w:rPr>
          <w:rtl/>
        </w:rPr>
        <w:t>/</w:t>
      </w:r>
      <w:r w:rsidRPr="00CD7513">
        <w:rPr>
          <w:rFonts w:hint="eastAsia"/>
          <w:rtl/>
        </w:rPr>
        <w:t>تكنولوجيا</w:t>
      </w:r>
      <w:r w:rsidRPr="00CD7513">
        <w:rPr>
          <w:rtl/>
        </w:rPr>
        <w:t xml:space="preserve"> </w:t>
      </w:r>
      <w:r w:rsidRPr="00CD7513">
        <w:rPr>
          <w:rFonts w:hint="eastAsia"/>
          <w:rtl/>
        </w:rPr>
        <w:t>المعلومات</w:t>
      </w:r>
      <w:r w:rsidRPr="00CD7513">
        <w:rPr>
          <w:rtl/>
        </w:rPr>
        <w:t xml:space="preserve"> </w:t>
      </w:r>
      <w:r w:rsidRPr="00CD7513">
        <w:rPr>
          <w:rFonts w:hint="eastAsia"/>
          <w:rtl/>
        </w:rPr>
        <w:t>والاتصالات</w:t>
      </w:r>
      <w:r>
        <w:rPr>
          <w:rtl/>
        </w:rPr>
        <w:t xml:space="preserve"> في </w:t>
      </w:r>
      <w:r w:rsidRPr="00CD7513">
        <w:rPr>
          <w:rFonts w:hint="eastAsia"/>
          <w:rtl/>
        </w:rPr>
        <w:t>المناطق</w:t>
      </w:r>
      <w:r w:rsidRPr="00CD7513">
        <w:rPr>
          <w:rtl/>
        </w:rPr>
        <w:t xml:space="preserve"> </w:t>
      </w:r>
      <w:r w:rsidRPr="00CD7513">
        <w:rPr>
          <w:rFonts w:hint="eastAsia"/>
          <w:rtl/>
        </w:rPr>
        <w:t>الريفية</w:t>
      </w:r>
      <w:r w:rsidRPr="00CD7513">
        <w:rPr>
          <w:rtl/>
        </w:rPr>
        <w:t xml:space="preserve"> </w:t>
      </w:r>
      <w:r w:rsidRPr="00CD7513">
        <w:rPr>
          <w:rFonts w:hint="eastAsia"/>
          <w:rtl/>
        </w:rPr>
        <w:t>والنائية</w:t>
      </w:r>
      <w:r w:rsidRPr="00CD7513">
        <w:rPr>
          <w:rtl/>
        </w:rPr>
        <w:t xml:space="preserve"> </w:t>
      </w:r>
      <w:r w:rsidRPr="00CD7513">
        <w:rPr>
          <w:rFonts w:hint="eastAsia"/>
          <w:rtl/>
        </w:rPr>
        <w:t>التي</w:t>
      </w:r>
      <w:r w:rsidRPr="00CD7513">
        <w:rPr>
          <w:rtl/>
        </w:rPr>
        <w:t xml:space="preserve"> </w:t>
      </w:r>
      <w:r w:rsidRPr="00CD7513">
        <w:rPr>
          <w:rFonts w:hint="eastAsia"/>
          <w:rtl/>
        </w:rPr>
        <w:t>تم</w:t>
      </w:r>
      <w:r w:rsidRPr="00CD7513">
        <w:rPr>
          <w:rtl/>
        </w:rPr>
        <w:t xml:space="preserve"> </w:t>
      </w:r>
      <w:r w:rsidRPr="00CD7513">
        <w:rPr>
          <w:rFonts w:hint="eastAsia"/>
          <w:rtl/>
        </w:rPr>
        <w:t>تنفيذها</w:t>
      </w:r>
      <w:r w:rsidRPr="00CD7513">
        <w:rPr>
          <w:rtl/>
        </w:rPr>
        <w:t xml:space="preserve"> </w:t>
      </w:r>
      <w:r w:rsidRPr="00CD7513">
        <w:rPr>
          <w:rFonts w:hint="eastAsia"/>
          <w:rtl/>
        </w:rPr>
        <w:t>بنجاح</w:t>
      </w:r>
      <w:r w:rsidRPr="00CD7513">
        <w:rPr>
          <w:rtl/>
        </w:rPr>
        <w:t xml:space="preserve">. </w:t>
      </w:r>
      <w:r w:rsidRPr="00CD7513">
        <w:rPr>
          <w:rFonts w:hint="eastAsia"/>
          <w:rtl/>
        </w:rPr>
        <w:t>وستمكّن</w:t>
      </w:r>
      <w:r w:rsidRPr="00CD7513">
        <w:rPr>
          <w:rtl/>
        </w:rPr>
        <w:t xml:space="preserve"> </w:t>
      </w:r>
      <w:r w:rsidRPr="00CD7513">
        <w:rPr>
          <w:rFonts w:hint="eastAsia"/>
          <w:rtl/>
        </w:rPr>
        <w:t>هذه</w:t>
      </w:r>
      <w:r w:rsidRPr="00CD7513">
        <w:rPr>
          <w:rtl/>
        </w:rPr>
        <w:t xml:space="preserve"> </w:t>
      </w:r>
      <w:r w:rsidRPr="00CD7513">
        <w:rPr>
          <w:rFonts w:hint="eastAsia"/>
          <w:rtl/>
        </w:rPr>
        <w:t>المساهمات</w:t>
      </w:r>
      <w:r w:rsidRPr="00CD7513">
        <w:rPr>
          <w:rtl/>
        </w:rPr>
        <w:t xml:space="preserve"> </w:t>
      </w:r>
      <w:r w:rsidRPr="00CD7513">
        <w:rPr>
          <w:rFonts w:hint="eastAsia"/>
          <w:rtl/>
        </w:rPr>
        <w:t>المسؤولين</w:t>
      </w:r>
      <w:r w:rsidRPr="00CD7513">
        <w:rPr>
          <w:rtl/>
        </w:rPr>
        <w:t xml:space="preserve"> </w:t>
      </w:r>
      <w:r w:rsidRPr="00CD7513">
        <w:rPr>
          <w:rFonts w:hint="eastAsia"/>
          <w:rtl/>
        </w:rPr>
        <w:t>عن</w:t>
      </w:r>
      <w:r w:rsidRPr="00CD7513">
        <w:rPr>
          <w:rtl/>
        </w:rPr>
        <w:t xml:space="preserve"> </w:t>
      </w:r>
      <w:r w:rsidRPr="00CD7513">
        <w:rPr>
          <w:rFonts w:hint="eastAsia"/>
          <w:rtl/>
        </w:rPr>
        <w:t>العمل</w:t>
      </w:r>
      <w:r w:rsidRPr="00CD7513">
        <w:rPr>
          <w:rtl/>
        </w:rPr>
        <w:t xml:space="preserve"> </w:t>
      </w:r>
      <w:r w:rsidRPr="00CD7513">
        <w:rPr>
          <w:rFonts w:hint="eastAsia"/>
          <w:rtl/>
        </w:rPr>
        <w:t>بشأن</w:t>
      </w:r>
      <w:r w:rsidRPr="00CD7513">
        <w:rPr>
          <w:rtl/>
        </w:rPr>
        <w:t xml:space="preserve"> </w:t>
      </w:r>
      <w:r w:rsidRPr="00CD7513">
        <w:rPr>
          <w:rFonts w:hint="eastAsia"/>
          <w:rtl/>
        </w:rPr>
        <w:t>هذه</w:t>
      </w:r>
      <w:r w:rsidRPr="00CD7513">
        <w:rPr>
          <w:rtl/>
        </w:rPr>
        <w:t xml:space="preserve"> </w:t>
      </w:r>
      <w:r w:rsidRPr="00CD7513">
        <w:rPr>
          <w:rFonts w:hint="eastAsia"/>
          <w:rtl/>
        </w:rPr>
        <w:t>المسألة</w:t>
      </w:r>
      <w:r w:rsidRPr="00CD7513">
        <w:rPr>
          <w:rtl/>
        </w:rPr>
        <w:t xml:space="preserve"> </w:t>
      </w:r>
      <w:r w:rsidRPr="00CD7513">
        <w:rPr>
          <w:rFonts w:hint="eastAsia"/>
          <w:rtl/>
        </w:rPr>
        <w:t>من</w:t>
      </w:r>
      <w:r w:rsidRPr="00CD7513">
        <w:rPr>
          <w:rtl/>
        </w:rPr>
        <w:t xml:space="preserve"> </w:t>
      </w:r>
      <w:r w:rsidRPr="00CD7513">
        <w:rPr>
          <w:rFonts w:hint="eastAsia"/>
          <w:rtl/>
        </w:rPr>
        <w:t>صياغة</w:t>
      </w:r>
      <w:r w:rsidRPr="00CD7513">
        <w:rPr>
          <w:rtl/>
        </w:rPr>
        <w:t xml:space="preserve"> </w:t>
      </w:r>
      <w:r w:rsidRPr="00CD7513">
        <w:rPr>
          <w:rFonts w:hint="eastAsia"/>
          <w:rtl/>
        </w:rPr>
        <w:t>أنسب</w:t>
      </w:r>
      <w:r w:rsidRPr="00CD7513">
        <w:rPr>
          <w:rtl/>
        </w:rPr>
        <w:t xml:space="preserve"> </w:t>
      </w:r>
      <w:r w:rsidRPr="00CD7513">
        <w:rPr>
          <w:rFonts w:hint="eastAsia"/>
          <w:rtl/>
        </w:rPr>
        <w:t>الاستنتاجات</w:t>
      </w:r>
      <w:r w:rsidRPr="00CD7513">
        <w:rPr>
          <w:rtl/>
        </w:rPr>
        <w:t xml:space="preserve"> </w:t>
      </w:r>
      <w:r w:rsidRPr="00CD7513">
        <w:rPr>
          <w:rFonts w:hint="eastAsia"/>
          <w:rtl/>
        </w:rPr>
        <w:t>والتوصيات</w:t>
      </w:r>
      <w:r w:rsidRPr="00CD7513">
        <w:rPr>
          <w:rtl/>
        </w:rPr>
        <w:t xml:space="preserve"> </w:t>
      </w:r>
      <w:r w:rsidRPr="00CD7513">
        <w:rPr>
          <w:rFonts w:hint="eastAsia"/>
          <w:rtl/>
        </w:rPr>
        <w:t>والنواتج</w:t>
      </w:r>
      <w:r w:rsidRPr="00CD7513">
        <w:rPr>
          <w:rtl/>
        </w:rPr>
        <w:t xml:space="preserve">. </w:t>
      </w:r>
      <w:r w:rsidRPr="00CD7513">
        <w:rPr>
          <w:rFonts w:hint="eastAsia"/>
          <w:rtl/>
        </w:rPr>
        <w:t>ويشجَّع</w:t>
      </w:r>
      <w:r w:rsidRPr="00CD7513">
        <w:rPr>
          <w:rtl/>
        </w:rPr>
        <w:t xml:space="preserve"> </w:t>
      </w:r>
      <w:r w:rsidRPr="00CD7513">
        <w:rPr>
          <w:rFonts w:hint="eastAsia"/>
          <w:rtl/>
        </w:rPr>
        <w:t>الاستعمال</w:t>
      </w:r>
      <w:r w:rsidRPr="00CD7513">
        <w:rPr>
          <w:rtl/>
        </w:rPr>
        <w:t xml:space="preserve"> </w:t>
      </w:r>
      <w:r w:rsidRPr="00CD7513">
        <w:rPr>
          <w:rFonts w:hint="eastAsia"/>
          <w:rtl/>
        </w:rPr>
        <w:t>المكثف</w:t>
      </w:r>
      <w:r w:rsidRPr="00CD7513">
        <w:rPr>
          <w:rtl/>
        </w:rPr>
        <w:t xml:space="preserve"> </w:t>
      </w:r>
      <w:r w:rsidRPr="00CD7513">
        <w:rPr>
          <w:rFonts w:hint="eastAsia"/>
          <w:rtl/>
        </w:rPr>
        <w:t>للمراسلات</w:t>
      </w:r>
      <w:r w:rsidRPr="00CD7513">
        <w:rPr>
          <w:rtl/>
        </w:rPr>
        <w:t xml:space="preserve"> </w:t>
      </w:r>
      <w:r w:rsidRPr="00CD7513">
        <w:rPr>
          <w:rFonts w:hint="eastAsia"/>
          <w:rtl/>
        </w:rPr>
        <w:t>وتبادل</w:t>
      </w:r>
      <w:r w:rsidRPr="00CD7513">
        <w:rPr>
          <w:rtl/>
        </w:rPr>
        <w:t xml:space="preserve"> </w:t>
      </w:r>
      <w:r w:rsidRPr="00CD7513">
        <w:rPr>
          <w:rFonts w:hint="eastAsia"/>
          <w:rtl/>
        </w:rPr>
        <w:t>المعلومات</w:t>
      </w:r>
      <w:r w:rsidRPr="00CD7513">
        <w:rPr>
          <w:rtl/>
        </w:rPr>
        <w:t xml:space="preserve"> </w:t>
      </w:r>
      <w:r w:rsidRPr="00CD7513">
        <w:rPr>
          <w:rFonts w:hint="eastAsia"/>
          <w:rtl/>
        </w:rPr>
        <w:t>والخبرات</w:t>
      </w:r>
      <w:r w:rsidRPr="00CD7513">
        <w:rPr>
          <w:rtl/>
        </w:rPr>
        <w:t xml:space="preserve"> </w:t>
      </w:r>
      <w:r w:rsidRPr="00CD7513">
        <w:rPr>
          <w:rFonts w:hint="eastAsia"/>
          <w:rtl/>
        </w:rPr>
        <w:t>على</w:t>
      </w:r>
      <w:r w:rsidRPr="00CD7513">
        <w:rPr>
          <w:rtl/>
        </w:rPr>
        <w:t xml:space="preserve"> </w:t>
      </w:r>
      <w:r w:rsidRPr="00CD7513">
        <w:rPr>
          <w:rFonts w:hint="eastAsia"/>
          <w:rtl/>
        </w:rPr>
        <w:t>الخط</w:t>
      </w:r>
      <w:r w:rsidRPr="00CD7513">
        <w:rPr>
          <w:rtl/>
        </w:rPr>
        <w:t xml:space="preserve"> </w:t>
      </w:r>
      <w:r w:rsidRPr="00CD7513">
        <w:rPr>
          <w:rFonts w:hint="eastAsia"/>
          <w:rtl/>
        </w:rPr>
        <w:t>كمصادر</w:t>
      </w:r>
      <w:r w:rsidRPr="00CD7513">
        <w:rPr>
          <w:rtl/>
        </w:rPr>
        <w:t xml:space="preserve"> </w:t>
      </w:r>
      <w:r w:rsidRPr="00CD7513">
        <w:rPr>
          <w:rFonts w:hint="eastAsia"/>
          <w:rtl/>
        </w:rPr>
        <w:t>إضافية</w:t>
      </w:r>
      <w:r w:rsidRPr="00CD7513">
        <w:rPr>
          <w:rtl/>
        </w:rPr>
        <w:t xml:space="preserve"> </w:t>
      </w:r>
      <w:r w:rsidRPr="00CD7513">
        <w:rPr>
          <w:rFonts w:hint="eastAsia"/>
          <w:rtl/>
        </w:rPr>
        <w:t>للمدخلات</w:t>
      </w:r>
      <w:r w:rsidRPr="00CD7513">
        <w:rPr>
          <w:rtl/>
        </w:rPr>
        <w:t>.</w:t>
      </w:r>
    </w:p>
    <w:p w:rsidR="001400AD" w:rsidRPr="00CD7513" w:rsidRDefault="001400AD" w:rsidP="001400AD">
      <w:pPr>
        <w:pStyle w:val="Heading1"/>
        <w:spacing w:after="120"/>
        <w:rPr>
          <w:rtl/>
        </w:rPr>
      </w:pPr>
      <w:r w:rsidRPr="00CD7513">
        <w:t>7</w:t>
      </w:r>
      <w:r w:rsidRPr="00CD7513">
        <w:rPr>
          <w:rtl/>
        </w:rPr>
        <w:tab/>
      </w:r>
      <w:r>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96"/>
        <w:gridCol w:w="2540"/>
        <w:gridCol w:w="2887"/>
      </w:tblGrid>
      <w:tr w:rsidR="001400AD" w:rsidRPr="00CD7513" w:rsidTr="00A5222A">
        <w:trPr>
          <w:jc w:val="center"/>
        </w:trPr>
        <w:tc>
          <w:tcPr>
            <w:tcW w:w="3398" w:type="dxa"/>
          </w:tcPr>
          <w:p w:rsidR="001400AD" w:rsidRPr="00CD7513" w:rsidRDefault="001400AD" w:rsidP="00A5222A">
            <w:pPr>
              <w:pStyle w:val="Tablehead"/>
            </w:pPr>
            <w:r>
              <w:rPr>
                <w:rFonts w:hint="cs"/>
                <w:rtl/>
              </w:rPr>
              <w:t>الجمهور المستهدَف</w:t>
            </w:r>
          </w:p>
        </w:tc>
        <w:tc>
          <w:tcPr>
            <w:tcW w:w="2057" w:type="dxa"/>
          </w:tcPr>
          <w:p w:rsidR="001400AD" w:rsidRPr="00CD7513" w:rsidRDefault="001400AD" w:rsidP="00A5222A">
            <w:pPr>
              <w:pStyle w:val="Tablehead"/>
            </w:pPr>
            <w:r w:rsidRPr="00CD7513">
              <w:rPr>
                <w:rFonts w:hint="cs"/>
                <w:rtl/>
              </w:rPr>
              <w:t>البلدان</w:t>
            </w:r>
            <w:r w:rsidRPr="00CD7513">
              <w:rPr>
                <w:rtl/>
              </w:rPr>
              <w:t xml:space="preserve"> </w:t>
            </w:r>
            <w:r w:rsidRPr="00CD7513">
              <w:rPr>
                <w:rFonts w:hint="cs"/>
                <w:rtl/>
              </w:rPr>
              <w:t>المتقدمة</w:t>
            </w:r>
          </w:p>
        </w:tc>
        <w:tc>
          <w:tcPr>
            <w:tcW w:w="2338" w:type="dxa"/>
          </w:tcPr>
          <w:p w:rsidR="001400AD" w:rsidRPr="00CD7513" w:rsidRDefault="001400AD" w:rsidP="00A5222A">
            <w:pPr>
              <w:pStyle w:val="Tablehead"/>
            </w:pPr>
            <w:r w:rsidRPr="00CD7513">
              <w:rPr>
                <w:rFonts w:hint="cs"/>
                <w:rtl/>
              </w:rPr>
              <w:t>البلدان</w:t>
            </w:r>
            <w:r w:rsidRPr="00CD7513">
              <w:rPr>
                <w:rtl/>
              </w:rPr>
              <w:t xml:space="preserve"> </w:t>
            </w:r>
            <w:r w:rsidRPr="00CD7513">
              <w:rPr>
                <w:rFonts w:hint="cs"/>
                <w:rtl/>
              </w:rPr>
              <w:t>النامية</w:t>
            </w:r>
            <w:r>
              <w:rPr>
                <w:rStyle w:val="FootnoteReference"/>
                <w:rFonts w:cs="Times New Roman"/>
                <w:b w:val="0"/>
                <w:bCs w:val="0"/>
                <w:rtl/>
              </w:rPr>
              <w:footnoteReference w:customMarkFollows="1" w:id="1"/>
              <w:t>1</w:t>
            </w:r>
          </w:p>
        </w:tc>
      </w:tr>
      <w:tr w:rsidR="001400AD" w:rsidRPr="00CD7513" w:rsidTr="00A5222A">
        <w:trPr>
          <w:jc w:val="center"/>
        </w:trPr>
        <w:tc>
          <w:tcPr>
            <w:tcW w:w="3398" w:type="dxa"/>
          </w:tcPr>
          <w:p w:rsidR="001400AD" w:rsidRPr="00CD7513" w:rsidRDefault="001400AD" w:rsidP="00A5222A">
            <w:pPr>
              <w:pStyle w:val="Tabletext"/>
              <w:jc w:val="left"/>
            </w:pPr>
            <w:r>
              <w:rPr>
                <w:rFonts w:hint="cs"/>
                <w:rtl/>
              </w:rPr>
              <w:t xml:space="preserve">واضعو </w:t>
            </w:r>
            <w:r w:rsidRPr="00CD7513">
              <w:rPr>
                <w:rFonts w:hint="eastAsia"/>
                <w:rtl/>
              </w:rPr>
              <w:t>السياسات</w:t>
            </w:r>
            <w:r w:rsidRPr="00CD7513">
              <w:rPr>
                <w:rtl/>
              </w:rPr>
              <w:t xml:space="preserve"> </w:t>
            </w:r>
            <w:r w:rsidRPr="00CD7513">
              <w:rPr>
                <w:rFonts w:hint="eastAsia"/>
                <w:rtl/>
              </w:rPr>
              <w:t>ذوو</w:t>
            </w:r>
            <w:r w:rsidRPr="00CD7513">
              <w:rPr>
                <w:rtl/>
              </w:rPr>
              <w:t xml:space="preserve"> </w:t>
            </w:r>
            <w:r w:rsidRPr="00CD7513">
              <w:rPr>
                <w:rFonts w:hint="eastAsia"/>
                <w:rtl/>
              </w:rPr>
              <w:t>الصلة</w:t>
            </w:r>
          </w:p>
        </w:tc>
        <w:tc>
          <w:tcPr>
            <w:tcW w:w="2057" w:type="dxa"/>
          </w:tcPr>
          <w:p w:rsidR="001400AD" w:rsidRPr="00BC212F" w:rsidRDefault="001400AD" w:rsidP="00A5222A">
            <w:pPr>
              <w:pStyle w:val="Tabletext"/>
            </w:pPr>
            <w:r w:rsidRPr="00CD7513">
              <w:rPr>
                <w:rFonts w:hint="eastAsia"/>
                <w:rtl/>
              </w:rPr>
              <w:t>نعم</w:t>
            </w:r>
          </w:p>
        </w:tc>
        <w:tc>
          <w:tcPr>
            <w:tcW w:w="2338" w:type="dxa"/>
          </w:tcPr>
          <w:p w:rsidR="001400AD" w:rsidRPr="00BC212F" w:rsidRDefault="001400AD" w:rsidP="00A5222A">
            <w:pPr>
              <w:pStyle w:val="Tabletext"/>
            </w:pPr>
            <w:r w:rsidRPr="00CD7513">
              <w:rPr>
                <w:rFonts w:hint="eastAsia"/>
                <w:rtl/>
              </w:rPr>
              <w:t>نعم</w:t>
            </w:r>
          </w:p>
        </w:tc>
      </w:tr>
      <w:tr w:rsidR="001400AD" w:rsidRPr="00CD7513" w:rsidTr="00A5222A">
        <w:trPr>
          <w:jc w:val="center"/>
        </w:trPr>
        <w:tc>
          <w:tcPr>
            <w:tcW w:w="3398" w:type="dxa"/>
          </w:tcPr>
          <w:p w:rsidR="001400AD" w:rsidRPr="00BC212F" w:rsidRDefault="001400AD" w:rsidP="00A5222A">
            <w:pPr>
              <w:pStyle w:val="Tabletext"/>
              <w:jc w:val="left"/>
            </w:pPr>
            <w:r w:rsidRPr="00CD7513">
              <w:rPr>
                <w:rFonts w:hint="eastAsia"/>
                <w:rtl/>
              </w:rPr>
              <w:t>منظمو</w:t>
            </w:r>
            <w:r w:rsidRPr="00CD7513">
              <w:rPr>
                <w:rtl/>
              </w:rPr>
              <w:t xml:space="preserve"> </w:t>
            </w:r>
            <w:r w:rsidRPr="00CD7513">
              <w:rPr>
                <w:rFonts w:hint="eastAsia"/>
                <w:rtl/>
              </w:rPr>
              <w:t>الاتصالات</w:t>
            </w:r>
          </w:p>
        </w:tc>
        <w:tc>
          <w:tcPr>
            <w:tcW w:w="2057" w:type="dxa"/>
          </w:tcPr>
          <w:p w:rsidR="001400AD" w:rsidRPr="00BC212F" w:rsidRDefault="001400AD" w:rsidP="00A5222A">
            <w:pPr>
              <w:pStyle w:val="Tabletext"/>
            </w:pPr>
            <w:r w:rsidRPr="00CD7513">
              <w:rPr>
                <w:rFonts w:hint="eastAsia"/>
                <w:rtl/>
              </w:rPr>
              <w:t>نعم</w:t>
            </w:r>
          </w:p>
        </w:tc>
        <w:tc>
          <w:tcPr>
            <w:tcW w:w="2338" w:type="dxa"/>
          </w:tcPr>
          <w:p w:rsidR="001400AD" w:rsidRPr="00BC212F" w:rsidRDefault="001400AD" w:rsidP="00A5222A">
            <w:pPr>
              <w:pStyle w:val="Tabletext"/>
            </w:pPr>
            <w:r w:rsidRPr="00CD7513">
              <w:rPr>
                <w:rFonts w:hint="eastAsia"/>
                <w:rtl/>
              </w:rPr>
              <w:t>نعم</w:t>
            </w:r>
          </w:p>
        </w:tc>
      </w:tr>
      <w:tr w:rsidR="001400AD" w:rsidRPr="00CD7513" w:rsidTr="00A5222A">
        <w:trPr>
          <w:jc w:val="center"/>
        </w:trPr>
        <w:tc>
          <w:tcPr>
            <w:tcW w:w="3398" w:type="dxa"/>
          </w:tcPr>
          <w:p w:rsidR="001400AD" w:rsidRPr="00BC212F" w:rsidRDefault="001400AD" w:rsidP="00A5222A">
            <w:pPr>
              <w:pStyle w:val="Tabletext"/>
              <w:jc w:val="left"/>
            </w:pPr>
            <w:r w:rsidRPr="00CD7513">
              <w:rPr>
                <w:rFonts w:hint="eastAsia"/>
                <w:rtl/>
              </w:rPr>
              <w:t>السلطات</w:t>
            </w:r>
            <w:r w:rsidRPr="00CD7513">
              <w:rPr>
                <w:rtl/>
              </w:rPr>
              <w:t xml:space="preserve"> </w:t>
            </w:r>
            <w:r w:rsidRPr="00CD7513">
              <w:rPr>
                <w:rFonts w:hint="eastAsia"/>
                <w:rtl/>
              </w:rPr>
              <w:t>الريفية</w:t>
            </w:r>
          </w:p>
        </w:tc>
        <w:tc>
          <w:tcPr>
            <w:tcW w:w="2057" w:type="dxa"/>
          </w:tcPr>
          <w:p w:rsidR="001400AD" w:rsidRPr="00BC212F" w:rsidRDefault="001400AD" w:rsidP="00A5222A">
            <w:pPr>
              <w:pStyle w:val="Tabletext"/>
            </w:pPr>
            <w:r w:rsidRPr="00CD7513">
              <w:rPr>
                <w:rFonts w:hint="eastAsia"/>
                <w:rtl/>
              </w:rPr>
              <w:t>نعم</w:t>
            </w:r>
          </w:p>
        </w:tc>
        <w:tc>
          <w:tcPr>
            <w:tcW w:w="2338" w:type="dxa"/>
          </w:tcPr>
          <w:p w:rsidR="001400AD" w:rsidRPr="00BC212F" w:rsidRDefault="001400AD" w:rsidP="00A5222A">
            <w:pPr>
              <w:pStyle w:val="Tabletext"/>
            </w:pPr>
            <w:r w:rsidRPr="00CD7513">
              <w:rPr>
                <w:rFonts w:hint="eastAsia"/>
                <w:rtl/>
              </w:rPr>
              <w:t>نعم</w:t>
            </w:r>
          </w:p>
        </w:tc>
      </w:tr>
      <w:tr w:rsidR="001400AD" w:rsidRPr="00CD7513" w:rsidTr="00A5222A">
        <w:trPr>
          <w:jc w:val="center"/>
        </w:trPr>
        <w:tc>
          <w:tcPr>
            <w:tcW w:w="3398" w:type="dxa"/>
          </w:tcPr>
          <w:p w:rsidR="001400AD" w:rsidRPr="00BC212F" w:rsidRDefault="001400AD" w:rsidP="00A5222A">
            <w:pPr>
              <w:pStyle w:val="Tabletext"/>
              <w:jc w:val="left"/>
            </w:pPr>
            <w:r w:rsidRPr="00CD7513">
              <w:rPr>
                <w:rFonts w:hint="eastAsia"/>
                <w:rtl/>
              </w:rPr>
              <w:t>مقدمو</w:t>
            </w:r>
            <w:r w:rsidRPr="00CD7513">
              <w:rPr>
                <w:rtl/>
              </w:rPr>
              <w:t xml:space="preserve"> </w:t>
            </w:r>
            <w:r w:rsidRPr="00CD7513">
              <w:rPr>
                <w:rFonts w:hint="eastAsia"/>
                <w:rtl/>
              </w:rPr>
              <w:t>الخدمات</w:t>
            </w:r>
            <w:r w:rsidRPr="00CD7513">
              <w:rPr>
                <w:rtl/>
              </w:rPr>
              <w:t>/</w:t>
            </w:r>
            <w:r w:rsidRPr="00CD7513">
              <w:rPr>
                <w:rFonts w:hint="eastAsia"/>
                <w:rtl/>
              </w:rPr>
              <w:t>المشغلون</w:t>
            </w:r>
          </w:p>
        </w:tc>
        <w:tc>
          <w:tcPr>
            <w:tcW w:w="2057" w:type="dxa"/>
          </w:tcPr>
          <w:p w:rsidR="001400AD" w:rsidRPr="00BC212F" w:rsidRDefault="001400AD" w:rsidP="00A5222A">
            <w:pPr>
              <w:pStyle w:val="Tabletext"/>
            </w:pPr>
            <w:r w:rsidRPr="00CD7513">
              <w:rPr>
                <w:rFonts w:hint="eastAsia"/>
                <w:rtl/>
              </w:rPr>
              <w:t>نعم</w:t>
            </w:r>
          </w:p>
        </w:tc>
        <w:tc>
          <w:tcPr>
            <w:tcW w:w="2338" w:type="dxa"/>
          </w:tcPr>
          <w:p w:rsidR="001400AD" w:rsidRPr="00BC212F" w:rsidRDefault="001400AD" w:rsidP="00A5222A">
            <w:pPr>
              <w:pStyle w:val="Tabletext"/>
            </w:pPr>
            <w:r w:rsidRPr="00CD7513">
              <w:rPr>
                <w:rFonts w:hint="eastAsia"/>
                <w:rtl/>
              </w:rPr>
              <w:t>نعم</w:t>
            </w:r>
          </w:p>
        </w:tc>
      </w:tr>
      <w:tr w:rsidR="001400AD" w:rsidRPr="00CD7513" w:rsidTr="00A5222A">
        <w:trPr>
          <w:jc w:val="center"/>
        </w:trPr>
        <w:tc>
          <w:tcPr>
            <w:tcW w:w="3398" w:type="dxa"/>
          </w:tcPr>
          <w:p w:rsidR="001400AD" w:rsidRPr="00BC212F" w:rsidRDefault="001400AD" w:rsidP="00A5222A">
            <w:pPr>
              <w:pStyle w:val="Tabletext"/>
              <w:jc w:val="left"/>
            </w:pPr>
            <w:r w:rsidRPr="00CD7513">
              <w:rPr>
                <w:rFonts w:hint="eastAsia"/>
                <w:rtl/>
              </w:rPr>
              <w:t>المصنعون</w:t>
            </w:r>
            <w:r w:rsidRPr="00CD7513">
              <w:rPr>
                <w:rtl/>
              </w:rPr>
              <w:t xml:space="preserve"> </w:t>
            </w:r>
            <w:r w:rsidRPr="00CD7513">
              <w:rPr>
                <w:rFonts w:hint="eastAsia"/>
                <w:rtl/>
              </w:rPr>
              <w:t>بمن</w:t>
            </w:r>
            <w:r w:rsidRPr="00CD7513">
              <w:rPr>
                <w:rtl/>
              </w:rPr>
              <w:t xml:space="preserve"> </w:t>
            </w:r>
            <w:r w:rsidRPr="00CD7513">
              <w:rPr>
                <w:rFonts w:hint="eastAsia"/>
                <w:rtl/>
              </w:rPr>
              <w:t>فيهم</w:t>
            </w:r>
            <w:r w:rsidRPr="00CD7513">
              <w:rPr>
                <w:rtl/>
              </w:rPr>
              <w:t xml:space="preserve"> </w:t>
            </w:r>
            <w:r w:rsidRPr="00CD7513">
              <w:rPr>
                <w:rFonts w:hint="eastAsia"/>
                <w:rtl/>
              </w:rPr>
              <w:t>مطورو</w:t>
            </w:r>
            <w:r w:rsidRPr="00CD7513">
              <w:rPr>
                <w:rtl/>
              </w:rPr>
              <w:t xml:space="preserve"> </w:t>
            </w:r>
            <w:r w:rsidRPr="00CD7513">
              <w:rPr>
                <w:rFonts w:hint="eastAsia"/>
                <w:rtl/>
              </w:rPr>
              <w:t>البرمجيات</w:t>
            </w:r>
          </w:p>
        </w:tc>
        <w:tc>
          <w:tcPr>
            <w:tcW w:w="2057" w:type="dxa"/>
          </w:tcPr>
          <w:p w:rsidR="001400AD" w:rsidRPr="00BC212F" w:rsidRDefault="001400AD" w:rsidP="00A5222A">
            <w:pPr>
              <w:pStyle w:val="Tabletext"/>
            </w:pPr>
            <w:r w:rsidRPr="00CD7513">
              <w:rPr>
                <w:rFonts w:hint="eastAsia"/>
                <w:rtl/>
              </w:rPr>
              <w:t>نعم</w:t>
            </w:r>
          </w:p>
        </w:tc>
        <w:tc>
          <w:tcPr>
            <w:tcW w:w="2338" w:type="dxa"/>
          </w:tcPr>
          <w:p w:rsidR="001400AD" w:rsidRPr="00BC212F" w:rsidRDefault="001400AD" w:rsidP="00A5222A">
            <w:pPr>
              <w:pStyle w:val="Tabletext"/>
            </w:pPr>
            <w:r w:rsidRPr="00CD7513">
              <w:rPr>
                <w:rFonts w:hint="eastAsia"/>
                <w:rtl/>
              </w:rPr>
              <w:t>نعم</w:t>
            </w:r>
          </w:p>
        </w:tc>
      </w:tr>
      <w:tr w:rsidR="001400AD" w:rsidRPr="00CD7513" w:rsidTr="00A5222A">
        <w:trPr>
          <w:jc w:val="center"/>
        </w:trPr>
        <w:tc>
          <w:tcPr>
            <w:tcW w:w="3398" w:type="dxa"/>
          </w:tcPr>
          <w:p w:rsidR="001400AD" w:rsidRPr="00BC212F" w:rsidRDefault="001400AD" w:rsidP="00A5222A">
            <w:pPr>
              <w:pStyle w:val="Tabletext"/>
              <w:jc w:val="left"/>
            </w:pPr>
            <w:r>
              <w:rPr>
                <w:rFonts w:hint="cs"/>
                <w:rtl/>
              </w:rPr>
              <w:t>الموردون</w:t>
            </w:r>
          </w:p>
        </w:tc>
        <w:tc>
          <w:tcPr>
            <w:tcW w:w="2057" w:type="dxa"/>
          </w:tcPr>
          <w:p w:rsidR="001400AD" w:rsidRPr="00BC212F" w:rsidRDefault="001400AD" w:rsidP="00A5222A">
            <w:pPr>
              <w:pStyle w:val="Tabletext"/>
            </w:pPr>
            <w:r w:rsidRPr="00CD7513">
              <w:rPr>
                <w:rFonts w:hint="eastAsia"/>
                <w:rtl/>
              </w:rPr>
              <w:t>نعم</w:t>
            </w:r>
          </w:p>
        </w:tc>
        <w:tc>
          <w:tcPr>
            <w:tcW w:w="2338" w:type="dxa"/>
          </w:tcPr>
          <w:p w:rsidR="001400AD" w:rsidRPr="00BC212F" w:rsidRDefault="001400AD" w:rsidP="00A5222A">
            <w:pPr>
              <w:pStyle w:val="Tabletext"/>
            </w:pPr>
            <w:r w:rsidRPr="00CD7513">
              <w:rPr>
                <w:rFonts w:hint="eastAsia"/>
                <w:rtl/>
              </w:rPr>
              <w:t>نعم</w:t>
            </w:r>
          </w:p>
        </w:tc>
      </w:tr>
    </w:tbl>
    <w:p w:rsidR="001400AD" w:rsidRPr="004140D0" w:rsidRDefault="001400AD" w:rsidP="001400AD">
      <w:pPr>
        <w:pStyle w:val="Headingb"/>
        <w:rPr>
          <w:rtl/>
        </w:rPr>
      </w:pPr>
      <w:r>
        <w:rPr>
          <w:rFonts w:hint="cs"/>
          <w:rtl/>
        </w:rPr>
        <w:t xml:space="preserve"> </w:t>
      </w:r>
      <w:r w:rsidRPr="004140D0">
        <w:rPr>
          <w:rtl/>
        </w:rPr>
        <w:t>أ )</w:t>
      </w:r>
      <w:r w:rsidRPr="004140D0">
        <w:rPr>
          <w:rtl/>
        </w:rPr>
        <w:tab/>
      </w:r>
      <w:r>
        <w:rPr>
          <w:rtl/>
        </w:rPr>
        <w:t>الجمهور المستهدَف</w:t>
      </w:r>
    </w:p>
    <w:p w:rsidR="001400AD" w:rsidRPr="0023344E" w:rsidRDefault="001400AD" w:rsidP="001400AD">
      <w:pPr>
        <w:rPr>
          <w:rtl/>
        </w:rPr>
      </w:pPr>
      <w:r w:rsidRPr="0023344E">
        <w:rPr>
          <w:rFonts w:hint="eastAsia"/>
          <w:rtl/>
        </w:rPr>
        <w:t>المديرون</w:t>
      </w:r>
      <w:r w:rsidRPr="0023344E">
        <w:rPr>
          <w:rtl/>
        </w:rPr>
        <w:t xml:space="preserve"> </w:t>
      </w:r>
      <w:r w:rsidRPr="0023344E">
        <w:rPr>
          <w:rFonts w:hint="eastAsia"/>
          <w:rtl/>
        </w:rPr>
        <w:t>على</w:t>
      </w:r>
      <w:r w:rsidRPr="0023344E">
        <w:rPr>
          <w:rtl/>
        </w:rPr>
        <w:t xml:space="preserve"> </w:t>
      </w:r>
      <w:r w:rsidRPr="0023344E">
        <w:rPr>
          <w:rFonts w:hint="eastAsia"/>
          <w:rtl/>
        </w:rPr>
        <w:t>مستوى</w:t>
      </w:r>
      <w:r w:rsidRPr="0023344E">
        <w:rPr>
          <w:rtl/>
        </w:rPr>
        <w:t xml:space="preserve"> </w:t>
      </w:r>
      <w:r w:rsidRPr="0023344E">
        <w:rPr>
          <w:rFonts w:hint="eastAsia"/>
          <w:rtl/>
        </w:rPr>
        <w:t>الإدارة</w:t>
      </w:r>
      <w:r w:rsidRPr="0023344E">
        <w:rPr>
          <w:rtl/>
        </w:rPr>
        <w:t xml:space="preserve"> </w:t>
      </w:r>
      <w:r w:rsidRPr="0023344E">
        <w:rPr>
          <w:rFonts w:hint="eastAsia"/>
          <w:rtl/>
        </w:rPr>
        <w:t>العليا</w:t>
      </w:r>
      <w:r w:rsidRPr="0023344E">
        <w:rPr>
          <w:rtl/>
        </w:rPr>
        <w:t xml:space="preserve"> </w:t>
      </w:r>
      <w:r w:rsidRPr="0023344E">
        <w:rPr>
          <w:rFonts w:hint="eastAsia"/>
          <w:rtl/>
        </w:rPr>
        <w:t>والمستوى</w:t>
      </w:r>
      <w:r w:rsidRPr="0023344E">
        <w:rPr>
          <w:rtl/>
        </w:rPr>
        <w:t xml:space="preserve"> </w:t>
      </w:r>
      <w:r w:rsidRPr="0023344E">
        <w:rPr>
          <w:rFonts w:hint="eastAsia"/>
          <w:rtl/>
        </w:rPr>
        <w:t>المتوسط</w:t>
      </w:r>
      <w:r w:rsidRPr="0023344E">
        <w:rPr>
          <w:rtl/>
        </w:rPr>
        <w:t xml:space="preserve"> </w:t>
      </w:r>
      <w:r w:rsidRPr="0023344E">
        <w:rPr>
          <w:rFonts w:hint="eastAsia"/>
          <w:rtl/>
        </w:rPr>
        <w:t>من</w:t>
      </w:r>
      <w:r w:rsidRPr="0023344E">
        <w:rPr>
          <w:rtl/>
        </w:rPr>
        <w:t xml:space="preserve"> </w:t>
      </w:r>
      <w:r w:rsidRPr="0023344E">
        <w:rPr>
          <w:rFonts w:hint="eastAsia"/>
          <w:rtl/>
        </w:rPr>
        <w:t>بين</w:t>
      </w:r>
      <w:r w:rsidRPr="0023344E">
        <w:rPr>
          <w:rtl/>
        </w:rPr>
        <w:t xml:space="preserve"> </w:t>
      </w:r>
      <w:r w:rsidRPr="0023344E">
        <w:rPr>
          <w:rFonts w:hint="eastAsia"/>
          <w:rtl/>
        </w:rPr>
        <w:t>العاملين</w:t>
      </w:r>
      <w:r w:rsidRPr="0023344E">
        <w:rPr>
          <w:rtl/>
        </w:rPr>
        <w:t xml:space="preserve"> </w:t>
      </w:r>
      <w:r w:rsidRPr="0023344E">
        <w:rPr>
          <w:rFonts w:hint="eastAsia"/>
          <w:rtl/>
        </w:rPr>
        <w:t>لدى</w:t>
      </w:r>
      <w:r w:rsidRPr="0023344E">
        <w:rPr>
          <w:rtl/>
        </w:rPr>
        <w:t xml:space="preserve"> </w:t>
      </w:r>
      <w:r w:rsidRPr="0023344E">
        <w:rPr>
          <w:rFonts w:hint="eastAsia"/>
          <w:rtl/>
        </w:rPr>
        <w:t>مشغلي</w:t>
      </w:r>
      <w:r w:rsidRPr="0023344E">
        <w:rPr>
          <w:rtl/>
        </w:rPr>
        <w:t xml:space="preserve"> </w:t>
      </w:r>
      <w:r w:rsidRPr="0023344E">
        <w:rPr>
          <w:rFonts w:hint="eastAsia"/>
          <w:rtl/>
        </w:rPr>
        <w:t>ومنظمي</w:t>
      </w:r>
      <w:r w:rsidRPr="0023344E">
        <w:rPr>
          <w:rtl/>
        </w:rPr>
        <w:t xml:space="preserve"> </w:t>
      </w:r>
      <w:r w:rsidRPr="0023344E">
        <w:rPr>
          <w:rFonts w:hint="eastAsia"/>
          <w:rtl/>
        </w:rPr>
        <w:t>الاتصالات</w:t>
      </w:r>
      <w:r>
        <w:rPr>
          <w:rtl/>
        </w:rPr>
        <w:t xml:space="preserve"> في </w:t>
      </w:r>
      <w:r w:rsidRPr="0023344E">
        <w:rPr>
          <w:rFonts w:hint="eastAsia"/>
          <w:rtl/>
        </w:rPr>
        <w:t>البلدان</w:t>
      </w:r>
      <w:r w:rsidRPr="0023344E">
        <w:rPr>
          <w:rtl/>
        </w:rPr>
        <w:t xml:space="preserve"> </w:t>
      </w:r>
      <w:r w:rsidRPr="0023344E">
        <w:rPr>
          <w:rFonts w:hint="eastAsia"/>
          <w:rtl/>
        </w:rPr>
        <w:t>النامية،</w:t>
      </w:r>
      <w:r w:rsidRPr="0023344E">
        <w:rPr>
          <w:rtl/>
        </w:rPr>
        <w:t xml:space="preserve"> </w:t>
      </w:r>
      <w:r w:rsidRPr="0023344E">
        <w:rPr>
          <w:rFonts w:hint="eastAsia"/>
          <w:rtl/>
        </w:rPr>
        <w:t>بما</w:t>
      </w:r>
      <w:r>
        <w:rPr>
          <w:rFonts w:hint="eastAsia"/>
          <w:rtl/>
        </w:rPr>
        <w:t> </w:t>
      </w:r>
      <w:r>
        <w:rPr>
          <w:rFonts w:hint="cs"/>
          <w:rtl/>
        </w:rPr>
        <w:t>في </w:t>
      </w:r>
      <w:r w:rsidRPr="0023344E">
        <w:rPr>
          <w:rFonts w:hint="eastAsia"/>
          <w:rtl/>
        </w:rPr>
        <w:t>ذلك</w:t>
      </w:r>
      <w:r w:rsidRPr="0023344E">
        <w:rPr>
          <w:rtl/>
        </w:rPr>
        <w:t xml:space="preserve"> </w:t>
      </w:r>
      <w:r w:rsidRPr="0023344E">
        <w:rPr>
          <w:rFonts w:hint="eastAsia"/>
          <w:rtl/>
        </w:rPr>
        <w:t>السلطات</w:t>
      </w:r>
      <w:r w:rsidRPr="0023344E">
        <w:rPr>
          <w:rtl/>
        </w:rPr>
        <w:t xml:space="preserve"> </w:t>
      </w:r>
      <w:r w:rsidRPr="0023344E">
        <w:rPr>
          <w:rFonts w:hint="eastAsia"/>
          <w:rtl/>
        </w:rPr>
        <w:t>الريفية</w:t>
      </w:r>
      <w:r w:rsidRPr="0023344E">
        <w:rPr>
          <w:rtl/>
        </w:rPr>
        <w:t xml:space="preserve"> </w:t>
      </w:r>
      <w:r w:rsidRPr="0023344E">
        <w:rPr>
          <w:rFonts w:hint="eastAsia"/>
          <w:rtl/>
        </w:rPr>
        <w:t>ذات</w:t>
      </w:r>
      <w:r w:rsidRPr="0023344E">
        <w:rPr>
          <w:rtl/>
        </w:rPr>
        <w:t xml:space="preserve"> </w:t>
      </w:r>
      <w:r w:rsidRPr="0023344E">
        <w:rPr>
          <w:rFonts w:hint="eastAsia"/>
          <w:rtl/>
        </w:rPr>
        <w:t>الصلة،</w:t>
      </w:r>
      <w:r w:rsidRPr="0023344E">
        <w:rPr>
          <w:rtl/>
        </w:rPr>
        <w:t xml:space="preserve"> </w:t>
      </w:r>
      <w:r w:rsidRPr="0023344E">
        <w:rPr>
          <w:rFonts w:hint="eastAsia"/>
          <w:rtl/>
        </w:rPr>
        <w:t>هم</w:t>
      </w:r>
      <w:r w:rsidRPr="0023344E">
        <w:rPr>
          <w:rtl/>
        </w:rPr>
        <w:t xml:space="preserve"> </w:t>
      </w:r>
      <w:r w:rsidRPr="0023344E">
        <w:rPr>
          <w:rFonts w:hint="eastAsia"/>
          <w:rtl/>
        </w:rPr>
        <w:t>المستعملون</w:t>
      </w:r>
      <w:r w:rsidRPr="0023344E">
        <w:rPr>
          <w:rtl/>
        </w:rPr>
        <w:t xml:space="preserve"> </w:t>
      </w:r>
      <w:r w:rsidRPr="0023344E">
        <w:rPr>
          <w:rFonts w:hint="eastAsia"/>
          <w:rtl/>
        </w:rPr>
        <w:t>الرئيسيون</w:t>
      </w:r>
      <w:r w:rsidRPr="0023344E">
        <w:rPr>
          <w:rtl/>
        </w:rPr>
        <w:t xml:space="preserve"> </w:t>
      </w:r>
      <w:r w:rsidRPr="0023344E">
        <w:rPr>
          <w:rFonts w:hint="eastAsia"/>
          <w:rtl/>
        </w:rPr>
        <w:t>للناتج،</w:t>
      </w:r>
      <w:r w:rsidRPr="0023344E">
        <w:rPr>
          <w:rtl/>
        </w:rPr>
        <w:t xml:space="preserve"> </w:t>
      </w:r>
      <w:r w:rsidRPr="0023344E">
        <w:rPr>
          <w:rFonts w:hint="eastAsia"/>
          <w:rtl/>
        </w:rPr>
        <w:t>وذلك</w:t>
      </w:r>
      <w:r w:rsidRPr="0023344E">
        <w:rPr>
          <w:rtl/>
        </w:rPr>
        <w:t xml:space="preserve"> </w:t>
      </w:r>
      <w:r w:rsidRPr="0023344E">
        <w:rPr>
          <w:rFonts w:hint="eastAsia"/>
          <w:rtl/>
        </w:rPr>
        <w:t>رهناً</w:t>
      </w:r>
      <w:r w:rsidRPr="0023344E">
        <w:rPr>
          <w:rtl/>
        </w:rPr>
        <w:t xml:space="preserve"> </w:t>
      </w:r>
      <w:r w:rsidRPr="0023344E">
        <w:rPr>
          <w:rFonts w:hint="eastAsia"/>
          <w:rtl/>
        </w:rPr>
        <w:t>بطبيعة</w:t>
      </w:r>
      <w:r w:rsidRPr="0023344E">
        <w:rPr>
          <w:rtl/>
        </w:rPr>
        <w:t xml:space="preserve"> </w:t>
      </w:r>
      <w:r w:rsidRPr="0023344E">
        <w:rPr>
          <w:rFonts w:hint="eastAsia"/>
          <w:rtl/>
        </w:rPr>
        <w:t>هذا</w:t>
      </w:r>
      <w:r w:rsidRPr="0023344E">
        <w:rPr>
          <w:rtl/>
        </w:rPr>
        <w:t xml:space="preserve"> </w:t>
      </w:r>
      <w:r w:rsidRPr="0023344E">
        <w:rPr>
          <w:rFonts w:hint="eastAsia"/>
          <w:rtl/>
        </w:rPr>
        <w:t>الناتج</w:t>
      </w:r>
      <w:r w:rsidRPr="0023344E">
        <w:rPr>
          <w:rtl/>
        </w:rPr>
        <w:t xml:space="preserve">. </w:t>
      </w:r>
      <w:r w:rsidRPr="0023344E">
        <w:rPr>
          <w:rFonts w:hint="eastAsia"/>
          <w:rtl/>
        </w:rPr>
        <w:t>وستسترعي</w:t>
      </w:r>
      <w:r w:rsidRPr="0023344E">
        <w:rPr>
          <w:rtl/>
        </w:rPr>
        <w:t xml:space="preserve"> </w:t>
      </w:r>
      <w:r>
        <w:rPr>
          <w:rFonts w:hint="cs"/>
          <w:rtl/>
        </w:rPr>
        <w:t xml:space="preserve">نتائج </w:t>
      </w:r>
      <w:r w:rsidRPr="0023344E">
        <w:rPr>
          <w:rFonts w:hint="eastAsia"/>
          <w:rtl/>
        </w:rPr>
        <w:t>الدراسة</w:t>
      </w:r>
      <w:r w:rsidRPr="0023344E">
        <w:rPr>
          <w:rtl/>
        </w:rPr>
        <w:t xml:space="preserve"> </w:t>
      </w:r>
      <w:r w:rsidRPr="0023344E">
        <w:rPr>
          <w:rFonts w:hint="eastAsia"/>
          <w:rtl/>
        </w:rPr>
        <w:t>هذه</w:t>
      </w:r>
      <w:r w:rsidRPr="0023344E">
        <w:rPr>
          <w:rtl/>
        </w:rPr>
        <w:t xml:space="preserve"> </w:t>
      </w:r>
      <w:r w:rsidRPr="0023344E">
        <w:rPr>
          <w:rFonts w:hint="eastAsia"/>
          <w:rtl/>
        </w:rPr>
        <w:t>الانتباه</w:t>
      </w:r>
      <w:r w:rsidRPr="0023344E">
        <w:rPr>
          <w:rtl/>
        </w:rPr>
        <w:t xml:space="preserve"> </w:t>
      </w:r>
      <w:r w:rsidRPr="0023344E">
        <w:rPr>
          <w:rFonts w:hint="eastAsia"/>
          <w:rtl/>
        </w:rPr>
        <w:t>اللازم</w:t>
      </w:r>
      <w:r w:rsidRPr="0023344E">
        <w:rPr>
          <w:rtl/>
        </w:rPr>
        <w:t xml:space="preserve"> </w:t>
      </w:r>
      <w:r w:rsidRPr="0023344E">
        <w:rPr>
          <w:rFonts w:hint="eastAsia"/>
          <w:rtl/>
        </w:rPr>
        <w:t>للبائعين</w:t>
      </w:r>
      <w:r w:rsidRPr="0023344E">
        <w:rPr>
          <w:rtl/>
        </w:rPr>
        <w:t xml:space="preserve"> </w:t>
      </w:r>
      <w:r w:rsidRPr="0023344E">
        <w:rPr>
          <w:rFonts w:hint="eastAsia"/>
          <w:rtl/>
        </w:rPr>
        <w:t>كيما يركزوا</w:t>
      </w:r>
      <w:r w:rsidRPr="0023344E">
        <w:rPr>
          <w:rtl/>
        </w:rPr>
        <w:t xml:space="preserve"> </w:t>
      </w:r>
      <w:r w:rsidRPr="0023344E">
        <w:rPr>
          <w:rFonts w:hint="eastAsia"/>
          <w:rtl/>
        </w:rPr>
        <w:t>جهودهم</w:t>
      </w:r>
      <w:r w:rsidRPr="0023344E">
        <w:rPr>
          <w:rtl/>
        </w:rPr>
        <w:t xml:space="preserve"> </w:t>
      </w:r>
      <w:r w:rsidRPr="0023344E">
        <w:rPr>
          <w:rFonts w:hint="eastAsia"/>
          <w:rtl/>
        </w:rPr>
        <w:t>الإنمائية</w:t>
      </w:r>
      <w:r w:rsidRPr="0023344E">
        <w:rPr>
          <w:rtl/>
        </w:rPr>
        <w:t xml:space="preserve"> </w:t>
      </w:r>
      <w:r w:rsidRPr="0023344E">
        <w:rPr>
          <w:rFonts w:hint="eastAsia"/>
          <w:rtl/>
        </w:rPr>
        <w:t>على</w:t>
      </w:r>
      <w:r w:rsidRPr="0023344E">
        <w:rPr>
          <w:rtl/>
        </w:rPr>
        <w:t xml:space="preserve"> </w:t>
      </w:r>
      <w:r w:rsidRPr="0023344E">
        <w:rPr>
          <w:rFonts w:hint="eastAsia"/>
          <w:rtl/>
        </w:rPr>
        <w:t>تلبية</w:t>
      </w:r>
      <w:r w:rsidRPr="0023344E">
        <w:rPr>
          <w:rtl/>
        </w:rPr>
        <w:t xml:space="preserve"> </w:t>
      </w:r>
      <w:r w:rsidRPr="0023344E">
        <w:rPr>
          <w:rFonts w:hint="eastAsia"/>
          <w:rtl/>
        </w:rPr>
        <w:t>احتياجات</w:t>
      </w:r>
      <w:r w:rsidRPr="0023344E">
        <w:rPr>
          <w:rtl/>
        </w:rPr>
        <w:t xml:space="preserve"> </w:t>
      </w:r>
      <w:r w:rsidRPr="0023344E">
        <w:rPr>
          <w:rFonts w:hint="eastAsia"/>
          <w:rtl/>
        </w:rPr>
        <w:t>البلدان</w:t>
      </w:r>
      <w:r w:rsidRPr="0023344E">
        <w:rPr>
          <w:rtl/>
        </w:rPr>
        <w:t xml:space="preserve"> </w:t>
      </w:r>
      <w:r w:rsidRPr="0023344E">
        <w:rPr>
          <w:rFonts w:hint="eastAsia"/>
          <w:rtl/>
        </w:rPr>
        <w:t>النامية</w:t>
      </w:r>
      <w:r w:rsidRPr="0023344E">
        <w:rPr>
          <w:rtl/>
        </w:rPr>
        <w:t>.</w:t>
      </w:r>
    </w:p>
    <w:p w:rsidR="001400AD" w:rsidRPr="0023344E" w:rsidRDefault="001400AD" w:rsidP="001400AD">
      <w:pPr>
        <w:pStyle w:val="Headingb"/>
        <w:rPr>
          <w:rtl/>
        </w:rPr>
      </w:pPr>
      <w:r w:rsidRPr="0023344E">
        <w:rPr>
          <w:rFonts w:hint="eastAsia"/>
          <w:rtl/>
        </w:rPr>
        <w:t>ب</w:t>
      </w:r>
      <w:r w:rsidRPr="0023344E">
        <w:rPr>
          <w:rtl/>
        </w:rPr>
        <w:t>)</w:t>
      </w:r>
      <w:r w:rsidRPr="0023344E">
        <w:rPr>
          <w:rtl/>
        </w:rPr>
        <w:tab/>
      </w:r>
      <w:r>
        <w:rPr>
          <w:rFonts w:hint="cs"/>
          <w:rtl/>
        </w:rPr>
        <w:t>الطرائق المقترحة لتنفيذ النتائج</w:t>
      </w:r>
    </w:p>
    <w:p w:rsidR="001400AD" w:rsidRPr="0023344E" w:rsidRDefault="001400AD" w:rsidP="001400AD">
      <w:pPr>
        <w:rPr>
          <w:rtl/>
        </w:rPr>
      </w:pPr>
      <w:r w:rsidRPr="0023344E">
        <w:rPr>
          <w:rFonts w:hint="eastAsia"/>
          <w:rtl/>
        </w:rPr>
        <w:t>سيتم</w:t>
      </w:r>
      <w:r w:rsidRPr="0023344E">
        <w:rPr>
          <w:rtl/>
        </w:rPr>
        <w:t xml:space="preserve"> </w:t>
      </w:r>
      <w:r w:rsidRPr="0023344E">
        <w:rPr>
          <w:rFonts w:hint="eastAsia"/>
          <w:rtl/>
        </w:rPr>
        <w:t>البت</w:t>
      </w:r>
      <w:r>
        <w:rPr>
          <w:rtl/>
        </w:rPr>
        <w:t xml:space="preserve"> في </w:t>
      </w:r>
      <w:r w:rsidRPr="0023344E">
        <w:rPr>
          <w:rFonts w:hint="eastAsia"/>
          <w:rtl/>
        </w:rPr>
        <w:t>هذه</w:t>
      </w:r>
      <w:r w:rsidRPr="0023344E">
        <w:rPr>
          <w:rtl/>
        </w:rPr>
        <w:t xml:space="preserve"> </w:t>
      </w:r>
      <w:r w:rsidRPr="0023344E">
        <w:rPr>
          <w:rFonts w:hint="eastAsia"/>
          <w:rtl/>
        </w:rPr>
        <w:t>الأساليب</w:t>
      </w:r>
      <w:r w:rsidRPr="0023344E">
        <w:rPr>
          <w:rtl/>
        </w:rPr>
        <w:t xml:space="preserve"> </w:t>
      </w:r>
      <w:r w:rsidRPr="0023344E">
        <w:rPr>
          <w:rFonts w:hint="eastAsia"/>
          <w:rtl/>
        </w:rPr>
        <w:t>أثناء</w:t>
      </w:r>
      <w:r w:rsidRPr="0023344E">
        <w:rPr>
          <w:rtl/>
        </w:rPr>
        <w:t xml:space="preserve"> </w:t>
      </w:r>
      <w:r w:rsidRPr="0023344E">
        <w:rPr>
          <w:rFonts w:hint="eastAsia"/>
          <w:rtl/>
        </w:rPr>
        <w:t>فترة</w:t>
      </w:r>
      <w:r w:rsidRPr="0023344E">
        <w:rPr>
          <w:rtl/>
        </w:rPr>
        <w:t xml:space="preserve"> </w:t>
      </w:r>
      <w:r w:rsidRPr="0023344E">
        <w:rPr>
          <w:rFonts w:hint="eastAsia"/>
          <w:rtl/>
        </w:rPr>
        <w:t>الدراسة</w:t>
      </w:r>
      <w:r w:rsidRPr="0023344E">
        <w:rPr>
          <w:rtl/>
        </w:rPr>
        <w:t>.</w:t>
      </w:r>
    </w:p>
    <w:p w:rsidR="001400AD" w:rsidRPr="0023344E" w:rsidRDefault="001400AD" w:rsidP="001400AD">
      <w:pPr>
        <w:pStyle w:val="Heading1"/>
        <w:rPr>
          <w:rtl/>
        </w:rPr>
      </w:pPr>
      <w:r w:rsidRPr="00175B0E">
        <w:lastRenderedPageBreak/>
        <w:t>8</w:t>
      </w:r>
      <w:r w:rsidRPr="0023344E">
        <w:rPr>
          <w:rtl/>
        </w:rPr>
        <w:tab/>
      </w:r>
      <w:r>
        <w:rPr>
          <w:rFonts w:hint="cs"/>
          <w:rtl/>
        </w:rPr>
        <w:t>الطرائق المقترحة لتناول المسألة أو القضية</w:t>
      </w:r>
    </w:p>
    <w:p w:rsidR="001400AD" w:rsidRPr="0023344E" w:rsidRDefault="001400AD" w:rsidP="001400AD">
      <w:pPr>
        <w:rPr>
          <w:rtl/>
        </w:rPr>
      </w:pPr>
      <w:r w:rsidRPr="0023344E">
        <w:rPr>
          <w:rFonts w:hint="eastAsia"/>
          <w:rtl/>
        </w:rPr>
        <w:t>في</w:t>
      </w:r>
      <w:r w:rsidRPr="0023344E">
        <w:rPr>
          <w:rtl/>
        </w:rPr>
        <w:t xml:space="preserve"> </w:t>
      </w:r>
      <w:r w:rsidRPr="0023344E">
        <w:rPr>
          <w:rFonts w:hint="eastAsia"/>
          <w:rtl/>
        </w:rPr>
        <w:t>إطار</w:t>
      </w:r>
      <w:r w:rsidRPr="0023344E">
        <w:rPr>
          <w:rtl/>
        </w:rPr>
        <w:t xml:space="preserve"> </w:t>
      </w:r>
      <w:r w:rsidRPr="0023344E">
        <w:rPr>
          <w:rFonts w:hint="eastAsia"/>
          <w:rtl/>
        </w:rPr>
        <w:t>لجنة</w:t>
      </w:r>
      <w:r w:rsidRPr="0023344E">
        <w:rPr>
          <w:rtl/>
        </w:rPr>
        <w:t xml:space="preserve"> </w:t>
      </w:r>
      <w:r w:rsidRPr="0023344E">
        <w:rPr>
          <w:rFonts w:hint="eastAsia"/>
          <w:rtl/>
        </w:rPr>
        <w:t>الدراسات</w:t>
      </w:r>
      <w:r>
        <w:rPr>
          <w:rFonts w:hint="eastAsia"/>
          <w:rtl/>
        </w:rPr>
        <w:t> </w:t>
      </w:r>
      <w:r>
        <w:t>1</w:t>
      </w:r>
      <w:r w:rsidRPr="0023344E">
        <w:rPr>
          <w:rtl/>
        </w:rPr>
        <w:t>.</w:t>
      </w:r>
    </w:p>
    <w:p w:rsidR="001400AD" w:rsidRPr="0023344E" w:rsidRDefault="001400AD" w:rsidP="001400AD">
      <w:pPr>
        <w:pStyle w:val="Heading1"/>
        <w:rPr>
          <w:rtl/>
        </w:rPr>
      </w:pPr>
      <w:r w:rsidRPr="00175B0E">
        <w:t>9</w:t>
      </w:r>
      <w:r w:rsidRPr="0023344E">
        <w:rPr>
          <w:rtl/>
        </w:rPr>
        <w:tab/>
      </w:r>
      <w:r w:rsidRPr="001F2229">
        <w:rPr>
          <w:rFonts w:hint="cs"/>
          <w:rtl/>
        </w:rPr>
        <w:t>التنسيق</w:t>
      </w:r>
      <w:r>
        <w:rPr>
          <w:rFonts w:hint="cs"/>
          <w:rtl/>
        </w:rPr>
        <w:t xml:space="preserve"> والتعاون</w:t>
      </w:r>
    </w:p>
    <w:p w:rsidR="001400AD" w:rsidRPr="0023344E" w:rsidRDefault="001400AD" w:rsidP="001400AD">
      <w:pPr>
        <w:keepNext/>
        <w:keepLines/>
        <w:rPr>
          <w:rtl/>
        </w:rPr>
      </w:pPr>
      <w:r w:rsidRPr="0023344E">
        <w:rPr>
          <w:rFonts w:hint="eastAsia"/>
          <w:rtl/>
        </w:rPr>
        <w:t>سيتعين</w:t>
      </w:r>
      <w:r w:rsidRPr="0023344E">
        <w:rPr>
          <w:rtl/>
        </w:rPr>
        <w:t xml:space="preserve"> </w:t>
      </w:r>
      <w:r w:rsidRPr="0023344E">
        <w:rPr>
          <w:rFonts w:hint="eastAsia"/>
          <w:rtl/>
        </w:rPr>
        <w:t>على</w:t>
      </w:r>
      <w:r w:rsidRPr="0023344E">
        <w:rPr>
          <w:rtl/>
        </w:rPr>
        <w:t xml:space="preserve"> </w:t>
      </w:r>
      <w:r w:rsidRPr="0023344E">
        <w:rPr>
          <w:rFonts w:hint="eastAsia"/>
          <w:rtl/>
        </w:rPr>
        <w:t>لجنة</w:t>
      </w:r>
      <w:r w:rsidRPr="0023344E">
        <w:rPr>
          <w:rtl/>
        </w:rPr>
        <w:t xml:space="preserve"> </w:t>
      </w:r>
      <w:r w:rsidRPr="0023344E">
        <w:rPr>
          <w:rFonts w:hint="eastAsia"/>
          <w:rtl/>
        </w:rPr>
        <w:t>الدراسات</w:t>
      </w:r>
      <w:r>
        <w:rPr>
          <w:rtl/>
        </w:rPr>
        <w:t xml:space="preserve"> في </w:t>
      </w:r>
      <w:r w:rsidRPr="0023344E">
        <w:rPr>
          <w:rFonts w:hint="eastAsia"/>
          <w:rtl/>
        </w:rPr>
        <w:t>قطاع</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 xml:space="preserve"> </w:t>
      </w:r>
      <w:r w:rsidRPr="0023344E">
        <w:rPr>
          <w:rFonts w:hint="eastAsia"/>
          <w:rtl/>
        </w:rPr>
        <w:t>التي</w:t>
      </w:r>
      <w:r w:rsidRPr="0023344E">
        <w:rPr>
          <w:rtl/>
        </w:rPr>
        <w:t xml:space="preserve"> </w:t>
      </w:r>
      <w:r w:rsidRPr="0023344E">
        <w:rPr>
          <w:rFonts w:hint="eastAsia"/>
          <w:rtl/>
        </w:rPr>
        <w:t>تتناول</w:t>
      </w:r>
      <w:r w:rsidRPr="0023344E">
        <w:rPr>
          <w:rtl/>
        </w:rPr>
        <w:t xml:space="preserve"> </w:t>
      </w:r>
      <w:r w:rsidRPr="0023344E">
        <w:rPr>
          <w:rFonts w:hint="eastAsia"/>
          <w:rtl/>
        </w:rPr>
        <w:t>هذه</w:t>
      </w:r>
      <w:r w:rsidRPr="0023344E">
        <w:rPr>
          <w:rtl/>
        </w:rPr>
        <w:t xml:space="preserve"> </w:t>
      </w:r>
      <w:r w:rsidRPr="0023344E">
        <w:rPr>
          <w:rFonts w:hint="eastAsia"/>
          <w:rtl/>
        </w:rPr>
        <w:t>المسألة</w:t>
      </w:r>
      <w:r w:rsidRPr="0023344E">
        <w:rPr>
          <w:rtl/>
        </w:rPr>
        <w:t xml:space="preserve"> </w:t>
      </w:r>
      <w:r w:rsidRPr="0023344E">
        <w:rPr>
          <w:rFonts w:hint="eastAsia"/>
          <w:rtl/>
        </w:rPr>
        <w:t>أن</w:t>
      </w:r>
      <w:r w:rsidRPr="0023344E">
        <w:rPr>
          <w:rtl/>
        </w:rPr>
        <w:t xml:space="preserve"> </w:t>
      </w:r>
      <w:r w:rsidRPr="0023344E">
        <w:rPr>
          <w:rFonts w:hint="eastAsia"/>
          <w:rtl/>
        </w:rPr>
        <w:t>تنسق</w:t>
      </w:r>
      <w:r w:rsidRPr="0023344E">
        <w:rPr>
          <w:rtl/>
        </w:rPr>
        <w:t xml:space="preserve"> </w:t>
      </w:r>
      <w:r w:rsidRPr="0023344E">
        <w:rPr>
          <w:rFonts w:hint="eastAsia"/>
          <w:rtl/>
        </w:rPr>
        <w:t>مع</w:t>
      </w:r>
      <w:r w:rsidRPr="0023344E">
        <w:rPr>
          <w:rtl/>
        </w:rPr>
        <w:t xml:space="preserve"> </w:t>
      </w:r>
      <w:r w:rsidRPr="0023344E">
        <w:rPr>
          <w:rFonts w:hint="eastAsia"/>
          <w:rtl/>
        </w:rPr>
        <w:t>الجهات</w:t>
      </w:r>
      <w:r w:rsidRPr="0023344E">
        <w:rPr>
          <w:rtl/>
        </w:rPr>
        <w:t xml:space="preserve"> </w:t>
      </w:r>
      <w:r w:rsidRPr="0023344E">
        <w:rPr>
          <w:rFonts w:hint="eastAsia"/>
          <w:rtl/>
        </w:rPr>
        <w:t>التالية</w:t>
      </w:r>
      <w:r w:rsidRPr="0023344E">
        <w:rPr>
          <w:rtl/>
        </w:rPr>
        <w:t>:</w:t>
      </w:r>
    </w:p>
    <w:p w:rsidR="001400AD" w:rsidRPr="0023344E" w:rsidRDefault="001400AD" w:rsidP="001400AD">
      <w:pPr>
        <w:pStyle w:val="enumlev1"/>
        <w:rPr>
          <w:rtl/>
        </w:rPr>
      </w:pPr>
      <w:r w:rsidRPr="0023344E">
        <w:rPr>
          <w:rtl/>
        </w:rPr>
        <w:t>-</w:t>
      </w:r>
      <w:r w:rsidRPr="0023344E">
        <w:rPr>
          <w:rtl/>
        </w:rPr>
        <w:tab/>
      </w:r>
      <w:r w:rsidRPr="0023344E">
        <w:rPr>
          <w:rFonts w:hint="eastAsia"/>
          <w:rtl/>
        </w:rPr>
        <w:t>جهات</w:t>
      </w:r>
      <w:r w:rsidRPr="0023344E">
        <w:rPr>
          <w:rtl/>
        </w:rPr>
        <w:t xml:space="preserve"> </w:t>
      </w:r>
      <w:r w:rsidRPr="0023344E">
        <w:rPr>
          <w:rFonts w:hint="eastAsia"/>
          <w:rtl/>
        </w:rPr>
        <w:t>التنسيق</w:t>
      </w:r>
      <w:r>
        <w:rPr>
          <w:rtl/>
        </w:rPr>
        <w:t xml:space="preserve"> في </w:t>
      </w:r>
      <w:r w:rsidRPr="0023344E">
        <w:rPr>
          <w:rFonts w:hint="eastAsia"/>
          <w:rtl/>
        </w:rPr>
        <w:t>المسائل</w:t>
      </w:r>
      <w:r w:rsidRPr="0023344E">
        <w:rPr>
          <w:rtl/>
        </w:rPr>
        <w:t xml:space="preserve"> </w:t>
      </w:r>
      <w:r w:rsidRPr="0023344E">
        <w:rPr>
          <w:rFonts w:hint="eastAsia"/>
          <w:rtl/>
        </w:rPr>
        <w:t>ذات</w:t>
      </w:r>
      <w:r w:rsidRPr="0023344E">
        <w:rPr>
          <w:rtl/>
        </w:rPr>
        <w:t xml:space="preserve"> </w:t>
      </w:r>
      <w:r w:rsidRPr="0023344E">
        <w:rPr>
          <w:rFonts w:hint="eastAsia"/>
          <w:rtl/>
        </w:rPr>
        <w:t>الصلة</w:t>
      </w:r>
      <w:r>
        <w:rPr>
          <w:rtl/>
        </w:rPr>
        <w:t xml:space="preserve"> في </w:t>
      </w:r>
      <w:r w:rsidRPr="0023344E">
        <w:rPr>
          <w:rFonts w:hint="eastAsia"/>
          <w:rtl/>
        </w:rPr>
        <w:t>مكتب</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w:t>
      </w:r>
    </w:p>
    <w:p w:rsidR="001400AD" w:rsidRPr="0023344E" w:rsidRDefault="001400AD" w:rsidP="001400AD">
      <w:pPr>
        <w:pStyle w:val="enumlev1"/>
        <w:rPr>
          <w:rtl/>
        </w:rPr>
      </w:pPr>
      <w:r w:rsidRPr="0023344E">
        <w:rPr>
          <w:rtl/>
        </w:rPr>
        <w:t>-</w:t>
      </w:r>
      <w:r w:rsidRPr="0023344E">
        <w:rPr>
          <w:rtl/>
        </w:rPr>
        <w:tab/>
      </w:r>
      <w:r w:rsidRPr="0023344E">
        <w:rPr>
          <w:rFonts w:hint="eastAsia"/>
          <w:rtl/>
        </w:rPr>
        <w:t>منسقو</w:t>
      </w:r>
      <w:r w:rsidRPr="0023344E">
        <w:rPr>
          <w:rtl/>
        </w:rPr>
        <w:t xml:space="preserve"> </w:t>
      </w:r>
      <w:r w:rsidRPr="0023344E">
        <w:rPr>
          <w:rFonts w:hint="eastAsia"/>
          <w:rtl/>
        </w:rPr>
        <w:t>أنشطة</w:t>
      </w:r>
      <w:r w:rsidRPr="0023344E">
        <w:rPr>
          <w:rtl/>
        </w:rPr>
        <w:t xml:space="preserve"> </w:t>
      </w:r>
      <w:r w:rsidRPr="0023344E">
        <w:rPr>
          <w:rFonts w:hint="eastAsia"/>
          <w:rtl/>
        </w:rPr>
        <w:t>المشاريع</w:t>
      </w:r>
      <w:r w:rsidRPr="0023344E">
        <w:rPr>
          <w:rtl/>
        </w:rPr>
        <w:t xml:space="preserve"> </w:t>
      </w:r>
      <w:r w:rsidRPr="0023344E">
        <w:rPr>
          <w:rFonts w:hint="eastAsia"/>
          <w:rtl/>
        </w:rPr>
        <w:t>والبرامج</w:t>
      </w:r>
      <w:r w:rsidRPr="0023344E">
        <w:rPr>
          <w:rtl/>
        </w:rPr>
        <w:t xml:space="preserve"> </w:t>
      </w:r>
      <w:r w:rsidRPr="0023344E">
        <w:rPr>
          <w:rFonts w:hint="eastAsia"/>
          <w:rtl/>
        </w:rPr>
        <w:t>ذات</w:t>
      </w:r>
      <w:r w:rsidRPr="0023344E">
        <w:rPr>
          <w:rtl/>
        </w:rPr>
        <w:t xml:space="preserve"> </w:t>
      </w:r>
      <w:r w:rsidRPr="0023344E">
        <w:rPr>
          <w:rFonts w:hint="eastAsia"/>
          <w:rtl/>
        </w:rPr>
        <w:t>الصلة</w:t>
      </w:r>
      <w:r>
        <w:rPr>
          <w:rtl/>
        </w:rPr>
        <w:t xml:space="preserve"> في </w:t>
      </w:r>
      <w:r w:rsidRPr="0023344E">
        <w:rPr>
          <w:rFonts w:hint="eastAsia"/>
          <w:rtl/>
        </w:rPr>
        <w:t>مكتب</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w:t>
      </w:r>
    </w:p>
    <w:p w:rsidR="001400AD" w:rsidRPr="0023344E" w:rsidRDefault="001400AD" w:rsidP="001400AD">
      <w:pPr>
        <w:pStyle w:val="enumlev1"/>
        <w:rPr>
          <w:rtl/>
        </w:rPr>
      </w:pPr>
      <w:r w:rsidRPr="0023344E">
        <w:rPr>
          <w:rtl/>
        </w:rPr>
        <w:t>-</w:t>
      </w:r>
      <w:r w:rsidRPr="0023344E">
        <w:rPr>
          <w:rtl/>
        </w:rPr>
        <w:tab/>
      </w:r>
      <w:r w:rsidRPr="0023344E">
        <w:rPr>
          <w:rFonts w:hint="eastAsia"/>
          <w:rtl/>
        </w:rPr>
        <w:t>المنظمات</w:t>
      </w:r>
      <w:r w:rsidRPr="0023344E">
        <w:rPr>
          <w:rtl/>
        </w:rPr>
        <w:t xml:space="preserve"> </w:t>
      </w:r>
      <w:r w:rsidRPr="0023344E">
        <w:rPr>
          <w:rFonts w:hint="eastAsia"/>
          <w:rtl/>
        </w:rPr>
        <w:t>الإقليمية</w:t>
      </w:r>
      <w:r w:rsidRPr="0023344E">
        <w:rPr>
          <w:rtl/>
        </w:rPr>
        <w:t xml:space="preserve"> </w:t>
      </w:r>
      <w:r w:rsidRPr="0023344E">
        <w:rPr>
          <w:rFonts w:hint="eastAsia"/>
          <w:rtl/>
        </w:rPr>
        <w:t>والعلمية</w:t>
      </w:r>
      <w:r w:rsidRPr="0023344E">
        <w:rPr>
          <w:rtl/>
        </w:rPr>
        <w:t xml:space="preserve"> </w:t>
      </w:r>
      <w:r w:rsidRPr="0023344E">
        <w:rPr>
          <w:rFonts w:hint="eastAsia"/>
          <w:rtl/>
        </w:rPr>
        <w:t>التي</w:t>
      </w:r>
      <w:r w:rsidRPr="0023344E">
        <w:rPr>
          <w:rtl/>
        </w:rPr>
        <w:t xml:space="preserve"> </w:t>
      </w:r>
      <w:r w:rsidRPr="0023344E">
        <w:rPr>
          <w:rFonts w:hint="eastAsia"/>
          <w:rtl/>
        </w:rPr>
        <w:t>لها</w:t>
      </w:r>
      <w:r w:rsidRPr="0023344E">
        <w:rPr>
          <w:rtl/>
        </w:rPr>
        <w:t xml:space="preserve"> </w:t>
      </w:r>
      <w:r w:rsidRPr="0023344E">
        <w:rPr>
          <w:rFonts w:hint="eastAsia"/>
          <w:rtl/>
        </w:rPr>
        <w:t>ولاية</w:t>
      </w:r>
      <w:r w:rsidRPr="0023344E">
        <w:rPr>
          <w:rtl/>
        </w:rPr>
        <w:t xml:space="preserve"> </w:t>
      </w:r>
      <w:r w:rsidRPr="0023344E">
        <w:rPr>
          <w:rFonts w:hint="eastAsia"/>
          <w:rtl/>
        </w:rPr>
        <w:t>على</w:t>
      </w:r>
      <w:r w:rsidRPr="0023344E">
        <w:rPr>
          <w:rtl/>
        </w:rPr>
        <w:t xml:space="preserve"> </w:t>
      </w:r>
      <w:r w:rsidRPr="0023344E">
        <w:rPr>
          <w:rFonts w:hint="eastAsia"/>
          <w:rtl/>
        </w:rPr>
        <w:t>موضوع</w:t>
      </w:r>
      <w:r w:rsidRPr="0023344E">
        <w:rPr>
          <w:rtl/>
        </w:rPr>
        <w:t xml:space="preserve"> </w:t>
      </w:r>
      <w:r w:rsidRPr="0023344E">
        <w:rPr>
          <w:rFonts w:hint="eastAsia"/>
          <w:rtl/>
        </w:rPr>
        <w:t>المسألة</w:t>
      </w:r>
      <w:r w:rsidRPr="0023344E">
        <w:rPr>
          <w:rtl/>
        </w:rPr>
        <w:t>.</w:t>
      </w:r>
    </w:p>
    <w:p w:rsidR="001400AD" w:rsidRDefault="001400AD" w:rsidP="001400AD">
      <w:pPr>
        <w:pStyle w:val="enumlev1"/>
        <w:rPr>
          <w:rtl/>
        </w:rPr>
      </w:pPr>
      <w:r w:rsidRPr="0023344E">
        <w:rPr>
          <w:rtl/>
        </w:rPr>
        <w:t>-</w:t>
      </w:r>
      <w:r w:rsidRPr="0023344E">
        <w:rPr>
          <w:rtl/>
        </w:rPr>
        <w:tab/>
      </w:r>
      <w:r w:rsidRPr="0023344E">
        <w:rPr>
          <w:rFonts w:hint="eastAsia"/>
          <w:rtl/>
        </w:rPr>
        <w:t>أصحاب</w:t>
      </w:r>
      <w:r w:rsidRPr="0023344E">
        <w:rPr>
          <w:rtl/>
        </w:rPr>
        <w:t xml:space="preserve"> </w:t>
      </w:r>
      <w:r w:rsidRPr="0023344E">
        <w:rPr>
          <w:rFonts w:hint="eastAsia"/>
          <w:rtl/>
        </w:rPr>
        <w:t>المصلحة</w:t>
      </w:r>
      <w:r w:rsidRPr="0023344E">
        <w:rPr>
          <w:rtl/>
        </w:rPr>
        <w:t xml:space="preserve"> </w:t>
      </w:r>
      <w:r w:rsidRPr="0023344E">
        <w:rPr>
          <w:rFonts w:hint="eastAsia"/>
          <w:rtl/>
        </w:rPr>
        <w:t>الآخرون</w:t>
      </w:r>
      <w:r w:rsidRPr="0023344E">
        <w:rPr>
          <w:rtl/>
        </w:rPr>
        <w:t xml:space="preserve"> </w:t>
      </w:r>
      <w:r w:rsidRPr="0023344E">
        <w:rPr>
          <w:rFonts w:hint="eastAsia"/>
          <w:rtl/>
        </w:rPr>
        <w:t>المعنيون</w:t>
      </w:r>
      <w:r w:rsidRPr="0023344E">
        <w:rPr>
          <w:rtl/>
        </w:rPr>
        <w:t xml:space="preserve"> (</w:t>
      </w:r>
      <w:r w:rsidRPr="0023344E">
        <w:rPr>
          <w:rFonts w:hint="eastAsia"/>
          <w:rtl/>
        </w:rPr>
        <w:t>انظر</w:t>
      </w:r>
      <w:r w:rsidRPr="0023344E">
        <w:rPr>
          <w:rtl/>
        </w:rPr>
        <w:t xml:space="preserve"> </w:t>
      </w:r>
      <w:r w:rsidRPr="0023344E">
        <w:rPr>
          <w:rFonts w:hint="eastAsia"/>
          <w:rtl/>
        </w:rPr>
        <w:t>التوصية</w:t>
      </w:r>
      <w:r w:rsidRPr="0023344E">
        <w:rPr>
          <w:rtl/>
        </w:rPr>
        <w:t xml:space="preserve"> </w:t>
      </w:r>
      <w:r>
        <w:t>ITU-D 20</w:t>
      </w:r>
      <w:r>
        <w:rPr>
          <w:rtl/>
        </w:rPr>
        <w:t>).</w:t>
      </w:r>
    </w:p>
    <w:p w:rsidR="001400AD" w:rsidRDefault="001400AD" w:rsidP="001400AD">
      <w:pPr>
        <w:pStyle w:val="enumlev1"/>
        <w:rPr>
          <w:rtl/>
        </w:rPr>
      </w:pPr>
      <w:r>
        <w:rPr>
          <w:rFonts w:hint="cs"/>
          <w:rtl/>
        </w:rPr>
        <w:t>حسبما يتضح خلال فترة دراسة هذه المسألة.</w:t>
      </w:r>
    </w:p>
    <w:p w:rsidR="001400AD" w:rsidRPr="00BC212F" w:rsidRDefault="001400AD" w:rsidP="001400AD">
      <w:pPr>
        <w:pStyle w:val="Heading1"/>
        <w:rPr>
          <w:rtl/>
        </w:rPr>
      </w:pPr>
      <w:r>
        <w:t>10</w:t>
      </w:r>
      <w:r w:rsidRPr="00BC212F">
        <w:rPr>
          <w:rtl/>
        </w:rPr>
        <w:tab/>
      </w:r>
      <w:r>
        <w:rPr>
          <w:rFonts w:hint="cs"/>
          <w:rtl/>
        </w:rPr>
        <w:t xml:space="preserve">الصلة </w:t>
      </w:r>
      <w:r w:rsidRPr="00BC212F">
        <w:rPr>
          <w:rFonts w:hint="eastAsia"/>
          <w:rtl/>
        </w:rPr>
        <w:t>ببرامج</w:t>
      </w:r>
      <w:r w:rsidRPr="00BC212F">
        <w:rPr>
          <w:rtl/>
        </w:rPr>
        <w:t xml:space="preserve"> </w:t>
      </w:r>
      <w:r w:rsidRPr="00BC212F">
        <w:rPr>
          <w:rFonts w:hint="eastAsia"/>
          <w:rtl/>
        </w:rPr>
        <w:t>مكتب</w:t>
      </w:r>
      <w:r w:rsidRPr="00BC212F">
        <w:rPr>
          <w:rtl/>
        </w:rPr>
        <w:t xml:space="preserve"> </w:t>
      </w:r>
      <w:r w:rsidRPr="00BC212F">
        <w:rPr>
          <w:rFonts w:hint="eastAsia"/>
          <w:rtl/>
        </w:rPr>
        <w:t>تنمية</w:t>
      </w:r>
      <w:r w:rsidRPr="00BC212F">
        <w:rPr>
          <w:rtl/>
        </w:rPr>
        <w:t xml:space="preserve"> </w:t>
      </w:r>
      <w:r w:rsidRPr="00BC212F">
        <w:rPr>
          <w:rFonts w:hint="eastAsia"/>
          <w:rtl/>
        </w:rPr>
        <w:t>الاتصالات</w:t>
      </w:r>
    </w:p>
    <w:p w:rsidR="001400AD" w:rsidRPr="00DF13B5" w:rsidRDefault="001400AD">
      <w:pPr>
        <w:rPr>
          <w:rtl/>
        </w:rPr>
        <w:pPrChange w:id="314" w:author="Gergis, Mina" w:date="2017-04-28T15:38:00Z">
          <w:pPr/>
        </w:pPrChange>
      </w:pPr>
      <w:r w:rsidRPr="00DF13B5">
        <w:rPr>
          <w:rFonts w:hint="cs"/>
          <w:rtl/>
        </w:rPr>
        <w:t>القرار</w:t>
      </w:r>
      <w:r>
        <w:rPr>
          <w:rFonts w:hint="eastAsia"/>
          <w:rtl/>
        </w:rPr>
        <w:t> </w:t>
      </w:r>
      <w:r w:rsidRPr="00DF13B5">
        <w:rPr>
          <w:szCs w:val="22"/>
          <w:rtl/>
        </w:rPr>
        <w:t>11</w:t>
      </w:r>
      <w:r w:rsidRPr="00DF13B5">
        <w:rPr>
          <w:rFonts w:hint="cs"/>
          <w:rtl/>
        </w:rPr>
        <w:t xml:space="preserve"> (</w:t>
      </w:r>
      <w:r>
        <w:rPr>
          <w:rFonts w:hint="cs"/>
          <w:rtl/>
        </w:rPr>
        <w:t>المراجَع في </w:t>
      </w:r>
      <w:r w:rsidRPr="00DF13B5">
        <w:rPr>
          <w:rFonts w:hint="cs"/>
          <w:rtl/>
        </w:rPr>
        <w:t xml:space="preserve">دبي، </w:t>
      </w:r>
      <w:r w:rsidRPr="00DF13B5">
        <w:t>2014</w:t>
      </w:r>
      <w:r w:rsidR="00857577">
        <w:rPr>
          <w:rFonts w:hint="cs"/>
          <w:rtl/>
        </w:rPr>
        <w:t>)</w:t>
      </w:r>
      <w:ins w:id="315" w:author="Awad, Samy" w:date="2017-07-27T14:44:00Z">
        <w:r w:rsidR="00857577">
          <w:rPr>
            <w:rFonts w:hint="cs"/>
            <w:rtl/>
          </w:rPr>
          <w:t xml:space="preserve"> </w:t>
        </w:r>
      </w:ins>
      <w:ins w:id="316" w:author="Gergis, Mina" w:date="2017-04-28T15:38:00Z">
        <w:r>
          <w:rPr>
            <w:rFonts w:hint="cs"/>
            <w:rtl/>
          </w:rPr>
          <w:t>و</w:t>
        </w:r>
        <w:r w:rsidRPr="00DF13B5">
          <w:rPr>
            <w:rFonts w:hint="cs"/>
            <w:rtl/>
          </w:rPr>
          <w:t>القرار</w:t>
        </w:r>
        <w:r>
          <w:rPr>
            <w:rFonts w:hint="eastAsia"/>
            <w:rtl/>
          </w:rPr>
          <w:t> </w:t>
        </w:r>
        <w:r>
          <w:rPr>
            <w:rFonts w:hint="cs"/>
            <w:szCs w:val="22"/>
            <w:rtl/>
          </w:rPr>
          <w:t>37</w:t>
        </w:r>
        <w:r w:rsidRPr="00DF13B5">
          <w:rPr>
            <w:rFonts w:hint="cs"/>
            <w:rtl/>
          </w:rPr>
          <w:t xml:space="preserve"> (</w:t>
        </w:r>
        <w:r>
          <w:rPr>
            <w:rFonts w:hint="cs"/>
            <w:rtl/>
          </w:rPr>
          <w:t>المراجَع في </w:t>
        </w:r>
        <w:r w:rsidRPr="00DF13B5">
          <w:rPr>
            <w:rFonts w:hint="cs"/>
            <w:rtl/>
          </w:rPr>
          <w:t xml:space="preserve">دبي، </w:t>
        </w:r>
        <w:r w:rsidRPr="00DF13B5">
          <w:t>2014</w:t>
        </w:r>
        <w:r w:rsidRPr="00DF13B5">
          <w:rPr>
            <w:rFonts w:hint="cs"/>
            <w:rtl/>
          </w:rPr>
          <w:t>)</w:t>
        </w:r>
        <w:r>
          <w:rPr>
            <w:rFonts w:hint="cs"/>
            <w:rtl/>
          </w:rPr>
          <w:t xml:space="preserve"> </w:t>
        </w:r>
      </w:ins>
      <w:r w:rsidRPr="00DF13B5">
        <w:rPr>
          <w:rFonts w:hint="cs"/>
          <w:rtl/>
        </w:rPr>
        <w:t xml:space="preserve">والقرار </w:t>
      </w:r>
      <w:r w:rsidRPr="00DF13B5">
        <w:t>68</w:t>
      </w:r>
      <w:r w:rsidRPr="00DF13B5">
        <w:rPr>
          <w:rFonts w:hint="cs"/>
          <w:rtl/>
          <w:lang w:bidi="ar-SY"/>
        </w:rPr>
        <w:t xml:space="preserve"> (</w:t>
      </w:r>
      <w:r>
        <w:rPr>
          <w:rFonts w:hint="cs"/>
          <w:rtl/>
          <w:lang w:bidi="ar-SY"/>
        </w:rPr>
        <w:t>المراجَع في </w:t>
      </w:r>
      <w:r w:rsidRPr="00DF13B5">
        <w:rPr>
          <w:rFonts w:hint="cs"/>
          <w:rtl/>
          <w:lang w:bidi="ar-SY"/>
        </w:rPr>
        <w:t xml:space="preserve">دبي، </w:t>
      </w:r>
      <w:r w:rsidRPr="00DF13B5">
        <w:rPr>
          <w:lang w:bidi="ar-SY"/>
        </w:rPr>
        <w:t>2014</w:t>
      </w:r>
      <w:r w:rsidRPr="00DF13B5">
        <w:rPr>
          <w:rFonts w:hint="cs"/>
          <w:rtl/>
          <w:lang w:bidi="ar-SY"/>
        </w:rPr>
        <w:t xml:space="preserve">) </w:t>
      </w:r>
      <w:r>
        <w:rPr>
          <w:rFonts w:hint="cs"/>
          <w:rtl/>
          <w:lang w:bidi="ar-SY"/>
        </w:rPr>
        <w:t xml:space="preserve">للمؤتمر العالمي لتنمية الاتصالات </w:t>
      </w:r>
      <w:r w:rsidRPr="00DF13B5">
        <w:rPr>
          <w:rFonts w:hint="cs"/>
          <w:rtl/>
          <w:lang w:bidi="ar-SY"/>
        </w:rPr>
        <w:t>والتوصية</w:t>
      </w:r>
      <w:r>
        <w:rPr>
          <w:rFonts w:hint="eastAsia"/>
          <w:rtl/>
          <w:lang w:bidi="ar-SY"/>
        </w:rPr>
        <w:t> </w:t>
      </w:r>
      <w:r>
        <w:rPr>
          <w:lang w:bidi="ar-SY"/>
        </w:rPr>
        <w:t>ITU</w:t>
      </w:r>
      <w:r>
        <w:rPr>
          <w:lang w:bidi="ar-SY"/>
        </w:rPr>
        <w:noBreakHyphen/>
        <w:t>D </w:t>
      </w:r>
      <w:r w:rsidRPr="00DF13B5">
        <w:rPr>
          <w:lang w:bidi="ar-SY"/>
        </w:rPr>
        <w:t>19</w:t>
      </w:r>
      <w:r>
        <w:rPr>
          <w:rFonts w:hint="cs"/>
          <w:rtl/>
          <w:lang w:bidi="ar-SY"/>
        </w:rPr>
        <w:t>.</w:t>
      </w:r>
    </w:p>
    <w:p w:rsidR="001400AD" w:rsidRPr="00CD7513" w:rsidRDefault="001400AD" w:rsidP="001400AD">
      <w:pPr>
        <w:spacing w:before="80"/>
        <w:rPr>
          <w:rtl/>
        </w:rPr>
      </w:pPr>
      <w:r>
        <w:rPr>
          <w:rFonts w:hint="cs"/>
          <w:rtl/>
        </w:rPr>
        <w:t xml:space="preserve">وتتصل المسألة </w:t>
      </w:r>
      <w:r w:rsidRPr="00CD7513">
        <w:rPr>
          <w:rFonts w:hint="cs"/>
          <w:rtl/>
        </w:rPr>
        <w:t xml:space="preserve">ببرامج مكتب تنمية الاتصالات </w:t>
      </w:r>
      <w:r>
        <w:rPr>
          <w:rFonts w:hint="cs"/>
          <w:rtl/>
        </w:rPr>
        <w:t xml:space="preserve">الرامية إلى تعزيز تنمية </w:t>
      </w:r>
      <w:r w:rsidRPr="00CD7513">
        <w:rPr>
          <w:rFonts w:hint="cs"/>
          <w:rtl/>
        </w:rPr>
        <w:t>شبكات الاتصالات/تكنولوجيا المعلومات والاتصالات والتطبيقات والخدمات ذات الصلة، بما</w:t>
      </w:r>
      <w:r>
        <w:rPr>
          <w:rFonts w:hint="cs"/>
          <w:rtl/>
        </w:rPr>
        <w:t xml:space="preserve"> في </w:t>
      </w:r>
      <w:r w:rsidRPr="00CD7513">
        <w:rPr>
          <w:rFonts w:hint="cs"/>
          <w:rtl/>
        </w:rPr>
        <w:t>ذلك سد الفجوة التقييسية.</w:t>
      </w:r>
    </w:p>
    <w:p w:rsidR="001400AD" w:rsidRPr="00BC212F" w:rsidRDefault="001400AD" w:rsidP="001400AD">
      <w:pPr>
        <w:pStyle w:val="Heading1"/>
        <w:rPr>
          <w:b w:val="0"/>
          <w:bCs w:val="0"/>
          <w:rtl/>
        </w:rPr>
      </w:pPr>
      <w:r w:rsidRPr="00E636E8">
        <w:t>11</w:t>
      </w:r>
      <w:r w:rsidRPr="00E636E8">
        <w:rPr>
          <w:rtl/>
        </w:rPr>
        <w:tab/>
      </w:r>
      <w:r w:rsidRPr="00E636E8">
        <w:rPr>
          <w:rFonts w:hint="eastAsia"/>
          <w:rtl/>
        </w:rPr>
        <w:t>معلومات</w:t>
      </w:r>
      <w:r w:rsidRPr="00E636E8">
        <w:rPr>
          <w:rtl/>
        </w:rPr>
        <w:t xml:space="preserve"> </w:t>
      </w:r>
      <w:r w:rsidRPr="00E636E8">
        <w:rPr>
          <w:rFonts w:hint="eastAsia"/>
          <w:rtl/>
        </w:rPr>
        <w:t>أخرى</w:t>
      </w:r>
      <w:r w:rsidRPr="00E636E8">
        <w:rPr>
          <w:rtl/>
        </w:rPr>
        <w:t xml:space="preserve"> </w:t>
      </w:r>
      <w:r w:rsidRPr="00E636E8">
        <w:rPr>
          <w:rFonts w:hint="eastAsia"/>
          <w:rtl/>
        </w:rPr>
        <w:t>ذات</w:t>
      </w:r>
      <w:r w:rsidRPr="00E636E8">
        <w:rPr>
          <w:rtl/>
        </w:rPr>
        <w:t xml:space="preserve"> </w:t>
      </w:r>
      <w:r w:rsidRPr="00E636E8">
        <w:rPr>
          <w:rFonts w:hint="eastAsia"/>
          <w:rtl/>
        </w:rPr>
        <w:t>صلة</w:t>
      </w:r>
    </w:p>
    <w:p w:rsidR="001400AD" w:rsidRDefault="001400AD" w:rsidP="001400AD">
      <w:pPr>
        <w:rPr>
          <w:rtl/>
          <w:lang w:bidi="ar-EG"/>
        </w:rPr>
      </w:pPr>
      <w:r w:rsidRPr="00CD7513">
        <w:rPr>
          <w:rFonts w:hint="cs"/>
          <w:rtl/>
        </w:rPr>
        <w:t>حسبما يتضح خلال فترة دراسة هذه المسألة.</w:t>
      </w:r>
    </w:p>
    <w:p w:rsidR="001400AD" w:rsidRDefault="001400AD" w:rsidP="001400AD">
      <w:pPr>
        <w:rPr>
          <w:rtl/>
          <w:lang w:bidi="ar-EG"/>
        </w:rPr>
      </w:pPr>
      <w:r>
        <w:rPr>
          <w:rtl/>
          <w:lang w:bidi="ar-EG"/>
        </w:rPr>
        <w:br w:type="page"/>
      </w:r>
    </w:p>
    <w:p w:rsidR="001400AD" w:rsidRPr="00297EBE" w:rsidRDefault="001400AD" w:rsidP="001400AD">
      <w:pPr>
        <w:pStyle w:val="Annextitle"/>
        <w:rPr>
          <w:rtl/>
          <w:lang w:bidi="ar-EG"/>
        </w:rPr>
      </w:pPr>
      <w:r w:rsidRPr="00297EBE">
        <w:rPr>
          <w:rFonts w:hint="cs"/>
          <w:rtl/>
        </w:rPr>
        <w:lastRenderedPageBreak/>
        <w:t xml:space="preserve">الملحق </w:t>
      </w:r>
      <w:r w:rsidRPr="00297EBE">
        <w:t>1</w:t>
      </w:r>
      <w:r w:rsidRPr="00297EBE">
        <w:rPr>
          <w:rFonts w:hint="cs"/>
          <w:rtl/>
        </w:rPr>
        <w:t>ب: مراجَعة مقترحة للمسألة </w:t>
      </w:r>
      <w:r w:rsidRPr="00297EBE">
        <w:t>7/2</w:t>
      </w:r>
    </w:p>
    <w:p w:rsidR="001400AD" w:rsidRPr="00D5456B" w:rsidRDefault="001400AD" w:rsidP="001400AD">
      <w:pPr>
        <w:pStyle w:val="QuestionNo"/>
        <w:rPr>
          <w:highlight w:val="cyan"/>
          <w:rtl/>
          <w:lang w:bidi="ar-SY"/>
        </w:rPr>
      </w:pPr>
      <w:bookmarkStart w:id="317" w:name="_Toc394915900"/>
      <w:bookmarkStart w:id="318" w:name="_Toc401808017"/>
      <w:r w:rsidRPr="00297EBE">
        <w:rPr>
          <w:rFonts w:hint="cs"/>
          <w:rtl/>
          <w:lang w:bidi="ar-SY"/>
        </w:rPr>
        <w:t xml:space="preserve">المسـألة </w:t>
      </w:r>
      <w:r w:rsidRPr="00297EBE">
        <w:rPr>
          <w:lang w:bidi="ar-SY"/>
        </w:rPr>
        <w:t>7/2</w:t>
      </w:r>
      <w:bookmarkEnd w:id="317"/>
      <w:bookmarkEnd w:id="318"/>
      <w:r>
        <w:rPr>
          <w:rFonts w:hint="cs"/>
          <w:rtl/>
          <w:lang w:bidi="ar-SY"/>
        </w:rPr>
        <w:t xml:space="preserve"> (المراجعة)</w:t>
      </w:r>
    </w:p>
    <w:p w:rsidR="001400AD" w:rsidRPr="007B0ECA" w:rsidRDefault="001400AD" w:rsidP="001400AD">
      <w:pPr>
        <w:pStyle w:val="Questiontitle"/>
        <w:rPr>
          <w:spacing w:val="-10"/>
          <w:rtl/>
        </w:rPr>
      </w:pPr>
      <w:bookmarkStart w:id="319" w:name="_Toc401808018"/>
      <w:r w:rsidRPr="00297EBE">
        <w:rPr>
          <w:rtl/>
        </w:rPr>
        <w:t xml:space="preserve">الاستراتيجيات والسياسات </w:t>
      </w:r>
      <w:r w:rsidRPr="00297EBE">
        <w:rPr>
          <w:rFonts w:hint="cs"/>
          <w:rtl/>
        </w:rPr>
        <w:t>المتعلقة</w:t>
      </w:r>
      <w:r w:rsidRPr="00297EBE">
        <w:rPr>
          <w:rtl/>
        </w:rPr>
        <w:t xml:space="preserve"> بالتعرض البشري</w:t>
      </w:r>
      <w:r>
        <w:rPr>
          <w:rtl/>
        </w:rPr>
        <w:br/>
      </w:r>
      <w:r w:rsidRPr="00297EBE">
        <w:rPr>
          <w:rtl/>
        </w:rPr>
        <w:t>للمجالات الكهرمغنطيسية</w:t>
      </w:r>
      <w:bookmarkEnd w:id="319"/>
    </w:p>
    <w:p w:rsidR="001400AD" w:rsidRPr="001F2229" w:rsidRDefault="001400AD" w:rsidP="001400AD">
      <w:pPr>
        <w:pStyle w:val="Heading1"/>
      </w:pPr>
      <w:r w:rsidRPr="001F2229">
        <w:t>1</w:t>
      </w:r>
      <w:r w:rsidRPr="001F2229">
        <w:tab/>
      </w:r>
      <w:r>
        <w:rPr>
          <w:rtl/>
        </w:rPr>
        <w:t xml:space="preserve">بيان الحالة أو </w:t>
      </w:r>
      <w:r>
        <w:rPr>
          <w:rFonts w:hint="cs"/>
          <w:rtl/>
        </w:rPr>
        <w:t>المشكلة</w:t>
      </w:r>
    </w:p>
    <w:p w:rsidR="001400AD" w:rsidRDefault="001400AD" w:rsidP="001400AD">
      <w:pPr>
        <w:rPr>
          <w:rtl/>
        </w:rPr>
      </w:pPr>
      <w:r w:rsidRPr="00297EBE">
        <w:rPr>
          <w:rtl/>
        </w:rPr>
        <w:t>شهدت السنوات العشر الأخيرة انتشاراً سريعاً للغاية لمصادر مختلفة من المجالات الكهرمغنطيسية التي تخدم حاجات المجتمعات الحضرية والريفية في مجال الاتصالات وتكنولوجيا المعلومات والاتصالات. ويعزى هذا الانتشار السريع إلى المنافسة القوية والزيادة المستمرة</w:t>
      </w:r>
      <w:del w:id="320" w:author="Elbahnassawy, Ganat" w:date="2017-05-03T15:21:00Z">
        <w:r w:rsidRPr="00297EBE" w:rsidDel="00297EBE">
          <w:rPr>
            <w:rtl/>
          </w:rPr>
          <w:delText xml:space="preserve"> للحركة</w:delText>
        </w:r>
      </w:del>
      <w:ins w:id="321" w:author="Elbahnassawy, Ganat" w:date="2017-05-03T15:21:00Z">
        <w:r>
          <w:rPr>
            <w:rFonts w:hint="cs"/>
            <w:rtl/>
          </w:rPr>
          <w:t xml:space="preserve"> في انتشار الاتصالات الخلوية والحركة وزيادة استعمال خدمات البيانات</w:t>
        </w:r>
      </w:ins>
      <w:r>
        <w:rPr>
          <w:rFonts w:hint="cs"/>
          <w:rtl/>
        </w:rPr>
        <w:t xml:space="preserve"> </w:t>
      </w:r>
      <w:r w:rsidRPr="00297EBE">
        <w:rPr>
          <w:rtl/>
        </w:rPr>
        <w:t xml:space="preserve">ومتطلبات </w:t>
      </w:r>
      <w:r w:rsidRPr="00297EBE">
        <w:rPr>
          <w:rFonts w:hint="cs"/>
          <w:rtl/>
        </w:rPr>
        <w:t xml:space="preserve">جودة </w:t>
      </w:r>
      <w:r w:rsidRPr="00297EBE">
        <w:rPr>
          <w:rtl/>
        </w:rPr>
        <w:t>الخدمة وتوسيع تغطية الشبكة</w:t>
      </w:r>
      <w:ins w:id="322" w:author="Elbahnassawy, Ganat" w:date="2017-05-03T15:22:00Z">
        <w:r w:rsidRPr="00297EBE">
          <w:rPr>
            <w:rtl/>
          </w:rPr>
          <w:t xml:space="preserve"> </w:t>
        </w:r>
        <w:r>
          <w:rPr>
            <w:rFonts w:hint="cs"/>
            <w:rtl/>
          </w:rPr>
          <w:t>وزيادة سعتها</w:t>
        </w:r>
      </w:ins>
      <w:r>
        <w:rPr>
          <w:rFonts w:hint="cs"/>
          <w:rtl/>
        </w:rPr>
        <w:t xml:space="preserve"> </w:t>
      </w:r>
      <w:r w:rsidRPr="00297EBE">
        <w:rPr>
          <w:rtl/>
        </w:rPr>
        <w:t>واستحداث تكنولوجيات جديدة</w:t>
      </w:r>
      <w:r w:rsidRPr="00297EBE">
        <w:t>.</w:t>
      </w:r>
    </w:p>
    <w:p w:rsidR="001400AD" w:rsidRPr="001F2229" w:rsidRDefault="001400AD" w:rsidP="001400AD">
      <w:r w:rsidRPr="001F2229">
        <w:rPr>
          <w:rtl/>
        </w:rPr>
        <w:t>وسبَّب هذا الانتشار قلقاً من آثاره المحتملة على صحة الأفراد من جراء التعرض للانبعاثات لفترة طويلة</w:t>
      </w:r>
      <w:r w:rsidRPr="001F2229">
        <w:t>.</w:t>
      </w:r>
    </w:p>
    <w:p w:rsidR="001400AD" w:rsidRDefault="001400AD" w:rsidP="001400AD">
      <w:pPr>
        <w:rPr>
          <w:rtl/>
        </w:rPr>
      </w:pPr>
      <w:r w:rsidRPr="001F2229">
        <w:rPr>
          <w:rtl/>
        </w:rPr>
        <w:t>و</w:t>
      </w:r>
      <w:r>
        <w:rPr>
          <w:rFonts w:hint="cs"/>
          <w:rtl/>
        </w:rPr>
        <w:t xml:space="preserve">يتزايد </w:t>
      </w:r>
      <w:r w:rsidRPr="001F2229">
        <w:rPr>
          <w:rtl/>
        </w:rPr>
        <w:t>قلق الناس ويتفاقم لشعورهم بأنهم لا يتلقون أي معلومات</w:t>
      </w:r>
      <w:ins w:id="323" w:author="Elbahnassawy, Ganat" w:date="2017-05-03T15:22:00Z">
        <w:r>
          <w:rPr>
            <w:rFonts w:hint="cs"/>
            <w:rtl/>
          </w:rPr>
          <w:t xml:space="preserve"> كافية</w:t>
        </w:r>
      </w:ins>
      <w:r w:rsidRPr="001F2229">
        <w:rPr>
          <w:rtl/>
        </w:rPr>
        <w:t xml:space="preserve"> عن عملية نشر هذه المنشآت؛ مما يفسر كثرة الشكاوى التي تصل إلى المشغلين والهيئات الحكومية المسؤولة عن الاتصالات الراديوية/تكنولوجيا المعلومات والاتصالات</w:t>
      </w:r>
      <w:r w:rsidRPr="001F2229">
        <w:t>.</w:t>
      </w:r>
    </w:p>
    <w:p w:rsidR="001400AD" w:rsidRPr="001F2229" w:rsidRDefault="001400AD" w:rsidP="001400AD">
      <w:pPr>
        <w:rPr>
          <w:ins w:id="324" w:author="Elbahnassawy, Ganat" w:date="2017-05-03T15:23:00Z"/>
          <w:rtl/>
        </w:rPr>
      </w:pPr>
      <w:ins w:id="325" w:author="Elbahnassawy, Ganat" w:date="2017-05-03T15:23:00Z">
        <w:r w:rsidRPr="00297EBE">
          <w:rPr>
            <w:rFonts w:hint="cs"/>
            <w:rtl/>
          </w:rPr>
          <w:t xml:space="preserve">وأدى ذلك إلى وضع أو إدخال تشريعات و/أو قواعد تنظيمية جديدة بغية ضمان حماية الصحة العامة. وأضحت الأخطار الصحية المحتملة نتيجة التعرض المستمر لإشعاعات </w:t>
        </w:r>
        <w:r w:rsidRPr="00297EBE">
          <w:rPr>
            <w:rtl/>
          </w:rPr>
          <w:t>المجالات الكهرمغنطيسية</w:t>
        </w:r>
        <w:r w:rsidRPr="00297EBE">
          <w:rPr>
            <w:rFonts w:hint="cs"/>
            <w:rtl/>
          </w:rPr>
          <w:t xml:space="preserve"> مشكلة كبيرة يواجهها المنظمون ومقدمو الخدمة فيما يتعلق بالصحة والسلامة.</w:t>
        </w:r>
      </w:ins>
    </w:p>
    <w:p w:rsidR="001400AD" w:rsidRPr="001F2229" w:rsidRDefault="001400AD">
      <w:pPr>
        <w:pPrChange w:id="326" w:author="Elbahnassawy, Ganat" w:date="2017-05-03T15:25:00Z">
          <w:pPr/>
        </w:pPrChange>
      </w:pPr>
      <w:r w:rsidRPr="00297EBE">
        <w:rPr>
          <w:rFonts w:hint="cs"/>
          <w:rtl/>
        </w:rPr>
        <w:t>و</w:t>
      </w:r>
      <w:r w:rsidRPr="00297EBE">
        <w:rPr>
          <w:rtl/>
        </w:rPr>
        <w:t xml:space="preserve">نظراً </w:t>
      </w:r>
      <w:r w:rsidRPr="00297EBE">
        <w:rPr>
          <w:rFonts w:hint="cs"/>
          <w:rtl/>
        </w:rPr>
        <w:t xml:space="preserve">إلى أن استمرار </w:t>
      </w:r>
      <w:r w:rsidRPr="00297EBE">
        <w:rPr>
          <w:rtl/>
        </w:rPr>
        <w:t xml:space="preserve">تطور الاتصالات الراديوية يرتهن بثقة الناس، ينبغي استكمال الأعمال التي </w:t>
      </w:r>
      <w:r w:rsidRPr="00297EBE">
        <w:rPr>
          <w:rFonts w:hint="cs"/>
          <w:rtl/>
        </w:rPr>
        <w:t>ت</w:t>
      </w:r>
      <w:r w:rsidRPr="00297EBE">
        <w:rPr>
          <w:rtl/>
        </w:rPr>
        <w:t xml:space="preserve">جريها </w:t>
      </w:r>
      <w:del w:id="327" w:author="Elbahnassawy, Ganat" w:date="2017-05-03T15:24:00Z">
        <w:r w:rsidRPr="00297EBE" w:rsidDel="00297EBE">
          <w:rPr>
            <w:rFonts w:hint="cs"/>
            <w:rtl/>
          </w:rPr>
          <w:delText>فرقة</w:delText>
        </w:r>
        <w:r w:rsidRPr="00297EBE" w:rsidDel="00297EBE">
          <w:rPr>
            <w:rtl/>
          </w:rPr>
          <w:delText xml:space="preserve"> العمل</w:delText>
        </w:r>
        <w:r w:rsidRPr="00297EBE" w:rsidDel="00297EBE">
          <w:rPr>
            <w:rFonts w:hint="eastAsia"/>
            <w:rtl/>
          </w:rPr>
          <w:delText> </w:delText>
        </w:r>
        <w:r w:rsidRPr="00297EBE" w:rsidDel="00297EBE">
          <w:delText>1C</w:delText>
        </w:r>
        <w:r w:rsidRPr="00297EBE" w:rsidDel="00297EBE">
          <w:rPr>
            <w:rFonts w:hint="eastAsia"/>
            <w:rtl/>
          </w:rPr>
          <w:delText> </w:delText>
        </w:r>
        <w:r w:rsidRPr="00297EBE" w:rsidDel="00297EBE">
          <w:rPr>
            <w:rtl/>
          </w:rPr>
          <w:delText>التابع</w:delText>
        </w:r>
        <w:r w:rsidRPr="00297EBE" w:rsidDel="00297EBE">
          <w:rPr>
            <w:rFonts w:hint="cs"/>
            <w:rtl/>
          </w:rPr>
          <w:delText>ة</w:delText>
        </w:r>
        <w:r w:rsidRPr="00297EBE" w:rsidDel="00297EBE">
          <w:rPr>
            <w:rtl/>
          </w:rPr>
          <w:delText xml:space="preserve"> للجنة الدراسات</w:delText>
        </w:r>
        <w:r w:rsidRPr="00297EBE" w:rsidDel="00297EBE">
          <w:rPr>
            <w:rFonts w:hint="cs"/>
            <w:rtl/>
          </w:rPr>
          <w:delText> </w:delText>
        </w:r>
        <w:r w:rsidRPr="00297EBE" w:rsidDel="00297EBE">
          <w:delText>1</w:delText>
        </w:r>
        <w:r w:rsidRPr="00297EBE" w:rsidDel="00297EBE">
          <w:rPr>
            <w:rtl/>
          </w:rPr>
          <w:delText xml:space="preserve"> لقطاع </w:delText>
        </w:r>
      </w:del>
      <w:ins w:id="328" w:author="Elbahnassawy, Ganat" w:date="2017-05-03T15:24:00Z">
        <w:r>
          <w:rPr>
            <w:rFonts w:hint="cs"/>
            <w:rtl/>
          </w:rPr>
          <w:t xml:space="preserve">لجان دراسات قطاع </w:t>
        </w:r>
      </w:ins>
      <w:r w:rsidRPr="00297EBE">
        <w:rPr>
          <w:rtl/>
        </w:rPr>
        <w:t xml:space="preserve">الاتصالات الراديوية </w:t>
      </w:r>
      <w:ins w:id="329" w:author="Elbahnassawy, Ganat" w:date="2017-05-03T15:24:00Z">
        <w:r>
          <w:rPr>
            <w:rFonts w:hint="cs"/>
            <w:rtl/>
          </w:rPr>
          <w:t>وتحديداً، المسألة الجديدة </w:t>
        </w:r>
        <w:r>
          <w:t>1/239</w:t>
        </w:r>
        <w:r>
          <w:rPr>
            <w:rFonts w:hint="cs"/>
            <w:rtl/>
            <w:lang w:bidi="ar-EG"/>
          </w:rPr>
          <w:t xml:space="preserve"> </w:t>
        </w:r>
      </w:ins>
      <w:r w:rsidRPr="00297EBE">
        <w:rPr>
          <w:rtl/>
        </w:rPr>
        <w:t>ولجنة الدراسات</w:t>
      </w:r>
      <w:r w:rsidR="00E05CA7">
        <w:rPr>
          <w:rFonts w:hint="cs"/>
          <w:rtl/>
        </w:rPr>
        <w:t> </w:t>
      </w:r>
      <w:r w:rsidRPr="00297EBE">
        <w:t>5</w:t>
      </w:r>
      <w:r w:rsidRPr="00297EBE">
        <w:rPr>
          <w:rtl/>
        </w:rPr>
        <w:t xml:space="preserve"> لقطاع تقييس</w:t>
      </w:r>
      <w:r w:rsidRPr="00297EBE">
        <w:rPr>
          <w:rFonts w:hint="cs"/>
          <w:rtl/>
        </w:rPr>
        <w:t> </w:t>
      </w:r>
      <w:r w:rsidRPr="00297EBE">
        <w:rPr>
          <w:rtl/>
        </w:rPr>
        <w:t>الاتصالات للاتحاد وفقاً لأحكام القرار</w:t>
      </w:r>
      <w:r w:rsidRPr="00297EBE">
        <w:rPr>
          <w:rFonts w:hint="cs"/>
          <w:rtl/>
        </w:rPr>
        <w:t> </w:t>
      </w:r>
      <w:r w:rsidRPr="00297EBE">
        <w:t>72</w:t>
      </w:r>
      <w:r w:rsidRPr="00297EBE">
        <w:rPr>
          <w:rtl/>
        </w:rPr>
        <w:t xml:space="preserve"> </w:t>
      </w:r>
      <w:r w:rsidRPr="00297EBE">
        <w:rPr>
          <w:rFonts w:hint="cs"/>
          <w:rtl/>
        </w:rPr>
        <w:t xml:space="preserve">للجمعية العالمية لتقييس الاتصالات </w:t>
      </w:r>
      <w:r w:rsidRPr="00297EBE">
        <w:rPr>
          <w:rtl/>
        </w:rPr>
        <w:t xml:space="preserve">بشأن الشواغل المتصلة بالقياس </w:t>
      </w:r>
      <w:ins w:id="330" w:author="Elbahnassawy, Ganat" w:date="2017-05-03T15:25:00Z">
        <w:r>
          <w:rPr>
            <w:rFonts w:hint="cs"/>
            <w:rtl/>
          </w:rPr>
          <w:t xml:space="preserve">والتقييم </w:t>
        </w:r>
      </w:ins>
      <w:r w:rsidRPr="00297EBE">
        <w:rPr>
          <w:rtl/>
        </w:rPr>
        <w:t xml:space="preserve">فيما يخص التعرض البشري للمجالات الكهرمغنطيسية، بدراسة آليات التنظيم والاتصالات المختلفة التي تطورها البلدان بهدف </w:t>
      </w:r>
      <w:del w:id="331" w:author="Elbahnassawy, Ganat" w:date="2017-05-03T15:25:00Z">
        <w:r w:rsidRPr="00297EBE" w:rsidDel="00297EBE">
          <w:rPr>
            <w:rtl/>
          </w:rPr>
          <w:delText xml:space="preserve">توعية </w:delText>
        </w:r>
      </w:del>
      <w:ins w:id="332" w:author="Elbahnassawy, Ganat" w:date="2017-05-03T15:25:00Z">
        <w:r>
          <w:rPr>
            <w:rFonts w:hint="cs"/>
            <w:rtl/>
          </w:rPr>
          <w:t>زيادة معارف</w:t>
        </w:r>
        <w:r w:rsidRPr="00297EBE">
          <w:rPr>
            <w:rtl/>
          </w:rPr>
          <w:t xml:space="preserve"> </w:t>
        </w:r>
      </w:ins>
      <w:r w:rsidRPr="00297EBE">
        <w:rPr>
          <w:rtl/>
        </w:rPr>
        <w:t xml:space="preserve">السكان </w:t>
      </w:r>
      <w:del w:id="333" w:author="Elbahnassawy, Ganat" w:date="2017-05-03T15:25:00Z">
        <w:r w:rsidRPr="00297EBE" w:rsidDel="00297EBE">
          <w:rPr>
            <w:rtl/>
          </w:rPr>
          <w:delText xml:space="preserve">وإعلامهم </w:delText>
        </w:r>
      </w:del>
      <w:ins w:id="334" w:author="Elbahnassawy, Ganat" w:date="2017-05-03T15:25:00Z">
        <w:r>
          <w:rPr>
            <w:rFonts w:hint="cs"/>
            <w:rtl/>
          </w:rPr>
          <w:t>ومعلوماتهم</w:t>
        </w:r>
        <w:r w:rsidRPr="00297EBE">
          <w:rPr>
            <w:rtl/>
          </w:rPr>
          <w:t xml:space="preserve"> </w:t>
        </w:r>
      </w:ins>
      <w:r w:rsidRPr="00297EBE">
        <w:rPr>
          <w:rtl/>
        </w:rPr>
        <w:t xml:space="preserve">وتسهيل نشر وتشغيل </w:t>
      </w:r>
      <w:r w:rsidR="00F82239">
        <w:rPr>
          <w:rFonts w:hint="cs"/>
          <w:rtl/>
        </w:rPr>
        <w:t>أنظمة</w:t>
      </w:r>
      <w:r w:rsidRPr="00297EBE">
        <w:rPr>
          <w:rtl/>
        </w:rPr>
        <w:t xml:space="preserve"> الاتصالات الراديوية</w:t>
      </w:r>
      <w:r w:rsidRPr="00297EBE">
        <w:t>.</w:t>
      </w:r>
    </w:p>
    <w:p w:rsidR="001400AD" w:rsidRPr="001F2229" w:rsidRDefault="001400AD" w:rsidP="001400AD">
      <w:pPr>
        <w:pStyle w:val="Heading1"/>
      </w:pPr>
      <w:r w:rsidRPr="001F2229">
        <w:t>2</w:t>
      </w:r>
      <w:r w:rsidRPr="001F2229">
        <w:rPr>
          <w:rFonts w:hint="cs"/>
          <w:rtl/>
        </w:rPr>
        <w:tab/>
      </w:r>
      <w:r w:rsidRPr="00BA7E16">
        <w:rPr>
          <w:rtl/>
        </w:rPr>
        <w:t xml:space="preserve">المسألة </w:t>
      </w:r>
      <w:r>
        <w:rPr>
          <w:rFonts w:hint="cs"/>
          <w:rtl/>
        </w:rPr>
        <w:t>أو القضية المطروحة للدراسة</w:t>
      </w:r>
    </w:p>
    <w:p w:rsidR="001400AD" w:rsidRPr="001F2229" w:rsidRDefault="001400AD" w:rsidP="001400AD">
      <w:r w:rsidRPr="001F2229">
        <w:rPr>
          <w:rtl/>
        </w:rPr>
        <w:t>ينبغي دراسة المواضيع التالية</w:t>
      </w:r>
      <w:r w:rsidRPr="001F2229">
        <w:t>:</w:t>
      </w:r>
    </w:p>
    <w:p w:rsidR="001400AD" w:rsidRPr="00297EBE" w:rsidRDefault="001400AD">
      <w:pPr>
        <w:pStyle w:val="enumlev1"/>
        <w:pPrChange w:id="335" w:author="Elbahnassawy, Ganat" w:date="2017-05-03T15:25:00Z">
          <w:pPr>
            <w:pStyle w:val="enumlev1"/>
          </w:pPr>
        </w:pPrChange>
      </w:pPr>
      <w:r w:rsidRPr="001F2229">
        <w:rPr>
          <w:rFonts w:hint="cs"/>
          <w:rtl/>
        </w:rPr>
        <w:t xml:space="preserve"> </w:t>
      </w:r>
      <w:r w:rsidRPr="00297EBE">
        <w:rPr>
          <w:rtl/>
        </w:rPr>
        <w:t>أ )</w:t>
      </w:r>
      <w:r w:rsidRPr="00297EBE">
        <w:rPr>
          <w:rFonts w:hint="cs"/>
          <w:rtl/>
        </w:rPr>
        <w:tab/>
      </w:r>
      <w:r w:rsidRPr="00297EBE">
        <w:rPr>
          <w:rtl/>
        </w:rPr>
        <w:t>تجميع وتحليل السياسات التنظيمية المتعلقة بالتعرض البشري للمجالات الكهرمغنطيسية التي تجري دراساتها أو</w:t>
      </w:r>
      <w:r w:rsidRPr="00297EBE">
        <w:rPr>
          <w:rFonts w:hint="cs"/>
          <w:rtl/>
        </w:rPr>
        <w:t> </w:t>
      </w:r>
      <w:r w:rsidRPr="00297EBE">
        <w:rPr>
          <w:rtl/>
        </w:rPr>
        <w:t xml:space="preserve">تنفيذها للترخيص </w:t>
      </w:r>
      <w:r w:rsidRPr="00297EBE">
        <w:rPr>
          <w:rFonts w:hint="cs"/>
          <w:rtl/>
        </w:rPr>
        <w:t xml:space="preserve">بإنشاء </w:t>
      </w:r>
      <w:r w:rsidRPr="00297EBE">
        <w:rPr>
          <w:rtl/>
        </w:rPr>
        <w:t xml:space="preserve">مواقع الاتصالات الراديوية </w:t>
      </w:r>
      <w:r w:rsidR="00F82239">
        <w:rPr>
          <w:rFonts w:hint="cs"/>
          <w:rtl/>
        </w:rPr>
        <w:t>وأنظمة</w:t>
      </w:r>
      <w:r w:rsidRPr="00297EBE">
        <w:rPr>
          <w:rtl/>
        </w:rPr>
        <w:t xml:space="preserve"> الاتصالات</w:t>
      </w:r>
      <w:del w:id="336" w:author="Elbahnassawy, Ganat" w:date="2017-05-03T15:25:00Z">
        <w:r w:rsidRPr="00297EBE" w:rsidDel="00297EBE">
          <w:rPr>
            <w:rtl/>
          </w:rPr>
          <w:delText xml:space="preserve"> المعتمدة على خطوط </w:delText>
        </w:r>
        <w:r w:rsidRPr="00297EBE" w:rsidDel="00297EBE">
          <w:rPr>
            <w:rFonts w:hint="cs"/>
            <w:rtl/>
          </w:rPr>
          <w:delText>الكهرباء</w:delText>
        </w:r>
      </w:del>
      <w:ins w:id="337" w:author="Elbahnassawy, Ganat" w:date="2017-05-03T15:26:00Z">
        <w:r>
          <w:rPr>
            <w:rFonts w:hint="cs"/>
            <w:rtl/>
          </w:rPr>
          <w:t xml:space="preserve"> </w:t>
        </w:r>
      </w:ins>
      <w:ins w:id="338" w:author="Elbahnassawy, Ganat" w:date="2017-05-03T15:25:00Z">
        <w:r>
          <w:rPr>
            <w:rFonts w:hint="cs"/>
            <w:rtl/>
          </w:rPr>
          <w:t>ومراقبتها</w:t>
        </w:r>
      </w:ins>
      <w:r w:rsidRPr="00297EBE">
        <w:t>.</w:t>
      </w:r>
    </w:p>
    <w:p w:rsidR="001400AD" w:rsidRPr="00C6369B" w:rsidRDefault="001400AD">
      <w:pPr>
        <w:pStyle w:val="enumlev1"/>
        <w:pPrChange w:id="339" w:author="Awad, Samy" w:date="2017-07-27T14:46:00Z">
          <w:pPr>
            <w:pStyle w:val="enumlev1"/>
          </w:pPr>
        </w:pPrChange>
      </w:pPr>
      <w:r w:rsidRPr="00297EBE">
        <w:rPr>
          <w:rtl/>
        </w:rPr>
        <w:t>ب)</w:t>
      </w:r>
      <w:r w:rsidRPr="00297EBE">
        <w:rPr>
          <w:rtl/>
        </w:rPr>
        <w:tab/>
        <w:t>وصف استراتيجيات أو طرائق توعية السكان وإعلامهم بشأن آثار</w:t>
      </w:r>
      <w:ins w:id="340" w:author="Awad, Samy" w:date="2017-07-27T14:46:00Z">
        <w:r w:rsidR="00D3597E">
          <w:rPr>
            <w:rFonts w:hint="cs"/>
            <w:rtl/>
          </w:rPr>
          <w:t xml:space="preserve"> التعرض البشري</w:t>
        </w:r>
      </w:ins>
      <w:r w:rsidRPr="00297EBE">
        <w:rPr>
          <w:rtl/>
        </w:rPr>
        <w:t xml:space="preserve"> </w:t>
      </w:r>
      <w:del w:id="341" w:author="Awad, Samy" w:date="2017-07-27T14:46:00Z">
        <w:r w:rsidRPr="00297EBE" w:rsidDel="00D3597E">
          <w:rPr>
            <w:rtl/>
          </w:rPr>
          <w:delText xml:space="preserve">المجالات </w:delText>
        </w:r>
      </w:del>
      <w:ins w:id="342" w:author="Awad, Samy" w:date="2017-07-27T14:46:00Z">
        <w:r w:rsidR="00D3597E">
          <w:rPr>
            <w:rFonts w:hint="cs"/>
            <w:rtl/>
          </w:rPr>
          <w:t>ل</w:t>
        </w:r>
        <w:r w:rsidR="00D3597E" w:rsidRPr="00297EBE">
          <w:rPr>
            <w:rtl/>
          </w:rPr>
          <w:t xml:space="preserve">لمجالات </w:t>
        </w:r>
      </w:ins>
      <w:r w:rsidRPr="00297EBE">
        <w:rPr>
          <w:rtl/>
        </w:rPr>
        <w:t>الكهرمغ</w:t>
      </w:r>
      <w:r w:rsidR="00CD32AB">
        <w:rPr>
          <w:rtl/>
        </w:rPr>
        <w:t xml:space="preserve">نطيسية الناشئة عن </w:t>
      </w:r>
      <w:r w:rsidR="00F82239">
        <w:rPr>
          <w:rFonts w:hint="cs"/>
          <w:rtl/>
        </w:rPr>
        <w:t>أنظمة</w:t>
      </w:r>
      <w:r w:rsidR="00CD32AB">
        <w:rPr>
          <w:rtl/>
        </w:rPr>
        <w:t xml:space="preserve"> الاتصالات</w:t>
      </w:r>
      <w:r w:rsidR="00CD32AB">
        <w:rPr>
          <w:rFonts w:hint="cs"/>
          <w:rtl/>
        </w:rPr>
        <w:t> </w:t>
      </w:r>
      <w:r w:rsidRPr="00297EBE">
        <w:rPr>
          <w:rtl/>
        </w:rPr>
        <w:t>الراديوية</w:t>
      </w:r>
      <w:r w:rsidRPr="00297EBE">
        <w:t>.</w:t>
      </w:r>
    </w:p>
    <w:p w:rsidR="001400AD" w:rsidRDefault="001400AD" w:rsidP="001400AD">
      <w:pPr>
        <w:pStyle w:val="enumlev1"/>
        <w:rPr>
          <w:ins w:id="343" w:author="Elbahnassawy, Ganat" w:date="2017-05-03T15:26:00Z"/>
          <w:rtl/>
        </w:rPr>
      </w:pPr>
      <w:r w:rsidRPr="00C6369B">
        <w:rPr>
          <w:rtl/>
        </w:rPr>
        <w:t>ج)</w:t>
      </w:r>
      <w:r w:rsidRPr="00C6369B">
        <w:rPr>
          <w:rFonts w:hint="cs"/>
          <w:rtl/>
        </w:rPr>
        <w:tab/>
      </w:r>
      <w:r w:rsidRPr="00C6369B">
        <w:rPr>
          <w:rtl/>
        </w:rPr>
        <w:t>اقتراح مبادئ توجيهية</w:t>
      </w:r>
      <w:r w:rsidRPr="001F2229">
        <w:rPr>
          <w:rtl/>
        </w:rPr>
        <w:t xml:space="preserve"> وأفضل </w:t>
      </w:r>
      <w:r>
        <w:rPr>
          <w:rFonts w:hint="cs"/>
          <w:rtl/>
        </w:rPr>
        <w:t>ال</w:t>
      </w:r>
      <w:r w:rsidRPr="001F2229">
        <w:rPr>
          <w:rtl/>
        </w:rPr>
        <w:t>ممارسات</w:t>
      </w:r>
      <w:r>
        <w:rPr>
          <w:rtl/>
        </w:rPr>
        <w:t xml:space="preserve"> في </w:t>
      </w:r>
      <w:r w:rsidRPr="001F2229">
        <w:rPr>
          <w:rtl/>
        </w:rPr>
        <w:t>هذا الشأن</w:t>
      </w:r>
      <w:r w:rsidRPr="001F2229">
        <w:t>.</w:t>
      </w:r>
    </w:p>
    <w:p w:rsidR="001400AD" w:rsidRPr="00297EBE" w:rsidRDefault="001400AD">
      <w:pPr>
        <w:pStyle w:val="enumlev1"/>
        <w:rPr>
          <w:rtl/>
          <w:lang w:bidi="ar-EG"/>
        </w:rPr>
        <w:pPrChange w:id="344" w:author="Elbahnassawy, Ganat" w:date="2017-05-03T15:26:00Z">
          <w:pPr>
            <w:pStyle w:val="enumlev1"/>
          </w:pPr>
        </w:pPrChange>
      </w:pPr>
      <w:ins w:id="345" w:author="Elbahnassawy, Ganat" w:date="2017-05-03T15:26:00Z">
        <w:r>
          <w:rPr>
            <w:rFonts w:hint="cs"/>
            <w:rtl/>
          </w:rPr>
          <w:t>د )</w:t>
        </w:r>
        <w:r>
          <w:rPr>
            <w:rFonts w:hint="cs"/>
            <w:rtl/>
          </w:rPr>
          <w:tab/>
          <w:t>ما هي الأنشطة الدولية (بشكل رئيسي لمنظمات مثل منظمة الصحة العالمية </w:t>
        </w:r>
        <w:r>
          <w:t>(WHO)</w:t>
        </w:r>
        <w:r>
          <w:rPr>
            <w:rFonts w:hint="cs"/>
            <w:rtl/>
            <w:lang w:bidi="ar-EG"/>
          </w:rPr>
          <w:t xml:space="preserve"> واللجنة الدولية المعنية بالحماية من الإشعاع غير المؤين </w:t>
        </w:r>
        <w:r>
          <w:rPr>
            <w:lang w:bidi="ar-EG"/>
          </w:rPr>
          <w:t>(ICNIRP)</w:t>
        </w:r>
      </w:ins>
      <w:ins w:id="346" w:author="Elbahnassawy, Ganat" w:date="2017-05-03T15:27:00Z">
        <w:r>
          <w:rPr>
            <w:rFonts w:hint="cs"/>
            <w:rtl/>
            <w:lang w:bidi="ar-EG"/>
          </w:rPr>
          <w:t xml:space="preserve"> ومعهد مهندسي الكهرباء والإلكترونيات </w:t>
        </w:r>
        <w:r>
          <w:rPr>
            <w:lang w:bidi="ar-EG"/>
          </w:rPr>
          <w:t>(IEEE)</w:t>
        </w:r>
      </w:ins>
      <w:ins w:id="347" w:author="Imad RIZ" w:date="2017-05-05T16:25:00Z">
        <w:r>
          <w:rPr>
            <w:rFonts w:hint="cs"/>
            <w:rtl/>
            <w:lang w:bidi="ar-EG"/>
          </w:rPr>
          <w:t>)</w:t>
        </w:r>
      </w:ins>
      <w:ins w:id="348" w:author="Elbahnassawy, Ganat" w:date="2017-05-03T15:27:00Z">
        <w:r>
          <w:rPr>
            <w:rFonts w:hint="cs"/>
            <w:rtl/>
            <w:lang w:bidi="ar-EG"/>
          </w:rPr>
          <w:t xml:space="preserve"> لتوفير حدود لمستويات التعرض.</w:t>
        </w:r>
      </w:ins>
    </w:p>
    <w:p w:rsidR="001400AD" w:rsidRPr="001F2229" w:rsidRDefault="001400AD" w:rsidP="001400AD">
      <w:pPr>
        <w:pStyle w:val="Heading1"/>
        <w:rPr>
          <w:rtl/>
        </w:rPr>
      </w:pPr>
      <w:r w:rsidRPr="001F2229">
        <w:lastRenderedPageBreak/>
        <w:t>3</w:t>
      </w:r>
      <w:r w:rsidRPr="001F2229">
        <w:tab/>
      </w:r>
      <w:r>
        <w:rPr>
          <w:rFonts w:hint="cs"/>
          <w:rtl/>
        </w:rPr>
        <w:t>الناتج المتوقع</w:t>
      </w:r>
    </w:p>
    <w:p w:rsidR="001400AD" w:rsidRPr="001F2229" w:rsidRDefault="001400AD" w:rsidP="009F0AC1">
      <w:pPr>
        <w:pStyle w:val="enumlev1"/>
      </w:pPr>
      <w:r w:rsidRPr="001F2229">
        <w:rPr>
          <w:rFonts w:hint="cs"/>
          <w:rtl/>
        </w:rPr>
        <w:t xml:space="preserve"> </w:t>
      </w:r>
      <w:r w:rsidRPr="00297EBE">
        <w:rPr>
          <w:rtl/>
        </w:rPr>
        <w:t>أ )</w:t>
      </w:r>
      <w:r w:rsidRPr="00297EBE">
        <w:rPr>
          <w:rFonts w:hint="cs"/>
          <w:rtl/>
        </w:rPr>
        <w:tab/>
      </w:r>
      <w:r w:rsidRPr="00297EBE">
        <w:rPr>
          <w:rtl/>
        </w:rPr>
        <w:t>تقرير يقدم إلى الأعضاء ويعرض خطوطاً توجيهية من شأنها أن تساعد الدول الأعضاء</w:t>
      </w:r>
      <w:ins w:id="349" w:author="Awad, Samy" w:date="2017-07-27T14:47:00Z">
        <w:r w:rsidR="009F0AC1">
          <w:rPr>
            <w:rFonts w:hint="cs"/>
            <w:rtl/>
          </w:rPr>
          <w:t xml:space="preserve"> </w:t>
        </w:r>
      </w:ins>
      <w:ins w:id="350" w:author="Elbahnassawy, Ganat" w:date="2017-05-03T15:27:00Z">
        <w:r>
          <w:rPr>
            <w:rFonts w:hint="cs"/>
            <w:rtl/>
          </w:rPr>
          <w:t xml:space="preserve">وأعضاء القطاعات </w:t>
        </w:r>
      </w:ins>
      <w:r w:rsidRPr="00297EBE">
        <w:rPr>
          <w:rtl/>
        </w:rPr>
        <w:t xml:space="preserve">على حل المشاكل المماثلة التي </w:t>
      </w:r>
      <w:r w:rsidRPr="00297EBE">
        <w:rPr>
          <w:rFonts w:hint="cs"/>
          <w:rtl/>
        </w:rPr>
        <w:t>تواجهها</w:t>
      </w:r>
      <w:r w:rsidRPr="00297EBE">
        <w:rPr>
          <w:rtl/>
        </w:rPr>
        <w:t xml:space="preserve"> الهيئات التنظيمية</w:t>
      </w:r>
      <w:r w:rsidRPr="00297EBE">
        <w:t>.</w:t>
      </w:r>
    </w:p>
    <w:p w:rsidR="001400AD" w:rsidRPr="001F2229" w:rsidRDefault="001400AD" w:rsidP="001400AD">
      <w:pPr>
        <w:pStyle w:val="enumlev1"/>
      </w:pPr>
      <w:r w:rsidRPr="001F2229">
        <w:rPr>
          <w:rtl/>
        </w:rPr>
        <w:t>ب)</w:t>
      </w:r>
      <w:r w:rsidRPr="001F2229">
        <w:rPr>
          <w:rFonts w:hint="cs"/>
          <w:rtl/>
        </w:rPr>
        <w:tab/>
        <w:t>يزود</w:t>
      </w:r>
      <w:r w:rsidRPr="001F2229">
        <w:rPr>
          <w:rtl/>
        </w:rPr>
        <w:t xml:space="preserve"> التقرير الهيئات التنظيمية </w:t>
      </w:r>
      <w:r w:rsidRPr="001F2229">
        <w:rPr>
          <w:rFonts w:hint="cs"/>
          <w:rtl/>
        </w:rPr>
        <w:t>بمبادئ</w:t>
      </w:r>
      <w:r w:rsidRPr="001F2229">
        <w:rPr>
          <w:rtl/>
        </w:rPr>
        <w:t xml:space="preserve"> توجيهية عن طرائق توعية السكان، إلى جانب أفضل الممارسات المستمدة من خبرات البلدان</w:t>
      </w:r>
      <w:r>
        <w:rPr>
          <w:rtl/>
        </w:rPr>
        <w:t xml:space="preserve"> في </w:t>
      </w:r>
      <w:r w:rsidRPr="001F2229">
        <w:rPr>
          <w:rtl/>
        </w:rPr>
        <w:t>هذا الشأن</w:t>
      </w:r>
      <w:r w:rsidRPr="001F2229">
        <w:t>.</w:t>
      </w:r>
    </w:p>
    <w:p w:rsidR="001400AD" w:rsidRPr="001F2229" w:rsidRDefault="001400AD" w:rsidP="001400AD">
      <w:pPr>
        <w:pStyle w:val="Heading1"/>
      </w:pPr>
      <w:r w:rsidRPr="001F2229">
        <w:t>4</w:t>
      </w:r>
      <w:r w:rsidRPr="001F2229">
        <w:rPr>
          <w:rFonts w:hint="cs"/>
          <w:rtl/>
        </w:rPr>
        <w:tab/>
      </w:r>
      <w:r w:rsidRPr="001F2229">
        <w:rPr>
          <w:rtl/>
        </w:rPr>
        <w:t>التوقيت</w:t>
      </w:r>
    </w:p>
    <w:p w:rsidR="001400AD" w:rsidRPr="001F2229" w:rsidRDefault="001400AD">
      <w:pPr>
        <w:rPr>
          <w:rtl/>
        </w:rPr>
        <w:pPrChange w:id="351" w:author="Elbahnassawy, Ganat" w:date="2017-05-03T15:29:00Z">
          <w:pPr/>
        </w:pPrChange>
      </w:pPr>
      <w:r w:rsidRPr="001F2229">
        <w:rPr>
          <w:rtl/>
        </w:rPr>
        <w:t>سيقدم تقرير مؤقت إلى لجنة الدراسات</w:t>
      </w:r>
      <w:r>
        <w:rPr>
          <w:rtl/>
        </w:rPr>
        <w:t xml:space="preserve"> في </w:t>
      </w:r>
      <w:r w:rsidRPr="001F2229">
        <w:rPr>
          <w:rtl/>
        </w:rPr>
        <w:t>عام</w:t>
      </w:r>
      <w:del w:id="352" w:author="Elbahnassawy, Ganat" w:date="2017-05-03T15:28:00Z">
        <w:r w:rsidRPr="001F2229" w:rsidDel="009E5BC9">
          <w:rPr>
            <w:rtl/>
          </w:rPr>
          <w:delText xml:space="preserve"> </w:delText>
        </w:r>
      </w:del>
      <w:del w:id="353" w:author="Elbahnassawy, Ganat" w:date="2017-05-03T15:29:00Z">
        <w:r w:rsidDel="009E5BC9">
          <w:delText>2015</w:delText>
        </w:r>
      </w:del>
      <w:ins w:id="354" w:author="Elbahnassawy, Ganat" w:date="2017-05-03T15:28:00Z">
        <w:r>
          <w:rPr>
            <w:rFonts w:hint="cs"/>
            <w:rtl/>
          </w:rPr>
          <w:t xml:space="preserve"> </w:t>
        </w:r>
        <w:r>
          <w:t>201</w:t>
        </w:r>
      </w:ins>
      <w:ins w:id="355" w:author="Elbahnassawy, Ganat" w:date="2017-05-03T15:29:00Z">
        <w:r>
          <w:t>9</w:t>
        </w:r>
      </w:ins>
      <w:r w:rsidRPr="001F2229">
        <w:rPr>
          <w:rtl/>
        </w:rPr>
        <w:t>. وي</w:t>
      </w:r>
      <w:r w:rsidRPr="001F2229">
        <w:rPr>
          <w:rFonts w:hint="cs"/>
          <w:rtl/>
        </w:rPr>
        <w:t>ُ</w:t>
      </w:r>
      <w:r w:rsidRPr="001F2229">
        <w:rPr>
          <w:rtl/>
        </w:rPr>
        <w:t>قترح إنهاء هذه الدراسة</w:t>
      </w:r>
      <w:r>
        <w:rPr>
          <w:rtl/>
        </w:rPr>
        <w:t xml:space="preserve"> في </w:t>
      </w:r>
      <w:r w:rsidRPr="001F2229">
        <w:rPr>
          <w:rtl/>
        </w:rPr>
        <w:t>عام</w:t>
      </w:r>
      <w:del w:id="356" w:author="Elbahnassawy, Ganat" w:date="2017-05-03T15:28:00Z">
        <w:r w:rsidRPr="001F2229" w:rsidDel="009E5BC9">
          <w:rPr>
            <w:rtl/>
          </w:rPr>
          <w:delText xml:space="preserve"> </w:delText>
        </w:r>
      </w:del>
      <w:del w:id="357" w:author="Elbahnassawy, Ganat" w:date="2017-05-03T15:29:00Z">
        <w:r w:rsidDel="009E5BC9">
          <w:delText>2017</w:delText>
        </w:r>
      </w:del>
      <w:ins w:id="358" w:author="Elbahnassawy, Ganat" w:date="2017-05-03T15:28:00Z">
        <w:r>
          <w:rPr>
            <w:rFonts w:hint="cs"/>
            <w:rtl/>
          </w:rPr>
          <w:t xml:space="preserve"> </w:t>
        </w:r>
        <w:r>
          <w:t>2021</w:t>
        </w:r>
      </w:ins>
      <w:r w:rsidRPr="001F2229">
        <w:rPr>
          <w:rtl/>
        </w:rPr>
        <w:t xml:space="preserve"> حيث يقدم تقرير نهائي يتضمن الخطوط التوجيهية</w:t>
      </w:r>
      <w:r w:rsidRPr="001F2229">
        <w:t>.</w:t>
      </w:r>
    </w:p>
    <w:p w:rsidR="001400AD" w:rsidRPr="001F2229" w:rsidRDefault="001400AD" w:rsidP="001400AD">
      <w:pPr>
        <w:pStyle w:val="Heading1"/>
      </w:pPr>
      <w:r w:rsidRPr="001F2229">
        <w:t>5</w:t>
      </w:r>
      <w:r w:rsidRPr="001F2229">
        <w:tab/>
      </w:r>
      <w:r>
        <w:rPr>
          <w:rFonts w:hint="cs"/>
          <w:rtl/>
        </w:rPr>
        <w:t>جهات الاقتراح/الجهات الراعية</w:t>
      </w:r>
    </w:p>
    <w:p w:rsidR="001400AD" w:rsidRPr="001F2229" w:rsidRDefault="001400AD">
      <w:pPr>
        <w:rPr>
          <w:lang w:bidi="ar-EG"/>
        </w:rPr>
        <w:pPrChange w:id="359" w:author="Elbahnassawy, Ganat" w:date="2017-05-03T15:29:00Z">
          <w:pPr/>
        </w:pPrChange>
      </w:pPr>
      <w:r w:rsidRPr="001F2229">
        <w:rPr>
          <w:rFonts w:hint="cs"/>
          <w:rtl/>
        </w:rPr>
        <w:t xml:space="preserve">الدول </w:t>
      </w:r>
      <w:r w:rsidRPr="001059EC">
        <w:rPr>
          <w:rFonts w:hint="cs"/>
          <w:rtl/>
        </w:rPr>
        <w:t>الأعضاء</w:t>
      </w:r>
      <w:ins w:id="360" w:author="Elbahnassawy, Ganat" w:date="2017-05-03T15:29:00Z">
        <w:r w:rsidRPr="001059EC">
          <w:rPr>
            <w:rFonts w:hint="cs"/>
            <w:rtl/>
          </w:rPr>
          <w:t xml:space="preserve"> وأعضاء القطاعات</w:t>
        </w:r>
      </w:ins>
      <w:ins w:id="361" w:author="Gergis, Mina" w:date="2017-07-27T15:54:00Z">
        <w:r w:rsidR="001059EC" w:rsidRPr="001059EC">
          <w:rPr>
            <w:rFonts w:hint="cs"/>
            <w:rtl/>
          </w:rPr>
          <w:t xml:space="preserve"> </w:t>
        </w:r>
        <w:r w:rsidR="001059EC">
          <w:rPr>
            <w:rFonts w:hint="cs"/>
            <w:rtl/>
          </w:rPr>
          <w:t>والهيئات الأكاديمية</w:t>
        </w:r>
      </w:ins>
      <w:r>
        <w:rPr>
          <w:rFonts w:hint="cs"/>
          <w:rtl/>
        </w:rPr>
        <w:t>.</w:t>
      </w:r>
    </w:p>
    <w:p w:rsidR="001400AD" w:rsidRPr="001F2229" w:rsidRDefault="001400AD" w:rsidP="001400AD">
      <w:pPr>
        <w:pStyle w:val="Heading1"/>
      </w:pPr>
      <w:r w:rsidRPr="001F2229">
        <w:t>6</w:t>
      </w:r>
      <w:r w:rsidRPr="001F2229">
        <w:tab/>
      </w:r>
      <w:r w:rsidRPr="001F2229">
        <w:rPr>
          <w:rtl/>
        </w:rPr>
        <w:t>مصادر الم</w:t>
      </w:r>
      <w:r>
        <w:rPr>
          <w:rFonts w:hint="cs"/>
          <w:rtl/>
        </w:rPr>
        <w:t>ُدخلات</w:t>
      </w:r>
    </w:p>
    <w:p w:rsidR="001400AD" w:rsidRPr="001F2229" w:rsidRDefault="001400AD" w:rsidP="001400AD">
      <w:pPr>
        <w:pStyle w:val="enumlev1"/>
        <w:spacing w:before="60"/>
      </w:pPr>
      <w:r>
        <w:t>•</w:t>
      </w:r>
      <w:r w:rsidRPr="001F2229">
        <w:rPr>
          <w:rFonts w:hint="cs"/>
          <w:rtl/>
        </w:rPr>
        <w:tab/>
      </w:r>
      <w:r w:rsidRPr="001F2229">
        <w:rPr>
          <w:rtl/>
        </w:rPr>
        <w:t>الدول الأعضاء</w:t>
      </w:r>
      <w:r>
        <w:rPr>
          <w:rFonts w:hint="cs"/>
          <w:rtl/>
        </w:rPr>
        <w:t xml:space="preserve"> و</w:t>
      </w:r>
      <w:r w:rsidRPr="001F2229">
        <w:rPr>
          <w:rtl/>
        </w:rPr>
        <w:t>أعضاء القطاعات</w:t>
      </w:r>
      <w:ins w:id="362" w:author="Elbahnassawy, Ganat" w:date="2017-05-03T15:30:00Z">
        <w:r>
          <w:rPr>
            <w:rFonts w:hint="cs"/>
            <w:rtl/>
          </w:rPr>
          <w:t xml:space="preserve"> والهيئات الأكاديمية</w:t>
        </w:r>
      </w:ins>
      <w:r w:rsidR="00163B13">
        <w:rPr>
          <w:rFonts w:hint="cs"/>
          <w:rtl/>
        </w:rPr>
        <w:t>.</w:t>
      </w:r>
    </w:p>
    <w:p w:rsidR="001400AD" w:rsidRPr="001F2229" w:rsidRDefault="001400AD" w:rsidP="001400AD">
      <w:pPr>
        <w:pStyle w:val="enumlev1"/>
        <w:spacing w:before="60"/>
      </w:pPr>
      <w:r>
        <w:t>•</w:t>
      </w:r>
      <w:r w:rsidRPr="001F2229">
        <w:rPr>
          <w:rFonts w:hint="cs"/>
          <w:rtl/>
        </w:rPr>
        <w:tab/>
      </w:r>
      <w:r>
        <w:rPr>
          <w:rFonts w:hint="cs"/>
          <w:rtl/>
        </w:rPr>
        <w:t>ال</w:t>
      </w:r>
      <w:r w:rsidRPr="001F2229">
        <w:rPr>
          <w:rtl/>
        </w:rPr>
        <w:t xml:space="preserve">منظمات </w:t>
      </w:r>
      <w:r>
        <w:rPr>
          <w:rFonts w:hint="cs"/>
          <w:rtl/>
        </w:rPr>
        <w:t>ال</w:t>
      </w:r>
      <w:r>
        <w:rPr>
          <w:rtl/>
        </w:rPr>
        <w:t>إقليمية</w:t>
      </w:r>
      <w:r w:rsidR="00163B13">
        <w:rPr>
          <w:rFonts w:hint="cs"/>
          <w:rtl/>
        </w:rPr>
        <w:t>.</w:t>
      </w:r>
    </w:p>
    <w:p w:rsidR="001400AD" w:rsidRPr="001F2229" w:rsidRDefault="001400AD" w:rsidP="001400AD">
      <w:pPr>
        <w:pStyle w:val="enumlev1"/>
        <w:spacing w:before="60"/>
      </w:pPr>
      <w:r>
        <w:t>•</w:t>
      </w:r>
      <w:r w:rsidRPr="001F2229">
        <w:rPr>
          <w:rFonts w:hint="cs"/>
          <w:rtl/>
        </w:rPr>
        <w:tab/>
      </w:r>
      <w:r>
        <w:rPr>
          <w:rtl/>
        </w:rPr>
        <w:t>قطاعات الاتحاد</w:t>
      </w:r>
      <w:r w:rsidR="00163B13">
        <w:rPr>
          <w:rFonts w:hint="cs"/>
          <w:rtl/>
        </w:rPr>
        <w:t>.</w:t>
      </w:r>
    </w:p>
    <w:p w:rsidR="001400AD" w:rsidRPr="001F2229" w:rsidRDefault="001400AD" w:rsidP="001400AD">
      <w:pPr>
        <w:pStyle w:val="enumlev1"/>
        <w:spacing w:before="60"/>
      </w:pPr>
      <w:r>
        <w:t>•</w:t>
      </w:r>
      <w:r w:rsidRPr="001F2229">
        <w:rPr>
          <w:rFonts w:hint="cs"/>
          <w:rtl/>
        </w:rPr>
        <w:tab/>
      </w:r>
      <w:r w:rsidRPr="001F2229">
        <w:rPr>
          <w:rtl/>
        </w:rPr>
        <w:t>منظمة الصحة العالمية</w:t>
      </w:r>
      <w:ins w:id="363" w:author="Gergis, Mina" w:date="2017-04-28T15:48:00Z">
        <w:r>
          <w:rPr>
            <w:rFonts w:hint="cs"/>
            <w:rtl/>
          </w:rPr>
          <w:t xml:space="preserve"> </w:t>
        </w:r>
        <w:r>
          <w:t>(WHO)</w:t>
        </w:r>
      </w:ins>
      <w:r w:rsidR="00163B13">
        <w:rPr>
          <w:rFonts w:hint="cs"/>
          <w:rtl/>
        </w:rPr>
        <w:t>.</w:t>
      </w:r>
    </w:p>
    <w:p w:rsidR="001400AD" w:rsidRPr="001F2229" w:rsidRDefault="001400AD" w:rsidP="001400AD">
      <w:pPr>
        <w:pStyle w:val="enumlev1"/>
        <w:spacing w:before="60"/>
        <w:rPr>
          <w:rtl/>
        </w:rPr>
      </w:pPr>
      <w:r>
        <w:t>•</w:t>
      </w:r>
      <w:r w:rsidRPr="001F2229">
        <w:rPr>
          <w:rFonts w:hint="cs"/>
          <w:rtl/>
        </w:rPr>
        <w:tab/>
      </w:r>
      <w:r w:rsidRPr="001F2229">
        <w:rPr>
          <w:rtl/>
        </w:rPr>
        <w:t>اللجنة الدولية للحماية من الإشعاع غير المؤين</w:t>
      </w:r>
      <w:r w:rsidRPr="001F2229">
        <w:rPr>
          <w:rFonts w:hint="cs"/>
          <w:rtl/>
        </w:rPr>
        <w:t xml:space="preserve"> </w:t>
      </w:r>
      <w:r w:rsidRPr="001F2229">
        <w:t>(ICNIRP)</w:t>
      </w:r>
      <w:r w:rsidR="00163B13">
        <w:rPr>
          <w:rFonts w:hint="cs"/>
          <w:rtl/>
        </w:rPr>
        <w:t>.</w:t>
      </w:r>
    </w:p>
    <w:p w:rsidR="001400AD" w:rsidRPr="001F2229" w:rsidRDefault="001400AD" w:rsidP="001400AD">
      <w:pPr>
        <w:pStyle w:val="enumlev1"/>
        <w:spacing w:before="60"/>
        <w:rPr>
          <w:rtl/>
        </w:rPr>
      </w:pPr>
      <w:r>
        <w:t>•</w:t>
      </w:r>
      <w:r w:rsidRPr="001F2229">
        <w:rPr>
          <w:rFonts w:hint="cs"/>
          <w:rtl/>
        </w:rPr>
        <w:tab/>
      </w:r>
      <w:r w:rsidRPr="001F2229">
        <w:rPr>
          <w:rtl/>
        </w:rPr>
        <w:t xml:space="preserve">معهد </w:t>
      </w:r>
      <w:r>
        <w:rPr>
          <w:rFonts w:hint="cs"/>
          <w:rtl/>
        </w:rPr>
        <w:t xml:space="preserve">مهندسي الكهرباء والإلكترونيات </w:t>
      </w:r>
      <w:r w:rsidRPr="001F2229">
        <w:t>(IEEE)</w:t>
      </w:r>
      <w:r w:rsidR="00163B13">
        <w:rPr>
          <w:rFonts w:hint="cs"/>
          <w:rtl/>
        </w:rPr>
        <w:t>.</w:t>
      </w:r>
    </w:p>
    <w:p w:rsidR="001400AD" w:rsidRPr="001F2229" w:rsidRDefault="001400AD" w:rsidP="001400AD">
      <w:pPr>
        <w:pStyle w:val="enumlev1"/>
        <w:spacing w:before="60"/>
      </w:pPr>
      <w:r>
        <w:t>•</w:t>
      </w:r>
      <w:r w:rsidRPr="001F2229">
        <w:rPr>
          <w:rFonts w:hint="cs"/>
          <w:rtl/>
        </w:rPr>
        <w:tab/>
      </w:r>
      <w:r w:rsidRPr="001F2229">
        <w:rPr>
          <w:rtl/>
        </w:rPr>
        <w:t>مسؤول</w:t>
      </w:r>
      <w:r w:rsidRPr="001F2229">
        <w:rPr>
          <w:rFonts w:hint="cs"/>
          <w:rtl/>
        </w:rPr>
        <w:t>و</w:t>
      </w:r>
      <w:r w:rsidRPr="001F2229">
        <w:rPr>
          <w:rtl/>
        </w:rPr>
        <w:t xml:space="preserve"> التنسيق</w:t>
      </w:r>
      <w:r>
        <w:rPr>
          <w:rtl/>
        </w:rPr>
        <w:t xml:space="preserve"> في </w:t>
      </w:r>
      <w:r w:rsidRPr="001F2229">
        <w:rPr>
          <w:rtl/>
        </w:rPr>
        <w:t>مكتب تنمية الاتصالات</w:t>
      </w:r>
      <w:r w:rsidRPr="001F2229">
        <w:t>.</w:t>
      </w:r>
    </w:p>
    <w:p w:rsidR="001400AD" w:rsidRPr="001F2229" w:rsidRDefault="001400AD" w:rsidP="001400AD">
      <w:pPr>
        <w:pStyle w:val="Heading1"/>
        <w:rPr>
          <w:rtl/>
        </w:rPr>
      </w:pPr>
      <w:r w:rsidRPr="001F2229">
        <w:t>7</w:t>
      </w:r>
      <w:r w:rsidRPr="001F2229">
        <w:tab/>
      </w:r>
      <w:r>
        <w:rPr>
          <w:rtl/>
        </w:rPr>
        <w:t>الجمهور المستهدَف</w:t>
      </w:r>
    </w:p>
    <w:p w:rsidR="001400AD" w:rsidRDefault="001400AD" w:rsidP="001400AD">
      <w:pPr>
        <w:pStyle w:val="Headingb"/>
        <w:spacing w:after="120"/>
        <w:rPr>
          <w:rtl/>
        </w:rPr>
      </w:pPr>
      <w:r w:rsidRPr="001F2229">
        <w:rPr>
          <w:rFonts w:hint="cs"/>
          <w:rtl/>
        </w:rPr>
        <w:t xml:space="preserve"> أ )</w:t>
      </w:r>
      <w:r w:rsidRPr="001F2229">
        <w:rPr>
          <w:rtl/>
        </w:rPr>
        <w:tab/>
      </w:r>
      <w:r>
        <w:rPr>
          <w:rtl/>
        </w:rPr>
        <w:t>الجمهور المستهدَف</w:t>
      </w:r>
      <w:r w:rsidRPr="001F2229">
        <w:rPr>
          <w:rtl/>
        </w:rPr>
        <w:t xml:space="preserve"> </w:t>
      </w:r>
      <w:r w:rsidRPr="001F2229">
        <w:rPr>
          <w:rFonts w:hint="cs"/>
          <w:rtl/>
        </w:rPr>
        <w:t xml:space="preserve">- </w:t>
      </w:r>
      <w:r>
        <w:rPr>
          <w:rFonts w:hint="cs"/>
          <w:rtl/>
        </w:rPr>
        <w:t>من تحديداً الذي سيستخدم الناتج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2"/>
        <w:gridCol w:w="2323"/>
        <w:gridCol w:w="1994"/>
      </w:tblGrid>
      <w:tr w:rsidR="001400AD" w:rsidRPr="0001290A" w:rsidTr="00A5222A">
        <w:trPr>
          <w:cantSplit/>
          <w:jc w:val="center"/>
        </w:trPr>
        <w:tc>
          <w:tcPr>
            <w:tcW w:w="5312" w:type="dxa"/>
            <w:vAlign w:val="center"/>
          </w:tcPr>
          <w:p w:rsidR="001400AD" w:rsidRPr="00D17CB7" w:rsidRDefault="001400AD" w:rsidP="00A5222A">
            <w:pPr>
              <w:pStyle w:val="Tablehead"/>
              <w:rPr>
                <w:rFonts w:eastAsia="SimSun"/>
              </w:rPr>
            </w:pPr>
            <w:r w:rsidRPr="00D17CB7">
              <w:rPr>
                <w:rFonts w:eastAsia="SimSun" w:hint="cs"/>
                <w:rtl/>
              </w:rPr>
              <w:t>الجمهور المستهدَف</w:t>
            </w:r>
          </w:p>
        </w:tc>
        <w:tc>
          <w:tcPr>
            <w:tcW w:w="2323" w:type="dxa"/>
            <w:vAlign w:val="center"/>
          </w:tcPr>
          <w:p w:rsidR="001400AD" w:rsidRPr="00D17CB7" w:rsidRDefault="001400AD" w:rsidP="00A5222A">
            <w:pPr>
              <w:pStyle w:val="Tablehead"/>
              <w:rPr>
                <w:rFonts w:eastAsia="SimSun"/>
              </w:rPr>
            </w:pPr>
            <w:r w:rsidRPr="00D17CB7">
              <w:rPr>
                <w:rFonts w:eastAsia="SimSun" w:hint="cs"/>
                <w:rtl/>
              </w:rPr>
              <w:t>البلدان المتقدمة</w:t>
            </w:r>
          </w:p>
        </w:tc>
        <w:tc>
          <w:tcPr>
            <w:tcW w:w="1994" w:type="dxa"/>
            <w:vAlign w:val="center"/>
          </w:tcPr>
          <w:p w:rsidR="001400AD" w:rsidRPr="0001290A" w:rsidRDefault="001400AD" w:rsidP="00A5222A">
            <w:pPr>
              <w:pStyle w:val="Tablehead"/>
              <w:rPr>
                <w:rFonts w:eastAsia="SimSun"/>
                <w:b w:val="0"/>
                <w:bCs w:val="0"/>
                <w:lang w:bidi="ar-SY"/>
              </w:rPr>
            </w:pPr>
            <w:r w:rsidRPr="00D17CB7">
              <w:rPr>
                <w:rFonts w:eastAsia="SimSun" w:hint="cs"/>
                <w:rtl/>
              </w:rPr>
              <w:t>البلدان النامية</w:t>
            </w:r>
            <w:r w:rsidRPr="0001290A">
              <w:rPr>
                <w:rStyle w:val="FootnoteReference"/>
                <w:rFonts w:eastAsia="SimSun"/>
                <w:b w:val="0"/>
                <w:bCs w:val="0"/>
                <w:rtl/>
                <w:lang w:bidi="ar-SY"/>
              </w:rPr>
              <w:footnoteReference w:customMarkFollows="1" w:id="2"/>
              <w:t>1</w:t>
            </w:r>
          </w:p>
        </w:tc>
      </w:tr>
      <w:tr w:rsidR="001400AD" w:rsidRPr="0001290A" w:rsidTr="00A5222A">
        <w:trPr>
          <w:cantSplit/>
          <w:jc w:val="center"/>
        </w:trPr>
        <w:tc>
          <w:tcPr>
            <w:tcW w:w="5312" w:type="dxa"/>
          </w:tcPr>
          <w:p w:rsidR="001400AD" w:rsidRPr="00D17CB7" w:rsidRDefault="001400AD" w:rsidP="00A5222A">
            <w:pPr>
              <w:pStyle w:val="Tabletext"/>
              <w:jc w:val="left"/>
              <w:rPr>
                <w:rFonts w:eastAsia="SimSun"/>
              </w:rPr>
            </w:pPr>
            <w:r w:rsidRPr="00D17CB7">
              <w:rPr>
                <w:rFonts w:eastAsia="SimSun" w:hint="cs"/>
                <w:rtl/>
              </w:rPr>
              <w:t>أصحاب القرار في مجالات الاتصالات/تكنولوجيا المعلومات والاتصالات، والسلطات المحلية</w:t>
            </w:r>
          </w:p>
        </w:tc>
        <w:tc>
          <w:tcPr>
            <w:tcW w:w="2323" w:type="dxa"/>
          </w:tcPr>
          <w:p w:rsidR="001400AD" w:rsidRPr="00D17CB7" w:rsidRDefault="001400AD" w:rsidP="00A5222A">
            <w:pPr>
              <w:pStyle w:val="Tabletext"/>
              <w:rPr>
                <w:rFonts w:eastAsia="SimSun"/>
              </w:rPr>
            </w:pPr>
            <w:r w:rsidRPr="00D17CB7">
              <w:rPr>
                <w:rFonts w:eastAsia="SimSun" w:hint="cs"/>
                <w:rtl/>
              </w:rPr>
              <w:t>نعم</w:t>
            </w:r>
          </w:p>
        </w:tc>
        <w:tc>
          <w:tcPr>
            <w:tcW w:w="1994" w:type="dxa"/>
          </w:tcPr>
          <w:p w:rsidR="001400AD" w:rsidRPr="00D17CB7" w:rsidRDefault="001400AD" w:rsidP="00A5222A">
            <w:pPr>
              <w:pStyle w:val="Tabletext"/>
              <w:rPr>
                <w:rFonts w:eastAsia="SimSun"/>
              </w:rPr>
            </w:pPr>
            <w:r w:rsidRPr="00D17CB7">
              <w:rPr>
                <w:rFonts w:eastAsia="SimSun" w:hint="cs"/>
                <w:rtl/>
              </w:rPr>
              <w:t>نعم</w:t>
            </w:r>
          </w:p>
        </w:tc>
      </w:tr>
      <w:tr w:rsidR="001400AD" w:rsidRPr="0001290A" w:rsidTr="00A5222A">
        <w:trPr>
          <w:cantSplit/>
          <w:jc w:val="center"/>
        </w:trPr>
        <w:tc>
          <w:tcPr>
            <w:tcW w:w="5312" w:type="dxa"/>
          </w:tcPr>
          <w:p w:rsidR="001400AD" w:rsidRPr="00D17CB7" w:rsidRDefault="001400AD" w:rsidP="00A5222A">
            <w:pPr>
              <w:pStyle w:val="Tabletext"/>
              <w:jc w:val="left"/>
              <w:rPr>
                <w:rFonts w:eastAsia="SimSun"/>
              </w:rPr>
            </w:pPr>
            <w:r w:rsidRPr="00D17CB7">
              <w:rPr>
                <w:rFonts w:eastAsia="SimSun" w:hint="cs"/>
                <w:rtl/>
              </w:rPr>
              <w:t>هيئات تنظيم الاتصالات/تكنولوجيا المعلومات والاتصالات</w:t>
            </w:r>
          </w:p>
        </w:tc>
        <w:tc>
          <w:tcPr>
            <w:tcW w:w="2323" w:type="dxa"/>
          </w:tcPr>
          <w:p w:rsidR="001400AD" w:rsidRPr="00D17CB7" w:rsidRDefault="001400AD" w:rsidP="00A5222A">
            <w:pPr>
              <w:pStyle w:val="Tabletext"/>
              <w:rPr>
                <w:rFonts w:eastAsia="SimSun"/>
              </w:rPr>
            </w:pPr>
            <w:r w:rsidRPr="00D17CB7">
              <w:rPr>
                <w:rFonts w:eastAsia="SimSun" w:hint="cs"/>
                <w:rtl/>
              </w:rPr>
              <w:t>نعم</w:t>
            </w:r>
          </w:p>
        </w:tc>
        <w:tc>
          <w:tcPr>
            <w:tcW w:w="1994" w:type="dxa"/>
          </w:tcPr>
          <w:p w:rsidR="001400AD" w:rsidRPr="00D17CB7" w:rsidRDefault="001400AD" w:rsidP="00A5222A">
            <w:pPr>
              <w:pStyle w:val="Tabletext"/>
              <w:rPr>
                <w:rFonts w:eastAsia="SimSun"/>
              </w:rPr>
            </w:pPr>
            <w:r w:rsidRPr="00D17CB7">
              <w:rPr>
                <w:rFonts w:eastAsia="SimSun" w:hint="cs"/>
                <w:rtl/>
              </w:rPr>
              <w:t>نعم</w:t>
            </w:r>
          </w:p>
        </w:tc>
      </w:tr>
      <w:tr w:rsidR="001400AD" w:rsidRPr="0001290A" w:rsidTr="00A5222A">
        <w:trPr>
          <w:cantSplit/>
          <w:jc w:val="center"/>
        </w:trPr>
        <w:tc>
          <w:tcPr>
            <w:tcW w:w="5312" w:type="dxa"/>
          </w:tcPr>
          <w:p w:rsidR="001400AD" w:rsidRPr="00D17CB7" w:rsidRDefault="001400AD" w:rsidP="00A5222A">
            <w:pPr>
              <w:pStyle w:val="Tabletext"/>
              <w:jc w:val="left"/>
              <w:rPr>
                <w:rFonts w:eastAsia="SimSun"/>
                <w:rtl/>
              </w:rPr>
            </w:pPr>
            <w:r w:rsidRPr="00D17CB7">
              <w:rPr>
                <w:rFonts w:eastAsia="SimSun" w:hint="cs"/>
                <w:rtl/>
              </w:rPr>
              <w:t>مقدمو الخدمات/المشغلون</w:t>
            </w:r>
          </w:p>
        </w:tc>
        <w:tc>
          <w:tcPr>
            <w:tcW w:w="2323" w:type="dxa"/>
          </w:tcPr>
          <w:p w:rsidR="001400AD" w:rsidRPr="00D17CB7" w:rsidRDefault="001400AD" w:rsidP="00A5222A">
            <w:pPr>
              <w:pStyle w:val="Tabletext"/>
              <w:rPr>
                <w:rFonts w:eastAsia="SimSun"/>
              </w:rPr>
            </w:pPr>
            <w:r w:rsidRPr="00D17CB7">
              <w:rPr>
                <w:rFonts w:eastAsia="SimSun" w:hint="cs"/>
                <w:rtl/>
              </w:rPr>
              <w:t>نعم</w:t>
            </w:r>
          </w:p>
        </w:tc>
        <w:tc>
          <w:tcPr>
            <w:tcW w:w="1994" w:type="dxa"/>
          </w:tcPr>
          <w:p w:rsidR="001400AD" w:rsidRPr="00D17CB7" w:rsidRDefault="001400AD" w:rsidP="00A5222A">
            <w:pPr>
              <w:pStyle w:val="Tabletext"/>
              <w:rPr>
                <w:rFonts w:eastAsia="SimSun"/>
              </w:rPr>
            </w:pPr>
            <w:r w:rsidRPr="00D17CB7">
              <w:rPr>
                <w:rFonts w:eastAsia="SimSun" w:hint="cs"/>
                <w:rtl/>
              </w:rPr>
              <w:t>نعم</w:t>
            </w:r>
          </w:p>
        </w:tc>
      </w:tr>
      <w:tr w:rsidR="001400AD" w:rsidRPr="0001290A" w:rsidTr="00A5222A">
        <w:trPr>
          <w:cantSplit/>
          <w:jc w:val="center"/>
        </w:trPr>
        <w:tc>
          <w:tcPr>
            <w:tcW w:w="5312" w:type="dxa"/>
          </w:tcPr>
          <w:p w:rsidR="001400AD" w:rsidRPr="00D17CB7" w:rsidRDefault="001400AD" w:rsidP="00A5222A">
            <w:pPr>
              <w:pStyle w:val="Tabletext"/>
              <w:jc w:val="left"/>
              <w:rPr>
                <w:rFonts w:eastAsia="SimSun"/>
              </w:rPr>
            </w:pPr>
            <w:r w:rsidRPr="00D17CB7">
              <w:rPr>
                <w:rFonts w:eastAsia="SimSun" w:hint="cs"/>
                <w:rtl/>
              </w:rPr>
              <w:t>هيئات البناء/موردو التجهيزات</w:t>
            </w:r>
          </w:p>
        </w:tc>
        <w:tc>
          <w:tcPr>
            <w:tcW w:w="2323" w:type="dxa"/>
          </w:tcPr>
          <w:p w:rsidR="001400AD" w:rsidRPr="00D17CB7" w:rsidRDefault="001400AD" w:rsidP="00A5222A">
            <w:pPr>
              <w:pStyle w:val="Tabletext"/>
              <w:rPr>
                <w:rFonts w:eastAsia="SimSun"/>
              </w:rPr>
            </w:pPr>
            <w:r w:rsidRPr="00D17CB7">
              <w:rPr>
                <w:rFonts w:eastAsia="SimSun" w:hint="cs"/>
                <w:rtl/>
              </w:rPr>
              <w:t>نعم</w:t>
            </w:r>
          </w:p>
        </w:tc>
        <w:tc>
          <w:tcPr>
            <w:tcW w:w="1994" w:type="dxa"/>
          </w:tcPr>
          <w:p w:rsidR="001400AD" w:rsidRPr="00D17CB7" w:rsidRDefault="001400AD" w:rsidP="00A5222A">
            <w:pPr>
              <w:pStyle w:val="Tabletext"/>
              <w:rPr>
                <w:rFonts w:eastAsia="SimSun"/>
              </w:rPr>
            </w:pPr>
            <w:r w:rsidRPr="00D17CB7">
              <w:rPr>
                <w:rFonts w:eastAsia="SimSun" w:hint="cs"/>
                <w:rtl/>
              </w:rPr>
              <w:t>نعم</w:t>
            </w:r>
          </w:p>
        </w:tc>
      </w:tr>
    </w:tbl>
    <w:p w:rsidR="001400AD" w:rsidRPr="001F2229" w:rsidRDefault="001400AD" w:rsidP="001400AD">
      <w:pPr>
        <w:pStyle w:val="Headingb"/>
        <w:rPr>
          <w:rtl/>
        </w:rPr>
      </w:pPr>
      <w:r w:rsidRPr="001F2229">
        <w:rPr>
          <w:rFonts w:hint="cs"/>
          <w:rtl/>
        </w:rPr>
        <w:lastRenderedPageBreak/>
        <w:t>ب)</w:t>
      </w:r>
      <w:r w:rsidRPr="001F2229">
        <w:rPr>
          <w:rFonts w:hint="cs"/>
          <w:rtl/>
        </w:rPr>
        <w:tab/>
      </w:r>
      <w:r>
        <w:rPr>
          <w:rFonts w:hint="cs"/>
          <w:rtl/>
        </w:rPr>
        <w:t>الطرائق المقترحة لتنفيذ النتائج</w:t>
      </w:r>
    </w:p>
    <w:p w:rsidR="001400AD" w:rsidRDefault="001400AD" w:rsidP="001400AD">
      <w:r w:rsidRPr="001F2229">
        <w:rPr>
          <w:rtl/>
        </w:rPr>
        <w:t xml:space="preserve">توزع نتائج </w:t>
      </w:r>
      <w:r w:rsidRPr="001F2229">
        <w:rPr>
          <w:rFonts w:hint="cs"/>
          <w:rtl/>
        </w:rPr>
        <w:t>هذه المسألة من خلال تقارير صادرة عن قطاع تنمية الاتصالات أو طبقاً لما يتم الاتفاق عليه خلال فترة الدراسة من أجل تناول المسألة بالدراسة.</w:t>
      </w:r>
    </w:p>
    <w:p w:rsidR="001400AD" w:rsidRPr="001F2229" w:rsidRDefault="001400AD" w:rsidP="001400AD">
      <w:pPr>
        <w:pStyle w:val="Heading1"/>
      </w:pPr>
      <w:r w:rsidRPr="001F2229">
        <w:t>8</w:t>
      </w:r>
      <w:r w:rsidRPr="001F2229">
        <w:tab/>
      </w:r>
      <w:r>
        <w:rPr>
          <w:rFonts w:hint="cs"/>
          <w:rtl/>
        </w:rPr>
        <w:t>الطرائق المقترحة لتناول المسألة أو القضية</w:t>
      </w:r>
    </w:p>
    <w:p w:rsidR="001400AD" w:rsidRPr="001F2229" w:rsidRDefault="001400AD">
      <w:pPr>
        <w:rPr>
          <w:rtl/>
          <w:lang w:bidi="ar-SY"/>
        </w:rPr>
        <w:pPrChange w:id="364" w:author="Elbahnassawy, Ganat" w:date="2017-05-03T15:31:00Z">
          <w:pPr/>
        </w:pPrChange>
      </w:pPr>
      <w:r w:rsidRPr="009E5BC9">
        <w:rPr>
          <w:rFonts w:hint="cs"/>
          <w:rtl/>
          <w:lang w:bidi="ar-SY"/>
        </w:rPr>
        <w:t xml:space="preserve">من الضروري التنسيق عن كثب مع برامج قطاع تنمية الاتصالات، ومع </w:t>
      </w:r>
      <w:r w:rsidRPr="009E5BC9">
        <w:rPr>
          <w:rFonts w:hint="cs"/>
          <w:rtl/>
        </w:rPr>
        <w:t xml:space="preserve">مسائل الدراسة الأخرى ذات الصلة بقطاع تنمية الاتصالات ولجان دراسات قطاع الاتصالات الراديوية </w:t>
      </w:r>
      <w:del w:id="365" w:author="Elbahnassawy, Ganat" w:date="2017-05-03T15:30:00Z">
        <w:r w:rsidRPr="009E5BC9" w:rsidDel="009E5BC9">
          <w:rPr>
            <w:rFonts w:hint="cs"/>
            <w:rtl/>
          </w:rPr>
          <w:delText xml:space="preserve">التي تعمل في مجال تكنولوجيا المعلومات </w:delText>
        </w:r>
        <w:r w:rsidRPr="009E5BC9" w:rsidDel="009E5BC9">
          <w:rPr>
            <w:rFonts w:hint="cs"/>
            <w:rtl/>
            <w:lang w:bidi="ar-SY"/>
          </w:rPr>
          <w:delText xml:space="preserve">والاتصالات من أجل تغير المناخ </w:delText>
        </w:r>
      </w:del>
      <w:ins w:id="366" w:author="Elbahnassawy, Ganat" w:date="2017-05-03T15:30:00Z">
        <w:r>
          <w:rPr>
            <w:lang w:bidi="ar-SY"/>
          </w:rPr>
          <w:t>1</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وفرق العمل التابعة لها </w:t>
        </w:r>
      </w:ins>
      <w:r w:rsidRPr="009E5BC9">
        <w:rPr>
          <w:rFonts w:hint="cs"/>
          <w:rtl/>
          <w:lang w:bidi="ar-SY"/>
        </w:rPr>
        <w:t xml:space="preserve">ومع </w:t>
      </w:r>
      <w:del w:id="367" w:author="Elbahnassawy, Ganat" w:date="2017-05-03T15:31:00Z">
        <w:r w:rsidRPr="009E5BC9" w:rsidDel="009E5BC9">
          <w:rPr>
            <w:rFonts w:hint="cs"/>
            <w:rtl/>
            <w:lang w:bidi="ar-SY"/>
          </w:rPr>
          <w:delText xml:space="preserve">لجنتي </w:delText>
        </w:r>
      </w:del>
      <w:ins w:id="368" w:author="Elbahnassawy, Ganat" w:date="2017-05-03T15:31:00Z">
        <w:r>
          <w:rPr>
            <w:rFonts w:hint="cs"/>
            <w:rtl/>
            <w:lang w:bidi="ar-SY"/>
          </w:rPr>
          <w:t>لجنة</w:t>
        </w:r>
        <w:r w:rsidRPr="009E5BC9">
          <w:rPr>
            <w:rFonts w:hint="cs"/>
            <w:rtl/>
            <w:lang w:bidi="ar-SY"/>
          </w:rPr>
          <w:t xml:space="preserve"> </w:t>
        </w:r>
      </w:ins>
      <w:r w:rsidRPr="009E5BC9">
        <w:rPr>
          <w:rFonts w:hint="cs"/>
          <w:rtl/>
          <w:lang w:bidi="ar-SY"/>
        </w:rPr>
        <w:t xml:space="preserve">الدراسات </w:t>
      </w:r>
      <w:r w:rsidRPr="009E5BC9">
        <w:rPr>
          <w:lang w:val="fr-CH"/>
        </w:rPr>
        <w:t>5</w:t>
      </w:r>
      <w:r w:rsidRPr="009E5BC9">
        <w:rPr>
          <w:rFonts w:hint="cs"/>
          <w:rtl/>
        </w:rPr>
        <w:t xml:space="preserve"> </w:t>
      </w:r>
      <w:del w:id="369" w:author="Elbahnassawy, Ganat" w:date="2017-05-03T15:31:00Z">
        <w:r w:rsidRPr="009E5BC9" w:rsidDel="009E5BC9">
          <w:rPr>
            <w:rFonts w:hint="cs"/>
            <w:rtl/>
          </w:rPr>
          <w:delText>و</w:delText>
        </w:r>
        <w:r w:rsidRPr="009E5BC9" w:rsidDel="009E5BC9">
          <w:rPr>
            <w:lang w:val="fr-CH"/>
          </w:rPr>
          <w:delText>7</w:delText>
        </w:r>
        <w:r w:rsidRPr="009E5BC9" w:rsidDel="009E5BC9">
          <w:rPr>
            <w:rFonts w:hint="cs"/>
            <w:rtl/>
          </w:rPr>
          <w:delText xml:space="preserve"> </w:delText>
        </w:r>
      </w:del>
      <w:r w:rsidRPr="009E5BC9">
        <w:rPr>
          <w:rFonts w:hint="cs"/>
          <w:rtl/>
        </w:rPr>
        <w:t>لقطاع تقييس الاتصالات</w:t>
      </w:r>
      <w:r w:rsidRPr="009E5BC9">
        <w:rPr>
          <w:rFonts w:hint="cs"/>
          <w:rtl/>
          <w:lang w:bidi="ar-SY"/>
        </w:rPr>
        <w:t>.</w:t>
      </w:r>
    </w:p>
    <w:p w:rsidR="001400AD" w:rsidRPr="001F2229" w:rsidRDefault="001400AD" w:rsidP="001400AD">
      <w:pPr>
        <w:pStyle w:val="Headingb"/>
        <w:rPr>
          <w:rtl/>
        </w:rPr>
      </w:pPr>
      <w:r w:rsidRPr="001F2229">
        <w:rPr>
          <w:rFonts w:hint="cs"/>
          <w:rtl/>
        </w:rPr>
        <w:t xml:space="preserve"> أ )</w:t>
      </w:r>
      <w:r w:rsidRPr="001F2229">
        <w:rPr>
          <w:rFonts w:hint="cs"/>
          <w:rtl/>
        </w:rPr>
        <w:tab/>
        <w:t>ما هي الطريقة؟</w:t>
      </w:r>
    </w:p>
    <w:p w:rsidR="001400AD" w:rsidRPr="001F2229" w:rsidRDefault="001400AD" w:rsidP="001400AD">
      <w:pPr>
        <w:pStyle w:val="enumlev1"/>
        <w:rPr>
          <w:rtl/>
        </w:rPr>
      </w:pPr>
      <w:r w:rsidRPr="001F2229">
        <w:t>(1</w:t>
      </w:r>
      <w:r w:rsidRPr="001F2229">
        <w:rPr>
          <w:rFonts w:hint="cs"/>
          <w:rtl/>
        </w:rPr>
        <w:tab/>
        <w:t>في إطار لجنة دراسات:</w:t>
      </w:r>
    </w:p>
    <w:p w:rsidR="001400AD" w:rsidRPr="001F2229" w:rsidRDefault="001400AD" w:rsidP="001400AD">
      <w:pPr>
        <w:pStyle w:val="enumlev2"/>
        <w:jc w:val="left"/>
        <w:rPr>
          <w:rtl/>
        </w:rPr>
      </w:pPr>
      <w:r w:rsidRPr="001F2229">
        <w:rPr>
          <w:rFonts w:hint="cs"/>
          <w:rtl/>
        </w:rPr>
        <w:t>-</w:t>
      </w:r>
      <w:r w:rsidRPr="001F2229">
        <w:rPr>
          <w:rFonts w:hint="cs"/>
          <w:rtl/>
        </w:rPr>
        <w:tab/>
        <w:t>مسألة (تدرسها لجنة دراسات على مدى عدة سنوات)</w:t>
      </w:r>
      <w:r w:rsidRPr="001F2229">
        <w:tab/>
      </w:r>
      <w:r>
        <w:rPr>
          <w:rtl/>
        </w:rPr>
        <w:tab/>
      </w:r>
      <w:r>
        <w:rPr>
          <w:rtl/>
        </w:rPr>
        <w:tab/>
      </w:r>
      <w:r>
        <w:rPr>
          <w:rFonts w:hint="cs"/>
          <w:rtl/>
        </w:rPr>
        <w:tab/>
      </w:r>
      <w:r>
        <w:sym w:font="Wingdings 2" w:char="F052"/>
      </w:r>
    </w:p>
    <w:p w:rsidR="001400AD" w:rsidRPr="001F2229" w:rsidRDefault="001400AD" w:rsidP="001400AD">
      <w:pPr>
        <w:pStyle w:val="enumlev1"/>
        <w:jc w:val="left"/>
        <w:rPr>
          <w:rtl/>
        </w:rPr>
      </w:pPr>
      <w:r w:rsidRPr="001F2229">
        <w:t>(2</w:t>
      </w:r>
      <w:r w:rsidRPr="001F2229">
        <w:rPr>
          <w:rFonts w:hint="cs"/>
          <w:rtl/>
        </w:rPr>
        <w:tab/>
        <w:t>في إطار الأنشطة المعتادة لمكتب تنمية الاتصالات:</w:t>
      </w:r>
    </w:p>
    <w:p w:rsidR="001400AD" w:rsidRPr="001F2229" w:rsidRDefault="001400AD" w:rsidP="001400AD">
      <w:pPr>
        <w:pStyle w:val="enumlev2"/>
        <w:jc w:val="left"/>
        <w:rPr>
          <w:rtl/>
        </w:rPr>
      </w:pPr>
      <w:r w:rsidRPr="001F2229">
        <w:rPr>
          <w:rFonts w:hint="cs"/>
          <w:rtl/>
        </w:rPr>
        <w:t>-</w:t>
      </w:r>
      <w:r w:rsidRPr="001F2229">
        <w:rPr>
          <w:rFonts w:hint="cs"/>
          <w:rtl/>
        </w:rPr>
        <w:tab/>
      </w:r>
      <w:r>
        <w:rPr>
          <w:rFonts w:hint="cs"/>
          <w:rtl/>
        </w:rPr>
        <w:t>ا</w:t>
      </w:r>
      <w:r w:rsidRPr="001F2229">
        <w:rPr>
          <w:rFonts w:hint="cs"/>
          <w:rtl/>
        </w:rPr>
        <w:t>لبرامج</w:t>
      </w:r>
      <w:r w:rsidRPr="001F2229">
        <w:rPr>
          <w:rFonts w:hint="cs"/>
          <w:rtl/>
        </w:rPr>
        <w:tab/>
      </w:r>
      <w:r>
        <w:rPr>
          <w:rtl/>
        </w:rPr>
        <w:tab/>
      </w:r>
      <w:r>
        <w:rPr>
          <w:rtl/>
        </w:rPr>
        <w:tab/>
      </w:r>
      <w:r>
        <w:rPr>
          <w:rtl/>
        </w:rPr>
        <w:tab/>
      </w:r>
      <w:r>
        <w:rPr>
          <w:rtl/>
        </w:rPr>
        <w:tab/>
      </w:r>
      <w:r>
        <w:rPr>
          <w:rtl/>
        </w:rPr>
        <w:tab/>
      </w:r>
      <w:r>
        <w:rPr>
          <w:rtl/>
        </w:rPr>
        <w:tab/>
      </w:r>
      <w:r>
        <w:tab/>
      </w:r>
      <w:r w:rsidRPr="001F2229">
        <w:rPr>
          <w:rFonts w:hint="cs"/>
          <w:rtl/>
        </w:rPr>
        <w:tab/>
      </w:r>
      <w:r>
        <w:sym w:font="Wingdings 2" w:char="F052"/>
      </w:r>
    </w:p>
    <w:p w:rsidR="001400AD" w:rsidRPr="001F2229" w:rsidRDefault="001400AD" w:rsidP="001400AD">
      <w:pPr>
        <w:pStyle w:val="enumlev2"/>
        <w:jc w:val="left"/>
        <w:rPr>
          <w:rtl/>
        </w:rPr>
      </w:pPr>
      <w:r w:rsidRPr="001F2229">
        <w:rPr>
          <w:rFonts w:hint="cs"/>
          <w:rtl/>
        </w:rPr>
        <w:t>-</w:t>
      </w:r>
      <w:r w:rsidRPr="001F2229">
        <w:rPr>
          <w:rFonts w:hint="cs"/>
          <w:rtl/>
        </w:rPr>
        <w:tab/>
        <w:t>المشاريع</w:t>
      </w:r>
      <w:r w:rsidRPr="001F2229">
        <w:rPr>
          <w:rFonts w:hint="cs"/>
          <w:rtl/>
        </w:rPr>
        <w:tab/>
      </w:r>
      <w:r>
        <w:rPr>
          <w:rtl/>
        </w:rPr>
        <w:tab/>
      </w:r>
      <w:r>
        <w:rPr>
          <w:rtl/>
        </w:rPr>
        <w:tab/>
      </w:r>
      <w:r>
        <w:rPr>
          <w:rtl/>
        </w:rPr>
        <w:tab/>
      </w:r>
      <w:r>
        <w:rPr>
          <w:rtl/>
        </w:rPr>
        <w:tab/>
      </w:r>
      <w:r>
        <w:rPr>
          <w:rtl/>
        </w:rPr>
        <w:tab/>
      </w:r>
      <w:r>
        <w:rPr>
          <w:rtl/>
        </w:rPr>
        <w:tab/>
      </w:r>
      <w:r>
        <w:tab/>
      </w:r>
      <w:r w:rsidRPr="001F2229">
        <w:rPr>
          <w:rFonts w:hint="cs"/>
          <w:rtl/>
        </w:rPr>
        <w:tab/>
      </w:r>
      <w:r>
        <w:sym w:font="Wingdings 2" w:char="F052"/>
      </w:r>
    </w:p>
    <w:p w:rsidR="001400AD" w:rsidRPr="001F2229" w:rsidRDefault="001400AD" w:rsidP="001400AD">
      <w:pPr>
        <w:pStyle w:val="enumlev2"/>
        <w:jc w:val="left"/>
        <w:rPr>
          <w:rtl/>
        </w:rPr>
      </w:pPr>
      <w:r w:rsidRPr="001F2229">
        <w:rPr>
          <w:rFonts w:hint="cs"/>
          <w:rtl/>
        </w:rPr>
        <w:t>-</w:t>
      </w:r>
      <w:r>
        <w:rPr>
          <w:rFonts w:hint="cs"/>
          <w:rtl/>
        </w:rPr>
        <w:tab/>
      </w:r>
      <w:r w:rsidRPr="001F2229">
        <w:rPr>
          <w:rFonts w:hint="cs"/>
          <w:rtl/>
        </w:rPr>
        <w:t>الخبراء الاستشاريون</w:t>
      </w:r>
      <w:r w:rsidRPr="001F2229">
        <w:rPr>
          <w:rFonts w:hint="cs"/>
          <w:rtl/>
        </w:rPr>
        <w:tab/>
      </w:r>
      <w:r>
        <w:rPr>
          <w:rtl/>
        </w:rPr>
        <w:tab/>
      </w:r>
      <w:r>
        <w:rPr>
          <w:rtl/>
        </w:rPr>
        <w:tab/>
      </w:r>
      <w:r>
        <w:rPr>
          <w:rtl/>
        </w:rPr>
        <w:tab/>
      </w:r>
      <w:r>
        <w:rPr>
          <w:rtl/>
        </w:rPr>
        <w:tab/>
      </w:r>
      <w:r>
        <w:rPr>
          <w:rtl/>
        </w:rPr>
        <w:tab/>
      </w:r>
      <w:r>
        <w:tab/>
      </w:r>
      <w:r>
        <w:rPr>
          <w:rFonts w:hint="cs"/>
          <w:rtl/>
        </w:rPr>
        <w:tab/>
      </w:r>
      <w:r>
        <w:sym w:font="Wingdings 2" w:char="F052"/>
      </w:r>
    </w:p>
    <w:p w:rsidR="001400AD" w:rsidRPr="001F2229" w:rsidRDefault="001400AD" w:rsidP="001400AD">
      <w:pPr>
        <w:pStyle w:val="enumlev1"/>
        <w:jc w:val="left"/>
        <w:rPr>
          <w:rtl/>
        </w:rPr>
      </w:pPr>
      <w:r w:rsidRPr="001F2229">
        <w:t>(3</w:t>
      </w:r>
      <w:r w:rsidRPr="001F2229">
        <w:rPr>
          <w:rFonts w:hint="cs"/>
          <w:rtl/>
        </w:rPr>
        <w:tab/>
        <w:t xml:space="preserve">سُبل أخرى - يرجى وصفها (مثلاً على الصعيد الإقليمي؛ </w:t>
      </w:r>
      <w:r>
        <w:rPr>
          <w:rtl/>
        </w:rPr>
        <w:br/>
      </w:r>
      <w:r w:rsidRPr="001F2229">
        <w:rPr>
          <w:rFonts w:hint="cs"/>
          <w:rtl/>
        </w:rPr>
        <w:t>في إطار منظمات أخرى؛ بالاشتراك مع منظمات أخرى؛ إلخ.)</w:t>
      </w:r>
      <w:r>
        <w:tab/>
      </w:r>
      <w:r>
        <w:rPr>
          <w:rtl/>
        </w:rPr>
        <w:tab/>
      </w:r>
      <w:r>
        <w:tab/>
      </w:r>
      <w:r>
        <w:rPr>
          <w:rFonts w:hint="cs"/>
          <w:rtl/>
        </w:rPr>
        <w:tab/>
      </w:r>
      <w:r>
        <w:sym w:font="Wingdings 2" w:char="F0A3"/>
      </w:r>
    </w:p>
    <w:p w:rsidR="001400AD" w:rsidRPr="001F2229" w:rsidRDefault="001400AD" w:rsidP="001400AD">
      <w:pPr>
        <w:pStyle w:val="Headingb"/>
        <w:rPr>
          <w:rtl/>
        </w:rPr>
      </w:pPr>
      <w:r w:rsidRPr="001F2229">
        <w:rPr>
          <w:rFonts w:hint="cs"/>
          <w:rtl/>
        </w:rPr>
        <w:t>ب)</w:t>
      </w:r>
      <w:r w:rsidRPr="001F2229">
        <w:rPr>
          <w:rFonts w:hint="cs"/>
          <w:rtl/>
        </w:rPr>
        <w:tab/>
        <w:t>ما السبب؟</w:t>
      </w:r>
    </w:p>
    <w:p w:rsidR="001400AD" w:rsidRPr="001F2229" w:rsidRDefault="001400AD" w:rsidP="001400AD">
      <w:pPr>
        <w:rPr>
          <w:rtl/>
        </w:rPr>
      </w:pPr>
      <w:r w:rsidRPr="001F2229">
        <w:rPr>
          <w:rFonts w:hint="cs"/>
          <w:rtl/>
        </w:rPr>
        <w:t>لضمان عدم الازدواجية</w:t>
      </w:r>
      <w:r>
        <w:rPr>
          <w:rFonts w:hint="cs"/>
          <w:rtl/>
        </w:rPr>
        <w:t xml:space="preserve"> في </w:t>
      </w:r>
      <w:r w:rsidRPr="001F2229">
        <w:rPr>
          <w:rFonts w:hint="cs"/>
          <w:rtl/>
        </w:rPr>
        <w:t xml:space="preserve">أعمال ونتائج </w:t>
      </w:r>
      <w:r>
        <w:rPr>
          <w:rFonts w:hint="cs"/>
          <w:rtl/>
        </w:rPr>
        <w:t>مسألة</w:t>
      </w:r>
      <w:r w:rsidRPr="001F2229">
        <w:rPr>
          <w:rFonts w:hint="cs"/>
          <w:rtl/>
        </w:rPr>
        <w:t xml:space="preserve"> الدراسة هذه وأن هناك تعاوناً أفضل بين مكتب تنمية الاتصالات وقطاعي الاتحاد الآخرين وأعضاء القطاع ووكالات </w:t>
      </w:r>
      <w:r>
        <w:rPr>
          <w:rFonts w:hint="cs"/>
          <w:rtl/>
        </w:rPr>
        <w:t>الأمم المتحدة</w:t>
      </w:r>
      <w:r w:rsidRPr="001F2229">
        <w:rPr>
          <w:rFonts w:hint="cs"/>
          <w:rtl/>
        </w:rPr>
        <w:t xml:space="preserve"> الأخرى</w:t>
      </w:r>
      <w:ins w:id="370" w:author="Elbahnassawy, Ganat" w:date="2017-05-03T15:31:00Z">
        <w:r>
          <w:rPr>
            <w:rFonts w:hint="cs"/>
            <w:rtl/>
          </w:rPr>
          <w:t xml:space="preserve"> والمنظمات الدولية الأخرى</w:t>
        </w:r>
      </w:ins>
      <w:r w:rsidRPr="001F2229">
        <w:rPr>
          <w:rFonts w:hint="cs"/>
          <w:rtl/>
        </w:rPr>
        <w:t>.</w:t>
      </w:r>
    </w:p>
    <w:p w:rsidR="001400AD" w:rsidRPr="00C6369B" w:rsidRDefault="001400AD" w:rsidP="001400AD">
      <w:pPr>
        <w:pStyle w:val="Heading1"/>
      </w:pPr>
      <w:r w:rsidRPr="00C6369B">
        <w:t>9</w:t>
      </w:r>
      <w:r w:rsidRPr="00C6369B">
        <w:rPr>
          <w:rFonts w:hint="cs"/>
          <w:rtl/>
        </w:rPr>
        <w:tab/>
      </w:r>
      <w:r w:rsidRPr="00C6369B">
        <w:rPr>
          <w:rtl/>
        </w:rPr>
        <w:t>التنسيق</w:t>
      </w:r>
      <w:r w:rsidRPr="00C6369B">
        <w:rPr>
          <w:rFonts w:hint="cs"/>
          <w:rtl/>
        </w:rPr>
        <w:t xml:space="preserve"> والتعاون</w:t>
      </w:r>
    </w:p>
    <w:p w:rsidR="001400AD" w:rsidRPr="001F2229" w:rsidRDefault="001400AD" w:rsidP="001400AD">
      <w:pPr>
        <w:rPr>
          <w:rtl/>
        </w:rPr>
      </w:pPr>
      <w:r w:rsidRPr="001F2229">
        <w:rPr>
          <w:rFonts w:hint="cs"/>
          <w:rtl/>
        </w:rPr>
        <w:t>سيتعيَّن على لجنة دراسات قطاع تنمية الاتصالات التي تتناول هذه المسألة، أن تنسق عملها مع:</w:t>
      </w:r>
    </w:p>
    <w:p w:rsidR="001400AD" w:rsidRPr="001F2229" w:rsidRDefault="001400AD" w:rsidP="001400AD">
      <w:pPr>
        <w:pStyle w:val="enumlev1"/>
      </w:pPr>
      <w:r>
        <w:t>•</w:t>
      </w:r>
      <w:r w:rsidRPr="001F2229">
        <w:rPr>
          <w:rFonts w:hint="cs"/>
          <w:rtl/>
        </w:rPr>
        <w:tab/>
      </w:r>
      <w:r w:rsidRPr="001F2229">
        <w:rPr>
          <w:rFonts w:hint="eastAsia"/>
          <w:rtl/>
        </w:rPr>
        <w:t>المسائل</w:t>
      </w:r>
      <w:r w:rsidRPr="001F2229">
        <w:rPr>
          <w:rtl/>
        </w:rPr>
        <w:t xml:space="preserve"> </w:t>
      </w:r>
      <w:r w:rsidRPr="001F2229">
        <w:rPr>
          <w:rFonts w:hint="eastAsia"/>
          <w:rtl/>
        </w:rPr>
        <w:t>ذات</w:t>
      </w:r>
      <w:r w:rsidRPr="001F2229">
        <w:rPr>
          <w:rtl/>
        </w:rPr>
        <w:t xml:space="preserve"> </w:t>
      </w:r>
      <w:r w:rsidRPr="001F2229">
        <w:rPr>
          <w:rFonts w:hint="eastAsia"/>
          <w:rtl/>
        </w:rPr>
        <w:t>الصلة</w:t>
      </w:r>
      <w:r w:rsidRPr="001F2229">
        <w:rPr>
          <w:rtl/>
        </w:rPr>
        <w:t xml:space="preserve"> </w:t>
      </w:r>
      <w:r>
        <w:rPr>
          <w:rFonts w:hint="cs"/>
          <w:rtl/>
        </w:rPr>
        <w:t>ل</w:t>
      </w:r>
      <w:r w:rsidRPr="001F2229">
        <w:rPr>
          <w:rFonts w:hint="eastAsia"/>
          <w:rtl/>
        </w:rPr>
        <w:t>قطاع</w:t>
      </w:r>
      <w:r w:rsidRPr="001F2229">
        <w:rPr>
          <w:rtl/>
        </w:rPr>
        <w:t xml:space="preserve"> </w:t>
      </w:r>
      <w:r w:rsidRPr="001F2229">
        <w:rPr>
          <w:rFonts w:hint="eastAsia"/>
          <w:rtl/>
        </w:rPr>
        <w:t>تنمية</w:t>
      </w:r>
      <w:r w:rsidRPr="001F2229">
        <w:rPr>
          <w:rtl/>
        </w:rPr>
        <w:t xml:space="preserve"> </w:t>
      </w:r>
      <w:r w:rsidRPr="001F2229">
        <w:rPr>
          <w:rFonts w:hint="eastAsia"/>
          <w:rtl/>
        </w:rPr>
        <w:t>الاتصالات</w:t>
      </w:r>
    </w:p>
    <w:p w:rsidR="001400AD" w:rsidRPr="001F2229" w:rsidRDefault="001400AD" w:rsidP="001400AD">
      <w:pPr>
        <w:pStyle w:val="enumlev1"/>
      </w:pPr>
      <w:r>
        <w:t>•</w:t>
      </w:r>
      <w:r w:rsidRPr="001F2229">
        <w:rPr>
          <w:rFonts w:hint="cs"/>
          <w:rtl/>
        </w:rPr>
        <w:tab/>
      </w:r>
      <w:r w:rsidRPr="001F2229">
        <w:rPr>
          <w:rFonts w:hint="eastAsia"/>
          <w:rtl/>
        </w:rPr>
        <w:t>البرامج</w:t>
      </w:r>
      <w:r w:rsidRPr="001F2229">
        <w:rPr>
          <w:rtl/>
        </w:rPr>
        <w:t xml:space="preserve"> </w:t>
      </w:r>
      <w:r w:rsidRPr="001F2229">
        <w:rPr>
          <w:rFonts w:hint="eastAsia"/>
          <w:rtl/>
        </w:rPr>
        <w:t>ذات</w:t>
      </w:r>
      <w:r w:rsidRPr="001F2229">
        <w:rPr>
          <w:rtl/>
        </w:rPr>
        <w:t xml:space="preserve"> </w:t>
      </w:r>
      <w:r w:rsidRPr="001F2229">
        <w:rPr>
          <w:rFonts w:hint="eastAsia"/>
          <w:rtl/>
        </w:rPr>
        <w:t>الصلة</w:t>
      </w:r>
      <w:r w:rsidRPr="001F2229">
        <w:rPr>
          <w:rtl/>
        </w:rPr>
        <w:t xml:space="preserve"> </w:t>
      </w:r>
      <w:r>
        <w:rPr>
          <w:rFonts w:hint="cs"/>
          <w:rtl/>
        </w:rPr>
        <w:t>ل</w:t>
      </w:r>
      <w:r w:rsidRPr="001F2229">
        <w:rPr>
          <w:rFonts w:hint="eastAsia"/>
          <w:rtl/>
        </w:rPr>
        <w:t>مكتب</w:t>
      </w:r>
      <w:r w:rsidRPr="001F2229">
        <w:rPr>
          <w:rtl/>
        </w:rPr>
        <w:t xml:space="preserve"> </w:t>
      </w:r>
      <w:r w:rsidRPr="001F2229">
        <w:rPr>
          <w:rFonts w:hint="eastAsia"/>
          <w:rtl/>
        </w:rPr>
        <w:t>تنمية</w:t>
      </w:r>
      <w:r w:rsidRPr="001F2229">
        <w:rPr>
          <w:rtl/>
        </w:rPr>
        <w:t xml:space="preserve"> </w:t>
      </w:r>
      <w:r w:rsidRPr="001F2229">
        <w:rPr>
          <w:rFonts w:hint="eastAsia"/>
          <w:rtl/>
        </w:rPr>
        <w:t>الاتصالات</w:t>
      </w:r>
    </w:p>
    <w:p w:rsidR="001400AD" w:rsidRPr="001F2229" w:rsidRDefault="001400AD" w:rsidP="001400AD">
      <w:pPr>
        <w:pStyle w:val="enumlev1"/>
      </w:pPr>
      <w:r>
        <w:t>•</w:t>
      </w:r>
      <w:r w:rsidRPr="001F2229">
        <w:rPr>
          <w:rFonts w:hint="cs"/>
          <w:rtl/>
        </w:rPr>
        <w:tab/>
      </w:r>
      <w:r w:rsidRPr="001F2229">
        <w:rPr>
          <w:rFonts w:hint="eastAsia"/>
          <w:rtl/>
        </w:rPr>
        <w:t>المكاتب</w:t>
      </w:r>
      <w:r w:rsidRPr="001F2229">
        <w:rPr>
          <w:rtl/>
        </w:rPr>
        <w:t xml:space="preserve"> </w:t>
      </w:r>
      <w:r w:rsidRPr="001F2229">
        <w:rPr>
          <w:rFonts w:hint="eastAsia"/>
          <w:rtl/>
        </w:rPr>
        <w:t>الإقليمية</w:t>
      </w:r>
    </w:p>
    <w:p w:rsidR="001400AD" w:rsidRPr="001F2229" w:rsidRDefault="001400AD" w:rsidP="001400AD">
      <w:pPr>
        <w:pStyle w:val="enumlev1"/>
      </w:pPr>
      <w:r>
        <w:t>•</w:t>
      </w:r>
      <w:r w:rsidRPr="001F2229">
        <w:rPr>
          <w:rFonts w:hint="cs"/>
          <w:rtl/>
        </w:rPr>
        <w:tab/>
        <w:t>لجان دراسات قطاع الاتصالات الراديوية وقطاع تقييس الاتصالات ذات الصلة</w:t>
      </w:r>
    </w:p>
    <w:p w:rsidR="001400AD" w:rsidRPr="001F2229" w:rsidRDefault="001400AD" w:rsidP="001400AD">
      <w:pPr>
        <w:pStyle w:val="enumlev1"/>
      </w:pPr>
      <w:r>
        <w:t>•</w:t>
      </w:r>
      <w:r w:rsidRPr="001F2229">
        <w:rPr>
          <w:rFonts w:hint="cs"/>
          <w:rtl/>
        </w:rPr>
        <w:tab/>
        <w:t>فريق العمل المعني بالاتصالات</w:t>
      </w:r>
      <w:r>
        <w:rPr>
          <w:rFonts w:hint="cs"/>
          <w:rtl/>
        </w:rPr>
        <w:t xml:space="preserve"> في </w:t>
      </w:r>
      <w:r w:rsidRPr="001F2229">
        <w:rPr>
          <w:rFonts w:hint="cs"/>
          <w:rtl/>
        </w:rPr>
        <w:t xml:space="preserve">حالات الطوارئ </w:t>
      </w:r>
      <w:r w:rsidRPr="001F2229">
        <w:t>(WGET)</w:t>
      </w:r>
    </w:p>
    <w:p w:rsidR="001400AD" w:rsidRPr="001F2229" w:rsidRDefault="001400AD" w:rsidP="001400AD">
      <w:pPr>
        <w:pStyle w:val="enumlev1"/>
        <w:rPr>
          <w:rtl/>
        </w:rPr>
      </w:pPr>
      <w:r>
        <w:t>•</w:t>
      </w:r>
      <w:r w:rsidRPr="001F2229">
        <w:rPr>
          <w:rFonts w:hint="cs"/>
          <w:rtl/>
        </w:rPr>
        <w:tab/>
        <w:t>المنظمات الدولية والإقليمية والعلمية ذات الاختصاص</w:t>
      </w:r>
      <w:r>
        <w:rPr>
          <w:rFonts w:hint="cs"/>
          <w:rtl/>
        </w:rPr>
        <w:t xml:space="preserve"> في </w:t>
      </w:r>
      <w:r w:rsidRPr="001F2229">
        <w:rPr>
          <w:rFonts w:hint="cs"/>
          <w:rtl/>
        </w:rPr>
        <w:t>شأن المسألة.</w:t>
      </w:r>
    </w:p>
    <w:p w:rsidR="001400AD" w:rsidRPr="001F2229" w:rsidRDefault="001400AD" w:rsidP="001400AD">
      <w:pPr>
        <w:pStyle w:val="Heading1"/>
        <w:rPr>
          <w:rtl/>
        </w:rPr>
      </w:pPr>
      <w:r w:rsidRPr="001F2229">
        <w:lastRenderedPageBreak/>
        <w:t>10</w:t>
      </w:r>
      <w:r w:rsidRPr="001F2229">
        <w:rPr>
          <w:rFonts w:hint="cs"/>
          <w:rtl/>
        </w:rPr>
        <w:tab/>
      </w:r>
      <w:r>
        <w:rPr>
          <w:rFonts w:hint="cs"/>
          <w:rtl/>
        </w:rPr>
        <w:t>الصلة ببرامج مكتب تنمية الاتصالات</w:t>
      </w:r>
    </w:p>
    <w:p w:rsidR="001400AD" w:rsidRPr="001F2229" w:rsidRDefault="001400AD" w:rsidP="001400AD">
      <w:pPr>
        <w:keepNext/>
        <w:keepLines/>
        <w:rPr>
          <w:lang w:val="fr-CH"/>
        </w:rPr>
      </w:pPr>
      <w:r w:rsidRPr="001F2229">
        <w:rPr>
          <w:rFonts w:hint="cs"/>
          <w:rtl/>
          <w:lang w:bidi="ar-SY"/>
        </w:rPr>
        <w:t xml:space="preserve">الناتج </w:t>
      </w:r>
      <w:r>
        <w:rPr>
          <w:lang w:bidi="ar-SY"/>
        </w:rPr>
        <w:t>1.5</w:t>
      </w:r>
      <w:r w:rsidRPr="001F2229">
        <w:rPr>
          <w:rFonts w:hint="cs"/>
          <w:rtl/>
        </w:rPr>
        <w:t xml:space="preserve"> للهدف </w:t>
      </w:r>
      <w:r w:rsidRPr="001F2229">
        <w:rPr>
          <w:lang w:val="fr-CH"/>
        </w:rPr>
        <w:t>5</w:t>
      </w:r>
      <w:r>
        <w:rPr>
          <w:rFonts w:hint="cs"/>
          <w:rtl/>
          <w:lang w:val="fr-CH"/>
        </w:rPr>
        <w:t>.</w:t>
      </w:r>
    </w:p>
    <w:p w:rsidR="001400AD" w:rsidRPr="001F2229" w:rsidRDefault="001400AD" w:rsidP="001400AD">
      <w:pPr>
        <w:pStyle w:val="Heading1"/>
        <w:rPr>
          <w:rtl/>
        </w:rPr>
      </w:pPr>
      <w:r w:rsidRPr="001F2229">
        <w:t>11</w:t>
      </w:r>
      <w:r w:rsidRPr="001F2229">
        <w:tab/>
      </w:r>
      <w:r w:rsidRPr="001F2229">
        <w:rPr>
          <w:rFonts w:hint="cs"/>
          <w:rtl/>
        </w:rPr>
        <w:t>معلومات أخرى ذات صلة</w:t>
      </w:r>
    </w:p>
    <w:p w:rsidR="001400AD" w:rsidRDefault="001400AD" w:rsidP="001400AD">
      <w:pPr>
        <w:rPr>
          <w:rtl/>
          <w:lang w:bidi="ar-SY"/>
        </w:rPr>
      </w:pPr>
      <w:r w:rsidRPr="001F2229">
        <w:rPr>
          <w:rFonts w:hint="cs"/>
          <w:rtl/>
          <w:lang w:bidi="ar-SY"/>
        </w:rPr>
        <w:t>تحدَد</w:t>
      </w:r>
      <w:r>
        <w:rPr>
          <w:rFonts w:hint="cs"/>
          <w:rtl/>
          <w:lang w:bidi="ar-SY"/>
        </w:rPr>
        <w:t xml:space="preserve"> في </w:t>
      </w:r>
      <w:r w:rsidRPr="001F2229">
        <w:rPr>
          <w:rFonts w:hint="cs"/>
          <w:rtl/>
          <w:lang w:bidi="ar-SY"/>
        </w:rPr>
        <w:t>خطة العمل.</w:t>
      </w:r>
    </w:p>
    <w:p w:rsidR="007B6660" w:rsidRDefault="007B6660" w:rsidP="001400AD">
      <w:pPr>
        <w:rPr>
          <w:rtl/>
          <w:lang w:bidi="ar-SY"/>
        </w:rPr>
      </w:pPr>
      <w:r>
        <w:rPr>
          <w:rtl/>
          <w:lang w:bidi="ar-SY"/>
        </w:rPr>
        <w:br w:type="page"/>
      </w:r>
    </w:p>
    <w:p w:rsidR="00F30040" w:rsidRPr="00D57BAB" w:rsidRDefault="00F30040" w:rsidP="00F30040">
      <w:pPr>
        <w:pStyle w:val="Annextitle"/>
        <w:pageBreakBefore/>
        <w:rPr>
          <w:rtl/>
        </w:rPr>
      </w:pPr>
      <w:r w:rsidRPr="00D57BAB">
        <w:rPr>
          <w:rFonts w:hint="cs"/>
          <w:rtl/>
        </w:rPr>
        <w:lastRenderedPageBreak/>
        <w:t>الملحق </w:t>
      </w:r>
      <w:r w:rsidRPr="00D57BAB">
        <w:t>2</w:t>
      </w:r>
      <w:r w:rsidRPr="00D57BAB">
        <w:rPr>
          <w:rFonts w:hint="cs"/>
          <w:rtl/>
        </w:rPr>
        <w:t>أ: مقترح بموضوعات الدراسة في لجنة الدراسات </w:t>
      </w:r>
      <w:r w:rsidRPr="00D57BAB">
        <w:t>1</w:t>
      </w:r>
      <w:r w:rsidRPr="00D57BAB">
        <w:rPr>
          <w:rFonts w:hint="cs"/>
          <w:rtl/>
        </w:rPr>
        <w:t xml:space="preserve"> لقطاع تنمية الاتصالات</w:t>
      </w:r>
      <w:r w:rsidRPr="00D57BAB">
        <w:rPr>
          <w:rtl/>
        </w:rPr>
        <w:br/>
      </w:r>
      <w:r w:rsidRPr="00D57BAB">
        <w:rPr>
          <w:rFonts w:hint="cs"/>
          <w:rtl/>
        </w:rPr>
        <w:t xml:space="preserve">الناتجة عن اجتماع لفريق مخصص عُقد في </w:t>
      </w:r>
      <w:r w:rsidRPr="00D57BAB">
        <w:t>28</w:t>
      </w:r>
      <w:r w:rsidRPr="00D57BAB">
        <w:rPr>
          <w:rFonts w:hint="cs"/>
          <w:rtl/>
        </w:rPr>
        <w:t xml:space="preserve"> مارس </w:t>
      </w:r>
      <w:r w:rsidRPr="00D57BAB">
        <w:t>2017</w:t>
      </w:r>
    </w:p>
    <w:p w:rsidR="00F30040" w:rsidRDefault="00F30040" w:rsidP="0015289F">
      <w:pPr>
        <w:rPr>
          <w:rtl/>
          <w:lang w:bidi="ar-EG"/>
        </w:rPr>
      </w:pPr>
      <w:r>
        <w:rPr>
          <w:rFonts w:hint="cs"/>
          <w:rtl/>
        </w:rPr>
        <w:t>تلقت لجنة الدراسات </w:t>
      </w:r>
      <w:r>
        <w:t>1</w:t>
      </w:r>
      <w:r>
        <w:rPr>
          <w:rFonts w:hint="cs"/>
          <w:rtl/>
          <w:lang w:bidi="ar-EG"/>
        </w:rPr>
        <w:t xml:space="preserve"> لقطاع تنمية الاتصالات العديد من المقترحات بشأن مراجعة المسائل الحالية. وأحيلت أربعة مقترحات من هذه المقترحات إلى الجلسة العامة بسبب اقتراحها تغييرات شاملة يمكن تطبيقها على أكثر من مسألة على [أساليب العمل/هيكل لجنتي الدراسات]، إضافةً إلى مقترح بمسألة جديدة لفترة الدراسة المقبلة. ولإحراز تقدم في المناقشات بشأن هذه المقترحات لأبعد من مجرد عرضها باختصار في الجلسة العامة، شكلت الجلسة العامة فريقاً مخصصاً اجتمع في قاعة بوبوف يوم الثلاثاء، </w:t>
      </w:r>
      <w:r>
        <w:rPr>
          <w:lang w:bidi="ar-EG"/>
        </w:rPr>
        <w:t>28</w:t>
      </w:r>
      <w:r>
        <w:rPr>
          <w:rFonts w:hint="eastAsia"/>
          <w:rtl/>
          <w:lang w:bidi="ar-EG"/>
        </w:rPr>
        <w:t> مارس</w:t>
      </w:r>
      <w:r>
        <w:rPr>
          <w:rFonts w:hint="cs"/>
          <w:rtl/>
          <w:lang w:bidi="ar-EG"/>
        </w:rPr>
        <w:t>، من الساعة </w:t>
      </w:r>
      <w:r>
        <w:rPr>
          <w:lang w:bidi="ar-EG"/>
        </w:rPr>
        <w:t>18:00</w:t>
      </w:r>
      <w:r>
        <w:rPr>
          <w:rFonts w:hint="cs"/>
          <w:rtl/>
          <w:lang w:bidi="ar-EG"/>
        </w:rPr>
        <w:t xml:space="preserve"> إلى الساعة </w:t>
      </w:r>
      <w:r>
        <w:rPr>
          <w:lang w:bidi="ar-EG"/>
        </w:rPr>
        <w:t>19:30</w:t>
      </w:r>
      <w:r w:rsidR="00451669">
        <w:rPr>
          <w:rFonts w:hint="cs"/>
          <w:rtl/>
          <w:lang w:bidi="ar-EG"/>
        </w:rPr>
        <w:t>.</w:t>
      </w:r>
    </w:p>
    <w:p w:rsidR="00F30040" w:rsidRDefault="00F30040" w:rsidP="00F30040">
      <w:pPr>
        <w:rPr>
          <w:rtl/>
          <w:lang w:bidi="ar-EG"/>
        </w:rPr>
      </w:pPr>
      <w:r>
        <w:rPr>
          <w:rFonts w:hint="cs"/>
          <w:rtl/>
          <w:lang w:bidi="ar-EG"/>
        </w:rPr>
        <w:t>واتفق الفريق على التركيز على استعراض شامل عام للمسائل المقترحة لفترة الدراسة المقبلة؛ وفيما يلي ملخص للمناقشات:</w:t>
      </w:r>
    </w:p>
    <w:p w:rsidR="00F30040" w:rsidRDefault="00F30040" w:rsidP="00BA4E2D">
      <w:pPr>
        <w:pStyle w:val="enumlev1"/>
        <w:rPr>
          <w:rtl/>
          <w:lang w:bidi="ar-EG"/>
        </w:rPr>
      </w:pPr>
      <w:r>
        <w:rPr>
          <w:rFonts w:hint="cs"/>
          <w:rtl/>
          <w:lang w:bidi="ar-EG"/>
        </w:rPr>
        <w:t>-</w:t>
      </w:r>
      <w:r>
        <w:rPr>
          <w:rFonts w:hint="cs"/>
          <w:rtl/>
          <w:lang w:bidi="ar-EG"/>
        </w:rPr>
        <w:tab/>
      </w:r>
      <w:r w:rsidRPr="00713884">
        <w:rPr>
          <w:rFonts w:hint="cs"/>
          <w:b/>
          <w:bCs/>
          <w:rtl/>
          <w:lang w:bidi="ar-EG"/>
        </w:rPr>
        <w:t xml:space="preserve">المسألتان </w:t>
      </w:r>
      <w:r w:rsidRPr="00713884">
        <w:rPr>
          <w:b/>
          <w:bCs/>
          <w:lang w:bidi="ar-EG"/>
        </w:rPr>
        <w:t>1/1</w:t>
      </w:r>
      <w:r w:rsidRPr="00713884">
        <w:rPr>
          <w:rFonts w:hint="cs"/>
          <w:b/>
          <w:bCs/>
          <w:rtl/>
          <w:lang w:bidi="ar-EG"/>
        </w:rPr>
        <w:t xml:space="preserve"> و</w:t>
      </w:r>
      <w:r w:rsidRPr="00713884">
        <w:rPr>
          <w:b/>
          <w:bCs/>
          <w:lang w:bidi="ar-EG"/>
        </w:rPr>
        <w:t>2/1</w:t>
      </w:r>
      <w:r w:rsidRPr="00713884">
        <w:rPr>
          <w:rFonts w:hint="cs"/>
          <w:b/>
          <w:bCs/>
          <w:rtl/>
          <w:lang w:bidi="ar-EG"/>
        </w:rPr>
        <w:t xml:space="preserve"> (الانتقال إلى النطاق العريض وتكنولوجيا النطاق العريض):</w:t>
      </w:r>
      <w:r>
        <w:rPr>
          <w:rFonts w:hint="cs"/>
          <w:rtl/>
          <w:lang w:bidi="ar-EG"/>
        </w:rPr>
        <w:t xml:space="preserve"> ناقش الفريق بعمق المقترح بشأن دمج المسائل </w:t>
      </w:r>
      <w:r>
        <w:rPr>
          <w:lang w:bidi="ar-EG"/>
        </w:rPr>
        <w:t>1</w:t>
      </w:r>
      <w:r w:rsidR="0015289F">
        <w:rPr>
          <w:lang w:bidi="ar-EG"/>
        </w:rPr>
        <w:t>/1</w:t>
      </w:r>
      <w:r>
        <w:rPr>
          <w:rFonts w:hint="cs"/>
          <w:rtl/>
          <w:lang w:bidi="ar-EG"/>
        </w:rPr>
        <w:t xml:space="preserve"> و</w:t>
      </w:r>
      <w:r>
        <w:rPr>
          <w:lang w:bidi="ar-EG"/>
        </w:rPr>
        <w:t>2</w:t>
      </w:r>
      <w:r w:rsidR="0015289F">
        <w:rPr>
          <w:lang w:bidi="ar-EG"/>
        </w:rPr>
        <w:t>/1</w:t>
      </w:r>
      <w:r>
        <w:rPr>
          <w:rFonts w:hint="cs"/>
          <w:rtl/>
          <w:lang w:bidi="ar-EG"/>
        </w:rPr>
        <w:t xml:space="preserve"> و</w:t>
      </w:r>
      <w:r>
        <w:rPr>
          <w:lang w:bidi="ar-EG"/>
        </w:rPr>
        <w:t>5</w:t>
      </w:r>
      <w:r w:rsidR="0015289F">
        <w:rPr>
          <w:lang w:bidi="ar-EG"/>
        </w:rPr>
        <w:t>/1</w:t>
      </w:r>
      <w:r>
        <w:rPr>
          <w:rFonts w:hint="cs"/>
          <w:rtl/>
          <w:lang w:bidi="ar-EG"/>
        </w:rPr>
        <w:t xml:space="preserve"> (الانتقال إلى النطاق العريض وتكنولوجيا النطاق العريض والاتصالات في</w:t>
      </w:r>
      <w:r>
        <w:rPr>
          <w:rFonts w:hint="eastAsia"/>
          <w:rtl/>
          <w:lang w:bidi="ar-EG"/>
        </w:rPr>
        <w:t> </w:t>
      </w:r>
      <w:r>
        <w:rPr>
          <w:rFonts w:hint="cs"/>
          <w:rtl/>
          <w:lang w:bidi="ar-EG"/>
        </w:rPr>
        <w:t xml:space="preserve">المناطق الريفية، على التوالي) والمقترح المقدم </w:t>
      </w:r>
      <w:r w:rsidR="00BA4E2D">
        <w:rPr>
          <w:rFonts w:hint="cs"/>
          <w:rtl/>
          <w:lang w:bidi="ar-EG"/>
        </w:rPr>
        <w:t>المت</w:t>
      </w:r>
      <w:r>
        <w:rPr>
          <w:rFonts w:hint="cs"/>
          <w:rtl/>
          <w:lang w:bidi="ar-EG"/>
        </w:rPr>
        <w:t>علق بدمج المسألتين</w:t>
      </w:r>
      <w:r w:rsidR="00A3565E">
        <w:rPr>
          <w:rFonts w:hint="eastAsia"/>
          <w:rtl/>
          <w:lang w:bidi="ar-EG"/>
        </w:rPr>
        <w:t> </w:t>
      </w:r>
      <w:r w:rsidR="00A92D58">
        <w:rPr>
          <w:lang w:bidi="ar-EG"/>
        </w:rPr>
        <w:t>1/1</w:t>
      </w:r>
      <w:r>
        <w:rPr>
          <w:rFonts w:hint="cs"/>
          <w:rtl/>
          <w:lang w:bidi="ar-EG"/>
        </w:rPr>
        <w:t xml:space="preserve"> و</w:t>
      </w:r>
      <w:r w:rsidR="00A92D58">
        <w:rPr>
          <w:lang w:bidi="ar-EG"/>
        </w:rPr>
        <w:t>2/1</w:t>
      </w:r>
      <w:r>
        <w:rPr>
          <w:rFonts w:hint="cs"/>
          <w:rtl/>
          <w:lang w:bidi="ar-EG"/>
        </w:rPr>
        <w:t xml:space="preserve">. </w:t>
      </w:r>
      <w:r w:rsidRPr="00713884">
        <w:rPr>
          <w:rFonts w:hint="cs"/>
          <w:b/>
          <w:bCs/>
          <w:i/>
          <w:iCs/>
          <w:rtl/>
          <w:lang w:bidi="ar-EG"/>
        </w:rPr>
        <w:t>لم</w:t>
      </w:r>
      <w:r>
        <w:rPr>
          <w:rFonts w:hint="eastAsia"/>
          <w:b/>
          <w:bCs/>
          <w:i/>
          <w:iCs/>
          <w:rtl/>
          <w:lang w:bidi="ar-EG"/>
        </w:rPr>
        <w:t> </w:t>
      </w:r>
      <w:r w:rsidRPr="00713884">
        <w:rPr>
          <w:rFonts w:hint="cs"/>
          <w:b/>
          <w:bCs/>
          <w:i/>
          <w:iCs/>
          <w:rtl/>
          <w:lang w:bidi="ar-EG"/>
        </w:rPr>
        <w:t xml:space="preserve">يكن هناك أي اعتراض على دمج المسألتين </w:t>
      </w:r>
      <w:r w:rsidR="003D60F3">
        <w:rPr>
          <w:b/>
          <w:bCs/>
          <w:i/>
          <w:iCs/>
          <w:lang w:bidi="ar-EG"/>
        </w:rPr>
        <w:t>1/1</w:t>
      </w:r>
      <w:r w:rsidRPr="00713884">
        <w:rPr>
          <w:rFonts w:hint="cs"/>
          <w:b/>
          <w:bCs/>
          <w:i/>
          <w:iCs/>
          <w:rtl/>
          <w:lang w:bidi="ar-EG"/>
        </w:rPr>
        <w:t xml:space="preserve"> و</w:t>
      </w:r>
      <w:r w:rsidR="003D60F3">
        <w:rPr>
          <w:b/>
          <w:bCs/>
          <w:i/>
          <w:iCs/>
          <w:lang w:bidi="ar-EG"/>
        </w:rPr>
        <w:t>2/1</w:t>
      </w:r>
      <w:r w:rsidRPr="00713884">
        <w:rPr>
          <w:rFonts w:hint="cs"/>
          <w:b/>
          <w:bCs/>
          <w:i/>
          <w:iCs/>
          <w:rtl/>
          <w:lang w:bidi="ar-EG"/>
        </w:rPr>
        <w:t xml:space="preserve"> في فترة الدراسة المقبلة</w:t>
      </w:r>
      <w:r>
        <w:rPr>
          <w:rFonts w:hint="cs"/>
          <w:rtl/>
          <w:lang w:bidi="ar-EG"/>
        </w:rPr>
        <w:t xml:space="preserve">، ومع ذلك، عبرت إدارتان عن قلقهما على سبيل المثال فيما يتعلق بالأثر على الاختصاصات وما إذا كان الأمر سيكون مرهقاً للغاية </w:t>
      </w:r>
      <w:r w:rsidRPr="007F39F5">
        <w:rPr>
          <w:rFonts w:hint="cs"/>
          <w:rtl/>
          <w:lang w:bidi="ar-EG"/>
        </w:rPr>
        <w:t>بمجرد الدمج أو</w:t>
      </w:r>
      <w:r>
        <w:rPr>
          <w:rFonts w:hint="cs"/>
          <w:rtl/>
          <w:lang w:bidi="ar-EG"/>
        </w:rPr>
        <w:t xml:space="preserve"> سيكون صعباً من الناحية العملية. وعارضت إدارات عديدة دمج المسألة </w:t>
      </w:r>
      <w:r>
        <w:rPr>
          <w:lang w:bidi="ar-EG"/>
        </w:rPr>
        <w:t>5/1</w:t>
      </w:r>
      <w:r>
        <w:rPr>
          <w:rFonts w:hint="cs"/>
          <w:rtl/>
          <w:lang w:bidi="ar-EG"/>
        </w:rPr>
        <w:t xml:space="preserve"> الخاصة بالاتصالات ف</w:t>
      </w:r>
      <w:r>
        <w:rPr>
          <w:rFonts w:hint="eastAsia"/>
          <w:rtl/>
          <w:lang w:bidi="ar-EG"/>
        </w:rPr>
        <w:t>ي </w:t>
      </w:r>
      <w:r>
        <w:rPr>
          <w:rFonts w:hint="cs"/>
          <w:rtl/>
          <w:lang w:bidi="ar-EG"/>
        </w:rPr>
        <w:t xml:space="preserve">المناطق الريفية </w:t>
      </w:r>
      <w:r w:rsidR="00BA4E2D">
        <w:rPr>
          <w:rFonts w:hint="cs"/>
          <w:rtl/>
          <w:lang w:bidi="ar-EG"/>
        </w:rPr>
        <w:t>ضمن هذه المسائل الجديدة</w:t>
      </w:r>
      <w:r>
        <w:rPr>
          <w:rFonts w:hint="cs"/>
          <w:rtl/>
          <w:lang w:bidi="ar-EG"/>
        </w:rPr>
        <w:t>، وبالتالي، لم يكن هناك اتفاق أو إجماع على هذه النقطة.</w:t>
      </w:r>
    </w:p>
    <w:p w:rsidR="00F30040" w:rsidRDefault="00F30040" w:rsidP="007F39F5">
      <w:pPr>
        <w:pStyle w:val="enumlev1"/>
        <w:rPr>
          <w:b/>
          <w:bCs/>
          <w:i/>
          <w:iCs/>
          <w:lang w:bidi="ar-EG"/>
        </w:rPr>
      </w:pPr>
      <w:r w:rsidRPr="00444FCA">
        <w:rPr>
          <w:rFonts w:hint="cs"/>
          <w:rtl/>
          <w:lang w:bidi="ar-EG"/>
        </w:rPr>
        <w:t>-</w:t>
      </w:r>
      <w:r w:rsidRPr="00444FCA">
        <w:rPr>
          <w:rFonts w:hint="cs"/>
          <w:rtl/>
          <w:lang w:bidi="ar-EG"/>
        </w:rPr>
        <w:tab/>
      </w:r>
      <w:r w:rsidRPr="00444FCA">
        <w:rPr>
          <w:rFonts w:hint="cs"/>
          <w:b/>
          <w:bCs/>
          <w:rtl/>
          <w:lang w:bidi="ar-EG"/>
        </w:rPr>
        <w:t>المسألة </w:t>
      </w:r>
      <w:r w:rsidRPr="00444FCA">
        <w:rPr>
          <w:b/>
          <w:bCs/>
          <w:lang w:bidi="ar-EG"/>
        </w:rPr>
        <w:t>3/1</w:t>
      </w:r>
      <w:r w:rsidRPr="00444FCA">
        <w:rPr>
          <w:rFonts w:hint="cs"/>
          <w:b/>
          <w:bCs/>
          <w:rtl/>
          <w:lang w:bidi="ar-EG"/>
        </w:rPr>
        <w:t xml:space="preserve"> (الحوسبة السحابية):</w:t>
      </w:r>
      <w:r w:rsidRPr="00444FCA">
        <w:rPr>
          <w:rFonts w:hint="cs"/>
          <w:rtl/>
          <w:lang w:bidi="ar-EG"/>
        </w:rPr>
        <w:t xml:space="preserve"> </w:t>
      </w:r>
      <w:r w:rsidR="00DF0BA9">
        <w:rPr>
          <w:rFonts w:hint="cs"/>
          <w:rtl/>
          <w:lang w:bidi="ar-EG"/>
        </w:rPr>
        <w:t>وافق</w:t>
      </w:r>
      <w:r w:rsidRPr="00444FCA">
        <w:rPr>
          <w:rFonts w:hint="cs"/>
          <w:rtl/>
          <w:lang w:bidi="ar-EG"/>
        </w:rPr>
        <w:t xml:space="preserve"> الفريق </w:t>
      </w:r>
      <w:r w:rsidR="00DF0BA9">
        <w:rPr>
          <w:rFonts w:hint="cs"/>
          <w:rtl/>
          <w:lang w:bidi="ar-EG"/>
        </w:rPr>
        <w:t>على</w:t>
      </w:r>
      <w:r w:rsidRPr="00444FCA">
        <w:rPr>
          <w:rFonts w:hint="cs"/>
          <w:rtl/>
          <w:lang w:bidi="ar-EG"/>
        </w:rPr>
        <w:t xml:space="preserve"> </w:t>
      </w:r>
      <w:r w:rsidR="007F39F5">
        <w:rPr>
          <w:rFonts w:hint="cs"/>
          <w:rtl/>
          <w:lang w:bidi="ar-EG"/>
        </w:rPr>
        <w:t>المقترح</w:t>
      </w:r>
      <w:r w:rsidRPr="00444FCA">
        <w:rPr>
          <w:rFonts w:hint="cs"/>
          <w:rtl/>
          <w:lang w:bidi="ar-EG"/>
        </w:rPr>
        <w:t xml:space="preserve"> بالإبقاء على المسألة. وجرت بعض النقاشات حول الموضوعات التي يتعين إضافتها عند دراسة المسألة، مثل إنترنت الأشياء للبيانات المفتوحة. </w:t>
      </w:r>
      <w:r w:rsidRPr="00444FCA">
        <w:rPr>
          <w:rFonts w:hint="cs"/>
          <w:b/>
          <w:bCs/>
          <w:i/>
          <w:iCs/>
          <w:rtl/>
          <w:lang w:bidi="ar-EG"/>
        </w:rPr>
        <w:t>واتفق الفريق على استمرار المسألة </w:t>
      </w:r>
      <w:r w:rsidRPr="00444FCA">
        <w:rPr>
          <w:b/>
          <w:bCs/>
          <w:i/>
          <w:iCs/>
          <w:lang w:bidi="ar-EG"/>
        </w:rPr>
        <w:t>3/1</w:t>
      </w:r>
      <w:r w:rsidRPr="00444FCA">
        <w:rPr>
          <w:rFonts w:hint="cs"/>
          <w:b/>
          <w:bCs/>
          <w:i/>
          <w:iCs/>
          <w:rtl/>
          <w:lang w:bidi="ar-EG"/>
        </w:rPr>
        <w:t xml:space="preserve"> في فترة الدراسة المقبلة مع إضافة البيانات الضخمة إلى نطاق المسألة.</w:t>
      </w:r>
    </w:p>
    <w:p w:rsidR="00F30040" w:rsidRPr="00444FCA" w:rsidRDefault="00F30040" w:rsidP="001760CE">
      <w:pPr>
        <w:pStyle w:val="enumlev1"/>
        <w:rPr>
          <w:rtl/>
        </w:rPr>
      </w:pPr>
      <w:r>
        <w:rPr>
          <w:rFonts w:hint="cs"/>
          <w:rtl/>
        </w:rPr>
        <w:t>-</w:t>
      </w:r>
      <w:r>
        <w:rPr>
          <w:rFonts w:hint="cs"/>
          <w:rtl/>
        </w:rPr>
        <w:tab/>
      </w:r>
      <w:r w:rsidRPr="00444FCA">
        <w:rPr>
          <w:rFonts w:hint="cs"/>
          <w:b/>
          <w:bCs/>
          <w:rtl/>
        </w:rPr>
        <w:t>المسألة </w:t>
      </w:r>
      <w:r w:rsidRPr="00444FCA">
        <w:rPr>
          <w:b/>
          <w:bCs/>
        </w:rPr>
        <w:t>4/1</w:t>
      </w:r>
      <w:r w:rsidRPr="00444FCA">
        <w:rPr>
          <w:rFonts w:hint="cs"/>
          <w:b/>
          <w:bCs/>
          <w:rtl/>
        </w:rPr>
        <w:t>:</w:t>
      </w:r>
      <w:r>
        <w:rPr>
          <w:rFonts w:hint="cs"/>
          <w:rtl/>
        </w:rPr>
        <w:t xml:space="preserve"> وافق الفريق على المقترحين باستمرار المسألة، وكان هناك بعض التأييد لتعزيز التنسيق مع لجنة الدراسات</w:t>
      </w:r>
      <w:r w:rsidR="001760CE">
        <w:rPr>
          <w:rFonts w:hint="eastAsia"/>
          <w:rtl/>
        </w:rPr>
        <w:t> </w:t>
      </w:r>
      <w:r>
        <w:t>3</w:t>
      </w:r>
      <w:r>
        <w:rPr>
          <w:rFonts w:hint="cs"/>
          <w:rtl/>
        </w:rPr>
        <w:t xml:space="preserve"> لقطاع تقييس الاتصالات.</w:t>
      </w:r>
      <w:r w:rsidR="001760CE">
        <w:rPr>
          <w:rFonts w:hint="cs"/>
          <w:rtl/>
        </w:rPr>
        <w:t xml:space="preserve"> </w:t>
      </w:r>
      <w:r w:rsidR="001760CE" w:rsidRPr="00D37937">
        <w:rPr>
          <w:rFonts w:hint="cs"/>
          <w:b/>
          <w:bCs/>
          <w:i/>
          <w:iCs/>
          <w:rtl/>
          <w:lang w:bidi="ar-EG"/>
        </w:rPr>
        <w:t>كان هناك اتفاق باستمرار المسألة </w:t>
      </w:r>
      <w:r w:rsidR="001760CE">
        <w:rPr>
          <w:b/>
          <w:bCs/>
          <w:i/>
          <w:iCs/>
          <w:lang w:bidi="ar-EG"/>
        </w:rPr>
        <w:t>4</w:t>
      </w:r>
      <w:r w:rsidR="001760CE" w:rsidRPr="00D37937">
        <w:rPr>
          <w:b/>
          <w:bCs/>
          <w:i/>
          <w:iCs/>
          <w:lang w:bidi="ar-EG"/>
        </w:rPr>
        <w:t>/1</w:t>
      </w:r>
      <w:r w:rsidR="001760CE" w:rsidRPr="00D37937">
        <w:rPr>
          <w:rFonts w:hint="cs"/>
          <w:b/>
          <w:bCs/>
          <w:i/>
          <w:iCs/>
          <w:rtl/>
          <w:lang w:bidi="ar-EG"/>
        </w:rPr>
        <w:t xml:space="preserve"> في فترة الدراسة المقبلة</w:t>
      </w:r>
      <w:r w:rsidR="001760CE">
        <w:rPr>
          <w:rFonts w:hint="cs"/>
          <w:b/>
          <w:bCs/>
          <w:i/>
          <w:iCs/>
          <w:rtl/>
          <w:lang w:bidi="ar-EG"/>
        </w:rPr>
        <w:t>.</w:t>
      </w:r>
    </w:p>
    <w:p w:rsidR="00F30040" w:rsidRDefault="00F30040" w:rsidP="00F30040">
      <w:pPr>
        <w:pStyle w:val="enumlev1"/>
        <w:rPr>
          <w:rtl/>
          <w:lang w:bidi="ar-EG"/>
        </w:rPr>
      </w:pPr>
      <w:r>
        <w:rPr>
          <w:rFonts w:hint="cs"/>
          <w:rtl/>
          <w:lang w:bidi="ar-EG"/>
        </w:rPr>
        <w:t>-</w:t>
      </w:r>
      <w:r>
        <w:rPr>
          <w:rFonts w:hint="cs"/>
          <w:rtl/>
          <w:lang w:bidi="ar-EG"/>
        </w:rPr>
        <w:tab/>
      </w:r>
      <w:r w:rsidRPr="00D37937">
        <w:rPr>
          <w:rFonts w:hint="cs"/>
          <w:b/>
          <w:bCs/>
          <w:rtl/>
          <w:lang w:bidi="ar-EG"/>
        </w:rPr>
        <w:t>المسألة </w:t>
      </w:r>
      <w:r w:rsidRPr="00D37937">
        <w:rPr>
          <w:b/>
          <w:bCs/>
          <w:lang w:bidi="ar-EG"/>
        </w:rPr>
        <w:t>5/1</w:t>
      </w:r>
      <w:r w:rsidRPr="00D37937">
        <w:rPr>
          <w:rFonts w:hint="cs"/>
          <w:b/>
          <w:bCs/>
          <w:rtl/>
          <w:lang w:bidi="ar-EG"/>
        </w:rPr>
        <w:t>:</w:t>
      </w:r>
      <w:r>
        <w:rPr>
          <w:rFonts w:hint="cs"/>
          <w:rtl/>
          <w:lang w:bidi="ar-EG"/>
        </w:rPr>
        <w:t xml:space="preserve"> </w:t>
      </w:r>
      <w:r w:rsidRPr="00D37937">
        <w:rPr>
          <w:rFonts w:hint="cs"/>
          <w:b/>
          <w:bCs/>
          <w:i/>
          <w:iCs/>
          <w:rtl/>
          <w:lang w:bidi="ar-EG"/>
        </w:rPr>
        <w:t>اتفق الفريق على استمرار المسألة </w:t>
      </w:r>
      <w:r>
        <w:rPr>
          <w:b/>
          <w:bCs/>
          <w:i/>
          <w:iCs/>
          <w:lang w:bidi="ar-EG"/>
        </w:rPr>
        <w:t>5/</w:t>
      </w:r>
      <w:r w:rsidRPr="00D37937">
        <w:rPr>
          <w:b/>
          <w:bCs/>
          <w:i/>
          <w:iCs/>
          <w:lang w:bidi="ar-EG"/>
        </w:rPr>
        <w:t>1</w:t>
      </w:r>
      <w:r w:rsidRPr="00D37937">
        <w:rPr>
          <w:rFonts w:hint="cs"/>
          <w:b/>
          <w:bCs/>
          <w:i/>
          <w:iCs/>
          <w:rtl/>
          <w:lang w:bidi="ar-EG"/>
        </w:rPr>
        <w:t xml:space="preserve"> في فترة الدراسة المقبلة.</w:t>
      </w:r>
    </w:p>
    <w:p w:rsidR="00F30040" w:rsidRDefault="00F30040" w:rsidP="007F39F5">
      <w:pPr>
        <w:pStyle w:val="enumlev1"/>
        <w:rPr>
          <w:b/>
          <w:bCs/>
          <w:i/>
          <w:iCs/>
          <w:rtl/>
          <w:lang w:bidi="ar-EG"/>
        </w:rPr>
      </w:pPr>
      <w:r>
        <w:rPr>
          <w:rFonts w:hint="cs"/>
          <w:rtl/>
          <w:lang w:bidi="ar-EG"/>
        </w:rPr>
        <w:t>-</w:t>
      </w:r>
      <w:r>
        <w:rPr>
          <w:rFonts w:hint="cs"/>
          <w:rtl/>
          <w:lang w:bidi="ar-EG"/>
        </w:rPr>
        <w:tab/>
      </w:r>
      <w:r w:rsidRPr="00D37937">
        <w:rPr>
          <w:rFonts w:hint="cs"/>
          <w:b/>
          <w:bCs/>
          <w:rtl/>
          <w:lang w:bidi="ar-EG"/>
        </w:rPr>
        <w:t>المسألة </w:t>
      </w:r>
      <w:r w:rsidRPr="00D37937">
        <w:rPr>
          <w:b/>
          <w:bCs/>
          <w:lang w:bidi="ar-EG"/>
        </w:rPr>
        <w:t>6/1</w:t>
      </w:r>
      <w:r w:rsidRPr="00D37937">
        <w:rPr>
          <w:rFonts w:hint="cs"/>
          <w:b/>
          <w:bCs/>
          <w:rtl/>
          <w:lang w:bidi="ar-EG"/>
        </w:rPr>
        <w:t>:</w:t>
      </w:r>
      <w:r>
        <w:rPr>
          <w:rFonts w:hint="cs"/>
          <w:rtl/>
          <w:lang w:bidi="ar-EG"/>
        </w:rPr>
        <w:t xml:space="preserve"> كان هناك تأييد كبير </w:t>
      </w:r>
      <w:r w:rsidR="007F39F5">
        <w:rPr>
          <w:rFonts w:hint="cs"/>
          <w:rtl/>
          <w:lang w:bidi="ar-EG"/>
        </w:rPr>
        <w:t>للمقترح</w:t>
      </w:r>
      <w:r>
        <w:rPr>
          <w:rFonts w:hint="cs"/>
          <w:rtl/>
          <w:lang w:bidi="ar-EG"/>
        </w:rPr>
        <w:t xml:space="preserve"> باستمرار المسألة، و</w:t>
      </w:r>
      <w:r w:rsidRPr="00D37937">
        <w:rPr>
          <w:rFonts w:hint="cs"/>
          <w:b/>
          <w:bCs/>
          <w:i/>
          <w:iCs/>
          <w:rtl/>
          <w:lang w:bidi="ar-EG"/>
        </w:rPr>
        <w:t>اتفق الفريق على استمرار المسألة </w:t>
      </w:r>
      <w:r>
        <w:rPr>
          <w:b/>
          <w:bCs/>
          <w:i/>
          <w:iCs/>
          <w:lang w:bidi="ar-EG"/>
        </w:rPr>
        <w:t>6</w:t>
      </w:r>
      <w:r w:rsidRPr="00D37937">
        <w:rPr>
          <w:b/>
          <w:bCs/>
          <w:i/>
          <w:iCs/>
          <w:lang w:bidi="ar-EG"/>
        </w:rPr>
        <w:t>/1</w:t>
      </w:r>
      <w:r w:rsidRPr="00D37937">
        <w:rPr>
          <w:rFonts w:hint="cs"/>
          <w:b/>
          <w:bCs/>
          <w:i/>
          <w:iCs/>
          <w:rtl/>
          <w:lang w:bidi="ar-EG"/>
        </w:rPr>
        <w:t xml:space="preserve"> في</w:t>
      </w:r>
      <w:r w:rsidR="00451669">
        <w:rPr>
          <w:rFonts w:hint="eastAsia"/>
          <w:b/>
          <w:bCs/>
          <w:i/>
          <w:iCs/>
          <w:rtl/>
          <w:lang w:bidi="ar-EG"/>
        </w:rPr>
        <w:t> </w:t>
      </w:r>
      <w:r w:rsidRPr="00D37937">
        <w:rPr>
          <w:rFonts w:hint="cs"/>
          <w:b/>
          <w:bCs/>
          <w:i/>
          <w:iCs/>
          <w:rtl/>
          <w:lang w:bidi="ar-EG"/>
        </w:rPr>
        <w:t>فترة الدراسة المقبلة.</w:t>
      </w:r>
    </w:p>
    <w:p w:rsidR="00F30040" w:rsidRPr="00E8512A" w:rsidRDefault="00F30040" w:rsidP="008656ED">
      <w:pPr>
        <w:pStyle w:val="enumlev1"/>
        <w:rPr>
          <w:rtl/>
          <w:lang w:bidi="ar-EG"/>
        </w:rPr>
      </w:pPr>
      <w:r w:rsidRPr="00D37937">
        <w:rPr>
          <w:rFonts w:hint="cs"/>
          <w:rtl/>
          <w:lang w:bidi="ar-EG"/>
        </w:rPr>
        <w:t>-</w:t>
      </w:r>
      <w:r w:rsidRPr="00D37937">
        <w:rPr>
          <w:rFonts w:hint="cs"/>
          <w:rtl/>
          <w:lang w:bidi="ar-EG"/>
        </w:rPr>
        <w:tab/>
      </w:r>
      <w:r w:rsidRPr="00D37937">
        <w:rPr>
          <w:rFonts w:hint="cs"/>
          <w:b/>
          <w:bCs/>
          <w:rtl/>
          <w:lang w:bidi="ar-EG"/>
        </w:rPr>
        <w:t>المسألة </w:t>
      </w:r>
      <w:r w:rsidRPr="00D37937">
        <w:rPr>
          <w:b/>
          <w:bCs/>
          <w:lang w:bidi="ar-EG"/>
        </w:rPr>
        <w:t>7/1</w:t>
      </w:r>
      <w:r w:rsidRPr="00D37937">
        <w:rPr>
          <w:rFonts w:hint="cs"/>
          <w:b/>
          <w:bCs/>
          <w:rtl/>
          <w:lang w:bidi="ar-EG"/>
        </w:rPr>
        <w:t xml:space="preserve">: </w:t>
      </w:r>
      <w:r>
        <w:rPr>
          <w:rFonts w:hint="cs"/>
          <w:rtl/>
          <w:lang w:bidi="ar-EG"/>
        </w:rPr>
        <w:t xml:space="preserve">أيد الفريق المقترحين باستمرار المسألة مع إضافة الأشخاص ذوي الإعاقة المتصلة بالعمر وذوي الاحتياجات المحددة إلى نطاقها. وبالتالي، </w:t>
      </w:r>
      <w:r w:rsidRPr="00D37937">
        <w:rPr>
          <w:rFonts w:hint="cs"/>
          <w:b/>
          <w:bCs/>
          <w:i/>
          <w:iCs/>
          <w:rtl/>
          <w:lang w:bidi="ar-EG"/>
        </w:rPr>
        <w:t>كان هناك اتفاق باستمرار المسألة </w:t>
      </w:r>
      <w:r w:rsidRPr="00D37937">
        <w:rPr>
          <w:b/>
          <w:bCs/>
          <w:i/>
          <w:iCs/>
          <w:lang w:bidi="ar-EG"/>
        </w:rPr>
        <w:t>7/1</w:t>
      </w:r>
      <w:r w:rsidRPr="00D37937">
        <w:rPr>
          <w:rFonts w:hint="cs"/>
          <w:b/>
          <w:bCs/>
          <w:i/>
          <w:iCs/>
          <w:rtl/>
          <w:lang w:bidi="ar-EG"/>
        </w:rPr>
        <w:t xml:space="preserve"> في فترة الدراسة المقبلة </w:t>
      </w:r>
      <w:r w:rsidRPr="00393DA4">
        <w:rPr>
          <w:rFonts w:hint="cs"/>
          <w:b/>
          <w:bCs/>
          <w:i/>
          <w:iCs/>
          <w:rtl/>
          <w:lang w:bidi="ar-EG"/>
        </w:rPr>
        <w:t xml:space="preserve">مع إضافة إمكانية نفاذ </w:t>
      </w:r>
      <w:r w:rsidRPr="00393DA4">
        <w:rPr>
          <w:rFonts w:hint="cs"/>
          <w:rtl/>
          <w:lang w:bidi="ar-EG"/>
        </w:rPr>
        <w:t>الأشخاص</w:t>
      </w:r>
      <w:r w:rsidRPr="00E8512A">
        <w:rPr>
          <w:rFonts w:hint="cs"/>
          <w:rtl/>
          <w:lang w:bidi="ar-EG"/>
        </w:rPr>
        <w:t xml:space="preserve"> ذوي الإعاقة المتصلة بالعمر وذوي الاحتياجات المحددة إلى نطاقها.</w:t>
      </w:r>
    </w:p>
    <w:p w:rsidR="00F30040" w:rsidRDefault="00F30040" w:rsidP="007F39F5">
      <w:pPr>
        <w:pStyle w:val="enumlev1"/>
        <w:rPr>
          <w:b/>
          <w:bCs/>
          <w:i/>
          <w:iCs/>
          <w:rtl/>
          <w:lang w:bidi="ar-EG"/>
        </w:rPr>
      </w:pPr>
      <w:r>
        <w:rPr>
          <w:rFonts w:hint="cs"/>
          <w:rtl/>
          <w:lang w:bidi="ar-EG"/>
        </w:rPr>
        <w:t>-</w:t>
      </w:r>
      <w:r>
        <w:rPr>
          <w:rFonts w:hint="cs"/>
          <w:rtl/>
          <w:lang w:bidi="ar-EG"/>
        </w:rPr>
        <w:tab/>
      </w:r>
      <w:r w:rsidRPr="00D37937">
        <w:rPr>
          <w:rFonts w:hint="cs"/>
          <w:b/>
          <w:bCs/>
          <w:rtl/>
          <w:lang w:bidi="ar-EG"/>
        </w:rPr>
        <w:t>المسألة </w:t>
      </w:r>
      <w:r w:rsidRPr="00D37937">
        <w:rPr>
          <w:b/>
          <w:bCs/>
          <w:lang w:bidi="ar-EG"/>
        </w:rPr>
        <w:t>8/1</w:t>
      </w:r>
      <w:r w:rsidRPr="00D37937">
        <w:rPr>
          <w:rFonts w:hint="cs"/>
          <w:b/>
          <w:bCs/>
          <w:rtl/>
          <w:lang w:bidi="ar-EG"/>
        </w:rPr>
        <w:t xml:space="preserve">: </w:t>
      </w:r>
      <w:r>
        <w:rPr>
          <w:rFonts w:hint="cs"/>
          <w:rtl/>
          <w:lang w:bidi="ar-EG"/>
        </w:rPr>
        <w:t xml:space="preserve">أيد الفريق </w:t>
      </w:r>
      <w:r w:rsidR="007F39F5">
        <w:rPr>
          <w:rFonts w:hint="cs"/>
          <w:rtl/>
          <w:lang w:bidi="ar-EG"/>
        </w:rPr>
        <w:t>المقترح</w:t>
      </w:r>
      <w:r>
        <w:rPr>
          <w:rFonts w:hint="cs"/>
          <w:rtl/>
          <w:lang w:bidi="ar-EG"/>
        </w:rPr>
        <w:t xml:space="preserve"> باستمرار المسألة مع إضافة القضايا الأخرى ذات الصلة. واتفق الفريق على مناقشة الموضوعات التي يتعين إضافتها في فترة الدراسة المقبلة أثناء اجتماع فريق المقرِّر في </w:t>
      </w:r>
      <w:r>
        <w:rPr>
          <w:lang w:bidi="ar-EG"/>
        </w:rPr>
        <w:t>28</w:t>
      </w:r>
      <w:r>
        <w:rPr>
          <w:rFonts w:hint="eastAsia"/>
          <w:rtl/>
          <w:lang w:bidi="ar-EG"/>
        </w:rPr>
        <w:t> مارس.</w:t>
      </w:r>
      <w:r>
        <w:rPr>
          <w:rFonts w:hint="cs"/>
          <w:rtl/>
          <w:lang w:bidi="ar-EG"/>
        </w:rPr>
        <w:t xml:space="preserve"> </w:t>
      </w:r>
      <w:r w:rsidRPr="00D37937">
        <w:rPr>
          <w:rFonts w:hint="cs"/>
          <w:b/>
          <w:bCs/>
          <w:i/>
          <w:iCs/>
          <w:rtl/>
          <w:lang w:bidi="ar-EG"/>
        </w:rPr>
        <w:t>واتفق الفريق على استمرار المسألة </w:t>
      </w:r>
      <w:r>
        <w:rPr>
          <w:b/>
          <w:bCs/>
          <w:i/>
          <w:iCs/>
          <w:lang w:bidi="ar-EG"/>
        </w:rPr>
        <w:t>8</w:t>
      </w:r>
      <w:r w:rsidRPr="00D37937">
        <w:rPr>
          <w:b/>
          <w:bCs/>
          <w:i/>
          <w:iCs/>
          <w:lang w:bidi="ar-EG"/>
        </w:rPr>
        <w:t>/1</w:t>
      </w:r>
      <w:r w:rsidRPr="00D37937">
        <w:rPr>
          <w:rFonts w:hint="cs"/>
          <w:b/>
          <w:bCs/>
          <w:i/>
          <w:iCs/>
          <w:rtl/>
          <w:lang w:bidi="ar-EG"/>
        </w:rPr>
        <w:t xml:space="preserve"> في فترة الدراسة المقبلة</w:t>
      </w:r>
      <w:r>
        <w:rPr>
          <w:rFonts w:hint="cs"/>
          <w:b/>
          <w:bCs/>
          <w:i/>
          <w:iCs/>
          <w:rtl/>
          <w:lang w:bidi="ar-EG"/>
        </w:rPr>
        <w:t xml:space="preserve"> مع إدراج قضايا إضافية ضمن ولايتها</w:t>
      </w:r>
      <w:r w:rsidRPr="00D37937">
        <w:rPr>
          <w:rFonts w:hint="cs"/>
          <w:b/>
          <w:bCs/>
          <w:i/>
          <w:iCs/>
          <w:rtl/>
          <w:lang w:bidi="ar-EG"/>
        </w:rPr>
        <w:t>.</w:t>
      </w:r>
    </w:p>
    <w:p w:rsidR="00F30040" w:rsidRDefault="00F30040" w:rsidP="007F39F5">
      <w:pPr>
        <w:pStyle w:val="enumlev1"/>
        <w:rPr>
          <w:rtl/>
          <w:lang w:bidi="ar-EG"/>
        </w:rPr>
      </w:pPr>
      <w:r>
        <w:rPr>
          <w:rFonts w:hint="cs"/>
          <w:rtl/>
          <w:lang w:bidi="ar-EG"/>
        </w:rPr>
        <w:t>-</w:t>
      </w:r>
      <w:r>
        <w:rPr>
          <w:rFonts w:hint="cs"/>
          <w:rtl/>
          <w:lang w:bidi="ar-EG"/>
        </w:rPr>
        <w:tab/>
      </w:r>
      <w:r w:rsidRPr="00D37937">
        <w:rPr>
          <w:rFonts w:hint="cs"/>
          <w:b/>
          <w:bCs/>
          <w:rtl/>
          <w:lang w:bidi="ar-EG"/>
        </w:rPr>
        <w:t>القرار </w:t>
      </w:r>
      <w:r w:rsidRPr="00D37937">
        <w:rPr>
          <w:b/>
          <w:bCs/>
          <w:lang w:bidi="ar-EG"/>
        </w:rPr>
        <w:t>9</w:t>
      </w:r>
      <w:r w:rsidRPr="00D37937">
        <w:rPr>
          <w:rFonts w:hint="cs"/>
          <w:b/>
          <w:bCs/>
          <w:rtl/>
          <w:lang w:bidi="ar-EG"/>
        </w:rPr>
        <w:t xml:space="preserve">: </w:t>
      </w:r>
      <w:r w:rsidR="00A52FE5">
        <w:rPr>
          <w:rFonts w:hint="cs"/>
          <w:rtl/>
          <w:lang w:bidi="ar-EG"/>
        </w:rPr>
        <w:t xml:space="preserve">أيد الفريق </w:t>
      </w:r>
      <w:r w:rsidR="007F39F5">
        <w:rPr>
          <w:rFonts w:hint="cs"/>
          <w:rtl/>
          <w:lang w:bidi="ar-EG"/>
        </w:rPr>
        <w:t>المقترح</w:t>
      </w:r>
      <w:r w:rsidR="00A52FE5">
        <w:rPr>
          <w:rFonts w:hint="cs"/>
          <w:rtl/>
          <w:lang w:bidi="ar-EG"/>
        </w:rPr>
        <w:t xml:space="preserve">. </w:t>
      </w:r>
      <w:r>
        <w:rPr>
          <w:rFonts w:hint="cs"/>
          <w:rtl/>
          <w:lang w:bidi="ar-EG"/>
        </w:rPr>
        <w:t xml:space="preserve">وكان هناك تأييد للمقترح بشأن أساليب العمل. </w:t>
      </w:r>
      <w:r w:rsidRPr="00D37937">
        <w:rPr>
          <w:rFonts w:hint="cs"/>
          <w:b/>
          <w:bCs/>
          <w:i/>
          <w:iCs/>
          <w:rtl/>
          <w:lang w:bidi="ar-EG"/>
        </w:rPr>
        <w:t>واتفق الفريق على استمرار الدراسة في فترة الدراسة المقبلة.</w:t>
      </w:r>
    </w:p>
    <w:p w:rsidR="006E77E7" w:rsidRDefault="00F30040" w:rsidP="00905BED">
      <w:pPr>
        <w:rPr>
          <w:rtl/>
          <w:lang w:bidi="ar-EG"/>
        </w:rPr>
      </w:pPr>
      <w:r>
        <w:rPr>
          <w:rFonts w:hint="cs"/>
          <w:rtl/>
          <w:lang w:bidi="ar-EG"/>
        </w:rPr>
        <w:t>وفي النهاية، ع</w:t>
      </w:r>
      <w:r w:rsidR="00715272">
        <w:rPr>
          <w:rFonts w:hint="cs"/>
          <w:rtl/>
          <w:lang w:bidi="ar-EG"/>
        </w:rPr>
        <w:t>ُ</w:t>
      </w:r>
      <w:r>
        <w:rPr>
          <w:rFonts w:hint="cs"/>
          <w:rtl/>
          <w:lang w:bidi="ar-EG"/>
        </w:rPr>
        <w:t xml:space="preserve">رضت </w:t>
      </w:r>
      <w:r w:rsidR="00A52FE5">
        <w:rPr>
          <w:rFonts w:hint="cs"/>
          <w:rtl/>
          <w:lang w:bidi="ar-EG"/>
        </w:rPr>
        <w:t>أيضاً مساهمة</w:t>
      </w:r>
      <w:r>
        <w:rPr>
          <w:rFonts w:hint="cs"/>
          <w:rtl/>
          <w:lang w:bidi="ar-EG"/>
        </w:rPr>
        <w:t xml:space="preserve"> </w:t>
      </w:r>
      <w:r w:rsidR="00A52FE5">
        <w:rPr>
          <w:rFonts w:hint="cs"/>
          <w:rtl/>
          <w:lang w:bidi="ar-EG"/>
        </w:rPr>
        <w:t>(</w:t>
      </w:r>
      <w:r>
        <w:rPr>
          <w:rFonts w:hint="cs"/>
          <w:rtl/>
          <w:lang w:bidi="ar-EG"/>
        </w:rPr>
        <w:t xml:space="preserve">الوثيقة </w:t>
      </w:r>
      <w:hyperlink r:id="rId36" w:history="1">
        <w:r w:rsidRPr="0018775F">
          <w:rPr>
            <w:rStyle w:val="Hyperlink"/>
            <w:rFonts w:asciiTheme="minorHAnsi" w:hAnsiTheme="minorHAnsi" w:cs="Tahoma"/>
          </w:rPr>
          <w:t>1/431</w:t>
        </w:r>
      </w:hyperlink>
      <w:r w:rsidR="00A52FE5">
        <w:rPr>
          <w:rFonts w:hint="cs"/>
          <w:rtl/>
        </w:rPr>
        <w:t>)</w:t>
      </w:r>
      <w:r w:rsidRPr="00D37937">
        <w:rPr>
          <w:rFonts w:hint="cs"/>
          <w:rtl/>
        </w:rPr>
        <w:t xml:space="preserve"> تقترح مس</w:t>
      </w:r>
      <w:r>
        <w:rPr>
          <w:rFonts w:hint="cs"/>
          <w:rtl/>
        </w:rPr>
        <w:t xml:space="preserve">ألة جديدة لفترة الدراسة المقبلة بشأن إنترنت الأشياء. ونظراً </w:t>
      </w:r>
      <w:r w:rsidR="0006638D">
        <w:rPr>
          <w:rFonts w:hint="cs"/>
          <w:rtl/>
        </w:rPr>
        <w:t>إلى ضيق</w:t>
      </w:r>
      <w:r w:rsidR="004E43E8">
        <w:rPr>
          <w:rFonts w:hint="eastAsia"/>
          <w:rtl/>
        </w:rPr>
        <w:t> </w:t>
      </w:r>
      <w:r>
        <w:rPr>
          <w:rFonts w:hint="cs"/>
          <w:rtl/>
        </w:rPr>
        <w:t>الوقت، لم يتسن للفريق مناقشة هذا المقترح. وبالمثل، عُرضت مساهمات بشأن أساليب العمل (الوثائق</w:t>
      </w:r>
      <w:r w:rsidR="004E43E8">
        <w:rPr>
          <w:rFonts w:hint="eastAsia"/>
          <w:rtl/>
        </w:rPr>
        <w:t> </w:t>
      </w:r>
      <w:hyperlink r:id="rId37" w:history="1">
        <w:r w:rsidRPr="00D37937">
          <w:rPr>
            <w:rStyle w:val="Hyperlink"/>
          </w:rPr>
          <w:t>1/434</w:t>
        </w:r>
      </w:hyperlink>
      <w:r>
        <w:rPr>
          <w:rFonts w:hint="cs"/>
          <w:rtl/>
        </w:rPr>
        <w:t xml:space="preserve"> و</w:t>
      </w:r>
      <w:hyperlink r:id="rId38" w:history="1">
        <w:r w:rsidRPr="00D37937">
          <w:rPr>
            <w:rStyle w:val="Hyperlink"/>
          </w:rPr>
          <w:t>1/454</w:t>
        </w:r>
      </w:hyperlink>
      <w:r>
        <w:rPr>
          <w:rFonts w:hint="cs"/>
          <w:rtl/>
        </w:rPr>
        <w:t xml:space="preserve"> و</w:t>
      </w:r>
      <w:hyperlink r:id="rId39" w:history="1">
        <w:r w:rsidRPr="00D37937">
          <w:rPr>
            <w:rStyle w:val="Hyperlink"/>
          </w:rPr>
          <w:t>1/447</w:t>
        </w:r>
        <w:r>
          <w:rPr>
            <w:rStyle w:val="Hyperlink"/>
            <w:rFonts w:hint="cs"/>
            <w:rtl/>
          </w:rPr>
          <w:t xml:space="preserve"> </w:t>
        </w:r>
        <w:r w:rsidRPr="00D37937">
          <w:rPr>
            <w:rStyle w:val="Hyperlink"/>
          </w:rPr>
          <w:t>+</w:t>
        </w:r>
        <w:r>
          <w:rPr>
            <w:rStyle w:val="Hyperlink"/>
            <w:rFonts w:hint="cs"/>
            <w:rtl/>
          </w:rPr>
          <w:t xml:space="preserve"> الملحق</w:t>
        </w:r>
      </w:hyperlink>
      <w:r>
        <w:rPr>
          <w:rFonts w:hint="cs"/>
          <w:rtl/>
        </w:rPr>
        <w:t xml:space="preserve"> و</w:t>
      </w:r>
      <w:hyperlink r:id="rId40" w:history="1">
        <w:r w:rsidRPr="00D37937">
          <w:rPr>
            <w:rStyle w:val="Hyperlink"/>
          </w:rPr>
          <w:t>1/458</w:t>
        </w:r>
      </w:hyperlink>
      <w:r>
        <w:rPr>
          <w:rFonts w:hint="cs"/>
          <w:rtl/>
        </w:rPr>
        <w:t>) ووثيقة مؤقتة (الوثيقة </w:t>
      </w:r>
      <w:hyperlink r:id="rId41" w:history="1">
        <w:r w:rsidRPr="00D37937">
          <w:rPr>
            <w:rStyle w:val="Hyperlink"/>
          </w:rPr>
          <w:t>1/TD/11</w:t>
        </w:r>
      </w:hyperlink>
      <w:r>
        <w:rPr>
          <w:rFonts w:hint="cs"/>
          <w:rtl/>
          <w:lang w:bidi="ar-EG"/>
        </w:rPr>
        <w:t>) بشأن إجراء تقابل بين المسائل وأهداف التنمية المستدامة وأهداف الاتحاد، غير أنه بسبب ضيق الوقت لم تتسن مناقشتها.</w:t>
      </w:r>
      <w:r w:rsidR="00905BED">
        <w:rPr>
          <w:rtl/>
          <w:lang w:bidi="ar-EG"/>
        </w:rPr>
        <w:t xml:space="preserve"> </w:t>
      </w:r>
    </w:p>
    <w:p w:rsidR="0003463D" w:rsidRDefault="0003463D" w:rsidP="008B5B5D">
      <w:pPr>
        <w:rPr>
          <w:rtl/>
          <w:lang w:bidi="ar-EG"/>
        </w:rPr>
        <w:sectPr w:rsidR="0003463D" w:rsidSect="008B5B5D">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1418" w:right="1134" w:bottom="1134" w:left="1134" w:header="709" w:footer="709" w:gutter="0"/>
          <w:cols w:space="708"/>
          <w:titlePg/>
          <w:docGrid w:linePitch="360"/>
        </w:sectPr>
      </w:pPr>
    </w:p>
    <w:p w:rsidR="0003463D" w:rsidRPr="00D57BAB" w:rsidRDefault="0003463D" w:rsidP="00F30040">
      <w:pPr>
        <w:pStyle w:val="Annextitle"/>
        <w:pageBreakBefore/>
        <w:spacing w:before="240"/>
        <w:rPr>
          <w:rtl/>
        </w:rPr>
      </w:pPr>
      <w:r w:rsidRPr="00D57BAB">
        <w:rPr>
          <w:rFonts w:hint="cs"/>
          <w:rtl/>
        </w:rPr>
        <w:lastRenderedPageBreak/>
        <w:t>الملحق </w:t>
      </w:r>
      <w:r w:rsidRPr="00D57BAB">
        <w:t>2</w:t>
      </w:r>
      <w:r w:rsidRPr="00D57BAB">
        <w:rPr>
          <w:rFonts w:hint="cs"/>
          <w:rtl/>
        </w:rPr>
        <w:t>ب: مقترح بموضوعات الدراسة في لجنة الدراسات </w:t>
      </w:r>
      <w:r w:rsidRPr="00D57BAB">
        <w:t>2</w:t>
      </w:r>
      <w:r w:rsidRPr="00D57BAB">
        <w:rPr>
          <w:rFonts w:hint="cs"/>
          <w:rtl/>
        </w:rPr>
        <w:t xml:space="preserve"> لقطاع تنمية الاتصالات</w:t>
      </w:r>
      <w:r w:rsidRPr="00D57BAB">
        <w:rPr>
          <w:rtl/>
        </w:rPr>
        <w:br/>
      </w:r>
      <w:r w:rsidRPr="00D57BAB">
        <w:rPr>
          <w:rFonts w:hint="cs"/>
          <w:rtl/>
        </w:rPr>
        <w:t xml:space="preserve">والناتجة عن اجتماعات الفريق المخصص التي عُقدت في الفترة من </w:t>
      </w:r>
      <w:r w:rsidRPr="00D57BAB">
        <w:t>3</w:t>
      </w:r>
      <w:r w:rsidRPr="00D57BAB">
        <w:rPr>
          <w:rFonts w:hint="cs"/>
          <w:rtl/>
        </w:rPr>
        <w:t xml:space="preserve"> إلى </w:t>
      </w:r>
      <w:r w:rsidRPr="00D57BAB">
        <w:t>6</w:t>
      </w:r>
      <w:r w:rsidRPr="00D57BAB">
        <w:rPr>
          <w:rFonts w:hint="cs"/>
          <w:rtl/>
        </w:rPr>
        <w:t xml:space="preserve"> أبريل </w:t>
      </w:r>
      <w:r w:rsidRPr="00D57BAB">
        <w:t>2017</w:t>
      </w:r>
    </w:p>
    <w:p w:rsidR="0003463D" w:rsidRDefault="0003463D" w:rsidP="0003463D">
      <w:pPr>
        <w:spacing w:after="240"/>
        <w:rPr>
          <w:rtl/>
          <w:lang w:bidi="ar-EG"/>
        </w:rPr>
      </w:pPr>
      <w:r>
        <w:rPr>
          <w:rFonts w:hint="cs"/>
          <w:rtl/>
        </w:rPr>
        <w:t xml:space="preserve">تعرض أدناه الآراء المشتركة للمشاركين بخصوص عناوين المسائل المقترحة. ويتضمن الجدول أيضاً أفكاراً اقترحها بعض المشاركين بخصوص الموضوعات والكلمات الرئيسية المستقبلية، وعلى الرغم من عدم وجود رأي مشترك بشأن هذه الموضوعات والكلمات الرئيسية المستقبلية، فإنه يرجى أن يساعد هذا الجدول الإدارات في تحضيراتها للمؤتمر </w:t>
      </w:r>
      <w:r>
        <w:t>WTDC</w:t>
      </w:r>
      <w:r>
        <w:rPr>
          <w:rFonts w:hint="cs"/>
          <w:rtl/>
          <w:lang w:bidi="ar-EG"/>
        </w:rPr>
        <w:t xml:space="preserve"> المقبل.</w:t>
      </w:r>
    </w:p>
    <w:tbl>
      <w:tblPr>
        <w:tblStyle w:val="1"/>
        <w:bidiVisual/>
        <w:tblW w:w="5000" w:type="pct"/>
        <w:jc w:val="center"/>
        <w:tblLook w:val="04A0" w:firstRow="1" w:lastRow="0" w:firstColumn="1" w:lastColumn="0" w:noHBand="0" w:noVBand="1"/>
      </w:tblPr>
      <w:tblGrid>
        <w:gridCol w:w="3052"/>
        <w:gridCol w:w="1958"/>
        <w:gridCol w:w="1909"/>
        <w:gridCol w:w="2832"/>
        <w:gridCol w:w="2672"/>
        <w:gridCol w:w="2705"/>
      </w:tblGrid>
      <w:tr w:rsidR="0003463D" w:rsidRPr="00BC1EF1" w:rsidTr="00D57BAB">
        <w:trPr>
          <w:trHeight w:val="295"/>
          <w:jc w:val="center"/>
        </w:trPr>
        <w:tc>
          <w:tcPr>
            <w:tcW w:w="100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tl/>
              </w:rPr>
            </w:pPr>
            <w:r>
              <w:rPr>
                <w:rFonts w:eastAsia="SimSun" w:hint="cs"/>
                <w:rtl/>
              </w:rPr>
              <w:t>المسألة الحالية للجنة الدراسات </w:t>
            </w:r>
            <w:r>
              <w:rPr>
                <w:rFonts w:eastAsia="SimSun"/>
              </w:rPr>
              <w:t>2</w:t>
            </w:r>
            <w:r>
              <w:rPr>
                <w:rFonts w:eastAsia="SimSun" w:hint="cs"/>
                <w:rtl/>
              </w:rPr>
              <w:t xml:space="preserve"> لقطاع تنمية الاتصالات</w:t>
            </w:r>
          </w:p>
        </w:tc>
        <w:tc>
          <w:tcPr>
            <w:tcW w:w="64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Pr>
            </w:pPr>
            <w:r>
              <w:rPr>
                <w:rFonts w:hint="cs"/>
                <w:rtl/>
              </w:rPr>
              <w:t>المقترح المقدم من فريق المقرِّر</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Pr>
            </w:pPr>
            <w:r>
              <w:rPr>
                <w:rFonts w:hint="cs"/>
                <w:rtl/>
              </w:rPr>
              <w:t>الموضوعات المستقبلية حسب الاستقصائين</w:t>
            </w:r>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Pr>
            </w:pPr>
            <w:r>
              <w:rPr>
                <w:rFonts w:eastAsia="SimSun" w:hint="cs"/>
                <w:rtl/>
              </w:rPr>
              <w:t>المقترحات</w:t>
            </w:r>
          </w:p>
        </w:tc>
        <w:tc>
          <w:tcPr>
            <w:tcW w:w="177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tl/>
              </w:rPr>
            </w:pPr>
            <w:r>
              <w:rPr>
                <w:rFonts w:eastAsia="SimSun" w:hint="cs"/>
                <w:rtl/>
              </w:rPr>
              <w:t>المستقبل المقترح لمسألة لجنة الدراسات </w:t>
            </w:r>
            <w:r>
              <w:rPr>
                <w:rFonts w:eastAsia="SimSun"/>
              </w:rPr>
              <w:t>2</w:t>
            </w:r>
            <w:r>
              <w:rPr>
                <w:rFonts w:eastAsia="SimSun" w:hint="cs"/>
                <w:rtl/>
              </w:rPr>
              <w:t xml:space="preserve"> لقطاع تنمية الاتصالات</w:t>
            </w:r>
          </w:p>
        </w:tc>
      </w:tr>
      <w:tr w:rsidR="0003463D" w:rsidRPr="00BC1EF1" w:rsidTr="00D57BAB">
        <w:trPr>
          <w:trHeight w:val="29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463D" w:rsidRPr="00BC1EF1" w:rsidRDefault="0003463D" w:rsidP="00D57BAB">
            <w:pPr>
              <w:pStyle w:val="Tablehead"/>
              <w:jc w:val="left"/>
              <w:rPr>
                <w:rFonts w:eastAsia="SimSun"/>
              </w:rPr>
            </w:pPr>
          </w:p>
        </w:tc>
        <w:tc>
          <w:tcPr>
            <w:tcW w:w="647" w:type="pct"/>
            <w:vMerge/>
            <w:tcBorders>
              <w:top w:val="single" w:sz="4" w:space="0" w:color="000000"/>
              <w:left w:val="single" w:sz="4" w:space="0" w:color="000000"/>
              <w:bottom w:val="single" w:sz="4" w:space="0" w:color="000000"/>
              <w:right w:val="single" w:sz="4" w:space="0" w:color="000000"/>
            </w:tcBorders>
            <w:vAlign w:val="center"/>
            <w:hideMark/>
          </w:tcPr>
          <w:p w:rsidR="0003463D" w:rsidRPr="00BC1EF1" w:rsidRDefault="0003463D" w:rsidP="00D57BAB">
            <w:pPr>
              <w:pStyle w:val="Tablehead"/>
              <w:jc w:val="left"/>
              <w:rPr>
                <w:rFonts w:eastAsia="SimSun"/>
              </w:rPr>
            </w:pPr>
          </w:p>
        </w:tc>
        <w:tc>
          <w:tcPr>
            <w:tcW w:w="631" w:type="pct"/>
            <w:vMerge/>
            <w:tcBorders>
              <w:top w:val="single" w:sz="4" w:space="0" w:color="000000"/>
              <w:left w:val="single" w:sz="4" w:space="0" w:color="000000"/>
              <w:bottom w:val="single" w:sz="4" w:space="0" w:color="000000"/>
              <w:right w:val="single" w:sz="4" w:space="0" w:color="000000"/>
            </w:tcBorders>
            <w:vAlign w:val="center"/>
            <w:hideMark/>
          </w:tcPr>
          <w:p w:rsidR="0003463D" w:rsidRPr="00BC1EF1" w:rsidRDefault="0003463D" w:rsidP="00D57BAB">
            <w:pPr>
              <w:pStyle w:val="Tablehead"/>
              <w:jc w:val="left"/>
              <w:rPr>
                <w:rFonts w:eastAsia="SimSu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463D" w:rsidRPr="00BC1EF1" w:rsidRDefault="0003463D" w:rsidP="00D57BAB">
            <w:pPr>
              <w:pStyle w:val="Tablehead"/>
              <w:jc w:val="left"/>
              <w:rPr>
                <w:rFonts w:eastAsia="SimSun"/>
              </w:rPr>
            </w:pPr>
          </w:p>
        </w:tc>
        <w:tc>
          <w:tcPr>
            <w:tcW w:w="8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Pr>
            </w:pPr>
            <w:r>
              <w:rPr>
                <w:rFonts w:eastAsia="SimSun" w:hint="cs"/>
                <w:rtl/>
              </w:rPr>
              <w:t>كلمات رئيسية وموضوعات</w:t>
            </w:r>
          </w:p>
        </w:tc>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463D" w:rsidRPr="00BC1EF1" w:rsidRDefault="0003463D" w:rsidP="00D57BAB">
            <w:pPr>
              <w:pStyle w:val="Tablehead"/>
              <w:jc w:val="left"/>
              <w:rPr>
                <w:rFonts w:eastAsia="SimSun"/>
              </w:rPr>
            </w:pPr>
            <w:r>
              <w:rPr>
                <w:rFonts w:eastAsia="SimSun" w:hint="cs"/>
                <w:rtl/>
              </w:rPr>
              <w:t>العناوين</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lang w:bidi="ar-EG"/>
              </w:rPr>
            </w:pPr>
            <w:r w:rsidRPr="00444FCA">
              <w:rPr>
                <w:rFonts w:eastAsia="SimSun" w:hint="cs"/>
                <w:b/>
                <w:bCs/>
                <w:position w:val="2"/>
                <w:szCs w:val="26"/>
                <w:rtl/>
              </w:rPr>
              <w:t>المسألة</w:t>
            </w:r>
            <w:r>
              <w:rPr>
                <w:rFonts w:eastAsia="SimSun" w:hint="cs"/>
                <w:position w:val="2"/>
                <w:szCs w:val="26"/>
                <w:rtl/>
              </w:rPr>
              <w:t> </w:t>
            </w:r>
            <w:r w:rsidRPr="00444FCA">
              <w:rPr>
                <w:rFonts w:eastAsia="SimSun"/>
                <w:b/>
                <w:bCs/>
                <w:position w:val="2"/>
                <w:szCs w:val="26"/>
              </w:rPr>
              <w:t>1/2</w:t>
            </w:r>
            <w:r w:rsidRPr="00444FCA">
              <w:rPr>
                <w:rFonts w:eastAsia="SimSun"/>
                <w:b/>
                <w:bCs/>
                <w:position w:val="2"/>
                <w:szCs w:val="26"/>
                <w:rtl/>
                <w:lang w:bidi="ar-EG"/>
              </w:rPr>
              <w:br/>
            </w:r>
            <w:r>
              <w:rPr>
                <w:rFonts w:eastAsia="SimSun" w:hint="cs"/>
                <w:position w:val="2"/>
                <w:szCs w:val="26"/>
                <w:rtl/>
              </w:rPr>
              <w:t>"</w:t>
            </w:r>
            <w:r w:rsidRPr="00BC1EF1">
              <w:rPr>
                <w:rFonts w:eastAsia="SimSun" w:hint="eastAsia"/>
                <w:position w:val="2"/>
                <w:szCs w:val="26"/>
                <w:rtl/>
              </w:rPr>
              <w:t>إقامة</w:t>
            </w:r>
            <w:r w:rsidRPr="00BC1EF1">
              <w:rPr>
                <w:rFonts w:eastAsia="SimSun"/>
                <w:position w:val="2"/>
                <w:szCs w:val="26"/>
                <w:rtl/>
              </w:rPr>
              <w:t xml:space="preserve"> </w:t>
            </w:r>
            <w:r w:rsidRPr="00BC1EF1">
              <w:rPr>
                <w:rFonts w:eastAsia="SimSun" w:hint="eastAsia"/>
                <w:position w:val="2"/>
                <w:szCs w:val="26"/>
                <w:rtl/>
              </w:rPr>
              <w:t>المجتمع</w:t>
            </w:r>
            <w:r w:rsidRPr="00BC1EF1">
              <w:rPr>
                <w:rFonts w:eastAsia="SimSun"/>
                <w:position w:val="2"/>
                <w:szCs w:val="26"/>
                <w:rtl/>
              </w:rPr>
              <w:t xml:space="preserve"> </w:t>
            </w:r>
            <w:r w:rsidRPr="00BC1EF1">
              <w:rPr>
                <w:rFonts w:eastAsia="SimSun" w:hint="eastAsia"/>
                <w:position w:val="2"/>
                <w:szCs w:val="26"/>
                <w:rtl/>
              </w:rPr>
              <w:t>الذكي</w:t>
            </w:r>
            <w:r w:rsidRPr="00BC1EF1">
              <w:rPr>
                <w:rFonts w:eastAsia="SimSun"/>
                <w:position w:val="2"/>
                <w:szCs w:val="26"/>
                <w:rtl/>
              </w:rPr>
              <w:t xml:space="preserve">: </w:t>
            </w:r>
            <w:r w:rsidRPr="00BC1EF1">
              <w:rPr>
                <w:rFonts w:eastAsia="SimSun" w:hint="eastAsia"/>
                <w:position w:val="2"/>
                <w:szCs w:val="26"/>
                <w:rtl/>
              </w:rPr>
              <w:t>التنمية</w:t>
            </w:r>
            <w:r w:rsidRPr="00BC1EF1">
              <w:rPr>
                <w:rFonts w:eastAsia="SimSun"/>
                <w:position w:val="2"/>
                <w:szCs w:val="26"/>
                <w:rtl/>
              </w:rPr>
              <w:t xml:space="preserve"> </w:t>
            </w:r>
            <w:r w:rsidRPr="00BC1EF1">
              <w:rPr>
                <w:rFonts w:eastAsia="SimSun" w:hint="eastAsia"/>
                <w:position w:val="2"/>
                <w:szCs w:val="26"/>
                <w:rtl/>
              </w:rPr>
              <w:t>الاجتماعية</w:t>
            </w:r>
            <w:r w:rsidRPr="00BC1EF1">
              <w:rPr>
                <w:rFonts w:eastAsia="SimSun"/>
                <w:position w:val="2"/>
                <w:szCs w:val="26"/>
                <w:rtl/>
              </w:rPr>
              <w:t xml:space="preserve"> </w:t>
            </w:r>
            <w:r w:rsidRPr="00BC1EF1">
              <w:rPr>
                <w:rFonts w:eastAsia="SimSun" w:hint="eastAsia"/>
                <w:position w:val="2"/>
                <w:szCs w:val="26"/>
                <w:rtl/>
              </w:rPr>
              <w:t>والاقتصادية</w:t>
            </w:r>
            <w:r w:rsidRPr="00BC1EF1">
              <w:rPr>
                <w:rFonts w:eastAsia="SimSun"/>
                <w:position w:val="2"/>
                <w:szCs w:val="26"/>
                <w:rtl/>
              </w:rPr>
              <w:t xml:space="preserve"> </w:t>
            </w:r>
            <w:r w:rsidRPr="00BC1EF1">
              <w:rPr>
                <w:rFonts w:eastAsia="SimSun" w:hint="eastAsia"/>
                <w:position w:val="2"/>
                <w:szCs w:val="26"/>
                <w:rtl/>
              </w:rPr>
              <w:t>من</w:t>
            </w:r>
            <w:r w:rsidRPr="00BC1EF1">
              <w:rPr>
                <w:rFonts w:eastAsia="SimSun"/>
                <w:position w:val="2"/>
                <w:szCs w:val="26"/>
                <w:rtl/>
              </w:rPr>
              <w:t xml:space="preserve"> </w:t>
            </w:r>
            <w:r w:rsidRPr="00BC1EF1">
              <w:rPr>
                <w:rFonts w:eastAsia="SimSun" w:hint="eastAsia"/>
                <w:position w:val="2"/>
                <w:szCs w:val="26"/>
                <w:rtl/>
              </w:rPr>
              <w:t>خلال</w:t>
            </w:r>
            <w:r w:rsidRPr="00BC1EF1">
              <w:rPr>
                <w:rFonts w:eastAsia="SimSun"/>
                <w:position w:val="2"/>
                <w:szCs w:val="26"/>
                <w:rtl/>
              </w:rPr>
              <w:t xml:space="preserve"> </w:t>
            </w:r>
            <w:r w:rsidRPr="00BC1EF1">
              <w:rPr>
                <w:rFonts w:eastAsia="SimSun" w:hint="eastAsia"/>
                <w:position w:val="2"/>
                <w:szCs w:val="26"/>
                <w:rtl/>
              </w:rPr>
              <w:t>تطبيقات</w:t>
            </w:r>
            <w:r w:rsidRPr="00BC1EF1">
              <w:rPr>
                <w:rFonts w:eastAsia="SimSun"/>
                <w:position w:val="2"/>
                <w:szCs w:val="26"/>
                <w:rtl/>
              </w:rPr>
              <w:t xml:space="preserve"> </w:t>
            </w:r>
            <w:r w:rsidRPr="00BC1EF1">
              <w:rPr>
                <w:rFonts w:eastAsia="SimSun" w:hint="eastAsia"/>
                <w:position w:val="2"/>
                <w:szCs w:val="26"/>
                <w:rtl/>
              </w:rPr>
              <w:t>تكنولوجيا</w:t>
            </w:r>
            <w:r w:rsidRPr="00BC1EF1">
              <w:rPr>
                <w:rFonts w:eastAsia="SimSun"/>
                <w:position w:val="2"/>
                <w:szCs w:val="26"/>
                <w:rtl/>
              </w:rPr>
              <w:t xml:space="preserve"> </w:t>
            </w:r>
            <w:r w:rsidRPr="00BC1EF1">
              <w:rPr>
                <w:rFonts w:eastAsia="SimSun" w:hint="eastAsia"/>
                <w:position w:val="2"/>
                <w:szCs w:val="26"/>
                <w:rtl/>
              </w:rPr>
              <w:t>المعلومات</w:t>
            </w:r>
            <w:r w:rsidRPr="00BC1EF1">
              <w:rPr>
                <w:rFonts w:eastAsia="SimSun" w:hint="cs"/>
                <w:position w:val="2"/>
                <w:szCs w:val="26"/>
                <w:rtl/>
              </w:rPr>
              <w:t> </w:t>
            </w:r>
            <w:r w:rsidRPr="00BC1EF1">
              <w:rPr>
                <w:rFonts w:eastAsia="SimSun" w:hint="eastAsia"/>
                <w:position w:val="2"/>
                <w:szCs w:val="26"/>
                <w:rtl/>
              </w:rPr>
              <w:t>والاتصالات</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Default="0003463D" w:rsidP="001D7D33">
            <w:pPr>
              <w:widowControl w:val="0"/>
              <w:spacing w:before="60" w:after="60" w:line="300" w:lineRule="exact"/>
              <w:jc w:val="left"/>
              <w:rPr>
                <w:rFonts w:eastAsia="SimSun"/>
                <w:position w:val="2"/>
                <w:szCs w:val="26"/>
                <w:rtl/>
              </w:rPr>
            </w:pPr>
            <w:r>
              <w:rPr>
                <w:rFonts w:eastAsia="SimSun" w:hint="cs"/>
                <w:position w:val="2"/>
                <w:szCs w:val="26"/>
                <w:rtl/>
              </w:rPr>
              <w:t>استمرار المسألة وتعديل</w:t>
            </w:r>
            <w:r w:rsidR="001D7D33">
              <w:rPr>
                <w:rFonts w:eastAsia="SimSun" w:hint="eastAsia"/>
                <w:position w:val="2"/>
                <w:szCs w:val="26"/>
                <w:rtl/>
              </w:rPr>
              <w:t> </w:t>
            </w:r>
            <w:r>
              <w:rPr>
                <w:rFonts w:eastAsia="SimSun" w:hint="cs"/>
                <w:position w:val="2"/>
                <w:szCs w:val="26"/>
                <w:rtl/>
              </w:rPr>
              <w:t>المحتوى.</w:t>
            </w:r>
          </w:p>
          <w:p w:rsidR="0003463D" w:rsidRPr="00BC1EF1" w:rsidRDefault="0003463D" w:rsidP="00DC5FB4">
            <w:pPr>
              <w:widowControl w:val="0"/>
              <w:spacing w:before="60" w:after="60" w:line="300" w:lineRule="exact"/>
              <w:jc w:val="left"/>
              <w:rPr>
                <w:rFonts w:eastAsia="SimSun"/>
                <w:position w:val="2"/>
                <w:szCs w:val="26"/>
                <w:rtl/>
                <w:lang w:bidi="ar-EG"/>
              </w:rPr>
            </w:pPr>
            <w:r>
              <w:rPr>
                <w:rFonts w:eastAsia="SimSun" w:hint="cs"/>
                <w:position w:val="2"/>
                <w:szCs w:val="26"/>
                <w:rtl/>
              </w:rPr>
              <w:t>وتم التطرق إلى الذكاء الاصطناعي </w:t>
            </w:r>
            <w:r>
              <w:rPr>
                <w:rFonts w:eastAsia="SimSun"/>
                <w:position w:val="2"/>
                <w:szCs w:val="26"/>
              </w:rPr>
              <w:t>(AI)</w:t>
            </w:r>
            <w:r>
              <w:rPr>
                <w:rFonts w:eastAsia="SimSun" w:hint="cs"/>
                <w:position w:val="2"/>
                <w:szCs w:val="26"/>
                <w:rtl/>
                <w:lang w:bidi="ar-EG"/>
              </w:rPr>
              <w:t xml:space="preserve"> والبيانات الضخمة والمشاركة الاجتماعية والصحة والزراعة كموضوعات ذات</w:t>
            </w:r>
            <w:r w:rsidR="00DC5FB4">
              <w:rPr>
                <w:rFonts w:eastAsia="SimSun" w:hint="eastAsia"/>
                <w:position w:val="2"/>
                <w:szCs w:val="26"/>
                <w:rtl/>
                <w:lang w:bidi="ar-EG"/>
              </w:rPr>
              <w:t> </w:t>
            </w:r>
            <w:r>
              <w:rPr>
                <w:rFonts w:eastAsia="SimSun" w:hint="cs"/>
                <w:position w:val="2"/>
                <w:szCs w:val="26"/>
                <w:rtl/>
                <w:lang w:bidi="ar-EG"/>
              </w:rPr>
              <w:t>صلة.</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tl/>
                <w:lang w:bidi="ar-EG"/>
              </w:rPr>
            </w:pPr>
            <w:r w:rsidRPr="00BC1EF1">
              <w:rPr>
                <w:rFonts w:eastAsia="SimSun" w:hint="cs"/>
                <w:position w:val="2"/>
                <w:szCs w:val="26"/>
                <w:rtl/>
              </w:rPr>
              <w:t>إنترنت الأشياء </w:t>
            </w:r>
            <w:r w:rsidRPr="00BC1EF1">
              <w:rPr>
                <w:rFonts w:eastAsia="SimSun"/>
                <w:position w:val="2"/>
                <w:szCs w:val="26"/>
              </w:rPr>
              <w:t>(IoT)</w:t>
            </w:r>
          </w:p>
        </w:tc>
        <w:tc>
          <w:tcPr>
            <w:tcW w:w="936" w:type="pct"/>
            <w:tcBorders>
              <w:top w:val="single" w:sz="4" w:space="0" w:color="000000"/>
              <w:left w:val="single" w:sz="4" w:space="0" w:color="000000"/>
              <w:bottom w:val="single" w:sz="4" w:space="0" w:color="000000"/>
              <w:right w:val="single" w:sz="4" w:space="0" w:color="000000"/>
            </w:tcBorders>
            <w:hideMark/>
          </w:tcPr>
          <w:p w:rsidR="00AD7AE0" w:rsidRDefault="0003463D" w:rsidP="00AD7AE0">
            <w:pPr>
              <w:widowControl w:val="0"/>
              <w:spacing w:before="60" w:after="60" w:line="300" w:lineRule="exact"/>
              <w:jc w:val="left"/>
              <w:rPr>
                <w:rFonts w:eastAsia="SimSun"/>
                <w:position w:val="2"/>
                <w:szCs w:val="26"/>
                <w:rtl/>
                <w:lang w:bidi="ar-EG"/>
              </w:rPr>
            </w:pPr>
            <w:r>
              <w:rPr>
                <w:rFonts w:eastAsia="SimSun" w:hint="cs"/>
                <w:position w:val="2"/>
                <w:szCs w:val="26"/>
                <w:rtl/>
              </w:rPr>
              <w:t xml:space="preserve">اقتُرح موضوع جديد للدراسة بشأن إنترنت الأشياء (الوثيقة </w:t>
            </w:r>
            <w:hyperlink r:id="rId48" w:history="1">
              <w:r w:rsidR="003E638F" w:rsidRPr="003E638F">
                <w:rPr>
                  <w:rStyle w:val="Hyperlink"/>
                  <w:rFonts w:eastAsia="SimSun"/>
                  <w:sz w:val="20"/>
                  <w:szCs w:val="20"/>
                </w:rPr>
                <w:t>2/423</w:t>
              </w:r>
            </w:hyperlink>
            <w:r w:rsidR="00AD7AE0">
              <w:rPr>
                <w:rFonts w:eastAsia="SimSun" w:hint="cs"/>
                <w:position w:val="2"/>
                <w:szCs w:val="26"/>
                <w:rtl/>
                <w:lang w:bidi="ar-EG"/>
              </w:rPr>
              <w:t>)</w:t>
            </w:r>
          </w:p>
          <w:p w:rsidR="0003463D" w:rsidRDefault="0003463D" w:rsidP="00AD7AE0">
            <w:pPr>
              <w:widowControl w:val="0"/>
              <w:spacing w:before="60" w:after="60" w:line="300" w:lineRule="exact"/>
              <w:jc w:val="left"/>
              <w:rPr>
                <w:rFonts w:eastAsia="SimSun"/>
                <w:position w:val="2"/>
                <w:szCs w:val="26"/>
                <w:rtl/>
                <w:lang w:bidi="ar-EG"/>
              </w:rPr>
            </w:pPr>
            <w:r>
              <w:rPr>
                <w:rFonts w:eastAsia="SimSun" w:hint="cs"/>
                <w:position w:val="2"/>
                <w:szCs w:val="26"/>
                <w:rtl/>
                <w:lang w:bidi="ar-EG"/>
              </w:rPr>
              <w:t>الذكاء الاصطناعي والبيانات الضخمة (الوثيقة </w:t>
            </w:r>
            <w:hyperlink r:id="rId49" w:history="1">
              <w:r w:rsidRPr="002E11F4">
                <w:rPr>
                  <w:rStyle w:val="Hyperlink"/>
                  <w:rFonts w:eastAsia="SimSun"/>
                  <w:position w:val="2"/>
                  <w:sz w:val="20"/>
                  <w:szCs w:val="26"/>
                  <w:lang w:bidi="ar-EG"/>
                </w:rPr>
                <w:t>2/427</w:t>
              </w:r>
            </w:hyperlink>
            <w:r>
              <w:rPr>
                <w:rFonts w:eastAsia="SimSun" w:hint="cs"/>
                <w:position w:val="2"/>
                <w:szCs w:val="26"/>
                <w:rtl/>
                <w:lang w:bidi="ar-EG"/>
              </w:rPr>
              <w:t>)</w:t>
            </w:r>
          </w:p>
          <w:p w:rsidR="0003463D" w:rsidRPr="00BC1EF1" w:rsidRDefault="0003463D" w:rsidP="00780CB7">
            <w:pPr>
              <w:widowControl w:val="0"/>
              <w:spacing w:before="60" w:after="60" w:line="300" w:lineRule="exact"/>
              <w:jc w:val="left"/>
              <w:rPr>
                <w:rFonts w:eastAsia="SimSun"/>
                <w:position w:val="2"/>
                <w:szCs w:val="26"/>
                <w:lang w:bidi="ar-EG"/>
              </w:rPr>
            </w:pPr>
            <w:r>
              <w:rPr>
                <w:rFonts w:eastAsia="SimSun" w:hint="cs"/>
                <w:position w:val="2"/>
                <w:szCs w:val="26"/>
                <w:rtl/>
                <w:lang w:bidi="ar-EG"/>
              </w:rPr>
              <w:t xml:space="preserve">مشاركة المواطنين وانفتاح المعلومات (الوثيقة </w:t>
            </w:r>
            <w:hyperlink r:id="rId50" w:history="1">
              <w:r w:rsidRPr="002E11F4">
                <w:rPr>
                  <w:rStyle w:val="Hyperlink"/>
                  <w:rFonts w:eastAsia="SimSun"/>
                  <w:position w:val="2"/>
                  <w:sz w:val="20"/>
                  <w:szCs w:val="26"/>
                  <w:lang w:bidi="ar-EG"/>
                </w:rPr>
                <w:t>2/457R1</w:t>
              </w:r>
            </w:hyperlink>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E163A4" w:rsidRDefault="0003463D" w:rsidP="00D57BAB">
            <w:pPr>
              <w:widowControl w:val="0"/>
              <w:tabs>
                <w:tab w:val="clear" w:pos="1134"/>
                <w:tab w:val="left" w:pos="288"/>
                <w:tab w:val="left" w:pos="1588"/>
                <w:tab w:val="left" w:pos="1985"/>
              </w:tabs>
              <w:spacing w:before="60" w:after="60" w:line="300" w:lineRule="exact"/>
              <w:rPr>
                <w:rFonts w:eastAsia="SimSun"/>
                <w:spacing w:val="-6"/>
                <w:position w:val="2"/>
                <w:szCs w:val="26"/>
              </w:rPr>
            </w:pPr>
            <w:r>
              <w:rPr>
                <w:rFonts w:eastAsia="SimSun" w:hint="cs"/>
                <w:spacing w:val="-6"/>
                <w:position w:val="2"/>
                <w:szCs w:val="26"/>
                <w:rtl/>
              </w:rPr>
              <w:t>-</w:t>
            </w:r>
            <w:r>
              <w:rPr>
                <w:rFonts w:eastAsia="SimSun"/>
                <w:spacing w:val="-6"/>
                <w:position w:val="2"/>
                <w:szCs w:val="26"/>
                <w:rtl/>
              </w:rPr>
              <w:tab/>
            </w:r>
            <w:r w:rsidRPr="00AD4025">
              <w:rPr>
                <w:rFonts w:eastAsia="SimSun" w:hint="cs"/>
                <w:position w:val="2"/>
                <w:szCs w:val="26"/>
                <w:rtl/>
              </w:rPr>
              <w:t>المبادئ التوجيهية الخاصة بالتنفيذ</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إنترنت الأشياء </w:t>
            </w:r>
            <w:r w:rsidRPr="00E163A4">
              <w:rPr>
                <w:rFonts w:eastAsia="SimSun"/>
                <w:position w:val="2"/>
                <w:szCs w:val="26"/>
              </w:rPr>
              <w:t>(IoT)</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الذكاء الاصطناعي </w:t>
            </w:r>
            <w:r w:rsidRPr="00E163A4">
              <w:rPr>
                <w:rFonts w:eastAsia="SimSun"/>
                <w:position w:val="2"/>
                <w:szCs w:val="26"/>
              </w:rPr>
              <w:t>(AI)</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البيانات الضخمة</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المجتمع الذكي</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المدن والمجتمعات الذكية</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أهداف التنمية المستدامة</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الحوسبة السحابية</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تحليلات البيانات</w:t>
            </w:r>
          </w:p>
          <w:p w:rsidR="0003463D" w:rsidRPr="00E163A4" w:rsidRDefault="0003463D" w:rsidP="00D57BAB">
            <w:pPr>
              <w:widowControl w:val="0"/>
              <w:tabs>
                <w:tab w:val="clear" w:pos="1134"/>
                <w:tab w:val="left" w:pos="288"/>
                <w:tab w:val="center" w:pos="1005"/>
                <w:tab w:val="left" w:pos="1191"/>
                <w:tab w:val="left" w:pos="1588"/>
                <w:tab w:val="left" w:pos="1985"/>
              </w:tabs>
              <w:spacing w:before="60" w:after="60" w:line="300" w:lineRule="exact"/>
              <w:rPr>
                <w:rFonts w:eastAsia="SimSun"/>
                <w:bCs/>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البيانات المفتوحة</w:t>
            </w:r>
          </w:p>
        </w:tc>
        <w:tc>
          <w:tcPr>
            <w:tcW w:w="894" w:type="pct"/>
            <w:tcBorders>
              <w:top w:val="single" w:sz="4" w:space="0" w:color="000000"/>
              <w:left w:val="single" w:sz="4" w:space="0" w:color="000000"/>
              <w:bottom w:val="single" w:sz="4" w:space="0" w:color="000000"/>
              <w:right w:val="single" w:sz="4" w:space="0" w:color="000000"/>
            </w:tcBorders>
            <w:hideMark/>
          </w:tcPr>
          <w:p w:rsidR="0003463D" w:rsidRPr="00444FCA" w:rsidRDefault="0003463D" w:rsidP="00D57BAB">
            <w:pPr>
              <w:widowControl w:val="0"/>
              <w:spacing w:before="60" w:after="60" w:line="300" w:lineRule="exact"/>
              <w:jc w:val="left"/>
              <w:rPr>
                <w:rFonts w:eastAsia="SimSun"/>
                <w:spacing w:val="-2"/>
                <w:position w:val="2"/>
                <w:szCs w:val="26"/>
                <w:rtl/>
              </w:rPr>
            </w:pPr>
            <w:r w:rsidRPr="00444FCA">
              <w:rPr>
                <w:rFonts w:eastAsia="SimSun" w:hint="cs"/>
                <w:b/>
                <w:bCs/>
                <w:color w:val="FF0000"/>
                <w:spacing w:val="-2"/>
                <w:position w:val="2"/>
                <w:szCs w:val="26"/>
                <w:rtl/>
              </w:rPr>
              <w:t xml:space="preserve">استمرار </w:t>
            </w:r>
            <w:r w:rsidRPr="00444FCA">
              <w:rPr>
                <w:rFonts w:eastAsia="SimSun" w:hint="cs"/>
                <w:spacing w:val="-2"/>
                <w:position w:val="2"/>
                <w:szCs w:val="26"/>
                <w:rtl/>
              </w:rPr>
              <w:t>المسألة، مع تعديل العنوان والمحتوى.</w:t>
            </w:r>
          </w:p>
          <w:p w:rsidR="0003463D" w:rsidRPr="00444FCA" w:rsidRDefault="0003463D" w:rsidP="00D57BAB">
            <w:pPr>
              <w:widowControl w:val="0"/>
              <w:spacing w:before="60" w:after="60" w:line="300" w:lineRule="exact"/>
              <w:jc w:val="left"/>
              <w:rPr>
                <w:rFonts w:eastAsia="SimSun"/>
                <w:b/>
                <w:bCs/>
                <w:spacing w:val="-2"/>
                <w:position w:val="2"/>
                <w:szCs w:val="26"/>
              </w:rPr>
            </w:pPr>
            <w:r w:rsidRPr="00444FCA">
              <w:rPr>
                <w:rFonts w:eastAsia="SimSun" w:hint="cs"/>
                <w:b/>
                <w:bCs/>
                <w:spacing w:val="-2"/>
                <w:position w:val="2"/>
                <w:szCs w:val="26"/>
                <w:rtl/>
              </w:rPr>
              <w:t>"أفضل الممارسات والمبادئ التوجيهية بشأن المجتمعات الذكية المستدامة من خلال تكنولوجيا المعلومات والاتصالات"</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F77C6F">
            <w:pPr>
              <w:keepNext/>
              <w:spacing w:before="60" w:after="60" w:line="300" w:lineRule="exact"/>
              <w:jc w:val="left"/>
              <w:rPr>
                <w:rFonts w:eastAsia="SimSun"/>
                <w:position w:val="2"/>
                <w:szCs w:val="26"/>
              </w:rPr>
            </w:pPr>
            <w:r w:rsidRPr="00444FCA">
              <w:rPr>
                <w:rFonts w:eastAsia="SimSun" w:hint="cs"/>
                <w:b/>
                <w:bCs/>
                <w:position w:val="2"/>
                <w:szCs w:val="26"/>
                <w:rtl/>
                <w:lang w:bidi="ar-EG"/>
              </w:rPr>
              <w:lastRenderedPageBreak/>
              <w:t xml:space="preserve">المسألة </w:t>
            </w:r>
            <w:r w:rsidRPr="00444FCA">
              <w:rPr>
                <w:rFonts w:eastAsia="SimSun"/>
                <w:b/>
                <w:bCs/>
                <w:position w:val="2"/>
                <w:szCs w:val="26"/>
                <w:lang w:bidi="ar-EG"/>
              </w:rPr>
              <w:t>2/2</w:t>
            </w:r>
            <w:r w:rsidRPr="00444FCA">
              <w:rPr>
                <w:rFonts w:eastAsia="SimSun"/>
                <w:b/>
                <w:bCs/>
                <w:position w:val="2"/>
                <w:szCs w:val="26"/>
                <w:rtl/>
                <w:lang w:bidi="ar-EG"/>
              </w:rPr>
              <w:br/>
            </w:r>
            <w:r>
              <w:rPr>
                <w:rFonts w:eastAsia="SimSun" w:hint="cs"/>
                <w:position w:val="2"/>
                <w:szCs w:val="26"/>
                <w:rtl/>
              </w:rPr>
              <w:t>"</w:t>
            </w:r>
            <w:r w:rsidRPr="00BC1EF1">
              <w:rPr>
                <w:rFonts w:eastAsia="SimSun" w:hint="cs"/>
                <w:position w:val="2"/>
                <w:szCs w:val="26"/>
                <w:rtl/>
                <w:lang w:bidi="ar-EG"/>
              </w:rPr>
              <w:t>المعلومات والاتصالات لأغراض الصحة الإلكترونية</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D65800" w:rsidRDefault="0003463D" w:rsidP="009F59F5">
            <w:pPr>
              <w:keepNext/>
              <w:spacing w:before="60" w:after="60" w:line="300" w:lineRule="exact"/>
              <w:jc w:val="left"/>
              <w:rPr>
                <w:rFonts w:eastAsia="SimSun"/>
                <w:spacing w:val="-2"/>
                <w:position w:val="2"/>
                <w:szCs w:val="26"/>
              </w:rPr>
            </w:pPr>
            <w:r w:rsidRPr="00D65800">
              <w:rPr>
                <w:rFonts w:eastAsia="SimSun" w:hint="cs"/>
                <w:spacing w:val="-2"/>
                <w:position w:val="2"/>
                <w:szCs w:val="26"/>
                <w:rtl/>
              </w:rPr>
              <w:t>استمرار المسألة وتعديل العنوان إلى "التنفيذ السريع للصحة الإلكترونية في</w:t>
            </w:r>
            <w:r w:rsidR="009F59F5">
              <w:rPr>
                <w:rFonts w:eastAsia="SimSun" w:hint="eastAsia"/>
                <w:spacing w:val="-2"/>
                <w:position w:val="2"/>
                <w:szCs w:val="26"/>
                <w:rtl/>
              </w:rPr>
              <w:t> </w:t>
            </w:r>
            <w:r w:rsidRPr="00D65800">
              <w:rPr>
                <w:rFonts w:eastAsia="SimSun" w:hint="cs"/>
                <w:spacing w:val="-2"/>
                <w:position w:val="2"/>
                <w:szCs w:val="26"/>
                <w:rtl/>
              </w:rPr>
              <w:t>البلدان النامية"</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tl/>
                <w:lang w:bidi="ar-EG"/>
              </w:rPr>
            </w:pPr>
            <w:r>
              <w:rPr>
                <w:rFonts w:eastAsia="SimSun" w:hint="cs"/>
                <w:position w:val="2"/>
                <w:szCs w:val="26"/>
                <w:rtl/>
              </w:rPr>
              <w:t>دمج المسألتين </w:t>
            </w:r>
            <w:r>
              <w:rPr>
                <w:rFonts w:eastAsia="SimSun"/>
                <w:position w:val="2"/>
                <w:szCs w:val="26"/>
              </w:rPr>
              <w:t>2/2</w:t>
            </w:r>
            <w:r>
              <w:rPr>
                <w:rFonts w:eastAsia="SimSun" w:hint="cs"/>
                <w:position w:val="2"/>
                <w:szCs w:val="26"/>
                <w:rtl/>
                <w:lang w:bidi="ar-EG"/>
              </w:rPr>
              <w:t xml:space="preserve"> و</w:t>
            </w:r>
            <w:r>
              <w:rPr>
                <w:rFonts w:eastAsia="SimSun"/>
                <w:position w:val="2"/>
                <w:szCs w:val="26"/>
                <w:lang w:bidi="ar-EG"/>
              </w:rPr>
              <w:t>7/2</w:t>
            </w:r>
            <w:r>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3463D" w:rsidRDefault="0003463D" w:rsidP="00F77C6F">
            <w:pPr>
              <w:keepNext/>
              <w:spacing w:before="60" w:after="60" w:line="300" w:lineRule="exact"/>
              <w:jc w:val="left"/>
              <w:rPr>
                <w:rFonts w:eastAsia="SimSun"/>
                <w:position w:val="2"/>
                <w:szCs w:val="26"/>
                <w:rtl/>
                <w:lang w:bidi="ar-EG"/>
              </w:rPr>
            </w:pPr>
            <w:r>
              <w:rPr>
                <w:rFonts w:eastAsia="SimSun" w:hint="cs"/>
                <w:position w:val="2"/>
                <w:szCs w:val="26"/>
                <w:rtl/>
              </w:rPr>
              <w:t xml:space="preserve">دمج المسألتين </w:t>
            </w:r>
            <w:r>
              <w:rPr>
                <w:rFonts w:eastAsia="SimSun"/>
                <w:position w:val="2"/>
                <w:szCs w:val="26"/>
              </w:rPr>
              <w:t>2/2</w:t>
            </w:r>
            <w:r>
              <w:rPr>
                <w:rFonts w:eastAsia="SimSun" w:hint="cs"/>
                <w:position w:val="2"/>
                <w:szCs w:val="26"/>
                <w:rtl/>
                <w:lang w:bidi="ar-EG"/>
              </w:rPr>
              <w:t xml:space="preserve"> و</w:t>
            </w:r>
            <w:r>
              <w:rPr>
                <w:rFonts w:eastAsia="SimSun"/>
                <w:position w:val="2"/>
                <w:szCs w:val="26"/>
                <w:lang w:bidi="ar-EG"/>
              </w:rPr>
              <w:t>7/2</w:t>
            </w:r>
            <w:r>
              <w:rPr>
                <w:rFonts w:eastAsia="SimSun" w:hint="cs"/>
                <w:position w:val="2"/>
                <w:szCs w:val="26"/>
                <w:rtl/>
                <w:lang w:bidi="ar-EG"/>
              </w:rPr>
              <w:t xml:space="preserve"> تحت المسألة </w:t>
            </w:r>
            <w:r>
              <w:rPr>
                <w:rFonts w:eastAsia="SimSun"/>
                <w:position w:val="2"/>
                <w:szCs w:val="26"/>
                <w:lang w:bidi="ar-EG"/>
              </w:rPr>
              <w:t>2/2</w:t>
            </w:r>
            <w:r>
              <w:rPr>
                <w:rFonts w:eastAsia="SimSun" w:hint="cs"/>
                <w:position w:val="2"/>
                <w:szCs w:val="26"/>
                <w:rtl/>
                <w:lang w:bidi="ar-EG"/>
              </w:rPr>
              <w:t xml:space="preserve"> بعنوان "المعلومات والاتصالات </w:t>
            </w:r>
            <w:r w:rsidR="00F77C6F">
              <w:rPr>
                <w:rFonts w:eastAsia="SimSun" w:hint="cs"/>
                <w:position w:val="2"/>
                <w:szCs w:val="26"/>
                <w:rtl/>
                <w:lang w:bidi="ar-EG"/>
              </w:rPr>
              <w:t>لأغراض</w:t>
            </w:r>
            <w:r>
              <w:rPr>
                <w:rFonts w:eastAsia="SimSun" w:hint="cs"/>
                <w:position w:val="2"/>
                <w:szCs w:val="26"/>
                <w:rtl/>
                <w:lang w:bidi="ar-EG"/>
              </w:rPr>
              <w:t xml:space="preserve"> الصحة الإلكترونية، بما في ذلك التعرض البشري للمجالات الكهرمغنطيسية" (الوثيقة </w:t>
            </w:r>
            <w:hyperlink r:id="rId51" w:history="1">
              <w:r w:rsidRPr="002E11F4">
                <w:rPr>
                  <w:rStyle w:val="Hyperlink"/>
                  <w:rFonts w:eastAsia="SimSun"/>
                  <w:position w:val="2"/>
                  <w:sz w:val="20"/>
                  <w:szCs w:val="26"/>
                  <w:lang w:bidi="ar-EG"/>
                </w:rPr>
                <w:t>2/451</w:t>
              </w:r>
            </w:hyperlink>
            <w:r>
              <w:rPr>
                <w:rFonts w:eastAsia="SimSun" w:hint="cs"/>
                <w:position w:val="2"/>
                <w:szCs w:val="26"/>
                <w:rtl/>
                <w:lang w:bidi="ar-EG"/>
              </w:rPr>
              <w:t>)</w:t>
            </w:r>
          </w:p>
          <w:p w:rsidR="0003463D" w:rsidRPr="00BC1EF1" w:rsidRDefault="0003463D" w:rsidP="00213CD6">
            <w:pPr>
              <w:keepNext/>
              <w:spacing w:before="60" w:after="60" w:line="300" w:lineRule="exact"/>
              <w:jc w:val="left"/>
              <w:rPr>
                <w:rFonts w:eastAsia="SimSun"/>
                <w:bCs/>
                <w:position w:val="2"/>
                <w:szCs w:val="26"/>
                <w:rtl/>
                <w:lang w:bidi="ar-EG"/>
              </w:rPr>
            </w:pPr>
            <w:r>
              <w:rPr>
                <w:rFonts w:eastAsia="SimSun" w:hint="cs"/>
                <w:position w:val="2"/>
                <w:szCs w:val="26"/>
                <w:rtl/>
                <w:lang w:bidi="ar-EG"/>
              </w:rPr>
              <w:t>مجال الصحة الإلكترونية الجديد باستخدام البيانات الضخمة والذكاء الاصطناعي (الوثيقة </w:t>
            </w:r>
            <w:hyperlink r:id="rId52" w:history="1">
              <w:r w:rsidRPr="002E11F4">
                <w:rPr>
                  <w:rStyle w:val="Hyperlink"/>
                  <w:rFonts w:eastAsia="SimSun"/>
                  <w:position w:val="2"/>
                  <w:sz w:val="20"/>
                  <w:szCs w:val="26"/>
                  <w:lang w:bidi="ar-EG"/>
                </w:rPr>
                <w:t>2/462</w:t>
              </w:r>
            </w:hyperlink>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E163A4" w:rsidRDefault="0003463D" w:rsidP="00D57BAB">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أفضل الممارسات</w:t>
            </w:r>
          </w:p>
          <w:p w:rsidR="0003463D" w:rsidRPr="00E163A4" w:rsidRDefault="0003463D" w:rsidP="00D57BAB">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الصحة الإلكترونية</w:t>
            </w:r>
          </w:p>
          <w:p w:rsidR="0003463D" w:rsidRPr="00E163A4" w:rsidRDefault="0003463D" w:rsidP="00D57BAB">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تسريع التنفيذ</w:t>
            </w:r>
          </w:p>
          <w:p w:rsidR="0003463D" w:rsidRPr="00E163A4" w:rsidRDefault="0003463D" w:rsidP="00D57BAB">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التقييس</w:t>
            </w:r>
          </w:p>
          <w:p w:rsidR="0003463D" w:rsidRPr="00E163A4" w:rsidRDefault="0003463D" w:rsidP="00D57BAB">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الصحة الإلكترونية المتنقلة</w:t>
            </w:r>
          </w:p>
          <w:p w:rsidR="0003463D" w:rsidRPr="00E163A4" w:rsidRDefault="0003463D" w:rsidP="00D57BAB">
            <w:pPr>
              <w:keepNext/>
              <w:tabs>
                <w:tab w:val="clear" w:pos="1134"/>
                <w:tab w:val="left" w:pos="288"/>
                <w:tab w:val="left" w:pos="1191"/>
                <w:tab w:val="left" w:pos="1588"/>
                <w:tab w:val="left" w:pos="1985"/>
              </w:tabs>
              <w:spacing w:before="60" w:after="60" w:line="300" w:lineRule="exact"/>
              <w:rPr>
                <w:rFonts w:eastAsia="SimSun"/>
                <w:bCs/>
                <w:position w:val="2"/>
                <w:szCs w:val="26"/>
              </w:rPr>
            </w:pPr>
            <w:r>
              <w:rPr>
                <w:rFonts w:eastAsia="SimSun" w:hint="cs"/>
                <w:spacing w:val="-6"/>
                <w:position w:val="2"/>
                <w:szCs w:val="26"/>
                <w:rtl/>
              </w:rPr>
              <w:t>-</w:t>
            </w:r>
            <w:r>
              <w:rPr>
                <w:rFonts w:eastAsia="SimSun"/>
                <w:spacing w:val="-6"/>
                <w:position w:val="2"/>
                <w:szCs w:val="26"/>
                <w:rtl/>
              </w:rPr>
              <w:tab/>
            </w:r>
            <w:r>
              <w:rPr>
                <w:rFonts w:eastAsia="SimSun" w:hint="cs"/>
                <w:position w:val="2"/>
                <w:szCs w:val="26"/>
                <w:rtl/>
              </w:rPr>
              <w:t>البيانات الض</w:t>
            </w:r>
            <w:r w:rsidRPr="00E163A4">
              <w:rPr>
                <w:rFonts w:eastAsia="SimSun" w:hint="cs"/>
                <w:position w:val="2"/>
                <w:szCs w:val="26"/>
                <w:rtl/>
              </w:rPr>
              <w:t>خمة الطبية</w:t>
            </w:r>
          </w:p>
        </w:tc>
        <w:tc>
          <w:tcPr>
            <w:tcW w:w="894" w:type="pct"/>
            <w:tcBorders>
              <w:top w:val="single" w:sz="4" w:space="0" w:color="000000"/>
              <w:left w:val="single" w:sz="4" w:space="0" w:color="000000"/>
              <w:bottom w:val="single" w:sz="4" w:space="0" w:color="000000"/>
              <w:right w:val="single" w:sz="4" w:space="0" w:color="000000"/>
            </w:tcBorders>
            <w:hideMark/>
          </w:tcPr>
          <w:p w:rsidR="0003463D" w:rsidRDefault="0003463D" w:rsidP="00D57BAB">
            <w:pPr>
              <w:keepNext/>
              <w:spacing w:before="60" w:after="60" w:line="300" w:lineRule="exact"/>
              <w:jc w:val="left"/>
              <w:rPr>
                <w:rFonts w:eastAsia="SimSun"/>
                <w:position w:val="2"/>
                <w:szCs w:val="26"/>
                <w:rtl/>
              </w:rPr>
            </w:pPr>
            <w:r>
              <w:rPr>
                <w:rFonts w:eastAsia="SimSun" w:hint="cs"/>
                <w:b/>
                <w:bCs/>
                <w:color w:val="FF0000"/>
                <w:position w:val="2"/>
                <w:szCs w:val="26"/>
                <w:rtl/>
              </w:rPr>
              <w:t xml:space="preserve">استمرار </w:t>
            </w:r>
            <w:r w:rsidRPr="00BC1EF1">
              <w:rPr>
                <w:rFonts w:eastAsia="SimSun" w:hint="cs"/>
                <w:position w:val="2"/>
                <w:szCs w:val="26"/>
                <w:rtl/>
              </w:rPr>
              <w:t>المسألة</w:t>
            </w:r>
            <w:r>
              <w:rPr>
                <w:rFonts w:eastAsia="SimSun" w:hint="cs"/>
                <w:position w:val="2"/>
                <w:szCs w:val="26"/>
                <w:rtl/>
              </w:rPr>
              <w:t>، مع تعديل العنوان والمحتوى.</w:t>
            </w:r>
          </w:p>
          <w:p w:rsidR="0003463D" w:rsidRPr="00BC1EF1" w:rsidRDefault="0003463D" w:rsidP="00D57BAB">
            <w:pPr>
              <w:keepNext/>
              <w:spacing w:before="60" w:after="60" w:line="300" w:lineRule="exact"/>
              <w:jc w:val="left"/>
              <w:rPr>
                <w:rFonts w:eastAsia="SimSun"/>
                <w:b/>
                <w:position w:val="2"/>
                <w:szCs w:val="26"/>
              </w:rPr>
            </w:pPr>
            <w:r w:rsidRPr="00BC1EF1">
              <w:rPr>
                <w:rFonts w:eastAsia="SimSun" w:hint="cs"/>
                <w:b/>
                <w:bCs/>
                <w:position w:val="2"/>
                <w:szCs w:val="26"/>
                <w:rtl/>
              </w:rPr>
              <w:t xml:space="preserve">"أفضل الممارسات والمبادئ التوجيهية بشأن </w:t>
            </w:r>
            <w:r>
              <w:rPr>
                <w:rFonts w:eastAsia="SimSun" w:hint="cs"/>
                <w:b/>
                <w:bCs/>
                <w:position w:val="2"/>
                <w:szCs w:val="26"/>
                <w:rtl/>
              </w:rPr>
              <w:t>التنفيذ السريع للصحة الإلكترونية</w:t>
            </w:r>
            <w:r w:rsidRPr="00BC1EF1">
              <w:rPr>
                <w:rFonts w:eastAsia="SimSun" w:hint="cs"/>
                <w:b/>
                <w:bCs/>
                <w:position w:val="2"/>
                <w:szCs w:val="26"/>
                <w:rtl/>
              </w:rPr>
              <w:t>"</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533A7F">
            <w:pPr>
              <w:widowControl w:val="0"/>
              <w:spacing w:before="60" w:after="60" w:line="300" w:lineRule="exact"/>
              <w:jc w:val="left"/>
              <w:rPr>
                <w:rFonts w:eastAsia="SimSun"/>
                <w:position w:val="2"/>
                <w:szCs w:val="26"/>
                <w:rtl/>
                <w:lang w:bidi="ar-EG"/>
              </w:rPr>
            </w:pPr>
            <w:r w:rsidRPr="00444FCA">
              <w:rPr>
                <w:rFonts w:eastAsia="SimSun" w:hint="cs"/>
                <w:b/>
                <w:bCs/>
                <w:position w:val="2"/>
                <w:szCs w:val="26"/>
                <w:rtl/>
              </w:rPr>
              <w:t>المسألة </w:t>
            </w:r>
            <w:r w:rsidRPr="00444FCA">
              <w:rPr>
                <w:rFonts w:eastAsia="SimSun"/>
                <w:b/>
                <w:bCs/>
                <w:position w:val="2"/>
                <w:szCs w:val="26"/>
              </w:rPr>
              <w:t>3/2</w:t>
            </w:r>
            <w:r w:rsidRPr="00444FCA">
              <w:rPr>
                <w:rFonts w:eastAsia="SimSun"/>
                <w:b/>
                <w:bCs/>
                <w:position w:val="2"/>
                <w:szCs w:val="26"/>
                <w:rtl/>
                <w:lang w:bidi="ar-EG"/>
              </w:rPr>
              <w:br/>
            </w:r>
            <w:r>
              <w:rPr>
                <w:rFonts w:eastAsia="SimSun" w:hint="cs"/>
                <w:position w:val="2"/>
                <w:szCs w:val="26"/>
                <w:rtl/>
              </w:rPr>
              <w:t>"</w:t>
            </w:r>
            <w:r w:rsidRPr="00BC1EF1">
              <w:rPr>
                <w:rFonts w:eastAsia="SimSun"/>
                <w:position w:val="2"/>
                <w:szCs w:val="26"/>
                <w:rtl/>
              </w:rPr>
              <w:t>تأمين شبكات المعلومات والاتصالات: أفضل الممارسات من أجل بناء ثقافة الأمن</w:t>
            </w:r>
            <w:r w:rsidR="00533A7F">
              <w:rPr>
                <w:rFonts w:eastAsia="SimSun" w:hint="cs"/>
                <w:position w:val="2"/>
                <w:szCs w:val="26"/>
                <w:rtl/>
              </w:rPr>
              <w:t> </w:t>
            </w:r>
            <w:r w:rsidRPr="00BC1EF1">
              <w:rPr>
                <w:rFonts w:eastAsia="SimSun"/>
                <w:position w:val="2"/>
                <w:szCs w:val="26"/>
                <w:rtl/>
              </w:rPr>
              <w:t>السيبراني</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Pr>
            </w:pPr>
            <w:r>
              <w:rPr>
                <w:rFonts w:eastAsia="SimSun" w:hint="cs"/>
                <w:position w:val="2"/>
                <w:szCs w:val="26"/>
                <w:rtl/>
              </w:rPr>
              <w:t>التركيز على التهديدات المتطورة والناشئة (التقنية) وبناء القدرات.</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Pr>
            </w:pPr>
            <w:r>
              <w:rPr>
                <w:rFonts w:eastAsia="SimSun" w:hint="cs"/>
                <w:position w:val="2"/>
                <w:szCs w:val="26"/>
                <w:rtl/>
              </w:rPr>
              <w:t>مواصلة الدراسة</w:t>
            </w:r>
          </w:p>
        </w:tc>
        <w:tc>
          <w:tcPr>
            <w:tcW w:w="936" w:type="pct"/>
            <w:tcBorders>
              <w:top w:val="single" w:sz="4" w:space="0" w:color="000000"/>
              <w:left w:val="single" w:sz="4" w:space="0" w:color="000000"/>
              <w:bottom w:val="single" w:sz="4" w:space="0" w:color="000000"/>
              <w:right w:val="single" w:sz="4" w:space="0" w:color="000000"/>
            </w:tcBorders>
            <w:hideMark/>
          </w:tcPr>
          <w:p w:rsidR="0003463D" w:rsidRDefault="0003463D" w:rsidP="00AD1E49">
            <w:pPr>
              <w:widowControl w:val="0"/>
              <w:spacing w:before="60" w:after="60" w:line="300" w:lineRule="exact"/>
              <w:jc w:val="left"/>
              <w:rPr>
                <w:rFonts w:eastAsia="SimSun"/>
                <w:position w:val="2"/>
                <w:szCs w:val="26"/>
                <w:rtl/>
                <w:lang w:bidi="ar-EG"/>
              </w:rPr>
            </w:pPr>
            <w:r>
              <w:rPr>
                <w:rFonts w:eastAsia="SimSun" w:hint="cs"/>
                <w:position w:val="2"/>
                <w:szCs w:val="26"/>
                <w:rtl/>
              </w:rPr>
              <w:t>أمن إنشاء المدن "الذكية" (الوثيقة </w:t>
            </w:r>
            <w:hyperlink r:id="rId53" w:history="1">
              <w:r w:rsidRPr="002E11F4">
                <w:rPr>
                  <w:rStyle w:val="Hyperlink"/>
                  <w:rFonts w:eastAsia="SimSun"/>
                  <w:position w:val="2"/>
                  <w:sz w:val="20"/>
                  <w:szCs w:val="26"/>
                </w:rPr>
                <w:t>2/451</w:t>
              </w:r>
            </w:hyperlink>
            <w:r>
              <w:rPr>
                <w:rFonts w:eastAsia="SimSun" w:hint="cs"/>
                <w:position w:val="2"/>
                <w:szCs w:val="26"/>
                <w:rtl/>
                <w:lang w:bidi="ar-EG"/>
              </w:rPr>
              <w:t>)</w:t>
            </w:r>
          </w:p>
          <w:p w:rsidR="0003463D" w:rsidRPr="00BC1EF1" w:rsidRDefault="0003463D" w:rsidP="00AD1E49">
            <w:pPr>
              <w:widowControl w:val="0"/>
              <w:spacing w:before="60" w:after="60" w:line="300" w:lineRule="exact"/>
              <w:jc w:val="left"/>
              <w:rPr>
                <w:rFonts w:eastAsia="SimSun"/>
                <w:bCs/>
                <w:position w:val="2"/>
                <w:szCs w:val="26"/>
                <w:rtl/>
                <w:lang w:bidi="ar-EG"/>
              </w:rPr>
            </w:pPr>
            <w:r>
              <w:rPr>
                <w:rFonts w:eastAsia="SimSun" w:hint="cs"/>
                <w:position w:val="2"/>
                <w:szCs w:val="26"/>
                <w:rtl/>
                <w:lang w:bidi="ar-EG"/>
              </w:rPr>
              <w:t>تحسين الرقم القياسي العالمي للأمن السيبراني </w:t>
            </w:r>
            <w:r>
              <w:rPr>
                <w:rFonts w:eastAsia="SimSun"/>
                <w:position w:val="2"/>
                <w:szCs w:val="26"/>
                <w:lang w:bidi="ar-EG"/>
              </w:rPr>
              <w:t>(GCI)</w:t>
            </w:r>
            <w:r>
              <w:rPr>
                <w:rFonts w:eastAsia="SimSun" w:hint="cs"/>
                <w:position w:val="2"/>
                <w:szCs w:val="26"/>
                <w:rtl/>
                <w:lang w:bidi="ar-EG"/>
              </w:rPr>
              <w:t xml:space="preserve"> (الوثيقة </w:t>
            </w:r>
            <w:hyperlink r:id="rId54" w:history="1">
              <w:r w:rsidRPr="002E11F4">
                <w:rPr>
                  <w:rStyle w:val="Hyperlink"/>
                  <w:rFonts w:eastAsia="SimSun"/>
                  <w:position w:val="2"/>
                  <w:sz w:val="20"/>
                  <w:szCs w:val="26"/>
                  <w:lang w:bidi="ar-EG"/>
                </w:rPr>
                <w:t>2/458</w:t>
              </w:r>
            </w:hyperlink>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أفضل الممارسات</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التهديدات السيبرانية الناشئة</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المجتمع الذكي</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إنترنت الأشياء </w:t>
            </w:r>
            <w:r w:rsidRPr="00E163A4">
              <w:rPr>
                <w:rFonts w:eastAsia="SimSun"/>
                <w:position w:val="2"/>
                <w:szCs w:val="26"/>
              </w:rPr>
              <w:t>(IoT)</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التحديات الأمنية</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الرسائل الاقتحامية عبر خدمة الرسائل القصيرة </w:t>
            </w:r>
            <w:r w:rsidRPr="00E163A4">
              <w:rPr>
                <w:rFonts w:eastAsia="SimSun"/>
                <w:position w:val="2"/>
                <w:szCs w:val="26"/>
              </w:rPr>
              <w:t>SMS</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بطاقة صندوق البطاقات </w:t>
            </w:r>
            <w:r w:rsidRPr="00E163A4">
              <w:rPr>
                <w:rFonts w:eastAsia="SimSun"/>
                <w:position w:val="2"/>
                <w:szCs w:val="26"/>
                <w:lang w:bidi="ar-EG"/>
              </w:rPr>
              <w:t>SIM</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استقصاء الوعي</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حماية الأطفال على الخط</w:t>
            </w:r>
            <w:r w:rsidRPr="00E163A4">
              <w:rPr>
                <w:rFonts w:eastAsia="SimSun" w:hint="eastAsia"/>
                <w:position w:val="2"/>
                <w:szCs w:val="26"/>
                <w:rtl/>
              </w:rPr>
              <w:t> </w:t>
            </w:r>
            <w:r w:rsidRPr="00E163A4">
              <w:rPr>
                <w:rFonts w:eastAsia="SimSun"/>
                <w:position w:val="2"/>
                <w:szCs w:val="26"/>
              </w:rPr>
              <w:t>(COP)</w:t>
            </w:r>
          </w:p>
          <w:p w:rsidR="0003463D" w:rsidRPr="00BB7A1D"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Pr>
                <w:rFonts w:eastAsia="SimSun" w:hint="cs"/>
                <w:spacing w:val="-6"/>
                <w:position w:val="2"/>
                <w:szCs w:val="26"/>
                <w:rtl/>
              </w:rPr>
              <w:t>-</w:t>
            </w:r>
            <w:r>
              <w:rPr>
                <w:rFonts w:eastAsia="SimSun"/>
                <w:spacing w:val="-6"/>
                <w:position w:val="2"/>
                <w:szCs w:val="26"/>
                <w:rtl/>
              </w:rPr>
              <w:tab/>
            </w:r>
            <w:r w:rsidRPr="00BB7A1D">
              <w:rPr>
                <w:rFonts w:eastAsia="SimSun" w:hint="cs"/>
                <w:spacing w:val="-6"/>
                <w:position w:val="2"/>
                <w:szCs w:val="26"/>
                <w:rtl/>
              </w:rPr>
              <w:t>الرسائل الاقتحامية/البرمجيات الضارة</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بناء القدرات/ورش العمل</w:t>
            </w:r>
          </w:p>
          <w:p w:rsidR="0003463D" w:rsidRPr="00E163A4" w:rsidRDefault="0003463D" w:rsidP="00D57BAB">
            <w:pPr>
              <w:widowControl w:val="0"/>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 xml:space="preserve">الرقم </w:t>
            </w:r>
            <w:r>
              <w:rPr>
                <w:rFonts w:eastAsia="SimSun" w:hint="cs"/>
                <w:position w:val="2"/>
                <w:szCs w:val="26"/>
                <w:rtl/>
              </w:rPr>
              <w:t>القياسي العالمي</w:t>
            </w:r>
            <w:r w:rsidRPr="00E163A4">
              <w:rPr>
                <w:rFonts w:eastAsia="SimSun" w:hint="cs"/>
                <w:position w:val="2"/>
                <w:szCs w:val="26"/>
                <w:rtl/>
              </w:rPr>
              <w:t xml:space="preserve"> للأمن السيبراني </w:t>
            </w:r>
            <w:r w:rsidRPr="00E163A4">
              <w:rPr>
                <w:rFonts w:eastAsia="SimSun"/>
                <w:position w:val="2"/>
                <w:szCs w:val="26"/>
              </w:rPr>
              <w:t>(GCI)</w:t>
            </w:r>
          </w:p>
        </w:tc>
        <w:tc>
          <w:tcPr>
            <w:tcW w:w="894" w:type="pct"/>
            <w:tcBorders>
              <w:top w:val="single" w:sz="4" w:space="0" w:color="000000"/>
              <w:left w:val="single" w:sz="4" w:space="0" w:color="000000"/>
              <w:bottom w:val="single" w:sz="4" w:space="0" w:color="000000"/>
              <w:right w:val="single" w:sz="4" w:space="0" w:color="000000"/>
            </w:tcBorders>
            <w:hideMark/>
          </w:tcPr>
          <w:p w:rsidR="0003463D" w:rsidRDefault="0003463D" w:rsidP="00D57BAB">
            <w:pPr>
              <w:widowControl w:val="0"/>
              <w:spacing w:before="60" w:after="60" w:line="300" w:lineRule="exact"/>
              <w:jc w:val="left"/>
              <w:rPr>
                <w:rFonts w:eastAsia="SimSun"/>
                <w:position w:val="2"/>
                <w:szCs w:val="26"/>
                <w:rtl/>
              </w:rPr>
            </w:pPr>
            <w:r>
              <w:rPr>
                <w:rFonts w:eastAsia="SimSun" w:hint="cs"/>
                <w:b/>
                <w:bCs/>
                <w:color w:val="FF0000"/>
                <w:position w:val="2"/>
                <w:szCs w:val="26"/>
                <w:rtl/>
              </w:rPr>
              <w:t xml:space="preserve">استمرار </w:t>
            </w:r>
            <w:r w:rsidRPr="00BC1EF1">
              <w:rPr>
                <w:rFonts w:eastAsia="SimSun" w:hint="cs"/>
                <w:position w:val="2"/>
                <w:szCs w:val="26"/>
                <w:rtl/>
              </w:rPr>
              <w:t>المسألة</w:t>
            </w:r>
            <w:r>
              <w:rPr>
                <w:rFonts w:eastAsia="SimSun" w:hint="cs"/>
                <w:position w:val="2"/>
                <w:szCs w:val="26"/>
                <w:rtl/>
              </w:rPr>
              <w:t>، مع تعديل العنوان والمحتوى.</w:t>
            </w:r>
          </w:p>
          <w:p w:rsidR="0003463D" w:rsidRPr="00BC1EF1" w:rsidRDefault="0003463D" w:rsidP="009741D0">
            <w:pPr>
              <w:widowControl w:val="0"/>
              <w:spacing w:before="60" w:after="60" w:line="300" w:lineRule="exact"/>
              <w:jc w:val="left"/>
              <w:rPr>
                <w:rFonts w:eastAsia="SimSun"/>
                <w:b/>
                <w:bCs/>
                <w:position w:val="2"/>
                <w:szCs w:val="26"/>
              </w:rPr>
            </w:pPr>
            <w:r w:rsidRPr="00BC1EF1">
              <w:rPr>
                <w:rFonts w:eastAsia="SimSun" w:hint="cs"/>
                <w:b/>
                <w:bCs/>
                <w:position w:val="2"/>
                <w:szCs w:val="26"/>
                <w:rtl/>
              </w:rPr>
              <w:t xml:space="preserve">"أفضل الممارسات بشأن </w:t>
            </w:r>
            <w:r>
              <w:rPr>
                <w:rFonts w:eastAsia="SimSun" w:hint="cs"/>
                <w:b/>
                <w:bCs/>
                <w:position w:val="2"/>
                <w:szCs w:val="26"/>
                <w:rtl/>
              </w:rPr>
              <w:t>مواجهة التهديدات الناشئة والمتطورة للأمن</w:t>
            </w:r>
            <w:r w:rsidR="009741D0">
              <w:rPr>
                <w:rFonts w:eastAsia="SimSun" w:hint="eastAsia"/>
                <w:b/>
                <w:bCs/>
                <w:position w:val="2"/>
                <w:szCs w:val="26"/>
                <w:rtl/>
              </w:rPr>
              <w:t> </w:t>
            </w:r>
            <w:r>
              <w:rPr>
                <w:rFonts w:eastAsia="SimSun" w:hint="cs"/>
                <w:b/>
                <w:bCs/>
                <w:position w:val="2"/>
                <w:szCs w:val="26"/>
                <w:rtl/>
              </w:rPr>
              <w:t>السيبراني</w:t>
            </w:r>
            <w:r w:rsidRPr="00BC1EF1">
              <w:rPr>
                <w:rFonts w:eastAsia="SimSun" w:hint="cs"/>
                <w:b/>
                <w:bCs/>
                <w:position w:val="2"/>
                <w:szCs w:val="26"/>
                <w:rtl/>
              </w:rPr>
              <w:t>"</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F11A17" w:rsidRDefault="0003463D" w:rsidP="00D57BAB">
            <w:pPr>
              <w:keepNext/>
              <w:spacing w:before="60" w:after="60" w:line="300" w:lineRule="exact"/>
              <w:jc w:val="left"/>
              <w:rPr>
                <w:rFonts w:eastAsia="SimSun"/>
                <w:position w:val="2"/>
                <w:szCs w:val="26"/>
              </w:rPr>
            </w:pPr>
            <w:r w:rsidRPr="00444FCA">
              <w:rPr>
                <w:rFonts w:eastAsia="SimSun"/>
                <w:b/>
                <w:bCs/>
                <w:position w:val="2"/>
                <w:szCs w:val="26"/>
                <w:rtl/>
              </w:rPr>
              <w:lastRenderedPageBreak/>
              <w:t>المسألة</w:t>
            </w:r>
            <w:r w:rsidRPr="00444FCA">
              <w:rPr>
                <w:rFonts w:eastAsia="SimSun" w:hint="cs"/>
                <w:b/>
                <w:bCs/>
                <w:position w:val="2"/>
                <w:szCs w:val="26"/>
                <w:rtl/>
              </w:rPr>
              <w:t xml:space="preserve"> </w:t>
            </w:r>
            <w:r w:rsidRPr="00444FCA">
              <w:rPr>
                <w:rFonts w:eastAsia="SimSun"/>
                <w:b/>
                <w:bCs/>
                <w:position w:val="2"/>
                <w:szCs w:val="26"/>
              </w:rPr>
              <w:t>4/2</w:t>
            </w:r>
            <w:r w:rsidRPr="00444FCA">
              <w:rPr>
                <w:rFonts w:eastAsia="SimSun" w:hint="cs"/>
                <w:b/>
                <w:bCs/>
                <w:position w:val="2"/>
                <w:szCs w:val="26"/>
                <w:rtl/>
              </w:rPr>
              <w:t xml:space="preserve"> </w:t>
            </w:r>
            <w:r w:rsidRPr="00444FCA">
              <w:rPr>
                <w:rFonts w:eastAsia="SimSun"/>
                <w:b/>
                <w:bCs/>
                <w:position w:val="2"/>
                <w:szCs w:val="26"/>
                <w:rtl/>
              </w:rPr>
              <w:br/>
            </w:r>
            <w:r>
              <w:rPr>
                <w:rFonts w:eastAsia="SimSun" w:hint="cs"/>
                <w:position w:val="2"/>
                <w:szCs w:val="26"/>
                <w:rtl/>
              </w:rPr>
              <w:t>"</w:t>
            </w:r>
            <w:r w:rsidRPr="00F11A17">
              <w:rPr>
                <w:rFonts w:eastAsia="SimSun" w:hint="cs"/>
                <w:position w:val="2"/>
                <w:szCs w:val="26"/>
                <w:rtl/>
              </w:rPr>
              <w:t>مساعدة البلدان النامية في تنفيذ برامج المطابقة وقابلية التشغيل البيني</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Pr>
            </w:pPr>
            <w:r>
              <w:rPr>
                <w:rFonts w:eastAsia="SimSun" w:hint="cs"/>
                <w:position w:val="2"/>
                <w:szCs w:val="26"/>
                <w:rtl/>
              </w:rPr>
              <w:t>وجهات نظر متباينة.</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CE6346">
            <w:pPr>
              <w:keepNext/>
              <w:spacing w:before="60" w:after="60" w:line="300" w:lineRule="exact"/>
              <w:jc w:val="left"/>
              <w:rPr>
                <w:rFonts w:eastAsia="SimSun"/>
                <w:position w:val="2"/>
                <w:szCs w:val="26"/>
              </w:rPr>
            </w:pPr>
            <w:r>
              <w:rPr>
                <w:rFonts w:eastAsia="SimSun" w:hint="cs"/>
                <w:position w:val="2"/>
                <w:szCs w:val="26"/>
                <w:rtl/>
              </w:rPr>
              <w:t>يمكن الاضطلاع بمزيد من العمل بشأن المطابقة وقابلية التشغيل البيني من خلال البرنامج (وليس</w:t>
            </w:r>
            <w:r w:rsidR="00CE6346">
              <w:rPr>
                <w:rFonts w:eastAsia="SimSun" w:hint="eastAsia"/>
                <w:position w:val="2"/>
                <w:szCs w:val="26"/>
                <w:rtl/>
              </w:rPr>
              <w:t> </w:t>
            </w:r>
            <w:r>
              <w:rPr>
                <w:rFonts w:eastAsia="SimSun" w:hint="cs"/>
                <w:position w:val="2"/>
                <w:szCs w:val="26"/>
                <w:rtl/>
              </w:rPr>
              <w:t>كمسألة دراسة)</w:t>
            </w:r>
          </w:p>
        </w:tc>
        <w:tc>
          <w:tcPr>
            <w:tcW w:w="936"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bCs/>
                <w:position w:val="2"/>
                <w:szCs w:val="26"/>
              </w:rPr>
            </w:pPr>
          </w:p>
        </w:tc>
        <w:tc>
          <w:tcPr>
            <w:tcW w:w="883" w:type="pct"/>
            <w:tcBorders>
              <w:top w:val="single" w:sz="4" w:space="0" w:color="000000"/>
              <w:left w:val="single" w:sz="4" w:space="0" w:color="000000"/>
              <w:bottom w:val="single" w:sz="4" w:space="0" w:color="000000"/>
              <w:right w:val="single" w:sz="4" w:space="0" w:color="000000"/>
            </w:tcBorders>
            <w:hideMark/>
          </w:tcPr>
          <w:p w:rsidR="0003463D" w:rsidRPr="00E0627C"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المطابقة</w:t>
            </w:r>
          </w:p>
          <w:p w:rsidR="0003463D" w:rsidRPr="00E0627C"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قابلية التشغيل البيني</w:t>
            </w:r>
          </w:p>
          <w:p w:rsidR="0003463D" w:rsidRPr="00E0627C"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التصنيع المستدام</w:t>
            </w:r>
          </w:p>
          <w:p w:rsidR="0003463D" w:rsidRPr="00E0627C"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البنى التحتية القادرة على الصمود</w:t>
            </w:r>
          </w:p>
          <w:p w:rsidR="0003463D" w:rsidRPr="00E0627C"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المختبرات الافتراضية</w:t>
            </w:r>
          </w:p>
          <w:p w:rsidR="0003463D" w:rsidRPr="00E0627C"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الاختبارات الافتراضية</w:t>
            </w:r>
          </w:p>
          <w:p w:rsidR="0003463D" w:rsidRPr="00E163A4"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E0627C">
              <w:rPr>
                <w:rFonts w:eastAsia="SimSun" w:hint="cs"/>
                <w:spacing w:val="-4"/>
                <w:position w:val="2"/>
                <w:szCs w:val="26"/>
                <w:rtl/>
              </w:rPr>
              <w:t>-</w:t>
            </w:r>
            <w:r w:rsidRPr="00E0627C">
              <w:rPr>
                <w:rFonts w:eastAsia="SimSun"/>
                <w:spacing w:val="-4"/>
                <w:position w:val="2"/>
                <w:szCs w:val="26"/>
                <w:rtl/>
              </w:rPr>
              <w:tab/>
            </w:r>
            <w:r w:rsidRPr="00E0627C">
              <w:rPr>
                <w:rFonts w:eastAsia="SimSun" w:hint="cs"/>
                <w:spacing w:val="-4"/>
                <w:position w:val="2"/>
                <w:szCs w:val="26"/>
                <w:rtl/>
              </w:rPr>
              <w:t>السياسات والتنظيم</w:t>
            </w:r>
          </w:p>
        </w:tc>
        <w:tc>
          <w:tcPr>
            <w:tcW w:w="894" w:type="pct"/>
            <w:tcBorders>
              <w:top w:val="single" w:sz="4" w:space="0" w:color="000000"/>
              <w:left w:val="single" w:sz="4" w:space="0" w:color="000000"/>
              <w:bottom w:val="single" w:sz="4" w:space="0" w:color="000000"/>
              <w:right w:val="single" w:sz="4" w:space="0" w:color="000000"/>
            </w:tcBorders>
            <w:hideMark/>
          </w:tcPr>
          <w:p w:rsidR="0003463D" w:rsidRPr="00F11A17" w:rsidRDefault="0003463D" w:rsidP="00D57BAB">
            <w:pPr>
              <w:keepNext/>
              <w:spacing w:before="60" w:after="60" w:line="300" w:lineRule="exact"/>
              <w:jc w:val="left"/>
              <w:rPr>
                <w:rFonts w:eastAsia="SimSun"/>
                <w:b/>
                <w:bCs/>
                <w:spacing w:val="-6"/>
                <w:position w:val="2"/>
                <w:szCs w:val="26"/>
              </w:rPr>
            </w:pPr>
            <w:r w:rsidRPr="003B5B77">
              <w:rPr>
                <w:rFonts w:eastAsia="SimSun" w:hint="cs"/>
                <w:b/>
                <w:bCs/>
                <w:position w:val="2"/>
                <w:szCs w:val="26"/>
                <w:rtl/>
              </w:rPr>
              <w:t>الموضوع بالغ الأهمية. فتوفير</w:t>
            </w:r>
            <w:r w:rsidRPr="00F11A17">
              <w:rPr>
                <w:rFonts w:eastAsia="SimSun" w:hint="cs"/>
                <w:b/>
                <w:bCs/>
                <w:spacing w:val="-6"/>
                <w:position w:val="2"/>
                <w:szCs w:val="26"/>
                <w:rtl/>
              </w:rPr>
              <w:t xml:space="preserve"> المساعدة للبلدان النامية أمر حاسم.</w:t>
            </w:r>
          </w:p>
          <w:p w:rsidR="0003463D" w:rsidRPr="00F11A17" w:rsidRDefault="0003463D" w:rsidP="00D57BAB">
            <w:pPr>
              <w:keepNext/>
              <w:spacing w:before="60" w:after="60" w:line="300" w:lineRule="exact"/>
              <w:jc w:val="left"/>
              <w:rPr>
                <w:rFonts w:eastAsia="SimSun"/>
                <w:b/>
                <w:bCs/>
                <w:color w:val="FF0000"/>
                <w:spacing w:val="-6"/>
                <w:position w:val="2"/>
                <w:szCs w:val="26"/>
              </w:rPr>
            </w:pPr>
            <w:r w:rsidRPr="00F11A17">
              <w:rPr>
                <w:rFonts w:eastAsia="SimSun" w:hint="cs"/>
                <w:b/>
                <w:bCs/>
                <w:color w:val="FF0000"/>
                <w:spacing w:val="-6"/>
                <w:position w:val="2"/>
                <w:szCs w:val="26"/>
                <w:rtl/>
              </w:rPr>
              <w:t>استمرار المسألة</w:t>
            </w:r>
          </w:p>
          <w:p w:rsidR="0003463D" w:rsidRPr="00624CB6" w:rsidRDefault="0003463D" w:rsidP="00624CB6">
            <w:pPr>
              <w:keepNext/>
              <w:spacing w:before="60" w:after="60" w:line="300" w:lineRule="exact"/>
              <w:jc w:val="left"/>
              <w:rPr>
                <w:rFonts w:eastAsia="SimSun"/>
                <w:b/>
                <w:bCs/>
                <w:position w:val="2"/>
                <w:szCs w:val="26"/>
              </w:rPr>
            </w:pPr>
            <w:r w:rsidRPr="00F11A17">
              <w:rPr>
                <w:rFonts w:eastAsia="SimSun" w:hint="cs"/>
                <w:b/>
                <w:bCs/>
                <w:spacing w:val="-6"/>
                <w:position w:val="2"/>
                <w:szCs w:val="26"/>
                <w:rtl/>
              </w:rPr>
              <w:t xml:space="preserve">["الاستراتيجيات والسياسات والحلول </w:t>
            </w:r>
            <w:r w:rsidRPr="00624CB6">
              <w:rPr>
                <w:rFonts w:eastAsia="SimSun" w:hint="cs"/>
                <w:b/>
                <w:bCs/>
                <w:position w:val="2"/>
                <w:szCs w:val="26"/>
                <w:rtl/>
              </w:rPr>
              <w:t>المبتكرة لتنفيذ برامج المطابقة وقابلية</w:t>
            </w:r>
            <w:r w:rsidR="00624CB6" w:rsidRPr="00624CB6">
              <w:rPr>
                <w:rFonts w:eastAsia="SimSun" w:hint="eastAsia"/>
                <w:b/>
                <w:bCs/>
                <w:position w:val="2"/>
                <w:szCs w:val="26"/>
                <w:rtl/>
              </w:rPr>
              <w:t> </w:t>
            </w:r>
            <w:r w:rsidRPr="00624CB6">
              <w:rPr>
                <w:rFonts w:eastAsia="SimSun" w:hint="cs"/>
                <w:b/>
                <w:bCs/>
                <w:position w:val="2"/>
                <w:szCs w:val="26"/>
                <w:rtl/>
              </w:rPr>
              <w:t>التشغيل البيني </w:t>
            </w:r>
            <w:r w:rsidRPr="00624CB6">
              <w:rPr>
                <w:rFonts w:eastAsia="SimSun"/>
                <w:b/>
                <w:bCs/>
                <w:position w:val="2"/>
                <w:szCs w:val="26"/>
              </w:rPr>
              <w:t>(C&amp;I)</w:t>
            </w:r>
            <w:r w:rsidRPr="00624CB6">
              <w:rPr>
                <w:rFonts w:eastAsia="SimSun" w:hint="cs"/>
                <w:b/>
                <w:bCs/>
                <w:position w:val="2"/>
                <w:szCs w:val="26"/>
                <w:rtl/>
                <w:lang w:bidi="ar-EG"/>
              </w:rPr>
              <w:t xml:space="preserve"> ومكافحة</w:t>
            </w:r>
            <w:r w:rsidR="00624CB6" w:rsidRPr="00624CB6">
              <w:rPr>
                <w:rFonts w:eastAsia="SimSun" w:hint="eastAsia"/>
                <w:b/>
                <w:bCs/>
                <w:position w:val="2"/>
                <w:szCs w:val="26"/>
                <w:rtl/>
                <w:lang w:bidi="ar-EG"/>
              </w:rPr>
              <w:t> </w:t>
            </w:r>
            <w:r w:rsidRPr="00624CB6">
              <w:rPr>
                <w:rFonts w:eastAsia="SimSun" w:hint="cs"/>
                <w:b/>
                <w:bCs/>
                <w:position w:val="2"/>
                <w:szCs w:val="26"/>
                <w:rtl/>
                <w:lang w:bidi="ar-EG"/>
              </w:rPr>
              <w:t>معدات تكنولوجيا المعلومات والاتصالات الزائفة في</w:t>
            </w:r>
            <w:r w:rsidR="00624CB6" w:rsidRPr="00624CB6">
              <w:rPr>
                <w:rFonts w:eastAsia="SimSun" w:hint="eastAsia"/>
                <w:b/>
                <w:bCs/>
                <w:position w:val="2"/>
                <w:szCs w:val="26"/>
                <w:rtl/>
                <w:lang w:bidi="ar-EG"/>
              </w:rPr>
              <w:t> </w:t>
            </w:r>
            <w:r w:rsidRPr="00624CB6">
              <w:rPr>
                <w:rFonts w:eastAsia="SimSun" w:hint="cs"/>
                <w:b/>
                <w:bCs/>
                <w:position w:val="2"/>
                <w:szCs w:val="26"/>
                <w:rtl/>
                <w:lang w:bidi="ar-EG"/>
              </w:rPr>
              <w:t>البلدان النامية"</w:t>
            </w:r>
            <w:r w:rsidRPr="00624CB6">
              <w:rPr>
                <w:rFonts w:eastAsia="SimSun" w:hint="cs"/>
                <w:b/>
                <w:bCs/>
                <w:position w:val="2"/>
                <w:szCs w:val="26"/>
                <w:rtl/>
              </w:rPr>
              <w:t>]</w:t>
            </w:r>
          </w:p>
          <w:p w:rsidR="0003463D" w:rsidRPr="00F11A17" w:rsidRDefault="0003463D" w:rsidP="003F7979">
            <w:pPr>
              <w:keepNext/>
              <w:spacing w:before="60" w:after="60" w:line="300" w:lineRule="exact"/>
              <w:jc w:val="left"/>
              <w:rPr>
                <w:rFonts w:eastAsia="SimSun"/>
                <w:position w:val="2"/>
                <w:szCs w:val="26"/>
              </w:rPr>
            </w:pPr>
            <w:bookmarkStart w:id="371" w:name="lt_pId590"/>
            <w:r w:rsidRPr="00F11A17">
              <w:rPr>
                <w:rFonts w:eastAsia="SimSun" w:hint="cs"/>
                <w:b/>
                <w:bCs/>
                <w:color w:val="FF0000"/>
                <w:spacing w:val="-6"/>
                <w:position w:val="2"/>
                <w:szCs w:val="26"/>
                <w:rtl/>
              </w:rPr>
              <w:t>عدم استمرار المسألة</w:t>
            </w:r>
            <w:bookmarkEnd w:id="371"/>
            <w:r w:rsidRPr="00F11A17">
              <w:rPr>
                <w:rFonts w:eastAsia="SimSun" w:hint="cs"/>
                <w:b/>
                <w:bCs/>
                <w:color w:val="FF0000"/>
                <w:spacing w:val="-6"/>
                <w:position w:val="2"/>
                <w:szCs w:val="26"/>
                <w:rtl/>
              </w:rPr>
              <w:t xml:space="preserve"> </w:t>
            </w:r>
            <w:r w:rsidRPr="003F7979">
              <w:rPr>
                <w:rFonts w:eastAsia="SimSun" w:hint="cs"/>
                <w:position w:val="2"/>
                <w:szCs w:val="26"/>
                <w:rtl/>
              </w:rPr>
              <w:t>(مواصلة العمل في</w:t>
            </w:r>
            <w:r w:rsidR="006D319D" w:rsidRPr="003F7979">
              <w:rPr>
                <w:rFonts w:eastAsia="SimSun" w:hint="eastAsia"/>
                <w:position w:val="2"/>
                <w:szCs w:val="26"/>
                <w:rtl/>
              </w:rPr>
              <w:t> </w:t>
            </w:r>
            <w:r w:rsidRPr="003F7979">
              <w:rPr>
                <w:rFonts w:eastAsia="SimSun" w:hint="cs"/>
                <w:position w:val="2"/>
                <w:szCs w:val="26"/>
                <w:rtl/>
              </w:rPr>
              <w:t xml:space="preserve">إطار برامج مكتبي </w:t>
            </w:r>
            <w:r w:rsidR="003F7979" w:rsidRPr="003F7979">
              <w:rPr>
                <w:rFonts w:eastAsia="SimSun" w:hint="cs"/>
                <w:position w:val="2"/>
                <w:szCs w:val="26"/>
                <w:rtl/>
              </w:rPr>
              <w:t>تنمية الاتصالات</w:t>
            </w:r>
            <w:r w:rsidRPr="003F7979">
              <w:rPr>
                <w:rFonts w:eastAsia="SimSun" w:hint="cs"/>
                <w:position w:val="2"/>
                <w:szCs w:val="26"/>
                <w:rtl/>
              </w:rPr>
              <w:t xml:space="preserve"> وتقييس الاتصالات (وليس كمسألة دراسة))</w:t>
            </w:r>
            <w:r w:rsidR="003F7979" w:rsidRPr="003F7979">
              <w:rPr>
                <w:rFonts w:eastAsia="SimSun" w:hint="cs"/>
                <w:position w:val="2"/>
                <w:szCs w:val="26"/>
                <w:rtl/>
              </w:rPr>
              <w:t>.</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F11A17" w:rsidRDefault="0003463D" w:rsidP="00EA178D">
            <w:pPr>
              <w:widowControl w:val="0"/>
              <w:spacing w:before="60" w:after="60" w:line="300" w:lineRule="exact"/>
              <w:jc w:val="left"/>
              <w:rPr>
                <w:rFonts w:eastAsia="SimSun"/>
                <w:position w:val="2"/>
                <w:szCs w:val="26"/>
                <w:rtl/>
                <w:lang w:bidi="ar-EG"/>
              </w:rPr>
            </w:pPr>
            <w:r w:rsidRPr="00444FCA">
              <w:rPr>
                <w:rFonts w:eastAsia="SimSun"/>
                <w:b/>
                <w:bCs/>
                <w:position w:val="2"/>
                <w:szCs w:val="26"/>
                <w:rtl/>
              </w:rPr>
              <w:t>المسألة</w:t>
            </w:r>
            <w:r w:rsidRPr="00444FCA">
              <w:rPr>
                <w:rFonts w:eastAsia="SimSun" w:hint="cs"/>
                <w:b/>
                <w:bCs/>
                <w:position w:val="2"/>
                <w:szCs w:val="26"/>
                <w:rtl/>
                <w:lang w:bidi="ar-SY"/>
              </w:rPr>
              <w:t xml:space="preserve"> </w:t>
            </w:r>
            <w:r w:rsidRPr="00444FCA">
              <w:rPr>
                <w:rFonts w:eastAsia="SimSun"/>
                <w:b/>
                <w:bCs/>
                <w:position w:val="2"/>
                <w:szCs w:val="26"/>
              </w:rPr>
              <w:t>5/2</w:t>
            </w:r>
            <w:r w:rsidRPr="00444FCA">
              <w:rPr>
                <w:rFonts w:eastAsia="SimSun" w:hint="cs"/>
                <w:b/>
                <w:bCs/>
                <w:position w:val="2"/>
                <w:szCs w:val="26"/>
                <w:rtl/>
              </w:rPr>
              <w:t xml:space="preserve"> </w:t>
            </w:r>
            <w:r w:rsidRPr="00444FCA">
              <w:rPr>
                <w:rFonts w:eastAsia="SimSun"/>
                <w:b/>
                <w:bCs/>
                <w:position w:val="2"/>
                <w:szCs w:val="26"/>
                <w:rtl/>
              </w:rPr>
              <w:br/>
            </w:r>
            <w:r>
              <w:rPr>
                <w:rFonts w:eastAsia="SimSun" w:hint="cs"/>
                <w:position w:val="2"/>
                <w:szCs w:val="26"/>
                <w:rtl/>
              </w:rPr>
              <w:t>"</w:t>
            </w:r>
            <w:r w:rsidRPr="00F11A17">
              <w:rPr>
                <w:rFonts w:eastAsia="SimSun" w:hint="eastAsia"/>
                <w:position w:val="2"/>
                <w:szCs w:val="26"/>
                <w:rtl/>
              </w:rPr>
              <w:t>استعمال</w:t>
            </w:r>
            <w:r w:rsidRPr="00F11A17">
              <w:rPr>
                <w:rFonts w:eastAsia="SimSun"/>
                <w:position w:val="2"/>
                <w:szCs w:val="26"/>
                <w:rtl/>
              </w:rPr>
              <w:t xml:space="preserve"> </w:t>
            </w:r>
            <w:r w:rsidRPr="00F11A17">
              <w:rPr>
                <w:rFonts w:eastAsia="SimSun" w:hint="eastAsia"/>
                <w:position w:val="2"/>
                <w:szCs w:val="26"/>
                <w:rtl/>
              </w:rPr>
              <w:t>الاتصالات</w:t>
            </w:r>
            <w:r w:rsidRPr="00F11A17">
              <w:rPr>
                <w:rFonts w:eastAsia="SimSun"/>
                <w:position w:val="2"/>
                <w:szCs w:val="26"/>
                <w:rtl/>
              </w:rPr>
              <w:t>/</w:t>
            </w:r>
            <w:r w:rsidRPr="00F11A17">
              <w:rPr>
                <w:rFonts w:eastAsia="SimSun" w:hint="eastAsia"/>
                <w:position w:val="2"/>
                <w:szCs w:val="26"/>
                <w:rtl/>
              </w:rPr>
              <w:t>تكنولوجيا</w:t>
            </w:r>
            <w:r w:rsidRPr="00F11A17">
              <w:rPr>
                <w:rFonts w:eastAsia="SimSun"/>
                <w:position w:val="2"/>
                <w:szCs w:val="26"/>
                <w:rtl/>
              </w:rPr>
              <w:t xml:space="preserve"> </w:t>
            </w:r>
            <w:r w:rsidRPr="00F11A17">
              <w:rPr>
                <w:rFonts w:eastAsia="SimSun" w:hint="eastAsia"/>
                <w:position w:val="2"/>
                <w:szCs w:val="26"/>
                <w:rtl/>
              </w:rPr>
              <w:t>المعلومات</w:t>
            </w:r>
            <w:r w:rsidRPr="00F11A17">
              <w:rPr>
                <w:rFonts w:eastAsia="SimSun"/>
                <w:position w:val="2"/>
                <w:szCs w:val="26"/>
                <w:rtl/>
              </w:rPr>
              <w:t xml:space="preserve"> </w:t>
            </w:r>
            <w:r w:rsidRPr="00F11A17">
              <w:rPr>
                <w:rFonts w:eastAsia="SimSun" w:hint="eastAsia"/>
                <w:position w:val="2"/>
                <w:szCs w:val="26"/>
                <w:rtl/>
              </w:rPr>
              <w:t>والاتصالات</w:t>
            </w:r>
            <w:r w:rsidRPr="00F11A17">
              <w:rPr>
                <w:rFonts w:eastAsia="SimSun"/>
                <w:position w:val="2"/>
                <w:szCs w:val="26"/>
                <w:rtl/>
              </w:rPr>
              <w:t xml:space="preserve"> </w:t>
            </w:r>
            <w:r w:rsidRPr="00F11A17">
              <w:rPr>
                <w:rFonts w:eastAsia="SimSun" w:hint="eastAsia"/>
                <w:position w:val="2"/>
                <w:szCs w:val="26"/>
                <w:rtl/>
              </w:rPr>
              <w:t>من</w:t>
            </w:r>
            <w:r w:rsidRPr="00F11A17">
              <w:rPr>
                <w:rFonts w:eastAsia="SimSun"/>
                <w:position w:val="2"/>
                <w:szCs w:val="26"/>
                <w:rtl/>
              </w:rPr>
              <w:t xml:space="preserve"> </w:t>
            </w:r>
            <w:r w:rsidRPr="00F11A17">
              <w:rPr>
                <w:rFonts w:eastAsia="SimSun" w:hint="eastAsia"/>
                <w:position w:val="2"/>
                <w:szCs w:val="26"/>
                <w:rtl/>
              </w:rPr>
              <w:t>أجل</w:t>
            </w:r>
            <w:r w:rsidRPr="00F11A17">
              <w:rPr>
                <w:rFonts w:eastAsia="SimSun"/>
                <w:position w:val="2"/>
                <w:szCs w:val="26"/>
                <w:rtl/>
              </w:rPr>
              <w:t xml:space="preserve"> </w:t>
            </w:r>
            <w:r w:rsidRPr="00F11A17">
              <w:rPr>
                <w:rFonts w:eastAsia="SimSun" w:hint="eastAsia"/>
                <w:position w:val="2"/>
                <w:szCs w:val="26"/>
                <w:rtl/>
              </w:rPr>
              <w:t>التأهب</w:t>
            </w:r>
            <w:r w:rsidRPr="00F11A17">
              <w:rPr>
                <w:rFonts w:eastAsia="SimSun"/>
                <w:position w:val="2"/>
                <w:szCs w:val="26"/>
                <w:rtl/>
              </w:rPr>
              <w:t xml:space="preserve"> </w:t>
            </w:r>
            <w:r w:rsidRPr="00F11A17">
              <w:rPr>
                <w:rFonts w:eastAsia="SimSun" w:hint="eastAsia"/>
                <w:position w:val="2"/>
                <w:szCs w:val="26"/>
                <w:rtl/>
              </w:rPr>
              <w:t>للكوارث</w:t>
            </w:r>
            <w:r w:rsidRPr="00F11A17">
              <w:rPr>
                <w:rFonts w:eastAsia="SimSun"/>
                <w:position w:val="2"/>
                <w:szCs w:val="26"/>
                <w:rtl/>
              </w:rPr>
              <w:t xml:space="preserve"> </w:t>
            </w:r>
            <w:r w:rsidRPr="00F11A17">
              <w:rPr>
                <w:rFonts w:eastAsia="SimSun" w:hint="eastAsia"/>
                <w:position w:val="2"/>
                <w:szCs w:val="26"/>
                <w:rtl/>
              </w:rPr>
              <w:t>والتخفيف</w:t>
            </w:r>
            <w:r w:rsidRPr="00F11A17">
              <w:rPr>
                <w:rFonts w:eastAsia="SimSun"/>
                <w:position w:val="2"/>
                <w:szCs w:val="26"/>
                <w:rtl/>
              </w:rPr>
              <w:t xml:space="preserve"> </w:t>
            </w:r>
            <w:r w:rsidRPr="00F11A17">
              <w:rPr>
                <w:rFonts w:eastAsia="SimSun" w:hint="eastAsia"/>
                <w:position w:val="2"/>
                <w:szCs w:val="26"/>
                <w:rtl/>
              </w:rPr>
              <w:t>من</w:t>
            </w:r>
            <w:r w:rsidRPr="00F11A17">
              <w:rPr>
                <w:rFonts w:eastAsia="SimSun"/>
                <w:position w:val="2"/>
                <w:szCs w:val="26"/>
                <w:rtl/>
              </w:rPr>
              <w:t xml:space="preserve"> </w:t>
            </w:r>
            <w:r w:rsidRPr="00F11A17">
              <w:rPr>
                <w:rFonts w:eastAsia="SimSun" w:hint="eastAsia"/>
                <w:position w:val="2"/>
                <w:szCs w:val="26"/>
                <w:rtl/>
              </w:rPr>
              <w:t>آثارها</w:t>
            </w:r>
            <w:r w:rsidRPr="00F11A17">
              <w:rPr>
                <w:rFonts w:eastAsia="SimSun"/>
                <w:position w:val="2"/>
                <w:szCs w:val="26"/>
                <w:rtl/>
              </w:rPr>
              <w:t xml:space="preserve"> </w:t>
            </w:r>
            <w:r w:rsidRPr="00F11A17">
              <w:rPr>
                <w:rFonts w:eastAsia="SimSun" w:hint="eastAsia"/>
                <w:position w:val="2"/>
                <w:szCs w:val="26"/>
                <w:rtl/>
              </w:rPr>
              <w:t>والتصدي</w:t>
            </w:r>
            <w:r w:rsidRPr="00F11A17">
              <w:rPr>
                <w:rFonts w:eastAsia="SimSun"/>
                <w:position w:val="2"/>
                <w:szCs w:val="26"/>
                <w:rtl/>
              </w:rPr>
              <w:t xml:space="preserve"> </w:t>
            </w:r>
            <w:r w:rsidRPr="00F11A17">
              <w:rPr>
                <w:rFonts w:eastAsia="SimSun" w:hint="eastAsia"/>
                <w:position w:val="2"/>
                <w:szCs w:val="26"/>
                <w:rtl/>
              </w:rPr>
              <w:t>لها</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Pr>
            </w:pPr>
            <w:r>
              <w:rPr>
                <w:rFonts w:eastAsia="SimSun" w:hint="cs"/>
                <w:position w:val="2"/>
                <w:szCs w:val="26"/>
                <w:rtl/>
              </w:rPr>
              <w:t>استمرار 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spacing w:before="60" w:after="60" w:line="300" w:lineRule="exact"/>
              <w:jc w:val="left"/>
              <w:rPr>
                <w:rFonts w:eastAsia="SimSun"/>
                <w:position w:val="2"/>
                <w:szCs w:val="26"/>
                <w:rtl/>
                <w:lang w:bidi="ar-EG"/>
              </w:rPr>
            </w:pPr>
            <w:r>
              <w:rPr>
                <w:rFonts w:eastAsia="SimSun" w:hint="cs"/>
                <w:position w:val="2"/>
                <w:szCs w:val="26"/>
                <w:rtl/>
              </w:rPr>
              <w:t>الدمج مع المسألة </w:t>
            </w:r>
            <w:r>
              <w:rPr>
                <w:rFonts w:eastAsia="SimSun"/>
                <w:position w:val="2"/>
                <w:szCs w:val="26"/>
              </w:rPr>
              <w:t>6/2</w:t>
            </w:r>
            <w:r>
              <w:rPr>
                <w:rFonts w:eastAsia="SimSun" w:hint="cs"/>
                <w:position w:val="2"/>
                <w:szCs w:val="26"/>
                <w:rtl/>
                <w:lang w:bidi="ar-EG"/>
              </w:rPr>
              <w:t>. تطوير أسلوب جديد.</w:t>
            </w:r>
          </w:p>
        </w:tc>
        <w:tc>
          <w:tcPr>
            <w:tcW w:w="936" w:type="pct"/>
            <w:tcBorders>
              <w:top w:val="single" w:sz="4" w:space="0" w:color="000000"/>
              <w:left w:val="single" w:sz="4" w:space="0" w:color="000000"/>
              <w:bottom w:val="single" w:sz="4" w:space="0" w:color="000000"/>
              <w:right w:val="single" w:sz="4" w:space="0" w:color="000000"/>
            </w:tcBorders>
            <w:hideMark/>
          </w:tcPr>
          <w:p w:rsidR="0003463D" w:rsidRPr="00E163A4" w:rsidRDefault="0003463D" w:rsidP="00E73B21">
            <w:pPr>
              <w:widowControl w:val="0"/>
              <w:spacing w:before="60" w:after="60" w:line="300" w:lineRule="exact"/>
              <w:jc w:val="left"/>
              <w:rPr>
                <w:rFonts w:eastAsia="SimSun"/>
                <w:b/>
                <w:spacing w:val="-2"/>
                <w:position w:val="2"/>
                <w:szCs w:val="26"/>
                <w:rtl/>
                <w:lang w:bidi="ar-EG"/>
              </w:rPr>
            </w:pPr>
            <w:r w:rsidRPr="00E163A4">
              <w:rPr>
                <w:rFonts w:eastAsia="SimSun" w:hint="cs"/>
                <w:spacing w:val="-2"/>
                <w:position w:val="2"/>
                <w:szCs w:val="26"/>
                <w:rtl/>
              </w:rPr>
              <w:t>دمج المسألة </w:t>
            </w:r>
            <w:r w:rsidRPr="00E163A4">
              <w:rPr>
                <w:rFonts w:eastAsia="SimSun"/>
                <w:spacing w:val="-2"/>
                <w:position w:val="2"/>
                <w:szCs w:val="26"/>
              </w:rPr>
              <w:t>5/2</w:t>
            </w:r>
            <w:r w:rsidRPr="00E163A4">
              <w:rPr>
                <w:rFonts w:eastAsia="SimSun" w:hint="cs"/>
                <w:spacing w:val="-2"/>
                <w:position w:val="2"/>
                <w:szCs w:val="26"/>
                <w:rtl/>
                <w:lang w:bidi="ar-EG"/>
              </w:rPr>
              <w:t xml:space="preserve"> مع المسألة </w:t>
            </w:r>
            <w:r w:rsidRPr="00E163A4">
              <w:rPr>
                <w:rFonts w:eastAsia="SimSun"/>
                <w:spacing w:val="-2"/>
                <w:position w:val="2"/>
                <w:szCs w:val="26"/>
                <w:lang w:bidi="ar-EG"/>
              </w:rPr>
              <w:t>6/2</w:t>
            </w:r>
            <w:r w:rsidRPr="00E163A4">
              <w:rPr>
                <w:rFonts w:eastAsia="SimSun" w:hint="cs"/>
                <w:spacing w:val="-2"/>
                <w:position w:val="2"/>
                <w:szCs w:val="26"/>
                <w:rtl/>
                <w:lang w:bidi="ar-EG"/>
              </w:rPr>
              <w:t xml:space="preserve"> تحت عنوان "استعمال الاتصالات/تكنولوجيا المعلومات والاتصالات من أجل تغير</w:t>
            </w:r>
            <w:r w:rsidR="00E73B21">
              <w:rPr>
                <w:rFonts w:eastAsia="SimSun" w:hint="eastAsia"/>
                <w:spacing w:val="-2"/>
                <w:position w:val="2"/>
                <w:szCs w:val="26"/>
                <w:rtl/>
                <w:lang w:bidi="ar-EG"/>
              </w:rPr>
              <w:t> </w:t>
            </w:r>
            <w:r w:rsidRPr="00E163A4">
              <w:rPr>
                <w:rFonts w:eastAsia="SimSun" w:hint="cs"/>
                <w:spacing w:val="-2"/>
                <w:position w:val="2"/>
                <w:szCs w:val="26"/>
                <w:rtl/>
                <w:lang w:bidi="ar-EG"/>
              </w:rPr>
              <w:t>المناخ وإدارة الكوارث الطبيعية وحالات الطوارئ" (الوثيقة </w:t>
            </w:r>
            <w:hyperlink r:id="rId55" w:history="1">
              <w:r w:rsidRPr="00E34460">
                <w:rPr>
                  <w:rStyle w:val="Hyperlink"/>
                  <w:rFonts w:eastAsia="SimSun"/>
                  <w:spacing w:val="-2"/>
                  <w:position w:val="2"/>
                  <w:sz w:val="20"/>
                  <w:szCs w:val="26"/>
                  <w:lang w:bidi="ar-EG"/>
                </w:rPr>
                <w:t>2/424</w:t>
              </w:r>
            </w:hyperlink>
            <w:r w:rsidRPr="00E163A4">
              <w:rPr>
                <w:rFonts w:eastAsia="SimSun" w:hint="cs"/>
                <w:spacing w:val="-2"/>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E163A4" w:rsidRDefault="0003463D" w:rsidP="00D57BAB">
            <w:pPr>
              <w:widowControl w:val="0"/>
              <w:tabs>
                <w:tab w:val="clear" w:pos="1134"/>
                <w:tab w:val="left" w:pos="288"/>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مبادئ توجيهية للتنفيذ</w:t>
            </w:r>
          </w:p>
          <w:p w:rsidR="0003463D" w:rsidRPr="00E163A4" w:rsidRDefault="0003463D" w:rsidP="00D57BAB">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بيئة سياساتية تمكينية</w:t>
            </w:r>
          </w:p>
          <w:p w:rsidR="0003463D" w:rsidRPr="00E163A4" w:rsidRDefault="0003463D" w:rsidP="00D57BAB">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أنظمة للإنذار المبكر</w:t>
            </w:r>
          </w:p>
          <w:p w:rsidR="0003463D" w:rsidRPr="00E163A4" w:rsidRDefault="0003463D" w:rsidP="00D57BAB">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اتصالات الطوارئ</w:t>
            </w:r>
          </w:p>
          <w:p w:rsidR="0003463D" w:rsidRPr="00E163A4" w:rsidRDefault="0003463D" w:rsidP="00D57BAB">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تمرينات ودورات تدريبية</w:t>
            </w:r>
          </w:p>
          <w:p w:rsidR="0003463D" w:rsidRPr="00E163A4" w:rsidRDefault="0003463D" w:rsidP="00D57BAB">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اتجاهات التكنولوجيا</w:t>
            </w:r>
          </w:p>
          <w:p w:rsidR="0003463D" w:rsidRPr="00E163A4" w:rsidRDefault="0003463D" w:rsidP="00D57BAB">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التحقق من السلامة</w:t>
            </w:r>
          </w:p>
        </w:tc>
        <w:tc>
          <w:tcPr>
            <w:tcW w:w="894" w:type="pct"/>
            <w:tcBorders>
              <w:top w:val="single" w:sz="4" w:space="0" w:color="000000"/>
              <w:left w:val="single" w:sz="4" w:space="0" w:color="000000"/>
              <w:bottom w:val="single" w:sz="4" w:space="0" w:color="000000"/>
              <w:right w:val="single" w:sz="4" w:space="0" w:color="000000"/>
            </w:tcBorders>
            <w:hideMark/>
          </w:tcPr>
          <w:p w:rsidR="0003463D" w:rsidRPr="00E14E80" w:rsidRDefault="0003463D" w:rsidP="00D57BAB">
            <w:pPr>
              <w:widowControl w:val="0"/>
              <w:spacing w:before="60" w:after="60" w:line="300" w:lineRule="exact"/>
              <w:jc w:val="left"/>
              <w:rPr>
                <w:rFonts w:eastAsia="SimSun"/>
                <w:position w:val="2"/>
                <w:szCs w:val="26"/>
              </w:rPr>
            </w:pPr>
            <w:bookmarkStart w:id="372" w:name="lt_pId605"/>
            <w:r w:rsidRPr="00D65800">
              <w:rPr>
                <w:rFonts w:eastAsia="SimSun" w:hint="cs"/>
                <w:b/>
                <w:bCs/>
                <w:color w:val="FF0000"/>
                <w:spacing w:val="-4"/>
                <w:position w:val="2"/>
                <w:szCs w:val="26"/>
                <w:rtl/>
              </w:rPr>
              <w:t xml:space="preserve">استمرار </w:t>
            </w:r>
            <w:bookmarkEnd w:id="372"/>
            <w:r w:rsidRPr="00E14E80">
              <w:rPr>
                <w:rFonts w:eastAsia="SimSun" w:hint="cs"/>
                <w:position w:val="2"/>
                <w:szCs w:val="26"/>
                <w:rtl/>
              </w:rPr>
              <w:t>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p w:rsidR="0003463D" w:rsidRPr="009129B0" w:rsidRDefault="0003463D" w:rsidP="00D57BAB">
            <w:pPr>
              <w:widowControl w:val="0"/>
              <w:spacing w:before="60" w:after="60" w:line="300" w:lineRule="exact"/>
              <w:jc w:val="left"/>
              <w:rPr>
                <w:rFonts w:eastAsia="SimSun"/>
                <w:b/>
                <w:bCs/>
                <w:color w:val="FF0000"/>
                <w:position w:val="2"/>
                <w:szCs w:val="26"/>
              </w:rPr>
            </w:pPr>
            <w:r w:rsidRPr="009129B0">
              <w:rPr>
                <w:rFonts w:eastAsia="SimSun" w:hint="cs"/>
                <w:b/>
                <w:bCs/>
                <w:position w:val="2"/>
                <w:szCs w:val="26"/>
                <w:rtl/>
              </w:rPr>
              <w:t>"أفضل الممارسات والمبادئ التوجيهية للتنفيذ بشأن استعمال الاتصالات/تكنولوجيا المعلومات والاتصالات في إدارة الكوارث"</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01DE2">
            <w:pPr>
              <w:keepNext/>
              <w:spacing w:before="60" w:after="60" w:line="300" w:lineRule="exact"/>
              <w:jc w:val="left"/>
              <w:rPr>
                <w:rFonts w:eastAsia="SimSun"/>
                <w:position w:val="2"/>
                <w:szCs w:val="26"/>
              </w:rPr>
            </w:pPr>
            <w:r w:rsidRPr="00444FCA">
              <w:rPr>
                <w:rFonts w:eastAsia="SimSun"/>
                <w:b/>
                <w:bCs/>
                <w:position w:val="2"/>
                <w:szCs w:val="26"/>
                <w:rtl/>
              </w:rPr>
              <w:lastRenderedPageBreak/>
              <w:t>المسألة</w:t>
            </w:r>
            <w:r w:rsidRPr="00444FCA">
              <w:rPr>
                <w:rFonts w:eastAsia="SimSun" w:hint="cs"/>
                <w:b/>
                <w:bCs/>
                <w:position w:val="2"/>
                <w:szCs w:val="26"/>
                <w:rtl/>
                <w:lang w:bidi="ar-SY"/>
              </w:rPr>
              <w:t xml:space="preserve"> </w:t>
            </w:r>
            <w:r w:rsidRPr="00444FCA">
              <w:rPr>
                <w:rFonts w:eastAsia="SimSun"/>
                <w:b/>
                <w:bCs/>
                <w:position w:val="2"/>
                <w:szCs w:val="26"/>
              </w:rPr>
              <w:t>6/2</w:t>
            </w:r>
            <w:r w:rsidRPr="00444FCA">
              <w:rPr>
                <w:rFonts w:eastAsia="SimSun" w:hint="cs"/>
                <w:b/>
                <w:bCs/>
                <w:position w:val="2"/>
                <w:szCs w:val="26"/>
                <w:rtl/>
              </w:rPr>
              <w:t xml:space="preserve"> </w:t>
            </w:r>
            <w:r w:rsidRPr="00444FCA">
              <w:rPr>
                <w:rFonts w:eastAsia="SimSun"/>
                <w:b/>
                <w:bCs/>
                <w:position w:val="2"/>
                <w:szCs w:val="26"/>
                <w:rtl/>
              </w:rPr>
              <w:br/>
            </w:r>
            <w:r>
              <w:rPr>
                <w:rFonts w:eastAsia="SimSun" w:hint="cs"/>
                <w:position w:val="2"/>
                <w:szCs w:val="26"/>
                <w:rtl/>
              </w:rPr>
              <w:t>"</w:t>
            </w:r>
            <w:r w:rsidRPr="00BC1EF1">
              <w:rPr>
                <w:rFonts w:eastAsia="SimSun" w:hint="cs"/>
                <w:position w:val="2"/>
                <w:szCs w:val="26"/>
                <w:rtl/>
              </w:rPr>
              <w:t>تكنولوجيا المعلومات والاتصالات وتغير</w:t>
            </w:r>
            <w:r w:rsidR="00D01DE2">
              <w:rPr>
                <w:rFonts w:eastAsia="SimSun" w:hint="eastAsia"/>
                <w:position w:val="2"/>
                <w:szCs w:val="26"/>
                <w:rtl/>
              </w:rPr>
              <w:t> </w:t>
            </w:r>
            <w:r w:rsidRPr="00BC1EF1">
              <w:rPr>
                <w:rFonts w:eastAsia="SimSun" w:hint="cs"/>
                <w:position w:val="2"/>
                <w:szCs w:val="26"/>
                <w:rtl/>
              </w:rPr>
              <w:t>المناخ</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Pr>
            </w:pPr>
            <w:r>
              <w:rPr>
                <w:rFonts w:eastAsia="SimSun" w:hint="cs"/>
                <w:position w:val="2"/>
                <w:szCs w:val="26"/>
                <w:rtl/>
              </w:rPr>
              <w:t>استمرار المسألة دون دمجها مع مسائل أخرى. تركز الدراسة المقبلة على الابتكارات والمشاريع القُطرية الجديدة.</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tl/>
                <w:lang w:bidi="ar-EG"/>
              </w:rPr>
            </w:pPr>
            <w:r>
              <w:rPr>
                <w:rFonts w:eastAsia="SimSun" w:hint="cs"/>
                <w:position w:val="2"/>
                <w:szCs w:val="26"/>
                <w:rtl/>
              </w:rPr>
              <w:t>دمج المسألة </w:t>
            </w:r>
            <w:r>
              <w:rPr>
                <w:rFonts w:eastAsia="SimSun"/>
                <w:position w:val="2"/>
                <w:szCs w:val="26"/>
              </w:rPr>
              <w:t>6/2</w:t>
            </w:r>
            <w:r>
              <w:rPr>
                <w:rFonts w:eastAsia="SimSun" w:hint="cs"/>
                <w:position w:val="2"/>
                <w:szCs w:val="26"/>
                <w:rtl/>
                <w:lang w:bidi="ar-EG"/>
              </w:rPr>
              <w:t xml:space="preserve"> مع المسألة </w:t>
            </w:r>
            <w:r>
              <w:rPr>
                <w:rFonts w:eastAsia="SimSun"/>
                <w:position w:val="2"/>
                <w:szCs w:val="26"/>
                <w:lang w:bidi="ar-EG"/>
              </w:rPr>
              <w:t>5/2</w:t>
            </w:r>
            <w:r>
              <w:rPr>
                <w:rFonts w:eastAsia="SimSun" w:hint="cs"/>
                <w:position w:val="2"/>
                <w:szCs w:val="26"/>
                <w:rtl/>
                <w:lang w:bidi="ar-EG"/>
              </w:rPr>
              <w:t>. والموضوع قيد الدراسة بالفعل في</w:t>
            </w:r>
            <w:r>
              <w:rPr>
                <w:rFonts w:eastAsia="SimSun" w:hint="eastAsia"/>
                <w:position w:val="2"/>
                <w:szCs w:val="26"/>
                <w:rtl/>
                <w:lang w:bidi="ar-EG"/>
              </w:rPr>
              <w:t> </w:t>
            </w:r>
            <w:r>
              <w:rPr>
                <w:rFonts w:eastAsia="SimSun" w:hint="cs"/>
                <w:position w:val="2"/>
                <w:szCs w:val="26"/>
                <w:rtl/>
                <w:lang w:bidi="ar-EG"/>
              </w:rPr>
              <w:t>لجنة الدراسات </w:t>
            </w:r>
            <w:r>
              <w:rPr>
                <w:rFonts w:eastAsia="SimSun"/>
                <w:position w:val="2"/>
                <w:szCs w:val="26"/>
                <w:lang w:bidi="ar-EG"/>
              </w:rPr>
              <w:t>5</w:t>
            </w:r>
            <w:r>
              <w:rPr>
                <w:rFonts w:eastAsia="SimSun" w:hint="cs"/>
                <w:position w:val="2"/>
                <w:szCs w:val="26"/>
                <w:rtl/>
                <w:lang w:bidi="ar-EG"/>
              </w:rPr>
              <w:t xml:space="preserve"> </w:t>
            </w:r>
            <w:r w:rsidRPr="00C473B7">
              <w:rPr>
                <w:rFonts w:eastAsia="SimSun" w:hint="cs"/>
                <w:spacing w:val="-4"/>
                <w:position w:val="2"/>
                <w:szCs w:val="26"/>
                <w:rtl/>
                <w:lang w:bidi="ar-EG"/>
              </w:rPr>
              <w:t>لقطاع تقييس الاتصالات.</w:t>
            </w:r>
            <w:r>
              <w:rPr>
                <w:rFonts w:eastAsia="SimSun" w:hint="cs"/>
                <w:position w:val="2"/>
                <w:szCs w:val="26"/>
                <w:rtl/>
                <w:lang w:bidi="ar-EG"/>
              </w:rPr>
              <w:t xml:space="preserve"> دمج المسألة </w:t>
            </w:r>
            <w:r>
              <w:rPr>
                <w:rFonts w:eastAsia="SimSun"/>
                <w:position w:val="2"/>
                <w:szCs w:val="26"/>
                <w:lang w:bidi="ar-EG"/>
              </w:rPr>
              <w:t>6/2</w:t>
            </w:r>
            <w:r>
              <w:rPr>
                <w:rFonts w:eastAsia="SimSun" w:hint="cs"/>
                <w:position w:val="2"/>
                <w:szCs w:val="26"/>
                <w:rtl/>
                <w:lang w:bidi="ar-EG"/>
              </w:rPr>
              <w:t xml:space="preserve"> مع المسألة </w:t>
            </w:r>
            <w:r>
              <w:rPr>
                <w:rFonts w:eastAsia="SimSun"/>
                <w:position w:val="2"/>
                <w:szCs w:val="26"/>
                <w:lang w:bidi="ar-EG"/>
              </w:rPr>
              <w:t>8/2</w:t>
            </w:r>
            <w:r>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3463D" w:rsidRDefault="0003463D" w:rsidP="00E66915">
            <w:pPr>
              <w:keepNext/>
              <w:spacing w:before="60" w:after="60" w:line="300" w:lineRule="exact"/>
              <w:jc w:val="left"/>
              <w:rPr>
                <w:rFonts w:eastAsia="SimSun"/>
                <w:position w:val="2"/>
                <w:szCs w:val="26"/>
                <w:rtl/>
                <w:lang w:bidi="ar-EG"/>
              </w:rPr>
            </w:pPr>
            <w:r>
              <w:rPr>
                <w:rFonts w:eastAsia="SimSun" w:hint="cs"/>
                <w:position w:val="2"/>
                <w:szCs w:val="26"/>
                <w:rtl/>
              </w:rPr>
              <w:t>الاستمرار بدمج المسألتين </w:t>
            </w:r>
            <w:r>
              <w:rPr>
                <w:rFonts w:eastAsia="SimSun"/>
                <w:position w:val="2"/>
                <w:szCs w:val="26"/>
              </w:rPr>
              <w:t>6/2</w:t>
            </w:r>
            <w:r>
              <w:rPr>
                <w:rFonts w:eastAsia="SimSun" w:hint="cs"/>
                <w:position w:val="2"/>
                <w:szCs w:val="26"/>
                <w:rtl/>
                <w:lang w:bidi="ar-EG"/>
              </w:rPr>
              <w:t xml:space="preserve"> و</w:t>
            </w:r>
            <w:r>
              <w:rPr>
                <w:rFonts w:eastAsia="SimSun"/>
                <w:position w:val="2"/>
                <w:szCs w:val="26"/>
                <w:lang w:bidi="ar-EG"/>
              </w:rPr>
              <w:t>8/2</w:t>
            </w:r>
            <w:r>
              <w:rPr>
                <w:rFonts w:eastAsia="SimSun" w:hint="cs"/>
                <w:position w:val="2"/>
                <w:szCs w:val="26"/>
                <w:rtl/>
                <w:lang w:bidi="ar-EG"/>
              </w:rPr>
              <w:t xml:space="preserve"> تحت المسألة </w:t>
            </w:r>
            <w:r>
              <w:rPr>
                <w:rFonts w:eastAsia="SimSun"/>
                <w:position w:val="2"/>
                <w:szCs w:val="26"/>
                <w:lang w:bidi="ar-EG"/>
              </w:rPr>
              <w:t>6/2</w:t>
            </w:r>
            <w:r>
              <w:rPr>
                <w:rFonts w:eastAsia="SimSun" w:hint="cs"/>
                <w:position w:val="2"/>
                <w:szCs w:val="26"/>
                <w:rtl/>
                <w:lang w:bidi="ar-EG"/>
              </w:rPr>
              <w:t xml:space="preserve"> بعنوان "تكنولوجيا المعلومات والاتصالات وتغير المناخ، بما</w:t>
            </w:r>
            <w:r w:rsidR="008F11C3">
              <w:rPr>
                <w:rFonts w:eastAsia="SimSun" w:hint="eastAsia"/>
                <w:position w:val="2"/>
                <w:szCs w:val="26"/>
                <w:rtl/>
                <w:lang w:bidi="ar-EG"/>
              </w:rPr>
              <w:t> </w:t>
            </w:r>
            <w:r>
              <w:rPr>
                <w:rFonts w:eastAsia="SimSun" w:hint="cs"/>
                <w:position w:val="2"/>
                <w:szCs w:val="26"/>
                <w:rtl/>
                <w:lang w:bidi="ar-EG"/>
              </w:rPr>
              <w:t xml:space="preserve">في ذلك القضايا المتعلقة بالتخلص </w:t>
            </w:r>
            <w:r w:rsidRPr="00324CAB">
              <w:rPr>
                <w:rFonts w:eastAsia="SimSun" w:hint="cs"/>
                <w:spacing w:val="-4"/>
                <w:position w:val="2"/>
                <w:szCs w:val="26"/>
                <w:rtl/>
                <w:lang w:bidi="ar-EG"/>
              </w:rPr>
              <w:t>السليم من</w:t>
            </w:r>
            <w:r w:rsidR="00B47042">
              <w:rPr>
                <w:rFonts w:eastAsia="SimSun" w:hint="cs"/>
                <w:spacing w:val="-4"/>
                <w:position w:val="2"/>
                <w:szCs w:val="26"/>
                <w:rtl/>
                <w:lang w:bidi="ar-EG"/>
              </w:rPr>
              <w:t xml:space="preserve"> مواد</w:t>
            </w:r>
            <w:r w:rsidRPr="00324CAB">
              <w:rPr>
                <w:rFonts w:eastAsia="SimSun" w:hint="cs"/>
                <w:spacing w:val="-4"/>
                <w:position w:val="2"/>
                <w:szCs w:val="26"/>
                <w:rtl/>
                <w:lang w:bidi="ar-EG"/>
              </w:rPr>
              <w:t xml:space="preserve"> مخلفات الاتصالات/تكنولوجيا</w:t>
            </w:r>
            <w:r>
              <w:rPr>
                <w:rFonts w:eastAsia="SimSun" w:hint="cs"/>
                <w:position w:val="2"/>
                <w:szCs w:val="26"/>
                <w:rtl/>
                <w:lang w:bidi="ar-EG"/>
              </w:rPr>
              <w:t xml:space="preserve"> المعلومات والاتصالات أو</w:t>
            </w:r>
            <w:r w:rsidR="00E66915">
              <w:rPr>
                <w:rFonts w:eastAsia="SimSun" w:hint="eastAsia"/>
                <w:position w:val="2"/>
                <w:szCs w:val="26"/>
                <w:rtl/>
                <w:lang w:bidi="ar-EG"/>
              </w:rPr>
              <w:t> </w:t>
            </w:r>
            <w:r>
              <w:rPr>
                <w:rFonts w:eastAsia="SimSun" w:hint="cs"/>
                <w:position w:val="2"/>
                <w:szCs w:val="26"/>
                <w:rtl/>
                <w:lang w:bidi="ar-EG"/>
              </w:rPr>
              <w:t>إعادة</w:t>
            </w:r>
            <w:r w:rsidR="00E66915">
              <w:rPr>
                <w:rFonts w:eastAsia="SimSun" w:hint="eastAsia"/>
                <w:position w:val="2"/>
                <w:szCs w:val="26"/>
                <w:rtl/>
                <w:lang w:bidi="ar-EG"/>
              </w:rPr>
              <w:t> </w:t>
            </w:r>
            <w:r>
              <w:rPr>
                <w:rFonts w:eastAsia="SimSun" w:hint="cs"/>
                <w:position w:val="2"/>
                <w:szCs w:val="26"/>
                <w:rtl/>
                <w:lang w:bidi="ar-EG"/>
              </w:rPr>
              <w:t>استعمالها (الوثيقة </w:t>
            </w:r>
            <w:hyperlink r:id="rId56" w:history="1">
              <w:r w:rsidRPr="00E34460">
                <w:rPr>
                  <w:rStyle w:val="Hyperlink"/>
                  <w:rFonts w:eastAsia="SimSun"/>
                  <w:position w:val="2"/>
                  <w:sz w:val="20"/>
                  <w:szCs w:val="26"/>
                  <w:lang w:bidi="ar-EG"/>
                </w:rPr>
                <w:t>2/451</w:t>
              </w:r>
            </w:hyperlink>
            <w:r>
              <w:rPr>
                <w:rFonts w:eastAsia="SimSun" w:hint="cs"/>
                <w:position w:val="2"/>
                <w:szCs w:val="26"/>
                <w:rtl/>
                <w:lang w:bidi="ar-EG"/>
              </w:rPr>
              <w:t>)</w:t>
            </w:r>
          </w:p>
          <w:p w:rsidR="0003463D" w:rsidRPr="00BC1EF1" w:rsidRDefault="0003463D" w:rsidP="00427F76">
            <w:pPr>
              <w:keepNext/>
              <w:spacing w:before="60" w:after="60" w:line="300" w:lineRule="exact"/>
              <w:jc w:val="left"/>
              <w:rPr>
                <w:rFonts w:eastAsia="SimSun"/>
                <w:b/>
                <w:position w:val="2"/>
                <w:szCs w:val="26"/>
                <w:rtl/>
                <w:lang w:bidi="ar-EG"/>
              </w:rPr>
            </w:pPr>
            <w:r>
              <w:rPr>
                <w:rFonts w:eastAsia="SimSun" w:hint="cs"/>
                <w:position w:val="2"/>
                <w:szCs w:val="26"/>
                <w:rtl/>
                <w:lang w:bidi="ar-EG"/>
              </w:rPr>
              <w:t>عدم الاستمرار بدمج المسألتين </w:t>
            </w:r>
            <w:r>
              <w:rPr>
                <w:rFonts w:eastAsia="SimSun"/>
                <w:position w:val="2"/>
                <w:szCs w:val="26"/>
                <w:lang w:bidi="ar-EG"/>
              </w:rPr>
              <w:t>5/2</w:t>
            </w:r>
            <w:r>
              <w:rPr>
                <w:rFonts w:eastAsia="SimSun" w:hint="cs"/>
                <w:position w:val="2"/>
                <w:szCs w:val="26"/>
                <w:rtl/>
                <w:lang w:bidi="ar-EG"/>
              </w:rPr>
              <w:t xml:space="preserve"> و</w:t>
            </w:r>
            <w:r>
              <w:rPr>
                <w:rFonts w:eastAsia="SimSun"/>
                <w:position w:val="2"/>
                <w:szCs w:val="26"/>
                <w:lang w:bidi="ar-EG"/>
              </w:rPr>
              <w:t>6/2</w:t>
            </w:r>
            <w:r>
              <w:rPr>
                <w:rFonts w:eastAsia="SimSun" w:hint="cs"/>
                <w:position w:val="2"/>
                <w:szCs w:val="26"/>
                <w:rtl/>
                <w:lang w:bidi="ar-EG"/>
              </w:rPr>
              <w:t xml:space="preserve"> تحت المسألة </w:t>
            </w:r>
            <w:r>
              <w:rPr>
                <w:rFonts w:eastAsia="SimSun"/>
                <w:position w:val="2"/>
                <w:szCs w:val="26"/>
                <w:lang w:bidi="ar-EG"/>
              </w:rPr>
              <w:t>5/2</w:t>
            </w:r>
            <w:r>
              <w:rPr>
                <w:rFonts w:eastAsia="SimSun" w:hint="cs"/>
                <w:position w:val="2"/>
                <w:szCs w:val="26"/>
                <w:rtl/>
                <w:lang w:bidi="ar-EG"/>
              </w:rPr>
              <w:t xml:space="preserve"> (الوثيقة </w:t>
            </w:r>
            <w:hyperlink r:id="rId57" w:history="1">
              <w:r w:rsidRPr="00E34460">
                <w:rPr>
                  <w:rStyle w:val="Hyperlink"/>
                  <w:rFonts w:eastAsia="SimSun"/>
                  <w:position w:val="2"/>
                  <w:sz w:val="20"/>
                  <w:szCs w:val="26"/>
                  <w:lang w:bidi="ar-EG"/>
                </w:rPr>
                <w:t>2/424</w:t>
              </w:r>
            </w:hyperlink>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8B75B9" w:rsidRDefault="0003463D" w:rsidP="00D57BAB">
            <w:pPr>
              <w:keepNext/>
              <w:tabs>
                <w:tab w:val="clear" w:pos="1134"/>
                <w:tab w:val="left" w:pos="288"/>
                <w:tab w:val="left" w:pos="1191"/>
                <w:tab w:val="left" w:pos="1588"/>
                <w:tab w:val="left" w:pos="1985"/>
              </w:tabs>
              <w:spacing w:before="60" w:after="60" w:line="300" w:lineRule="exact"/>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تغير المناخ</w:t>
            </w:r>
          </w:p>
          <w:p w:rsidR="0003463D" w:rsidRPr="008B75B9"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اتجاهات التكنولوجيا</w:t>
            </w:r>
          </w:p>
          <w:p w:rsidR="0003463D" w:rsidRPr="008B75B9"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العمل المناخي</w:t>
            </w:r>
          </w:p>
          <w:p w:rsidR="0003463D" w:rsidRPr="008B75B9"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التكيف</w:t>
            </w:r>
          </w:p>
          <w:p w:rsidR="0003463D" w:rsidRPr="008B75B9"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التخفيف</w:t>
            </w:r>
          </w:p>
          <w:p w:rsidR="0003463D" w:rsidRPr="008B75B9"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السياسات</w:t>
            </w:r>
          </w:p>
          <w:p w:rsidR="0003463D" w:rsidRPr="008B75B9"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8B75B9">
              <w:rPr>
                <w:rFonts w:eastAsia="SimSun" w:hint="cs"/>
                <w:position w:val="2"/>
                <w:szCs w:val="26"/>
                <w:rtl/>
              </w:rPr>
              <w:t>-</w:t>
            </w:r>
            <w:r w:rsidRPr="008B75B9">
              <w:rPr>
                <w:rFonts w:eastAsia="SimSun"/>
                <w:position w:val="2"/>
                <w:szCs w:val="26"/>
                <w:rtl/>
              </w:rPr>
              <w:tab/>
            </w:r>
            <w:r w:rsidRPr="008B75B9">
              <w:rPr>
                <w:rFonts w:eastAsia="SimSun" w:hint="cs"/>
                <w:position w:val="2"/>
                <w:szCs w:val="26"/>
                <w:rtl/>
              </w:rPr>
              <w:t>لجنة الدراسات </w:t>
            </w:r>
            <w:r w:rsidRPr="008B75B9">
              <w:rPr>
                <w:rFonts w:eastAsia="SimSun"/>
                <w:position w:val="2"/>
                <w:szCs w:val="26"/>
              </w:rPr>
              <w:t>13</w:t>
            </w:r>
          </w:p>
          <w:p w:rsidR="0003463D" w:rsidRPr="00E163A4" w:rsidRDefault="0003463D" w:rsidP="00E009C9">
            <w:pPr>
              <w:keepNext/>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إشراك أصحاب المصلحة من خارج مجال الاتصالات/تكنولوجيا المعلومات والاتصالات</w:t>
            </w:r>
          </w:p>
        </w:tc>
        <w:tc>
          <w:tcPr>
            <w:tcW w:w="894" w:type="pct"/>
            <w:tcBorders>
              <w:top w:val="single" w:sz="4" w:space="0" w:color="000000"/>
              <w:left w:val="single" w:sz="4" w:space="0" w:color="000000"/>
              <w:bottom w:val="single" w:sz="4" w:space="0" w:color="000000"/>
              <w:right w:val="single" w:sz="4" w:space="0" w:color="000000"/>
            </w:tcBorders>
            <w:hideMark/>
          </w:tcPr>
          <w:p w:rsidR="0003463D" w:rsidRDefault="0003463D" w:rsidP="00E009C9">
            <w:pPr>
              <w:keepNext/>
              <w:spacing w:before="60" w:after="60" w:line="300" w:lineRule="exact"/>
              <w:jc w:val="left"/>
              <w:rPr>
                <w:rFonts w:eastAsia="SimSun"/>
                <w:position w:val="2"/>
                <w:szCs w:val="26"/>
                <w:rtl/>
              </w:rPr>
            </w:pPr>
            <w:r>
              <w:rPr>
                <w:rFonts w:eastAsia="SimSun" w:hint="cs"/>
                <w:b/>
                <w:bCs/>
                <w:color w:val="FF0000"/>
                <w:position w:val="2"/>
                <w:szCs w:val="26"/>
                <w:rtl/>
              </w:rPr>
              <w:t xml:space="preserve">استمرار </w:t>
            </w:r>
            <w:r w:rsidRPr="00BC1EF1">
              <w:rPr>
                <w:rFonts w:eastAsia="SimSun" w:hint="cs"/>
                <w:position w:val="2"/>
                <w:szCs w:val="26"/>
                <w:rtl/>
              </w:rPr>
              <w:t>المسألة</w:t>
            </w:r>
            <w:r>
              <w:rPr>
                <w:rFonts w:eastAsia="SimSun" w:hint="cs"/>
                <w:position w:val="2"/>
                <w:szCs w:val="26"/>
                <w:rtl/>
              </w:rPr>
              <w:t>، مع تعديل العنوان</w:t>
            </w:r>
            <w:r w:rsidR="00E009C9">
              <w:rPr>
                <w:rFonts w:eastAsia="SimSun" w:hint="eastAsia"/>
                <w:position w:val="2"/>
                <w:szCs w:val="26"/>
                <w:rtl/>
              </w:rPr>
              <w:t> </w:t>
            </w:r>
            <w:r>
              <w:rPr>
                <w:rFonts w:eastAsia="SimSun" w:hint="cs"/>
                <w:position w:val="2"/>
                <w:szCs w:val="26"/>
                <w:rtl/>
              </w:rPr>
              <w:t>والمحتوى.</w:t>
            </w:r>
          </w:p>
          <w:p w:rsidR="0003463D" w:rsidRPr="00BC1EF1" w:rsidRDefault="0003463D" w:rsidP="00C02396">
            <w:pPr>
              <w:keepNext/>
              <w:spacing w:before="60" w:after="60" w:line="300" w:lineRule="exact"/>
              <w:jc w:val="left"/>
              <w:rPr>
                <w:rFonts w:eastAsia="SimSun"/>
                <w:b/>
                <w:color w:val="FF0000"/>
                <w:position w:val="2"/>
                <w:szCs w:val="26"/>
              </w:rPr>
            </w:pPr>
            <w:r w:rsidRPr="00BC1EF1">
              <w:rPr>
                <w:rFonts w:eastAsia="SimSun" w:hint="cs"/>
                <w:b/>
                <w:bCs/>
                <w:position w:val="2"/>
                <w:szCs w:val="26"/>
                <w:rtl/>
              </w:rPr>
              <w:t xml:space="preserve">"أفضل الممارسات </w:t>
            </w:r>
            <w:r>
              <w:rPr>
                <w:rFonts w:eastAsia="SimSun" w:hint="cs"/>
                <w:b/>
                <w:bCs/>
                <w:position w:val="2"/>
                <w:szCs w:val="26"/>
                <w:rtl/>
              </w:rPr>
              <w:t xml:space="preserve">والمبادئ التوجيهية </w:t>
            </w:r>
            <w:r w:rsidRPr="00BC1EF1">
              <w:rPr>
                <w:rFonts w:eastAsia="SimSun" w:hint="cs"/>
                <w:b/>
                <w:bCs/>
                <w:position w:val="2"/>
                <w:szCs w:val="26"/>
                <w:rtl/>
              </w:rPr>
              <w:t xml:space="preserve">بشأن </w:t>
            </w:r>
            <w:r>
              <w:rPr>
                <w:rFonts w:eastAsia="SimSun" w:hint="cs"/>
                <w:b/>
                <w:bCs/>
                <w:position w:val="2"/>
                <w:szCs w:val="26"/>
                <w:rtl/>
              </w:rPr>
              <w:t>العمل المناخي القائم على تكنولوجيا المعلومات والاتصالات</w:t>
            </w:r>
            <w:r w:rsidRPr="00BC1EF1">
              <w:rPr>
                <w:rFonts w:eastAsia="SimSun" w:hint="cs"/>
                <w:b/>
                <w:bCs/>
                <w:position w:val="2"/>
                <w:szCs w:val="26"/>
                <w:rtl/>
              </w:rPr>
              <w:t>"</w:t>
            </w:r>
          </w:p>
        </w:tc>
      </w:tr>
      <w:tr w:rsidR="0003463D" w:rsidRPr="00BC1EF1" w:rsidTr="00D57BAB">
        <w:trPr>
          <w:cantSplit/>
          <w:trHeight w:val="600"/>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Pr>
            </w:pPr>
            <w:r w:rsidRPr="00444FCA">
              <w:rPr>
                <w:rFonts w:eastAsia="SimSun"/>
                <w:b/>
                <w:bCs/>
                <w:position w:val="2"/>
                <w:szCs w:val="26"/>
                <w:rtl/>
              </w:rPr>
              <w:t>المسألة</w:t>
            </w:r>
            <w:r w:rsidRPr="00444FCA">
              <w:rPr>
                <w:rFonts w:eastAsia="SimSun" w:hint="cs"/>
                <w:b/>
                <w:bCs/>
                <w:position w:val="2"/>
                <w:szCs w:val="26"/>
                <w:rtl/>
                <w:lang w:bidi="ar-SY"/>
              </w:rPr>
              <w:t xml:space="preserve"> </w:t>
            </w:r>
            <w:r w:rsidRPr="00444FCA">
              <w:rPr>
                <w:rFonts w:eastAsia="SimSun"/>
                <w:b/>
                <w:bCs/>
                <w:position w:val="2"/>
                <w:szCs w:val="26"/>
              </w:rPr>
              <w:t>7/2</w:t>
            </w:r>
            <w:r w:rsidRPr="00444FCA">
              <w:rPr>
                <w:rFonts w:eastAsia="SimSun" w:hint="cs"/>
                <w:b/>
                <w:bCs/>
                <w:position w:val="2"/>
                <w:szCs w:val="26"/>
                <w:rtl/>
              </w:rPr>
              <w:t xml:space="preserve"> </w:t>
            </w:r>
            <w:r w:rsidRPr="00444FCA">
              <w:rPr>
                <w:rFonts w:eastAsia="SimSun"/>
                <w:b/>
                <w:bCs/>
                <w:position w:val="2"/>
                <w:szCs w:val="26"/>
                <w:rtl/>
              </w:rPr>
              <w:br/>
            </w:r>
            <w:r>
              <w:rPr>
                <w:rFonts w:eastAsia="SimSun" w:hint="cs"/>
                <w:position w:val="2"/>
                <w:szCs w:val="26"/>
                <w:rtl/>
              </w:rPr>
              <w:t>"</w:t>
            </w:r>
            <w:r w:rsidRPr="00B24758">
              <w:rPr>
                <w:rFonts w:eastAsia="SimSun" w:hint="cs"/>
                <w:spacing w:val="-2"/>
                <w:position w:val="2"/>
                <w:szCs w:val="26"/>
                <w:rtl/>
              </w:rPr>
              <w:t>الاستراتيجيات والسياسات المتعلقة بالتعرض البشري للمجالات الكهرمغنطيسية</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5B5E4D">
            <w:pPr>
              <w:widowControl w:val="0"/>
              <w:spacing w:before="60" w:after="60" w:line="300" w:lineRule="exact"/>
              <w:jc w:val="left"/>
              <w:rPr>
                <w:rFonts w:eastAsia="SimSun"/>
                <w:position w:val="2"/>
                <w:szCs w:val="26"/>
              </w:rPr>
            </w:pPr>
            <w:r>
              <w:rPr>
                <w:rFonts w:eastAsia="SimSun" w:hint="cs"/>
                <w:position w:val="2"/>
                <w:szCs w:val="26"/>
                <w:rtl/>
              </w:rPr>
              <w:t xml:space="preserve">استمرار المسألة مع تعديل المحتوى. </w:t>
            </w:r>
            <w:r w:rsidRPr="005B5E4D">
              <w:rPr>
                <w:rFonts w:eastAsia="SimSun" w:hint="cs"/>
                <w:position w:val="2"/>
                <w:szCs w:val="26"/>
                <w:rtl/>
              </w:rPr>
              <w:t>يتم التركيز على القياس والتقييم وما</w:t>
            </w:r>
            <w:r w:rsidR="005B5E4D" w:rsidRPr="005B5E4D">
              <w:rPr>
                <w:rFonts w:eastAsia="SimSun" w:hint="eastAsia"/>
                <w:position w:val="2"/>
                <w:szCs w:val="26"/>
                <w:rtl/>
              </w:rPr>
              <w:t> </w:t>
            </w:r>
            <w:r w:rsidRPr="005B5E4D">
              <w:rPr>
                <w:rFonts w:eastAsia="SimSun" w:hint="cs"/>
                <w:position w:val="2"/>
                <w:szCs w:val="26"/>
                <w:rtl/>
              </w:rPr>
              <w:t>إلى</w:t>
            </w:r>
            <w:r w:rsidR="005B5E4D" w:rsidRPr="005B5E4D">
              <w:rPr>
                <w:rFonts w:eastAsia="SimSun" w:hint="eastAsia"/>
                <w:position w:val="2"/>
                <w:szCs w:val="26"/>
                <w:rtl/>
              </w:rPr>
              <w:t> </w:t>
            </w:r>
            <w:r w:rsidRPr="005B5E4D">
              <w:rPr>
                <w:rFonts w:eastAsia="SimSun" w:hint="cs"/>
                <w:position w:val="2"/>
                <w:szCs w:val="26"/>
                <w:rtl/>
              </w:rPr>
              <w:t>ذلك.</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E0627C" w:rsidRDefault="0003463D" w:rsidP="00D57BAB">
            <w:pPr>
              <w:widowControl w:val="0"/>
              <w:spacing w:before="60" w:after="60" w:line="300" w:lineRule="exact"/>
              <w:jc w:val="left"/>
              <w:rPr>
                <w:rFonts w:eastAsia="SimSun"/>
                <w:spacing w:val="-6"/>
                <w:position w:val="2"/>
                <w:szCs w:val="26"/>
                <w:rtl/>
                <w:lang w:bidi="ar-EG"/>
              </w:rPr>
            </w:pPr>
            <w:r w:rsidRPr="00E0627C">
              <w:rPr>
                <w:rFonts w:eastAsia="SimSun" w:hint="cs"/>
                <w:spacing w:val="-6"/>
                <w:position w:val="2"/>
                <w:szCs w:val="26"/>
                <w:rtl/>
              </w:rPr>
              <w:t>الدمج مع المسألة </w:t>
            </w:r>
            <w:r w:rsidRPr="00E0627C">
              <w:rPr>
                <w:rFonts w:eastAsia="SimSun"/>
                <w:spacing w:val="-6"/>
                <w:position w:val="2"/>
                <w:szCs w:val="26"/>
              </w:rPr>
              <w:t>2/2</w:t>
            </w:r>
            <w:r w:rsidRPr="00E0627C">
              <w:rPr>
                <w:rFonts w:eastAsia="SimSun" w:hint="cs"/>
                <w:spacing w:val="-6"/>
                <w:position w:val="2"/>
                <w:szCs w:val="26"/>
                <w:rtl/>
                <w:lang w:bidi="ar-EG"/>
              </w:rPr>
              <w:t>.</w:t>
            </w:r>
          </w:p>
          <w:p w:rsidR="0003463D" w:rsidRPr="00E0627C" w:rsidRDefault="0003463D" w:rsidP="00D57BAB">
            <w:pPr>
              <w:widowControl w:val="0"/>
              <w:spacing w:before="60" w:after="60" w:line="300" w:lineRule="exact"/>
              <w:jc w:val="left"/>
              <w:rPr>
                <w:rFonts w:eastAsia="SimSun"/>
                <w:spacing w:val="-6"/>
                <w:position w:val="2"/>
                <w:szCs w:val="26"/>
                <w:rtl/>
                <w:lang w:bidi="ar-EG"/>
              </w:rPr>
            </w:pPr>
            <w:r w:rsidRPr="00E0627C">
              <w:rPr>
                <w:rFonts w:eastAsia="SimSun" w:hint="cs"/>
                <w:spacing w:val="-6"/>
                <w:position w:val="2"/>
                <w:szCs w:val="26"/>
                <w:rtl/>
                <w:lang w:bidi="ar-EG"/>
              </w:rPr>
              <w:t>الدمج مع المسألة </w:t>
            </w:r>
            <w:r w:rsidRPr="00E0627C">
              <w:rPr>
                <w:rFonts w:eastAsia="SimSun"/>
                <w:spacing w:val="-6"/>
                <w:position w:val="2"/>
                <w:szCs w:val="26"/>
                <w:lang w:bidi="ar-EG"/>
              </w:rPr>
              <w:t>6/1</w:t>
            </w:r>
            <w:r w:rsidRPr="00E0627C">
              <w:rPr>
                <w:rFonts w:eastAsia="SimSun" w:hint="cs"/>
                <w:spacing w:val="-6"/>
                <w:position w:val="2"/>
                <w:szCs w:val="26"/>
                <w:rtl/>
                <w:lang w:bidi="ar-EG"/>
              </w:rPr>
              <w:t xml:space="preserve"> (حماية المستعمل النهائي).</w:t>
            </w:r>
          </w:p>
          <w:p w:rsidR="0003463D" w:rsidRPr="00E0627C" w:rsidRDefault="0003463D" w:rsidP="00D57BAB">
            <w:pPr>
              <w:widowControl w:val="0"/>
              <w:spacing w:before="60" w:after="60" w:line="300" w:lineRule="exact"/>
              <w:jc w:val="left"/>
              <w:rPr>
                <w:rFonts w:eastAsia="SimSun"/>
                <w:spacing w:val="-6"/>
                <w:position w:val="2"/>
                <w:szCs w:val="26"/>
                <w:rtl/>
                <w:lang w:bidi="ar-EG"/>
              </w:rPr>
            </w:pPr>
            <w:r w:rsidRPr="00E0627C">
              <w:rPr>
                <w:rFonts w:eastAsia="SimSun" w:hint="cs"/>
                <w:spacing w:val="-6"/>
                <w:position w:val="2"/>
                <w:szCs w:val="26"/>
                <w:rtl/>
                <w:lang w:bidi="ar-EG"/>
              </w:rPr>
              <w:t>الدمج مع المسألة </w:t>
            </w:r>
            <w:r w:rsidRPr="00E0627C">
              <w:rPr>
                <w:rFonts w:eastAsia="SimSun"/>
                <w:spacing w:val="-6"/>
                <w:position w:val="2"/>
                <w:szCs w:val="26"/>
                <w:lang w:bidi="ar-EG"/>
              </w:rPr>
              <w:t>8/2</w:t>
            </w:r>
            <w:r w:rsidRPr="00E0627C">
              <w:rPr>
                <w:rFonts w:eastAsia="SimSun" w:hint="cs"/>
                <w:spacing w:val="-6"/>
                <w:position w:val="2"/>
                <w:szCs w:val="26"/>
                <w:rtl/>
                <w:lang w:bidi="ar-EG"/>
              </w:rPr>
              <w:t xml:space="preserve"> (المخلفات الإلكترونية).</w:t>
            </w:r>
          </w:p>
          <w:p w:rsidR="0003463D" w:rsidRPr="00BC1EF1" w:rsidRDefault="0003463D" w:rsidP="00D57BAB">
            <w:pPr>
              <w:widowControl w:val="0"/>
              <w:spacing w:before="60" w:after="60" w:line="300" w:lineRule="exact"/>
              <w:jc w:val="left"/>
              <w:rPr>
                <w:rFonts w:eastAsia="SimSun"/>
                <w:position w:val="2"/>
                <w:szCs w:val="26"/>
                <w:rtl/>
                <w:lang w:bidi="ar-EG"/>
              </w:rPr>
            </w:pPr>
            <w:r w:rsidRPr="00E0627C">
              <w:rPr>
                <w:rFonts w:eastAsia="SimSun" w:hint="cs"/>
                <w:spacing w:val="-6"/>
                <w:position w:val="2"/>
                <w:szCs w:val="26"/>
                <w:rtl/>
                <w:lang w:bidi="ar-EG"/>
              </w:rPr>
              <w:t>القياسات المطلوبة.</w:t>
            </w:r>
          </w:p>
        </w:tc>
        <w:tc>
          <w:tcPr>
            <w:tcW w:w="936" w:type="pct"/>
            <w:tcBorders>
              <w:top w:val="single" w:sz="4" w:space="0" w:color="000000"/>
              <w:left w:val="single" w:sz="4" w:space="0" w:color="000000"/>
              <w:bottom w:val="single" w:sz="4" w:space="0" w:color="000000"/>
              <w:right w:val="single" w:sz="4" w:space="0" w:color="000000"/>
            </w:tcBorders>
            <w:hideMark/>
          </w:tcPr>
          <w:p w:rsidR="0003463D" w:rsidRDefault="0003463D" w:rsidP="00427F76">
            <w:pPr>
              <w:widowControl w:val="0"/>
              <w:spacing w:before="60" w:after="60" w:line="300" w:lineRule="exact"/>
              <w:jc w:val="left"/>
              <w:rPr>
                <w:rFonts w:eastAsia="SimSun"/>
                <w:position w:val="2"/>
                <w:szCs w:val="26"/>
                <w:rtl/>
                <w:lang w:bidi="ar-EG"/>
              </w:rPr>
            </w:pPr>
            <w:r>
              <w:rPr>
                <w:rFonts w:eastAsia="SimSun" w:hint="cs"/>
                <w:position w:val="2"/>
                <w:szCs w:val="26"/>
                <w:rtl/>
              </w:rPr>
              <w:t>عدم استمرار المسألة بدمج المسألتين </w:t>
            </w:r>
            <w:r>
              <w:rPr>
                <w:rFonts w:eastAsia="SimSun"/>
                <w:position w:val="2"/>
                <w:szCs w:val="26"/>
              </w:rPr>
              <w:t>2/2</w:t>
            </w:r>
            <w:r>
              <w:rPr>
                <w:rFonts w:eastAsia="SimSun" w:hint="cs"/>
                <w:position w:val="2"/>
                <w:szCs w:val="26"/>
                <w:rtl/>
                <w:lang w:bidi="ar-EG"/>
              </w:rPr>
              <w:t xml:space="preserve"> و</w:t>
            </w:r>
            <w:r>
              <w:rPr>
                <w:rFonts w:eastAsia="SimSun"/>
                <w:position w:val="2"/>
                <w:szCs w:val="26"/>
                <w:lang w:bidi="ar-EG"/>
              </w:rPr>
              <w:t>7/2</w:t>
            </w:r>
            <w:r>
              <w:rPr>
                <w:rFonts w:eastAsia="SimSun" w:hint="cs"/>
                <w:position w:val="2"/>
                <w:szCs w:val="26"/>
                <w:rtl/>
                <w:lang w:bidi="ar-EG"/>
              </w:rPr>
              <w:t xml:space="preserve"> تحت المسألة </w:t>
            </w:r>
            <w:r>
              <w:rPr>
                <w:rFonts w:eastAsia="SimSun"/>
                <w:position w:val="2"/>
                <w:szCs w:val="26"/>
                <w:lang w:bidi="ar-EG"/>
              </w:rPr>
              <w:t>2/2</w:t>
            </w:r>
            <w:r>
              <w:rPr>
                <w:rFonts w:eastAsia="SimSun" w:hint="cs"/>
                <w:position w:val="2"/>
                <w:szCs w:val="26"/>
                <w:rtl/>
                <w:lang w:bidi="ar-EG"/>
              </w:rPr>
              <w:t xml:space="preserve"> (الوثيقة </w:t>
            </w:r>
            <w:hyperlink r:id="rId58" w:history="1">
              <w:r w:rsidRPr="00E34460">
                <w:rPr>
                  <w:rStyle w:val="Hyperlink"/>
                  <w:rFonts w:eastAsia="SimSun"/>
                  <w:position w:val="2"/>
                  <w:sz w:val="20"/>
                  <w:szCs w:val="26"/>
                  <w:lang w:bidi="ar-EG"/>
                </w:rPr>
                <w:t>2/451</w:t>
              </w:r>
            </w:hyperlink>
            <w:r>
              <w:rPr>
                <w:rFonts w:eastAsia="SimSun" w:hint="cs"/>
                <w:position w:val="2"/>
                <w:szCs w:val="26"/>
                <w:rtl/>
                <w:lang w:bidi="ar-EG"/>
              </w:rPr>
              <w:t>)</w:t>
            </w:r>
          </w:p>
          <w:p w:rsidR="0003463D" w:rsidRPr="00DB06E8" w:rsidRDefault="0003463D" w:rsidP="00427F76">
            <w:pPr>
              <w:widowControl w:val="0"/>
              <w:spacing w:before="60" w:after="60" w:line="300" w:lineRule="exact"/>
              <w:jc w:val="left"/>
              <w:rPr>
                <w:rFonts w:eastAsia="SimSun"/>
                <w:spacing w:val="-4"/>
                <w:position w:val="2"/>
                <w:szCs w:val="26"/>
                <w:rtl/>
                <w:lang w:bidi="ar-EG"/>
              </w:rPr>
            </w:pPr>
            <w:r w:rsidRPr="00DB06E8">
              <w:rPr>
                <w:rFonts w:eastAsia="SimSun" w:hint="cs"/>
                <w:spacing w:val="-4"/>
                <w:position w:val="2"/>
                <w:szCs w:val="26"/>
                <w:rtl/>
                <w:lang w:bidi="ar-EG"/>
              </w:rPr>
              <w:t>دمج المسألة </w:t>
            </w:r>
            <w:r w:rsidRPr="00DB06E8">
              <w:rPr>
                <w:rFonts w:eastAsia="SimSun"/>
                <w:spacing w:val="-4"/>
                <w:position w:val="2"/>
                <w:szCs w:val="26"/>
                <w:lang w:bidi="ar-EG"/>
              </w:rPr>
              <w:t>7/2</w:t>
            </w:r>
            <w:r w:rsidRPr="00DB06E8">
              <w:rPr>
                <w:rFonts w:eastAsia="SimSun" w:hint="cs"/>
                <w:spacing w:val="-4"/>
                <w:position w:val="2"/>
                <w:szCs w:val="26"/>
                <w:rtl/>
                <w:lang w:bidi="ar-EG"/>
              </w:rPr>
              <w:t xml:space="preserve"> مع المسألة </w:t>
            </w:r>
            <w:r w:rsidRPr="00DB06E8">
              <w:rPr>
                <w:rFonts w:eastAsia="SimSun"/>
                <w:spacing w:val="-4"/>
                <w:position w:val="2"/>
                <w:szCs w:val="26"/>
                <w:lang w:bidi="ar-EG"/>
              </w:rPr>
              <w:t>8/2</w:t>
            </w:r>
            <w:r w:rsidRPr="00DB06E8">
              <w:rPr>
                <w:rFonts w:eastAsia="SimSun" w:hint="cs"/>
                <w:spacing w:val="-4"/>
                <w:position w:val="2"/>
                <w:szCs w:val="26"/>
                <w:rtl/>
                <w:lang w:bidi="ar-EG"/>
              </w:rPr>
              <w:t xml:space="preserve"> تحت عنوان "استراتيجيات وسياسات حماية الإنسان من المجالات الكهرمغنطيسية بالنسبة للتخلص من المخلفات الناتجة عن استعمال الاتصالات/تكنولوجيا المعلومات والاتصالات أو إعادة تدويرها بصورة ملائمة" (الوثيقة </w:t>
            </w:r>
            <w:hyperlink r:id="rId59" w:history="1">
              <w:r w:rsidRPr="00E34460">
                <w:rPr>
                  <w:rStyle w:val="Hyperlink"/>
                  <w:rFonts w:eastAsia="SimSun"/>
                  <w:spacing w:val="-4"/>
                  <w:position w:val="2"/>
                  <w:sz w:val="20"/>
                  <w:szCs w:val="26"/>
                  <w:lang w:bidi="ar-EG"/>
                </w:rPr>
                <w:t>2/424</w:t>
              </w:r>
            </w:hyperlink>
            <w:r w:rsidRPr="00DB06E8">
              <w:rPr>
                <w:rFonts w:eastAsia="SimSun" w:hint="cs"/>
                <w:spacing w:val="-4"/>
                <w:position w:val="2"/>
                <w:szCs w:val="26"/>
                <w:rtl/>
                <w:lang w:bidi="ar-EG"/>
              </w:rPr>
              <w:t>)</w:t>
            </w:r>
          </w:p>
          <w:p w:rsidR="0003463D" w:rsidRPr="00DB06E8" w:rsidRDefault="0003463D" w:rsidP="00427F76">
            <w:pPr>
              <w:widowControl w:val="0"/>
              <w:spacing w:before="60" w:after="60" w:line="300" w:lineRule="exact"/>
              <w:jc w:val="left"/>
              <w:rPr>
                <w:rFonts w:eastAsia="SimSun"/>
                <w:position w:val="2"/>
                <w:szCs w:val="26"/>
                <w:rtl/>
                <w:lang w:bidi="ar-EG"/>
              </w:rPr>
            </w:pPr>
            <w:r>
              <w:rPr>
                <w:rFonts w:eastAsia="SimSun" w:hint="cs"/>
                <w:position w:val="2"/>
                <w:szCs w:val="26"/>
                <w:rtl/>
                <w:lang w:bidi="ar-EG"/>
              </w:rPr>
              <w:t>توفير مبادئ توجيهية للتنفيذ (الوثيقة </w:t>
            </w:r>
            <w:hyperlink r:id="rId60" w:history="1">
              <w:r w:rsidRPr="00E34460">
                <w:rPr>
                  <w:rStyle w:val="Hyperlink"/>
                  <w:rFonts w:eastAsia="SimSun"/>
                  <w:position w:val="2"/>
                  <w:sz w:val="20"/>
                  <w:szCs w:val="26"/>
                  <w:lang w:bidi="ar-EG"/>
                </w:rPr>
                <w:t>2/410</w:t>
              </w:r>
            </w:hyperlink>
            <w:r w:rsidR="00427F76">
              <w:rPr>
                <w:rFonts w:eastAsia="SimSun" w:hint="cs"/>
                <w:position w:val="2"/>
                <w:szCs w:val="26"/>
                <w:rtl/>
                <w:lang w:bidi="ar-EG"/>
              </w:rPr>
              <w:t>)</w:t>
            </w:r>
            <w:r>
              <w:rPr>
                <w:rFonts w:eastAsia="SimSun" w:hint="cs"/>
                <w:position w:val="2"/>
                <w:szCs w:val="26"/>
                <w:rtl/>
                <w:lang w:bidi="ar-EG"/>
              </w:rPr>
              <w:t xml:space="preserve"> و(الوثيقة </w:t>
            </w:r>
            <w:hyperlink r:id="rId61" w:history="1">
              <w:r w:rsidRPr="00E34460">
                <w:rPr>
                  <w:rStyle w:val="Hyperlink"/>
                  <w:rFonts w:eastAsia="SimSun"/>
                  <w:position w:val="2"/>
                  <w:sz w:val="20"/>
                  <w:szCs w:val="26"/>
                  <w:lang w:bidi="ar-EG"/>
                </w:rPr>
                <w:t>2/434</w:t>
              </w:r>
            </w:hyperlink>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DB06E8" w:rsidRDefault="0003463D" w:rsidP="00D57BAB">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مبادئ توجيهية</w:t>
            </w:r>
          </w:p>
          <w:p w:rsidR="0003463D" w:rsidRPr="00DB06E8" w:rsidRDefault="0003463D" w:rsidP="00D57BAB">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القياس والتقييم</w:t>
            </w:r>
          </w:p>
          <w:p w:rsidR="0003463D" w:rsidRPr="00DB06E8" w:rsidRDefault="0003463D" w:rsidP="00D57BAB">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التعرض البشري للمجالات الكهرمغنطيسية</w:t>
            </w:r>
          </w:p>
          <w:p w:rsidR="0003463D" w:rsidRPr="00DB06E8" w:rsidRDefault="0003463D" w:rsidP="00D57BAB">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اتجاهات التكنولوجيا</w:t>
            </w:r>
          </w:p>
        </w:tc>
        <w:tc>
          <w:tcPr>
            <w:tcW w:w="894" w:type="pct"/>
            <w:tcBorders>
              <w:top w:val="single" w:sz="4" w:space="0" w:color="000000"/>
              <w:left w:val="single" w:sz="4" w:space="0" w:color="000000"/>
              <w:bottom w:val="single" w:sz="4" w:space="0" w:color="000000"/>
              <w:right w:val="single" w:sz="4" w:space="0" w:color="000000"/>
            </w:tcBorders>
            <w:hideMark/>
          </w:tcPr>
          <w:p w:rsidR="0003463D" w:rsidRPr="00DB06E8" w:rsidRDefault="0003463D" w:rsidP="00D57BAB">
            <w:pPr>
              <w:widowControl w:val="0"/>
              <w:spacing w:before="60" w:after="60" w:line="300" w:lineRule="exact"/>
              <w:jc w:val="left"/>
              <w:rPr>
                <w:rFonts w:eastAsia="SimSun"/>
                <w:position w:val="2"/>
                <w:szCs w:val="26"/>
                <w:rtl/>
              </w:rPr>
            </w:pPr>
            <w:r w:rsidRPr="00DB06E8">
              <w:rPr>
                <w:rFonts w:eastAsia="SimSun" w:hint="cs"/>
                <w:b/>
                <w:bCs/>
                <w:color w:val="FF0000"/>
                <w:position w:val="2"/>
                <w:szCs w:val="26"/>
                <w:rtl/>
              </w:rPr>
              <w:t xml:space="preserve">استمرار </w:t>
            </w:r>
            <w:r w:rsidRPr="00DB06E8">
              <w:rPr>
                <w:rFonts w:eastAsia="SimSun" w:hint="cs"/>
                <w:position w:val="2"/>
                <w:szCs w:val="26"/>
                <w:rtl/>
              </w:rPr>
              <w:t>المسألة، مع تعديل العنوان والمحتوى.</w:t>
            </w:r>
          </w:p>
          <w:p w:rsidR="0003463D" w:rsidRPr="00BC1EF1" w:rsidRDefault="0003463D" w:rsidP="00D57BAB">
            <w:pPr>
              <w:widowControl w:val="0"/>
              <w:spacing w:before="60" w:after="60" w:line="300" w:lineRule="exact"/>
              <w:jc w:val="left"/>
              <w:rPr>
                <w:rFonts w:eastAsia="SimSun"/>
                <w:b/>
                <w:bCs/>
                <w:color w:val="FF0000"/>
                <w:position w:val="2"/>
                <w:szCs w:val="26"/>
              </w:rPr>
            </w:pPr>
            <w:r w:rsidRPr="00DB06E8">
              <w:rPr>
                <w:rFonts w:eastAsia="SimSun" w:hint="cs"/>
                <w:b/>
                <w:bCs/>
                <w:spacing w:val="-6"/>
                <w:position w:val="2"/>
                <w:szCs w:val="26"/>
                <w:rtl/>
              </w:rPr>
              <w:t>"</w:t>
            </w:r>
            <w:r w:rsidRPr="00C44898">
              <w:rPr>
                <w:rFonts w:eastAsia="SimSun" w:hint="cs"/>
                <w:b/>
                <w:bCs/>
                <w:spacing w:val="-6"/>
                <w:position w:val="2"/>
                <w:szCs w:val="26"/>
                <w:rtl/>
              </w:rPr>
              <w:t>أفضل الممارسات والمبادئ التوجيهية</w:t>
            </w:r>
            <w:r w:rsidRPr="00C44898">
              <w:rPr>
                <w:rFonts w:eastAsia="SimSun" w:hint="cs"/>
                <w:b/>
                <w:bCs/>
                <w:position w:val="2"/>
                <w:szCs w:val="26"/>
                <w:rtl/>
              </w:rPr>
              <w:t xml:space="preserve"> بشأن قياس وتقييم التعرض البشري للمجالات الكهرمغنطيسية"</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Pr>
            </w:pPr>
            <w:r w:rsidRPr="00D65800">
              <w:rPr>
                <w:rFonts w:eastAsia="SimSun" w:hint="cs"/>
                <w:b/>
                <w:bCs/>
                <w:position w:val="2"/>
                <w:szCs w:val="26"/>
                <w:rtl/>
              </w:rPr>
              <w:lastRenderedPageBreak/>
              <w:t xml:space="preserve">المسألة </w:t>
            </w:r>
            <w:r w:rsidRPr="00D65800">
              <w:rPr>
                <w:rFonts w:eastAsia="SimSun"/>
                <w:b/>
                <w:bCs/>
                <w:position w:val="2"/>
                <w:szCs w:val="26"/>
                <w:lang w:val="en-GB"/>
              </w:rPr>
              <w:t>8/2</w:t>
            </w:r>
            <w:r w:rsidRPr="00444FCA">
              <w:rPr>
                <w:rFonts w:eastAsia="SimSun" w:hint="cs"/>
                <w:b/>
                <w:bCs/>
                <w:position w:val="2"/>
                <w:szCs w:val="26"/>
                <w:rtl/>
              </w:rPr>
              <w:t xml:space="preserve"> </w:t>
            </w:r>
            <w:r w:rsidRPr="00444FCA">
              <w:rPr>
                <w:rFonts w:eastAsia="SimSun"/>
                <w:b/>
                <w:bCs/>
                <w:position w:val="2"/>
                <w:szCs w:val="26"/>
                <w:rtl/>
              </w:rPr>
              <w:br/>
            </w:r>
            <w:r>
              <w:rPr>
                <w:rFonts w:eastAsia="SimSun" w:hint="cs"/>
                <w:position w:val="2"/>
                <w:szCs w:val="26"/>
                <w:rtl/>
              </w:rPr>
              <w:t>"</w:t>
            </w:r>
            <w:r w:rsidRPr="00CE6F18">
              <w:rPr>
                <w:rFonts w:eastAsia="SimSun"/>
                <w:spacing w:val="4"/>
                <w:position w:val="2"/>
                <w:szCs w:val="26"/>
                <w:rtl/>
              </w:rPr>
              <w:t>استراتيجيات وسياسات لسلامة التخلص من مواد مخلفات الاتصالات/تكنولوجيا المعلومات والاتصالات أو إعادة استخدامها</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Pr>
            </w:pPr>
            <w:r>
              <w:rPr>
                <w:rFonts w:eastAsia="SimSun" w:hint="cs"/>
                <w:position w:val="2"/>
                <w:szCs w:val="26"/>
                <w:rtl/>
              </w:rPr>
              <w:t>استمرار المسألة.</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keepNext/>
              <w:spacing w:before="60" w:after="60" w:line="300" w:lineRule="exact"/>
              <w:jc w:val="left"/>
              <w:rPr>
                <w:rFonts w:eastAsia="SimSun"/>
                <w:position w:val="2"/>
                <w:szCs w:val="26"/>
                <w:rtl/>
                <w:lang w:bidi="ar-EG"/>
              </w:rPr>
            </w:pPr>
            <w:r>
              <w:rPr>
                <w:rFonts w:eastAsia="SimSun" w:hint="cs"/>
                <w:position w:val="2"/>
                <w:szCs w:val="26"/>
                <w:rtl/>
              </w:rPr>
              <w:t>القضايا الناشئة.</w:t>
            </w:r>
            <w:r>
              <w:rPr>
                <w:rFonts w:eastAsia="SimSun"/>
                <w:position w:val="2"/>
                <w:szCs w:val="26"/>
                <w:rtl/>
              </w:rPr>
              <w:br/>
            </w:r>
            <w:r>
              <w:rPr>
                <w:rFonts w:eastAsia="SimSun" w:hint="cs"/>
                <w:position w:val="2"/>
                <w:szCs w:val="26"/>
                <w:rtl/>
              </w:rPr>
              <w:t>دمج المسألة </w:t>
            </w:r>
            <w:r>
              <w:rPr>
                <w:rFonts w:eastAsia="SimSun"/>
                <w:position w:val="2"/>
                <w:szCs w:val="26"/>
              </w:rPr>
              <w:t>8/2</w:t>
            </w:r>
            <w:r>
              <w:rPr>
                <w:rFonts w:eastAsia="SimSun" w:hint="cs"/>
                <w:position w:val="2"/>
                <w:szCs w:val="26"/>
                <w:rtl/>
                <w:lang w:bidi="ar-EG"/>
              </w:rPr>
              <w:t xml:space="preserve"> مع</w:t>
            </w:r>
            <w:r>
              <w:rPr>
                <w:rFonts w:eastAsia="SimSun" w:hint="eastAsia"/>
                <w:position w:val="2"/>
                <w:szCs w:val="26"/>
                <w:rtl/>
                <w:lang w:bidi="ar-EG"/>
              </w:rPr>
              <w:t> </w:t>
            </w:r>
            <w:r>
              <w:rPr>
                <w:rFonts w:eastAsia="SimSun" w:hint="cs"/>
                <w:position w:val="2"/>
                <w:szCs w:val="26"/>
                <w:rtl/>
                <w:lang w:bidi="ar-EG"/>
              </w:rPr>
              <w:t>المسألة </w:t>
            </w:r>
            <w:r>
              <w:rPr>
                <w:rFonts w:eastAsia="SimSun"/>
                <w:position w:val="2"/>
                <w:szCs w:val="26"/>
                <w:lang w:bidi="ar-EG"/>
              </w:rPr>
              <w:t>6/2</w:t>
            </w:r>
            <w:r>
              <w:rPr>
                <w:rFonts w:eastAsia="SimSun" w:hint="cs"/>
                <w:position w:val="2"/>
                <w:szCs w:val="26"/>
                <w:rtl/>
                <w:lang w:bidi="ar-EG"/>
              </w:rPr>
              <w:t>.</w:t>
            </w:r>
            <w:r>
              <w:rPr>
                <w:rFonts w:eastAsia="SimSun"/>
                <w:position w:val="2"/>
                <w:szCs w:val="26"/>
                <w:rtl/>
                <w:lang w:bidi="ar-EG"/>
              </w:rPr>
              <w:br/>
            </w:r>
            <w:r>
              <w:rPr>
                <w:rFonts w:eastAsia="SimSun" w:hint="cs"/>
                <w:position w:val="2"/>
                <w:szCs w:val="26"/>
                <w:rtl/>
                <w:lang w:bidi="ar-EG"/>
              </w:rPr>
              <w:t>دمج المسألة </w:t>
            </w:r>
            <w:r>
              <w:rPr>
                <w:rFonts w:eastAsia="SimSun"/>
                <w:position w:val="2"/>
                <w:szCs w:val="26"/>
                <w:lang w:bidi="ar-EG"/>
              </w:rPr>
              <w:t>8/2</w:t>
            </w:r>
            <w:r>
              <w:rPr>
                <w:rFonts w:eastAsia="SimSun" w:hint="cs"/>
                <w:position w:val="2"/>
                <w:szCs w:val="26"/>
                <w:rtl/>
                <w:lang w:bidi="ar-EG"/>
              </w:rPr>
              <w:t xml:space="preserve"> مع</w:t>
            </w:r>
            <w:r>
              <w:rPr>
                <w:rFonts w:eastAsia="SimSun" w:hint="eastAsia"/>
                <w:position w:val="2"/>
                <w:szCs w:val="26"/>
                <w:rtl/>
                <w:lang w:bidi="ar-EG"/>
              </w:rPr>
              <w:t> </w:t>
            </w:r>
            <w:r>
              <w:rPr>
                <w:rFonts w:eastAsia="SimSun" w:hint="cs"/>
                <w:position w:val="2"/>
                <w:szCs w:val="26"/>
                <w:rtl/>
                <w:lang w:bidi="ar-EG"/>
              </w:rPr>
              <w:t>المسألة </w:t>
            </w:r>
            <w:r>
              <w:rPr>
                <w:rFonts w:eastAsia="SimSun"/>
                <w:position w:val="2"/>
                <w:szCs w:val="26"/>
                <w:lang w:bidi="ar-EG"/>
              </w:rPr>
              <w:t>7/2</w:t>
            </w:r>
            <w:r>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3463D" w:rsidRDefault="0003463D" w:rsidP="00877684">
            <w:pPr>
              <w:keepNext/>
              <w:spacing w:before="60" w:after="60" w:line="300" w:lineRule="exact"/>
              <w:jc w:val="left"/>
              <w:rPr>
                <w:rFonts w:eastAsia="SimSun"/>
                <w:position w:val="2"/>
                <w:szCs w:val="26"/>
                <w:rtl/>
                <w:lang w:bidi="ar-EG"/>
              </w:rPr>
            </w:pPr>
            <w:r>
              <w:rPr>
                <w:rFonts w:eastAsia="SimSun" w:hint="cs"/>
                <w:position w:val="2"/>
                <w:szCs w:val="26"/>
                <w:rtl/>
              </w:rPr>
              <w:t>عدم الاستمرار بدمج المسألة </w:t>
            </w:r>
            <w:r>
              <w:rPr>
                <w:rFonts w:eastAsia="SimSun"/>
                <w:position w:val="2"/>
                <w:szCs w:val="26"/>
              </w:rPr>
              <w:t>8/2</w:t>
            </w:r>
            <w:r>
              <w:rPr>
                <w:rFonts w:eastAsia="SimSun" w:hint="cs"/>
                <w:position w:val="2"/>
                <w:szCs w:val="26"/>
                <w:rtl/>
                <w:lang w:bidi="ar-EG"/>
              </w:rPr>
              <w:t xml:space="preserve"> في</w:t>
            </w:r>
            <w:r>
              <w:rPr>
                <w:rFonts w:eastAsia="SimSun" w:hint="eastAsia"/>
                <w:position w:val="2"/>
                <w:szCs w:val="26"/>
                <w:rtl/>
                <w:lang w:bidi="ar-EG"/>
              </w:rPr>
              <w:t> </w:t>
            </w:r>
            <w:r>
              <w:rPr>
                <w:rFonts w:eastAsia="SimSun" w:hint="cs"/>
                <w:position w:val="2"/>
                <w:szCs w:val="26"/>
                <w:rtl/>
                <w:lang w:bidi="ar-EG"/>
              </w:rPr>
              <w:t>المسألة </w:t>
            </w:r>
            <w:r>
              <w:rPr>
                <w:rFonts w:eastAsia="SimSun"/>
                <w:position w:val="2"/>
                <w:szCs w:val="26"/>
                <w:lang w:bidi="ar-EG"/>
              </w:rPr>
              <w:t>6/2</w:t>
            </w:r>
            <w:r>
              <w:rPr>
                <w:rFonts w:eastAsia="SimSun" w:hint="cs"/>
                <w:position w:val="2"/>
                <w:szCs w:val="26"/>
                <w:rtl/>
                <w:lang w:bidi="ar-EG"/>
              </w:rPr>
              <w:t xml:space="preserve"> (الوثيقة </w:t>
            </w:r>
            <w:hyperlink r:id="rId62" w:history="1">
              <w:r w:rsidRPr="00E34460">
                <w:rPr>
                  <w:rStyle w:val="Hyperlink"/>
                  <w:rFonts w:eastAsia="SimSun"/>
                  <w:position w:val="2"/>
                  <w:sz w:val="20"/>
                  <w:szCs w:val="26"/>
                  <w:lang w:bidi="ar-EG"/>
                </w:rPr>
                <w:t>2/451</w:t>
              </w:r>
            </w:hyperlink>
            <w:r>
              <w:rPr>
                <w:rFonts w:eastAsia="SimSun" w:hint="cs"/>
                <w:position w:val="2"/>
                <w:szCs w:val="26"/>
                <w:rtl/>
                <w:lang w:bidi="ar-EG"/>
              </w:rPr>
              <w:t>)</w:t>
            </w:r>
          </w:p>
          <w:p w:rsidR="0003463D" w:rsidRDefault="0003463D" w:rsidP="00877684">
            <w:pPr>
              <w:keepNext/>
              <w:spacing w:before="60" w:after="60" w:line="300" w:lineRule="exact"/>
              <w:jc w:val="left"/>
              <w:rPr>
                <w:rFonts w:eastAsia="SimSun"/>
                <w:position w:val="2"/>
                <w:szCs w:val="26"/>
                <w:rtl/>
                <w:lang w:bidi="ar-EG"/>
              </w:rPr>
            </w:pPr>
            <w:r>
              <w:rPr>
                <w:rFonts w:eastAsia="SimSun" w:hint="cs"/>
                <w:position w:val="2"/>
                <w:szCs w:val="26"/>
                <w:rtl/>
                <w:lang w:bidi="ar-EG"/>
              </w:rPr>
              <w:t>دمج المسألتين </w:t>
            </w:r>
            <w:r>
              <w:rPr>
                <w:rFonts w:eastAsia="SimSun"/>
                <w:position w:val="2"/>
                <w:szCs w:val="26"/>
                <w:lang w:bidi="ar-EG"/>
              </w:rPr>
              <w:t>7/2</w:t>
            </w:r>
            <w:r>
              <w:rPr>
                <w:rFonts w:eastAsia="SimSun" w:hint="cs"/>
                <w:position w:val="2"/>
                <w:szCs w:val="26"/>
                <w:rtl/>
                <w:lang w:bidi="ar-EG"/>
              </w:rPr>
              <w:t xml:space="preserve"> و</w:t>
            </w:r>
            <w:r>
              <w:rPr>
                <w:rFonts w:eastAsia="SimSun"/>
                <w:position w:val="2"/>
                <w:szCs w:val="26"/>
                <w:lang w:bidi="ar-EG"/>
              </w:rPr>
              <w:t>8/2</w:t>
            </w:r>
            <w:r>
              <w:rPr>
                <w:rFonts w:eastAsia="SimSun" w:hint="cs"/>
                <w:position w:val="2"/>
                <w:szCs w:val="26"/>
                <w:rtl/>
                <w:lang w:bidi="ar-EG"/>
              </w:rPr>
              <w:t xml:space="preserve"> (الوثيقة </w:t>
            </w:r>
            <w:hyperlink r:id="rId63" w:history="1">
              <w:r w:rsidRPr="00E34460">
                <w:rPr>
                  <w:rStyle w:val="Hyperlink"/>
                  <w:rFonts w:eastAsia="SimSun"/>
                  <w:position w:val="2"/>
                  <w:sz w:val="20"/>
                  <w:szCs w:val="26"/>
                  <w:lang w:bidi="ar-EG"/>
                </w:rPr>
                <w:t>2/424</w:t>
              </w:r>
            </w:hyperlink>
            <w:r>
              <w:rPr>
                <w:rFonts w:eastAsia="SimSun" w:hint="cs"/>
                <w:position w:val="2"/>
                <w:szCs w:val="26"/>
                <w:rtl/>
                <w:lang w:bidi="ar-EG"/>
              </w:rPr>
              <w:t>)</w:t>
            </w:r>
          </w:p>
          <w:p w:rsidR="0003463D" w:rsidRPr="00BC1EF1" w:rsidRDefault="0003463D" w:rsidP="00877684">
            <w:pPr>
              <w:keepNext/>
              <w:spacing w:before="60" w:after="60" w:line="300" w:lineRule="exact"/>
              <w:jc w:val="left"/>
              <w:rPr>
                <w:rFonts w:eastAsia="SimSun"/>
                <w:b/>
                <w:position w:val="2"/>
                <w:szCs w:val="26"/>
                <w:rtl/>
                <w:lang w:bidi="ar-EG"/>
              </w:rPr>
            </w:pPr>
            <w:r>
              <w:rPr>
                <w:rFonts w:eastAsia="SimSun" w:hint="cs"/>
                <w:position w:val="2"/>
                <w:szCs w:val="26"/>
                <w:rtl/>
                <w:lang w:bidi="ar-EG"/>
              </w:rPr>
              <w:t>استراتيجيات للتنفيذ (الوثيقة</w:t>
            </w:r>
            <w:r>
              <w:rPr>
                <w:rFonts w:eastAsia="SimSun" w:hint="eastAsia"/>
                <w:position w:val="2"/>
                <w:szCs w:val="26"/>
                <w:rtl/>
                <w:lang w:bidi="ar-EG"/>
              </w:rPr>
              <w:t> </w:t>
            </w:r>
            <w:hyperlink r:id="rId64" w:history="1">
              <w:r w:rsidRPr="00E34460">
                <w:rPr>
                  <w:rStyle w:val="Hyperlink"/>
                  <w:rFonts w:eastAsia="SimSun"/>
                  <w:position w:val="2"/>
                  <w:sz w:val="20"/>
                  <w:szCs w:val="26"/>
                  <w:lang w:bidi="ar-EG"/>
                </w:rPr>
                <w:t>2/432</w:t>
              </w:r>
            </w:hyperlink>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DB06E8"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مبادئ توجيهية</w:t>
            </w:r>
          </w:p>
          <w:p w:rsidR="0003463D" w:rsidRPr="00DB06E8"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مخلفات إلكترونية</w:t>
            </w:r>
          </w:p>
          <w:p w:rsidR="0003463D" w:rsidRPr="00DB06E8"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إعادة التدوير</w:t>
            </w:r>
          </w:p>
          <w:p w:rsidR="0003463D" w:rsidRPr="00DB06E8"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حماية البيئة</w:t>
            </w:r>
          </w:p>
          <w:p w:rsidR="0003463D" w:rsidRPr="00DB06E8" w:rsidRDefault="0003463D" w:rsidP="00D57BAB">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EF3355">
              <w:rPr>
                <w:rFonts w:eastAsia="SimSun" w:hint="cs"/>
                <w:spacing w:val="-4"/>
                <w:position w:val="2"/>
                <w:szCs w:val="26"/>
                <w:rtl/>
              </w:rPr>
              <w:t>إجراءات فع</w:t>
            </w:r>
            <w:r w:rsidR="00695D8C" w:rsidRPr="00EF3355">
              <w:rPr>
                <w:rFonts w:eastAsia="SimSun" w:hint="cs"/>
                <w:spacing w:val="-4"/>
                <w:position w:val="2"/>
                <w:szCs w:val="26"/>
                <w:rtl/>
              </w:rPr>
              <w:t>ّ</w:t>
            </w:r>
            <w:r w:rsidRPr="00EF3355">
              <w:rPr>
                <w:rFonts w:eastAsia="SimSun" w:hint="cs"/>
                <w:spacing w:val="-4"/>
                <w:position w:val="2"/>
                <w:szCs w:val="26"/>
                <w:rtl/>
              </w:rPr>
              <w:t>الة من حيث التكلفة.</w:t>
            </w:r>
          </w:p>
        </w:tc>
        <w:tc>
          <w:tcPr>
            <w:tcW w:w="894" w:type="pct"/>
            <w:tcBorders>
              <w:top w:val="single" w:sz="4" w:space="0" w:color="000000"/>
              <w:left w:val="single" w:sz="4" w:space="0" w:color="000000"/>
              <w:bottom w:val="single" w:sz="4" w:space="0" w:color="000000"/>
              <w:right w:val="single" w:sz="4" w:space="0" w:color="000000"/>
            </w:tcBorders>
            <w:hideMark/>
          </w:tcPr>
          <w:p w:rsidR="0003463D" w:rsidRPr="00DB06E8" w:rsidRDefault="0003463D" w:rsidP="00D57BAB">
            <w:pPr>
              <w:keepNext/>
              <w:spacing w:before="60" w:after="60" w:line="300" w:lineRule="exact"/>
              <w:jc w:val="left"/>
              <w:rPr>
                <w:rFonts w:eastAsia="SimSun"/>
                <w:position w:val="2"/>
                <w:szCs w:val="26"/>
                <w:rtl/>
              </w:rPr>
            </w:pPr>
            <w:r w:rsidRPr="00DB06E8">
              <w:rPr>
                <w:rFonts w:eastAsia="SimSun" w:hint="cs"/>
                <w:b/>
                <w:bCs/>
                <w:color w:val="FF0000"/>
                <w:position w:val="2"/>
                <w:szCs w:val="26"/>
                <w:rtl/>
              </w:rPr>
              <w:t xml:space="preserve">استمرار </w:t>
            </w:r>
            <w:r w:rsidRPr="00DB06E8">
              <w:rPr>
                <w:rFonts w:eastAsia="SimSun" w:hint="cs"/>
                <w:position w:val="2"/>
                <w:szCs w:val="26"/>
                <w:rtl/>
              </w:rPr>
              <w:t>المسألة، مع تعديل العنوان والمحتوى.</w:t>
            </w:r>
          </w:p>
          <w:p w:rsidR="0003463D" w:rsidRPr="00BC1EF1" w:rsidRDefault="0003463D" w:rsidP="00D57BAB">
            <w:pPr>
              <w:keepNext/>
              <w:spacing w:before="60" w:after="60" w:line="300" w:lineRule="exact"/>
              <w:jc w:val="left"/>
              <w:rPr>
                <w:rFonts w:eastAsia="SimSun"/>
                <w:b/>
                <w:bCs/>
                <w:color w:val="FF0000"/>
                <w:position w:val="2"/>
                <w:szCs w:val="26"/>
              </w:rPr>
            </w:pPr>
            <w:r w:rsidRPr="00DB06E8">
              <w:rPr>
                <w:rFonts w:eastAsia="SimSun" w:hint="cs"/>
                <w:b/>
                <w:bCs/>
                <w:spacing w:val="-6"/>
                <w:position w:val="2"/>
                <w:szCs w:val="26"/>
                <w:rtl/>
              </w:rPr>
              <w:t>"</w:t>
            </w:r>
            <w:r w:rsidRPr="000129F6">
              <w:rPr>
                <w:rFonts w:eastAsia="SimSun" w:hint="cs"/>
                <w:b/>
                <w:bCs/>
                <w:spacing w:val="-2"/>
                <w:position w:val="2"/>
                <w:szCs w:val="26"/>
                <w:rtl/>
              </w:rPr>
              <w:t>مبادئ توجيهية للتنفيذ من أجل إدارة المخلفات الإلكترونية وحماية البيئة بطريقة فع</w:t>
            </w:r>
            <w:r w:rsidR="00FC133B" w:rsidRPr="000129F6">
              <w:rPr>
                <w:rFonts w:eastAsia="SimSun" w:hint="cs"/>
                <w:b/>
                <w:bCs/>
                <w:spacing w:val="-2"/>
                <w:position w:val="2"/>
                <w:szCs w:val="26"/>
                <w:rtl/>
              </w:rPr>
              <w:t>ّ</w:t>
            </w:r>
            <w:r w:rsidRPr="000129F6">
              <w:rPr>
                <w:rFonts w:eastAsia="SimSun" w:hint="cs"/>
                <w:b/>
                <w:bCs/>
                <w:spacing w:val="-2"/>
                <w:position w:val="2"/>
                <w:szCs w:val="26"/>
                <w:rtl/>
              </w:rPr>
              <w:t>الة من حيث التكلفة"</w:t>
            </w:r>
          </w:p>
        </w:tc>
      </w:tr>
      <w:tr w:rsidR="0003463D" w:rsidRPr="00BC1EF1" w:rsidTr="00D57BAB">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Pr>
            </w:pPr>
            <w:r w:rsidRPr="00D65800">
              <w:rPr>
                <w:rFonts w:eastAsia="SimSun"/>
                <w:b/>
                <w:bCs/>
                <w:position w:val="2"/>
                <w:szCs w:val="26"/>
                <w:rtl/>
              </w:rPr>
              <w:t>المسألة</w:t>
            </w:r>
            <w:r w:rsidRPr="00D65800">
              <w:rPr>
                <w:rFonts w:eastAsia="SimSun" w:hint="cs"/>
                <w:b/>
                <w:bCs/>
                <w:position w:val="2"/>
                <w:szCs w:val="26"/>
                <w:rtl/>
                <w:lang w:bidi="ar-SY"/>
              </w:rPr>
              <w:t xml:space="preserve"> </w:t>
            </w:r>
            <w:r w:rsidRPr="00D65800">
              <w:rPr>
                <w:rFonts w:eastAsia="SimSun"/>
                <w:b/>
                <w:bCs/>
                <w:position w:val="2"/>
                <w:szCs w:val="26"/>
              </w:rPr>
              <w:t>9/2</w:t>
            </w:r>
            <w:r w:rsidRPr="00444FCA">
              <w:rPr>
                <w:rFonts w:eastAsia="SimSun" w:hint="cs"/>
                <w:b/>
                <w:bCs/>
                <w:position w:val="2"/>
                <w:szCs w:val="26"/>
                <w:rtl/>
              </w:rPr>
              <w:t xml:space="preserve"> </w:t>
            </w:r>
            <w:r w:rsidRPr="00444FCA">
              <w:rPr>
                <w:rFonts w:eastAsia="SimSun"/>
                <w:b/>
                <w:bCs/>
                <w:position w:val="2"/>
                <w:szCs w:val="26"/>
                <w:rtl/>
              </w:rPr>
              <w:br/>
            </w:r>
            <w:r>
              <w:rPr>
                <w:rFonts w:eastAsia="SimSun" w:hint="cs"/>
                <w:position w:val="2"/>
                <w:szCs w:val="26"/>
                <w:rtl/>
              </w:rPr>
              <w:t>"</w:t>
            </w:r>
            <w:r w:rsidRPr="00BC1EF1">
              <w:rPr>
                <w:rFonts w:eastAsia="SimSun" w:hint="cs"/>
                <w:position w:val="2"/>
                <w:szCs w:val="26"/>
                <w:rtl/>
              </w:rPr>
              <w:t xml:space="preserve">تحديد </w:t>
            </w:r>
            <w:r w:rsidRPr="00BC1EF1">
              <w:rPr>
                <w:rFonts w:eastAsia="SimSun"/>
                <w:position w:val="2"/>
                <w:szCs w:val="26"/>
                <w:rtl/>
              </w:rPr>
              <w:t>مواضيع الدراسة التي تتناولها لجان دراسات قطاع تقييس الاتصالات</w:t>
            </w:r>
            <w:r w:rsidRPr="00BC1EF1">
              <w:rPr>
                <w:rFonts w:eastAsia="SimSun" w:hint="cs"/>
                <w:position w:val="2"/>
                <w:szCs w:val="26"/>
                <w:rtl/>
                <w:lang w:bidi="ar-SY"/>
              </w:rPr>
              <w:t xml:space="preserve"> </w:t>
            </w:r>
            <w:r w:rsidRPr="00BC1EF1">
              <w:rPr>
                <w:rFonts w:eastAsia="SimSun"/>
                <w:position w:val="2"/>
                <w:szCs w:val="26"/>
                <w:rtl/>
              </w:rPr>
              <w:t>وقطاع الاتصالات الراديوية والتي تتسم بأهمية خاصة للبلدان النامية</w:t>
            </w:r>
            <w:r>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3463D" w:rsidRPr="00BC1EF1" w:rsidRDefault="0003463D" w:rsidP="00D57BAB">
            <w:pPr>
              <w:widowControl w:val="0"/>
              <w:spacing w:before="60" w:after="60" w:line="300" w:lineRule="exact"/>
              <w:jc w:val="left"/>
              <w:rPr>
                <w:rFonts w:eastAsia="SimSun"/>
                <w:position w:val="2"/>
                <w:szCs w:val="26"/>
                <w:rtl/>
                <w:lang w:bidi="ar-EG"/>
              </w:rPr>
            </w:pPr>
            <w:r>
              <w:rPr>
                <w:rFonts w:eastAsia="SimSun" w:hint="cs"/>
                <w:position w:val="2"/>
                <w:szCs w:val="26"/>
                <w:rtl/>
              </w:rPr>
              <w:t>؟</w:t>
            </w:r>
          </w:p>
        </w:tc>
        <w:tc>
          <w:tcPr>
            <w:tcW w:w="631" w:type="pct"/>
            <w:tcBorders>
              <w:top w:val="single" w:sz="4" w:space="0" w:color="000000"/>
              <w:left w:val="single" w:sz="4" w:space="0" w:color="000000"/>
              <w:bottom w:val="single" w:sz="4" w:space="0" w:color="000000"/>
              <w:right w:val="single" w:sz="4" w:space="0" w:color="000000"/>
            </w:tcBorders>
            <w:hideMark/>
          </w:tcPr>
          <w:p w:rsidR="0003463D" w:rsidRPr="000612F7" w:rsidRDefault="0003463D" w:rsidP="00FC15BD">
            <w:pPr>
              <w:spacing w:before="60" w:after="60" w:line="300" w:lineRule="exact"/>
              <w:jc w:val="left"/>
              <w:rPr>
                <w:rFonts w:eastAsia="SimSun"/>
                <w:position w:val="2"/>
                <w:szCs w:val="26"/>
                <w:rtl/>
                <w:lang w:bidi="ar-EG"/>
              </w:rPr>
            </w:pPr>
            <w:r>
              <w:rPr>
                <w:rFonts w:eastAsia="SimSun" w:hint="cs"/>
                <w:position w:val="2"/>
                <w:szCs w:val="26"/>
                <w:rtl/>
              </w:rPr>
              <w:t>موضوعات هامة ذات صلة بكل من لجنتي الدراسات </w:t>
            </w:r>
            <w:r>
              <w:rPr>
                <w:rFonts w:eastAsia="SimSun"/>
                <w:position w:val="2"/>
                <w:szCs w:val="26"/>
              </w:rPr>
              <w:t>1</w:t>
            </w:r>
            <w:r>
              <w:rPr>
                <w:rFonts w:eastAsia="SimSun" w:hint="cs"/>
                <w:position w:val="2"/>
                <w:szCs w:val="26"/>
                <w:rtl/>
                <w:lang w:bidi="ar-EG"/>
              </w:rPr>
              <w:t xml:space="preserve"> و</w:t>
            </w:r>
            <w:r>
              <w:rPr>
                <w:rFonts w:eastAsia="SimSun"/>
                <w:position w:val="2"/>
                <w:szCs w:val="26"/>
                <w:lang w:bidi="ar-EG"/>
              </w:rPr>
              <w:t>2</w:t>
            </w:r>
            <w:r>
              <w:rPr>
                <w:rFonts w:eastAsia="SimSun" w:hint="cs"/>
                <w:position w:val="2"/>
                <w:szCs w:val="26"/>
                <w:rtl/>
                <w:lang w:bidi="ar-EG"/>
              </w:rPr>
              <w:t>. قطاعية</w:t>
            </w:r>
            <w:r w:rsidR="00FC15BD">
              <w:rPr>
                <w:rFonts w:eastAsia="SimSun" w:hint="eastAsia"/>
                <w:position w:val="2"/>
                <w:szCs w:val="26"/>
                <w:rtl/>
                <w:lang w:bidi="ar-EG"/>
              </w:rPr>
              <w:t> </w:t>
            </w:r>
            <w:r>
              <w:rPr>
                <w:rFonts w:eastAsia="SimSun" w:hint="cs"/>
                <w:position w:val="2"/>
                <w:szCs w:val="26"/>
                <w:rtl/>
                <w:lang w:bidi="ar-EG"/>
              </w:rPr>
              <w:t>الطابع</w:t>
            </w:r>
          </w:p>
        </w:tc>
        <w:tc>
          <w:tcPr>
            <w:tcW w:w="936" w:type="pct"/>
            <w:tcBorders>
              <w:top w:val="single" w:sz="4" w:space="0" w:color="000000"/>
              <w:left w:val="single" w:sz="4" w:space="0" w:color="000000"/>
              <w:bottom w:val="single" w:sz="4" w:space="0" w:color="000000"/>
              <w:right w:val="single" w:sz="4" w:space="0" w:color="000000"/>
            </w:tcBorders>
          </w:tcPr>
          <w:p w:rsidR="0003463D" w:rsidRPr="0023670A" w:rsidRDefault="0003463D" w:rsidP="004E09B0">
            <w:pPr>
              <w:widowControl w:val="0"/>
              <w:spacing w:before="60" w:after="60" w:line="300" w:lineRule="exact"/>
              <w:jc w:val="left"/>
              <w:rPr>
                <w:rFonts w:eastAsia="SimSun"/>
                <w:spacing w:val="-6"/>
                <w:position w:val="2"/>
                <w:szCs w:val="26"/>
                <w:lang w:bidi="ar-EG"/>
              </w:rPr>
            </w:pPr>
            <w:r w:rsidRPr="000612F7">
              <w:rPr>
                <w:rFonts w:eastAsia="SimSun" w:hint="cs"/>
                <w:spacing w:val="-6"/>
                <w:position w:val="2"/>
                <w:szCs w:val="26"/>
                <w:rtl/>
              </w:rPr>
              <w:t>عدم الاستمرار وإدراج مجالات عمل فريق التنسيق بين القطاعات ضمن الفريق الاستشاري لتنمية الاتصالات</w:t>
            </w:r>
            <w:r w:rsidR="004E09B0">
              <w:rPr>
                <w:rFonts w:eastAsia="SimSun" w:hint="eastAsia"/>
                <w:spacing w:val="-6"/>
                <w:position w:val="2"/>
                <w:szCs w:val="26"/>
                <w:rtl/>
              </w:rPr>
              <w:t> </w:t>
            </w:r>
            <w:r w:rsidR="00E91AA4">
              <w:rPr>
                <w:rFonts w:eastAsia="SimSun"/>
                <w:spacing w:val="-6"/>
                <w:position w:val="2"/>
                <w:szCs w:val="26"/>
              </w:rPr>
              <w:t>(TDAG)</w:t>
            </w:r>
            <w:r w:rsidRPr="000612F7">
              <w:rPr>
                <w:rFonts w:eastAsia="SimSun" w:hint="cs"/>
                <w:spacing w:val="-6"/>
                <w:position w:val="2"/>
                <w:szCs w:val="26"/>
                <w:rtl/>
              </w:rPr>
              <w:t xml:space="preserve"> فيما يتعلق بالقضايا ذات الاهتمام المشترك (الوثيقة </w:t>
            </w:r>
            <w:hyperlink r:id="rId65" w:history="1">
              <w:r w:rsidRPr="00E34460">
                <w:rPr>
                  <w:rStyle w:val="Hyperlink"/>
                  <w:rFonts w:eastAsia="SimSun"/>
                  <w:spacing w:val="-6"/>
                  <w:position w:val="2"/>
                  <w:sz w:val="20"/>
                  <w:szCs w:val="26"/>
                </w:rPr>
                <w:t>2/451</w:t>
              </w:r>
            </w:hyperlink>
            <w:r w:rsidRPr="000612F7">
              <w:rPr>
                <w:rFonts w:eastAsia="SimSun" w:hint="cs"/>
                <w:spacing w:val="-6"/>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3463D" w:rsidRPr="000612F7" w:rsidRDefault="0003463D" w:rsidP="00D57BAB">
            <w:pPr>
              <w:widowControl w:val="0"/>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0612F7">
              <w:rPr>
                <w:rFonts w:eastAsia="SimSun" w:hint="cs"/>
                <w:position w:val="2"/>
                <w:szCs w:val="26"/>
                <w:rtl/>
              </w:rPr>
              <w:t>-</w:t>
            </w:r>
            <w:r w:rsidRPr="000612F7">
              <w:rPr>
                <w:rFonts w:eastAsia="SimSun"/>
                <w:position w:val="2"/>
                <w:szCs w:val="26"/>
                <w:rtl/>
              </w:rPr>
              <w:tab/>
            </w:r>
            <w:r w:rsidRPr="000612F7">
              <w:rPr>
                <w:rFonts w:eastAsia="SimSun" w:hint="cs"/>
                <w:position w:val="2"/>
                <w:szCs w:val="26"/>
                <w:rtl/>
              </w:rPr>
              <w:t>قطاع الاتصالات الراديوية</w:t>
            </w:r>
            <w:r w:rsidRPr="000612F7">
              <w:rPr>
                <w:rFonts w:eastAsia="SimSun"/>
                <w:position w:val="2"/>
                <w:szCs w:val="26"/>
              </w:rPr>
              <w:t xml:space="preserve"> </w:t>
            </w:r>
          </w:p>
          <w:p w:rsidR="0003463D" w:rsidRPr="000612F7" w:rsidRDefault="0003463D" w:rsidP="00D57BAB">
            <w:pPr>
              <w:widowControl w:val="0"/>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0612F7">
              <w:rPr>
                <w:rFonts w:eastAsia="SimSun" w:hint="cs"/>
                <w:position w:val="2"/>
                <w:szCs w:val="26"/>
                <w:rtl/>
              </w:rPr>
              <w:t>-</w:t>
            </w:r>
            <w:r w:rsidRPr="000612F7">
              <w:rPr>
                <w:rFonts w:eastAsia="SimSun"/>
                <w:position w:val="2"/>
                <w:szCs w:val="26"/>
                <w:rtl/>
              </w:rPr>
              <w:tab/>
            </w:r>
            <w:r w:rsidRPr="000612F7">
              <w:rPr>
                <w:rFonts w:eastAsia="SimSun" w:hint="cs"/>
                <w:position w:val="2"/>
                <w:szCs w:val="26"/>
                <w:rtl/>
              </w:rPr>
              <w:t>قطاع تقييس الاتصالات</w:t>
            </w:r>
          </w:p>
          <w:p w:rsidR="0003463D" w:rsidRPr="000612F7" w:rsidRDefault="0003463D" w:rsidP="00D57BAB">
            <w:pPr>
              <w:widowControl w:val="0"/>
              <w:tabs>
                <w:tab w:val="clear" w:pos="1134"/>
                <w:tab w:val="left" w:pos="288"/>
                <w:tab w:val="left" w:pos="1191"/>
                <w:tab w:val="left" w:pos="1588"/>
                <w:tab w:val="left" w:pos="1985"/>
              </w:tabs>
              <w:spacing w:before="60" w:after="60" w:line="300" w:lineRule="exact"/>
              <w:ind w:left="288" w:hanging="288"/>
              <w:rPr>
                <w:rFonts w:eastAsia="SimSun"/>
                <w:bCs/>
                <w:position w:val="2"/>
                <w:szCs w:val="26"/>
              </w:rPr>
            </w:pPr>
            <w:r w:rsidRPr="000612F7">
              <w:rPr>
                <w:rFonts w:eastAsia="SimSun" w:hint="cs"/>
                <w:position w:val="2"/>
                <w:szCs w:val="26"/>
                <w:rtl/>
              </w:rPr>
              <w:t>-</w:t>
            </w:r>
            <w:r w:rsidRPr="000612F7">
              <w:rPr>
                <w:rFonts w:eastAsia="SimSun"/>
                <w:position w:val="2"/>
                <w:szCs w:val="26"/>
                <w:rtl/>
              </w:rPr>
              <w:tab/>
            </w:r>
            <w:r w:rsidRPr="000612F7">
              <w:rPr>
                <w:rFonts w:eastAsia="SimSun" w:hint="cs"/>
                <w:position w:val="2"/>
                <w:szCs w:val="26"/>
                <w:rtl/>
              </w:rPr>
              <w:t>الأمانة العامة</w:t>
            </w:r>
          </w:p>
        </w:tc>
        <w:tc>
          <w:tcPr>
            <w:tcW w:w="894" w:type="pct"/>
            <w:tcBorders>
              <w:top w:val="single" w:sz="4" w:space="0" w:color="000000"/>
              <w:left w:val="single" w:sz="4" w:space="0" w:color="000000"/>
              <w:bottom w:val="single" w:sz="4" w:space="0" w:color="000000"/>
              <w:right w:val="single" w:sz="4" w:space="0" w:color="000000"/>
            </w:tcBorders>
            <w:hideMark/>
          </w:tcPr>
          <w:p w:rsidR="0003463D" w:rsidRPr="00DE6916" w:rsidRDefault="0003463D" w:rsidP="00D57BAB">
            <w:pPr>
              <w:widowControl w:val="0"/>
              <w:spacing w:before="60" w:after="60" w:line="300" w:lineRule="exact"/>
              <w:jc w:val="left"/>
              <w:rPr>
                <w:rFonts w:eastAsia="SimSun"/>
                <w:spacing w:val="-6"/>
                <w:position w:val="2"/>
                <w:szCs w:val="26"/>
                <w:rtl/>
                <w:lang w:bidi="ar-EG"/>
              </w:rPr>
            </w:pPr>
            <w:r w:rsidRPr="00DE6916">
              <w:rPr>
                <w:rFonts w:eastAsia="SimSun" w:hint="cs"/>
                <w:b/>
                <w:bCs/>
                <w:color w:val="FF0000"/>
                <w:spacing w:val="-6"/>
                <w:position w:val="2"/>
                <w:szCs w:val="26"/>
                <w:rtl/>
              </w:rPr>
              <w:t xml:space="preserve">عدم استمرار </w:t>
            </w:r>
            <w:r w:rsidRPr="00DE6916">
              <w:rPr>
                <w:rFonts w:eastAsia="SimSun" w:hint="cs"/>
                <w:spacing w:val="-6"/>
                <w:position w:val="2"/>
                <w:szCs w:val="26"/>
                <w:rtl/>
              </w:rPr>
              <w:t>المسألة، على أن تطبق آلية بديلة لتبادل المعلومات مع البلدان النامية بشأن أنشطة قطاع الاتصالات الراديوية/قطاع تقييس الاتصالات/الأمانة ال</w:t>
            </w:r>
            <w:r w:rsidR="00095243" w:rsidRPr="00DE6916">
              <w:rPr>
                <w:rFonts w:eastAsia="SimSun" w:hint="cs"/>
                <w:spacing w:val="-6"/>
                <w:position w:val="2"/>
                <w:szCs w:val="26"/>
                <w:rtl/>
              </w:rPr>
              <w:t>عامة خلال فترة الدراسة بالكامل.</w:t>
            </w:r>
          </w:p>
          <w:p w:rsidR="0003463D" w:rsidRDefault="0003463D" w:rsidP="00095243">
            <w:pPr>
              <w:widowControl w:val="0"/>
              <w:spacing w:before="60" w:after="60" w:line="300" w:lineRule="exact"/>
              <w:jc w:val="left"/>
              <w:rPr>
                <w:rFonts w:eastAsia="SimSun"/>
                <w:position w:val="2"/>
                <w:szCs w:val="26"/>
                <w:rtl/>
                <w:lang w:bidi="ar-EG"/>
              </w:rPr>
            </w:pPr>
            <w:r w:rsidRPr="000612F7">
              <w:rPr>
                <w:rFonts w:eastAsia="SimSun" w:hint="cs"/>
                <w:b/>
                <w:position w:val="2"/>
                <w:szCs w:val="26"/>
                <w:rtl/>
              </w:rPr>
              <w:t xml:space="preserve">دعوة </w:t>
            </w:r>
            <w:r>
              <w:rPr>
                <w:rFonts w:eastAsia="SimSun" w:hint="cs"/>
                <w:position w:val="2"/>
                <w:szCs w:val="26"/>
                <w:rtl/>
              </w:rPr>
              <w:t>قطاع الاتصالات الراديوية/</w:t>
            </w:r>
            <w:r>
              <w:rPr>
                <w:rFonts w:eastAsia="SimSun"/>
                <w:position w:val="2"/>
                <w:szCs w:val="26"/>
                <w:rtl/>
              </w:rPr>
              <w:br/>
            </w:r>
            <w:r>
              <w:rPr>
                <w:rFonts w:eastAsia="SimSun" w:hint="cs"/>
                <w:position w:val="2"/>
                <w:szCs w:val="26"/>
                <w:rtl/>
              </w:rPr>
              <w:t>قطاع تقييس الاتصالات/الأمانة العامة إلى عرض آخر المستجدات في</w:t>
            </w:r>
            <w:r w:rsidR="00095243">
              <w:rPr>
                <w:rFonts w:eastAsia="SimSun" w:hint="eastAsia"/>
                <w:position w:val="2"/>
                <w:szCs w:val="26"/>
                <w:rtl/>
              </w:rPr>
              <w:t> </w:t>
            </w:r>
            <w:r>
              <w:rPr>
                <w:rFonts w:eastAsia="SimSun" w:hint="cs"/>
                <w:position w:val="2"/>
                <w:szCs w:val="26"/>
                <w:rtl/>
              </w:rPr>
              <w:t>الجلسات العامة للجنتي الدراسات </w:t>
            </w:r>
            <w:r>
              <w:rPr>
                <w:rFonts w:eastAsia="SimSun"/>
                <w:position w:val="2"/>
                <w:szCs w:val="26"/>
              </w:rPr>
              <w:t>1</w:t>
            </w:r>
            <w:r>
              <w:rPr>
                <w:rFonts w:eastAsia="SimSun" w:hint="cs"/>
                <w:position w:val="2"/>
                <w:szCs w:val="26"/>
                <w:rtl/>
                <w:lang w:bidi="ar-EG"/>
              </w:rPr>
              <w:t xml:space="preserve"> و</w:t>
            </w:r>
            <w:r>
              <w:rPr>
                <w:rFonts w:eastAsia="SimSun"/>
                <w:position w:val="2"/>
                <w:szCs w:val="26"/>
                <w:lang w:bidi="ar-EG"/>
              </w:rPr>
              <w:t>2</w:t>
            </w:r>
            <w:r>
              <w:rPr>
                <w:rFonts w:eastAsia="SimSun" w:hint="cs"/>
                <w:position w:val="2"/>
                <w:szCs w:val="26"/>
                <w:rtl/>
                <w:lang w:bidi="ar-EG"/>
              </w:rPr>
              <w:t>.</w:t>
            </w:r>
          </w:p>
          <w:p w:rsidR="0003463D" w:rsidRPr="000612F7" w:rsidRDefault="0003463D" w:rsidP="004514B4">
            <w:pPr>
              <w:widowControl w:val="0"/>
              <w:spacing w:before="60" w:after="60" w:line="300" w:lineRule="exact"/>
              <w:jc w:val="left"/>
              <w:rPr>
                <w:rFonts w:eastAsia="SimSun"/>
                <w:b/>
                <w:position w:val="2"/>
                <w:szCs w:val="26"/>
                <w:rtl/>
                <w:lang w:bidi="ar-EG"/>
              </w:rPr>
            </w:pPr>
            <w:r>
              <w:rPr>
                <w:rFonts w:eastAsia="SimSun" w:hint="cs"/>
                <w:position w:val="2"/>
                <w:szCs w:val="26"/>
                <w:rtl/>
                <w:lang w:bidi="ar-EG"/>
              </w:rPr>
              <w:t>ينبغي مواصلة زيادة تعزيز التعاون بين</w:t>
            </w:r>
            <w:r w:rsidR="004514B4">
              <w:rPr>
                <w:rFonts w:eastAsia="SimSun" w:hint="eastAsia"/>
                <w:position w:val="2"/>
                <w:szCs w:val="26"/>
                <w:rtl/>
                <w:lang w:bidi="ar-EG"/>
              </w:rPr>
              <w:t> </w:t>
            </w:r>
            <w:r>
              <w:rPr>
                <w:rFonts w:eastAsia="SimSun" w:hint="cs"/>
                <w:position w:val="2"/>
                <w:szCs w:val="26"/>
                <w:rtl/>
                <w:lang w:bidi="ar-EG"/>
              </w:rPr>
              <w:t>القطاعات.</w:t>
            </w:r>
          </w:p>
        </w:tc>
      </w:tr>
    </w:tbl>
    <w:p w:rsidR="0003463D" w:rsidRDefault="008257F0" w:rsidP="0003463D">
      <w:pPr>
        <w:spacing w:before="600"/>
        <w:jc w:val="center"/>
        <w:rPr>
          <w:rtl/>
          <w:lang w:bidi="ar-EG"/>
        </w:rPr>
      </w:pPr>
      <w:r>
        <w:rPr>
          <w:rFonts w:hint="cs"/>
          <w:rtl/>
          <w:lang w:bidi="ar-EG"/>
        </w:rPr>
        <w:t>___________</w:t>
      </w:r>
    </w:p>
    <w:sectPr w:rsidR="0003463D" w:rsidSect="0003463D">
      <w:headerReference w:type="default" r:id="rId66"/>
      <w:footerReference w:type="default" r:id="rId67"/>
      <w:headerReference w:type="first" r:id="rId68"/>
      <w:footerReference w:type="first" r:id="rId69"/>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2A" w:rsidRDefault="00A5222A" w:rsidP="00E07379">
      <w:pPr>
        <w:spacing w:before="0" w:line="240" w:lineRule="auto"/>
      </w:pPr>
      <w:r>
        <w:separator/>
      </w:r>
    </w:p>
  </w:endnote>
  <w:endnote w:type="continuationSeparator" w:id="0">
    <w:p w:rsidR="00A5222A" w:rsidRDefault="00A5222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F0" w:rsidRDefault="00313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2A" w:rsidRPr="00E77FCB" w:rsidRDefault="00A5222A" w:rsidP="00E77FCB">
    <w:pPr>
      <w:tabs>
        <w:tab w:val="right" w:pos="5670"/>
        <w:tab w:val="right" w:pos="9639"/>
        <w:tab w:val="right" w:pos="14138"/>
      </w:tabs>
      <w:bidi w:val="0"/>
      <w:rPr>
        <w:rFonts w:cs="Times New Roman"/>
        <w:sz w:val="16"/>
        <w:szCs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A5222A" w:rsidRPr="004D6C99" w:rsidTr="00186911">
      <w:tc>
        <w:tcPr>
          <w:tcW w:w="1417" w:type="dxa"/>
          <w:tcBorders>
            <w:top w:val="single" w:sz="4" w:space="0" w:color="auto"/>
            <w:left w:val="nil"/>
            <w:bottom w:val="nil"/>
            <w:right w:val="nil"/>
          </w:tcBorders>
          <w:shd w:val="clear" w:color="auto" w:fill="FFFFFF" w:themeFill="background1"/>
          <w:hideMark/>
        </w:tcPr>
        <w:p w:rsidR="00A5222A" w:rsidRPr="004D6C99" w:rsidRDefault="00A5222A" w:rsidP="00186911">
          <w:pPr>
            <w:tabs>
              <w:tab w:val="clear" w:pos="1134"/>
              <w:tab w:val="center" w:pos="4153"/>
              <w:tab w:val="right" w:pos="8306"/>
            </w:tabs>
            <w:spacing w:before="60" w:after="60" w:line="260" w:lineRule="exact"/>
            <w:jc w:val="left"/>
            <w:rPr>
              <w:sz w:val="20"/>
              <w:szCs w:val="26"/>
              <w:lang w:val="en-GB"/>
            </w:rPr>
          </w:pPr>
          <w:r w:rsidRPr="004D6C99">
            <w:rPr>
              <w:rFonts w:hint="cs"/>
              <w:sz w:val="20"/>
              <w:szCs w:val="26"/>
              <w:rtl/>
              <w:lang w:bidi="ar-EG"/>
            </w:rPr>
            <w:t>جهة ا</w:t>
          </w:r>
          <w:r w:rsidRPr="004D6C99">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A5222A" w:rsidRPr="004D6C99" w:rsidRDefault="00A5222A" w:rsidP="00186911">
          <w:pPr>
            <w:tabs>
              <w:tab w:val="clear" w:pos="1134"/>
              <w:tab w:val="center" w:pos="4153"/>
              <w:tab w:val="right" w:pos="8306"/>
            </w:tabs>
            <w:spacing w:before="60" w:after="60" w:line="260" w:lineRule="exact"/>
            <w:jc w:val="left"/>
            <w:rPr>
              <w:sz w:val="20"/>
              <w:szCs w:val="26"/>
              <w:lang w:val="en-GB"/>
            </w:rPr>
          </w:pPr>
          <w:r w:rsidRPr="004D6C99">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A5222A" w:rsidRPr="004D6C99" w:rsidRDefault="00A5222A" w:rsidP="0003463D">
          <w:pPr>
            <w:tabs>
              <w:tab w:val="clear" w:pos="1134"/>
              <w:tab w:val="center" w:pos="4153"/>
              <w:tab w:val="right" w:pos="8306"/>
            </w:tabs>
            <w:spacing w:before="60" w:after="60" w:line="260" w:lineRule="exact"/>
            <w:jc w:val="left"/>
            <w:rPr>
              <w:sz w:val="20"/>
              <w:szCs w:val="26"/>
              <w:lang w:val="en-GB"/>
            </w:rPr>
          </w:pPr>
          <w:r w:rsidRPr="004D6C99">
            <w:rPr>
              <w:rFonts w:hint="cs"/>
              <w:sz w:val="20"/>
              <w:szCs w:val="26"/>
              <w:rtl/>
              <w:lang w:val="en-GB"/>
            </w:rPr>
            <w:t>الدكتورة أون-جان كيم، رئيسة دائرة الابتكارات والشراكات، مكتب تنمية الاتصالات</w:t>
          </w:r>
        </w:p>
      </w:tc>
    </w:tr>
    <w:tr w:rsidR="00A5222A" w:rsidRPr="004D6C99" w:rsidTr="00186911">
      <w:tc>
        <w:tcPr>
          <w:tcW w:w="1417" w:type="dxa"/>
        </w:tcPr>
        <w:p w:rsidR="00A5222A" w:rsidRPr="004D6C99" w:rsidRDefault="00A5222A"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A5222A" w:rsidRPr="004D6C99" w:rsidRDefault="00A5222A" w:rsidP="00186911">
          <w:pPr>
            <w:tabs>
              <w:tab w:val="clear" w:pos="1134"/>
              <w:tab w:val="center" w:pos="4153"/>
              <w:tab w:val="right" w:pos="8306"/>
            </w:tabs>
            <w:spacing w:before="60" w:after="60" w:line="260" w:lineRule="exact"/>
            <w:jc w:val="left"/>
            <w:rPr>
              <w:sz w:val="20"/>
              <w:szCs w:val="26"/>
              <w:lang w:val="en-GB"/>
            </w:rPr>
          </w:pPr>
          <w:r w:rsidRPr="004D6C99">
            <w:rPr>
              <w:sz w:val="20"/>
              <w:szCs w:val="26"/>
              <w:rtl/>
              <w:lang w:bidi="ar-EG"/>
            </w:rPr>
            <w:t>رقم الهاتف:</w:t>
          </w:r>
        </w:p>
      </w:tc>
      <w:tc>
        <w:tcPr>
          <w:tcW w:w="6286" w:type="dxa"/>
        </w:tcPr>
        <w:p w:rsidR="00A5222A" w:rsidRPr="004D6C99" w:rsidRDefault="00A5222A" w:rsidP="00E261BF">
          <w:pPr>
            <w:tabs>
              <w:tab w:val="clear" w:pos="1134"/>
              <w:tab w:val="center" w:pos="4153"/>
              <w:tab w:val="right" w:pos="8306"/>
            </w:tabs>
            <w:spacing w:before="60" w:after="60" w:line="260" w:lineRule="exact"/>
            <w:jc w:val="left"/>
            <w:rPr>
              <w:sz w:val="20"/>
              <w:szCs w:val="26"/>
              <w:lang w:val="en-GB"/>
            </w:rPr>
          </w:pPr>
          <w:r w:rsidRPr="004D6C99">
            <w:rPr>
              <w:sz w:val="20"/>
              <w:szCs w:val="26"/>
            </w:rPr>
            <w:t>+41 22 730 5900</w:t>
          </w:r>
        </w:p>
      </w:tc>
    </w:tr>
    <w:tr w:rsidR="00A5222A" w:rsidRPr="004D6C99" w:rsidTr="00186911">
      <w:tc>
        <w:tcPr>
          <w:tcW w:w="1417" w:type="dxa"/>
        </w:tcPr>
        <w:p w:rsidR="00A5222A" w:rsidRPr="004D6C99" w:rsidRDefault="00A5222A"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A5222A" w:rsidRPr="004D6C99" w:rsidRDefault="00A5222A" w:rsidP="00186911">
          <w:pPr>
            <w:tabs>
              <w:tab w:val="clear" w:pos="1134"/>
              <w:tab w:val="center" w:pos="4153"/>
              <w:tab w:val="right" w:pos="8306"/>
            </w:tabs>
            <w:spacing w:before="60" w:after="60" w:line="260" w:lineRule="exact"/>
            <w:jc w:val="left"/>
            <w:rPr>
              <w:sz w:val="20"/>
              <w:szCs w:val="26"/>
              <w:lang w:val="en-GB"/>
            </w:rPr>
          </w:pPr>
          <w:r w:rsidRPr="004D6C99">
            <w:rPr>
              <w:sz w:val="20"/>
              <w:szCs w:val="26"/>
              <w:rtl/>
              <w:lang w:bidi="ar-EG"/>
            </w:rPr>
            <w:t>البريد الإلكتروني:</w:t>
          </w:r>
        </w:p>
      </w:tc>
      <w:tc>
        <w:tcPr>
          <w:tcW w:w="6286" w:type="dxa"/>
        </w:tcPr>
        <w:p w:rsidR="00A5222A" w:rsidRPr="004D6C99" w:rsidRDefault="003131F0" w:rsidP="0003463D">
          <w:pPr>
            <w:tabs>
              <w:tab w:val="clear" w:pos="1134"/>
              <w:tab w:val="center" w:pos="4153"/>
              <w:tab w:val="right" w:pos="8306"/>
            </w:tabs>
            <w:spacing w:before="60" w:after="60" w:line="260" w:lineRule="exact"/>
            <w:jc w:val="left"/>
            <w:rPr>
              <w:sz w:val="20"/>
              <w:szCs w:val="26"/>
              <w:lang w:val="en-GB"/>
            </w:rPr>
          </w:pPr>
          <w:hyperlink r:id="rId1" w:history="1">
            <w:r w:rsidR="00A5222A" w:rsidRPr="004D6C99">
              <w:rPr>
                <w:rStyle w:val="Hyperlink"/>
                <w:sz w:val="20"/>
                <w:szCs w:val="26"/>
              </w:rPr>
              <w:t>eun-ju.kim@itu.int</w:t>
            </w:r>
          </w:hyperlink>
        </w:p>
      </w:tc>
    </w:tr>
  </w:tbl>
  <w:p w:rsidR="00A5222A" w:rsidRPr="00186911" w:rsidRDefault="003131F0" w:rsidP="00186911">
    <w:pPr>
      <w:tabs>
        <w:tab w:val="right" w:pos="5670"/>
        <w:tab w:val="right" w:pos="9639"/>
        <w:tab w:val="right" w:pos="14138"/>
      </w:tabs>
      <w:bidi w:val="0"/>
      <w:spacing w:line="240" w:lineRule="auto"/>
      <w:jc w:val="center"/>
      <w:rPr>
        <w:rFonts w:cs="Calibri"/>
        <w:sz w:val="20"/>
        <w:szCs w:val="20"/>
      </w:rPr>
    </w:pPr>
    <w:hyperlink r:id="rId2" w:history="1">
      <w:r w:rsidR="00A5222A" w:rsidRPr="00186911">
        <w:rPr>
          <w:rStyle w:val="Hyperlink"/>
          <w:rFonts w:cs="Calibri"/>
          <w:sz w:val="20"/>
          <w:szCs w:val="20"/>
          <w:lang w:val="en-GB"/>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2A" w:rsidRPr="00E77FCB" w:rsidRDefault="00A5222A" w:rsidP="006C31C1">
    <w:pPr>
      <w:tabs>
        <w:tab w:val="right" w:pos="8222"/>
        <w:tab w:val="right" w:pos="15026"/>
      </w:tabs>
      <w:bidi w:val="0"/>
      <w:rPr>
        <w:rFonts w:cs="Times New Roman"/>
        <w:sz w:val="16"/>
        <w:szCs w:val="16"/>
        <w:lang w:val="es-ES"/>
      </w:rPr>
    </w:pPr>
    <w:bookmarkStart w:id="373" w:name="_GoBack"/>
    <w:bookmarkEnd w:id="373"/>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2A" w:rsidRPr="00E77FCB" w:rsidRDefault="00A5222A" w:rsidP="004778B3">
    <w:pPr>
      <w:tabs>
        <w:tab w:val="right" w:pos="8222"/>
        <w:tab w:val="right" w:pos="15026"/>
      </w:tabs>
      <w:bidi w:val="0"/>
      <w:rPr>
        <w:rFonts w:cs="Times New Roman"/>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2A" w:rsidRDefault="00A5222A" w:rsidP="00E07379">
      <w:pPr>
        <w:spacing w:before="0" w:line="240" w:lineRule="auto"/>
      </w:pPr>
      <w:r>
        <w:separator/>
      </w:r>
    </w:p>
  </w:footnote>
  <w:footnote w:type="continuationSeparator" w:id="0">
    <w:p w:rsidR="00A5222A" w:rsidRDefault="00A5222A" w:rsidP="00E07379">
      <w:pPr>
        <w:spacing w:before="0" w:line="240" w:lineRule="auto"/>
      </w:pPr>
      <w:r>
        <w:continuationSeparator/>
      </w:r>
    </w:p>
  </w:footnote>
  <w:footnote w:id="1">
    <w:p w:rsidR="00A5222A" w:rsidRDefault="00A5222A" w:rsidP="001400AD">
      <w:pPr>
        <w:pStyle w:val="FootnoteText"/>
      </w:pPr>
      <w:r>
        <w:rPr>
          <w:rStyle w:val="FootnoteReference"/>
          <w:rFonts w:cs="Times New Roman"/>
          <w:rtl/>
        </w:rPr>
        <w:t>1</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A5222A" w:rsidRPr="00645917" w:rsidRDefault="00A5222A" w:rsidP="001400AD">
      <w:pPr>
        <w:pStyle w:val="FootnoteText"/>
        <w:rPr>
          <w:spacing w:val="-4"/>
        </w:rPr>
      </w:pPr>
      <w:r w:rsidRPr="00C6369B">
        <w:rPr>
          <w:rStyle w:val="FootnoteReference"/>
          <w:rtl/>
        </w:rPr>
        <w:t>1</w:t>
      </w:r>
      <w:r w:rsidRPr="007B0ECA">
        <w:rPr>
          <w:rFonts w:hint="cs"/>
          <w:spacing w:val="4"/>
          <w:rtl/>
        </w:rPr>
        <w:tab/>
      </w:r>
      <w:r w:rsidRPr="00645917">
        <w:rPr>
          <w:rFonts w:hint="cs"/>
          <w:spacing w:val="-4"/>
          <w:rtl/>
        </w:rPr>
        <w:t>ت</w:t>
      </w:r>
      <w:r w:rsidRPr="00645917">
        <w:rPr>
          <w:spacing w:val="-4"/>
          <w:rtl/>
        </w:rPr>
        <w:t>شمل أقل البلدان نمواً</w:t>
      </w:r>
      <w:r w:rsidRPr="00645917">
        <w:rPr>
          <w:rFonts w:hint="cs"/>
          <w:spacing w:val="-4"/>
          <w:rtl/>
        </w:rPr>
        <w:t> </w:t>
      </w:r>
      <w:r w:rsidRPr="00645917">
        <w:rPr>
          <w:spacing w:val="-4"/>
        </w:rPr>
        <w:t>(LDC)</w:t>
      </w:r>
      <w:r w:rsidRPr="00645917">
        <w:rPr>
          <w:spacing w:val="-4"/>
          <w:rtl/>
        </w:rPr>
        <w:t xml:space="preserve"> والدول الجُزُرية الصغيرة النامية</w:t>
      </w:r>
      <w:r w:rsidRPr="00645917">
        <w:rPr>
          <w:rFonts w:hint="cs"/>
          <w:spacing w:val="-4"/>
          <w:rtl/>
        </w:rPr>
        <w:t> </w:t>
      </w:r>
      <w:r w:rsidRPr="00645917">
        <w:rPr>
          <w:spacing w:val="-4"/>
        </w:rPr>
        <w:t>(SIDS)</w:t>
      </w:r>
      <w:r w:rsidRPr="00645917">
        <w:rPr>
          <w:spacing w:val="-4"/>
          <w:rtl/>
        </w:rPr>
        <w:t xml:space="preserve"> والبلدان النامية غير الساحلية</w:t>
      </w:r>
      <w:r w:rsidRPr="00645917">
        <w:rPr>
          <w:rFonts w:hint="eastAsia"/>
          <w:spacing w:val="-4"/>
          <w:rtl/>
        </w:rPr>
        <w:t> </w:t>
      </w:r>
      <w:r w:rsidRPr="00645917">
        <w:rPr>
          <w:spacing w:val="-4"/>
        </w:rPr>
        <w:t>(LLDC)</w:t>
      </w:r>
      <w:r w:rsidRPr="00645917">
        <w:rPr>
          <w:spacing w:val="-4"/>
          <w:rtl/>
        </w:rPr>
        <w:t xml:space="preserve">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F0" w:rsidRDefault="00313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2A" w:rsidRPr="00497247" w:rsidRDefault="00A5222A" w:rsidP="0003463D">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6</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131F0">
      <w:rPr>
        <w:rFonts w:cs="Times New Roman"/>
        <w:noProof/>
        <w:sz w:val="20"/>
        <w:szCs w:val="20"/>
        <w:rtl/>
        <w:lang w:val="en-GB"/>
      </w:rPr>
      <w:t>18</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F0" w:rsidRDefault="003131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2A" w:rsidRPr="00497247" w:rsidRDefault="00A5222A" w:rsidP="004778B3">
    <w:pPr>
      <w:pStyle w:val="Header"/>
      <w:tabs>
        <w:tab w:val="clear" w:pos="4680"/>
        <w:tab w:val="clear" w:pos="9360"/>
        <w:tab w:val="center" w:pos="7908"/>
      </w:tabs>
      <w:spacing w:before="120" w:after="240"/>
      <w:jc w:val="right"/>
      <w:rPr>
        <w:rFonts w:cs="Calibri"/>
        <w:sz w:val="20"/>
        <w:szCs w:val="20"/>
        <w:rtl/>
        <w:lang w:bidi="ar-EG"/>
      </w:rPr>
    </w:pPr>
    <w:r w:rsidRPr="00497247">
      <w:rPr>
        <w:rFonts w:cs="Calibri"/>
        <w:sz w:val="20"/>
        <w:szCs w:val="20"/>
      </w:rPr>
      <w:t>WTDC</w:t>
    </w:r>
    <w:r>
      <w:rPr>
        <w:rFonts w:cs="Calibri"/>
        <w:sz w:val="20"/>
        <w:szCs w:val="20"/>
      </w:rPr>
      <w:t>-17</w:t>
    </w:r>
    <w:r w:rsidRPr="00497247">
      <w:rPr>
        <w:rFonts w:cs="Calibri"/>
        <w:sz w:val="20"/>
        <w:szCs w:val="20"/>
      </w:rPr>
      <w:t>/</w:t>
    </w:r>
    <w:r>
      <w:rPr>
        <w:rFonts w:cs="Calibri"/>
        <w:sz w:val="20"/>
        <w:szCs w:val="20"/>
      </w:rPr>
      <w:t>6</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131F0">
      <w:rPr>
        <w:rFonts w:cs="Times New Roman"/>
        <w:noProof/>
        <w:sz w:val="20"/>
        <w:szCs w:val="20"/>
        <w:rtl/>
        <w:lang w:val="en-GB"/>
      </w:rPr>
      <w:t>20</w:t>
    </w:r>
    <w:r w:rsidRPr="00497247">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2A" w:rsidRPr="00497247" w:rsidRDefault="00A5222A" w:rsidP="004778B3">
    <w:pPr>
      <w:pStyle w:val="Header"/>
      <w:tabs>
        <w:tab w:val="clear" w:pos="4680"/>
        <w:tab w:val="clear" w:pos="9360"/>
        <w:tab w:val="center" w:pos="7908"/>
      </w:tabs>
      <w:spacing w:before="120" w:after="240"/>
      <w:jc w:val="right"/>
      <w:rPr>
        <w:rFonts w:cs="Calibri"/>
        <w:sz w:val="20"/>
        <w:szCs w:val="20"/>
        <w:rtl/>
        <w:lang w:bidi="ar-EG"/>
      </w:rPr>
    </w:pPr>
    <w:r w:rsidRPr="00497247">
      <w:rPr>
        <w:rFonts w:cs="Calibri"/>
        <w:sz w:val="20"/>
        <w:szCs w:val="20"/>
      </w:rPr>
      <w:t>WTDC</w:t>
    </w:r>
    <w:r>
      <w:rPr>
        <w:rFonts w:cs="Calibri"/>
        <w:sz w:val="20"/>
        <w:szCs w:val="20"/>
      </w:rPr>
      <w:t>-17</w:t>
    </w:r>
    <w:r w:rsidRPr="00497247">
      <w:rPr>
        <w:rFonts w:cs="Calibri"/>
        <w:sz w:val="20"/>
        <w:szCs w:val="20"/>
      </w:rPr>
      <w:t>/</w:t>
    </w:r>
    <w:r>
      <w:rPr>
        <w:rFonts w:cs="Calibri"/>
        <w:sz w:val="20"/>
        <w:szCs w:val="20"/>
      </w:rPr>
      <w:t>6</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131F0">
      <w:rPr>
        <w:rFonts w:cs="Times New Roman"/>
        <w:noProof/>
        <w:sz w:val="20"/>
        <w:szCs w:val="20"/>
        <w:rtl/>
        <w:lang w:val="en-GB"/>
      </w:rPr>
      <w:t>19</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5697F"/>
    <w:multiLevelType w:val="hybridMultilevel"/>
    <w:tmpl w:val="EA9CF27E"/>
    <w:lvl w:ilvl="0" w:tplc="14A67B5E">
      <w:start w:val="1"/>
      <w:numFmt w:val="bullet"/>
      <w:lvlText w:val=""/>
      <w:lvlJc w:val="left"/>
      <w:pPr>
        <w:ind w:left="360" w:hanging="360"/>
      </w:pPr>
      <w:rPr>
        <w:rFonts w:ascii="Symbol" w:hAnsi="Symbol" w:hint="default"/>
      </w:rPr>
    </w:lvl>
    <w:lvl w:ilvl="1" w:tplc="6A78EE1E">
      <w:start w:val="1"/>
      <w:numFmt w:val="bullet"/>
      <w:lvlText w:val="o"/>
      <w:lvlJc w:val="left"/>
      <w:pPr>
        <w:ind w:left="1080" w:hanging="360"/>
      </w:pPr>
      <w:rPr>
        <w:rFonts w:ascii="Courier New" w:hAnsi="Courier New" w:cs="Courier New" w:hint="default"/>
      </w:rPr>
    </w:lvl>
    <w:lvl w:ilvl="2" w:tplc="B37E65CA">
      <w:start w:val="1"/>
      <w:numFmt w:val="bullet"/>
      <w:lvlText w:val=""/>
      <w:lvlJc w:val="left"/>
      <w:pPr>
        <w:ind w:left="1800" w:hanging="360"/>
      </w:pPr>
      <w:rPr>
        <w:rFonts w:ascii="Wingdings" w:hAnsi="Wingdings" w:hint="default"/>
      </w:rPr>
    </w:lvl>
    <w:lvl w:ilvl="3" w:tplc="5EA2D2EA">
      <w:start w:val="1"/>
      <w:numFmt w:val="bullet"/>
      <w:lvlText w:val=""/>
      <w:lvlJc w:val="left"/>
      <w:pPr>
        <w:ind w:left="2520" w:hanging="360"/>
      </w:pPr>
      <w:rPr>
        <w:rFonts w:ascii="Symbol" w:hAnsi="Symbol" w:hint="default"/>
      </w:rPr>
    </w:lvl>
    <w:lvl w:ilvl="4" w:tplc="DD6E8222">
      <w:start w:val="1"/>
      <w:numFmt w:val="bullet"/>
      <w:lvlText w:val="o"/>
      <w:lvlJc w:val="left"/>
      <w:pPr>
        <w:ind w:left="3240" w:hanging="360"/>
      </w:pPr>
      <w:rPr>
        <w:rFonts w:ascii="Courier New" w:hAnsi="Courier New" w:cs="Courier New" w:hint="default"/>
      </w:rPr>
    </w:lvl>
    <w:lvl w:ilvl="5" w:tplc="BE3C93AC">
      <w:start w:val="1"/>
      <w:numFmt w:val="bullet"/>
      <w:lvlText w:val=""/>
      <w:lvlJc w:val="left"/>
      <w:pPr>
        <w:ind w:left="3960" w:hanging="360"/>
      </w:pPr>
      <w:rPr>
        <w:rFonts w:ascii="Wingdings" w:hAnsi="Wingdings" w:hint="default"/>
      </w:rPr>
    </w:lvl>
    <w:lvl w:ilvl="6" w:tplc="A424988A">
      <w:start w:val="1"/>
      <w:numFmt w:val="bullet"/>
      <w:lvlText w:val=""/>
      <w:lvlJc w:val="left"/>
      <w:pPr>
        <w:ind w:left="4680" w:hanging="360"/>
      </w:pPr>
      <w:rPr>
        <w:rFonts w:ascii="Symbol" w:hAnsi="Symbol" w:hint="default"/>
      </w:rPr>
    </w:lvl>
    <w:lvl w:ilvl="7" w:tplc="701C7E2A">
      <w:start w:val="1"/>
      <w:numFmt w:val="bullet"/>
      <w:lvlText w:val="o"/>
      <w:lvlJc w:val="left"/>
      <w:pPr>
        <w:ind w:left="5400" w:hanging="360"/>
      </w:pPr>
      <w:rPr>
        <w:rFonts w:ascii="Courier New" w:hAnsi="Courier New" w:cs="Courier New" w:hint="default"/>
      </w:rPr>
    </w:lvl>
    <w:lvl w:ilvl="8" w:tplc="7066994E">
      <w:start w:val="1"/>
      <w:numFmt w:val="bullet"/>
      <w:lvlText w:val=""/>
      <w:lvlJc w:val="left"/>
      <w:pPr>
        <w:ind w:left="6120" w:hanging="360"/>
      </w:pPr>
      <w:rPr>
        <w:rFonts w:ascii="Wingdings" w:hAnsi="Wingdings" w:hint="default"/>
      </w:rPr>
    </w:lvl>
  </w:abstractNum>
  <w:abstractNum w:abstractNumId="11" w15:restartNumberingAfterBreak="0">
    <w:nsid w:val="114B265F"/>
    <w:multiLevelType w:val="hybridMultilevel"/>
    <w:tmpl w:val="665EB9F6"/>
    <w:lvl w:ilvl="0" w:tplc="AC604B1E">
      <w:start w:val="1"/>
      <w:numFmt w:val="bullet"/>
      <w:lvlText w:val=""/>
      <w:lvlJc w:val="left"/>
      <w:pPr>
        <w:ind w:left="360" w:hanging="360"/>
      </w:pPr>
      <w:rPr>
        <w:rFonts w:ascii="Symbol" w:hAnsi="Symbol" w:hint="default"/>
      </w:rPr>
    </w:lvl>
    <w:lvl w:ilvl="1" w:tplc="34064554">
      <w:start w:val="1"/>
      <w:numFmt w:val="bullet"/>
      <w:lvlText w:val="o"/>
      <w:lvlJc w:val="left"/>
      <w:pPr>
        <w:ind w:left="1080" w:hanging="360"/>
      </w:pPr>
      <w:rPr>
        <w:rFonts w:ascii="Courier New" w:hAnsi="Courier New" w:cs="Courier New" w:hint="default"/>
      </w:rPr>
    </w:lvl>
    <w:lvl w:ilvl="2" w:tplc="061E2E30">
      <w:start w:val="1"/>
      <w:numFmt w:val="bullet"/>
      <w:lvlText w:val=""/>
      <w:lvlJc w:val="left"/>
      <w:pPr>
        <w:ind w:left="1800" w:hanging="360"/>
      </w:pPr>
      <w:rPr>
        <w:rFonts w:ascii="Wingdings" w:hAnsi="Wingdings" w:hint="default"/>
      </w:rPr>
    </w:lvl>
    <w:lvl w:ilvl="3" w:tplc="72D26C0A">
      <w:start w:val="1"/>
      <w:numFmt w:val="bullet"/>
      <w:lvlText w:val=""/>
      <w:lvlJc w:val="left"/>
      <w:pPr>
        <w:ind w:left="2520" w:hanging="360"/>
      </w:pPr>
      <w:rPr>
        <w:rFonts w:ascii="Symbol" w:hAnsi="Symbol" w:hint="default"/>
      </w:rPr>
    </w:lvl>
    <w:lvl w:ilvl="4" w:tplc="59C426F8">
      <w:start w:val="1"/>
      <w:numFmt w:val="bullet"/>
      <w:lvlText w:val="o"/>
      <w:lvlJc w:val="left"/>
      <w:pPr>
        <w:ind w:left="3240" w:hanging="360"/>
      </w:pPr>
      <w:rPr>
        <w:rFonts w:ascii="Courier New" w:hAnsi="Courier New" w:cs="Courier New" w:hint="default"/>
      </w:rPr>
    </w:lvl>
    <w:lvl w:ilvl="5" w:tplc="42E0D806">
      <w:start w:val="1"/>
      <w:numFmt w:val="bullet"/>
      <w:lvlText w:val=""/>
      <w:lvlJc w:val="left"/>
      <w:pPr>
        <w:ind w:left="3960" w:hanging="360"/>
      </w:pPr>
      <w:rPr>
        <w:rFonts w:ascii="Wingdings" w:hAnsi="Wingdings" w:hint="default"/>
      </w:rPr>
    </w:lvl>
    <w:lvl w:ilvl="6" w:tplc="08F64960">
      <w:start w:val="1"/>
      <w:numFmt w:val="bullet"/>
      <w:lvlText w:val=""/>
      <w:lvlJc w:val="left"/>
      <w:pPr>
        <w:ind w:left="4680" w:hanging="360"/>
      </w:pPr>
      <w:rPr>
        <w:rFonts w:ascii="Symbol" w:hAnsi="Symbol" w:hint="default"/>
      </w:rPr>
    </w:lvl>
    <w:lvl w:ilvl="7" w:tplc="6A526354">
      <w:start w:val="1"/>
      <w:numFmt w:val="bullet"/>
      <w:lvlText w:val="o"/>
      <w:lvlJc w:val="left"/>
      <w:pPr>
        <w:ind w:left="5400" w:hanging="360"/>
      </w:pPr>
      <w:rPr>
        <w:rFonts w:ascii="Courier New" w:hAnsi="Courier New" w:cs="Courier New" w:hint="default"/>
      </w:rPr>
    </w:lvl>
    <w:lvl w:ilvl="8" w:tplc="F326AFC8">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DA72E1"/>
    <w:multiLevelType w:val="hybridMultilevel"/>
    <w:tmpl w:val="DABE2F00"/>
    <w:lvl w:ilvl="0" w:tplc="D8B88286">
      <w:start w:val="1"/>
      <w:numFmt w:val="bullet"/>
      <w:lvlText w:val=""/>
      <w:lvlJc w:val="left"/>
      <w:pPr>
        <w:ind w:left="360" w:hanging="360"/>
      </w:pPr>
      <w:rPr>
        <w:rFonts w:ascii="Symbol" w:hAnsi="Symbol" w:hint="default"/>
      </w:rPr>
    </w:lvl>
    <w:lvl w:ilvl="1" w:tplc="B172005E">
      <w:start w:val="1"/>
      <w:numFmt w:val="bullet"/>
      <w:lvlText w:val="o"/>
      <w:lvlJc w:val="left"/>
      <w:pPr>
        <w:ind w:left="1080" w:hanging="360"/>
      </w:pPr>
      <w:rPr>
        <w:rFonts w:ascii="Courier New" w:hAnsi="Courier New" w:cs="Courier New" w:hint="default"/>
      </w:rPr>
    </w:lvl>
    <w:lvl w:ilvl="2" w:tplc="4D20390C">
      <w:start w:val="1"/>
      <w:numFmt w:val="bullet"/>
      <w:lvlText w:val=""/>
      <w:lvlJc w:val="left"/>
      <w:pPr>
        <w:ind w:left="1800" w:hanging="360"/>
      </w:pPr>
      <w:rPr>
        <w:rFonts w:ascii="Wingdings" w:hAnsi="Wingdings" w:hint="default"/>
      </w:rPr>
    </w:lvl>
    <w:lvl w:ilvl="3" w:tplc="FC749592">
      <w:start w:val="1"/>
      <w:numFmt w:val="bullet"/>
      <w:lvlText w:val=""/>
      <w:lvlJc w:val="left"/>
      <w:pPr>
        <w:ind w:left="2520" w:hanging="360"/>
      </w:pPr>
      <w:rPr>
        <w:rFonts w:ascii="Symbol" w:hAnsi="Symbol" w:hint="default"/>
      </w:rPr>
    </w:lvl>
    <w:lvl w:ilvl="4" w:tplc="AEF44B88">
      <w:start w:val="1"/>
      <w:numFmt w:val="bullet"/>
      <w:lvlText w:val="o"/>
      <w:lvlJc w:val="left"/>
      <w:pPr>
        <w:ind w:left="3240" w:hanging="360"/>
      </w:pPr>
      <w:rPr>
        <w:rFonts w:ascii="Courier New" w:hAnsi="Courier New" w:cs="Courier New" w:hint="default"/>
      </w:rPr>
    </w:lvl>
    <w:lvl w:ilvl="5" w:tplc="F5789C72">
      <w:start w:val="1"/>
      <w:numFmt w:val="bullet"/>
      <w:lvlText w:val=""/>
      <w:lvlJc w:val="left"/>
      <w:pPr>
        <w:ind w:left="3960" w:hanging="360"/>
      </w:pPr>
      <w:rPr>
        <w:rFonts w:ascii="Wingdings" w:hAnsi="Wingdings" w:hint="default"/>
      </w:rPr>
    </w:lvl>
    <w:lvl w:ilvl="6" w:tplc="603098E6">
      <w:start w:val="1"/>
      <w:numFmt w:val="bullet"/>
      <w:lvlText w:val=""/>
      <w:lvlJc w:val="left"/>
      <w:pPr>
        <w:ind w:left="4680" w:hanging="360"/>
      </w:pPr>
      <w:rPr>
        <w:rFonts w:ascii="Symbol" w:hAnsi="Symbol" w:hint="default"/>
      </w:rPr>
    </w:lvl>
    <w:lvl w:ilvl="7" w:tplc="2A80B3F0">
      <w:start w:val="1"/>
      <w:numFmt w:val="bullet"/>
      <w:lvlText w:val="o"/>
      <w:lvlJc w:val="left"/>
      <w:pPr>
        <w:ind w:left="5400" w:hanging="360"/>
      </w:pPr>
      <w:rPr>
        <w:rFonts w:ascii="Courier New" w:hAnsi="Courier New" w:cs="Courier New" w:hint="default"/>
      </w:rPr>
    </w:lvl>
    <w:lvl w:ilvl="8" w:tplc="AE6CE578">
      <w:start w:val="1"/>
      <w:numFmt w:val="bullet"/>
      <w:lvlText w:val=""/>
      <w:lvlJc w:val="left"/>
      <w:pPr>
        <w:ind w:left="6120" w:hanging="360"/>
      </w:pPr>
      <w:rPr>
        <w:rFonts w:ascii="Wingdings" w:hAnsi="Wingdings" w:hint="default"/>
      </w:rPr>
    </w:lvl>
  </w:abstractNum>
  <w:abstractNum w:abstractNumId="14" w15:restartNumberingAfterBreak="0">
    <w:nsid w:val="60A01C44"/>
    <w:multiLevelType w:val="hybridMultilevel"/>
    <w:tmpl w:val="2BB062FC"/>
    <w:lvl w:ilvl="0" w:tplc="60587E18">
      <w:start w:val="1"/>
      <w:numFmt w:val="bullet"/>
      <w:lvlText w:val=""/>
      <w:lvlJc w:val="left"/>
      <w:pPr>
        <w:ind w:left="360" w:hanging="360"/>
      </w:pPr>
      <w:rPr>
        <w:rFonts w:ascii="Symbol" w:hAnsi="Symbol" w:hint="default"/>
      </w:rPr>
    </w:lvl>
    <w:lvl w:ilvl="1" w:tplc="EA50C156">
      <w:start w:val="1"/>
      <w:numFmt w:val="bullet"/>
      <w:lvlText w:val="o"/>
      <w:lvlJc w:val="left"/>
      <w:pPr>
        <w:ind w:left="1080" w:hanging="360"/>
      </w:pPr>
      <w:rPr>
        <w:rFonts w:ascii="Courier New" w:hAnsi="Courier New" w:cs="Courier New" w:hint="default"/>
      </w:rPr>
    </w:lvl>
    <w:lvl w:ilvl="2" w:tplc="7140FF2C">
      <w:start w:val="1"/>
      <w:numFmt w:val="bullet"/>
      <w:lvlText w:val=""/>
      <w:lvlJc w:val="left"/>
      <w:pPr>
        <w:ind w:left="1800" w:hanging="360"/>
      </w:pPr>
      <w:rPr>
        <w:rFonts w:ascii="Wingdings" w:hAnsi="Wingdings" w:hint="default"/>
      </w:rPr>
    </w:lvl>
    <w:lvl w:ilvl="3" w:tplc="D34453DE">
      <w:start w:val="1"/>
      <w:numFmt w:val="bullet"/>
      <w:lvlText w:val=""/>
      <w:lvlJc w:val="left"/>
      <w:pPr>
        <w:ind w:left="2520" w:hanging="360"/>
      </w:pPr>
      <w:rPr>
        <w:rFonts w:ascii="Symbol" w:hAnsi="Symbol" w:hint="default"/>
      </w:rPr>
    </w:lvl>
    <w:lvl w:ilvl="4" w:tplc="D7BE373A">
      <w:start w:val="1"/>
      <w:numFmt w:val="bullet"/>
      <w:lvlText w:val="o"/>
      <w:lvlJc w:val="left"/>
      <w:pPr>
        <w:ind w:left="3240" w:hanging="360"/>
      </w:pPr>
      <w:rPr>
        <w:rFonts w:ascii="Courier New" w:hAnsi="Courier New" w:cs="Courier New" w:hint="default"/>
      </w:rPr>
    </w:lvl>
    <w:lvl w:ilvl="5" w:tplc="3CB08C68">
      <w:start w:val="1"/>
      <w:numFmt w:val="bullet"/>
      <w:lvlText w:val=""/>
      <w:lvlJc w:val="left"/>
      <w:pPr>
        <w:ind w:left="3960" w:hanging="360"/>
      </w:pPr>
      <w:rPr>
        <w:rFonts w:ascii="Wingdings" w:hAnsi="Wingdings" w:hint="default"/>
      </w:rPr>
    </w:lvl>
    <w:lvl w:ilvl="6" w:tplc="09EC2278">
      <w:start w:val="1"/>
      <w:numFmt w:val="bullet"/>
      <w:lvlText w:val=""/>
      <w:lvlJc w:val="left"/>
      <w:pPr>
        <w:ind w:left="4680" w:hanging="360"/>
      </w:pPr>
      <w:rPr>
        <w:rFonts w:ascii="Symbol" w:hAnsi="Symbol" w:hint="default"/>
      </w:rPr>
    </w:lvl>
    <w:lvl w:ilvl="7" w:tplc="9A5C49E8">
      <w:start w:val="1"/>
      <w:numFmt w:val="bullet"/>
      <w:lvlText w:val="o"/>
      <w:lvlJc w:val="left"/>
      <w:pPr>
        <w:ind w:left="5400" w:hanging="360"/>
      </w:pPr>
      <w:rPr>
        <w:rFonts w:ascii="Courier New" w:hAnsi="Courier New" w:cs="Courier New" w:hint="default"/>
      </w:rPr>
    </w:lvl>
    <w:lvl w:ilvl="8" w:tplc="A07ADC6E">
      <w:start w:val="1"/>
      <w:numFmt w:val="bullet"/>
      <w:lvlText w:val=""/>
      <w:lvlJc w:val="left"/>
      <w:pPr>
        <w:ind w:left="6120" w:hanging="360"/>
      </w:pPr>
      <w:rPr>
        <w:rFonts w:ascii="Wingdings" w:hAnsi="Wingdings" w:hint="default"/>
      </w:rPr>
    </w:lvl>
  </w:abstractNum>
  <w:abstractNum w:abstractNumId="15" w15:restartNumberingAfterBreak="0">
    <w:nsid w:val="725025AA"/>
    <w:multiLevelType w:val="hybridMultilevel"/>
    <w:tmpl w:val="262EFA9E"/>
    <w:lvl w:ilvl="0" w:tplc="05864B5E">
      <w:start w:val="1"/>
      <w:numFmt w:val="bullet"/>
      <w:lvlText w:val=""/>
      <w:lvlJc w:val="left"/>
      <w:pPr>
        <w:ind w:left="360" w:hanging="360"/>
      </w:pPr>
      <w:rPr>
        <w:rFonts w:ascii="Symbol" w:hAnsi="Symbol" w:hint="default"/>
      </w:rPr>
    </w:lvl>
    <w:lvl w:ilvl="1" w:tplc="D8CEF304">
      <w:start w:val="1"/>
      <w:numFmt w:val="bullet"/>
      <w:lvlText w:val="o"/>
      <w:lvlJc w:val="left"/>
      <w:pPr>
        <w:ind w:left="1080" w:hanging="360"/>
      </w:pPr>
      <w:rPr>
        <w:rFonts w:ascii="Courier New" w:hAnsi="Courier New" w:cs="Courier New" w:hint="default"/>
      </w:rPr>
    </w:lvl>
    <w:lvl w:ilvl="2" w:tplc="8F728498">
      <w:start w:val="1"/>
      <w:numFmt w:val="bullet"/>
      <w:lvlText w:val=""/>
      <w:lvlJc w:val="left"/>
      <w:pPr>
        <w:ind w:left="1800" w:hanging="360"/>
      </w:pPr>
      <w:rPr>
        <w:rFonts w:ascii="Wingdings" w:hAnsi="Wingdings" w:hint="default"/>
      </w:rPr>
    </w:lvl>
    <w:lvl w:ilvl="3" w:tplc="3CE48BA8">
      <w:start w:val="1"/>
      <w:numFmt w:val="bullet"/>
      <w:lvlText w:val=""/>
      <w:lvlJc w:val="left"/>
      <w:pPr>
        <w:ind w:left="2520" w:hanging="360"/>
      </w:pPr>
      <w:rPr>
        <w:rFonts w:ascii="Symbol" w:hAnsi="Symbol" w:hint="default"/>
      </w:rPr>
    </w:lvl>
    <w:lvl w:ilvl="4" w:tplc="330224B4">
      <w:start w:val="1"/>
      <w:numFmt w:val="bullet"/>
      <w:lvlText w:val="o"/>
      <w:lvlJc w:val="left"/>
      <w:pPr>
        <w:ind w:left="3240" w:hanging="360"/>
      </w:pPr>
      <w:rPr>
        <w:rFonts w:ascii="Courier New" w:hAnsi="Courier New" w:cs="Courier New" w:hint="default"/>
      </w:rPr>
    </w:lvl>
    <w:lvl w:ilvl="5" w:tplc="60A03928">
      <w:start w:val="1"/>
      <w:numFmt w:val="bullet"/>
      <w:lvlText w:val=""/>
      <w:lvlJc w:val="left"/>
      <w:pPr>
        <w:ind w:left="3960" w:hanging="360"/>
      </w:pPr>
      <w:rPr>
        <w:rFonts w:ascii="Wingdings" w:hAnsi="Wingdings" w:hint="default"/>
      </w:rPr>
    </w:lvl>
    <w:lvl w:ilvl="6" w:tplc="3C86642A">
      <w:start w:val="1"/>
      <w:numFmt w:val="bullet"/>
      <w:lvlText w:val=""/>
      <w:lvlJc w:val="left"/>
      <w:pPr>
        <w:ind w:left="4680" w:hanging="360"/>
      </w:pPr>
      <w:rPr>
        <w:rFonts w:ascii="Symbol" w:hAnsi="Symbol" w:hint="default"/>
      </w:rPr>
    </w:lvl>
    <w:lvl w:ilvl="7" w:tplc="F6DCF58C">
      <w:start w:val="1"/>
      <w:numFmt w:val="bullet"/>
      <w:lvlText w:val="o"/>
      <w:lvlJc w:val="left"/>
      <w:pPr>
        <w:ind w:left="5400" w:hanging="360"/>
      </w:pPr>
      <w:rPr>
        <w:rFonts w:ascii="Courier New" w:hAnsi="Courier New" w:cs="Courier New" w:hint="default"/>
      </w:rPr>
    </w:lvl>
    <w:lvl w:ilvl="8" w:tplc="9564820C">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Elbahnassawy, Ganat">
    <w15:presenceInfo w15:providerId="AD" w15:userId="S-1-5-21-8740799-900759487-1415713722-48758"/>
  </w15:person>
  <w15:person w15:author="Imad RIZ">
    <w15:presenceInfo w15:providerId="None" w15:userId="Imad RIZ"/>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3D"/>
    <w:rsid w:val="00010FF3"/>
    <w:rsid w:val="000124CC"/>
    <w:rsid w:val="000129F6"/>
    <w:rsid w:val="000274BD"/>
    <w:rsid w:val="0003463D"/>
    <w:rsid w:val="00041F8B"/>
    <w:rsid w:val="00046444"/>
    <w:rsid w:val="00057FB8"/>
    <w:rsid w:val="0006023B"/>
    <w:rsid w:val="0006638D"/>
    <w:rsid w:val="000711D1"/>
    <w:rsid w:val="000755DD"/>
    <w:rsid w:val="0008638B"/>
    <w:rsid w:val="00090574"/>
    <w:rsid w:val="00092FC2"/>
    <w:rsid w:val="00095243"/>
    <w:rsid w:val="000A1677"/>
    <w:rsid w:val="000B407F"/>
    <w:rsid w:val="000C13C2"/>
    <w:rsid w:val="000F0B1C"/>
    <w:rsid w:val="000F1D42"/>
    <w:rsid w:val="000F4D07"/>
    <w:rsid w:val="00102A03"/>
    <w:rsid w:val="001040A3"/>
    <w:rsid w:val="001054FB"/>
    <w:rsid w:val="001059EC"/>
    <w:rsid w:val="001139DA"/>
    <w:rsid w:val="001241E9"/>
    <w:rsid w:val="00125E25"/>
    <w:rsid w:val="001400AD"/>
    <w:rsid w:val="001461AC"/>
    <w:rsid w:val="0015289F"/>
    <w:rsid w:val="00155079"/>
    <w:rsid w:val="00162A9C"/>
    <w:rsid w:val="00163B13"/>
    <w:rsid w:val="00164666"/>
    <w:rsid w:val="00167A5E"/>
    <w:rsid w:val="00173915"/>
    <w:rsid w:val="001760CE"/>
    <w:rsid w:val="00186911"/>
    <w:rsid w:val="00191B0F"/>
    <w:rsid w:val="0019591C"/>
    <w:rsid w:val="001A5032"/>
    <w:rsid w:val="001B0CFA"/>
    <w:rsid w:val="001B307B"/>
    <w:rsid w:val="001C1CE6"/>
    <w:rsid w:val="001C5533"/>
    <w:rsid w:val="001D0B80"/>
    <w:rsid w:val="001D7D33"/>
    <w:rsid w:val="001E6ABB"/>
    <w:rsid w:val="001F032E"/>
    <w:rsid w:val="001F69A8"/>
    <w:rsid w:val="00204E98"/>
    <w:rsid w:val="00213CD6"/>
    <w:rsid w:val="00222686"/>
    <w:rsid w:val="0022345D"/>
    <w:rsid w:val="00225854"/>
    <w:rsid w:val="00230CB6"/>
    <w:rsid w:val="0023283D"/>
    <w:rsid w:val="00240C44"/>
    <w:rsid w:val="002414A3"/>
    <w:rsid w:val="0024441E"/>
    <w:rsid w:val="00245FAD"/>
    <w:rsid w:val="00250E61"/>
    <w:rsid w:val="00251B7E"/>
    <w:rsid w:val="00252E0C"/>
    <w:rsid w:val="0026209B"/>
    <w:rsid w:val="00270215"/>
    <w:rsid w:val="00273C87"/>
    <w:rsid w:val="00276881"/>
    <w:rsid w:val="00276B2F"/>
    <w:rsid w:val="00282DE2"/>
    <w:rsid w:val="00290C9E"/>
    <w:rsid w:val="002916BE"/>
    <w:rsid w:val="002978F4"/>
    <w:rsid w:val="002A0B98"/>
    <w:rsid w:val="002A172C"/>
    <w:rsid w:val="002A3FE0"/>
    <w:rsid w:val="002B028D"/>
    <w:rsid w:val="002B2C4A"/>
    <w:rsid w:val="002B435E"/>
    <w:rsid w:val="002C4DAE"/>
    <w:rsid w:val="002D4DD1"/>
    <w:rsid w:val="002D5030"/>
    <w:rsid w:val="002D6488"/>
    <w:rsid w:val="002D6669"/>
    <w:rsid w:val="002E11F4"/>
    <w:rsid w:val="002E3150"/>
    <w:rsid w:val="002E397E"/>
    <w:rsid w:val="002E6008"/>
    <w:rsid w:val="002E6541"/>
    <w:rsid w:val="002E69A5"/>
    <w:rsid w:val="002F5560"/>
    <w:rsid w:val="002F7232"/>
    <w:rsid w:val="0030486B"/>
    <w:rsid w:val="003131F0"/>
    <w:rsid w:val="003231B9"/>
    <w:rsid w:val="00324CAB"/>
    <w:rsid w:val="003275AC"/>
    <w:rsid w:val="00333D29"/>
    <w:rsid w:val="003409F4"/>
    <w:rsid w:val="003414A1"/>
    <w:rsid w:val="00345EE1"/>
    <w:rsid w:val="00357185"/>
    <w:rsid w:val="00366418"/>
    <w:rsid w:val="003745B6"/>
    <w:rsid w:val="00393DA4"/>
    <w:rsid w:val="003B114F"/>
    <w:rsid w:val="003B2282"/>
    <w:rsid w:val="003B24A7"/>
    <w:rsid w:val="003B31FD"/>
    <w:rsid w:val="003B5B77"/>
    <w:rsid w:val="003C4451"/>
    <w:rsid w:val="003C475F"/>
    <w:rsid w:val="003D60F3"/>
    <w:rsid w:val="003E0B1C"/>
    <w:rsid w:val="003E4132"/>
    <w:rsid w:val="003E5E3F"/>
    <w:rsid w:val="003E638F"/>
    <w:rsid w:val="003F678F"/>
    <w:rsid w:val="003F7979"/>
    <w:rsid w:val="00403B5C"/>
    <w:rsid w:val="00411291"/>
    <w:rsid w:val="0041448D"/>
    <w:rsid w:val="0042686F"/>
    <w:rsid w:val="00427F76"/>
    <w:rsid w:val="004367CE"/>
    <w:rsid w:val="00443869"/>
    <w:rsid w:val="004514B4"/>
    <w:rsid w:val="004514CE"/>
    <w:rsid w:val="00451669"/>
    <w:rsid w:val="00453CA1"/>
    <w:rsid w:val="00456C03"/>
    <w:rsid w:val="00463D0E"/>
    <w:rsid w:val="004712C6"/>
    <w:rsid w:val="00471BBC"/>
    <w:rsid w:val="004733B1"/>
    <w:rsid w:val="004778B3"/>
    <w:rsid w:val="0049280B"/>
    <w:rsid w:val="00497703"/>
    <w:rsid w:val="004B0B1E"/>
    <w:rsid w:val="004D3116"/>
    <w:rsid w:val="004D477A"/>
    <w:rsid w:val="004D6C99"/>
    <w:rsid w:val="004E09B0"/>
    <w:rsid w:val="004E43E8"/>
    <w:rsid w:val="004E4ADD"/>
    <w:rsid w:val="004E654A"/>
    <w:rsid w:val="004F0F06"/>
    <w:rsid w:val="00501E0E"/>
    <w:rsid w:val="00504B82"/>
    <w:rsid w:val="005204D7"/>
    <w:rsid w:val="00530420"/>
    <w:rsid w:val="00533A7F"/>
    <w:rsid w:val="00543DD9"/>
    <w:rsid w:val="005507F2"/>
    <w:rsid w:val="00552BC5"/>
    <w:rsid w:val="0055516A"/>
    <w:rsid w:val="0056374C"/>
    <w:rsid w:val="0056614F"/>
    <w:rsid w:val="005710E9"/>
    <w:rsid w:val="0057656F"/>
    <w:rsid w:val="00576731"/>
    <w:rsid w:val="00582085"/>
    <w:rsid w:val="0059285F"/>
    <w:rsid w:val="00593C61"/>
    <w:rsid w:val="00596B58"/>
    <w:rsid w:val="005A0527"/>
    <w:rsid w:val="005A24B1"/>
    <w:rsid w:val="005A36B8"/>
    <w:rsid w:val="005B452F"/>
    <w:rsid w:val="005B5E4D"/>
    <w:rsid w:val="005B7B8A"/>
    <w:rsid w:val="005C0D88"/>
    <w:rsid w:val="005C4BF8"/>
    <w:rsid w:val="005D24CE"/>
    <w:rsid w:val="005D6377"/>
    <w:rsid w:val="005D6476"/>
    <w:rsid w:val="005D6C0D"/>
    <w:rsid w:val="005E2EFB"/>
    <w:rsid w:val="005E5283"/>
    <w:rsid w:val="005E58F5"/>
    <w:rsid w:val="005E7CFB"/>
    <w:rsid w:val="00606660"/>
    <w:rsid w:val="006157A3"/>
    <w:rsid w:val="00617F70"/>
    <w:rsid w:val="00620E60"/>
    <w:rsid w:val="00624CB6"/>
    <w:rsid w:val="006265C7"/>
    <w:rsid w:val="0063315A"/>
    <w:rsid w:val="00634075"/>
    <w:rsid w:val="0063431C"/>
    <w:rsid w:val="00645917"/>
    <w:rsid w:val="006471D8"/>
    <w:rsid w:val="00652B30"/>
    <w:rsid w:val="0065591D"/>
    <w:rsid w:val="00662C5A"/>
    <w:rsid w:val="006665ED"/>
    <w:rsid w:val="00666D68"/>
    <w:rsid w:val="00670AF5"/>
    <w:rsid w:val="00691B06"/>
    <w:rsid w:val="00695D8C"/>
    <w:rsid w:val="006A561C"/>
    <w:rsid w:val="006B19A3"/>
    <w:rsid w:val="006C1556"/>
    <w:rsid w:val="006C31C1"/>
    <w:rsid w:val="006D319D"/>
    <w:rsid w:val="006D7463"/>
    <w:rsid w:val="006D756C"/>
    <w:rsid w:val="006E77E7"/>
    <w:rsid w:val="006F267F"/>
    <w:rsid w:val="006F63F7"/>
    <w:rsid w:val="006F6F03"/>
    <w:rsid w:val="0070572D"/>
    <w:rsid w:val="00706D7A"/>
    <w:rsid w:val="00706E91"/>
    <w:rsid w:val="00707FC4"/>
    <w:rsid w:val="0071280F"/>
    <w:rsid w:val="00715272"/>
    <w:rsid w:val="00725A38"/>
    <w:rsid w:val="00726AEC"/>
    <w:rsid w:val="0073183D"/>
    <w:rsid w:val="00734C9F"/>
    <w:rsid w:val="007461E6"/>
    <w:rsid w:val="00747D69"/>
    <w:rsid w:val="007530CA"/>
    <w:rsid w:val="007542E9"/>
    <w:rsid w:val="007547E0"/>
    <w:rsid w:val="007548C9"/>
    <w:rsid w:val="007551C7"/>
    <w:rsid w:val="00766B02"/>
    <w:rsid w:val="00772792"/>
    <w:rsid w:val="00772B5A"/>
    <w:rsid w:val="00780CB7"/>
    <w:rsid w:val="00784B86"/>
    <w:rsid w:val="0079553D"/>
    <w:rsid w:val="00797B2D"/>
    <w:rsid w:val="007B0163"/>
    <w:rsid w:val="007B01CC"/>
    <w:rsid w:val="007B6660"/>
    <w:rsid w:val="007B76EA"/>
    <w:rsid w:val="007C1031"/>
    <w:rsid w:val="007C6B01"/>
    <w:rsid w:val="007E7C6C"/>
    <w:rsid w:val="007F39F5"/>
    <w:rsid w:val="007F6238"/>
    <w:rsid w:val="007F646C"/>
    <w:rsid w:val="00801E2B"/>
    <w:rsid w:val="00801FCD"/>
    <w:rsid w:val="00802AFD"/>
    <w:rsid w:val="00803D7E"/>
    <w:rsid w:val="00803F08"/>
    <w:rsid w:val="008235CD"/>
    <w:rsid w:val="00823A07"/>
    <w:rsid w:val="008257F0"/>
    <w:rsid w:val="00835FEC"/>
    <w:rsid w:val="008513CB"/>
    <w:rsid w:val="00857577"/>
    <w:rsid w:val="008656ED"/>
    <w:rsid w:val="0086721A"/>
    <w:rsid w:val="00874D9C"/>
    <w:rsid w:val="0087767D"/>
    <w:rsid w:val="00877684"/>
    <w:rsid w:val="00880AE7"/>
    <w:rsid w:val="00891D66"/>
    <w:rsid w:val="008A1810"/>
    <w:rsid w:val="008A1945"/>
    <w:rsid w:val="008A4666"/>
    <w:rsid w:val="008B0945"/>
    <w:rsid w:val="008B0FB5"/>
    <w:rsid w:val="008B5B5D"/>
    <w:rsid w:val="008B75B9"/>
    <w:rsid w:val="008C2EBF"/>
    <w:rsid w:val="008D4167"/>
    <w:rsid w:val="008D7D99"/>
    <w:rsid w:val="008F11C3"/>
    <w:rsid w:val="008F3C0F"/>
    <w:rsid w:val="00905BED"/>
    <w:rsid w:val="009129B0"/>
    <w:rsid w:val="00917694"/>
    <w:rsid w:val="00923199"/>
    <w:rsid w:val="009263CD"/>
    <w:rsid w:val="00926922"/>
    <w:rsid w:val="00930CC1"/>
    <w:rsid w:val="00930E6D"/>
    <w:rsid w:val="00941F23"/>
    <w:rsid w:val="009529C8"/>
    <w:rsid w:val="00954D3D"/>
    <w:rsid w:val="00967C19"/>
    <w:rsid w:val="00972CA2"/>
    <w:rsid w:val="009741D0"/>
    <w:rsid w:val="00982B28"/>
    <w:rsid w:val="00984EA5"/>
    <w:rsid w:val="0098658A"/>
    <w:rsid w:val="009868C2"/>
    <w:rsid w:val="0098729A"/>
    <w:rsid w:val="00992593"/>
    <w:rsid w:val="009A4C76"/>
    <w:rsid w:val="009C17E1"/>
    <w:rsid w:val="009C35ED"/>
    <w:rsid w:val="009E1D3B"/>
    <w:rsid w:val="009E4B59"/>
    <w:rsid w:val="009F0AC1"/>
    <w:rsid w:val="009F1C12"/>
    <w:rsid w:val="009F59F5"/>
    <w:rsid w:val="00A124CB"/>
    <w:rsid w:val="00A16C7F"/>
    <w:rsid w:val="00A2167A"/>
    <w:rsid w:val="00A23CE9"/>
    <w:rsid w:val="00A25A43"/>
    <w:rsid w:val="00A30D50"/>
    <w:rsid w:val="00A3295B"/>
    <w:rsid w:val="00A3565E"/>
    <w:rsid w:val="00A4098E"/>
    <w:rsid w:val="00A40F40"/>
    <w:rsid w:val="00A42AE5"/>
    <w:rsid w:val="00A5222A"/>
    <w:rsid w:val="00A52B61"/>
    <w:rsid w:val="00A52FE5"/>
    <w:rsid w:val="00A62BC9"/>
    <w:rsid w:val="00A62EE2"/>
    <w:rsid w:val="00A64820"/>
    <w:rsid w:val="00A71DD6"/>
    <w:rsid w:val="00A723C7"/>
    <w:rsid w:val="00A735E1"/>
    <w:rsid w:val="00A73F0A"/>
    <w:rsid w:val="00A80E11"/>
    <w:rsid w:val="00A92D58"/>
    <w:rsid w:val="00A97F94"/>
    <w:rsid w:val="00AA6BF1"/>
    <w:rsid w:val="00AB0508"/>
    <w:rsid w:val="00AB1309"/>
    <w:rsid w:val="00AC2C52"/>
    <w:rsid w:val="00AD1503"/>
    <w:rsid w:val="00AD1E49"/>
    <w:rsid w:val="00AD4025"/>
    <w:rsid w:val="00AD7AE0"/>
    <w:rsid w:val="00AE1ABD"/>
    <w:rsid w:val="00AE4522"/>
    <w:rsid w:val="00AE4A92"/>
    <w:rsid w:val="00AE7244"/>
    <w:rsid w:val="00AF3FEE"/>
    <w:rsid w:val="00B02F46"/>
    <w:rsid w:val="00B13EB6"/>
    <w:rsid w:val="00B2000C"/>
    <w:rsid w:val="00B20ADE"/>
    <w:rsid w:val="00B234B5"/>
    <w:rsid w:val="00B23FDF"/>
    <w:rsid w:val="00B24758"/>
    <w:rsid w:val="00B30EE2"/>
    <w:rsid w:val="00B327C9"/>
    <w:rsid w:val="00B33ADA"/>
    <w:rsid w:val="00B42FAC"/>
    <w:rsid w:val="00B47042"/>
    <w:rsid w:val="00B52872"/>
    <w:rsid w:val="00B536FC"/>
    <w:rsid w:val="00B65C82"/>
    <w:rsid w:val="00B66B9A"/>
    <w:rsid w:val="00B7040B"/>
    <w:rsid w:val="00B750BB"/>
    <w:rsid w:val="00B7628B"/>
    <w:rsid w:val="00B80BD7"/>
    <w:rsid w:val="00B82089"/>
    <w:rsid w:val="00B91326"/>
    <w:rsid w:val="00B970AE"/>
    <w:rsid w:val="00BA0EAE"/>
    <w:rsid w:val="00BA1427"/>
    <w:rsid w:val="00BA4E2D"/>
    <w:rsid w:val="00BA7192"/>
    <w:rsid w:val="00BB7A1D"/>
    <w:rsid w:val="00BC1D4C"/>
    <w:rsid w:val="00BD1DA5"/>
    <w:rsid w:val="00BD2824"/>
    <w:rsid w:val="00BE46ED"/>
    <w:rsid w:val="00BE48D0"/>
    <w:rsid w:val="00BE49D0"/>
    <w:rsid w:val="00BE72A8"/>
    <w:rsid w:val="00BF2C38"/>
    <w:rsid w:val="00BF3F04"/>
    <w:rsid w:val="00C0210D"/>
    <w:rsid w:val="00C02396"/>
    <w:rsid w:val="00C137ED"/>
    <w:rsid w:val="00C151CA"/>
    <w:rsid w:val="00C23331"/>
    <w:rsid w:val="00C265DA"/>
    <w:rsid w:val="00C37798"/>
    <w:rsid w:val="00C442F2"/>
    <w:rsid w:val="00C44898"/>
    <w:rsid w:val="00C473B7"/>
    <w:rsid w:val="00C53D74"/>
    <w:rsid w:val="00C563E0"/>
    <w:rsid w:val="00C56539"/>
    <w:rsid w:val="00C571CE"/>
    <w:rsid w:val="00C63A75"/>
    <w:rsid w:val="00C674FE"/>
    <w:rsid w:val="00C7297D"/>
    <w:rsid w:val="00C75633"/>
    <w:rsid w:val="00C8242E"/>
    <w:rsid w:val="00C82615"/>
    <w:rsid w:val="00C86128"/>
    <w:rsid w:val="00C867DB"/>
    <w:rsid w:val="00C95C57"/>
    <w:rsid w:val="00CA23D3"/>
    <w:rsid w:val="00CA2A38"/>
    <w:rsid w:val="00CA50FF"/>
    <w:rsid w:val="00CB4558"/>
    <w:rsid w:val="00CC3CD2"/>
    <w:rsid w:val="00CC43BE"/>
    <w:rsid w:val="00CC66FB"/>
    <w:rsid w:val="00CD123C"/>
    <w:rsid w:val="00CD2085"/>
    <w:rsid w:val="00CD32AB"/>
    <w:rsid w:val="00CE2EE1"/>
    <w:rsid w:val="00CE6346"/>
    <w:rsid w:val="00CE6F18"/>
    <w:rsid w:val="00CF04CE"/>
    <w:rsid w:val="00CF3210"/>
    <w:rsid w:val="00CF3FFD"/>
    <w:rsid w:val="00CF5ED3"/>
    <w:rsid w:val="00D01DE2"/>
    <w:rsid w:val="00D0494C"/>
    <w:rsid w:val="00D14BEB"/>
    <w:rsid w:val="00D156E4"/>
    <w:rsid w:val="00D21C89"/>
    <w:rsid w:val="00D244F4"/>
    <w:rsid w:val="00D3597E"/>
    <w:rsid w:val="00D40155"/>
    <w:rsid w:val="00D45542"/>
    <w:rsid w:val="00D51529"/>
    <w:rsid w:val="00D538CB"/>
    <w:rsid w:val="00D57BAB"/>
    <w:rsid w:val="00D660B1"/>
    <w:rsid w:val="00D752DF"/>
    <w:rsid w:val="00D77D0F"/>
    <w:rsid w:val="00D94196"/>
    <w:rsid w:val="00D95A0A"/>
    <w:rsid w:val="00D95B7C"/>
    <w:rsid w:val="00D9668B"/>
    <w:rsid w:val="00DA1CF0"/>
    <w:rsid w:val="00DB2271"/>
    <w:rsid w:val="00DB5659"/>
    <w:rsid w:val="00DC24B4"/>
    <w:rsid w:val="00DC5E81"/>
    <w:rsid w:val="00DC5FB4"/>
    <w:rsid w:val="00DD7A05"/>
    <w:rsid w:val="00DE0E59"/>
    <w:rsid w:val="00DE513F"/>
    <w:rsid w:val="00DE6916"/>
    <w:rsid w:val="00DE7D35"/>
    <w:rsid w:val="00DF0BA9"/>
    <w:rsid w:val="00DF16DC"/>
    <w:rsid w:val="00DF5361"/>
    <w:rsid w:val="00DF6DDE"/>
    <w:rsid w:val="00E009A1"/>
    <w:rsid w:val="00E009C9"/>
    <w:rsid w:val="00E00D15"/>
    <w:rsid w:val="00E05CA7"/>
    <w:rsid w:val="00E064C6"/>
    <w:rsid w:val="00E071BE"/>
    <w:rsid w:val="00E07379"/>
    <w:rsid w:val="00E14494"/>
    <w:rsid w:val="00E14E80"/>
    <w:rsid w:val="00E17033"/>
    <w:rsid w:val="00E20550"/>
    <w:rsid w:val="00E22744"/>
    <w:rsid w:val="00E261BF"/>
    <w:rsid w:val="00E32189"/>
    <w:rsid w:val="00E34460"/>
    <w:rsid w:val="00E359F9"/>
    <w:rsid w:val="00E41773"/>
    <w:rsid w:val="00E45211"/>
    <w:rsid w:val="00E544D7"/>
    <w:rsid w:val="00E548AA"/>
    <w:rsid w:val="00E66915"/>
    <w:rsid w:val="00E70D45"/>
    <w:rsid w:val="00E7380C"/>
    <w:rsid w:val="00E73B21"/>
    <w:rsid w:val="00E74BE7"/>
    <w:rsid w:val="00E77FCB"/>
    <w:rsid w:val="00E8512A"/>
    <w:rsid w:val="00E86CC9"/>
    <w:rsid w:val="00E91AA4"/>
    <w:rsid w:val="00E96624"/>
    <w:rsid w:val="00EA178D"/>
    <w:rsid w:val="00EA344F"/>
    <w:rsid w:val="00EB41E8"/>
    <w:rsid w:val="00EC1393"/>
    <w:rsid w:val="00EC5A2E"/>
    <w:rsid w:val="00EE1F2D"/>
    <w:rsid w:val="00EF3355"/>
    <w:rsid w:val="00F126F1"/>
    <w:rsid w:val="00F2106A"/>
    <w:rsid w:val="00F218DE"/>
    <w:rsid w:val="00F257D2"/>
    <w:rsid w:val="00F30040"/>
    <w:rsid w:val="00F31F92"/>
    <w:rsid w:val="00F33818"/>
    <w:rsid w:val="00F3582B"/>
    <w:rsid w:val="00F36D8B"/>
    <w:rsid w:val="00F401D0"/>
    <w:rsid w:val="00F45F2B"/>
    <w:rsid w:val="00F57AE4"/>
    <w:rsid w:val="00F67150"/>
    <w:rsid w:val="00F77A3C"/>
    <w:rsid w:val="00F77C6F"/>
    <w:rsid w:val="00F82239"/>
    <w:rsid w:val="00F84366"/>
    <w:rsid w:val="00F85089"/>
    <w:rsid w:val="00F85564"/>
    <w:rsid w:val="00F859C0"/>
    <w:rsid w:val="00F86CFA"/>
    <w:rsid w:val="00FC0AFA"/>
    <w:rsid w:val="00FC133B"/>
    <w:rsid w:val="00FC15BD"/>
    <w:rsid w:val="00FD58BD"/>
    <w:rsid w:val="00FD6EC2"/>
    <w:rsid w:val="00FE08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33FC57E-BF61-4818-B8F6-A9F2876F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Style 12,(NECG) Footnote Reference,Style 124,Footnote symbol,o,fr,Style 13,FR,Style 17,Style 3,Appel note de bas de p + 11 pt,Footnote,Appel note de bas de p1"/>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
    <w:basedOn w:val="DefaultParagraphFont"/>
    <w:uiPriority w:val="99"/>
    <w:unhideWhenUsed/>
    <w:rsid w:val="0003463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Normal"/>
    <w:qFormat/>
    <w:rsid w:val="0003463D"/>
    <w:pPr>
      <w:tabs>
        <w:tab w:val="clear" w:pos="1134"/>
      </w:tabs>
      <w:spacing w:before="60" w:line="187" w:lineRule="auto"/>
      <w:ind w:left="397" w:hanging="397"/>
    </w:pPr>
    <w:rPr>
      <w:rFonts w:eastAsiaTheme="minorEastAsia"/>
      <w:sz w:val="20"/>
      <w:szCs w:val="26"/>
      <w:lang w:eastAsia="zh-CN" w:bidi="ar-SY"/>
    </w:rPr>
  </w:style>
  <w:style w:type="character" w:customStyle="1" w:styleId="HeadingbChar">
    <w:name w:val="Heading_b Char"/>
    <w:link w:val="Headingb"/>
    <w:locked/>
    <w:rsid w:val="0003463D"/>
    <w:rPr>
      <w:rFonts w:ascii="Calibri" w:eastAsia="Times New Roman" w:hAnsi="Calibri" w:cs="Traditional Arabic"/>
      <w:b/>
      <w:bCs/>
      <w:kern w:val="14"/>
      <w:sz w:val="24"/>
      <w:szCs w:val="32"/>
      <w:lang w:eastAsia="en-US" w:bidi="ar-EG"/>
    </w:rPr>
  </w:style>
  <w:style w:type="paragraph" w:styleId="ListParagraph">
    <w:name w:val="List Paragraph"/>
    <w:basedOn w:val="Normal"/>
    <w:link w:val="ListParagraphChar"/>
    <w:qFormat/>
    <w:rsid w:val="0003463D"/>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character" w:customStyle="1" w:styleId="ListParagraphChar">
    <w:name w:val="List Paragraph Char"/>
    <w:link w:val="ListParagraph"/>
    <w:rsid w:val="0003463D"/>
    <w:rPr>
      <w:rFonts w:eastAsia="Times New Roman" w:cs="Times New Roman"/>
      <w:sz w:val="24"/>
      <w:szCs w:val="20"/>
      <w:lang w:val="en-GB" w:eastAsia="en-US"/>
    </w:rPr>
  </w:style>
  <w:style w:type="table" w:customStyle="1" w:styleId="1">
    <w:name w:val="Сетка таблицы1"/>
    <w:basedOn w:val="TableNormal"/>
    <w:uiPriority w:val="59"/>
    <w:rsid w:val="0003463D"/>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3463D"/>
    <w:rPr>
      <w:color w:val="954F72" w:themeColor="followedHyperlink"/>
      <w:u w:val="single"/>
    </w:rPr>
  </w:style>
  <w:style w:type="table" w:customStyle="1" w:styleId="TableGrid1">
    <w:name w:val="Table Grid1"/>
    <w:basedOn w:val="TableNormal"/>
    <w:next w:val="TableGrid"/>
    <w:rsid w:val="0003463D"/>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C-0458/en" TargetMode="External"/><Relationship Id="rId18" Type="http://schemas.openxmlformats.org/officeDocument/2006/relationships/hyperlink" Target="https://www.itu.int/md/D14-SG01-R-0040" TargetMode="External"/><Relationship Id="rId26" Type="http://schemas.openxmlformats.org/officeDocument/2006/relationships/hyperlink" Target="https://www.itu.int/md/D14-SG02-C-0462/en" TargetMode="External"/><Relationship Id="rId39" Type="http://schemas.openxmlformats.org/officeDocument/2006/relationships/hyperlink" Target="https://www.itu.int/md/D14-SG01-c-0447" TargetMode="External"/><Relationship Id="rId21" Type="http://schemas.openxmlformats.org/officeDocument/2006/relationships/hyperlink" Target="https://www.itu.int/md/D14-SG01-C-0463/" TargetMode="External"/><Relationship Id="rId34" Type="http://schemas.openxmlformats.org/officeDocument/2006/relationships/hyperlink" Target="https://www.itu.int/md/D14-SG01-C-0447/en"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www.itu.int/md/d14-sg02-c-0457" TargetMode="External"/><Relationship Id="rId55" Type="http://schemas.openxmlformats.org/officeDocument/2006/relationships/hyperlink" Target="https://www.itu.int/md/d14-sg02-c-0424" TargetMode="External"/><Relationship Id="rId63" Type="http://schemas.openxmlformats.org/officeDocument/2006/relationships/hyperlink" Target="https://www.itu.int/md/d14-sg02-c-0424" TargetMode="External"/><Relationship Id="rId68" Type="http://schemas.openxmlformats.org/officeDocument/2006/relationships/header" Target="header5.xml"/><Relationship Id="rId7" Type="http://schemas.openxmlformats.org/officeDocument/2006/relationships/webSettings" Target="web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d14-tdag22-c-0013" TargetMode="External"/><Relationship Id="rId29" Type="http://schemas.openxmlformats.org/officeDocument/2006/relationships/hyperlink" Target="https://www.itu.int/md/D14-SG02-C-046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SG02-R-0043" TargetMode="External"/><Relationship Id="rId32" Type="http://schemas.openxmlformats.org/officeDocument/2006/relationships/hyperlink" Target="https://www.itu.int/md/D14-SG02-C-0434/en" TargetMode="External"/><Relationship Id="rId37" Type="http://schemas.openxmlformats.org/officeDocument/2006/relationships/hyperlink" Target="https://www.itu.int/md/D14-SG01-c-0434" TargetMode="External"/><Relationship Id="rId40" Type="http://schemas.openxmlformats.org/officeDocument/2006/relationships/hyperlink" Target="https://www.itu.int/md/D14-SG01-c-0458" TargetMode="External"/><Relationship Id="rId45" Type="http://schemas.openxmlformats.org/officeDocument/2006/relationships/footer" Target="footer2.xml"/><Relationship Id="rId53" Type="http://schemas.openxmlformats.org/officeDocument/2006/relationships/hyperlink" Target="https://www.itu.int/md/d14-sg02-c-0451" TargetMode="External"/><Relationship Id="rId58" Type="http://schemas.openxmlformats.org/officeDocument/2006/relationships/hyperlink" Target="https://www.itu.int/md/d14-sg02-c-0451" TargetMode="External"/><Relationship Id="rId66"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itu.int/md/D14-SG02-R-0043/en" TargetMode="External"/><Relationship Id="rId23" Type="http://schemas.openxmlformats.org/officeDocument/2006/relationships/hyperlink" Target="https://www.itu.int/md/D14-SG01-C-0469/en" TargetMode="External"/><Relationship Id="rId28" Type="http://schemas.openxmlformats.org/officeDocument/2006/relationships/hyperlink" Target="https://www.itu.int/md/D14-SG02-C-0459/en" TargetMode="External"/><Relationship Id="rId36" Type="http://schemas.openxmlformats.org/officeDocument/2006/relationships/hyperlink" Target="https://www.itu.int/md/D14-SG01-c-0431" TargetMode="External"/><Relationship Id="rId49" Type="http://schemas.openxmlformats.org/officeDocument/2006/relationships/hyperlink" Target="https://www.itu.int/md/d14-sg02-c-0427" TargetMode="External"/><Relationship Id="rId57" Type="http://schemas.openxmlformats.org/officeDocument/2006/relationships/hyperlink" Target="https://www.itu.int/md/d14-sg02-c-0424" TargetMode="External"/><Relationship Id="rId61" Type="http://schemas.openxmlformats.org/officeDocument/2006/relationships/hyperlink" Target="https://www.itu.int/md/d14-sg02-c-0434" TargetMode="External"/><Relationship Id="rId10" Type="http://schemas.openxmlformats.org/officeDocument/2006/relationships/image" Target="media/image1.png"/><Relationship Id="rId19" Type="http://schemas.openxmlformats.org/officeDocument/2006/relationships/hyperlink" Target="https://www.itu.int/md/D14-SG01-C-0432/en" TargetMode="External"/><Relationship Id="rId31" Type="http://schemas.openxmlformats.org/officeDocument/2006/relationships/hyperlink" Target="https://www.itu.int/md/D14-SG02-C-0410/en" TargetMode="External"/><Relationship Id="rId44" Type="http://schemas.openxmlformats.org/officeDocument/2006/relationships/footer" Target="footer1.xml"/><Relationship Id="rId52" Type="http://schemas.openxmlformats.org/officeDocument/2006/relationships/hyperlink" Target="https://www.itu.int/md/d14-sg02-c-0462" TargetMode="External"/><Relationship Id="rId60" Type="http://schemas.openxmlformats.org/officeDocument/2006/relationships/hyperlink" Target="https://www.itu.int/md/d14-sg02-c-0410" TargetMode="External"/><Relationship Id="rId65" Type="http://schemas.openxmlformats.org/officeDocument/2006/relationships/hyperlink" Target="https://www.itu.int/md/d14-sg02-c-04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D14-SG01-R-0040/en" TargetMode="External"/><Relationship Id="rId22" Type="http://schemas.openxmlformats.org/officeDocument/2006/relationships/hyperlink" Target="https://www.itu.int/md/D14-SG01-c-0423" TargetMode="External"/><Relationship Id="rId27" Type="http://schemas.openxmlformats.org/officeDocument/2006/relationships/hyperlink" Target="https://www.itu.int/md/D14-SG02-C-0426/en" TargetMode="External"/><Relationship Id="rId30" Type="http://schemas.openxmlformats.org/officeDocument/2006/relationships/hyperlink" Target="https://www.itu.int/md/D14-SG02-170403-TD-0015/" TargetMode="External"/><Relationship Id="rId35" Type="http://schemas.openxmlformats.org/officeDocument/2006/relationships/hyperlink" Target="https://www.itu.int/md/D14-SG01-C-0458/en" TargetMode="External"/><Relationship Id="rId43" Type="http://schemas.openxmlformats.org/officeDocument/2006/relationships/header" Target="header2.xml"/><Relationship Id="rId48" Type="http://schemas.openxmlformats.org/officeDocument/2006/relationships/hyperlink" Target="https://www.itu.int/md/d14-sg02-c-0423" TargetMode="External"/><Relationship Id="rId56" Type="http://schemas.openxmlformats.org/officeDocument/2006/relationships/hyperlink" Target="https://www.itu.int/md/d14-sg02-c-0451" TargetMode="External"/><Relationship Id="rId64" Type="http://schemas.openxmlformats.org/officeDocument/2006/relationships/hyperlink" Target="https://www.itu.int/md/d14-sg02-c-0432" TargetMode="External"/><Relationship Id="rId69"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hyperlink" Target="https://www.itu.int/md/d14-sg02-c-0451"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D14-SG01-C-0447/en" TargetMode="External"/><Relationship Id="rId17" Type="http://schemas.openxmlformats.org/officeDocument/2006/relationships/hyperlink" Target="https://www.itu.int/md/d14-tdag22-c-0014" TargetMode="External"/><Relationship Id="rId25" Type="http://schemas.openxmlformats.org/officeDocument/2006/relationships/hyperlink" Target="https://www.itu.int/md/D14-SG02-C-0457/en" TargetMode="External"/><Relationship Id="rId33" Type="http://schemas.openxmlformats.org/officeDocument/2006/relationships/hyperlink" Target="https://www.itu.int/md/D14-SG02-C-0432/en" TargetMode="External"/><Relationship Id="rId38" Type="http://schemas.openxmlformats.org/officeDocument/2006/relationships/hyperlink" Target="https://www.itu.int/md/D14-SG01-c-0454" TargetMode="External"/><Relationship Id="rId46" Type="http://schemas.openxmlformats.org/officeDocument/2006/relationships/header" Target="header3.xml"/><Relationship Id="rId59" Type="http://schemas.openxmlformats.org/officeDocument/2006/relationships/hyperlink" Target="https://www.itu.int/md/d14-sg02-c-0424" TargetMode="External"/><Relationship Id="rId67" Type="http://schemas.openxmlformats.org/officeDocument/2006/relationships/footer" Target="footer4.xml"/><Relationship Id="rId20" Type="http://schemas.openxmlformats.org/officeDocument/2006/relationships/hyperlink" Target="http://web.itu.int/md/D14-SG01-C-454/en" TargetMode="External"/><Relationship Id="rId41" Type="http://schemas.openxmlformats.org/officeDocument/2006/relationships/hyperlink" Target="https://www.itu.int/md/D14-SG01-170327-TD-0011/" TargetMode="External"/><Relationship Id="rId54" Type="http://schemas.openxmlformats.org/officeDocument/2006/relationships/hyperlink" Target="https://www.itu.int/md/d14-sg02-c-0458" TargetMode="External"/><Relationship Id="rId62" Type="http://schemas.openxmlformats.org/officeDocument/2006/relationships/hyperlink" Target="https://www.itu.int/md/d14-sg02-c-0451" TargetMode="External"/><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metadata/properties"/>
    <ds:schemaRef ds:uri="http://purl.org/dc/terms/"/>
    <ds:schemaRef ds:uri="996b2e75-67fd-4955-a3b0-5ab9934cb50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6A02947D-003B-48A2-B2D6-E66C08F5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23</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BDT - nd</cp:lastModifiedBy>
  <cp:revision>86</cp:revision>
  <cp:lastPrinted>2017-07-27T13:38:00Z</cp:lastPrinted>
  <dcterms:created xsi:type="dcterms:W3CDTF">2017-07-27T10:08:00Z</dcterms:created>
  <dcterms:modified xsi:type="dcterms:W3CDTF">2017-08-22T08:32:00Z</dcterms:modified>
  <cp:category>Conference document</cp:category>
</cp:coreProperties>
</file>