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8"/>
        <w:gridCol w:w="3119"/>
      </w:tblGrid>
      <w:tr w:rsidR="0038746E" w:rsidRPr="00BD7A1A" w:rsidTr="005948AF">
        <w:trPr>
          <w:trHeight w:val="1134"/>
        </w:trPr>
        <w:tc>
          <w:tcPr>
            <w:tcW w:w="1276" w:type="dxa"/>
          </w:tcPr>
          <w:p w:rsidR="0038746E" w:rsidRPr="00CE5E7B" w:rsidRDefault="0038746E" w:rsidP="00F123D3">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C1F10">
              <w:rPr>
                <w:noProof/>
                <w:color w:val="3399FF"/>
                <w:lang w:val="en-GB" w:eastAsia="zh-CN"/>
              </w:rPr>
              <w:drawing>
                <wp:anchor distT="0" distB="0" distL="114300" distR="114300" simplePos="0" relativeHeight="251659264" behindDoc="0" locked="0" layoutInCell="1" allowOverlap="1" wp14:anchorId="5447F072" wp14:editId="66E01B5B">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Pr>
          <w:p w:rsidR="0038746E" w:rsidRPr="005948AF" w:rsidRDefault="00476470" w:rsidP="005948AF">
            <w:pPr>
              <w:tabs>
                <w:tab w:val="clear" w:pos="794"/>
                <w:tab w:val="clear" w:pos="1191"/>
                <w:tab w:val="clear" w:pos="1588"/>
                <w:tab w:val="clear" w:pos="1985"/>
                <w:tab w:val="left" w:pos="1871"/>
                <w:tab w:val="left" w:pos="2268"/>
              </w:tabs>
              <w:spacing w:before="100" w:beforeAutospacing="1" w:after="48"/>
              <w:ind w:left="34"/>
              <w:rPr>
                <w:rFonts w:asciiTheme="minorHAnsi" w:hAnsiTheme="minorHAnsi"/>
                <w:b/>
                <w:bCs/>
                <w:sz w:val="28"/>
                <w:szCs w:val="28"/>
              </w:rPr>
            </w:pPr>
            <w:r w:rsidRPr="005948AF">
              <w:rPr>
                <w:rFonts w:asciiTheme="minorHAnsi" w:hAnsiTheme="minorHAnsi"/>
                <w:b/>
                <w:bCs/>
                <w:sz w:val="28"/>
                <w:szCs w:val="28"/>
              </w:rPr>
              <w:t>Всемирная конференция</w:t>
            </w:r>
            <w:r w:rsidR="0038746E" w:rsidRPr="005948AF">
              <w:rPr>
                <w:rFonts w:asciiTheme="minorHAnsi" w:hAnsiTheme="minorHAnsi"/>
                <w:b/>
                <w:bCs/>
                <w:sz w:val="28"/>
                <w:szCs w:val="28"/>
              </w:rPr>
              <w:t xml:space="preserve"> по развитию электросвязи </w:t>
            </w:r>
            <w:r w:rsidRPr="005948AF">
              <w:rPr>
                <w:rFonts w:asciiTheme="minorHAnsi" w:hAnsiTheme="minorHAnsi"/>
                <w:b/>
                <w:bCs/>
                <w:sz w:val="28"/>
                <w:szCs w:val="28"/>
              </w:rPr>
              <w:t>2017 года (ВКРЭ</w:t>
            </w:r>
            <w:r w:rsidRPr="005948AF">
              <w:rPr>
                <w:rFonts w:asciiTheme="minorHAnsi" w:hAnsiTheme="minorHAnsi"/>
                <w:b/>
                <w:bCs/>
                <w:sz w:val="28"/>
                <w:szCs w:val="28"/>
              </w:rPr>
              <w:noBreakHyphen/>
              <w:t>17)</w:t>
            </w:r>
          </w:p>
          <w:p w:rsidR="0038746E" w:rsidRPr="00CE5E7B" w:rsidRDefault="00476470" w:rsidP="005948AF">
            <w:pPr>
              <w:tabs>
                <w:tab w:val="clear" w:pos="794"/>
                <w:tab w:val="clear" w:pos="1191"/>
                <w:tab w:val="clear" w:pos="1588"/>
                <w:tab w:val="clear" w:pos="1985"/>
                <w:tab w:val="left" w:pos="1871"/>
                <w:tab w:val="left" w:pos="2268"/>
              </w:tabs>
              <w:spacing w:after="40"/>
              <w:ind w:left="34"/>
              <w:rPr>
                <w:rFonts w:cstheme="minorHAnsi"/>
                <w:b/>
                <w:position w:val="6"/>
                <w:sz w:val="26"/>
                <w:szCs w:val="26"/>
                <w:lang w:eastAsia="zh-CN"/>
              </w:rPr>
            </w:pPr>
            <w:r w:rsidRPr="005948AF">
              <w:rPr>
                <w:rFonts w:asciiTheme="minorHAnsi" w:hAnsiTheme="minorHAnsi"/>
                <w:b/>
                <w:bCs/>
                <w:sz w:val="24"/>
                <w:szCs w:val="24"/>
              </w:rPr>
              <w:t>Буэнос-Айрес, Аргентина, 9–20 октября 2017 </w:t>
            </w:r>
            <w:r w:rsidR="0038746E" w:rsidRPr="005948AF">
              <w:rPr>
                <w:rFonts w:asciiTheme="minorHAnsi" w:hAnsiTheme="minorHAnsi"/>
                <w:b/>
                <w:bCs/>
                <w:sz w:val="24"/>
                <w:szCs w:val="24"/>
              </w:rPr>
              <w:t>года</w:t>
            </w:r>
          </w:p>
        </w:tc>
        <w:tc>
          <w:tcPr>
            <w:tcW w:w="3119" w:type="dxa"/>
            <w:vAlign w:val="center"/>
          </w:tcPr>
          <w:p w:rsidR="0038746E" w:rsidRPr="00FC5ABC" w:rsidRDefault="0038746E" w:rsidP="00F123D3">
            <w:pPr>
              <w:widowControl w:val="0"/>
              <w:spacing w:before="40"/>
              <w:rPr>
                <w:szCs w:val="22"/>
              </w:rPr>
            </w:pPr>
          </w:p>
        </w:tc>
      </w:tr>
      <w:tr w:rsidR="0038746E" w:rsidRPr="00BD7A1A" w:rsidTr="005948AF">
        <w:tc>
          <w:tcPr>
            <w:tcW w:w="6804" w:type="dxa"/>
            <w:gridSpan w:val="2"/>
            <w:tcBorders>
              <w:top w:val="single" w:sz="12" w:space="0" w:color="auto"/>
            </w:tcBorders>
          </w:tcPr>
          <w:p w:rsidR="0038746E" w:rsidRPr="00BD7A1A" w:rsidRDefault="0038746E" w:rsidP="00F123D3">
            <w:pPr>
              <w:widowControl w:val="0"/>
              <w:spacing w:before="0"/>
              <w:rPr>
                <w:rFonts w:ascii="Verdana" w:hAnsi="Verdana"/>
                <w:b/>
                <w:smallCaps/>
                <w:sz w:val="18"/>
                <w:szCs w:val="18"/>
              </w:rPr>
            </w:pPr>
          </w:p>
        </w:tc>
        <w:tc>
          <w:tcPr>
            <w:tcW w:w="3119" w:type="dxa"/>
            <w:tcBorders>
              <w:top w:val="single" w:sz="12" w:space="0" w:color="auto"/>
            </w:tcBorders>
          </w:tcPr>
          <w:p w:rsidR="0038746E" w:rsidRPr="00BD7A1A" w:rsidRDefault="0038746E" w:rsidP="00F123D3">
            <w:pPr>
              <w:widowControl w:val="0"/>
              <w:spacing w:before="0"/>
              <w:rPr>
                <w:rFonts w:ascii="Verdana" w:hAnsi="Verdana"/>
                <w:sz w:val="18"/>
                <w:szCs w:val="18"/>
              </w:rPr>
            </w:pPr>
          </w:p>
        </w:tc>
      </w:tr>
      <w:tr w:rsidR="0038746E" w:rsidRPr="00BD7A1A" w:rsidTr="005948AF">
        <w:trPr>
          <w:trHeight w:val="300"/>
        </w:trPr>
        <w:tc>
          <w:tcPr>
            <w:tcW w:w="6804" w:type="dxa"/>
            <w:gridSpan w:val="2"/>
          </w:tcPr>
          <w:p w:rsidR="0038746E" w:rsidRPr="00CD34AE" w:rsidRDefault="0038746E" w:rsidP="00F123D3">
            <w:pPr>
              <w:widowControl w:val="0"/>
              <w:spacing w:before="0"/>
              <w:rPr>
                <w:rFonts w:ascii="Verdana" w:hAnsi="Verdana"/>
                <w:b/>
                <w:bCs/>
                <w:smallCaps/>
                <w:sz w:val="18"/>
                <w:szCs w:val="18"/>
              </w:rPr>
            </w:pPr>
          </w:p>
        </w:tc>
        <w:tc>
          <w:tcPr>
            <w:tcW w:w="3119" w:type="dxa"/>
          </w:tcPr>
          <w:p w:rsidR="0038746E" w:rsidRPr="00FE2E73" w:rsidRDefault="0038746E" w:rsidP="00476470">
            <w:pPr>
              <w:tabs>
                <w:tab w:val="left" w:pos="851"/>
              </w:tabs>
              <w:spacing w:before="0" w:line="240" w:lineRule="atLeast"/>
              <w:rPr>
                <w:rFonts w:cstheme="minorHAnsi"/>
                <w:szCs w:val="24"/>
              </w:rPr>
            </w:pPr>
            <w:r w:rsidRPr="00FE2E73">
              <w:rPr>
                <w:b/>
                <w:bCs/>
                <w:szCs w:val="24"/>
              </w:rPr>
              <w:t xml:space="preserve">Документ </w:t>
            </w:r>
            <w:bookmarkStart w:id="0" w:name="DocRef1"/>
            <w:bookmarkEnd w:id="0"/>
            <w:r w:rsidR="00476470">
              <w:rPr>
                <w:b/>
                <w:bCs/>
                <w:szCs w:val="24"/>
                <w:lang w:val="en-US"/>
              </w:rPr>
              <w:t>WTDC-17</w:t>
            </w:r>
            <w:r>
              <w:rPr>
                <w:b/>
                <w:bCs/>
                <w:szCs w:val="24"/>
              </w:rPr>
              <w:t>/3</w:t>
            </w:r>
            <w:r w:rsidRPr="00FE2E73">
              <w:rPr>
                <w:b/>
                <w:bCs/>
                <w:szCs w:val="24"/>
              </w:rPr>
              <w:t>-R</w:t>
            </w:r>
          </w:p>
        </w:tc>
      </w:tr>
      <w:tr w:rsidR="0038746E" w:rsidRPr="00BD7A1A" w:rsidTr="005948AF">
        <w:trPr>
          <w:trHeight w:val="300"/>
        </w:trPr>
        <w:tc>
          <w:tcPr>
            <w:tcW w:w="6804" w:type="dxa"/>
            <w:gridSpan w:val="2"/>
          </w:tcPr>
          <w:p w:rsidR="0038746E" w:rsidRPr="00CD34AE" w:rsidRDefault="0038746E" w:rsidP="00F123D3">
            <w:pPr>
              <w:spacing w:before="0"/>
              <w:rPr>
                <w:b/>
                <w:bCs/>
                <w:smallCaps/>
                <w:szCs w:val="24"/>
                <w:lang w:val="en-US"/>
              </w:rPr>
            </w:pPr>
          </w:p>
        </w:tc>
        <w:tc>
          <w:tcPr>
            <w:tcW w:w="3119" w:type="dxa"/>
          </w:tcPr>
          <w:p w:rsidR="0038746E" w:rsidRPr="00995E4D" w:rsidRDefault="00476470" w:rsidP="00F123D3">
            <w:pPr>
              <w:spacing w:before="0" w:line="240" w:lineRule="atLeast"/>
              <w:rPr>
                <w:rFonts w:cstheme="minorHAnsi"/>
                <w:szCs w:val="24"/>
              </w:rPr>
            </w:pPr>
            <w:bookmarkStart w:id="1" w:name="CreationDate"/>
            <w:bookmarkEnd w:id="1"/>
            <w:r>
              <w:rPr>
                <w:b/>
                <w:bCs/>
                <w:szCs w:val="24"/>
              </w:rPr>
              <w:t>27 июня</w:t>
            </w:r>
            <w:r w:rsidR="0038746E">
              <w:rPr>
                <w:b/>
                <w:bCs/>
                <w:szCs w:val="24"/>
              </w:rPr>
              <w:t xml:space="preserve"> 2017 года</w:t>
            </w:r>
          </w:p>
        </w:tc>
      </w:tr>
      <w:tr w:rsidR="0038746E" w:rsidRPr="00BD7A1A" w:rsidTr="005948AF">
        <w:trPr>
          <w:trHeight w:val="300"/>
        </w:trPr>
        <w:tc>
          <w:tcPr>
            <w:tcW w:w="6804" w:type="dxa"/>
            <w:gridSpan w:val="2"/>
          </w:tcPr>
          <w:p w:rsidR="0038746E" w:rsidRPr="00CD34AE" w:rsidRDefault="0038746E" w:rsidP="00F123D3">
            <w:pPr>
              <w:widowControl w:val="0"/>
              <w:spacing w:before="0"/>
              <w:rPr>
                <w:rFonts w:ascii="Verdana" w:hAnsi="Verdana"/>
                <w:b/>
                <w:bCs/>
                <w:smallCaps/>
                <w:sz w:val="18"/>
                <w:szCs w:val="18"/>
              </w:rPr>
            </w:pPr>
          </w:p>
        </w:tc>
        <w:tc>
          <w:tcPr>
            <w:tcW w:w="3119" w:type="dxa"/>
          </w:tcPr>
          <w:p w:rsidR="0038746E" w:rsidRPr="00FE2E73" w:rsidRDefault="0038746E" w:rsidP="00F123D3">
            <w:pPr>
              <w:tabs>
                <w:tab w:val="left" w:pos="993"/>
              </w:tabs>
              <w:spacing w:before="0"/>
              <w:rPr>
                <w:rFonts w:cstheme="minorHAnsi"/>
                <w:b/>
                <w:szCs w:val="24"/>
              </w:rPr>
            </w:pPr>
            <w:r w:rsidRPr="00FE2E73">
              <w:rPr>
                <w:b/>
                <w:bCs/>
                <w:szCs w:val="24"/>
              </w:rPr>
              <w:t>Оригинал: английский</w:t>
            </w:r>
          </w:p>
        </w:tc>
      </w:tr>
      <w:tr w:rsidR="0038746E" w:rsidRPr="00BD7A1A" w:rsidTr="0038746E">
        <w:trPr>
          <w:trHeight w:val="850"/>
        </w:trPr>
        <w:tc>
          <w:tcPr>
            <w:tcW w:w="9923" w:type="dxa"/>
            <w:gridSpan w:val="3"/>
          </w:tcPr>
          <w:p w:rsidR="0038746E" w:rsidRPr="00BD7A1A" w:rsidRDefault="0038746E" w:rsidP="00F123D3">
            <w:pPr>
              <w:pStyle w:val="Source"/>
            </w:pPr>
            <w:bookmarkStart w:id="2" w:name="Source"/>
            <w:bookmarkEnd w:id="2"/>
            <w:r w:rsidRPr="00D84FC3">
              <w:t>Директор Бюро развития электросвязи</w:t>
            </w:r>
          </w:p>
        </w:tc>
      </w:tr>
      <w:tr w:rsidR="0038746E" w:rsidRPr="00BD7A1A" w:rsidTr="0038746E">
        <w:tc>
          <w:tcPr>
            <w:tcW w:w="9923" w:type="dxa"/>
            <w:gridSpan w:val="3"/>
          </w:tcPr>
          <w:p w:rsidR="0038746E" w:rsidRPr="003D4AA1" w:rsidRDefault="0038746E" w:rsidP="00F123D3">
            <w:pPr>
              <w:pStyle w:val="Title1"/>
            </w:pPr>
            <w:bookmarkStart w:id="3" w:name="Title"/>
            <w:bookmarkEnd w:id="3"/>
            <w:r w:rsidRPr="00D84FC3">
              <w:t>ВКЛАД МСЭ-D В ВЫПОЛНЕНИЕ РЕШЕНИЙ ВВУИО И ПОВЕСТКИ ДНЯ В ОБЛАСТИ УСТОЙЧИВОГО РАЗВИТИЯ НА ПЕРИОД ДО 2030 ГОДА</w:t>
            </w:r>
          </w:p>
        </w:tc>
      </w:tr>
    </w:tbl>
    <w:p w:rsidR="00AA34BE" w:rsidRDefault="005948AF" w:rsidP="00AA34BE">
      <w:r w:rsidRPr="007F5A01">
        <w:rPr>
          <w:noProof/>
          <w:lang w:val="en-GB" w:eastAsia="zh-CN"/>
        </w:rPr>
        <w:drawing>
          <wp:anchor distT="0" distB="0" distL="114300" distR="114300" simplePos="0" relativeHeight="251661312" behindDoc="0" locked="0" layoutInCell="1" allowOverlap="1" wp14:anchorId="3388952F" wp14:editId="19D0004C">
            <wp:simplePos x="0" y="0"/>
            <wp:positionH relativeFrom="column">
              <wp:posOffset>4553077</wp:posOffset>
            </wp:positionH>
            <wp:positionV relativeFrom="paragraph">
              <wp:posOffset>-333400</wp:posOffset>
            </wp:positionV>
            <wp:extent cx="1609725" cy="813435"/>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CE5C7E" w:rsidRPr="00D84FC3" w:rsidTr="00774460">
        <w:trPr>
          <w:jc w:val="center"/>
        </w:trPr>
        <w:tc>
          <w:tcPr>
            <w:tcW w:w="9017" w:type="dxa"/>
          </w:tcPr>
          <w:p w:rsidR="00CE5C7E" w:rsidRPr="00D84FC3" w:rsidRDefault="00CE5C7E" w:rsidP="00D84FC3">
            <w:pPr>
              <w:pStyle w:val="Headingb"/>
            </w:pPr>
            <w:r w:rsidRPr="00D84FC3">
              <w:t>Резюме</w:t>
            </w:r>
          </w:p>
          <w:p w:rsidR="00CE5C7E" w:rsidRPr="00D84FC3" w:rsidRDefault="00CE5C7E" w:rsidP="00FF1FD0">
            <w:pPr>
              <w:rPr>
                <w:rFonts w:cs="Garamond"/>
                <w:szCs w:val="22"/>
              </w:rPr>
            </w:pPr>
            <w:r w:rsidRPr="00D84FC3">
              <w:rPr>
                <w:rFonts w:cs="Garamond"/>
                <w:szCs w:val="22"/>
              </w:rPr>
              <w:t>В настоящем документе представлен обновленный вклад МСЭ-D в выполнение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В нем принимаются во внимание результаты проведенной Генеральной Ассамблеей ООН (ГА ООН) Всемирной встречи на высшем уровне по устойчивому развитию (сентябрь 2015 г.) и осуществленного ГА ООН Общего обзора выполнения решений ВВУИО (декабрь 2015 г.), где содержится призыв к тесному согласованию между процессами ВВУИО и ЦУР</w:t>
            </w:r>
            <w:r w:rsidRPr="00D84FC3">
              <w:rPr>
                <w:szCs w:val="22"/>
              </w:rPr>
              <w:t>.</w:t>
            </w:r>
          </w:p>
          <w:p w:rsidR="00CE5C7E" w:rsidRPr="00D84FC3" w:rsidRDefault="00CE5C7E" w:rsidP="00D84FC3">
            <w:pPr>
              <w:pStyle w:val="Headingb"/>
            </w:pPr>
            <w:r w:rsidRPr="00D84FC3">
              <w:t>Ожидаемые результаты</w:t>
            </w:r>
          </w:p>
          <w:p w:rsidR="00CE5C7E" w:rsidRPr="00D84FC3" w:rsidRDefault="00F123D3" w:rsidP="00F123D3">
            <w:pPr>
              <w:rPr>
                <w:szCs w:val="22"/>
              </w:rPr>
            </w:pPr>
            <w:r>
              <w:rPr>
                <w:szCs w:val="22"/>
              </w:rPr>
              <w:t>ВКРЭ</w:t>
            </w:r>
            <w:r>
              <w:rPr>
                <w:szCs w:val="22"/>
              </w:rPr>
              <w:noBreakHyphen/>
              <w:t xml:space="preserve">17 предлагается принять настоящий документ к сведению и </w:t>
            </w:r>
            <w:r>
              <w:rPr>
                <w:color w:val="000000"/>
              </w:rPr>
              <w:t>представить руководящие указания, которые она сочтет необходимыми</w:t>
            </w:r>
            <w:r w:rsidR="00CE5C7E" w:rsidRPr="00D84FC3">
              <w:rPr>
                <w:szCs w:val="22"/>
              </w:rPr>
              <w:t>.</w:t>
            </w:r>
          </w:p>
          <w:p w:rsidR="00CE5C7E" w:rsidRPr="00D84FC3" w:rsidRDefault="00CE5C7E" w:rsidP="00D84FC3">
            <w:pPr>
              <w:pStyle w:val="Headingb"/>
            </w:pPr>
            <w:r w:rsidRPr="00D84FC3">
              <w:t>Справочные документы</w:t>
            </w:r>
          </w:p>
          <w:p w:rsidR="00CE5C7E" w:rsidRPr="00D84FC3" w:rsidRDefault="00CE5C7E" w:rsidP="00467000">
            <w:pPr>
              <w:spacing w:after="120"/>
              <w:rPr>
                <w:rFonts w:cs="Garamond"/>
                <w:szCs w:val="22"/>
              </w:rPr>
            </w:pPr>
            <w:r w:rsidRPr="00D84FC3">
              <w:rPr>
                <w:szCs w:val="22"/>
              </w:rPr>
              <w:t>Резолюция 30 (Пересм. Дубай, 2014 г.) ВКРЭ, Резолюция 140 (Пересм. Пусан, 2014 г.) ПК, Резолюция 1332 (Пересм. 2016 г.) Совета</w:t>
            </w:r>
          </w:p>
        </w:tc>
      </w:tr>
    </w:tbl>
    <w:p w:rsidR="00FF1FD0" w:rsidRPr="00D84FC3" w:rsidRDefault="00FF1FD0" w:rsidP="00FF1FD0"/>
    <w:p w:rsidR="00FF1FD0" w:rsidRPr="00D84FC3" w:rsidRDefault="00FF1FD0">
      <w:pPr>
        <w:tabs>
          <w:tab w:val="clear" w:pos="794"/>
          <w:tab w:val="clear" w:pos="1191"/>
          <w:tab w:val="clear" w:pos="1588"/>
          <w:tab w:val="clear" w:pos="1985"/>
        </w:tabs>
        <w:overflowPunct/>
        <w:autoSpaceDE/>
        <w:autoSpaceDN/>
        <w:adjustRightInd/>
        <w:spacing w:before="0"/>
        <w:textAlignment w:val="auto"/>
      </w:pPr>
      <w:r w:rsidRPr="00D84FC3">
        <w:br w:type="page"/>
      </w:r>
    </w:p>
    <w:p w:rsidR="00467000" w:rsidRPr="005948AF" w:rsidRDefault="00467000" w:rsidP="005948AF">
      <w:pPr>
        <w:pStyle w:val="Headingb"/>
      </w:pPr>
      <w:r w:rsidRPr="005948AF">
        <w:lastRenderedPageBreak/>
        <w:t>Базовая информация</w:t>
      </w:r>
    </w:p>
    <w:p w:rsidR="00467000" w:rsidRPr="00D84FC3" w:rsidRDefault="00467000" w:rsidP="00383CE3">
      <w:r w:rsidRPr="00D84FC3">
        <w:t xml:space="preserve">МСЭ-D играл стратегическую роль в выполнении решений ВВУИО, а подробное описание видов деятельности представлено в ежегодном отчете о </w:t>
      </w:r>
      <w:r w:rsidRPr="00D84FC3">
        <w:rPr>
          <w:i/>
          <w:iCs/>
        </w:rPr>
        <w:t>вкладе МСЭ</w:t>
      </w:r>
      <w:r w:rsidRPr="00D84FC3">
        <w:t xml:space="preserve"> в </w:t>
      </w:r>
      <w:r w:rsidRPr="00D84FC3">
        <w:rPr>
          <w:i/>
          <w:iCs/>
        </w:rPr>
        <w:t>выполнение решений ВВУИО</w:t>
      </w:r>
      <w:r w:rsidRPr="00D84FC3">
        <w:t>. Существенная часть этих отчетов приходится на действия, предпринимаемые Бюро развития электросвязи на уровне политики и на оперативном уровне в связи с процессом ВВУИ</w:t>
      </w:r>
      <w:r w:rsidR="00383CE3">
        <w:t>О. Издания этого отчета за 2014</w:t>
      </w:r>
      <w:r w:rsidRPr="00D84FC3">
        <w:t xml:space="preserve">, 2015 и 2016 годы приводятся по адресу: </w:t>
      </w:r>
      <w:hyperlink r:id="rId10" w:history="1">
        <w:r w:rsidRPr="00D84FC3">
          <w:rPr>
            <w:rStyle w:val="Hyperlink"/>
          </w:rPr>
          <w:t>http://www.itu.int/itu-wsis/ITU-Contribution/index.html</w:t>
        </w:r>
      </w:hyperlink>
      <w:r w:rsidRPr="00383CE3">
        <w:rPr>
          <w:rStyle w:val="Hyperlink"/>
          <w:color w:val="auto"/>
          <w:u w:val="none"/>
        </w:rPr>
        <w:t>.</w:t>
      </w:r>
    </w:p>
    <w:p w:rsidR="00467000" w:rsidRPr="00D84FC3" w:rsidRDefault="00467000" w:rsidP="00684856">
      <w:r w:rsidRPr="00D84FC3">
        <w:t>В качестве органа МСЭ, занимающегося вопросами развития, БРЭ вносило свой вклад в достижение согласованных на международном уровне целей и продолжает оптимизировать использование ИКТ в реализации ЦУР в соответствии с Повесткой дня в области устойчивого развития на период до 2030</w:t>
      </w:r>
      <w:r w:rsidR="00684856" w:rsidRPr="00D84FC3">
        <w:t> </w:t>
      </w:r>
      <w:r w:rsidRPr="00D84FC3">
        <w:t>года (резолюция A/70/1). В Приложении 3 представлена увязка между целями ЦУР, контрольными показателями и основными соответствующими видами деятельности МСЭ-D.</w:t>
      </w:r>
    </w:p>
    <w:p w:rsidR="00467000" w:rsidRPr="00D84FC3" w:rsidRDefault="00467000" w:rsidP="00467000">
      <w:r w:rsidRPr="00D84FC3">
        <w:rPr>
          <w:color w:val="000000"/>
        </w:rPr>
        <w:t xml:space="preserve">2015 год явился важной вехой в процессе </w:t>
      </w:r>
      <w:r w:rsidRPr="00D84FC3">
        <w:t xml:space="preserve">ВВУИО и обсуждении на мировом уровне роли ИКТ для устойчивого развития. </w:t>
      </w:r>
    </w:p>
    <w:p w:rsidR="00467000" w:rsidRPr="00D84FC3" w:rsidRDefault="00467000" w:rsidP="00467000">
      <w:r w:rsidRPr="00D84FC3">
        <w:t xml:space="preserve">В сентябре 2015 года Саммит ООН по устойчивому развитию принял Повестку дня в области устойчивого развития на период до 2030 года, где признается важный вклад, </w:t>
      </w:r>
      <w:r w:rsidRPr="00D84FC3">
        <w:rPr>
          <w:color w:val="000000"/>
        </w:rPr>
        <w:t xml:space="preserve">который могут внести ИКТ в достижение ожидаемых, преобразующих и универсальных контрольных показателей программы на период после 2015 года, а также в достижение 17 целей в области устойчивого развития (ЦУР). ИКТ непосредственно упоминаются в четырех из этих целей </w:t>
      </w:r>
      <w:r w:rsidRPr="00D84FC3">
        <w:t>(4, 5, 9 и 17) и в Цели 17</w:t>
      </w:r>
      <w:r w:rsidRPr="00D84FC3">
        <w:rPr>
          <w:color w:val="000000"/>
        </w:rPr>
        <w:t xml:space="preserve">, где ИКТ признаются имеющими важнейшее значение для эффективного достижения всех целей и </w:t>
      </w:r>
      <w:r w:rsidRPr="00D84FC3">
        <w:t xml:space="preserve">контрольных показателей. </w:t>
      </w:r>
    </w:p>
    <w:p w:rsidR="00467000" w:rsidRPr="00D84FC3" w:rsidRDefault="00467000" w:rsidP="00467000">
      <w:r w:rsidRPr="00D84FC3">
        <w:t>В декабре 2015 года в ходе проводимого ГА ООН Общего обзора выполнения решений ВВУИО (резолюция A/70/125) было решено продолжить процесс ВВУИО после 2015 года, и при этом вновь подтверждалась приверженность Женевской декларации принципов, Женевскому плану действий и его направлениям деятельности, Тунисскому обязательству и Тунисской программе для информационного общества. В то время как был определен новый набор приоритетов по выполнению решений ВВУИО на период до 2025 года, Государства-Члены обязались использовать потенциал ИКТ для достижения целей, включенных в Повестку дня в области устойчивого развития на период до 2030 года, и призвали тесно согласовывать процессы ВВУИО и ЦУР. Генеральная Ассамблея ООН обратилась с просьбой к органам ООН, являющимся содействующими организациями по направлениям деятельности ВВУИО, рассмотреть их планы отчетности и работы для содействия в выполнении Повестки дня на период до 2030 года.</w:t>
      </w:r>
    </w:p>
    <w:p w:rsidR="00467000" w:rsidRPr="00D84FC3" w:rsidRDefault="00467000" w:rsidP="00467000">
      <w:pPr>
        <w:pStyle w:val="Headingb"/>
      </w:pPr>
      <w:r w:rsidRPr="00D84FC3">
        <w:t>Уровень политики</w:t>
      </w:r>
    </w:p>
    <w:p w:rsidR="00467000" w:rsidRPr="00D84FC3" w:rsidRDefault="00467000" w:rsidP="0033039B">
      <w:r w:rsidRPr="00D84FC3">
        <w:t>1</w:t>
      </w:r>
      <w:r w:rsidRPr="00D84FC3">
        <w:tab/>
        <w:t xml:space="preserve">На </w:t>
      </w:r>
      <w:r w:rsidRPr="00D84FC3">
        <w:rPr>
          <w:b/>
          <w:bCs/>
        </w:rPr>
        <w:t>уровне политики</w:t>
      </w:r>
      <w:r w:rsidRPr="00D84FC3">
        <w:t xml:space="preserve"> Полномочная конференция МСЭ 2014 года (ПК-14) решила, что МСЭ следует продолжать играть ведущую содействующую роль в процессе выполнения решений ВВУИО, а также действовать в качестве ведущей/содействующей организации при осуществлении Направлений деятельности C2, C5 и C6. Кроме того, ПК-14 решила, что МСЭ следует </w:t>
      </w:r>
      <w:r w:rsidRPr="00D84FC3">
        <w:rPr>
          <w:color w:val="000000"/>
        </w:rPr>
        <w:t xml:space="preserve">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ВВУИО </w:t>
      </w:r>
      <w:r w:rsidRPr="00D84FC3">
        <w:t>C1, C3, C4, C7, C8, C9 и C11.</w:t>
      </w:r>
      <w:r w:rsidRPr="00D84FC3">
        <w:rPr>
          <w:vertAlign w:val="superscript"/>
        </w:rPr>
        <w:t xml:space="preserve"> </w:t>
      </w:r>
      <w:r w:rsidRPr="00D84FC3">
        <w:t>С 2005 года БРЭ играет роль основного координатора по большинству направлений деятельности ВВУИО. МСЭ занимался обновлением своих дорожных карт по Направлениям деятельности ВВУИО</w:t>
      </w:r>
      <w:r w:rsidRPr="00D84FC3">
        <w:rPr>
          <w:rStyle w:val="FootnoteReference"/>
          <w:rFonts w:asciiTheme="minorHAnsi" w:hAnsiTheme="minorHAnsi"/>
          <w:sz w:val="16"/>
          <w:szCs w:val="16"/>
        </w:rPr>
        <w:footnoteReference w:id="1"/>
      </w:r>
      <w:r w:rsidRPr="00D84FC3">
        <w:t xml:space="preserve"> C2, C5 и C6.</w:t>
      </w:r>
      <w:r w:rsidRPr="00D84FC3">
        <w:rPr>
          <w:vertAlign w:val="superscript"/>
        </w:rPr>
        <w:t xml:space="preserve"> </w:t>
      </w:r>
      <w:r w:rsidRPr="00D84FC3">
        <w:t>На основе результатов проведенного ГА</w:t>
      </w:r>
      <w:r w:rsidR="0033039B" w:rsidRPr="00D84FC3">
        <w:t> </w:t>
      </w:r>
      <w:r w:rsidRPr="00D84FC3">
        <w:t>ООН Общего обзора и Повестки дня в области устойчивого развития на период до 2030 года Совет МСЭ 2016 года подтвердил мандат</w:t>
      </w:r>
      <w:r w:rsidR="00684856" w:rsidRPr="00D84FC3">
        <w:t xml:space="preserve"> МСЭ на период после 2015 года.</w:t>
      </w:r>
    </w:p>
    <w:p w:rsidR="00467000" w:rsidRPr="00D84FC3" w:rsidRDefault="00467000" w:rsidP="0033039B">
      <w:r w:rsidRPr="00D84FC3">
        <w:t>2</w:t>
      </w:r>
      <w:r w:rsidRPr="00D84FC3">
        <w:tab/>
        <w:t>Всемирная конференция по развитию электросвязи 2014 года (ВКРЭ-14) укрепила роль МСЭ</w:t>
      </w:r>
      <w:r w:rsidR="0033039B" w:rsidRPr="00D84FC3">
        <w:noBreakHyphen/>
      </w:r>
      <w:r w:rsidRPr="00D84FC3">
        <w:t xml:space="preserve">D в отношении выполнения решений ВВУИО, обращая внимание на то, что направления </w:t>
      </w:r>
      <w:r w:rsidRPr="00D84FC3">
        <w:lastRenderedPageBreak/>
        <w:t xml:space="preserve">деятельности ВВУИО являются частью рамок реализации для достижения задач, определенных Конференцией. В дополнение к регулярным видам деятельности БРЭ в контексте ВВУИО, в Резолюции 30 (Пересм. Дубай, 2014 г.) ВКРЭ-14 содержится призыв к БРЭ </w:t>
      </w:r>
      <w:r w:rsidRPr="00D84FC3">
        <w:rPr>
          <w:rFonts w:cs="Calibri"/>
        </w:rPr>
        <w:t>выступать в роли катализатора развития партнерских отношений между всеми сторонами с целью обеспечения того, чтобы инициативы и проекты привлекали инвестиции; содействовать созданию условий, необходимых для успешных процессов создания бизнес-инкубаторов, основанных на знаниях, а также реализации других проектов для малых, средних и микропредприятий (МСМП) в отдельных развивающихся странах и между этими странами</w:t>
      </w:r>
      <w:r w:rsidRPr="00D84FC3">
        <w:t xml:space="preserve">; </w:t>
      </w:r>
      <w:r w:rsidRPr="00D84FC3">
        <w:rPr>
          <w:rFonts w:cs="Calibri"/>
        </w:rPr>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r w:rsidRPr="00D84FC3">
        <w:t xml:space="preserve">; и </w:t>
      </w:r>
      <w:r w:rsidRPr="00D84FC3">
        <w:rPr>
          <w:rFonts w:cs="Calibri"/>
        </w:rPr>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rsidR="00467000" w:rsidRPr="00D84FC3" w:rsidRDefault="00467000" w:rsidP="00467000">
      <w:r w:rsidRPr="00D84FC3">
        <w:t>3</w:t>
      </w:r>
      <w:r w:rsidRPr="00D84FC3">
        <w:tab/>
        <w:t xml:space="preserve">В то время как ГА ООН вновь подчеркнула важность направлений деятельности ВВУИО и призвала к более тесному согласованию процессов ВВУИО и ЦУР, Совет МСЭ 2016 года решил использовать </w:t>
      </w:r>
      <w:r w:rsidRPr="00D84FC3">
        <w:rPr>
          <w:color w:val="000000"/>
        </w:rPr>
        <w:t>формат ВВУИО в качестве основы, с помощью которой МСЭ оказывает содействие в выполнении Повестки дня на период до 2030 года в рамках мандата МСЭ и в пределах ресурсов, выделенных в финансовом плане и двухгодичном бюджете, учитывая матрицу ВВУИО-ЦУР, разработанную учреждениями ООН (см. Приложение 6). Кроме того, Генеральному секретарю и Директорам Бюро было поручено, в надлежащих случаях, принимать во внимание при подготовке к ВКРЭ и другим конференциям и ассамблеям МСЭ задачи МСЭ по выполнению соответствующих решений ВВУИО и учету Повестки дня в области устойчивого развития на период до 2030 года.</w:t>
      </w:r>
    </w:p>
    <w:p w:rsidR="00467000" w:rsidRPr="00D84FC3" w:rsidRDefault="00467000" w:rsidP="00684856">
      <w:r w:rsidRPr="00D84FC3">
        <w:t>4</w:t>
      </w:r>
      <w:r w:rsidRPr="00D84FC3">
        <w:tab/>
        <w:t>В целях содействия вкладу МСЭ-D в выполнение решений ВВУИО и Повестки дня на период до 2030 года была проведена работа по составлению таблиц, представленных в Приложениях 1 и 2, в</w:t>
      </w:r>
      <w:r w:rsidR="00684856" w:rsidRPr="00D84FC3">
        <w:t> </w:t>
      </w:r>
      <w:r w:rsidRPr="00D84FC3">
        <w:t>которых освещаются увязки между конечными результатам и намеченными результатами деятельности МСЭ</w:t>
      </w:r>
      <w:r w:rsidRPr="00D84FC3">
        <w:noBreakHyphen/>
        <w:t>D, Целями в области устойчивого развития (Приложение 4) и направлениями деятельности ВВУИО (Приложение</w:t>
      </w:r>
      <w:r w:rsidR="00684856" w:rsidRPr="00D84FC3">
        <w:t xml:space="preserve"> 5).</w:t>
      </w:r>
    </w:p>
    <w:p w:rsidR="00467000" w:rsidRPr="00D84FC3" w:rsidRDefault="00467000" w:rsidP="00467000">
      <w:r w:rsidRPr="00D84FC3">
        <w:t>5</w:t>
      </w:r>
      <w:r w:rsidRPr="00D84FC3">
        <w:tab/>
        <w:t>Результаты работы по составлению таблиц отражены в Приложении 1, которое представляет собой вклад МСЭ-D в Стратегический план МСЭ на 2016−2019 годы, согласованный ВКРЭ-14, в частности задачи и намеченные результаты деятельности МСЭ-D и их значимость для Целей в области устойчивого развития и направлений деятельности ВВУИО. В этом смысле вся проводимая МСЭ-D деятельность способствует выполнению решений ВВУИО и достижению ЦУР</w:t>
      </w:r>
      <w:r w:rsidR="00924C0D" w:rsidRPr="00D84FC3">
        <w:t>.</w:t>
      </w:r>
    </w:p>
    <w:p w:rsidR="00467000" w:rsidRPr="00D84FC3" w:rsidRDefault="00924C0D" w:rsidP="00684856">
      <w:r w:rsidRPr="00D84FC3">
        <w:t>6</w:t>
      </w:r>
      <w:r w:rsidRPr="00D84FC3">
        <w:tab/>
      </w:r>
      <w:r w:rsidR="00467000" w:rsidRPr="00D84FC3">
        <w:t>Аналогичная работа была проведена, как это отражено в Приложении 2, в контексте подготовки предварительного проекта вклада МСЭ-D в Стратегический план МСЭ на 2020−2023 годы, который сейчас рассматривается шестью региональными подготовительными собраниями к ВКРЭ</w:t>
      </w:r>
      <w:r w:rsidR="00684856" w:rsidRPr="00D84FC3">
        <w:noBreakHyphen/>
      </w:r>
      <w:r w:rsidR="00467000" w:rsidRPr="00D84FC3">
        <w:t>17</w:t>
      </w:r>
      <w:r w:rsidR="00467000" w:rsidRPr="00D84FC3">
        <w:rPr>
          <w:rStyle w:val="FootnoteReference"/>
          <w:rFonts w:asciiTheme="minorHAnsi" w:hAnsiTheme="minorHAnsi"/>
          <w:sz w:val="16"/>
          <w:szCs w:val="16"/>
        </w:rPr>
        <w:footnoteReference w:id="2"/>
      </w:r>
      <w:r w:rsidR="00467000" w:rsidRPr="00D84FC3">
        <w:t>.</w:t>
      </w:r>
    </w:p>
    <w:p w:rsidR="00467000" w:rsidRPr="00D84FC3" w:rsidRDefault="00924C0D" w:rsidP="00924C0D">
      <w:r w:rsidRPr="00D84FC3">
        <w:t>7</w:t>
      </w:r>
      <w:r w:rsidRPr="00D84FC3">
        <w:tab/>
      </w:r>
      <w:r w:rsidR="00467000" w:rsidRPr="00D84FC3">
        <w:t>В Приложении 3 представлена таблица видов деятельности МСЭ-D, способствующих достижению ЦУР и контрольных показател</w:t>
      </w:r>
      <w:r w:rsidRPr="00D84FC3">
        <w:t>ей.</w:t>
      </w:r>
    </w:p>
    <w:p w:rsidR="00467000" w:rsidRPr="00D84FC3" w:rsidRDefault="00924C0D" w:rsidP="00924C0D">
      <w:pPr>
        <w:pStyle w:val="Headingb"/>
      </w:pPr>
      <w:r w:rsidRPr="00D84FC3">
        <w:t>Оперативный уровень</w:t>
      </w:r>
    </w:p>
    <w:p w:rsidR="00467000" w:rsidRPr="00D84FC3" w:rsidRDefault="00924C0D" w:rsidP="00924C0D">
      <w:r w:rsidRPr="00D84FC3">
        <w:t>8</w:t>
      </w:r>
      <w:r w:rsidRPr="00D84FC3">
        <w:tab/>
      </w:r>
      <w:r w:rsidR="00467000" w:rsidRPr="00D84FC3">
        <w:t xml:space="preserve">На </w:t>
      </w:r>
      <w:r w:rsidR="00467000" w:rsidRPr="00D84FC3">
        <w:rPr>
          <w:b/>
          <w:bCs/>
        </w:rPr>
        <w:t>оперативном уровне</w:t>
      </w:r>
      <w:r w:rsidR="00467000" w:rsidRPr="00D84FC3">
        <w:t xml:space="preserve"> БРЭ содействует в выполнении решений ВВУИО. БРЭ от имени МСЭ выступает в качестве координатора и содействующей стороны по Направлению деятельности C2 (Информационно-коммуникационная инфраструктура) и Направлению деятельности C6 (Благоприятная среда). БРЭ также осуществляет ряд видов деятельности по выполнению в контексте Направления деятельности C5 ВВУИО (Укрепление доверия и безопасности при использовании ИКТ), по которому МСЭ является единственной содействующей организацией. При координации с ПРООН и ЮНЕСКО Бюро действует также в качестве временного координатора по Направлению деятельности С4 (Создание потенциала). Бюро выполняет функции официального координаторов МСЭ по большинству направлений деятельности ВВУИО, в том числе по Направлениям </w:t>
      </w:r>
      <w:r w:rsidR="00467000" w:rsidRPr="00D84FC3">
        <w:lastRenderedPageBreak/>
        <w:t>деятельности</w:t>
      </w:r>
      <w:r w:rsidR="00383CE3">
        <w:t> </w:t>
      </w:r>
      <w:r w:rsidR="00467000" w:rsidRPr="00D84FC3">
        <w:t>C1, C3, C4, C7 и C11, где МСЭ является одной из содействующих организаций, и по Направлению деятельности C9 ВВУИО, где МСЭ является партнером. Кроме того, БРЭ продолжает играть ведущую роль в Партнерстве по измерению ИКТ в целях развития – международной инициативе с участием многих заинтересованных сторон, направленной на расширение доступности и повышение качества данных и показателей в области ИКТ</w:t>
      </w:r>
      <w:r w:rsidRPr="00D84FC3">
        <w:t>.</w:t>
      </w:r>
    </w:p>
    <w:p w:rsidR="00467000" w:rsidRPr="00D84FC3" w:rsidRDefault="00924C0D" w:rsidP="00DD31EE">
      <w:r w:rsidRPr="00D84FC3">
        <w:t>9</w:t>
      </w:r>
      <w:r w:rsidRPr="00D84FC3">
        <w:tab/>
      </w:r>
      <w:r w:rsidR="00467000" w:rsidRPr="00D84FC3">
        <w:t>БРЭ вносит вклад в процесс подготовки и организации Форума ВВУИО (</w:t>
      </w:r>
      <w:hyperlink r:id="rId11" w:history="1">
        <w:r w:rsidR="00467000" w:rsidRPr="00D84FC3">
          <w:rPr>
            <w:rStyle w:val="Hyperlink"/>
          </w:rPr>
          <w:t>www.wsis.org/forum</w:t>
        </w:r>
      </w:hyperlink>
      <w:r w:rsidR="00467000" w:rsidRPr="00D84FC3">
        <w:t xml:space="preserve">), который стал основным мероприятием мирового уровня, предназначенным для координации выполнения решений </w:t>
      </w:r>
      <w:r w:rsidR="0033039B" w:rsidRPr="00D84FC3">
        <w:t>ВВУИО</w:t>
      </w:r>
      <w:r w:rsidR="00467000" w:rsidRPr="00D84FC3">
        <w:t xml:space="preserve"> и содействия их выполнению, а также платформой с участием многих заинтересованных сторон для продвижения обсуждений вопросов ИКТ и информационного общества для ЦУР. Форум ВВУИО 2015 года был проведен с 25 по 29 мая в штаб-квартире МСЭ. В этом ежегодном мероприятии приняли участие более 1500 заинтересованных сторон, в том числе более 150 министров, заместителей министров, послов, а также руководителей международных организаций и высокопоставленных представителей частного сектора и гражданского общества. Форум ВВУИО 2016 года состоялся 2−5 мая 2016 года и привлек более 1800 заинтересованных сторон, включая более 250 высокопоставленных представителей от правительств, международных организаций, частного сектора, гражданского общества и академических организаций. </w:t>
      </w:r>
      <w:r w:rsidR="00DD31EE">
        <w:t xml:space="preserve">Форум ВВУИО 2017 года прошел 12–16 июня 2017 года в штаб-квартире МСЭ и привлек свыше 2000 заинтересованных сторон, в том числе более 500 высокопоставленных представителей различного рода заинтересованных сторон. </w:t>
      </w:r>
      <w:r w:rsidR="00467000" w:rsidRPr="00D84FC3">
        <w:t>БРЭ ежегодно возглавляет несколько тематических областей Форума, содействуя при этом созданию партнерств и разработке проектов.</w:t>
      </w:r>
    </w:p>
    <w:p w:rsidR="00467000" w:rsidRPr="00D84FC3" w:rsidRDefault="00924C0D" w:rsidP="00924C0D">
      <w:r w:rsidRPr="00D84FC3">
        <w:t>10</w:t>
      </w:r>
      <w:r w:rsidRPr="00D84FC3">
        <w:tab/>
      </w:r>
      <w:r w:rsidR="00467000" w:rsidRPr="00D84FC3">
        <w:t xml:space="preserve">БРЭ играет важную роль в Комитете по рассмотрению </w:t>
      </w:r>
      <w:r w:rsidR="00467000" w:rsidRPr="00D84FC3">
        <w:rPr>
          <w:color w:val="000000"/>
        </w:rPr>
        <w:t xml:space="preserve">в рамках процесса присуждения наград ВВУИО и последующей деятельности, связанной с созданием </w:t>
      </w:r>
      <w:r w:rsidRPr="00D84FC3">
        <w:rPr>
          <w:color w:val="000000"/>
        </w:rPr>
        <w:t>партнерств</w:t>
      </w:r>
      <w:r w:rsidR="00467000" w:rsidRPr="00D84FC3">
        <w:rPr>
          <w:color w:val="000000"/>
        </w:rPr>
        <w:t xml:space="preserve"> и обменом передовым опытом. Ежегодно присуждаются 18 наград ВВУИО в знак признания особого вклада лауреатов наград в качестве содействующих сторон в выполнении направлений деятельности ВВУИО.</w:t>
      </w:r>
      <w:r w:rsidR="00467000" w:rsidRPr="00D84FC3">
        <w:t xml:space="preserve"> Для достижения общей цели согласования процесса ВВУИО с Повесткой дня в области устойчивого развития на период до 2030 года, а также подчеркивая комплексный вклад ИКТ в достижение ЦУР и искоренение нищеты, основу Форума ВВУИО составит матрица ВВУИО-ЦУР. БРЭ вносит существенный вклад в подготовку </w:t>
      </w:r>
      <w:r w:rsidR="00467000" w:rsidRPr="00D84FC3">
        <w:rPr>
          <w:color w:val="000000"/>
        </w:rPr>
        <w:t>отчетов "Анализ выполнения решений ВВУИО" и отчета "ВВУИО: примеры успешно проведенных мероприятий", которые с 2005 года публикуются на ежегодной основе.</w:t>
      </w:r>
    </w:p>
    <w:p w:rsidR="00467000" w:rsidRPr="003D4AA1" w:rsidRDefault="00924C0D" w:rsidP="008B7EE2">
      <w:r w:rsidRPr="00D84FC3">
        <w:t>11</w:t>
      </w:r>
      <w:r w:rsidRPr="00D84FC3">
        <w:tab/>
      </w:r>
      <w:r w:rsidR="00467000" w:rsidRPr="00D84FC3">
        <w:t xml:space="preserve">БРЭ продолжает руководить организацией ежегодных собраний по содействию реализации направления деятельности ВВУИО, касающегося инфраструктуры ИКТ, благоприятной среды и создания потенциала. </w:t>
      </w:r>
      <w:r w:rsidR="00DC7F64">
        <w:t xml:space="preserve">БРЭ также является одним из организаторов или вносит вклад в содействие собраниям по Направлениям деятельности по электронному здравоохранению, электронной охране окружающей среды, электронному сельскому хозяйству, электронной научной деятельности и электронному обучению, в сотрудничестве с содействующими учреждениями ООН. </w:t>
      </w:r>
      <w:r w:rsidR="00467000" w:rsidRPr="00D84FC3">
        <w:t>Кроме того, на Форуме ВВУИО БРЭ организует сегмент инноваций и партнерств, который предлагает отличную возможность для создания новых партнерств, выполнения Резолюции 30 (Пересм. Дубай, 2014 г.) ВКРЭ-14, а также определения возможных новых членов, включая академические организации. На Форуме ВВУИО 201</w:t>
      </w:r>
      <w:r w:rsidR="00DC7F64">
        <w:t>7</w:t>
      </w:r>
      <w:r w:rsidR="00467000" w:rsidRPr="00D84FC3">
        <w:t xml:space="preserve"> года</w:t>
      </w:r>
      <w:r w:rsidR="00DC7F64">
        <w:t>, в числе многих других направлений деятельности,</w:t>
      </w:r>
      <w:r w:rsidR="00467000" w:rsidRPr="00D84FC3">
        <w:t xml:space="preserve"> БРЭ организовало </w:t>
      </w:r>
      <w:r w:rsidR="00DC7F64">
        <w:t>сегмент инноваций, состоявший из нескольких основных заседаний</w:t>
      </w:r>
      <w:r w:rsidR="00467000" w:rsidRPr="00D84FC3">
        <w:t xml:space="preserve"> (например, по вопросам создания инкубаторов в секторе ИКТ и по национальным системам инноваций на базе ИКТ),</w:t>
      </w:r>
      <w:r w:rsidR="00DC7F64">
        <w:t xml:space="preserve"> выдвинуло глобальную инициативу по цифровым навыкам для достойных рабочих мест</w:t>
      </w:r>
      <w:r w:rsidR="008B7EE2">
        <w:t xml:space="preserve">, представило несколько новых публикаций БРЭ, провело более 10 основных заседаний, в том числе Диалог высокого уровня, Партнерство по измерению развития, тематические семинары-практикумы и т. п. </w:t>
      </w:r>
      <w:r w:rsidR="008B7EE2" w:rsidRPr="00D84FC3">
        <w:t>На</w:t>
      </w:r>
      <w:r w:rsidR="008B7EE2">
        <w:t>чиная с</w:t>
      </w:r>
      <w:r w:rsidR="008B7EE2" w:rsidRPr="00D84FC3">
        <w:t xml:space="preserve"> Форум</w:t>
      </w:r>
      <w:r w:rsidR="008B7EE2">
        <w:t>а</w:t>
      </w:r>
      <w:r w:rsidR="008B7EE2" w:rsidRPr="00D84FC3">
        <w:t xml:space="preserve"> ВВУИО 2016 года </w:t>
      </w:r>
      <w:r w:rsidR="008B7EE2">
        <w:t>БРЭ вводит</w:t>
      </w:r>
      <w:r w:rsidR="008B7EE2" w:rsidRPr="00D84FC3">
        <w:t xml:space="preserve"> </w:t>
      </w:r>
      <w:r w:rsidR="008B7EE2">
        <w:t xml:space="preserve">новый </w:t>
      </w:r>
      <w:r w:rsidR="008B7EE2" w:rsidRPr="00D84FC3">
        <w:t>сегмент "хакатон"</w:t>
      </w:r>
      <w:r w:rsidR="003D4AA1">
        <w:t>,</w:t>
      </w:r>
      <w:r w:rsidR="008B7EE2" w:rsidRPr="00D84FC3">
        <w:t xml:space="preserve"> который ста</w:t>
      </w:r>
      <w:r w:rsidR="008B7EE2">
        <w:t>л</w:t>
      </w:r>
      <w:r w:rsidR="008B7EE2" w:rsidRPr="00D84FC3">
        <w:t xml:space="preserve"> постоянной частью Форума ВВУИО. Сегмент "хакатон" был разработан в сотрудничестве с текущими проектами БРЭ</w:t>
      </w:r>
      <w:r w:rsidR="00467000" w:rsidRPr="00D84FC3">
        <w:t xml:space="preserve">. </w:t>
      </w:r>
      <w:r w:rsidR="008B7EE2">
        <w:t xml:space="preserve">В 2017 году "хакатон" был "хакатоном здравоохранения", и БРЭ продолжает подготовку к его выпуску 2018 года, который будет проведен в партнерстве с ФАО и </w:t>
      </w:r>
      <w:r w:rsidR="008B7EE2">
        <w:rPr>
          <w:lang w:val="en-US"/>
        </w:rPr>
        <w:t>IEEE</w:t>
      </w:r>
      <w:r w:rsidR="008B7EE2">
        <w:t xml:space="preserve"> и будет "хакатоном против голода"</w:t>
      </w:r>
      <w:r w:rsidR="00A830CD" w:rsidRPr="003D4AA1">
        <w:t>.</w:t>
      </w:r>
    </w:p>
    <w:p w:rsidR="00467000" w:rsidRPr="00D84FC3" w:rsidRDefault="00924C0D" w:rsidP="00924C0D">
      <w:r w:rsidRPr="00D84FC3">
        <w:t>12</w:t>
      </w:r>
      <w:r w:rsidRPr="00D84FC3">
        <w:tab/>
      </w:r>
      <w:r w:rsidR="00467000" w:rsidRPr="00D84FC3">
        <w:t xml:space="preserve">В соответствии с результатами Общего обзора, проводимого ГА ООН, с 2016 года региональные комиссии ООН, в тесном сотрудничестве с МСЭ и руководством региональных отделений МСЭ, организуют серию региональных семинаров-практикумов по выполнению решений </w:t>
      </w:r>
      <w:r w:rsidR="00467000" w:rsidRPr="00D84FC3">
        <w:lastRenderedPageBreak/>
        <w:t>ВВУИО. Основная цель этих собраний состоит в более тесном согласовании процессов ВВУИО и ЦУР, содействии созданию партнерств и включению ИКТ в национальные повестки дня в области развития. В поддержку этому процессу в</w:t>
      </w:r>
      <w:r w:rsidRPr="00D84FC3">
        <w:t xml:space="preserve"> 2016 </w:t>
      </w:r>
      <w:r w:rsidR="00467000" w:rsidRPr="00D84FC3">
        <w:t>году стала выпускаться серия региональных аналитических отчетов по ВВУИО для Африки, Северной и Южной Америки, арабских государств, Азиатско-Тихоок</w:t>
      </w:r>
      <w:r w:rsidRPr="00D84FC3">
        <w:t>еанского региона, СНГ и Европы.</w:t>
      </w:r>
    </w:p>
    <w:p w:rsidR="00467000" w:rsidRPr="00D84FC3" w:rsidRDefault="00924C0D" w:rsidP="00924C0D">
      <w:r w:rsidRPr="00D84FC3">
        <w:t>13</w:t>
      </w:r>
      <w:r w:rsidRPr="00D84FC3">
        <w:tab/>
      </w:r>
      <w:r w:rsidR="00467000" w:rsidRPr="00D84FC3">
        <w:t>БРЭ, как основатель и ключевой ведущий партнер Партнерства по измерению ИКТ в целях развития, координирует подготовку ежегодного собрания Партнерства в рамках Форума ВВУИО</w:t>
      </w:r>
      <w:r w:rsidR="00467000" w:rsidRPr="00D84FC3">
        <w:rPr>
          <w:rFonts w:cs="Calibri"/>
          <w:szCs w:val="24"/>
        </w:rPr>
        <w:t xml:space="preserve">. </w:t>
      </w:r>
      <w:r w:rsidR="003D4AA1">
        <w:t>В </w:t>
      </w:r>
      <w:r w:rsidR="00467000" w:rsidRPr="00D84FC3">
        <w:t>связи с ведущимися обсуждениями, касающимися повестки дня в области развития на период после 2030 года и, в частности, разработки структуры показателей, МСЭ руководил работой Партнерства</w:t>
      </w:r>
      <w:r w:rsidR="00467000" w:rsidRPr="00D84FC3">
        <w:rPr>
          <w:rFonts w:cs="Calibri"/>
          <w:szCs w:val="24"/>
        </w:rPr>
        <w:t xml:space="preserve"> </w:t>
      </w:r>
      <w:bookmarkStart w:id="4" w:name="lt_pId055"/>
      <w:r w:rsidR="00467000" w:rsidRPr="00D84FC3">
        <w:rPr>
          <w:rFonts w:cs="Calibri"/>
          <w:szCs w:val="24"/>
        </w:rPr>
        <w:t xml:space="preserve">по </w:t>
      </w:r>
      <w:r w:rsidR="00467000" w:rsidRPr="00D84FC3">
        <w:t xml:space="preserve">подготовке скоординированного предложения по отслеживанию новых целей и целевых показателей </w:t>
      </w:r>
      <w:r w:rsidR="00467000" w:rsidRPr="00D84FC3">
        <w:rPr>
          <w:szCs w:val="24"/>
        </w:rPr>
        <w:t>(</w:t>
      </w:r>
      <w:hyperlink r:id="rId12" w:history="1">
        <w:r w:rsidR="00467000" w:rsidRPr="00D84FC3">
          <w:rPr>
            <w:rStyle w:val="Hyperlink"/>
            <w:szCs w:val="24"/>
          </w:rPr>
          <w:t>Совместное предложение показателей ИКТ для структуры показателей Целей в области устойчивого развития (ЦУР)</w:t>
        </w:r>
      </w:hyperlink>
      <w:r w:rsidR="00467000" w:rsidRPr="00D84FC3">
        <w:rPr>
          <w:szCs w:val="24"/>
        </w:rPr>
        <w:t xml:space="preserve">), а также разработало </w:t>
      </w:r>
      <w:hyperlink r:id="rId13" w:history="1">
        <w:r w:rsidR="00467000" w:rsidRPr="00D84FC3">
          <w:rPr>
            <w:rStyle w:val="Hyperlink"/>
            <w:szCs w:val="24"/>
          </w:rPr>
          <w:t>Предлагаемые показатели ИКТ для системы мониторинга достижения ЦУР</w:t>
        </w:r>
      </w:hyperlink>
      <w:r w:rsidR="00467000" w:rsidRPr="00D84FC3">
        <w:rPr>
          <w:szCs w:val="24"/>
        </w:rPr>
        <w:t>.</w:t>
      </w:r>
      <w:bookmarkEnd w:id="4"/>
      <w:r w:rsidR="00467000" w:rsidRPr="00D84FC3">
        <w:rPr>
          <w:szCs w:val="24"/>
        </w:rPr>
        <w:t xml:space="preserve"> Эта работа существенно способствовала обсуждениям, связанным с Общим обзором, проводимым ГА ООН, в частности в связи с согласованием ВВУИО с Повесткой дня в области устойчивого развития на период после 2030 года. В результате в систему мониторинга достижения ЦУР было включено несколько показателей ИКТ, а МСЭ был определен в качестве учреждения, отвечающего за сбор пяти показателей ЦУР.</w:t>
      </w:r>
    </w:p>
    <w:p w:rsidR="00467000" w:rsidRPr="00D84FC3" w:rsidRDefault="00924C0D" w:rsidP="003D4AA1">
      <w:r w:rsidRPr="00D84FC3">
        <w:t>14</w:t>
      </w:r>
      <w:r w:rsidRPr="00D84FC3">
        <w:tab/>
      </w:r>
      <w:r w:rsidR="00467000" w:rsidRPr="00D84FC3">
        <w:t xml:space="preserve">БРЭ продолжает способствовать международным обсуждениям, посвященным измерению ИКТ в целях развития. Симпозиум по всемирным показателям в области электросвязи/ИКТ (WTIS) − это основной </w:t>
      </w:r>
      <w:r w:rsidR="008B7EE2">
        <w:t xml:space="preserve">ежегодный </w:t>
      </w:r>
      <w:r w:rsidR="00467000" w:rsidRPr="00D84FC3">
        <w:t>глобальный форум по измерению электросвязи и информационного общества</w:t>
      </w:r>
      <w:r w:rsidR="008B7EE2">
        <w:t>, который в 2017 год</w:t>
      </w:r>
      <w:r w:rsidR="003D4AA1">
        <w:t>у пройдет в Тунисе 14–16 ноября</w:t>
      </w:r>
      <w:r w:rsidR="00467000" w:rsidRPr="00D84FC3">
        <w:t xml:space="preserve">. Ежегодный отчет "Измерение информационного общества", в котором представлены инструменты получения ключевых данных в области ИКТ и проведения сравнительного анализа для измерения информационного общества, включая индекс развития ИКТ (IDI), является уникальным справочным ресурсом для количественной оценки прогресса в выполнении решений ВВУИО. Отчет способствовал проведению Общего обзора </w:t>
      </w:r>
      <w:r w:rsidRPr="00D84FC3">
        <w:t>ГА </w:t>
      </w:r>
      <w:r w:rsidR="00467000" w:rsidRPr="00D84FC3">
        <w:t>ООН.</w:t>
      </w:r>
    </w:p>
    <w:p w:rsidR="00467000" w:rsidRPr="00D84FC3" w:rsidRDefault="00924C0D" w:rsidP="00684856">
      <w:r w:rsidRPr="00D84FC3">
        <w:t>15</w:t>
      </w:r>
      <w:r w:rsidRPr="00D84FC3">
        <w:tab/>
      </w:r>
      <w:r w:rsidR="00467000" w:rsidRPr="00D84FC3">
        <w:t>В 2015 году БРЭ внесло существенный вклад в Общий обзор выполнения решений ВВУИО, проводимый ГА ООН, который завершился заседанием высокого уровня, состоявшимся 15</w:t>
      </w:r>
      <w:r w:rsidR="00684856" w:rsidRPr="00D84FC3">
        <w:t>−</w:t>
      </w:r>
      <w:r w:rsidR="00467000" w:rsidRPr="00D84FC3">
        <w:t>16 декабря 2015 года в штаб-квартире ООН в Нью-Йорке, и которому предшествовал шестимесячный подготовительный процесс, состоявший из серии консультаций</w:t>
      </w:r>
      <w:r w:rsidRPr="00D84FC3">
        <w:t>.</w:t>
      </w:r>
    </w:p>
    <w:p w:rsidR="00467000" w:rsidRPr="00D84FC3" w:rsidRDefault="00924C0D" w:rsidP="00924C0D">
      <w:r w:rsidRPr="00D84FC3">
        <w:t>16</w:t>
      </w:r>
      <w:r w:rsidRPr="00D84FC3">
        <w:tab/>
      </w:r>
      <w:r w:rsidR="00467000" w:rsidRPr="00D84FC3">
        <w:t>БРЭ играл ведущую роль в подготовке официального вклада МСЭ в этот процесс в своем качестве координатора МСЭ по большинству направлений деятельности ВВУИО, включая Направления деятельности C1, C2, C3, C4, C6, C7, C9, C11, а также ведущей стороны в Партнерстве по измерению ИКТ в целях развития</w:t>
      </w:r>
      <w:r w:rsidRPr="00D84FC3">
        <w:t>.</w:t>
      </w:r>
    </w:p>
    <w:p w:rsidR="00467000" w:rsidRPr="00D84FC3" w:rsidRDefault="00924C0D" w:rsidP="00924C0D">
      <w:r w:rsidRPr="00D84FC3">
        <w:t>17</w:t>
      </w:r>
      <w:r w:rsidRPr="00D84FC3">
        <w:tab/>
      </w:r>
      <w:r w:rsidR="00467000" w:rsidRPr="00D84FC3">
        <w:t xml:space="preserve">БРЭ также возглавляло обсуждения по вопросам измерения. </w:t>
      </w:r>
      <w:bookmarkStart w:id="5" w:name="lt_pId067"/>
      <w:r w:rsidR="00467000" w:rsidRPr="00D84FC3">
        <w:t xml:space="preserve">Отчет Партнерства </w:t>
      </w:r>
      <w:r w:rsidR="00467000" w:rsidRPr="00D84FC3">
        <w:rPr>
          <w:rFonts w:asciiTheme="minorHAnsi" w:hAnsiTheme="minorHAnsi"/>
        </w:rPr>
        <w:t>по измерению ИКТ в целях развития</w:t>
      </w:r>
      <w:r w:rsidR="00467000" w:rsidRPr="00D84FC3">
        <w:t xml:space="preserve"> за 2014 год "Заключительный обзор целевых показателей ВВУИО: достижения, задачи и дальнейшие шаги" (подготовленный при координации и под руководством БРЭ) был представлен в качестве вклада в Общий обзор, проводимый ГА ООН</w:t>
      </w:r>
      <w:bookmarkStart w:id="6" w:name="lt_pId068"/>
      <w:bookmarkEnd w:id="5"/>
      <w:r w:rsidR="00467000" w:rsidRPr="00D84FC3">
        <w:t>.</w:t>
      </w:r>
      <w:bookmarkEnd w:id="6"/>
      <w:r w:rsidR="00467000" w:rsidRPr="00D84FC3">
        <w:t xml:space="preserve"> </w:t>
      </w:r>
      <w:bookmarkStart w:id="7" w:name="lt_pId069"/>
      <w:r w:rsidR="00467000" w:rsidRPr="00D84FC3">
        <w:t>Этот Отчет служил уникальным информационно-справочным ресурсом по целевым показателям ВВУИО в ходе подготовки итоговых документов Общего обзора, проводимого Генеральной Ассамблеей ООН</w:t>
      </w:r>
      <w:bookmarkEnd w:id="7"/>
      <w:r w:rsidRPr="00D84FC3">
        <w:t>.</w:t>
      </w:r>
    </w:p>
    <w:p w:rsidR="00467000" w:rsidRPr="00D84FC3" w:rsidRDefault="00924C0D" w:rsidP="00924C0D">
      <w:r w:rsidRPr="00D84FC3">
        <w:t>18</w:t>
      </w:r>
      <w:r w:rsidRPr="00D84FC3">
        <w:tab/>
      </w:r>
      <w:r w:rsidR="00467000" w:rsidRPr="00D84FC3">
        <w:t>7-е издание Отчета "Измерение информационного общества", выпущенное накануне заседания высокого уровня ГА ООН, стало необходимым справочным документом для обсуждений, посвященных количественной оценке прогресса, достигнутого в выполнении решений ВВУИО</w:t>
      </w:r>
      <w:r w:rsidRPr="00D84FC3">
        <w:t>.</w:t>
      </w:r>
    </w:p>
    <w:p w:rsidR="00467000" w:rsidRPr="00D84FC3" w:rsidRDefault="00924C0D" w:rsidP="00924C0D">
      <w:r w:rsidRPr="00D84FC3">
        <w:t>19</w:t>
      </w:r>
      <w:r w:rsidRPr="00D84FC3">
        <w:tab/>
      </w:r>
      <w:r w:rsidR="00467000" w:rsidRPr="00D84FC3">
        <w:t>БРЭ принимало участие в организации заседания высокого уровня ГА ООН и нескольких официальных сопутствующих мероприятий, которые были проведены 14–16 декабря и включали следующие</w:t>
      </w:r>
      <w:r w:rsidRPr="00D84FC3">
        <w:t>:</w:t>
      </w:r>
    </w:p>
    <w:p w:rsidR="00467000" w:rsidRPr="00D84FC3" w:rsidRDefault="00924C0D" w:rsidP="00924C0D">
      <w:pPr>
        <w:pStyle w:val="enumlev1"/>
      </w:pPr>
      <w:r w:rsidRPr="00D84FC3">
        <w:t>i)</w:t>
      </w:r>
      <w:r w:rsidRPr="00D84FC3">
        <w:tab/>
      </w:r>
      <w:hyperlink r:id="rId14" w:history="1">
        <w:r w:rsidR="00467000" w:rsidRPr="00D84FC3">
          <w:rPr>
            <w:rStyle w:val="Hyperlink"/>
          </w:rPr>
          <w:t>Укрепление воздействия направлений деятельности ВВУИО на обеспечение устойчивого развития: демонстрация примеров передового опыта, передача ноу-хау, содействие установлению партнерский отношений</w:t>
        </w:r>
      </w:hyperlink>
      <w:r w:rsidR="00467000" w:rsidRPr="00383CE3">
        <w:rPr>
          <w:rStyle w:val="Hyperlink"/>
          <w:color w:val="auto"/>
          <w:u w:val="none"/>
        </w:rPr>
        <w:t>;</w:t>
      </w:r>
      <w:r w:rsidR="00467000" w:rsidRPr="00D84FC3">
        <w:rPr>
          <w:rFonts w:asciiTheme="minorHAnsi" w:hAnsiTheme="minorHAnsi"/>
        </w:rPr>
        <w:t xml:space="preserve"> 14 декабря 2015 года</w:t>
      </w:r>
      <w:r w:rsidRPr="00D84FC3">
        <w:rPr>
          <w:rFonts w:asciiTheme="minorHAnsi" w:hAnsiTheme="minorHAnsi"/>
        </w:rPr>
        <w:t>;</w:t>
      </w:r>
    </w:p>
    <w:p w:rsidR="00467000" w:rsidRPr="00D84FC3" w:rsidRDefault="00924C0D" w:rsidP="00924C0D">
      <w:pPr>
        <w:pStyle w:val="enumlev1"/>
      </w:pPr>
      <w:r w:rsidRPr="00D84FC3">
        <w:lastRenderedPageBreak/>
        <w:t>ii)</w:t>
      </w:r>
      <w:r w:rsidRPr="00D84FC3">
        <w:tab/>
      </w:r>
      <w:hyperlink r:id="rId15" w:history="1">
        <w:r w:rsidR="00467000" w:rsidRPr="00D84FC3">
          <w:rPr>
            <w:rStyle w:val="Hyperlink"/>
          </w:rPr>
          <w:t>Измерение информационного общества: достигнутые результаты и задачи на будущ</w:t>
        </w:r>
        <w:bookmarkStart w:id="8" w:name="lt_pId075"/>
        <w:r w:rsidR="00467000" w:rsidRPr="00D84FC3">
          <w:rPr>
            <w:rStyle w:val="Hyperlink"/>
          </w:rPr>
          <w:t>ее</w:t>
        </w:r>
        <w:bookmarkEnd w:id="8"/>
      </w:hyperlink>
      <w:r w:rsidR="00467000" w:rsidRPr="00D84FC3">
        <w:t xml:space="preserve">, </w:t>
      </w:r>
      <w:bookmarkStart w:id="9" w:name="lt_pId076"/>
      <w:r w:rsidR="00467000" w:rsidRPr="00D84FC3">
        <w:t>15 декабря 2015</w:t>
      </w:r>
      <w:bookmarkEnd w:id="9"/>
      <w:r w:rsidR="00467000" w:rsidRPr="00D84FC3">
        <w:t> года</w:t>
      </w:r>
      <w:r w:rsidR="002713D9" w:rsidRPr="00D84FC3">
        <w:t>;</w:t>
      </w:r>
    </w:p>
    <w:p w:rsidR="00467000" w:rsidRPr="00D84FC3" w:rsidRDefault="00924C0D" w:rsidP="00924C0D">
      <w:pPr>
        <w:pStyle w:val="enumlev1"/>
      </w:pPr>
      <w:r w:rsidRPr="00D84FC3">
        <w:t>iii)</w:t>
      </w:r>
      <w:r w:rsidRPr="00D84FC3">
        <w:tab/>
      </w:r>
      <w:hyperlink r:id="rId16" w:history="1">
        <w:r w:rsidR="00467000" w:rsidRPr="00D84FC3">
          <w:rPr>
            <w:rStyle w:val="Hyperlink"/>
            <w:bdr w:val="nil"/>
            <w:shd w:val="clear" w:color="auto" w:fill="FFFFFF"/>
          </w:rPr>
          <w:t>Глобальный форум по киберкомпетентности</w:t>
        </w:r>
      </w:hyperlink>
      <w:r w:rsidR="00467000" w:rsidRPr="00D84FC3">
        <w:rPr>
          <w:bdr w:val="nil"/>
          <w:shd w:val="clear" w:color="auto" w:fill="FFFFFF"/>
        </w:rPr>
        <w:t xml:space="preserve"> </w:t>
      </w:r>
      <w:r w:rsidR="00467000" w:rsidRPr="00D84FC3">
        <w:t xml:space="preserve">(вклад в качестве члена GFCE), </w:t>
      </w:r>
      <w:bookmarkStart w:id="10" w:name="lt_pId078"/>
      <w:r w:rsidR="00467000" w:rsidRPr="00D84FC3">
        <w:t>15 декабря 2015</w:t>
      </w:r>
      <w:bookmarkEnd w:id="10"/>
      <w:r w:rsidR="00467000" w:rsidRPr="00D84FC3">
        <w:t> года</w:t>
      </w:r>
      <w:r w:rsidR="002713D9" w:rsidRPr="00D84FC3">
        <w:t>;</w:t>
      </w:r>
    </w:p>
    <w:p w:rsidR="00467000" w:rsidRPr="00D84FC3" w:rsidRDefault="00924C0D" w:rsidP="00924C0D">
      <w:pPr>
        <w:pStyle w:val="enumlev1"/>
      </w:pPr>
      <w:r w:rsidRPr="00D84FC3">
        <w:t>iv)</w:t>
      </w:r>
      <w:r w:rsidRPr="00D84FC3">
        <w:tab/>
      </w:r>
      <w:hyperlink r:id="rId17" w:history="1">
        <w:r w:rsidR="00467000" w:rsidRPr="00D84FC3">
          <w:rPr>
            <w:rStyle w:val="Hyperlink"/>
          </w:rPr>
          <w:t>Создание благоприятных условий для вызывающего доверие соединенного мира</w:t>
        </w:r>
      </w:hyperlink>
      <w:r w:rsidR="00467000" w:rsidRPr="00D84FC3">
        <w:rPr>
          <w:bCs/>
        </w:rPr>
        <w:t xml:space="preserve"> </w:t>
      </w:r>
      <w:r w:rsidR="00467000" w:rsidRPr="00D84FC3">
        <w:t>(основное внимание: Направления деятельности ВВУИО</w:t>
      </w:r>
      <w:bookmarkStart w:id="11" w:name="lt_pId080"/>
      <w:r w:rsidR="00467000" w:rsidRPr="00D84FC3">
        <w:t xml:space="preserve"> C2, C5, C6, C4)</w:t>
      </w:r>
      <w:bookmarkEnd w:id="11"/>
      <w:r w:rsidR="00467000" w:rsidRPr="00D84FC3">
        <w:t>, 16 декабря 2015 года.</w:t>
      </w:r>
    </w:p>
    <w:p w:rsidR="00467000" w:rsidRPr="00D84FC3" w:rsidRDefault="00467000" w:rsidP="002713D9">
      <w:pPr>
        <w:pStyle w:val="Headingb"/>
      </w:pPr>
      <w:r w:rsidRPr="00D84FC3">
        <w:t>Рекомендации</w:t>
      </w:r>
    </w:p>
    <w:p w:rsidR="00467000" w:rsidRPr="00D84FC3" w:rsidRDefault="002713D9" w:rsidP="002713D9">
      <w:r w:rsidRPr="00D84FC3">
        <w:t>20</w:t>
      </w:r>
      <w:r w:rsidRPr="00D84FC3">
        <w:tab/>
      </w:r>
      <w:r w:rsidR="00467000" w:rsidRPr="00D84FC3">
        <w:t xml:space="preserve">Членам МСЭ предлагается представить комментарии по предварительному проекту </w:t>
      </w:r>
      <w:hyperlink r:id="rId18" w:history="1">
        <w:r w:rsidR="00467000" w:rsidRPr="00D84FC3">
          <w:rPr>
            <w:rStyle w:val="Hyperlink"/>
          </w:rPr>
          <w:t>Вклада МСЭ-D в Стратегический план МСЭ на 2020−2023</w:t>
        </w:r>
      </w:hyperlink>
      <w:r w:rsidR="00467000" w:rsidRPr="00D84FC3">
        <w:rPr>
          <w:rStyle w:val="Hyperlink"/>
        </w:rPr>
        <w:t xml:space="preserve"> годы</w:t>
      </w:r>
      <w:r w:rsidR="00467000" w:rsidRPr="00D84FC3">
        <w:t xml:space="preserve">, предварительному проекту </w:t>
      </w:r>
      <w:hyperlink r:id="rId19" w:history="1">
        <w:r w:rsidR="00467000" w:rsidRPr="00D84FC3">
          <w:rPr>
            <w:rStyle w:val="Hyperlink"/>
          </w:rPr>
          <w:t>Плана действий МСЭ-D</w:t>
        </w:r>
      </w:hyperlink>
      <w:r w:rsidR="00467000" w:rsidRPr="00D84FC3">
        <w:t xml:space="preserve">, предварительному проекту </w:t>
      </w:r>
      <w:hyperlink r:id="rId20" w:history="1">
        <w:r w:rsidR="00467000" w:rsidRPr="00D84FC3">
          <w:rPr>
            <w:rStyle w:val="Hyperlink"/>
          </w:rPr>
          <w:t>Декларации ВКРЭ-17</w:t>
        </w:r>
      </w:hyperlink>
      <w:r w:rsidR="00467000" w:rsidRPr="00D84FC3">
        <w:t>, с учетом вклада МСЭ-D в выполнение решений ВВУИО и Повестки дня в области устойчивого развития на период до 2030 года.</w:t>
      </w:r>
    </w:p>
    <w:p w:rsidR="00467000" w:rsidRPr="00D84FC3" w:rsidRDefault="002713D9" w:rsidP="002713D9">
      <w:r w:rsidRPr="00D84FC3">
        <w:t>21</w:t>
      </w:r>
      <w:r w:rsidRPr="00D84FC3">
        <w:tab/>
      </w:r>
      <w:r w:rsidR="00467000" w:rsidRPr="00D84FC3">
        <w:t xml:space="preserve">Членам МСЭ предлагается активно участвовать в подготовительном процессе к Форумам ВВУИО и в видах деятельности по выполнению решений ВВУИО, а также </w:t>
      </w:r>
      <w:r w:rsidRPr="00D84FC3">
        <w:t>включении ИКТ в планы развития.</w:t>
      </w:r>
    </w:p>
    <w:p w:rsidR="00467000" w:rsidRPr="00D84FC3" w:rsidRDefault="002713D9" w:rsidP="003D4AA1">
      <w:r w:rsidRPr="00D84FC3">
        <w:t>22</w:t>
      </w:r>
      <w:r w:rsidRPr="00D84FC3">
        <w:tab/>
      </w:r>
      <w:r w:rsidR="00467000" w:rsidRPr="00D84FC3">
        <w:t xml:space="preserve">На региональном уровне и в рамках регионального подготовительного процесса к Всемирной конференции по развитию электросвязи 2017 года (ВКРЭ-17) </w:t>
      </w:r>
      <w:r w:rsidR="008B7EE2">
        <w:t>РПС признали, что региональные инициативы МСЭ-</w:t>
      </w:r>
      <w:r w:rsidR="008B7EE2">
        <w:rPr>
          <w:lang w:val="en-US"/>
        </w:rPr>
        <w:t>D</w:t>
      </w:r>
      <w:r w:rsidR="008B7EE2">
        <w:t xml:space="preserve"> представляют собой эффективный механизм</w:t>
      </w:r>
      <w:r w:rsidR="009D5373">
        <w:t xml:space="preserve"> содействия осуществлению решений ВВУИО и Повестки дня в области устойчивого развития</w:t>
      </w:r>
      <w:r w:rsidR="003D4AA1">
        <w:t xml:space="preserve"> на период до 2030 года</w:t>
      </w:r>
      <w:r w:rsidR="009D5373">
        <w:t>, в том числе достижени</w:t>
      </w:r>
      <w:r w:rsidR="00D260C0">
        <w:t>ю</w:t>
      </w:r>
      <w:r w:rsidR="009D5373">
        <w:t xml:space="preserve"> Целей в области устойчивого развития</w:t>
      </w:r>
      <w:r w:rsidR="00467000" w:rsidRPr="00D84FC3">
        <w:t xml:space="preserve">. Результаты РФР и РПС </w:t>
      </w:r>
      <w:r w:rsidR="009D5373">
        <w:t xml:space="preserve">продолжают </w:t>
      </w:r>
      <w:r w:rsidR="00467000" w:rsidRPr="00D84FC3">
        <w:t>служ</w:t>
      </w:r>
      <w:r w:rsidR="009D5373">
        <w:t>и</w:t>
      </w:r>
      <w:r w:rsidR="00467000" w:rsidRPr="00D84FC3">
        <w:t>т</w:t>
      </w:r>
      <w:r w:rsidR="009D5373">
        <w:t>ь</w:t>
      </w:r>
      <w:r w:rsidR="00467000" w:rsidRPr="00D84FC3">
        <w:t xml:space="preserve"> важным информационно-справочным ресурсом для всех соответствующих собраний, касающихся ВВУИО и ЦУР.</w:t>
      </w:r>
    </w:p>
    <w:p w:rsidR="00467000" w:rsidRPr="00D84FC3" w:rsidRDefault="002713D9" w:rsidP="002713D9">
      <w:pPr>
        <w:rPr>
          <w:bCs/>
        </w:rPr>
      </w:pPr>
      <w:r w:rsidRPr="00D84FC3">
        <w:rPr>
          <w:bCs/>
        </w:rPr>
        <w:t>23</w:t>
      </w:r>
      <w:r w:rsidRPr="00D84FC3">
        <w:rPr>
          <w:bCs/>
        </w:rPr>
        <w:tab/>
      </w:r>
      <w:r w:rsidR="00467000" w:rsidRPr="00D84FC3">
        <w:rPr>
          <w:bCs/>
        </w:rPr>
        <w:t xml:space="preserve">Членам МСЭ предлагается активно участвовать в видах деятельности БРЭ в целях создания </w:t>
      </w:r>
      <w:r w:rsidR="00684856" w:rsidRPr="00D84FC3">
        <w:rPr>
          <w:bCs/>
        </w:rPr>
        <w:t>партнерств</w:t>
      </w:r>
      <w:r w:rsidR="00467000" w:rsidRPr="00D84FC3">
        <w:rPr>
          <w:bCs/>
        </w:rPr>
        <w:t xml:space="preserve"> и участия в выполнении решений </w:t>
      </w:r>
      <w:r w:rsidR="00467000" w:rsidRPr="00D84FC3">
        <w:t>ВВУИО и достижении ЦУР.</w:t>
      </w:r>
    </w:p>
    <w:p w:rsidR="00684856" w:rsidRPr="00D84FC3" w:rsidRDefault="00684856" w:rsidP="002713D9"/>
    <w:p w:rsidR="00684856" w:rsidRPr="00D84FC3" w:rsidRDefault="00684856" w:rsidP="002713D9">
      <w:pPr>
        <w:sectPr w:rsidR="00684856" w:rsidRPr="00D84FC3" w:rsidSect="00684856">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134" w:header="567" w:footer="567" w:gutter="0"/>
          <w:cols w:space="720"/>
          <w:titlePg/>
        </w:sectPr>
      </w:pPr>
    </w:p>
    <w:p w:rsidR="00CE5C7E" w:rsidRPr="00D84FC3" w:rsidRDefault="00CE5C7E" w:rsidP="005536A4">
      <w:pPr>
        <w:pStyle w:val="AnnexNo"/>
        <w:spacing w:before="0"/>
      </w:pPr>
      <w:r w:rsidRPr="00D84FC3">
        <w:lastRenderedPageBreak/>
        <w:t>Приложение 1</w:t>
      </w:r>
    </w:p>
    <w:p w:rsidR="00CE5C7E" w:rsidRPr="00D84FC3" w:rsidRDefault="00CE5C7E" w:rsidP="005536A4">
      <w:pPr>
        <w:pStyle w:val="Annextitle"/>
        <w:spacing w:before="120" w:after="240"/>
      </w:pPr>
      <w:r w:rsidRPr="00D84FC3">
        <w:t>Стратегический план МСЭ-D на 2016−2019 годы: задачи, намеченные результаты деятельности, Цели в области устойчивого развития и направления деятельности ВВУИО</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CE5C7E" w:rsidRPr="00D84FC3" w:rsidTr="008211E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E5C7E" w:rsidRPr="00D84FC3" w:rsidRDefault="00CE5C7E" w:rsidP="008211E3">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sz w:val="16"/>
                <w:szCs w:val="16"/>
              </w:rPr>
              <w:t>Задачи</w:t>
            </w:r>
          </w:p>
        </w:tc>
        <w:tc>
          <w:tcPr>
            <w:tcW w:w="2976"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sz w:val="16"/>
                <w:szCs w:val="16"/>
              </w:rPr>
            </w:pPr>
            <w:r w:rsidRPr="00D84FC3">
              <w:rPr>
                <w:rFonts w:asciiTheme="minorHAnsi" w:eastAsia="Calibri" w:hAnsiTheme="minorHAnsi"/>
                <w:sz w:val="16"/>
                <w:szCs w:val="16"/>
              </w:rPr>
              <w:t>D.1 Способствовать международному сотрудничеству по вопросам развития электросвязи/ИКТ</w:t>
            </w:r>
          </w:p>
        </w:tc>
        <w:tc>
          <w:tcPr>
            <w:tcW w:w="3119"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xml:space="preserve">D.2 </w:t>
            </w:r>
            <w:r w:rsidRPr="00D84FC3">
              <w:rPr>
                <w:rFonts w:asciiTheme="minorHAnsi" w:hAnsiTheme="minorHAnsi"/>
                <w:sz w:val="16"/>
                <w:szCs w:val="16"/>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835"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xml:space="preserve">D.3 </w:t>
            </w:r>
            <w:r w:rsidRPr="00D84FC3">
              <w:rPr>
                <w:rFonts w:asciiTheme="minorHAnsi" w:hAnsiTheme="minorHAnsi"/>
                <w:sz w:val="16"/>
                <w:szCs w:val="16"/>
              </w:rPr>
              <w:t>Повышать доверие и безопасность при использовании электросвязи/ИКТ, а также при развертывании соответствующих приложений и услуг</w:t>
            </w:r>
          </w:p>
        </w:tc>
        <w:tc>
          <w:tcPr>
            <w:tcW w:w="2622"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xml:space="preserve">D.4 </w:t>
            </w:r>
            <w:r w:rsidRPr="00D84FC3">
              <w:rPr>
                <w:rFonts w:asciiTheme="minorHAnsi" w:hAnsiTheme="minorHAnsi"/>
                <w:sz w:val="16"/>
                <w:szCs w:val="16"/>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764"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xml:space="preserve">D.5 </w:t>
            </w:r>
            <w:r w:rsidRPr="00D84FC3">
              <w:rPr>
                <w:rFonts w:asciiTheme="minorHAnsi" w:hAnsiTheme="minorHAnsi"/>
                <w:sz w:val="16"/>
                <w:szCs w:val="16"/>
              </w:rPr>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D84FC3" w:rsidDel="00510828">
              <w:rPr>
                <w:rFonts w:asciiTheme="minorHAnsi" w:hAnsiTheme="minorHAnsi"/>
                <w:sz w:val="16"/>
                <w:szCs w:val="16"/>
              </w:rPr>
              <w:t xml:space="preserve"> </w:t>
            </w:r>
            <w:r w:rsidRPr="00D84FC3">
              <w:rPr>
                <w:rFonts w:asciiTheme="minorHAnsi" w:hAnsiTheme="minorHAnsi"/>
                <w:sz w:val="16"/>
                <w:szCs w:val="16"/>
              </w:rPr>
              <w:t>по управлению операциями при бедствиях</w:t>
            </w:r>
          </w:p>
        </w:tc>
      </w:tr>
      <w:tr w:rsidR="00CE5C7E" w:rsidRPr="00D84FC3" w:rsidTr="008211E3">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E5C7E" w:rsidRPr="00D84FC3" w:rsidRDefault="00CE5C7E" w:rsidP="008211E3">
            <w:pPr>
              <w:spacing w:before="40" w:after="40"/>
              <w:ind w:left="283" w:right="113" w:hanging="170"/>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t>Намеченные результаты деятельности</w:t>
            </w:r>
          </w:p>
        </w:tc>
        <w:tc>
          <w:tcPr>
            <w:tcW w:w="2976"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Всемирная конференция по развитию электросвязи (ВКРЭ)</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C1 и C11]</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D.1-2</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Региональные подготовительные собрания (РПС)</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C1 и C11]</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D.1-3</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Консультативная группа по развитию электросвязи (КГРЭ)</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C1 и C11]</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D.1-4</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Исследовательские комиссии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10, 16,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[НД ВВУИО C1 и C11]</w:t>
            </w:r>
          </w:p>
        </w:tc>
        <w:tc>
          <w:tcPr>
            <w:tcW w:w="3119"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D.2-1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Политическая и регуляторная база</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2, 4, 5, 8, 9, 10, 11,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C6 и пп. 112−119 ТПИО]</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 xml:space="preserve">D.2-2 </w:t>
            </w:r>
            <w:r w:rsidRPr="00D84FC3">
              <w:rPr>
                <w:rFonts w:asciiTheme="minorHAnsi" w:hAnsiTheme="minorHAnsi"/>
                <w:sz w:val="16"/>
                <w:szCs w:val="16"/>
              </w:rPr>
              <w:t>Сети электросвязи/ИКТ, включая соответствие и функциональную совместимость и преодоление разрыва в стандартизации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8, 9, 10, 11, 16, 17]</w:t>
            </w:r>
          </w:p>
          <w:p w:rsidR="00CE5C7E" w:rsidRPr="00201C61"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C1, C2, C3, C7 (электронная научная деятельность), C9, C11, Финансовые механизмы для решения задач в области ИКТ в целях развития (ТПИО)</w:t>
            </w:r>
            <w:r w:rsidR="005C791F"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D.2-3</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Инновации и партнерство</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2, 3, 4, 5, 9, 12, 16, 17]</w:t>
            </w:r>
          </w:p>
          <w:p w:rsidR="00CE5C7E" w:rsidRPr="005C791F"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[НД ВВУИО C3, C4, C5, C6, C7, Финансовые механизмы для решения задач в области ИКТ в целях развития (ТПИО)</w:t>
            </w:r>
            <w:r w:rsidR="005C791F" w:rsidRPr="00201C61">
              <w:rPr>
                <w:rFonts w:asciiTheme="minorHAnsi" w:eastAsia="Calibri" w:hAnsiTheme="minorHAnsi"/>
                <w:color w:val="F79646" w:themeColor="accent6"/>
                <w:sz w:val="16"/>
                <w:szCs w:val="16"/>
              </w:rPr>
              <w:t>]</w:t>
            </w:r>
          </w:p>
        </w:tc>
        <w:tc>
          <w:tcPr>
            <w:tcW w:w="2835"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Укрепление доверия и безопасности при использовании 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4, 5, 7, 8, 9, 11,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C5]</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D.3-2</w:t>
            </w:r>
            <w:r w:rsidRPr="00D84FC3">
              <w:rPr>
                <w:rFonts w:asciiTheme="minorHAnsi" w:eastAsia="Calibri" w:hAnsiTheme="minorHAnsi"/>
                <w:sz w:val="16"/>
                <w:szCs w:val="16"/>
              </w:rPr>
              <w:t xml:space="preserve"> </w:t>
            </w:r>
            <w:r w:rsidRPr="00D84FC3">
              <w:rPr>
                <w:rFonts w:asciiTheme="minorHAnsi" w:hAnsiTheme="minorHAnsi"/>
                <w:sz w:val="16"/>
                <w:szCs w:val="16"/>
              </w:rPr>
              <w:t>Приложения и услуги 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2, 3, 4, 5, 6, 7, 8, 9, 10, 11, 12, 13, 14, 15, 16,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[НД ВВУИО C7]</w:t>
            </w:r>
          </w:p>
        </w:tc>
        <w:tc>
          <w:tcPr>
            <w:tcW w:w="2622"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84FC3">
              <w:rPr>
                <w:rFonts w:asciiTheme="minorHAnsi" w:hAnsiTheme="minorHAnsi"/>
                <w:b/>
                <w:bCs/>
                <w:color w:val="4F81BD" w:themeColor="accent1"/>
                <w:sz w:val="16"/>
                <w:szCs w:val="16"/>
              </w:rPr>
              <w:t>D.4-1</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Создание потенциала</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2, 3, 4, 5, 6, 12, 13, 14,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C4, C7 (электронное обучение)]</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84FC3">
              <w:rPr>
                <w:rFonts w:asciiTheme="minorHAnsi" w:hAnsiTheme="minorHAnsi"/>
                <w:b/>
                <w:bCs/>
                <w:color w:val="4F81BD" w:themeColor="accent1"/>
                <w:sz w:val="16"/>
                <w:szCs w:val="16"/>
              </w:rPr>
              <w:t>D.4-2</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Статистические данные по электросвязи/ИКТ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2, 3, 4, 5, 6, 7, 8, 9, 10, 11, 12, 13, 14, 15,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C1, C2, C3, C4, C5, C6, C7, C8, C9, C10, C11]</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84FC3">
              <w:rPr>
                <w:rFonts w:asciiTheme="minorHAnsi" w:hAnsiTheme="minorHAnsi"/>
                <w:b/>
                <w:bCs/>
                <w:color w:val="4F81BD" w:themeColor="accent1"/>
                <w:sz w:val="16"/>
                <w:szCs w:val="16"/>
              </w:rPr>
              <w:t>D.4-3</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Охват цифровыми технологиями лиц с особыми потребностями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4, 5, 8, 10, 11]</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C2, C3, C4, C6, C7, C8]</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84FC3">
              <w:rPr>
                <w:rFonts w:asciiTheme="minorHAnsi" w:hAnsiTheme="minorHAnsi"/>
                <w:b/>
                <w:bCs/>
                <w:color w:val="4F81BD" w:themeColor="accent1"/>
                <w:sz w:val="16"/>
                <w:szCs w:val="16"/>
              </w:rPr>
              <w:t>D.4-4</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7, 8, 9, 11, 13, 17]</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201C61">
              <w:rPr>
                <w:rFonts w:asciiTheme="minorHAnsi" w:eastAsia="Calibri" w:hAnsiTheme="minorHAnsi"/>
                <w:color w:val="F79646" w:themeColor="accent6"/>
                <w:sz w:val="16"/>
                <w:szCs w:val="16"/>
              </w:rPr>
              <w:t>[НД ВВУИО C2, C6, C7]</w:t>
            </w:r>
          </w:p>
        </w:tc>
        <w:tc>
          <w:tcPr>
            <w:tcW w:w="2764"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D.5-1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ИКТ и адаптация к изменению климата и смягчение его последствий</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3, 5, 9, 11, 13]</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[НД ВВУИО C7 (электронная охрана окружающей среды)]</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D.5-2</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Электросвязь в чрезвычайных ситуациях</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[Цели ЦУР 1, 3, 5, 11, 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[НД ВВУИО C2 и C7 (электронная охрана окружающей среды)]</w:t>
            </w:r>
          </w:p>
        </w:tc>
      </w:tr>
      <w:tr w:rsidR="00CE5C7E" w:rsidRPr="00D84FC3" w:rsidTr="008211E3">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E5C7E" w:rsidRPr="00D84FC3" w:rsidRDefault="00CE5C7E" w:rsidP="008211E3">
            <w:pPr>
              <w:spacing w:before="40" w:after="40"/>
              <w:ind w:left="283" w:right="113" w:hanging="170"/>
              <w:jc w:val="center"/>
              <w:rPr>
                <w:rFonts w:asciiTheme="minorHAnsi" w:eastAsia="Calibri" w:hAnsiTheme="minorHAnsi"/>
                <w:color w:val="4F81BD" w:themeColor="accent1"/>
                <w:sz w:val="16"/>
                <w:szCs w:val="16"/>
              </w:rPr>
            </w:pPr>
          </w:p>
        </w:tc>
        <w:tc>
          <w:tcPr>
            <w:tcW w:w="14316" w:type="dxa"/>
            <w:gridSpan w:val="5"/>
          </w:tcPr>
          <w:p w:rsidR="00CE5C7E" w:rsidRPr="00D84FC3" w:rsidRDefault="00CE5C7E" w:rsidP="008211E3">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Следующие намеченные результаты деятельности руководящих органов МСЭ способствуют выполнению всех задач Союза:</w:t>
            </w:r>
          </w:p>
          <w:p w:rsidR="00CE5C7E" w:rsidRPr="00D84FC3" w:rsidRDefault="00CE5C7E" w:rsidP="008211E3">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Решения, Резолюции, Рекомендации и другие результаты работы Полномочной конференции</w:t>
            </w:r>
            <w:r w:rsidR="005536A4" w:rsidRPr="00D84FC3">
              <w:rPr>
                <w:rFonts w:asciiTheme="minorHAnsi" w:eastAsia="Calibri" w:hAnsiTheme="minorHAnsi"/>
                <w:sz w:val="16"/>
                <w:szCs w:val="16"/>
              </w:rPr>
              <w:t>;</w:t>
            </w:r>
          </w:p>
          <w:p w:rsidR="00CE5C7E" w:rsidRPr="00D84FC3" w:rsidRDefault="00CE5C7E" w:rsidP="008211E3">
            <w:pPr>
              <w:spacing w:before="40" w:after="40"/>
              <w:ind w:left="170"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Решения и Резолюции Совета, а также результаты работы рабочих групп Совета</w:t>
            </w:r>
            <w:r w:rsidR="005536A4" w:rsidRPr="00D84FC3">
              <w:rPr>
                <w:rFonts w:asciiTheme="minorHAnsi" w:eastAsia="Calibri" w:hAnsiTheme="minorHAnsi"/>
                <w:sz w:val="16"/>
                <w:szCs w:val="16"/>
              </w:rPr>
              <w:t>.</w:t>
            </w:r>
          </w:p>
        </w:tc>
      </w:tr>
    </w:tbl>
    <w:p w:rsidR="005536A4" w:rsidRPr="00D84FC3" w:rsidRDefault="005536A4">
      <w:pPr>
        <w:tabs>
          <w:tab w:val="clear" w:pos="794"/>
          <w:tab w:val="clear" w:pos="1191"/>
          <w:tab w:val="clear" w:pos="1588"/>
          <w:tab w:val="clear" w:pos="1985"/>
        </w:tabs>
        <w:overflowPunct/>
        <w:autoSpaceDE/>
        <w:autoSpaceDN/>
        <w:adjustRightInd/>
        <w:spacing w:before="0"/>
        <w:textAlignment w:val="auto"/>
        <w:rPr>
          <w:b/>
          <w:szCs w:val="22"/>
        </w:rPr>
      </w:pPr>
      <w:r w:rsidRPr="00D84FC3">
        <w:rPr>
          <w:szCs w:val="22"/>
        </w:rPr>
        <w:br w:type="page"/>
      </w:r>
    </w:p>
    <w:p w:rsidR="005536A4" w:rsidRPr="00D84FC3" w:rsidRDefault="00CE5C7E" w:rsidP="005536A4">
      <w:pPr>
        <w:pStyle w:val="AnnexNo"/>
        <w:spacing w:before="0"/>
      </w:pPr>
      <w:r w:rsidRPr="00D84FC3">
        <w:lastRenderedPageBreak/>
        <w:t>Приложение 2</w:t>
      </w:r>
    </w:p>
    <w:p w:rsidR="00CE5C7E" w:rsidRPr="005C791F" w:rsidRDefault="00CE5C7E" w:rsidP="005536A4">
      <w:pPr>
        <w:pStyle w:val="Heading2"/>
        <w:spacing w:before="0" w:after="240"/>
        <w:ind w:left="0" w:firstLine="0"/>
        <w:jc w:val="center"/>
        <w:rPr>
          <w:b w:val="0"/>
          <w:sz w:val="20"/>
        </w:rPr>
      </w:pPr>
      <w:r w:rsidRPr="00D84FC3">
        <w:rPr>
          <w:sz w:val="26"/>
        </w:rPr>
        <w:t xml:space="preserve">Предварительный проект вклада МСЭ-D в Стратегический план МСЭ на 2020−2023 годы: задачи, конечные результаты, </w:t>
      </w:r>
      <w:r w:rsidR="005C791F">
        <w:rPr>
          <w:sz w:val="26"/>
        </w:rPr>
        <w:br/>
      </w:r>
      <w:r w:rsidRPr="00D84FC3">
        <w:rPr>
          <w:sz w:val="26"/>
        </w:rPr>
        <w:t>ЦУР и направления деятельности ВВУИО</w:t>
      </w:r>
      <w:r w:rsidRPr="00D84FC3">
        <w:rPr>
          <w:sz w:val="26"/>
        </w:rPr>
        <w:br/>
      </w:r>
      <w:r w:rsidRPr="005C791F">
        <w:rPr>
          <w:b w:val="0"/>
          <w:sz w:val="20"/>
        </w:rPr>
        <w:t>(Источник: Работающая по переписке Группа по Стратегическому плану, Оперативному плану и Декларации (Док. TDAG16-21/CG-OL-SPOPD/3))</w:t>
      </w:r>
    </w:p>
    <w:tbl>
      <w:tblPr>
        <w:tblStyle w:val="GridTable4-Accent12"/>
        <w:tblW w:w="14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3591"/>
        <w:gridCol w:w="3592"/>
        <w:gridCol w:w="3592"/>
        <w:gridCol w:w="3592"/>
      </w:tblGrid>
      <w:tr w:rsidR="00CE5C7E" w:rsidRPr="00D84FC3" w:rsidTr="00E029DC">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CE5C7E" w:rsidRPr="00D84FC3" w:rsidRDefault="00CE5C7E" w:rsidP="005536A4">
            <w:pPr>
              <w:spacing w:before="40" w:after="40"/>
              <w:ind w:left="113" w:right="113"/>
              <w:jc w:val="center"/>
              <w:rPr>
                <w:rFonts w:asciiTheme="minorHAnsi" w:eastAsia="Calibri" w:hAnsiTheme="minorHAnsi"/>
                <w:bCs w:val="0"/>
                <w:color w:val="4F81BD" w:themeColor="accent1"/>
                <w:sz w:val="16"/>
                <w:szCs w:val="16"/>
              </w:rPr>
            </w:pPr>
            <w:r w:rsidRPr="00D84FC3">
              <w:rPr>
                <w:rFonts w:asciiTheme="minorHAnsi" w:eastAsia="Calibri" w:hAnsiTheme="minorHAnsi"/>
                <w:sz w:val="16"/>
                <w:szCs w:val="16"/>
              </w:rPr>
              <w:t>Задачи</w:t>
            </w:r>
          </w:p>
        </w:tc>
        <w:tc>
          <w:tcPr>
            <w:tcW w:w="3591"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xml:space="preserve">D.1 Координация: </w:t>
            </w:r>
            <w:r w:rsidRPr="00D84FC3">
              <w:rPr>
                <w:rFonts w:asciiTheme="minorHAnsi" w:hAnsiTheme="minorHAnsi"/>
                <w:sz w:val="16"/>
                <w:szCs w:val="16"/>
              </w:rPr>
              <w:t>Содействовать международному сотрудничеству и согласию по вопросам развития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D.2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Cs w:val="0"/>
                <w:sz w:val="16"/>
                <w:szCs w:val="16"/>
              </w:rPr>
            </w:pPr>
            <w:r w:rsidRPr="00D84FC3">
              <w:rPr>
                <w:rFonts w:asciiTheme="minorHAnsi" w:eastAsia="Calibri" w:hAnsiTheme="minorHAnsi"/>
                <w:sz w:val="16"/>
                <w:szCs w:val="16"/>
              </w:rPr>
              <w:t>D.3 Благоприятная среда: Содействовать благоприятной политике и условиям регулирования, способствующим устойчивому развитию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Cs w:val="0"/>
                <w:sz w:val="16"/>
                <w:szCs w:val="16"/>
              </w:rPr>
            </w:pPr>
            <w:r w:rsidRPr="00D84FC3">
              <w:rPr>
                <w:rFonts w:asciiTheme="minorHAnsi" w:eastAsia="Calibri" w:hAnsiTheme="minorHAnsi"/>
                <w:sz w:val="16"/>
                <w:szCs w:val="16"/>
              </w:rPr>
              <w:t>D.4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tc>
      </w:tr>
      <w:tr w:rsidR="003E7F8C" w:rsidRPr="00D84FC3" w:rsidTr="00E029DC">
        <w:trPr>
          <w:cantSplit/>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3E7F8C" w:rsidRPr="00D84FC3" w:rsidRDefault="00E029DC" w:rsidP="005536A4">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t>Конечные результаты</w:t>
            </w:r>
          </w:p>
        </w:tc>
        <w:tc>
          <w:tcPr>
            <w:tcW w:w="3591"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D.1-1</w:t>
            </w:r>
            <w:r w:rsidRPr="00D84FC3">
              <w:rPr>
                <w:rFonts w:asciiTheme="minorHAnsi" w:eastAsia="Calibri" w:hAnsiTheme="minorHAnsi"/>
                <w:sz w:val="16"/>
                <w:szCs w:val="16"/>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D.1</w:t>
            </w:r>
            <w:r w:rsidRPr="00D84FC3">
              <w:rPr>
                <w:rFonts w:asciiTheme="minorHAnsi" w:eastAsia="Calibri" w:hAnsiTheme="minorHAnsi"/>
                <w:i/>
                <w:iCs/>
                <w:color w:val="4F81BD" w:themeColor="accent1"/>
                <w:sz w:val="16"/>
                <w:szCs w:val="16"/>
              </w:rPr>
              <w:noBreakHyphen/>
              <w:t>1−D.1-6 и D.1</w:t>
            </w:r>
            <w:r w:rsidRPr="00D84FC3">
              <w:rPr>
                <w:rFonts w:asciiTheme="minorHAnsi" w:eastAsia="Calibri" w:hAnsiTheme="minorHAnsi"/>
                <w:i/>
                <w:iCs/>
                <w:color w:val="4F81BD" w:themeColor="accent1"/>
                <w:sz w:val="16"/>
                <w:szCs w:val="16"/>
              </w:rPr>
              <w:noBreakHyphen/>
              <w:t>8−D.1-10</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3, 5, 10,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 и C11]</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D.1-2</w:t>
            </w:r>
            <w:r w:rsidRPr="00D84FC3">
              <w:rPr>
                <w:rFonts w:asciiTheme="minorHAnsi" w:eastAsia="Calibri" w:hAnsiTheme="minorHAnsi"/>
                <w:sz w:val="16"/>
                <w:szCs w:val="16"/>
              </w:rPr>
              <w:t>: Оценка осуществления Плана действий и Плана действий ВВУИО.</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конечного результата D.1</w:t>
            </w:r>
            <w:r w:rsidRPr="00D84FC3">
              <w:rPr>
                <w:rFonts w:asciiTheme="minorHAnsi" w:eastAsia="Calibri" w:hAnsiTheme="minorHAnsi"/>
                <w:i/>
                <w:iCs/>
                <w:color w:val="4F81BD" w:themeColor="accent1"/>
                <w:sz w:val="16"/>
                <w:szCs w:val="16"/>
              </w:rPr>
              <w:noBreakHyphen/>
              <w:t>7 Стратегического плана на 2016−2019 гг.</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7030A0"/>
                <w:sz w:val="16"/>
                <w:szCs w:val="16"/>
              </w:rPr>
            </w:pPr>
            <w:r w:rsidRPr="00D84FC3">
              <w:rPr>
                <w:rFonts w:asciiTheme="minorHAnsi" w:eastAsia="Calibri" w:hAnsiTheme="minorHAnsi"/>
                <w:color w:val="10662B"/>
                <w:sz w:val="16"/>
                <w:szCs w:val="16"/>
              </w:rPr>
              <w:t>[Способствует достижению Целей ЦУР 1, 3, 5, 10, 16 и 17]</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 и C11]</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D.2-1</w:t>
            </w:r>
            <w:r w:rsidRPr="00D84FC3">
              <w:rPr>
                <w:rFonts w:asciiTheme="minorHAnsi" w:eastAsia="Calibri" w:hAnsiTheme="minorHAnsi"/>
                <w:sz w:val="16"/>
                <w:szCs w:val="16"/>
              </w:rPr>
              <w:t>: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Pr="00D84FC3">
              <w:rPr>
                <w:rFonts w:asciiTheme="minorHAnsi" w:eastAsia="Calibri" w:hAnsiTheme="minorHAnsi"/>
                <w:i/>
                <w:iCs/>
                <w:color w:val="4F81BD" w:themeColor="accent1"/>
                <w:sz w:val="16"/>
                <w:szCs w:val="16"/>
              </w:rPr>
              <w:br/>
              <w:t>D.2</w:t>
            </w:r>
            <w:r w:rsidRPr="00D84FC3">
              <w:rPr>
                <w:rFonts w:asciiTheme="minorHAnsi" w:eastAsia="Calibri" w:hAnsiTheme="minorHAnsi"/>
                <w:i/>
                <w:iCs/>
                <w:color w:val="4F81BD" w:themeColor="accent1"/>
                <w:sz w:val="16"/>
                <w:szCs w:val="16"/>
              </w:rPr>
              <w:noBreakHyphen/>
              <w:t>3 – D.2-6</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3, 5, 8, 9, 10, 11,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 C2, C3, C9 и C11]</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D.2-2</w:t>
            </w:r>
            <w:r w:rsidRPr="00D84FC3">
              <w:rPr>
                <w:rFonts w:asciiTheme="minorHAnsi" w:eastAsia="Calibri" w:hAnsiTheme="minorHAnsi"/>
                <w:sz w:val="16"/>
                <w:szCs w:val="16"/>
              </w:rPr>
              <w:t>: 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w:t>
            </w:r>
            <w:r w:rsidR="005C791F">
              <w:rPr>
                <w:rFonts w:asciiTheme="minorHAnsi" w:eastAsia="Calibri" w:hAnsiTheme="minorHAnsi"/>
                <w:i/>
                <w:iCs/>
                <w:color w:val="4F81BD" w:themeColor="accent1"/>
                <w:sz w:val="16"/>
                <w:szCs w:val="16"/>
              </w:rPr>
              <w:t xml:space="preserve">плана на 2016−2019 гг. </w:t>
            </w:r>
            <w:r w:rsidR="005C791F">
              <w:rPr>
                <w:rFonts w:asciiTheme="minorHAnsi" w:eastAsia="Calibri" w:hAnsiTheme="minorHAnsi"/>
                <w:i/>
                <w:iCs/>
                <w:color w:val="4F81BD" w:themeColor="accent1"/>
                <w:sz w:val="16"/>
                <w:szCs w:val="16"/>
              </w:rPr>
              <w:br/>
              <w:t>D.3-1–</w:t>
            </w:r>
            <w:r w:rsidRPr="00D84FC3">
              <w:rPr>
                <w:rFonts w:asciiTheme="minorHAnsi" w:eastAsia="Calibri" w:hAnsiTheme="minorHAnsi"/>
                <w:i/>
                <w:iCs/>
                <w:color w:val="4F81BD" w:themeColor="accent1"/>
                <w:sz w:val="16"/>
                <w:szCs w:val="16"/>
              </w:rPr>
              <w:t>D.3.-3</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4, 9, 11 и 16]</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C5]</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D.3-1</w:t>
            </w:r>
            <w:r w:rsidRPr="00D84FC3">
              <w:rPr>
                <w:rFonts w:asciiTheme="minorHAnsi" w:eastAsia="Calibri" w:hAnsiTheme="minorHAnsi"/>
                <w:sz w:val="16"/>
                <w:szCs w:val="16"/>
              </w:rPr>
              <w:t>: Укрепление потенциала Государств</w:t>
            </w:r>
            <w:r w:rsidRPr="00D84FC3">
              <w:rPr>
                <w:rFonts w:asciiTheme="minorHAnsi" w:eastAsia="Calibri" w:hAnsiTheme="minorHAnsi"/>
                <w:sz w:val="16"/>
                <w:szCs w:val="16"/>
              </w:rPr>
              <w:noBreakHyphen/>
              <w:t>Членов для разработки благоприятной политики, нормативных и правовых основ, способствующих развитию электросвязи/ИКТ.</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D.2-1 и D.2-2</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2, 4, 5, 8, 9, 10, 11,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C6]</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D.3-2</w:t>
            </w:r>
            <w:r w:rsidRPr="00D84FC3">
              <w:rPr>
                <w:rFonts w:asciiTheme="minorHAnsi" w:eastAsia="Calibri" w:hAnsiTheme="minorHAnsi"/>
                <w:b/>
                <w:bCs/>
                <w:color w:val="1F497D" w:themeColor="text2"/>
                <w:sz w:val="16"/>
                <w:szCs w:val="16"/>
              </w:rPr>
              <w:t>:</w:t>
            </w:r>
            <w:r w:rsidRPr="00D84FC3">
              <w:rPr>
                <w:rFonts w:asciiTheme="minorHAnsi" w:eastAsia="Calibri" w:hAnsiTheme="minorHAnsi"/>
                <w:color w:val="1F497D" w:themeColor="text2"/>
                <w:sz w:val="16"/>
                <w:szCs w:val="16"/>
              </w:rPr>
              <w:t xml:space="preserve"> </w:t>
            </w:r>
            <w:r w:rsidRPr="00D84FC3">
              <w:rPr>
                <w:rFonts w:asciiTheme="minorHAnsi" w:eastAsia="Calibri" w:hAnsiTheme="minorHAnsi"/>
                <w:sz w:val="16"/>
                <w:szCs w:val="16"/>
              </w:rPr>
              <w:t>Укрепление потенциала Государств</w:t>
            </w:r>
            <w:r w:rsidRPr="00D84FC3">
              <w:rPr>
                <w:rFonts w:asciiTheme="minorHAnsi" w:eastAsia="Calibri" w:hAnsiTheme="minorHAnsi"/>
                <w:sz w:val="16"/>
                <w:szCs w:val="16"/>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D.4-4 и D.4-5</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1−17]</w:t>
            </w:r>
            <w:r w:rsidRPr="00D84FC3" w:rsidDel="00BF2CD6">
              <w:rPr>
                <w:rFonts w:asciiTheme="minorHAnsi" w:eastAsia="Calibri" w:hAnsiTheme="minorHAnsi"/>
                <w:color w:val="10662B"/>
                <w:sz w:val="16"/>
                <w:szCs w:val="16"/>
              </w:rPr>
              <w:t xml:space="preserve"> </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C1−C11]</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D-4-1</w:t>
            </w:r>
            <w:r w:rsidRPr="00D84FC3">
              <w:rPr>
                <w:rFonts w:asciiTheme="minorHAnsi" w:eastAsia="Calibri" w:hAnsiTheme="minorHAnsi"/>
                <w:sz w:val="16"/>
                <w:szCs w:val="16"/>
              </w:rPr>
              <w:t>: Расширение доступа и использования электросвязи/ИКТ в наименее развитых странах (НРС), малых островных развивающихся государствах (СИДС), развивающихся странах, не имеющих выхода к морю (ЛЛДС), и в странах с переходной экономикой.</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Pr="00D84FC3">
              <w:rPr>
                <w:rFonts w:asciiTheme="minorHAnsi" w:eastAsia="Calibri" w:hAnsiTheme="minorHAnsi"/>
                <w:i/>
                <w:iCs/>
                <w:color w:val="4F81BD" w:themeColor="accent1"/>
                <w:sz w:val="16"/>
                <w:szCs w:val="16"/>
              </w:rPr>
              <w:br/>
              <w:t>D.4-9−D.4-10</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ЦУР 1, 3, 7, 8, 9, 11, 13 и 17] </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C2, C6 и C7]</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D.4-2</w:t>
            </w:r>
            <w:r w:rsidRPr="00D84FC3">
              <w:rPr>
                <w:rFonts w:asciiTheme="minorHAnsi" w:eastAsia="Calibri" w:hAnsiTheme="minorHAnsi"/>
                <w:sz w:val="16"/>
                <w:szCs w:val="16"/>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E029DC" w:rsidRPr="00D84FC3" w:rsidRDefault="00E029DC"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D.3</w:t>
            </w:r>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4−D.3-6</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2, 3, 4, 6, 7 и 11]</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C7]</w:t>
            </w:r>
          </w:p>
        </w:tc>
      </w:tr>
      <w:tr w:rsidR="00CE5C7E" w:rsidRPr="00D84FC3" w:rsidTr="00E029DC">
        <w:trPr>
          <w:cantSplit/>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CE5C7E" w:rsidRPr="00D84FC3" w:rsidRDefault="00CE5C7E" w:rsidP="005536A4">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lastRenderedPageBreak/>
              <w:t>Конечные результаты</w:t>
            </w:r>
          </w:p>
        </w:tc>
        <w:tc>
          <w:tcPr>
            <w:tcW w:w="3591"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D.1-3</w:t>
            </w:r>
            <w:r w:rsidRPr="00D84FC3">
              <w:rPr>
                <w:rFonts w:asciiTheme="minorHAnsi" w:eastAsia="Calibri" w:hAnsiTheme="minorHAnsi"/>
                <w:sz w:val="16"/>
                <w:szCs w:val="16"/>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D.1-5, D.1-13 и</w:t>
            </w:r>
            <w:r w:rsidR="00B3778F" w:rsidRPr="00D84FC3">
              <w:rPr>
                <w:rFonts w:asciiTheme="minorHAnsi" w:eastAsia="Calibri" w:hAnsiTheme="minorHAnsi"/>
                <w:i/>
                <w:iCs/>
                <w:color w:val="4F81BD" w:themeColor="accent1"/>
                <w:sz w:val="16"/>
                <w:szCs w:val="16"/>
              </w:rPr>
              <w:t xml:space="preserve"> </w:t>
            </w:r>
            <w:r w:rsidRPr="00D84FC3">
              <w:rPr>
                <w:rFonts w:asciiTheme="minorHAnsi" w:eastAsia="Calibri" w:hAnsiTheme="minorHAnsi"/>
                <w:i/>
                <w:iCs/>
                <w:color w:val="4F81BD" w:themeColor="accent1"/>
                <w:sz w:val="16"/>
                <w:szCs w:val="16"/>
              </w:rPr>
              <w:t>D.1-14</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3, 5, 10, 16 и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 и C11]</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D.2-3</w:t>
            </w:r>
            <w:r w:rsidRPr="00D84FC3">
              <w:rPr>
                <w:rFonts w:asciiTheme="minorHAnsi" w:eastAsia="Calibri" w:hAnsiTheme="minorHAnsi"/>
                <w:sz w:val="16"/>
                <w:szCs w:val="16"/>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CE5C7E" w:rsidRPr="00D84FC3"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w:t>
            </w:r>
            <w:r w:rsidR="005C791F">
              <w:rPr>
                <w:rFonts w:asciiTheme="minorHAnsi" w:eastAsia="Calibri" w:hAnsiTheme="minorHAnsi"/>
                <w:i/>
                <w:iCs/>
                <w:color w:val="4F81BD" w:themeColor="accent1"/>
                <w:sz w:val="16"/>
                <w:szCs w:val="16"/>
              </w:rPr>
              <w:t>кого плана на 2016−2019 гг. D.5</w:t>
            </w:r>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4</w:t>
            </w:r>
            <w:r w:rsidR="005C791F">
              <w:rPr>
                <w:rFonts w:asciiTheme="minorHAnsi" w:eastAsia="Calibri" w:hAnsiTheme="minorHAnsi"/>
                <w:i/>
                <w:iCs/>
                <w:color w:val="4F81BD" w:themeColor="accent1"/>
                <w:sz w:val="16"/>
                <w:szCs w:val="16"/>
              </w:rPr>
              <w:t>−</w:t>
            </w:r>
            <w:r w:rsidRPr="00D84FC3">
              <w:rPr>
                <w:rFonts w:asciiTheme="minorHAnsi" w:eastAsia="Calibri" w:hAnsiTheme="minorHAnsi"/>
                <w:i/>
                <w:iCs/>
                <w:color w:val="4F81BD" w:themeColor="accent1"/>
                <w:sz w:val="16"/>
                <w:szCs w:val="16"/>
              </w:rPr>
              <w:t>D.5-7</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3, 5, 9, 11 и</w:t>
            </w:r>
            <w:r w:rsidR="00B3778F" w:rsidRPr="00D84FC3">
              <w:rPr>
                <w:rFonts w:asciiTheme="minorHAnsi" w:eastAsia="Calibri" w:hAnsiTheme="minorHAnsi"/>
                <w:color w:val="10662B"/>
                <w:sz w:val="16"/>
                <w:szCs w:val="16"/>
              </w:rPr>
              <w:t xml:space="preserve"> 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C2 и C7]</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D.3-3</w:t>
            </w:r>
            <w:r w:rsidRPr="00D84FC3">
              <w:rPr>
                <w:rFonts w:asciiTheme="minorHAnsi" w:eastAsia="Calibri" w:hAnsiTheme="minorHAnsi"/>
                <w:sz w:val="16"/>
                <w:szCs w:val="16"/>
              </w:rPr>
              <w:t>: Повышение человеческого и институционального потенциала членов МСЭ в полной мере задействовать потенциал электросвязи/ИКТ</w:t>
            </w:r>
            <w:r w:rsidR="00B3778F" w:rsidRPr="00D84FC3">
              <w:rPr>
                <w:rFonts w:asciiTheme="minorHAnsi" w:eastAsia="Calibri" w:hAnsiTheme="minorHAnsi"/>
                <w:sz w:val="16"/>
                <w:szCs w:val="16"/>
              </w:rPr>
              <w:t>.</w:t>
            </w:r>
          </w:p>
          <w:p w:rsidR="00CE5C7E" w:rsidRPr="00D84FC3"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плана на 2016−2019 гг. D.4</w:t>
            </w:r>
            <w:r w:rsidR="00B3778F" w:rsidRPr="00D84FC3">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1−D.4-3</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2, 3, 4, 5, 6, 12, 13, 14, 16 и 17]</w:t>
            </w:r>
          </w:p>
          <w:p w:rsidR="00CE5C7E" w:rsidRPr="00201C61"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C4]</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D.3-4</w:t>
            </w:r>
            <w:r w:rsidRPr="00D84FC3">
              <w:rPr>
                <w:rFonts w:asciiTheme="minorHAnsi" w:eastAsia="Calibri" w:hAnsiTheme="minorHAnsi"/>
                <w:sz w:val="16"/>
                <w:szCs w:val="16"/>
              </w:rPr>
              <w:t>: Укрепление потенциала членов МСЭ для интеграции инноваций в области электросвязи/ИКТ в национальные программы развития.</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w:t>
            </w:r>
            <w:r w:rsidR="005C791F">
              <w:rPr>
                <w:rFonts w:asciiTheme="minorHAnsi" w:eastAsia="Calibri" w:hAnsiTheme="minorHAnsi"/>
                <w:i/>
                <w:iCs/>
                <w:color w:val="4F81BD" w:themeColor="accent1"/>
                <w:sz w:val="16"/>
                <w:szCs w:val="16"/>
              </w:rPr>
              <w:t xml:space="preserve">о плана на 2016−2019 гг. D.2-7 </w:t>
            </w:r>
            <w:r w:rsidRPr="00D84FC3">
              <w:rPr>
                <w:rFonts w:asciiTheme="minorHAnsi" w:eastAsia="Calibri" w:hAnsiTheme="minorHAnsi"/>
                <w:i/>
                <w:iCs/>
                <w:color w:val="4F81BD" w:themeColor="accent1"/>
                <w:sz w:val="16"/>
                <w:szCs w:val="16"/>
              </w:rPr>
              <w:t>и D.2-8</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1, 2, 3, 4, 5, 9, 12, 16 и</w:t>
            </w:r>
            <w:r w:rsidR="00B3778F" w:rsidRPr="00D84FC3">
              <w:rPr>
                <w:rFonts w:asciiTheme="minorHAnsi" w:eastAsia="Calibri" w:hAnsiTheme="minorHAnsi"/>
                <w:color w:val="10662B"/>
                <w:sz w:val="16"/>
                <w:szCs w:val="16"/>
              </w:rPr>
              <w:t xml:space="preserve">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C1, C2, C3, C4, C5, C6, C7 и C11]</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D.4-3</w:t>
            </w:r>
            <w:r w:rsidRPr="00D84FC3">
              <w:rPr>
                <w:rFonts w:asciiTheme="minorHAnsi" w:eastAsia="Calibri" w:hAnsiTheme="minorHAnsi"/>
                <w:b/>
                <w:bCs/>
                <w:sz w:val="16"/>
                <w:szCs w:val="16"/>
              </w:rPr>
              <w:t xml:space="preserve">: </w:t>
            </w:r>
            <w:r w:rsidRPr="00D84FC3">
              <w:rPr>
                <w:rFonts w:asciiTheme="minorHAnsi" w:eastAsia="Calibri" w:hAnsiTheme="minorHAnsi"/>
                <w:sz w:val="16"/>
                <w:szCs w:val="16"/>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w:t>
            </w:r>
            <w:r w:rsidR="005C791F">
              <w:rPr>
                <w:rFonts w:asciiTheme="minorHAnsi" w:eastAsia="Calibri" w:hAnsiTheme="minorHAnsi"/>
                <w:i/>
                <w:iCs/>
                <w:color w:val="4F81BD" w:themeColor="accent1"/>
                <w:sz w:val="16"/>
                <w:szCs w:val="16"/>
              </w:rPr>
              <w:t>а на 2016−2019 гг. D.4</w:t>
            </w:r>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6−D.4-8</w:t>
            </w:r>
            <w:r w:rsidR="00B3778F"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4, 5, 8, 10, 11 и</w:t>
            </w:r>
            <w:r w:rsidR="00B3778F" w:rsidRPr="00D84FC3">
              <w:rPr>
                <w:rFonts w:asciiTheme="minorHAnsi" w:eastAsia="Calibri" w:hAnsiTheme="minorHAnsi"/>
                <w:color w:val="10662B"/>
                <w:sz w:val="16"/>
                <w:szCs w:val="16"/>
              </w:rPr>
              <w:t xml:space="preserve"> 17]</w:t>
            </w:r>
          </w:p>
          <w:p w:rsidR="00CE5C7E" w:rsidRPr="00201C61"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[Способствует содействию в реализации НД ВВУИО C2, C3, C4, C6, C7 и C</w:t>
            </w:r>
            <w:r w:rsidR="005C791F" w:rsidRPr="00201C61">
              <w:rPr>
                <w:rFonts w:asciiTheme="minorHAnsi" w:eastAsia="Calibri" w:hAnsiTheme="minorHAnsi"/>
                <w:color w:val="F79646" w:themeColor="accent6"/>
                <w:sz w:val="16"/>
                <w:szCs w:val="16"/>
              </w:rPr>
              <w:t>8]</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D.4-4</w:t>
            </w:r>
            <w:r w:rsidRPr="00D84FC3">
              <w:rPr>
                <w:rFonts w:asciiTheme="minorHAnsi" w:eastAsia="Calibri" w:hAnsiTheme="minorHAnsi"/>
                <w:b/>
                <w:bCs/>
                <w:sz w:val="16"/>
                <w:szCs w:val="16"/>
              </w:rPr>
              <w:t xml:space="preserve">: </w:t>
            </w:r>
            <w:r w:rsidRPr="00D84FC3">
              <w:rPr>
                <w:rFonts w:asciiTheme="minorHAnsi" w:eastAsia="Calibri" w:hAnsiTheme="minorHAnsi"/>
                <w:sz w:val="16"/>
                <w:szCs w:val="16"/>
              </w:rPr>
              <w:t>Укрепление потенциала членов МСЭ для разработки стратегий ИКТ и решений по адаптации к изменению климата и смягчению его последствий.</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005536A4" w:rsidRPr="00D84FC3">
              <w:rPr>
                <w:rFonts w:asciiTheme="minorHAnsi" w:eastAsia="Calibri" w:hAnsiTheme="minorHAnsi"/>
                <w:i/>
                <w:iCs/>
                <w:color w:val="4F81BD" w:themeColor="accent1"/>
                <w:sz w:val="16"/>
                <w:szCs w:val="16"/>
              </w:rPr>
              <w:br/>
            </w:r>
            <w:r w:rsidRPr="00D84FC3">
              <w:rPr>
                <w:rFonts w:asciiTheme="minorHAnsi" w:eastAsia="Calibri" w:hAnsiTheme="minorHAnsi"/>
                <w:i/>
                <w:iCs/>
                <w:color w:val="4F81BD" w:themeColor="accent1"/>
                <w:sz w:val="16"/>
                <w:szCs w:val="16"/>
              </w:rPr>
              <w:t>D.5-1−D.5-3</w:t>
            </w:r>
            <w:r w:rsidR="00B3778F" w:rsidRPr="00D84FC3">
              <w:rPr>
                <w:rFonts w:asciiTheme="minorHAnsi" w:eastAsia="Calibri" w:hAnsiTheme="minorHAnsi"/>
                <w:sz w:val="16"/>
                <w:szCs w:val="16"/>
              </w:rPr>
              <w:t>]</w:t>
            </w:r>
          </w:p>
          <w:p w:rsidR="00CE5C7E" w:rsidRPr="00D84FC3" w:rsidRDefault="00CE5C7E" w:rsidP="00B3778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[Способствует достижению Целей ЦУР 3, 5, 11 и</w:t>
            </w:r>
            <w:r w:rsidR="00B3778F" w:rsidRPr="00D84FC3">
              <w:rPr>
                <w:rFonts w:asciiTheme="minorHAnsi" w:eastAsia="Calibri" w:hAnsiTheme="minorHAnsi"/>
                <w:color w:val="10662B"/>
                <w:sz w:val="16"/>
                <w:szCs w:val="16"/>
              </w:rPr>
              <w:t> </w:t>
            </w:r>
            <w:r w:rsidR="005536A4" w:rsidRPr="00D84FC3">
              <w:rPr>
                <w:rFonts w:asciiTheme="minorHAnsi" w:eastAsia="Calibri" w:hAnsiTheme="minorHAnsi"/>
                <w:color w:val="10662B"/>
                <w:sz w:val="16"/>
                <w:szCs w:val="16"/>
              </w:rPr>
              <w:t>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[Способст</w:t>
            </w:r>
            <w:r w:rsidR="005536A4" w:rsidRPr="00201C61">
              <w:rPr>
                <w:rFonts w:asciiTheme="minorHAnsi" w:eastAsia="Calibri" w:hAnsiTheme="minorHAnsi"/>
                <w:color w:val="F79646" w:themeColor="accent6"/>
                <w:sz w:val="16"/>
                <w:szCs w:val="16"/>
              </w:rPr>
              <w:t>вует содействию в реализации НД </w:t>
            </w:r>
            <w:r w:rsidRPr="00201C61">
              <w:rPr>
                <w:rFonts w:asciiTheme="minorHAnsi" w:eastAsia="Calibri" w:hAnsiTheme="minorHAnsi"/>
                <w:color w:val="F79646" w:themeColor="accent6"/>
                <w:sz w:val="16"/>
                <w:szCs w:val="16"/>
              </w:rPr>
              <w:t>ВВУИО</w:t>
            </w:r>
            <w:r w:rsidR="005536A4" w:rsidRPr="00201C61">
              <w:rPr>
                <w:rFonts w:asciiTheme="minorHAnsi" w:eastAsia="Calibri" w:hAnsiTheme="minorHAnsi"/>
                <w:color w:val="F79646" w:themeColor="accent6"/>
                <w:sz w:val="16"/>
                <w:szCs w:val="16"/>
              </w:rPr>
              <w:t> </w:t>
            </w:r>
            <w:r w:rsidRPr="00201C61">
              <w:rPr>
                <w:rFonts w:asciiTheme="minorHAnsi" w:eastAsia="Calibri" w:hAnsiTheme="minorHAnsi"/>
                <w:color w:val="F79646" w:themeColor="accent6"/>
                <w:sz w:val="16"/>
                <w:szCs w:val="16"/>
              </w:rPr>
              <w:t>C7]</w:t>
            </w:r>
          </w:p>
        </w:tc>
      </w:tr>
    </w:tbl>
    <w:p w:rsidR="00CE5C7E" w:rsidRPr="00D84FC3" w:rsidRDefault="00CE5C7E" w:rsidP="008211E3">
      <w:pPr>
        <w:sectPr w:rsidR="00CE5C7E" w:rsidRPr="00D84FC3" w:rsidSect="00E029DC">
          <w:headerReference w:type="default" r:id="rId27"/>
          <w:footerReference w:type="default" r:id="rId28"/>
          <w:headerReference w:type="first" r:id="rId29"/>
          <w:footerReference w:type="first" r:id="rId30"/>
          <w:pgSz w:w="16834" w:h="11907" w:orient="landscape" w:code="9"/>
          <w:pgMar w:top="1134" w:right="1134" w:bottom="1134" w:left="1134" w:header="567" w:footer="567" w:gutter="0"/>
          <w:paperSrc w:first="15" w:other="15"/>
          <w:cols w:space="720"/>
          <w:titlePg/>
        </w:sectPr>
      </w:pPr>
    </w:p>
    <w:p w:rsidR="00463A61" w:rsidRPr="00D84FC3" w:rsidRDefault="00CE5C7E" w:rsidP="00463A61">
      <w:pPr>
        <w:pStyle w:val="AnnexNo"/>
        <w:spacing w:before="0"/>
      </w:pPr>
      <w:r w:rsidRPr="00D84FC3">
        <w:lastRenderedPageBreak/>
        <w:t>Приложение 3</w:t>
      </w:r>
    </w:p>
    <w:p w:rsidR="00CE5C7E" w:rsidRPr="00D84FC3" w:rsidRDefault="00CE5C7E" w:rsidP="00463A61">
      <w:pPr>
        <w:spacing w:after="240"/>
        <w:jc w:val="center"/>
        <w:rPr>
          <w:b/>
          <w:bCs/>
        </w:rPr>
      </w:pPr>
      <w:r w:rsidRPr="00D84FC3">
        <w:rPr>
          <w:b/>
          <w:sz w:val="26"/>
        </w:rPr>
        <w:t xml:space="preserve">Виды деятельности МСЭ-D, способствующие достижению ЦУР и задач </w:t>
      </w:r>
      <w:r w:rsidRPr="00D84FC3">
        <w:rPr>
          <w:b/>
          <w:sz w:val="26"/>
        </w:rPr>
        <w:br/>
      </w:r>
      <w:r w:rsidRPr="00D84FC3">
        <w:rPr>
          <w:sz w:val="20"/>
        </w:rPr>
        <w:t>(Источник: Док. TDAG16-21/INF/2)</w:t>
      </w:r>
    </w:p>
    <w:tbl>
      <w:tblPr>
        <w:tblStyle w:val="TableGrid"/>
        <w:tblW w:w="14312" w:type="dxa"/>
        <w:jc w:val="center"/>
        <w:tblLook w:val="04A0" w:firstRow="1" w:lastRow="0" w:firstColumn="1" w:lastColumn="0" w:noHBand="0" w:noVBand="1"/>
      </w:tblPr>
      <w:tblGrid>
        <w:gridCol w:w="2972"/>
        <w:gridCol w:w="5670"/>
        <w:gridCol w:w="5670"/>
      </w:tblGrid>
      <w:tr w:rsidR="00CE5C7E" w:rsidRPr="00D84FC3" w:rsidTr="008211E3">
        <w:trPr>
          <w:tblHeader/>
          <w:jc w:val="center"/>
        </w:trPr>
        <w:tc>
          <w:tcPr>
            <w:tcW w:w="2972" w:type="dxa"/>
            <w:tcBorders>
              <w:bottom w:val="single" w:sz="4" w:space="0" w:color="auto"/>
            </w:tcBorders>
          </w:tcPr>
          <w:p w:rsidR="00CE5C7E" w:rsidRPr="00D84FC3" w:rsidRDefault="00CE5C7E" w:rsidP="00DD4FAD">
            <w:pPr>
              <w:pStyle w:val="Tablehead"/>
            </w:pPr>
            <w:r w:rsidRPr="00D84FC3">
              <w:t>ЦУР</w:t>
            </w:r>
          </w:p>
        </w:tc>
        <w:tc>
          <w:tcPr>
            <w:tcW w:w="5670" w:type="dxa"/>
            <w:tcBorders>
              <w:bottom w:val="single" w:sz="4" w:space="0" w:color="auto"/>
            </w:tcBorders>
          </w:tcPr>
          <w:p w:rsidR="00CE5C7E" w:rsidRPr="00D84FC3" w:rsidRDefault="00CE5C7E" w:rsidP="00DD4FAD">
            <w:pPr>
              <w:pStyle w:val="Tablehead"/>
            </w:pPr>
            <w:r w:rsidRPr="00D84FC3">
              <w:t>Задача ЦУР</w:t>
            </w:r>
          </w:p>
        </w:tc>
        <w:tc>
          <w:tcPr>
            <w:tcW w:w="5670" w:type="dxa"/>
            <w:tcBorders>
              <w:bottom w:val="single" w:sz="4" w:space="0" w:color="auto"/>
            </w:tcBorders>
          </w:tcPr>
          <w:p w:rsidR="00CE5C7E" w:rsidRPr="00D84FC3" w:rsidRDefault="00CE5C7E" w:rsidP="00DD4FAD">
            <w:pPr>
              <w:pStyle w:val="Tablehead"/>
            </w:pPr>
            <w:r w:rsidRPr="00D84FC3">
              <w:t xml:space="preserve">Соответствующие виды деятельности МСЭ-D </w:t>
            </w:r>
          </w:p>
        </w:tc>
      </w:tr>
      <w:tr w:rsidR="00CE5C7E" w:rsidRPr="00D84FC3" w:rsidTr="008211E3">
        <w:trPr>
          <w:jc w:val="center"/>
        </w:trPr>
        <w:tc>
          <w:tcPr>
            <w:tcW w:w="2972" w:type="dxa"/>
            <w:tcBorders>
              <w:bottom w:val="nil"/>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t>Цель 1. Повсеместная ликвидация нищеты во всех ее формах</w:t>
            </w:r>
          </w:p>
        </w:tc>
        <w:tc>
          <w:tcPr>
            <w:tcW w:w="5670" w:type="dxa"/>
            <w:tcBorders>
              <w:bottom w:val="nil"/>
            </w:tcBorders>
          </w:tcPr>
          <w:p w:rsidR="00CE5C7E" w:rsidRPr="00EC1A25" w:rsidRDefault="00CE5C7E" w:rsidP="00EC1A25">
            <w:pPr>
              <w:pStyle w:val="Tabletext"/>
              <w:jc w:val="left"/>
              <w:rPr>
                <w:color w:val="000000" w:themeColor="text1"/>
              </w:rPr>
            </w:pPr>
            <w:r w:rsidRPr="00D84FC3">
              <w:rPr>
                <w:rFonts w:eastAsiaTheme="minorEastAsia" w:cs="Calibri-Bold"/>
                <w:lang w:eastAsia="zh-CN"/>
              </w:rPr>
              <w:t xml:space="preserve">Задача 1.4. </w:t>
            </w:r>
            <w:r w:rsidRPr="00D84FC3">
              <w:rPr>
                <w:rFonts w:eastAsiaTheme="minorEastAsia"/>
                <w:lang w:eastAsia="zh-CN"/>
              </w:rPr>
              <w:t>К 2030 году обеспечить, чтобы все мужчины и женщины, особенно малоимущие и уязвимые, имели равные права на экономические ресурсы, а также доступ к базовым услугам, владению и распоряжению землей и другими формами собственности, наследуемому имуществу, природным ресурсам, соответствующим новым технологиям и финансовым услугам, включая микрофинансирование</w:t>
            </w:r>
            <w:r w:rsidR="00EC1A25">
              <w:rPr>
                <w:rFonts w:eastAsiaTheme="minorEastAsia"/>
                <w:lang w:eastAsia="zh-CN"/>
              </w:rPr>
              <w:t>.</w:t>
            </w:r>
          </w:p>
        </w:tc>
        <w:tc>
          <w:tcPr>
            <w:tcW w:w="5670" w:type="dxa"/>
            <w:tcBorders>
              <w:bottom w:val="nil"/>
            </w:tcBorders>
          </w:tcPr>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выполнению Задачи 1.4, содействуя доступу к базовым услугам ИКТ для всех мужчин и женщин, особенно малоимущим и уязвимым.</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rPr>
              <w:t>Исследовательские комиссии МСЭ-D продолжают исследования по вопросам, связанным с инфраструктурой широкополосной связи, в рамках пересмотренного Вопроса 1/1 "Политические, регуляторные и технические аспекты перехода от существующих сетей к широкополосным сетям в развивающихся странах, включая сети последующих поколений, мобильные услуги, услуги на основе технологии "over the top"</w:t>
            </w:r>
            <w:r w:rsidRPr="00D84FC3">
              <w:rPr>
                <w:rFonts w:asciiTheme="minorHAnsi" w:hAnsiTheme="minorHAnsi"/>
                <w:cs/>
              </w:rPr>
              <w:t>‎</w:t>
            </w:r>
            <w:r w:rsidRPr="00D84FC3">
              <w:rPr>
                <w:rFonts w:asciiTheme="minorHAnsi" w:hAnsiTheme="minorHAnsi"/>
              </w:rPr>
              <w:t>(ОТТ) и внедрение IPv6", Вопроса 2/1 "Технологии широкополосного доступа, включая IMT, для развивающихся стран" и Вопроса 5/1 "Электросвязь/ИКТ для сельских и отдаленных районов".</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контролю за выполнением Задачи</w:t>
            </w:r>
            <w:r w:rsidR="00FF43B6" w:rsidRPr="00D84FC3">
              <w:rPr>
                <w:rFonts w:asciiTheme="minorHAnsi" w:hAnsiTheme="minorHAnsi"/>
                <w:bCs/>
                <w:color w:val="000000" w:themeColor="text1"/>
              </w:rPr>
              <w:t> </w:t>
            </w:r>
            <w:r w:rsidRPr="00D84FC3">
              <w:rPr>
                <w:rFonts w:asciiTheme="minorHAnsi" w:hAnsiTheme="minorHAnsi"/>
                <w:bCs/>
                <w:color w:val="000000" w:themeColor="text1"/>
              </w:rPr>
              <w:t>1.4 путем сбора и распространения данных о доступе к базовым услугам ИКТ, в том числе о домохозяйствах, имеющих доступ к широкополосному интернету в городских и сельских районах.</w:t>
            </w:r>
          </w:p>
        </w:tc>
      </w:tr>
      <w:tr w:rsidR="00FF43B6" w:rsidRPr="00D84FC3" w:rsidTr="008211E3">
        <w:trPr>
          <w:jc w:val="center"/>
        </w:trPr>
        <w:tc>
          <w:tcPr>
            <w:tcW w:w="2972" w:type="dxa"/>
            <w:tcBorders>
              <w:top w:val="nil"/>
              <w:bottom w:val="nil"/>
            </w:tcBorders>
          </w:tcPr>
          <w:p w:rsidR="00FF43B6" w:rsidRPr="00D84FC3" w:rsidRDefault="00FF43B6" w:rsidP="00DD4FAD">
            <w:pPr>
              <w:pStyle w:val="Tabletext"/>
              <w:jc w:val="left"/>
              <w:rPr>
                <w:rFonts w:asciiTheme="minorHAnsi" w:hAnsiTheme="minorHAnsi"/>
              </w:rPr>
            </w:pPr>
          </w:p>
        </w:tc>
        <w:tc>
          <w:tcPr>
            <w:tcW w:w="5670" w:type="dxa"/>
            <w:tcBorders>
              <w:top w:val="nil"/>
              <w:bottom w:val="nil"/>
            </w:tcBorders>
          </w:tcPr>
          <w:p w:rsidR="00FF43B6" w:rsidRPr="00D84FC3" w:rsidRDefault="00FF43B6"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
                <w:lang w:eastAsia="zh-CN"/>
              </w:rPr>
              <w:t xml:space="preserve">Задача 1.5. </w:t>
            </w:r>
            <w:r w:rsidRPr="00D84FC3">
              <w:rPr>
                <w:rFonts w:asciiTheme="minorHAnsi" w:eastAsiaTheme="minorEastAsia" w:hAnsiTheme="minorHAnsi" w:cs="TimesNewRoman"/>
                <w:lang w:eastAsia="zh-CN"/>
              </w:rPr>
              <w:t>К 2030 году повысить жизнестойкость малоимущих и лиц, находящихся в уязвимом положении, и уменьшить их незащищенность и уязвимость перед вызванными изменением климата экстремальными явлениями и другими экономическими, социальными и экологическими потрясениями и бедствиями</w:t>
            </w:r>
            <w:r w:rsidR="00EC1A25">
              <w:rPr>
                <w:rFonts w:asciiTheme="minorHAnsi" w:eastAsiaTheme="minorEastAsia" w:hAnsiTheme="minorHAnsi" w:cs="TimesNewRoman"/>
                <w:lang w:eastAsia="zh-CN"/>
              </w:rPr>
              <w:t>.</w:t>
            </w:r>
          </w:p>
        </w:tc>
        <w:tc>
          <w:tcPr>
            <w:tcW w:w="5670" w:type="dxa"/>
            <w:tcBorders>
              <w:top w:val="nil"/>
              <w:bottom w:val="nil"/>
            </w:tcBorders>
          </w:tcPr>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выполнению Задачи 1.5, предоставляя специальные знания путем оказания помощи и подготовки технических публикаций в области разработки приемлемой в ценовом отношении инфраструктуры ИКТ для решения проблем и учета потребностей систем сетей фиксированной и подвижной связи для сельских и отдаленных районов, а также радиовещательных сетей. Такие сети могут применяться для управления операциями пр</w:t>
            </w:r>
            <w:r w:rsidR="00EC1A25">
              <w:rPr>
                <w:rFonts w:asciiTheme="minorHAnsi" w:hAnsiTheme="minorHAnsi"/>
                <w:bCs/>
                <w:color w:val="000000" w:themeColor="text1"/>
              </w:rPr>
              <w:t>и бедствиях в уязвимых районах.</w:t>
            </w:r>
          </w:p>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также способствует уменьшению уязвимости перед бедствиями и последствиями изменения климата путем разработки национальных планов электросвязи в чрезвычайных ситуациях, создания систем раннего предупреждения и разработки планов обеспечения </w:t>
            </w:r>
            <w:r w:rsidRPr="00D84FC3">
              <w:rPr>
                <w:rFonts w:asciiTheme="minorHAnsi" w:hAnsiTheme="minorHAnsi"/>
                <w:bCs/>
                <w:color w:val="000000" w:themeColor="text1"/>
              </w:rPr>
              <w:lastRenderedPageBreak/>
              <w:t xml:space="preserve">бесперебойной деятельности, помимо других соответствующих видов деятельности, которые относятся к уменьшению риска бедствий. </w:t>
            </w:r>
          </w:p>
        </w:tc>
      </w:tr>
      <w:tr w:rsidR="00FF43B6" w:rsidRPr="00D84FC3" w:rsidTr="008211E3">
        <w:trPr>
          <w:jc w:val="center"/>
        </w:trPr>
        <w:tc>
          <w:tcPr>
            <w:tcW w:w="2972" w:type="dxa"/>
            <w:tcBorders>
              <w:top w:val="nil"/>
            </w:tcBorders>
          </w:tcPr>
          <w:p w:rsidR="00FF43B6" w:rsidRPr="00D84FC3" w:rsidRDefault="00FF43B6" w:rsidP="00DD4FAD">
            <w:pPr>
              <w:pStyle w:val="Tabletext"/>
              <w:jc w:val="left"/>
              <w:rPr>
                <w:rFonts w:asciiTheme="minorHAnsi" w:hAnsiTheme="minorHAnsi"/>
              </w:rPr>
            </w:pPr>
          </w:p>
        </w:tc>
        <w:tc>
          <w:tcPr>
            <w:tcW w:w="5670" w:type="dxa"/>
            <w:tcBorders>
              <w:top w:val="nil"/>
            </w:tcBorders>
          </w:tcPr>
          <w:p w:rsidR="00FF43B6" w:rsidRPr="00D84FC3" w:rsidRDefault="00FF43B6" w:rsidP="00DD4FAD">
            <w:pPr>
              <w:pStyle w:val="Tabletext"/>
              <w:jc w:val="left"/>
              <w:rPr>
                <w:rFonts w:asciiTheme="minorHAnsi" w:eastAsiaTheme="minorEastAsia" w:hAnsiTheme="minorHAnsi" w:cs="Calibri-Bold"/>
                <w:lang w:eastAsia="zh-CN"/>
              </w:rPr>
            </w:pPr>
            <w:r w:rsidRPr="00D84FC3">
              <w:rPr>
                <w:rFonts w:asciiTheme="minorHAnsi" w:hAnsiTheme="minorHAnsi"/>
                <w:color w:val="000000" w:themeColor="text1"/>
              </w:rPr>
              <w:t xml:space="preserve">Задача 1.a. </w:t>
            </w:r>
            <w:r w:rsidRPr="00D84FC3">
              <w:rPr>
                <w:rFonts w:asciiTheme="minorHAnsi" w:eastAsiaTheme="minorEastAsia" w:hAnsiTheme="minorHAnsi" w:cs="TimesNewRoman"/>
                <w:lang w:eastAsia="zh-CN"/>
              </w:rPr>
              <w:t>Обеспечить мобилизацию значительных ресурсов из самых разных источников, в том числе на основе активизации сотрудничества в целях развития, с тем чтобы предоставить развивающимся странам, особенно наименее развитым странам, достаточные и предсказуемые средства для осуществления программ и стратегий по ликвидации нищеты во всех ее формах</w:t>
            </w:r>
            <w:r w:rsidRPr="00D84FC3">
              <w:rPr>
                <w:rFonts w:asciiTheme="minorHAnsi" w:hAnsiTheme="minorHAnsi"/>
                <w:color w:val="000000" w:themeColor="text1"/>
              </w:rPr>
              <w:t>.</w:t>
            </w:r>
          </w:p>
        </w:tc>
        <w:tc>
          <w:tcPr>
            <w:tcW w:w="5670" w:type="dxa"/>
            <w:tcBorders>
              <w:top w:val="nil"/>
            </w:tcBorders>
          </w:tcPr>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мобилизации ресурсов через партнерства с различными заинтересованными сторонами из экосистемы ИКТ в целях выполнения в развивающихся странах видов деятельности, проектов и инициатив, связанных с развитием ИКТ, в том числе путем разработки стратегий и соответствующих инструментов и услуг (баз данных, спонсорских пакетов, специальных веб-сайтов, пояснительных записок, рекламных автомобилей и т. д.).</w:t>
            </w:r>
          </w:p>
        </w:tc>
      </w:tr>
      <w:tr w:rsidR="00CE5C7E" w:rsidRPr="00D84FC3" w:rsidTr="008211E3">
        <w:trPr>
          <w:jc w:val="center"/>
        </w:trPr>
        <w:tc>
          <w:tcPr>
            <w:tcW w:w="2972" w:type="dxa"/>
          </w:tcPr>
          <w:p w:rsidR="00CE5C7E" w:rsidRPr="00D84FC3" w:rsidRDefault="00CE5C7E" w:rsidP="00DD4FAD">
            <w:pPr>
              <w:pStyle w:val="Tabletext"/>
              <w:jc w:val="left"/>
              <w:rPr>
                <w:rFonts w:asciiTheme="minorHAnsi" w:hAnsiTheme="minorHAnsi"/>
              </w:rPr>
            </w:pPr>
            <w:r w:rsidRPr="00D84FC3">
              <w:rPr>
                <w:rFonts w:asciiTheme="minorHAnsi" w:hAnsiTheme="minorHAnsi"/>
              </w:rPr>
              <w:t>Цель 2. Ликвидация голода, обеспечение продовольственной безопасности и улучшение питания и содействие устойчивому развитию сельского хозяйства</w:t>
            </w:r>
          </w:p>
        </w:tc>
        <w:tc>
          <w:tcPr>
            <w:tcW w:w="5670" w:type="dxa"/>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2.1. </w:t>
            </w:r>
            <w:r w:rsidRPr="00D84FC3">
              <w:rPr>
                <w:rFonts w:asciiTheme="minorHAnsi" w:eastAsiaTheme="minorEastAsia" w:hAnsiTheme="minorHAnsi" w:cs="TimesNewRoman"/>
                <w:lang w:eastAsia="zh-CN"/>
              </w:rPr>
              <w:t>Покончить с голодом и обеспечить всем, особенно малоимущим и уязвимым группам населения, включая младенцев, круглогодичный доступ к безопасной, питательной и достаточной пище</w:t>
            </w:r>
            <w:r w:rsidR="00FF43B6" w:rsidRPr="00D84FC3">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2.3. </w:t>
            </w:r>
            <w:r w:rsidRPr="00D84FC3">
              <w:rPr>
                <w:rFonts w:asciiTheme="minorHAnsi" w:eastAsiaTheme="minorEastAsia" w:hAnsiTheme="minorHAnsi" w:cs="TimesNewRoman"/>
                <w:lang w:eastAsia="zh-CN"/>
              </w:rPr>
              <w:t>Удвоить продуктивность сельского хозяйства и доходы мелких производителей продовольствия, в частности женщин, представителей коренных народов, фермерских семейных хозяйств, скотоводов и рыбаков, в том числе посредством обеспечения гарантированного и равного доступа к земле, другим производственным ресурсам и факторам сельскохозяйственного</w:t>
            </w:r>
            <w:r w:rsidRPr="00D84FC3">
              <w:rPr>
                <w:rFonts w:asciiTheme="minorHAnsi" w:hAnsiTheme="minorHAnsi"/>
              </w:rPr>
              <w:t xml:space="preserve"> </w:t>
            </w:r>
            <w:r w:rsidRPr="00D84FC3">
              <w:rPr>
                <w:rFonts w:asciiTheme="minorHAnsi" w:eastAsiaTheme="minorEastAsia" w:hAnsiTheme="minorHAnsi" w:cs="TimesNewRoman"/>
                <w:lang w:eastAsia="zh-CN"/>
              </w:rPr>
              <w:t>производства, знаниям, финансовым услугам, рынкам и возможностям для увеличения добавленной стоимости и занятости в несельскохозяйственных секторах</w:t>
            </w:r>
            <w:r w:rsidR="00EC1A25">
              <w:rPr>
                <w:rFonts w:asciiTheme="minorHAnsi" w:eastAsiaTheme="minorEastAsia" w:hAnsiTheme="minorHAnsi" w:cs="TimesNewRoman"/>
                <w:lang w:eastAsia="zh-CN"/>
              </w:rPr>
              <w:t>.</w:t>
            </w:r>
            <w:r w:rsidRPr="00D84FC3">
              <w:rPr>
                <w:rFonts w:asciiTheme="minorHAnsi" w:hAnsiTheme="minorHAnsi"/>
              </w:rPr>
              <w:t xml:space="preserve"> </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2.4. </w:t>
            </w:r>
            <w:r w:rsidRPr="00D84FC3">
              <w:rPr>
                <w:rFonts w:asciiTheme="minorHAnsi" w:eastAsiaTheme="minorEastAsia" w:hAnsiTheme="minorHAnsi" w:cs="TimesNewRoman"/>
                <w:lang w:eastAsia="zh-CN"/>
              </w:rPr>
              <w:t>Обеспечить создание устойчивых систем производства продуктов питания и внедрить методы ведения сельского хозяйства, которые позволяют повысить жизнестойкость и продуктивность и увеличить объемы производства, способствуют сохранению экосистем</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Задача 2.5. О</w:t>
            </w:r>
            <w:r w:rsidRPr="00D84FC3">
              <w:rPr>
                <w:rFonts w:asciiTheme="minorHAnsi" w:eastAsiaTheme="minorEastAsia" w:hAnsiTheme="minorHAnsi" w:cs="TimesNewRoman"/>
                <w:lang w:eastAsia="zh-CN"/>
              </w:rPr>
              <w:t xml:space="preserve">беспечить сохранение генетического разнообразия семян и культивируемых растений, а также сельскохозяйственных и домашних животных и их соответствующих диких видов, в том числе посредством надлежащего содержания разнообразных банков семян и </w:t>
            </w:r>
            <w:r w:rsidRPr="00D84FC3">
              <w:rPr>
                <w:rFonts w:asciiTheme="minorHAnsi" w:eastAsiaTheme="minorEastAsia" w:hAnsiTheme="minorHAnsi" w:cs="TimesNewRoman"/>
                <w:lang w:eastAsia="zh-CN"/>
              </w:rPr>
              <w:lastRenderedPageBreak/>
              <w:t>растений на национальном, региональном и международном уровнях</w:t>
            </w:r>
            <w:r w:rsidR="00EC1A25">
              <w:rPr>
                <w:rFonts w:asciiTheme="minorHAnsi" w:eastAsiaTheme="minorEastAsia" w:hAnsiTheme="minorHAnsi" w:cs="TimesNewRoman"/>
                <w:lang w:eastAsia="zh-CN"/>
              </w:rPr>
              <w:t>.</w:t>
            </w:r>
          </w:p>
        </w:tc>
        <w:tc>
          <w:tcPr>
            <w:tcW w:w="5670" w:type="dxa"/>
          </w:tcPr>
          <w:p w:rsidR="00CE5C7E" w:rsidRPr="00D84FC3" w:rsidRDefault="00CE5C7E" w:rsidP="00DD4FAD">
            <w:pPr>
              <w:pStyle w:val="Tabletext"/>
              <w:jc w:val="left"/>
              <w:rPr>
                <w:rFonts w:asciiTheme="minorHAnsi" w:hAnsiTheme="minorHAnsi" w:cstheme="minorBidi"/>
                <w:bCs/>
                <w:color w:val="000000" w:themeColor="text1"/>
              </w:rPr>
            </w:pPr>
            <w:r w:rsidRPr="00D84FC3">
              <w:rPr>
                <w:rFonts w:asciiTheme="minorHAnsi" w:hAnsiTheme="minorHAnsi"/>
                <w:bCs/>
                <w:color w:val="000000" w:themeColor="text1"/>
              </w:rPr>
              <w:lastRenderedPageBreak/>
              <w:t>МСЭ-D способствует выполнению Задач 2.1, 2.3, 2.4, 2.5 путем оказания содействия странам в разработке, в тесном сотрудничестве с ФАО, их стратегии в области электронного сельского хозяйства, которая действует как структура для выявления и разработки устойчивых ИКТ в сельскохозяйственных услугах и решениях. Электронное сельское хозяйство обеспечивает крепкий потенциал для ускорения экономического роста и повышения доходов сельского населения благодаря более высокой эффективности сельскохозяйственного производства, повышению уровня жизни и развитию цепочки стоимости.</w:t>
            </w:r>
          </w:p>
        </w:tc>
      </w:tr>
      <w:tr w:rsidR="00CE5C7E" w:rsidRPr="00D84FC3" w:rsidTr="008211E3">
        <w:trPr>
          <w:jc w:val="center"/>
        </w:trPr>
        <w:tc>
          <w:tcPr>
            <w:tcW w:w="2972" w:type="dxa"/>
            <w:tcBorders>
              <w:bottom w:val="single" w:sz="4" w:space="0" w:color="auto"/>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t xml:space="preserve">Цель 3. </w:t>
            </w:r>
            <w:r w:rsidRPr="00D84FC3">
              <w:rPr>
                <w:rFonts w:asciiTheme="minorHAnsi" w:eastAsiaTheme="minorEastAsia" w:hAnsiTheme="minorHAnsi" w:cs="TimesNewRoman"/>
                <w:lang w:eastAsia="zh-CN"/>
              </w:rPr>
              <w:t>Обеспечение здорового образа жизни и содействие благополучию для всех в любом возрасте</w:t>
            </w:r>
          </w:p>
        </w:tc>
        <w:tc>
          <w:tcPr>
            <w:tcW w:w="5670" w:type="dxa"/>
            <w:tcBorders>
              <w:bottom w:val="single" w:sz="4" w:space="0" w:color="auto"/>
            </w:tcBorders>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3.1. </w:t>
            </w:r>
            <w:r w:rsidRPr="00D84FC3">
              <w:rPr>
                <w:rFonts w:asciiTheme="minorHAnsi" w:eastAsiaTheme="minorEastAsia" w:hAnsiTheme="minorHAnsi" w:cs="TimesNewRoman"/>
                <w:lang w:eastAsia="zh-CN"/>
              </w:rPr>
              <w:t>К 2030 году снизить глобальный коэффициент материнской смертности до менее 70 случаев на 100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000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живорождений</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3.2. </w:t>
            </w:r>
            <w:r w:rsidRPr="00D84FC3">
              <w:rPr>
                <w:rFonts w:asciiTheme="minorHAnsi" w:eastAsiaTheme="minorEastAsia" w:hAnsiTheme="minorHAnsi" w:cs="TimesNewRoman"/>
                <w:lang w:eastAsia="zh-CN"/>
              </w:rPr>
              <w:t>К 2030 году положить конец предотвратимой смертности новорожденных и детей в возрасте до 5 лет, при этом все страны должны стремиться уменьшить неонатальную смертность до не более 12 случаев на 1000 живорождений, а смертность в возрасте до 5 лет до не более 25 случаев на 1000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живорождений</w:t>
            </w:r>
            <w:r w:rsidR="00EC1A25">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3.4. </w:t>
            </w:r>
            <w:r w:rsidRPr="00D84FC3">
              <w:rPr>
                <w:rFonts w:asciiTheme="minorHAnsi" w:eastAsiaTheme="minorEastAsia" w:hAnsiTheme="minorHAnsi" w:cs="TimesNewRoman"/>
                <w:lang w:eastAsia="zh-CN"/>
              </w:rPr>
              <w:t>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w:t>
            </w:r>
            <w:r w:rsidR="00EC1A25">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3.5. </w:t>
            </w:r>
            <w:r w:rsidRPr="00D84FC3">
              <w:rPr>
                <w:rFonts w:asciiTheme="minorHAnsi" w:eastAsiaTheme="minorEastAsia" w:hAnsiTheme="minorHAnsi" w:cs="TimesNewRoman"/>
                <w:lang w:eastAsia="zh-CN"/>
              </w:rPr>
              <w:t>Улучшать профилактику и лечение зависимости от психоактивных веществ, в том числе злоупотребления наркотическими средствами и алкоголем</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3.6. </w:t>
            </w:r>
            <w:r w:rsidRPr="00D84FC3">
              <w:rPr>
                <w:rFonts w:asciiTheme="minorHAnsi" w:eastAsiaTheme="minorEastAsia" w:hAnsiTheme="minorHAnsi" w:cs="TimesNewRoman"/>
                <w:lang w:eastAsia="zh-CN"/>
              </w:rPr>
              <w:t>Вдвое сократить во всем мире число смертей и травм в результате дорожно-транспортных происшествий</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3.7. </w:t>
            </w:r>
            <w:r w:rsidRPr="00D84FC3">
              <w:rPr>
                <w:rFonts w:asciiTheme="minorHAnsi" w:eastAsiaTheme="minorEastAsia" w:hAnsiTheme="minorHAnsi" w:cs="TimesNewRoman"/>
                <w:lang w:eastAsia="zh-CN"/>
              </w:rPr>
              <w:t>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rPr>
            </w:pPr>
            <w:r w:rsidRPr="00D84FC3">
              <w:rPr>
                <w:rFonts w:asciiTheme="minorHAnsi" w:hAnsiTheme="minorHAnsi"/>
                <w:color w:val="000000" w:themeColor="text1"/>
              </w:rPr>
              <w:t xml:space="preserve">Задача 3.8. </w:t>
            </w:r>
            <w:r w:rsidRPr="00D84FC3">
              <w:rPr>
                <w:rFonts w:asciiTheme="minorHAnsi" w:eastAsiaTheme="minorEastAsia" w:hAnsiTheme="minorHAnsi" w:cs="TimesNewRoman"/>
                <w:lang w:eastAsia="zh-CN"/>
              </w:rPr>
              <w:t>Обеспечить всеобщий охват услугами здравоохранения, в том числе защиту от финансовых рисков, доступ к качественным основным медико- санитарным услугам и доступ к безопасным, эффективным, качественным и недорогим основным лекарственным средствам и вакцинам для всех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3.a. </w:t>
            </w:r>
            <w:r w:rsidRPr="00D84FC3">
              <w:rPr>
                <w:rFonts w:asciiTheme="minorHAnsi" w:eastAsiaTheme="minorEastAsia" w:hAnsiTheme="minorHAnsi" w:cs="TimesNewRoman"/>
                <w:lang w:eastAsia="zh-CN"/>
              </w:rPr>
              <w:t>Активизировать при необходимости осуществление Рамочной конвенции Всемирной организации здравоохранения по борьбе против табака во всех странах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3.d. </w:t>
            </w:r>
            <w:r w:rsidRPr="00D84FC3">
              <w:rPr>
                <w:rFonts w:asciiTheme="minorHAnsi" w:eastAsiaTheme="minorEastAsia" w:hAnsiTheme="minorHAnsi" w:cs="TimesNewRoman"/>
                <w:lang w:eastAsia="zh-CN"/>
              </w:rPr>
              <w:t xml:space="preserve">Наращивать потенциал всех стран, особенно развивающихся стран, в области раннего предупреждения, </w:t>
            </w:r>
            <w:r w:rsidRPr="00D84FC3">
              <w:rPr>
                <w:rFonts w:asciiTheme="minorHAnsi" w:eastAsiaTheme="minorEastAsia" w:hAnsiTheme="minorHAnsi" w:cs="TimesNewRoman"/>
                <w:lang w:eastAsia="zh-CN"/>
              </w:rPr>
              <w:lastRenderedPageBreak/>
              <w:t>снижения рисков и регулирования национальных и глобальных рисков для здоровья</w:t>
            </w:r>
            <w:r w:rsidR="006E3593">
              <w:rPr>
                <w:rFonts w:asciiTheme="minorHAnsi" w:eastAsiaTheme="minorEastAsia" w:hAnsiTheme="minorHAnsi" w:cs="TimesNewRoman"/>
                <w:lang w:eastAsia="zh-CN"/>
              </w:rPr>
              <w:t>.</w:t>
            </w:r>
          </w:p>
        </w:tc>
        <w:tc>
          <w:tcPr>
            <w:tcW w:w="5670" w:type="dxa"/>
            <w:tcBorders>
              <w:bottom w:val="single" w:sz="4" w:space="0" w:color="auto"/>
            </w:tcBorders>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lastRenderedPageBreak/>
              <w:t>МСЭ-D способствует борьбе с заболеваниями с помощью создания систем мониторинга с исполь</w:t>
            </w:r>
            <w:r w:rsidR="00DD4FAD" w:rsidRPr="00D84FC3">
              <w:rPr>
                <w:rFonts w:asciiTheme="minorHAnsi" w:hAnsiTheme="minorHAnsi"/>
                <w:color w:val="000000" w:themeColor="text1"/>
              </w:rPr>
              <w:t>зованием сетей подвижной связи.</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МСЭ-D способствует выполнению Задач 3.1, 3.2, 3.7 и 3.8 путем обмена информацией и документального подтверждения передового опыта в области ИКТ о том, как приложения электронного здравоохранения могут играть одну из важнейших ролей в достижении задач ЦУР в сфере здоровья женин и детей. Кроме того, МСЭ-D оказывает странам содействие путем проведения региональных семинаров-практикумов по созданию потенциала и оказания прямой технической помощи, в сотрудничестве с ВОЗ, в разработке национальных стратегий в области электронного здравоохранения в целях более эффективного использования ИКТ для улучшения здо</w:t>
            </w:r>
            <w:r w:rsidR="00DD4FAD" w:rsidRPr="00D84FC3">
              <w:rPr>
                <w:rFonts w:asciiTheme="minorHAnsi" w:hAnsiTheme="minorHAnsi"/>
                <w:color w:val="000000" w:themeColor="text1"/>
              </w:rPr>
              <w:t>ровья, особенно женщин и детей.</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МСЭ-D способствует выполнению Задач 3.4, 3.5, 3.6 и 3.a с помощью совместной с ВОЗ инициативы "Будь здоровым, будь мобильным" с использованием мобильной технологии, чтобы помочь Государствам-Членам в борьбе с растущим бременем неинфекционных заболеваний (рак, инсульт, сердечно-сосудистые заболевания, заболевания легких и диабет) и их факторами риска (табакокурение, неправильное питание, недостаток физической активности и злоупотребление алкоголем). В рамках этой инициативы оказывается помощь правительствам, которые стремятся обеспечить, чтобы услуги мобильного здравоохранения соответствовали масштабам национальных систем здравоохранения, путем предоставления технических специальных знаний по реализации мер в области мобильного здравоохранения. Она также способствует многоотраслевому подходу для обеспечения устойчивости программ. Это достигается путем поощрения партнерских отношений между министерствами здравоохранения и министерствами ИКТ, наряду с поддержкой со стороны других групп, таких как академические организации, многосторонние учреждения и </w:t>
            </w:r>
            <w:r w:rsidRPr="00D84FC3">
              <w:rPr>
                <w:rFonts w:asciiTheme="minorHAnsi" w:hAnsiTheme="minorHAnsi"/>
                <w:color w:val="000000" w:themeColor="text1"/>
              </w:rPr>
              <w:lastRenderedPageBreak/>
              <w:t xml:space="preserve">соответствующие партнеры из частного сектора. В рамках инициативы установлены </w:t>
            </w:r>
            <w:r w:rsidR="00FF43B6" w:rsidRPr="00D84FC3">
              <w:rPr>
                <w:rFonts w:asciiTheme="minorHAnsi" w:hAnsiTheme="minorHAnsi"/>
                <w:color w:val="000000" w:themeColor="text1"/>
              </w:rPr>
              <w:t>партнерства</w:t>
            </w:r>
            <w:r w:rsidRPr="00D84FC3">
              <w:rPr>
                <w:rFonts w:asciiTheme="minorHAnsi" w:hAnsiTheme="minorHAnsi"/>
                <w:color w:val="000000" w:themeColor="text1"/>
              </w:rPr>
              <w:t xml:space="preserve"> с 8 целевыми странами из числа стран с низким, средним и высоким уровнем доходов.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color w:val="000000" w:themeColor="text1"/>
              </w:rPr>
              <w:t xml:space="preserve">Кроме того, </w:t>
            </w:r>
            <w:r w:rsidRPr="00D84FC3">
              <w:rPr>
                <w:rFonts w:asciiTheme="minorHAnsi" w:hAnsiTheme="minorHAnsi"/>
                <w:bCs/>
                <w:color w:val="000000" w:themeColor="text1"/>
              </w:rPr>
              <w:t>МСЭ-D способствует выполнению Задач 3.3 и 3.d с</w:t>
            </w:r>
            <w:r w:rsidR="00DD4FAD" w:rsidRPr="00D84FC3">
              <w:rPr>
                <w:rFonts w:asciiTheme="minorHAnsi" w:hAnsiTheme="minorHAnsi"/>
                <w:bCs/>
                <w:color w:val="000000" w:themeColor="text1"/>
              </w:rPr>
              <w:t> </w:t>
            </w:r>
            <w:r w:rsidRPr="00D84FC3">
              <w:rPr>
                <w:rFonts w:asciiTheme="minorHAnsi" w:hAnsiTheme="minorHAnsi"/>
                <w:bCs/>
                <w:color w:val="000000" w:themeColor="text1"/>
              </w:rPr>
              <w:t xml:space="preserve">помощью своего текущего проекта по </w:t>
            </w:r>
            <w:r w:rsidRPr="00D84FC3">
              <w:rPr>
                <w:rFonts w:asciiTheme="minorHAnsi" w:hAnsiTheme="minorHAnsi"/>
                <w:color w:val="000000"/>
              </w:rPr>
              <w:t>приложениям ИКТ для борьбы с Эболой</w:t>
            </w:r>
            <w:r w:rsidRPr="00D84FC3">
              <w:rPr>
                <w:rFonts w:asciiTheme="minorHAnsi" w:hAnsiTheme="minorHAnsi"/>
                <w:bCs/>
                <w:color w:val="000000" w:themeColor="text1"/>
              </w:rPr>
              <w:t xml:space="preserve"> (выполняется в Западной Африке).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внедрению широкополосных сетей, которые обеспечивают основы для оптимального предоставления услуг, призывая к соблюдению требований к более высокому качеству и большей безопасности. Кроме того, МСЭ предоставляет информацию по вопросам электромагнитных полей (ЭМП) для защиты населения.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В рамках интерактивной карты передач МСЭ МСЭ-D повышает уровень информированности развивающихся стран о существующей инфраструктуре электросвязи/ИКТ (включая радиовещательные сети), которая учитывается при проектировании новых сетей для раннего предупреждения и снижения рисков.</w:t>
            </w:r>
          </w:p>
        </w:tc>
      </w:tr>
      <w:tr w:rsidR="00CE5C7E" w:rsidRPr="00D84FC3" w:rsidTr="008211E3">
        <w:trPr>
          <w:jc w:val="center"/>
        </w:trPr>
        <w:tc>
          <w:tcPr>
            <w:tcW w:w="2972" w:type="dxa"/>
            <w:tcBorders>
              <w:bottom w:val="nil"/>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lastRenderedPageBreak/>
              <w:t xml:space="preserve">Цель 4. </w:t>
            </w:r>
            <w:r w:rsidRPr="00D84FC3">
              <w:rPr>
                <w:rFonts w:asciiTheme="minorHAnsi" w:eastAsiaTheme="minorEastAsia" w:hAnsiTheme="minorHAnsi" w:cs="TimesNewRoman"/>
                <w:lang w:eastAsia="zh-CN"/>
              </w:rPr>
              <w:t>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5670" w:type="dxa"/>
            <w:tcBorders>
              <w:bottom w:val="nil"/>
            </w:tcBorders>
          </w:tcPr>
          <w:p w:rsidR="00CE5C7E" w:rsidRDefault="00CE5C7E" w:rsidP="00DD4FAD">
            <w:pPr>
              <w:pStyle w:val="Tabletext"/>
              <w:jc w:val="left"/>
              <w:rPr>
                <w:rFonts w:asciiTheme="minorHAnsi" w:eastAsiaTheme="minorEastAsia" w:hAnsiTheme="minorHAnsi" w:cs="TimesNewRoman"/>
                <w:lang w:eastAsia="zh-CN"/>
              </w:rPr>
            </w:pPr>
            <w:r w:rsidRPr="00D84FC3">
              <w:rPr>
                <w:rFonts w:asciiTheme="minorHAnsi" w:eastAsiaTheme="minorEastAsia" w:hAnsiTheme="minorHAnsi" w:cs="Calibri"/>
                <w:lang w:eastAsia="zh-CN"/>
              </w:rPr>
              <w:t xml:space="preserve">Задача 4.1. </w:t>
            </w:r>
            <w:r w:rsidRPr="00D84FC3">
              <w:rPr>
                <w:rFonts w:asciiTheme="minorHAnsi" w:eastAsiaTheme="minorEastAsia" w:hAnsiTheme="minorHAnsi" w:cs="TimesNewRoman"/>
                <w:lang w:eastAsia="zh-CN"/>
              </w:rPr>
              <w:t>Обеспечить, чтобы все девочки и мальчики завершали получение бесплатного, равноправного и качественного начального и среднего</w:t>
            </w:r>
            <w:r w:rsidRPr="00D84FC3">
              <w:rPr>
                <w:rFonts w:asciiTheme="minorHAnsi" w:eastAsiaTheme="minorEastAsia" w:hAnsiTheme="minorHAnsi" w:cs="Calibri"/>
                <w:lang w:eastAsia="zh-CN"/>
              </w:rPr>
              <w:t xml:space="preserve"> </w:t>
            </w:r>
            <w:r w:rsidRPr="00D84FC3">
              <w:rPr>
                <w:rFonts w:asciiTheme="minorHAnsi" w:eastAsiaTheme="minorEastAsia" w:hAnsiTheme="minorHAnsi" w:cs="TimesNewRoman"/>
                <w:lang w:eastAsia="zh-CN"/>
              </w:rPr>
              <w:t>образования, позволяющего добиться востребованных и эффективных результатов обучения</w:t>
            </w:r>
            <w:r w:rsidR="006E3593">
              <w:rPr>
                <w:rFonts w:asciiTheme="minorHAnsi" w:eastAsiaTheme="minorEastAsia" w:hAnsiTheme="minorHAnsi" w:cs="TimesNewRoman"/>
                <w:lang w:eastAsia="zh-CN"/>
              </w:rPr>
              <w:t>.</w:t>
            </w:r>
          </w:p>
          <w:p w:rsidR="008063AF" w:rsidRDefault="008063AF" w:rsidP="00DD4FAD">
            <w:pPr>
              <w:pStyle w:val="Tabletext"/>
              <w:jc w:val="left"/>
              <w:rPr>
                <w:rFonts w:asciiTheme="minorHAnsi" w:eastAsiaTheme="minorEastAsia" w:hAnsiTheme="minorHAnsi" w:cs="TimesNewRoman"/>
                <w:lang w:eastAsia="zh-CN"/>
              </w:rPr>
            </w:pPr>
          </w:p>
          <w:p w:rsidR="008063AF" w:rsidRPr="00D84FC3" w:rsidRDefault="008063AF" w:rsidP="00DD4FAD">
            <w:pPr>
              <w:pStyle w:val="Tabletext"/>
              <w:jc w:val="left"/>
              <w:rPr>
                <w:rFonts w:asciiTheme="minorHAnsi" w:eastAsiaTheme="minorEastAsia" w:hAnsiTheme="minorHAnsi" w:cs="Calibri"/>
                <w:lang w:eastAsia="zh-CN"/>
              </w:rPr>
            </w:pPr>
          </w:p>
          <w:p w:rsidR="00CE5C7E" w:rsidRPr="00D84FC3" w:rsidRDefault="00CE5C7E"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
                <w:lang w:eastAsia="zh-CN"/>
              </w:rPr>
              <w:t xml:space="preserve">Задача 4.3. </w:t>
            </w:r>
            <w:r w:rsidRPr="00D84FC3">
              <w:rPr>
                <w:rFonts w:asciiTheme="minorHAnsi" w:eastAsiaTheme="minorEastAsia" w:hAnsiTheme="minorHAnsi" w:cs="TimesNewRoman"/>
                <w:lang w:eastAsia="zh-CN"/>
              </w:rPr>
              <w:t>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r w:rsidR="006E3593">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Bold"/>
                <w:lang w:eastAsia="zh-CN"/>
              </w:rPr>
              <w:t xml:space="preserve">Задача 4.4. </w:t>
            </w:r>
            <w:r w:rsidRPr="00D84FC3">
              <w:rPr>
                <w:rFonts w:asciiTheme="minorHAnsi" w:eastAsiaTheme="minorEastAsia" w:hAnsiTheme="minorHAnsi" w:cs="TimesNewRoman"/>
                <w:lang w:eastAsia="zh-CN"/>
              </w:rPr>
              <w:t>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r w:rsidRPr="00D84FC3">
              <w:rPr>
                <w:rFonts w:asciiTheme="minorHAnsi" w:eastAsiaTheme="minorEastAsia" w:hAnsiTheme="minorHAnsi" w:cs="Calibri"/>
                <w:lang w:eastAsia="zh-CN"/>
              </w:rPr>
              <w:t>.</w:t>
            </w:r>
          </w:p>
        </w:tc>
        <w:tc>
          <w:tcPr>
            <w:tcW w:w="5670" w:type="dxa"/>
            <w:tcBorders>
              <w:bottom w:val="nil"/>
            </w:tcBorders>
          </w:tcPr>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обеспечению равного доступа для женщин к </w:t>
            </w:r>
            <w:r w:rsidRPr="00D84FC3">
              <w:rPr>
                <w:rFonts w:asciiTheme="minorHAnsi" w:eastAsiaTheme="minorEastAsia" w:hAnsiTheme="minorHAnsi" w:cs="TimesNewRoman"/>
                <w:lang w:eastAsia="zh-CN"/>
              </w:rPr>
              <w:t xml:space="preserve">профессионально-техническому и высшему образованию, возглавляя глобальную кампанию по празднованию Международного дня "Девушки в ИКТ", чтобы поощрять больше молодых женщин и девушек изучать ИКТ, и публикуя информацию о стипендиях для изучения ИКТ на </w:t>
            </w:r>
            <w:hyperlink r:id="rId31" w:history="1">
              <w:r w:rsidRPr="00D84FC3">
                <w:rPr>
                  <w:rStyle w:val="Hyperlink"/>
                  <w:rFonts w:asciiTheme="minorHAnsi" w:hAnsiTheme="minorHAnsi"/>
                  <w:bCs/>
                </w:rPr>
                <w:t>портале "Девушки в ИКТ"</w:t>
              </w:r>
            </w:hyperlink>
            <w:r w:rsidRPr="00D84FC3">
              <w:rPr>
                <w:rFonts w:asciiTheme="minorHAnsi" w:hAnsiTheme="minorHAnsi"/>
                <w:bCs/>
                <w:color w:val="000000" w:themeColor="text1"/>
              </w:rPr>
              <w:t>.</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увеличению числа молодых и взрослых людей, которые обладают навыками в области ИКТ, путем разработки и проведения профессиональной подготовки, связанной с ИКТ; обмена передовым опытом и стратегиями обучения цифровой грамотности; повышения уровня информированности о важности целого ряда навыков цифровой деятельности для трудоустройства молодежи и предпринимательской деятельности − от базовой цифровой грамотности до веб-грамотности и навыков написания программных кодов; обмена цифровыми ресурсами для молодых людей, ищущих работу, и предпринимателей; </w:t>
            </w:r>
            <w:r w:rsidRPr="00D84FC3">
              <w:rPr>
                <w:rFonts w:asciiTheme="minorHAnsi" w:hAnsiTheme="minorHAnsi"/>
                <w:bCs/>
                <w:color w:val="000000" w:themeColor="text1"/>
              </w:rPr>
              <w:lastRenderedPageBreak/>
              <w:t>а</w:t>
            </w:r>
            <w:r w:rsidR="006E3593">
              <w:rPr>
                <w:rFonts w:asciiTheme="minorHAnsi" w:hAnsiTheme="minorHAnsi"/>
                <w:bCs/>
                <w:color w:val="000000" w:themeColor="text1"/>
              </w:rPr>
              <w:t> </w:t>
            </w:r>
            <w:r w:rsidRPr="00D84FC3">
              <w:rPr>
                <w:rFonts w:asciiTheme="minorHAnsi" w:hAnsiTheme="minorHAnsi"/>
                <w:bCs/>
                <w:color w:val="000000" w:themeColor="text1"/>
              </w:rPr>
              <w:t>также путем поддержки молодых добровольцев, которые проводят занятия по обучению цифровой грамотности в отдаленных районах (</w:t>
            </w:r>
            <w:hyperlink r:id="rId32" w:history="1">
              <w:r w:rsidRPr="00D84FC3">
                <w:rPr>
                  <w:rStyle w:val="Hyperlink"/>
                  <w:rFonts w:asciiTheme="minorHAnsi" w:hAnsiTheme="minorHAnsi"/>
                  <w:bCs/>
                </w:rPr>
                <w:t>http://www.itu.int/en/МСЭ-D/Digital-Inclusion/Youth-and-Children/Pages/Youth-and-Children.aspx</w:t>
              </w:r>
            </w:hyperlink>
            <w:r w:rsidR="00FF43B6" w:rsidRPr="00D84FC3">
              <w:rPr>
                <w:rFonts w:asciiTheme="minorHAnsi" w:hAnsiTheme="minorHAnsi"/>
                <w:bCs/>
                <w:color w:val="000000" w:themeColor="text1"/>
              </w:rPr>
              <w:t>).</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также способствует выполнению Задачи 4.4 с помощью проекта "Создание потенциала в сельских центрах интернета" (Таиланд), обеспечивая развитие навыков и доступ к ИКТ для сельских сообществ.</w:t>
            </w:r>
          </w:p>
        </w:tc>
      </w:tr>
      <w:tr w:rsidR="008211E3" w:rsidRPr="00D84FC3" w:rsidTr="008211E3">
        <w:trPr>
          <w:jc w:val="center"/>
        </w:trPr>
        <w:tc>
          <w:tcPr>
            <w:tcW w:w="2972" w:type="dxa"/>
            <w:tcBorders>
              <w:top w:val="nil"/>
            </w:tcBorders>
          </w:tcPr>
          <w:p w:rsidR="008211E3" w:rsidRPr="00D84FC3" w:rsidRDefault="008211E3" w:rsidP="00DD4FAD">
            <w:pPr>
              <w:spacing w:before="40" w:after="40"/>
              <w:jc w:val="left"/>
              <w:rPr>
                <w:rFonts w:asciiTheme="minorHAnsi" w:hAnsiTheme="minorHAnsi"/>
                <w:sz w:val="20"/>
              </w:rPr>
            </w:pPr>
          </w:p>
        </w:tc>
        <w:tc>
          <w:tcPr>
            <w:tcW w:w="5670" w:type="dxa"/>
            <w:tcBorders>
              <w:top w:val="nil"/>
            </w:tcBorders>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2859"/>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4.5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 году </w:t>
            </w:r>
            <w:r w:rsidRPr="00D84FC3">
              <w:rPr>
                <w:rFonts w:asciiTheme="minorHAnsi" w:hAnsiTheme="minorHAnsi"/>
                <w:color w:val="000000"/>
                <w:sz w:val="20"/>
              </w:rPr>
              <w:t>ликвидировать неравенство между мужчинами и женщинами</w:t>
            </w:r>
            <w:r w:rsidRPr="00D84FC3">
              <w:rPr>
                <w:rFonts w:asciiTheme="minorHAnsi" w:eastAsiaTheme="minorEastAsia" w:hAnsiTheme="minorHAnsi" w:cs="Calibri-Bold"/>
                <w:sz w:val="20"/>
                <w:lang w:eastAsia="zh-CN"/>
              </w:rPr>
              <w:t xml:space="preserve"> в области образовании и обеспечить </w:t>
            </w:r>
            <w:r w:rsidRPr="00D84FC3">
              <w:rPr>
                <w:rFonts w:asciiTheme="minorHAnsi" w:hAnsiTheme="minorHAnsi"/>
                <w:bCs/>
                <w:color w:val="000000" w:themeColor="text1"/>
                <w:sz w:val="20"/>
              </w:rPr>
              <w:t>равный доступ</w:t>
            </w:r>
            <w:r w:rsidRPr="00D84FC3">
              <w:rPr>
                <w:rFonts w:asciiTheme="minorHAnsi" w:eastAsiaTheme="minorEastAsia" w:hAnsiTheme="minorHAnsi" w:cs="Calibri-Bold"/>
                <w:sz w:val="20"/>
                <w:lang w:eastAsia="zh-CN"/>
              </w:rPr>
              <w:t xml:space="preserve"> ко всем уровням образования и профессиональной подготовки для незащищенных категорий граждан, включая </w:t>
            </w:r>
            <w:r w:rsidRPr="00D84FC3">
              <w:rPr>
                <w:rFonts w:asciiTheme="minorHAnsi" w:hAnsiTheme="minorHAnsi"/>
                <w:color w:val="000000"/>
                <w:sz w:val="20"/>
              </w:rPr>
              <w:t>лиц с ограниченными возможностями, а также представителей коренных народов</w:t>
            </w:r>
            <w:r w:rsidRPr="00D84FC3">
              <w:rPr>
                <w:rFonts w:asciiTheme="minorHAnsi" w:eastAsiaTheme="minorEastAsia" w:hAnsiTheme="minorHAnsi" w:cs="Calibri-Bold"/>
                <w:sz w:val="20"/>
                <w:lang w:eastAsia="zh-CN"/>
              </w:rPr>
              <w:t xml:space="preserve"> и детей, </w:t>
            </w:r>
            <w:r w:rsidRPr="00D84FC3">
              <w:rPr>
                <w:rFonts w:asciiTheme="minorHAnsi" w:hAnsiTheme="minorHAnsi"/>
                <w:color w:val="000000"/>
                <w:sz w:val="20"/>
              </w:rPr>
              <w:t>находящихся в уязвимом положении</w:t>
            </w:r>
            <w:r w:rsidR="006E3593">
              <w:rPr>
                <w:rFonts w:asciiTheme="minorHAnsi" w:hAnsiTheme="minorHAnsi"/>
                <w:color w:val="000000"/>
                <w:sz w:val="20"/>
              </w:rPr>
              <w:t>.</w:t>
            </w: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Default="008211E3" w:rsidP="00DD4FAD">
            <w:pPr>
              <w:tabs>
                <w:tab w:val="left" w:pos="2859"/>
                <w:tab w:val="left" w:pos="5223"/>
              </w:tabs>
              <w:spacing w:before="40" w:after="40"/>
              <w:jc w:val="left"/>
              <w:rPr>
                <w:sz w:val="20"/>
              </w:rPr>
            </w:pPr>
          </w:p>
          <w:p w:rsidR="006E3593" w:rsidRDefault="006E3593" w:rsidP="00DD4FAD">
            <w:pPr>
              <w:tabs>
                <w:tab w:val="left" w:pos="2859"/>
                <w:tab w:val="left" w:pos="5223"/>
              </w:tabs>
              <w:spacing w:before="40" w:after="40"/>
              <w:jc w:val="left"/>
              <w:rPr>
                <w:sz w:val="20"/>
              </w:rPr>
            </w:pPr>
          </w:p>
          <w:p w:rsidR="006E3593" w:rsidRPr="00D84FC3" w:rsidRDefault="006E3593" w:rsidP="00DD4FAD">
            <w:pPr>
              <w:tabs>
                <w:tab w:val="left" w:pos="2859"/>
                <w:tab w:val="left" w:pos="5223"/>
              </w:tabs>
              <w:spacing w:before="40" w:after="40"/>
              <w:jc w:val="left"/>
              <w:rPr>
                <w:sz w:val="20"/>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color w:val="000000" w:themeColor="text1"/>
                <w:sz w:val="20"/>
              </w:rPr>
            </w:pPr>
            <w:r w:rsidRPr="00D84FC3">
              <w:rPr>
                <w:rFonts w:asciiTheme="minorHAnsi" w:hAnsiTheme="minorHAnsi"/>
                <w:color w:val="000000" w:themeColor="text1"/>
                <w:sz w:val="20"/>
              </w:rPr>
              <w:t>Задача 4.c</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К 2030 году значительно увеличить количество дипломированных преподавателей, в том числе путем международного сотрудничества в целях обеспечения профессиональной подготовки преподавателей в развивающихся странах, в частности, в </w:t>
            </w:r>
            <w:r w:rsidRPr="00D84FC3">
              <w:rPr>
                <w:rFonts w:asciiTheme="minorHAnsi" w:hAnsiTheme="minorHAnsi"/>
                <w:color w:val="000000"/>
                <w:sz w:val="20"/>
              </w:rPr>
              <w:t>наименее развитых стран и малых островных развивающихся государствах</w:t>
            </w:r>
            <w:r w:rsidR="006E3593">
              <w:rPr>
                <w:rFonts w:asciiTheme="minorHAnsi" w:hAnsiTheme="minorHAnsi"/>
                <w:color w:val="000000"/>
                <w:sz w:val="20"/>
              </w:rPr>
              <w:t>.</w:t>
            </w:r>
          </w:p>
        </w:tc>
        <w:tc>
          <w:tcPr>
            <w:tcW w:w="5670" w:type="dxa"/>
            <w:tcBorders>
              <w:top w:val="nil"/>
            </w:tcBorders>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Кроме того, МСЭ-D активно поддерживает страны при разработке ими </w:t>
            </w:r>
            <w:r w:rsidRPr="00D84FC3">
              <w:rPr>
                <w:rFonts w:asciiTheme="minorHAnsi" w:hAnsiTheme="minorHAnsi"/>
                <w:color w:val="000000"/>
                <w:sz w:val="20"/>
              </w:rPr>
              <w:t>политики и законодательства в области ИКТ,</w:t>
            </w:r>
            <w:r w:rsidRPr="00D84FC3">
              <w:rPr>
                <w:rFonts w:asciiTheme="minorHAnsi" w:hAnsiTheme="minorHAnsi"/>
                <w:bCs/>
                <w:color w:val="000000" w:themeColor="text1"/>
                <w:sz w:val="20"/>
              </w:rPr>
              <w:t xml:space="preserve"> способствующих формированию образованной и технологичной рабочей силы нового поколения, путем обеспечения своевременного и эффективного внедрения и распространения новых и усовершенствованных продуктов и процессов в экономике, укрепления способности физических лиц и хозяйствующих субъектов постоянно создавать богатство.</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hAnsiTheme="minorHAnsi"/>
                <w:bCs/>
                <w:color w:val="000000" w:themeColor="text1"/>
                <w:sz w:val="20"/>
              </w:rPr>
              <w:t xml:space="preserve">МСЭ-D содействует мониторингу выполнения задачи 4.4 путем сбора и распространения данных </w:t>
            </w:r>
            <w:r w:rsidRPr="00D84FC3">
              <w:rPr>
                <w:rFonts w:asciiTheme="minorHAnsi" w:hAnsiTheme="minorHAnsi"/>
                <w:color w:val="000000"/>
                <w:sz w:val="20"/>
              </w:rPr>
              <w:t xml:space="preserve">о физических лицах, обладающих </w:t>
            </w:r>
            <w:r w:rsidRPr="00D84FC3">
              <w:rPr>
                <w:rFonts w:asciiTheme="minorHAnsi" w:eastAsiaTheme="minorEastAsia" w:hAnsiTheme="minorHAnsi" w:cs="Calibri"/>
                <w:sz w:val="20"/>
                <w:lang w:eastAsia="zh-CN"/>
              </w:rPr>
              <w:t>навыками в области ИКТ.</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hAnsiTheme="minorHAnsi"/>
                <w:bCs/>
                <w:color w:val="000000" w:themeColor="text1"/>
                <w:sz w:val="20"/>
              </w:rPr>
              <w:t>МСЭ-D способствует обеспечению равного доступа</w:t>
            </w:r>
            <w:r w:rsidRPr="00D84FC3">
              <w:rPr>
                <w:rFonts w:asciiTheme="minorHAnsi" w:eastAsiaTheme="minorEastAsia" w:hAnsiTheme="minorHAnsi" w:cs="Calibri-Bold"/>
                <w:sz w:val="20"/>
                <w:lang w:eastAsia="zh-CN"/>
              </w:rPr>
              <w:t xml:space="preserve"> ко всем уровням образования и профессиональной подготовки для незащищенных категорий граждан, включая </w:t>
            </w:r>
            <w:r w:rsidRPr="00D84FC3">
              <w:rPr>
                <w:rFonts w:asciiTheme="minorHAnsi" w:hAnsiTheme="minorHAnsi"/>
                <w:color w:val="000000"/>
                <w:sz w:val="20"/>
              </w:rPr>
              <w:t>лиц с ограниченными возможностями, а также представителей коренных народов,</w:t>
            </w:r>
            <w:r w:rsidRPr="00D84FC3">
              <w:rPr>
                <w:rFonts w:asciiTheme="minorHAnsi" w:eastAsiaTheme="minorEastAsia" w:hAnsiTheme="minorHAnsi" w:cs="Calibri-Bold"/>
                <w:sz w:val="20"/>
                <w:lang w:eastAsia="zh-CN"/>
              </w:rPr>
              <w:t xml:space="preserve"> содействуя </w:t>
            </w:r>
            <w:r w:rsidRPr="00D84FC3">
              <w:rPr>
                <w:rFonts w:asciiTheme="minorHAnsi" w:hAnsiTheme="minorHAnsi"/>
                <w:color w:val="000000"/>
                <w:sz w:val="20"/>
              </w:rPr>
              <w:t>предоставлению</w:t>
            </w:r>
            <w:r w:rsidRPr="00D84FC3">
              <w:rPr>
                <w:rFonts w:asciiTheme="minorHAnsi" w:eastAsiaTheme="minorEastAsia" w:hAnsiTheme="minorHAnsi" w:cs="Calibri-Bold"/>
                <w:sz w:val="20"/>
                <w:lang w:eastAsia="zh-CN"/>
              </w:rPr>
              <w:t xml:space="preserve"> им </w:t>
            </w:r>
            <w:r w:rsidRPr="00D84FC3">
              <w:rPr>
                <w:rFonts w:asciiTheme="minorHAnsi" w:hAnsiTheme="minorHAnsi"/>
                <w:color w:val="000000"/>
                <w:sz w:val="20"/>
              </w:rPr>
              <w:t>приемлемых в ценовом отношении и доступных ИКТ,</w:t>
            </w:r>
            <w:r w:rsidRPr="00D84FC3">
              <w:rPr>
                <w:rFonts w:asciiTheme="minorHAnsi" w:eastAsiaTheme="minorEastAsia" w:hAnsiTheme="minorHAnsi" w:cs="Calibri-Bold"/>
                <w:sz w:val="20"/>
                <w:lang w:eastAsia="zh-CN"/>
              </w:rPr>
              <w:t xml:space="preserve"> облегчающих процесс обучения и профессиональной подготовки </w:t>
            </w:r>
            <w:r w:rsidRPr="00D84FC3">
              <w:rPr>
                <w:rFonts w:asciiTheme="minorHAnsi" w:hAnsiTheme="minorHAnsi"/>
                <w:color w:val="000000"/>
                <w:sz w:val="20"/>
              </w:rPr>
              <w:t>лиц с ограниченными возможностями, и</w:t>
            </w:r>
            <w:r w:rsidRPr="00D84FC3">
              <w:rPr>
                <w:rFonts w:asciiTheme="minorHAnsi" w:eastAsiaTheme="minorEastAsia" w:hAnsiTheme="minorHAnsi" w:cs="Calibri-Bold"/>
                <w:sz w:val="20"/>
                <w:lang w:eastAsia="zh-CN"/>
              </w:rPr>
              <w:t xml:space="preserve"> обеспечивая </w:t>
            </w:r>
            <w:r w:rsidRPr="00D84FC3">
              <w:rPr>
                <w:rFonts w:asciiTheme="minorHAnsi" w:hAnsiTheme="minorHAnsi"/>
                <w:color w:val="000000"/>
                <w:sz w:val="20"/>
              </w:rPr>
              <w:t>онлайновую подготовку</w:t>
            </w:r>
            <w:r w:rsidRPr="00D84FC3">
              <w:rPr>
                <w:rFonts w:asciiTheme="minorHAnsi" w:eastAsiaTheme="minorEastAsia" w:hAnsiTheme="minorHAnsi" w:cs="Calibri-Bold"/>
                <w:sz w:val="20"/>
                <w:lang w:eastAsia="zh-CN"/>
              </w:rPr>
              <w:t xml:space="preserve"> для </w:t>
            </w:r>
            <w:r w:rsidRPr="00D84FC3">
              <w:rPr>
                <w:rFonts w:asciiTheme="minorHAnsi" w:hAnsiTheme="minorHAnsi"/>
                <w:color w:val="000000"/>
                <w:sz w:val="20"/>
              </w:rPr>
              <w:t>представителей коренных народов</w:t>
            </w:r>
            <w:r w:rsidRPr="00D84FC3">
              <w:rPr>
                <w:rFonts w:asciiTheme="minorHAnsi" w:eastAsiaTheme="minorEastAsia" w:hAnsiTheme="minorHAnsi" w:cs="Calibri-Bold"/>
                <w:sz w:val="20"/>
                <w:lang w:eastAsia="zh-CN"/>
              </w:rPr>
              <w:t>. (</w:t>
            </w:r>
            <w:hyperlink r:id="rId33" w:history="1">
              <w:r w:rsidRPr="00D84FC3">
                <w:rPr>
                  <w:rStyle w:val="Hyperlink"/>
                  <w:rFonts w:asciiTheme="minorHAnsi" w:eastAsiaTheme="minorEastAsia" w:hAnsiTheme="minorHAnsi" w:cs="Calibri-Bold"/>
                  <w:sz w:val="20"/>
                  <w:lang w:eastAsia="zh-CN"/>
                </w:rPr>
                <w:t>http://www.itu.int/en/МСЭ-D/Digital-Inclusion/Persons-with-Disabilities/Pages/Persons-with-Disabilities.aspx</w:t>
              </w:r>
            </w:hyperlink>
            <w:r w:rsidRPr="00D84FC3">
              <w:rPr>
                <w:rFonts w:asciiTheme="minorHAnsi" w:eastAsiaTheme="minorEastAsia" w:hAnsiTheme="minorHAnsi" w:cs="Calibri-Bold"/>
                <w:sz w:val="20"/>
                <w:lang w:eastAsia="zh-CN"/>
              </w:rPr>
              <w:t xml:space="preserve"> и </w:t>
            </w:r>
            <w:hyperlink r:id="rId34" w:history="1">
              <w:r w:rsidRPr="00D84FC3">
                <w:rPr>
                  <w:rStyle w:val="Hyperlink"/>
                  <w:rFonts w:asciiTheme="minorHAnsi" w:eastAsiaTheme="minorEastAsia" w:hAnsiTheme="minorHAnsi" w:cs="Calibri-Bold"/>
                  <w:sz w:val="20"/>
                  <w:lang w:eastAsia="zh-CN"/>
                </w:rPr>
                <w:t>http://www.itu.int/en/МСЭ-D/Digital-Inclusion/Indigenous-Peoples/Pages/Home-Espanol.aspx</w:t>
              </w:r>
            </w:hyperlink>
            <w:r w:rsidRPr="00D84FC3">
              <w:rPr>
                <w:rFonts w:asciiTheme="minorHAnsi" w:eastAsiaTheme="minorEastAsia" w:hAnsiTheme="minorHAnsi" w:cs="Calibri-Bold"/>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МСЭ-D способствует обеспечению доступа к учебным материалам по темам, касающимся ИКТ, в том числе по </w:t>
            </w:r>
            <w:r w:rsidRPr="00D84FC3">
              <w:rPr>
                <w:rFonts w:asciiTheme="minorHAnsi" w:eastAsiaTheme="minorEastAsia" w:hAnsiTheme="minorHAnsi" w:cs="Calibri-Bold"/>
                <w:sz w:val="20"/>
                <w:lang w:eastAsia="zh-CN"/>
              </w:rPr>
              <w:lastRenderedPageBreak/>
              <w:t>специальным темам, таким как кибербезопасность, чтобы повысить возможности занятости.</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Кроме того, МСЭ-D содействует выполнению задач 4.1, 4.3, 4.4, 4.5, 4.c, </w:t>
            </w:r>
            <w:r w:rsidRPr="00D84FC3">
              <w:rPr>
                <w:rFonts w:asciiTheme="minorHAnsi" w:hAnsiTheme="minorHAnsi"/>
                <w:color w:val="000000"/>
                <w:sz w:val="20"/>
              </w:rPr>
              <w:t>пропагандируя и популяризируя</w:t>
            </w:r>
            <w:r w:rsidRPr="00D84FC3">
              <w:rPr>
                <w:rFonts w:asciiTheme="minorHAnsi" w:hAnsiTheme="minorHAnsi"/>
                <w:bCs/>
                <w:color w:val="000000" w:themeColor="text1"/>
                <w:sz w:val="20"/>
              </w:rPr>
              <w:t xml:space="preserve"> </w:t>
            </w:r>
            <w:r w:rsidRPr="00D84FC3">
              <w:rPr>
                <w:rFonts w:asciiTheme="minorHAnsi" w:hAnsiTheme="minorHAnsi"/>
                <w:color w:val="000000"/>
                <w:sz w:val="20"/>
              </w:rPr>
              <w:t xml:space="preserve">возможности подвижной электросвязи </w:t>
            </w:r>
            <w:r w:rsidRPr="00D84FC3">
              <w:rPr>
                <w:rFonts w:asciiTheme="minorHAnsi" w:hAnsiTheme="minorHAnsi"/>
                <w:bCs/>
                <w:color w:val="000000" w:themeColor="text1"/>
                <w:sz w:val="20"/>
              </w:rPr>
              <w:t xml:space="preserve">для обеспечения социально-экономического развития. </w:t>
            </w:r>
            <w:r w:rsidRPr="00D84FC3">
              <w:rPr>
                <w:rFonts w:asciiTheme="minorHAnsi" w:hAnsiTheme="minorHAnsi"/>
                <w:color w:val="000000"/>
                <w:sz w:val="20"/>
              </w:rPr>
              <w:t>Инициатива</w:t>
            </w:r>
            <w:r w:rsidRPr="00D84FC3">
              <w:rPr>
                <w:rFonts w:asciiTheme="minorHAnsi" w:hAnsiTheme="minorHAnsi"/>
                <w:bCs/>
                <w:color w:val="000000" w:themeColor="text1"/>
                <w:sz w:val="20"/>
              </w:rPr>
              <w:t xml:space="preserve"> МСЭ-D </w:t>
            </w:r>
            <w:r w:rsidRPr="00D84FC3">
              <w:rPr>
                <w:rFonts w:asciiTheme="minorHAnsi" w:hAnsiTheme="minorHAnsi"/>
                <w:color w:val="000000"/>
                <w:sz w:val="20"/>
              </w:rPr>
              <w:t>"Обеспечение развития с помощью мобильных средств"</w:t>
            </w:r>
            <w:r w:rsidRPr="00D84FC3">
              <w:rPr>
                <w:rFonts w:asciiTheme="minorHAnsi" w:hAnsiTheme="minorHAnsi"/>
                <w:bCs/>
                <w:color w:val="000000" w:themeColor="text1"/>
                <w:sz w:val="20"/>
              </w:rPr>
              <w:t xml:space="preserve"> создает ресурс и план действий, чтобы облегчить развертывание </w:t>
            </w:r>
            <w:r w:rsidRPr="00D84FC3">
              <w:rPr>
                <w:rFonts w:asciiTheme="minorHAnsi" w:hAnsiTheme="minorHAnsi"/>
                <w:color w:val="000000"/>
                <w:sz w:val="20"/>
              </w:rPr>
              <w:t>услуг на базе мобильных средств, в частности,</w:t>
            </w:r>
            <w:r w:rsidRPr="00D84FC3">
              <w:rPr>
                <w:rFonts w:asciiTheme="minorHAnsi" w:hAnsiTheme="minorHAnsi"/>
                <w:bCs/>
                <w:color w:val="000000" w:themeColor="text1"/>
                <w:sz w:val="20"/>
              </w:rPr>
              <w:t xml:space="preserve"> для </w:t>
            </w:r>
            <w:r w:rsidRPr="00D84FC3">
              <w:rPr>
                <w:rFonts w:asciiTheme="minorHAnsi" w:hAnsiTheme="minorHAnsi"/>
                <w:color w:val="000000"/>
                <w:sz w:val="20"/>
              </w:rPr>
              <w:t>мобильного здравоохранения, мобильного обучения, мобильного государственного управления, мобильной коммерции</w:t>
            </w:r>
            <w:r w:rsidRPr="00D84FC3">
              <w:rPr>
                <w:rFonts w:asciiTheme="minorHAnsi" w:hAnsiTheme="minorHAnsi"/>
                <w:bCs/>
                <w:color w:val="000000" w:themeColor="text1"/>
                <w:sz w:val="20"/>
              </w:rPr>
              <w:t xml:space="preserve"> и т. д.</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5. </w:t>
            </w:r>
            <w:r w:rsidRPr="00D84FC3">
              <w:rPr>
                <w:rFonts w:asciiTheme="minorHAnsi" w:hAnsiTheme="minorHAnsi"/>
                <w:color w:val="000000"/>
                <w:sz w:val="20"/>
              </w:rPr>
              <w:t>Обеспечение гендерного равенства и расширение прав и возможностей всех женщин и девочек</w:t>
            </w:r>
          </w:p>
        </w:tc>
        <w:tc>
          <w:tcPr>
            <w:tcW w:w="5670" w:type="dxa"/>
          </w:tcPr>
          <w:p w:rsidR="008211E3" w:rsidRPr="00D84FC3" w:rsidRDefault="008211E3" w:rsidP="00DD4FAD">
            <w:pPr>
              <w:tabs>
                <w:tab w:val="clear" w:pos="1191"/>
                <w:tab w:val="left" w:pos="601"/>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5.5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О</w:t>
            </w:r>
            <w:r w:rsidRPr="00D84FC3">
              <w:rPr>
                <w:rFonts w:asciiTheme="minorHAnsi" w:hAnsiTheme="minorHAnsi"/>
                <w:color w:val="000000"/>
                <w:sz w:val="20"/>
              </w:rPr>
              <w:t>беспечить полное и эффективное участие женщин, а также равные возможности для занятия ими руководящих должностей на всех уровнях принятия решений в политической, экономической и общественной жизни</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color w:val="000000" w:themeColor="text1"/>
                <w:sz w:val="20"/>
              </w:rPr>
            </w:pPr>
            <w:r w:rsidRPr="00D84FC3">
              <w:rPr>
                <w:rFonts w:asciiTheme="minorHAnsi" w:eastAsiaTheme="minorEastAsia" w:hAnsiTheme="minorHAnsi" w:cs="Calibri-Bold"/>
                <w:sz w:val="20"/>
                <w:lang w:eastAsia="zh-CN"/>
              </w:rPr>
              <w:t>Задача 5b</w:t>
            </w:r>
            <w:r w:rsidR="00DD4FAD"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Активнее использовать высокоэффективные технологии, в частности информационно-коммуникационные технологии, для содействия расширению прав и возможностей женщин</w:t>
            </w:r>
            <w:r w:rsidRPr="00D84FC3">
              <w:rPr>
                <w:rFonts w:asciiTheme="minorHAnsi" w:eastAsiaTheme="minorEastAsia" w:hAnsiTheme="minorHAnsi" w:cs="Calibri"/>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5.5. и 5.b, возглавляя всемирную кампанию в рамках </w:t>
            </w:r>
            <w:r w:rsidRPr="00D84FC3">
              <w:rPr>
                <w:rFonts w:asciiTheme="minorHAnsi" w:hAnsiTheme="minorHAnsi"/>
                <w:color w:val="000000"/>
                <w:sz w:val="20"/>
              </w:rPr>
              <w:t>Международного дня "Девушки в ИКТ", чтобы</w:t>
            </w:r>
            <w:r w:rsidRPr="00D84FC3">
              <w:rPr>
                <w:rFonts w:asciiTheme="minorHAnsi" w:hAnsiTheme="minorHAnsi"/>
                <w:bCs/>
                <w:color w:val="000000" w:themeColor="text1"/>
                <w:sz w:val="20"/>
              </w:rPr>
              <w:t xml:space="preserve"> </w:t>
            </w:r>
            <w:r w:rsidRPr="00D84FC3">
              <w:rPr>
                <w:rFonts w:asciiTheme="minorHAnsi" w:hAnsiTheme="minorHAnsi"/>
                <w:color w:val="000000"/>
                <w:sz w:val="20"/>
              </w:rPr>
              <w:t>призывать новых молодых женщин и девушек подумать о выборе карьеры в области ИКТ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обмениваясь передовым опытом</w:t>
            </w:r>
            <w:r w:rsidRPr="00D84FC3">
              <w:rPr>
                <w:rFonts w:asciiTheme="minorHAnsi" w:hAnsiTheme="minorHAnsi"/>
                <w:bCs/>
                <w:color w:val="000000" w:themeColor="text1"/>
                <w:sz w:val="20"/>
              </w:rPr>
              <w:t xml:space="preserve"> сохранения и п</w:t>
            </w:r>
            <w:r w:rsidRPr="00D84FC3">
              <w:rPr>
                <w:rFonts w:asciiTheme="minorHAnsi" w:hAnsiTheme="minorHAnsi"/>
                <w:color w:val="000000"/>
                <w:sz w:val="20"/>
              </w:rPr>
              <w:t>родвижение женщин в секторе ИКТ и</w:t>
            </w:r>
            <w:r w:rsidRPr="00D84FC3">
              <w:rPr>
                <w:rFonts w:asciiTheme="minorHAnsi" w:hAnsiTheme="minorHAnsi"/>
                <w:bCs/>
                <w:color w:val="000000" w:themeColor="text1"/>
                <w:sz w:val="20"/>
              </w:rPr>
              <w:t xml:space="preserve"> публикуя </w:t>
            </w:r>
            <w:hyperlink r:id="rId35" w:history="1">
              <w:r w:rsidRPr="00D84FC3">
                <w:rPr>
                  <w:rStyle w:val="Hyperlink"/>
                  <w:rFonts w:asciiTheme="minorHAnsi" w:hAnsiTheme="minorHAnsi"/>
                  <w:bCs/>
                  <w:sz w:val="20"/>
                </w:rPr>
                <w:t>на Портале "Девушки в ИКТ"</w:t>
              </w:r>
            </w:hyperlink>
            <w:r w:rsidRPr="00D84FC3">
              <w:rPr>
                <w:rStyle w:val="Hyperlink"/>
                <w:rFonts w:asciiTheme="minorHAnsi" w:hAnsiTheme="minorHAnsi"/>
                <w:bCs/>
                <w:sz w:val="20"/>
              </w:rPr>
              <w:t xml:space="preserve"> </w:t>
            </w:r>
            <w:r w:rsidRPr="00D84FC3">
              <w:rPr>
                <w:rFonts w:asciiTheme="minorHAnsi" w:hAnsiTheme="minorHAnsi"/>
                <w:color w:val="000000"/>
                <w:sz w:val="20"/>
              </w:rPr>
              <w:t>информацию о женщинах, которые могли бы служить примерами для подражания</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5.b, собирая и распространяя целый ряд </w:t>
            </w:r>
            <w:r w:rsidRPr="00D84FC3">
              <w:rPr>
                <w:rFonts w:asciiTheme="minorHAnsi" w:hAnsiTheme="minorHAnsi"/>
                <w:color w:val="000000"/>
                <w:sz w:val="20"/>
              </w:rPr>
              <w:t>показателей в области ИКТ с разбивкой по признаку пола</w:t>
            </w:r>
            <w:r w:rsidRPr="00D84FC3">
              <w:rPr>
                <w:rFonts w:asciiTheme="minorHAnsi" w:hAnsiTheme="minorHAnsi"/>
                <w:bCs/>
                <w:color w:val="000000" w:themeColor="text1"/>
                <w:sz w:val="20"/>
              </w:rPr>
              <w:t xml:space="preserve">, в том числе по </w:t>
            </w:r>
            <w:r w:rsidRPr="00D84FC3">
              <w:rPr>
                <w:rFonts w:asciiTheme="minorHAnsi" w:hAnsiTheme="minorHAnsi"/>
                <w:color w:val="000000"/>
                <w:sz w:val="20"/>
              </w:rPr>
              <w:t xml:space="preserve">владению и пользованию мобильным телефоном, по использованию интернета и </w:t>
            </w:r>
            <w:r w:rsidRPr="00D84FC3">
              <w:rPr>
                <w:rFonts w:asciiTheme="minorHAnsi" w:hAnsiTheme="minorHAnsi"/>
                <w:bCs/>
                <w:color w:val="000000" w:themeColor="text1"/>
                <w:sz w:val="20"/>
              </w:rPr>
              <w:t>навыкам в области ИКТ</w:t>
            </w:r>
            <w:r w:rsidRPr="00D84FC3">
              <w:rPr>
                <w:rFonts w:asciiTheme="minorHAnsi" w:eastAsiaTheme="minorEastAsia" w:hAnsiTheme="minorHAnsi" w:cs="Calibri"/>
                <w:sz w:val="20"/>
                <w:lang w:eastAsia="zh-CN"/>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6. </w:t>
            </w:r>
            <w:r w:rsidRPr="00D84FC3">
              <w:rPr>
                <w:rFonts w:asciiTheme="minorHAnsi" w:hAnsiTheme="minorHAnsi"/>
                <w:color w:val="000000"/>
                <w:sz w:val="20"/>
              </w:rPr>
              <w:t>Обеспечение наличия и рационального использования водных ресурсов и санитарии для всех</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6.1</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О</w:t>
            </w:r>
            <w:r w:rsidRPr="00D84FC3">
              <w:rPr>
                <w:rFonts w:asciiTheme="minorHAnsi" w:hAnsiTheme="minorHAnsi"/>
                <w:color w:val="000000"/>
                <w:sz w:val="20"/>
              </w:rPr>
              <w:t>беспечить всеобщий и равноправный доступ к безопасной и недорогой питьевой воде для всех</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6.4</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Значительно повысить эффективность </w:t>
            </w:r>
            <w:r w:rsidRPr="00D84FC3">
              <w:rPr>
                <w:rFonts w:asciiTheme="minorHAnsi" w:hAnsiTheme="minorHAnsi"/>
                <w:color w:val="000000"/>
                <w:sz w:val="20"/>
              </w:rPr>
              <w:t>водопользования</w:t>
            </w:r>
            <w:r w:rsidRPr="00D84FC3">
              <w:rPr>
                <w:rFonts w:asciiTheme="minorHAnsi" w:hAnsiTheme="minorHAnsi"/>
                <w:color w:val="000000" w:themeColor="text1"/>
                <w:sz w:val="20"/>
              </w:rPr>
              <w:t xml:space="preserve"> во всех секторах и обеспечить устойчивый забор и приток пресной воды, чтобы решить проблему нехватки воды и значительно уменьшить количество люд</w:t>
            </w:r>
            <w:r w:rsidR="006E3593">
              <w:rPr>
                <w:rFonts w:asciiTheme="minorHAnsi" w:hAnsiTheme="minorHAnsi"/>
                <w:color w:val="000000" w:themeColor="text1"/>
                <w:sz w:val="20"/>
              </w:rPr>
              <w:t>ей, страдающих от нехватки воды.</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6.5</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Внедрить комплексное управление водными ресурсами на всех уровнях, в том числе через трансграничное сотрудничество, в соответствующих случаях</w:t>
            </w:r>
            <w:r w:rsidR="006E3593">
              <w:rPr>
                <w:rFonts w:asciiTheme="minorHAnsi" w:hAnsiTheme="minorHAnsi"/>
                <w:color w:val="000000" w:themeColor="text1"/>
                <w:sz w:val="20"/>
              </w:rPr>
              <w:t>.</w:t>
            </w:r>
          </w:p>
        </w:tc>
        <w:tc>
          <w:tcPr>
            <w:tcW w:w="5670" w:type="dxa"/>
          </w:tcPr>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6.1, 6.4 и 6.5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что может способствовать </w:t>
            </w:r>
            <w:r w:rsidRPr="00D84FC3">
              <w:rPr>
                <w:rFonts w:asciiTheme="minorHAnsi" w:hAnsiTheme="minorHAnsi"/>
                <w:color w:val="000000"/>
                <w:sz w:val="20"/>
              </w:rPr>
              <w:t xml:space="preserve">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w:t>
            </w:r>
            <w:r w:rsidRPr="00D84FC3">
              <w:rPr>
                <w:rFonts w:asciiTheme="minorHAnsi" w:hAnsiTheme="minorHAnsi"/>
                <w:color w:val="000000"/>
                <w:sz w:val="20"/>
              </w:rPr>
              <w:lastRenderedPageBreak/>
              <w:t>системами снабжения питьевой водой и контролю над ними; решению проблем, стоящих перед городами и сельскими районами и т. д</w:t>
            </w:r>
            <w:r w:rsidRPr="00D84FC3">
              <w:rPr>
                <w:rFonts w:asciiTheme="minorHAnsi" w:hAnsiTheme="minorHAnsi"/>
                <w:bCs/>
                <w:color w:val="000000" w:themeColor="text1"/>
                <w:sz w:val="20"/>
              </w:rPr>
              <w:t>.</w:t>
            </w:r>
          </w:p>
        </w:tc>
      </w:tr>
      <w:tr w:rsidR="008211E3" w:rsidRPr="00D84FC3" w:rsidTr="008211E3">
        <w:trPr>
          <w:cantSplit/>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7. </w:t>
            </w:r>
            <w:r w:rsidRPr="00D84FC3">
              <w:rPr>
                <w:rFonts w:asciiTheme="minorHAnsi" w:hAnsiTheme="minorHAnsi"/>
                <w:color w:val="000000"/>
                <w:sz w:val="20"/>
              </w:rPr>
              <w:t>Обеспечение всеобщего доступа к недорогим, надежным, устойчивым и современным источникам энергии для всех</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7.1</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Об</w:t>
            </w:r>
            <w:r w:rsidRPr="00D84FC3">
              <w:rPr>
                <w:rFonts w:asciiTheme="minorHAnsi" w:hAnsiTheme="minorHAnsi"/>
                <w:color w:val="000000"/>
                <w:sz w:val="20"/>
              </w:rPr>
              <w:t>еспечить всеобщий доступ к недорогому, надежному и современному энергоснабжению</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7.2</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Значительно повысить долю возобновляемых источников энергии в глобальной структура энергетического баланса</w:t>
            </w:r>
            <w:r w:rsidR="006E3593">
              <w:rPr>
                <w:rFonts w:asciiTheme="minorHAnsi" w:hAnsiTheme="minorHAnsi"/>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7.3</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Удвоить глобальный показатель повышения эне</w:t>
            </w:r>
            <w:r w:rsidRPr="00D84FC3">
              <w:rPr>
                <w:rFonts w:asciiTheme="minorHAnsi" w:hAnsiTheme="minorHAnsi"/>
                <w:color w:val="000000"/>
                <w:sz w:val="20"/>
              </w:rPr>
              <w:t>ргоэффективности</w:t>
            </w:r>
            <w:r w:rsidR="006E3593">
              <w:rPr>
                <w:rFonts w:asciiTheme="minorHAnsi" w:hAnsiTheme="minorHAnsi"/>
                <w:color w:val="000000"/>
                <w:sz w:val="20"/>
              </w:rPr>
              <w:t>.</w:t>
            </w:r>
          </w:p>
          <w:p w:rsidR="00DD4FAD" w:rsidRPr="00D84FC3" w:rsidRDefault="00DD4FAD" w:rsidP="00DD4FAD">
            <w:pPr>
              <w:widowControl w:val="0"/>
              <w:shd w:val="clear" w:color="auto" w:fill="FFFFFF"/>
              <w:spacing w:before="40" w:after="40"/>
              <w:jc w:val="left"/>
              <w:rPr>
                <w:rFonts w:asciiTheme="minorHAnsi"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hAnsiTheme="minorHAnsi"/>
                <w:color w:val="000000" w:themeColor="text1"/>
                <w:sz w:val="20"/>
              </w:rPr>
            </w:pPr>
          </w:p>
          <w:p w:rsidR="008211E3" w:rsidRDefault="008211E3"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Pr="00D84FC3" w:rsidRDefault="008063AF"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7.b</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К 2030 году расширить инфраструктуру и усовершенствовать технологию для обеспечения </w:t>
            </w:r>
            <w:r w:rsidRPr="00D84FC3">
              <w:rPr>
                <w:rFonts w:asciiTheme="minorHAnsi" w:hAnsiTheme="minorHAnsi"/>
                <w:color w:val="000000"/>
                <w:sz w:val="20"/>
              </w:rPr>
              <w:t>современного и устойчивого энергоснабжения</w:t>
            </w:r>
            <w:r w:rsidRPr="00D84FC3">
              <w:rPr>
                <w:rFonts w:asciiTheme="minorHAnsi" w:hAnsiTheme="minorHAnsi"/>
                <w:color w:val="000000" w:themeColor="text1"/>
                <w:sz w:val="20"/>
              </w:rPr>
              <w:t xml:space="preserve"> для всех в развивающихся странах, </w:t>
            </w:r>
            <w:r w:rsidRPr="00D84FC3">
              <w:rPr>
                <w:rFonts w:asciiTheme="minorHAnsi" w:hAnsiTheme="minorHAnsi"/>
                <w:color w:val="000000"/>
                <w:sz w:val="20"/>
              </w:rPr>
              <w:t>в особенности в наименее развитых странах, малых островных развивающихся государствах и развивающихся странах, не имеющие выхода к морю</w:t>
            </w:r>
            <w:r w:rsidRPr="00D84FC3">
              <w:rPr>
                <w:rFonts w:asciiTheme="minorHAnsi" w:hAnsiTheme="minorHAnsi"/>
                <w:color w:val="000000" w:themeColor="text1"/>
                <w:sz w:val="20"/>
              </w:rPr>
              <w:t>, согласно их соответствующим программам по оказанию помощи</w:t>
            </w:r>
            <w:r w:rsidR="006E3593">
              <w:rPr>
                <w:rFonts w:asciiTheme="minorHAnsi" w:hAnsiTheme="minorHAnsi"/>
                <w:color w:val="000000" w:themeColor="text1"/>
                <w:sz w:val="20"/>
              </w:rPr>
              <w:t>.</w:t>
            </w:r>
          </w:p>
        </w:tc>
        <w:tc>
          <w:tcPr>
            <w:tcW w:w="5670" w:type="dxa"/>
          </w:tcPr>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7.1, 7.2 и 7.3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что может способствовать </w:t>
            </w:r>
            <w:r w:rsidRPr="00D84FC3">
              <w:rPr>
                <w:rFonts w:asciiTheme="minorHAnsi" w:hAnsiTheme="minorHAnsi"/>
                <w:color w:val="000000"/>
                <w:sz w:val="20"/>
              </w:rPr>
              <w:t>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системами снабжения питьевой водой и контролю над ними; решению проблем, стоящих перед городами и сельскими районами и т. д.</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7b, помогая странам в развитии и создании "зеленых" </w:t>
            </w:r>
            <w:r w:rsidRPr="00D84FC3">
              <w:rPr>
                <w:rFonts w:asciiTheme="minorHAnsi" w:hAnsiTheme="minorHAnsi"/>
                <w:color w:val="000000"/>
                <w:sz w:val="20"/>
              </w:rPr>
              <w:t xml:space="preserve">центров электросвязи, </w:t>
            </w:r>
            <w:r w:rsidRPr="00D84FC3">
              <w:rPr>
                <w:rFonts w:asciiTheme="minorHAnsi" w:hAnsiTheme="minorHAnsi"/>
                <w:bCs/>
                <w:color w:val="000000" w:themeColor="text1"/>
                <w:sz w:val="20"/>
              </w:rPr>
              <w:t xml:space="preserve">которые обеспечат соединения для </w:t>
            </w:r>
            <w:r w:rsidRPr="00D84FC3">
              <w:rPr>
                <w:rFonts w:asciiTheme="minorHAnsi" w:hAnsiTheme="minorHAnsi"/>
                <w:color w:val="000000"/>
                <w:sz w:val="20"/>
              </w:rPr>
              <w:t>НРС, СИДС и ЛЛДС</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8. </w:t>
            </w:r>
            <w:r w:rsidRPr="00D84FC3">
              <w:rPr>
                <w:rFonts w:asciiTheme="minorHAnsi" w:hAnsiTheme="minorHAnsi"/>
                <w:color w:val="000000"/>
                <w:sz w:val="20"/>
              </w:rPr>
              <w:t>Содействие поступательному, всеохватному и устойчивому экономическому росту, полной и производительной занятости и достойной работе для всех</w:t>
            </w:r>
            <w:r w:rsidRPr="00D84FC3">
              <w:rPr>
                <w:rFonts w:asciiTheme="minorHAnsi" w:hAnsiTheme="minorHAnsi"/>
                <w:sz w:val="20"/>
              </w:rPr>
              <w:t xml:space="preserve"> </w:t>
            </w:r>
          </w:p>
        </w:tc>
        <w:tc>
          <w:tcPr>
            <w:tcW w:w="5670" w:type="dxa"/>
          </w:tcPr>
          <w:p w:rsidR="008211E3" w:rsidRPr="00D84FC3" w:rsidRDefault="008211E3" w:rsidP="00DD4FAD">
            <w:pPr>
              <w:tabs>
                <w:tab w:val="clear" w:pos="1191"/>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8.2</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Добиться повышения производительности в экономике путем диверсификации, технической модернизации и инновационной деятельности, в том числе путем уделения повышенного внимания секторам с высокой добавленной стоимостью и трудоемким секторам</w:t>
            </w:r>
            <w:r w:rsidR="006E3593">
              <w:rPr>
                <w:rFonts w:asciiTheme="minorHAnsi" w:hAnsiTheme="minorHAnsi"/>
                <w:color w:val="000000"/>
                <w:sz w:val="20"/>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8.3</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Содействовать разработке </w:t>
            </w:r>
            <w:r w:rsidRPr="00D84FC3">
              <w:rPr>
                <w:rFonts w:asciiTheme="minorHAnsi" w:hAnsiTheme="minorHAnsi"/>
                <w:color w:val="000000"/>
                <w:sz w:val="20"/>
              </w:rPr>
              <w:t>политики,</w:t>
            </w:r>
            <w:r w:rsidRPr="00D84FC3">
              <w:rPr>
                <w:rFonts w:asciiTheme="minorHAnsi" w:eastAsiaTheme="minorEastAsia" w:hAnsiTheme="minorHAnsi" w:cs="Calibri-Bold"/>
                <w:sz w:val="20"/>
                <w:lang w:eastAsia="zh-CN"/>
              </w:rPr>
              <w:t xml:space="preserve"> о</w:t>
            </w:r>
            <w:r w:rsidRPr="00D84FC3">
              <w:rPr>
                <w:rFonts w:asciiTheme="minorHAnsi" w:hAnsiTheme="minorHAnsi"/>
                <w:color w:val="000000"/>
                <w:sz w:val="20"/>
              </w:rPr>
              <w:t xml:space="preserve">риентированной на процесс развития </w:t>
            </w:r>
            <w:r w:rsidRPr="00D84FC3">
              <w:rPr>
                <w:rFonts w:asciiTheme="minorHAnsi" w:eastAsiaTheme="minorEastAsia" w:hAnsiTheme="minorHAnsi" w:cs="Calibri-Bold"/>
                <w:sz w:val="20"/>
                <w:lang w:eastAsia="zh-CN"/>
              </w:rPr>
              <w:t>и поддерживающей</w:t>
            </w:r>
            <w:r w:rsidRPr="00D84FC3">
              <w:rPr>
                <w:rFonts w:asciiTheme="minorHAnsi" w:hAnsiTheme="minorHAnsi"/>
                <w:sz w:val="20"/>
              </w:rPr>
              <w:t xml:space="preserve"> </w:t>
            </w:r>
            <w:r w:rsidRPr="00D84FC3">
              <w:rPr>
                <w:rFonts w:asciiTheme="minorHAnsi" w:eastAsiaTheme="minorEastAsia" w:hAnsiTheme="minorHAnsi" w:cs="Calibri-Bold"/>
                <w:sz w:val="20"/>
                <w:lang w:eastAsia="zh-CN"/>
              </w:rPr>
              <w:t>производительную деятельность, на создание достойных рабочих мест, развитие предпринимательства, творчества и инноваций и стимулирующей формализацию и рост микро-, малых и средних предприятий, в том числе путем обеспечения доступа к финансовым услугам</w:t>
            </w:r>
            <w:r w:rsidR="006E3593">
              <w:rPr>
                <w:rFonts w:asciiTheme="minorHAnsi" w:eastAsiaTheme="minorEastAsia" w:hAnsiTheme="minorHAnsi" w:cs="Calibri-Bold"/>
                <w:sz w:val="20"/>
                <w:lang w:eastAsia="zh-CN"/>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 году обеспечить</w:t>
            </w:r>
            <w:r w:rsidRPr="00D84FC3">
              <w:rPr>
                <w:rFonts w:asciiTheme="minorHAnsi" w:hAnsiTheme="minorHAnsi"/>
                <w:color w:val="000000"/>
                <w:sz w:val="20"/>
              </w:rPr>
              <w:t xml:space="preserve"> полную и производительную занятость, а также достойную работу для всех мужчин и женщин</w:t>
            </w:r>
            <w:r w:rsidRPr="00D84FC3">
              <w:rPr>
                <w:rFonts w:asciiTheme="minorHAnsi" w:eastAsiaTheme="minorEastAsia" w:hAnsiTheme="minorHAnsi" w:cs="Calibri-Bold"/>
                <w:sz w:val="20"/>
                <w:lang w:eastAsia="zh-CN"/>
              </w:rPr>
              <w:t>, включая молодых людей и лиц с ограниченными возможностями, а также равную оплату за равный труд</w:t>
            </w:r>
            <w:r w:rsidR="006E3593">
              <w:rPr>
                <w:rFonts w:asciiTheme="minorHAnsi" w:eastAsiaTheme="minorEastAsia" w:hAnsiTheme="minorHAnsi" w:cs="Calibri-Bold"/>
                <w:sz w:val="20"/>
                <w:lang w:eastAsia="zh-CN"/>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8.6</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2020 году </w:t>
            </w:r>
            <w:r w:rsidRPr="00D84FC3">
              <w:rPr>
                <w:rFonts w:asciiTheme="minorHAnsi" w:hAnsiTheme="minorHAnsi"/>
                <w:bCs/>
                <w:color w:val="000000" w:themeColor="text1"/>
                <w:sz w:val="20"/>
              </w:rPr>
              <w:t xml:space="preserve">значительно уменьшить долю незанятой, неучащейся или не участвующей в </w:t>
            </w:r>
            <w:r w:rsidRPr="00D84FC3">
              <w:rPr>
                <w:rFonts w:asciiTheme="minorHAnsi" w:eastAsiaTheme="minorEastAsia" w:hAnsiTheme="minorHAnsi" w:cs="Calibri-Bold"/>
                <w:sz w:val="20"/>
                <w:lang w:eastAsia="zh-CN"/>
              </w:rPr>
              <w:t>профе</w:t>
            </w:r>
            <w:r w:rsidR="006E3593">
              <w:rPr>
                <w:rFonts w:asciiTheme="minorHAnsi" w:eastAsiaTheme="minorEastAsia" w:hAnsiTheme="minorHAnsi" w:cs="Calibri-Bold"/>
                <w:sz w:val="20"/>
                <w:lang w:eastAsia="zh-CN"/>
              </w:rPr>
              <w:t>ссиональной подготовке молодежи.</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8.a</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Усилить поддержку помощи в интересах торговли для развивающихся стран, </w:t>
            </w:r>
            <w:r w:rsidRPr="00D84FC3">
              <w:rPr>
                <w:rFonts w:asciiTheme="minorHAnsi" w:hAnsiTheme="minorHAnsi"/>
                <w:bCs/>
                <w:color w:val="000000" w:themeColor="text1"/>
                <w:sz w:val="20"/>
              </w:rPr>
              <w:t>особенно, наименее развитых стран</w:t>
            </w:r>
            <w:r w:rsidRPr="00D84FC3">
              <w:rPr>
                <w:rFonts w:asciiTheme="minorHAnsi" w:eastAsiaTheme="minorEastAsia" w:hAnsiTheme="minorHAnsi" w:cs="Calibri-Bold"/>
                <w:sz w:val="20"/>
                <w:lang w:eastAsia="zh-CN"/>
              </w:rPr>
              <w:t xml:space="preserve">, в том числе в рамках расширенной комплексной программы по оказанию технической помощи </w:t>
            </w:r>
            <w:r w:rsidRPr="00D84FC3">
              <w:rPr>
                <w:rFonts w:asciiTheme="minorHAnsi" w:hAnsiTheme="minorHAnsi"/>
                <w:bCs/>
                <w:color w:val="000000" w:themeColor="text1"/>
                <w:sz w:val="20"/>
              </w:rPr>
              <w:t>наименее развитым страна</w:t>
            </w:r>
            <w:r w:rsidR="006E3593">
              <w:rPr>
                <w:rFonts w:asciiTheme="minorHAnsi" w:eastAsiaTheme="minorEastAsia" w:hAnsiTheme="minorHAnsi" w:cs="Calibri-Bold"/>
                <w:sz w:val="20"/>
                <w:lang w:eastAsia="zh-CN"/>
              </w:rPr>
              <w:t xml:space="preserve"> в области торговли.</w:t>
            </w:r>
          </w:p>
          <w:p w:rsidR="008211E3" w:rsidRPr="00D84FC3" w:rsidRDefault="008211E3" w:rsidP="00DD4FAD">
            <w:pPr>
              <w:tabs>
                <w:tab w:val="left" w:pos="5223"/>
              </w:tabs>
              <w:spacing w:before="40" w:after="40"/>
              <w:jc w:val="left"/>
              <w:rPr>
                <w:rFonts w:asciiTheme="minorHAnsi" w:hAnsiTheme="minorHAnsi"/>
                <w:color w:val="000000" w:themeColor="text1"/>
                <w:sz w:val="20"/>
              </w:rPr>
            </w:pPr>
            <w:r w:rsidRPr="00D84FC3">
              <w:rPr>
                <w:rFonts w:asciiTheme="minorHAnsi" w:eastAsiaTheme="minorEastAsia" w:hAnsiTheme="minorHAnsi" w:cs="Calibri-Bold"/>
                <w:sz w:val="20"/>
                <w:lang w:eastAsia="zh-CN"/>
              </w:rPr>
              <w:t>Задача 8.b</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2020 году разработать и ввести в действие глобальную стратегию по обеспечению занятости молодежи и претворить в жизнь Глобальный договор о рабочих местах Международной организации труда</w:t>
            </w:r>
            <w:r w:rsidR="006E3593">
              <w:rPr>
                <w:rFonts w:asciiTheme="minorHAnsi" w:eastAsiaTheme="minorEastAsia" w:hAnsiTheme="minorHAnsi" w:cs="Calibri-Bold"/>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способствует </w:t>
            </w:r>
            <w:r w:rsidRPr="00D84FC3">
              <w:rPr>
                <w:rFonts w:asciiTheme="minorHAnsi" w:hAnsiTheme="minorHAnsi"/>
                <w:color w:val="000000"/>
                <w:sz w:val="20"/>
              </w:rPr>
              <w:t>повышению производительности в экономике путем технической модернизации и инновационной деятельности,</w:t>
            </w:r>
            <w:r w:rsidRPr="00D84FC3">
              <w:rPr>
                <w:rFonts w:asciiTheme="minorHAnsi" w:hAnsiTheme="minorHAnsi"/>
                <w:bCs/>
                <w:color w:val="000000" w:themeColor="text1"/>
                <w:sz w:val="20"/>
              </w:rPr>
              <w:t xml:space="preserve"> поощряя молодых людей </w:t>
            </w:r>
            <w:r w:rsidRPr="00D84FC3">
              <w:rPr>
                <w:rFonts w:asciiTheme="minorHAnsi" w:hAnsiTheme="minorHAnsi"/>
                <w:color w:val="000000"/>
                <w:sz w:val="20"/>
              </w:rPr>
              <w:t xml:space="preserve">изучать программирование, </w:t>
            </w:r>
            <w:r w:rsidRPr="00D84FC3">
              <w:rPr>
                <w:rFonts w:asciiTheme="minorHAnsi" w:hAnsiTheme="minorHAnsi"/>
                <w:bCs/>
                <w:color w:val="000000" w:themeColor="text1"/>
                <w:sz w:val="20"/>
              </w:rPr>
              <w:t xml:space="preserve">публикуя </w:t>
            </w:r>
            <w:r w:rsidRPr="00D84FC3">
              <w:rPr>
                <w:rFonts w:asciiTheme="minorHAnsi" w:hAnsiTheme="minorHAnsi"/>
                <w:color w:val="000000"/>
                <w:sz w:val="20"/>
              </w:rPr>
              <w:t>исследования об учебных курсах по программированию</w:t>
            </w:r>
            <w:r w:rsidRPr="00D84FC3">
              <w:rPr>
                <w:rFonts w:asciiTheme="minorHAnsi" w:hAnsiTheme="minorHAnsi"/>
                <w:bCs/>
                <w:color w:val="000000" w:themeColor="text1"/>
                <w:sz w:val="20"/>
              </w:rPr>
              <w:t xml:space="preserve"> и предлагая учебные семинары-практикумы по методам, управлению и обучению на </w:t>
            </w:r>
            <w:r w:rsidRPr="00D84FC3">
              <w:rPr>
                <w:rFonts w:asciiTheme="minorHAnsi" w:hAnsiTheme="minorHAnsi"/>
                <w:color w:val="000000"/>
                <w:sz w:val="20"/>
              </w:rPr>
              <w:t>учебных курсах по программированию</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также вносит свой вклад путем оказания помощи и </w:t>
            </w:r>
            <w:r w:rsidRPr="00D84FC3">
              <w:rPr>
                <w:rFonts w:asciiTheme="minorHAnsi" w:hAnsiTheme="minorHAnsi"/>
                <w:color w:val="000000"/>
                <w:sz w:val="20"/>
              </w:rPr>
              <w:t>профессиональной подготовки</w:t>
            </w:r>
            <w:r w:rsidRPr="00D84FC3">
              <w:rPr>
                <w:rFonts w:asciiTheme="minorHAnsi" w:hAnsiTheme="minorHAnsi"/>
                <w:bCs/>
                <w:color w:val="000000" w:themeColor="text1"/>
                <w:sz w:val="20"/>
              </w:rPr>
              <w:t xml:space="preserve"> по вопросам, касающимся перехода к конвергированным сетям (СПП), чтобы обеспечить возможность для адаптации и долгосрочного </w:t>
            </w:r>
            <w:r w:rsidRPr="00D84FC3">
              <w:rPr>
                <w:rFonts w:asciiTheme="minorHAnsi" w:hAnsiTheme="minorHAnsi"/>
                <w:bCs/>
                <w:color w:val="000000" w:themeColor="text1"/>
                <w:sz w:val="20"/>
              </w:rPr>
              <w:lastRenderedPageBreak/>
              <w:t>функционирования сетей электросвязи/ИКТ, для перехода от IPv4 к IPv6, внедрения IXP, внедрения цифрового радиовещания и разработки</w:t>
            </w:r>
            <w:r w:rsidRPr="00D84FC3">
              <w:rPr>
                <w:rFonts w:asciiTheme="minorHAnsi" w:hAnsiTheme="minorHAnsi"/>
                <w:color w:val="000000"/>
                <w:sz w:val="20"/>
              </w:rPr>
              <w:t xml:space="preserve"> генеральных планов управления использованием спектра</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8.3, 8.5 и 8.b путем разработки и обеспечения онлайновой подготовки по вопросам предпринимательства на базе ИКТ и поощрения молодых мужчин и женщин к изучению </w:t>
            </w:r>
            <w:r w:rsidRPr="00D84FC3">
              <w:rPr>
                <w:rFonts w:asciiTheme="minorHAnsi" w:hAnsiTheme="minorHAnsi"/>
                <w:color w:val="000000"/>
                <w:sz w:val="20"/>
              </w:rPr>
              <w:t>программирования</w:t>
            </w:r>
            <w:r w:rsidRPr="00D84FC3">
              <w:rPr>
                <w:rFonts w:asciiTheme="minorHAnsi" w:hAnsiTheme="minorHAnsi"/>
                <w:bCs/>
                <w:color w:val="000000" w:themeColor="text1"/>
                <w:sz w:val="20"/>
              </w:rPr>
              <w:t xml:space="preserve"> и приобретению других цифровых навыков с учетом нехватки навыков для людей с высоким уровнем цифровых навыков.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значительному уменьшению доли незанятой, неучащейся или не участвующей в </w:t>
            </w:r>
            <w:r w:rsidRPr="00D84FC3">
              <w:rPr>
                <w:rFonts w:asciiTheme="minorHAnsi" w:eastAsiaTheme="minorEastAsia" w:hAnsiTheme="minorHAnsi" w:cs="Calibri-Bold"/>
                <w:sz w:val="20"/>
                <w:lang w:eastAsia="zh-CN"/>
              </w:rPr>
              <w:t>профессиональной подготовке молодежи,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возглавляя работу по тематическому направлению "цифровые навыки и центры инновационных технологий" в рамках Глобальной инициативы в интересах обеспечения достойных рабочих мест для молодежи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содействует выполнению задачи 8.a, стимулируя использование новых и существующих технологий электросвязи для расш</w:t>
            </w:r>
            <w:r w:rsidR="006E3593">
              <w:rPr>
                <w:rFonts w:asciiTheme="minorHAnsi" w:hAnsiTheme="minorHAnsi"/>
                <w:bCs/>
                <w:color w:val="000000" w:themeColor="text1"/>
                <w:sz w:val="20"/>
              </w:rPr>
              <w:t>ирения торговли, в частности, в </w:t>
            </w:r>
            <w:r w:rsidRPr="00D84FC3">
              <w:rPr>
                <w:rFonts w:asciiTheme="minorHAnsi" w:hAnsiTheme="minorHAnsi"/>
                <w:bCs/>
                <w:color w:val="000000" w:themeColor="text1"/>
                <w:sz w:val="20"/>
              </w:rPr>
              <w:t>наименее развитых странах.</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9. </w:t>
            </w:r>
            <w:r w:rsidRPr="00D84FC3">
              <w:rPr>
                <w:rFonts w:asciiTheme="minorHAnsi" w:hAnsiTheme="minorHAnsi"/>
                <w:color w:val="000000"/>
                <w:sz w:val="20"/>
              </w:rPr>
              <w:t>Создание стойкой инфраструктуры, содействие всеохватной и устойчивой индустриализации и инновациям</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9.1</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Развивать качественную, надежную, устойчивую и стойкую инфраструктуру, включая региональную и трансграничную инфраструктуру, в целях поддержания экономического развития и благополучия людей, уделяя особое внимание обеспечению недорогого и равноправного доступа для всех</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3E18D8" w:rsidRPr="00D84FC3" w:rsidRDefault="003E18D8" w:rsidP="00DD4FAD">
            <w:pPr>
              <w:pStyle w:val="Default"/>
              <w:spacing w:before="40" w:after="40" w:line="240" w:lineRule="auto"/>
              <w:jc w:val="left"/>
              <w:rPr>
                <w:rFonts w:asciiTheme="minorHAnsi" w:hAnsiTheme="minorHAnsi"/>
                <w:sz w:val="20"/>
                <w:szCs w:val="20"/>
                <w:lang w:val="ru-RU"/>
              </w:rPr>
            </w:pPr>
          </w:p>
          <w:p w:rsidR="003E18D8" w:rsidRPr="00D84FC3" w:rsidRDefault="003E18D8" w:rsidP="00DD4FAD">
            <w:pPr>
              <w:pStyle w:val="Default"/>
              <w:spacing w:before="40" w:after="40" w:line="240" w:lineRule="auto"/>
              <w:jc w:val="left"/>
              <w:rPr>
                <w:rFonts w:asciiTheme="minorHAnsi" w:hAnsiTheme="minorHAnsi"/>
                <w:sz w:val="20"/>
                <w:szCs w:val="20"/>
                <w:lang w:val="ru-RU"/>
              </w:rPr>
            </w:pPr>
          </w:p>
          <w:p w:rsidR="008211E3" w:rsidRDefault="008211E3" w:rsidP="00DD4FAD">
            <w:pPr>
              <w:pStyle w:val="Default"/>
              <w:spacing w:before="40" w:after="40" w:line="240" w:lineRule="auto"/>
              <w:jc w:val="left"/>
              <w:rPr>
                <w:rFonts w:asciiTheme="minorHAnsi" w:hAnsiTheme="minorHAnsi"/>
                <w:sz w:val="20"/>
                <w:szCs w:val="20"/>
                <w:lang w:val="ru-RU"/>
              </w:rPr>
            </w:pPr>
          </w:p>
          <w:p w:rsidR="008063AF" w:rsidRDefault="008063AF" w:rsidP="00DD4FAD">
            <w:pPr>
              <w:pStyle w:val="Default"/>
              <w:spacing w:before="40" w:after="40" w:line="240" w:lineRule="auto"/>
              <w:jc w:val="left"/>
              <w:rPr>
                <w:rFonts w:asciiTheme="minorHAnsi" w:hAnsiTheme="minorHAnsi"/>
                <w:sz w:val="20"/>
                <w:szCs w:val="20"/>
                <w:lang w:val="ru-RU"/>
              </w:rPr>
            </w:pPr>
          </w:p>
          <w:p w:rsidR="008063AF" w:rsidRPr="00D84FC3" w:rsidRDefault="008063AF"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r w:rsidRPr="00D84FC3">
              <w:rPr>
                <w:rFonts w:asciiTheme="minorHAnsi" w:hAnsiTheme="minorHAnsi"/>
                <w:sz w:val="20"/>
                <w:szCs w:val="20"/>
                <w:lang w:val="ru-RU"/>
              </w:rPr>
              <w:lastRenderedPageBreak/>
              <w:t>Задача 9.a</w:t>
            </w:r>
            <w:r w:rsidR="00DC627C" w:rsidRPr="00D84FC3">
              <w:rPr>
                <w:rFonts w:asciiTheme="minorHAnsi" w:hAnsiTheme="minorHAnsi"/>
                <w:sz w:val="20"/>
                <w:szCs w:val="20"/>
                <w:lang w:val="ru-RU"/>
              </w:rPr>
              <w:t>.</w:t>
            </w:r>
            <w:r w:rsidRPr="00D84FC3">
              <w:rPr>
                <w:rFonts w:asciiTheme="minorHAnsi" w:hAnsiTheme="minorHAnsi"/>
                <w:sz w:val="20"/>
                <w:szCs w:val="20"/>
                <w:lang w:val="ru-RU"/>
              </w:rPr>
              <w:t xml:space="preserve"> Содействовать развитию устойчивой и стойкой инфраструктуры в развивающихся странах путем оказания активной финансовой, технологической и технической помощи африканским странам, наименее развитым странам, развивающимся странам, не имеющим выхода к морю, и малым островным развивающимся государствам</w:t>
            </w:r>
            <w:r w:rsidR="006E3593">
              <w:rPr>
                <w:rFonts w:asciiTheme="minorHAnsi" w:hAnsiTheme="minorHAnsi"/>
                <w:sz w:val="20"/>
                <w:szCs w:val="20"/>
                <w:lang w:val="ru-RU"/>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9.c</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Значительно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w:t>
            </w:r>
            <w:r w:rsidRPr="00D84FC3">
              <w:rPr>
                <w:rFonts w:asciiTheme="minorHAnsi" w:eastAsiaTheme="minorEastAsia" w:hAnsiTheme="minorHAnsi" w:cs="Calibri"/>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способствует созданию </w:t>
            </w:r>
            <w:r w:rsidRPr="00D84FC3">
              <w:rPr>
                <w:rFonts w:asciiTheme="minorHAnsi" w:hAnsiTheme="minorHAnsi"/>
                <w:color w:val="000000"/>
                <w:sz w:val="20"/>
              </w:rPr>
              <w:t>отказоустойчивой инфраструктуры</w:t>
            </w:r>
            <w:r w:rsidRPr="00D84FC3">
              <w:rPr>
                <w:rFonts w:asciiTheme="minorHAnsi" w:hAnsiTheme="minorHAnsi"/>
                <w:bCs/>
                <w:color w:val="000000" w:themeColor="text1"/>
                <w:sz w:val="20"/>
              </w:rPr>
              <w:t xml:space="preserve"> ИКТ, оказывая Государствам-Членам помощь в разработке как глобальных, так и целевых стратегий и нормативных положений в области ИКТ, которые могут способствовать снижению барьеров на пути </w:t>
            </w:r>
            <w:r w:rsidRPr="00D84FC3">
              <w:rPr>
                <w:rFonts w:asciiTheme="minorHAnsi" w:hAnsiTheme="minorHAnsi"/>
                <w:color w:val="000000"/>
                <w:sz w:val="20"/>
              </w:rPr>
              <w:t>развертывания широкополосной связи</w:t>
            </w:r>
            <w:r w:rsidRPr="00D84FC3">
              <w:rPr>
                <w:rFonts w:asciiTheme="minorHAnsi" w:hAnsiTheme="minorHAnsi"/>
                <w:bCs/>
                <w:color w:val="000000" w:themeColor="text1"/>
                <w:sz w:val="20"/>
              </w:rPr>
              <w:t xml:space="preserve">, активно содействуя созданию национальных </w:t>
            </w:r>
            <w:r w:rsidRPr="00D84FC3">
              <w:rPr>
                <w:rFonts w:asciiTheme="minorHAnsi" w:hAnsiTheme="minorHAnsi"/>
                <w:color w:val="000000"/>
                <w:sz w:val="20"/>
              </w:rPr>
              <w:t>волоконно-оптических сетей и</w:t>
            </w:r>
            <w:r w:rsidRPr="00D84FC3">
              <w:rPr>
                <w:rFonts w:asciiTheme="minorHAnsi" w:hAnsiTheme="minorHAnsi"/>
                <w:bCs/>
                <w:color w:val="000000" w:themeColor="text1"/>
                <w:sz w:val="20"/>
              </w:rPr>
              <w:t xml:space="preserve"> международных линий связи, в том числе в различных секторах. МСЭ-D способствует также развертыванию услуг ИКТ в </w:t>
            </w:r>
            <w:r w:rsidRPr="00D84FC3">
              <w:rPr>
                <w:rFonts w:asciiTheme="minorHAnsi" w:hAnsiTheme="minorHAnsi"/>
                <w:color w:val="000000"/>
                <w:sz w:val="20"/>
              </w:rPr>
              <w:lastRenderedPageBreak/>
              <w:t>необслуживаемых или в недостаточной степени обслуживаемых районах</w:t>
            </w:r>
            <w:r w:rsidRPr="00D84FC3">
              <w:rPr>
                <w:rFonts w:asciiTheme="minorHAnsi" w:hAnsiTheme="minorHAnsi"/>
                <w:bCs/>
                <w:color w:val="000000" w:themeColor="text1"/>
                <w:sz w:val="20"/>
              </w:rPr>
              <w:t>, включая экстренные службы и службы с расширенным доступом.</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разрабатывает руководящие указания и рекомендации по разработке, внедрению и обеспечению соблюдения широкого спектра регуляторных правил и других правовых инструментов в области ИКТ, чтобы стимулировать развертывание широкополосных сетей, особенно, в развивающихся странах.</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развитию сетей электросвязи/ИКТ через </w:t>
            </w:r>
            <w:r w:rsidR="003E18D8" w:rsidRPr="00D84FC3">
              <w:rPr>
                <w:rFonts w:asciiTheme="minorHAnsi" w:hAnsiTheme="minorHAnsi"/>
                <w:bCs/>
                <w:color w:val="000000" w:themeColor="text1"/>
                <w:sz w:val="20"/>
              </w:rPr>
              <w:t>"</w:t>
            </w:r>
            <w:hyperlink r:id="rId36" w:history="1">
              <w:r w:rsidRPr="00D84FC3">
                <w:rPr>
                  <w:rStyle w:val="Hyperlink"/>
                  <w:rFonts w:asciiTheme="minorHAnsi" w:hAnsiTheme="minorHAnsi"/>
                  <w:bCs/>
                  <w:sz w:val="20"/>
                </w:rPr>
                <w:t>Интерактивную карту передачи МСЭ</w:t>
              </w:r>
            </w:hyperlink>
            <w:r w:rsidR="003E18D8" w:rsidRPr="00D84FC3">
              <w:rPr>
                <w:color w:val="000000" w:themeColor="text1"/>
              </w:rPr>
              <w:t>"</w:t>
            </w:r>
            <w:r w:rsidRPr="00D84FC3">
              <w:rPr>
                <w:rFonts w:asciiTheme="minorHAnsi" w:hAnsiTheme="minorHAnsi"/>
                <w:bCs/>
                <w:color w:val="000000" w:themeColor="text1"/>
                <w:sz w:val="20"/>
              </w:rPr>
              <w:t xml:space="preserve">. Этот проект отражает глобальную перспективу установления широкополосных соединений, позволяя сообществу ИКТ определить </w:t>
            </w:r>
            <w:r w:rsidRPr="00D84FC3">
              <w:rPr>
                <w:rFonts w:asciiTheme="minorHAnsi" w:hAnsiTheme="minorHAnsi"/>
                <w:color w:val="000000"/>
                <w:sz w:val="20"/>
              </w:rPr>
              <w:t>возможности инвестирования средств в широкополосную связь</w:t>
            </w:r>
            <w:r w:rsidRPr="00D84FC3">
              <w:rPr>
                <w:rFonts w:asciiTheme="minorHAnsi" w:hAnsiTheme="minorHAnsi"/>
                <w:bCs/>
                <w:color w:val="000000" w:themeColor="text1"/>
                <w:sz w:val="20"/>
              </w:rPr>
              <w:t xml:space="preserve">. МСЭ-D исследует, обрабатывает и создает карты базовых </w:t>
            </w:r>
            <w:r w:rsidRPr="00D84FC3">
              <w:rPr>
                <w:rFonts w:asciiTheme="minorHAnsi" w:hAnsiTheme="minorHAnsi"/>
                <w:color w:val="000000"/>
                <w:sz w:val="20"/>
              </w:rPr>
              <w:t>наземных сетей передачи</w:t>
            </w:r>
            <w:r w:rsidRPr="00D84FC3">
              <w:rPr>
                <w:rFonts w:asciiTheme="minorHAnsi" w:hAnsiTheme="minorHAnsi"/>
                <w:bCs/>
                <w:color w:val="000000" w:themeColor="text1"/>
                <w:sz w:val="20"/>
              </w:rPr>
              <w:t xml:space="preserve"> для конкретных регионов. Кроме того, МСЭ участвует в деятельности по </w:t>
            </w:r>
            <w:r w:rsidRPr="00D84FC3">
              <w:rPr>
                <w:rFonts w:asciiTheme="minorHAnsi" w:hAnsiTheme="minorHAnsi"/>
                <w:color w:val="000000"/>
                <w:sz w:val="20"/>
              </w:rPr>
              <w:t>трансграничной координации частот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К концу 2015 года глобальные онлайновые интерактивные карты передачи МСЭ (для волоконно-оптических широкополосных магистральных линий, микроволновых линий и земных станций спутниковой связи) отражали национальные возможности установления магистральных соединений более чем 322 операторов/сетей в более чем 156 странах</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sz w:val="20"/>
              </w:rPr>
              <w:t xml:space="preserve">Проект </w:t>
            </w:r>
            <w:r w:rsidR="003E18D8" w:rsidRPr="00D84FC3">
              <w:rPr>
                <w:rFonts w:asciiTheme="minorHAnsi" w:hAnsiTheme="minorHAnsi"/>
                <w:sz w:val="20"/>
              </w:rPr>
              <w:t>"</w:t>
            </w:r>
            <w:r w:rsidRPr="00D84FC3">
              <w:rPr>
                <w:rFonts w:asciiTheme="minorHAnsi" w:hAnsiTheme="minorHAnsi"/>
                <w:color w:val="000000"/>
                <w:sz w:val="20"/>
              </w:rPr>
              <w:t>Национальная политика и приложения в области широкополосной связи</w:t>
            </w:r>
            <w:r w:rsidR="003E18D8" w:rsidRPr="00D84FC3">
              <w:rPr>
                <w:rFonts w:asciiTheme="minorHAnsi" w:hAnsiTheme="minorHAnsi"/>
                <w:sz w:val="20"/>
              </w:rPr>
              <w:t>"</w:t>
            </w:r>
            <w:r w:rsidRPr="00D84FC3">
              <w:rPr>
                <w:rFonts w:asciiTheme="minorHAnsi" w:hAnsiTheme="minorHAnsi"/>
                <w:sz w:val="20"/>
              </w:rPr>
              <w:t xml:space="preserve">, реализованный МСЭ совместно с </w:t>
            </w:r>
            <w:r w:rsidRPr="00D84FC3">
              <w:rPr>
                <w:rFonts w:asciiTheme="minorHAnsi" w:hAnsiTheme="minorHAnsi"/>
                <w:i/>
                <w:iCs/>
                <w:color w:val="000000"/>
                <w:sz w:val="20"/>
              </w:rPr>
              <w:t>Министерством науки, ИКТ и перспективного планирования (MSIP) Республики Корея</w:t>
            </w:r>
            <w:r w:rsidRPr="00D84FC3">
              <w:rPr>
                <w:rFonts w:asciiTheme="minorHAnsi" w:hAnsiTheme="minorHAnsi"/>
                <w:sz w:val="20"/>
              </w:rPr>
              <w:t>,</w:t>
            </w:r>
            <w:r w:rsidRPr="00D84FC3">
              <w:rPr>
                <w:rFonts w:asciiTheme="minorHAnsi" w:hAnsiTheme="minorHAnsi"/>
                <w:i/>
                <w:iCs/>
                <w:sz w:val="20"/>
              </w:rPr>
              <w:t xml:space="preserve"> </w:t>
            </w:r>
            <w:r w:rsidRPr="00D84FC3">
              <w:rPr>
                <w:rFonts w:asciiTheme="minorHAnsi" w:hAnsiTheme="minorHAnsi"/>
                <w:sz w:val="20"/>
              </w:rPr>
              <w:t xml:space="preserve">предусматривает оказание технического содействия развивающимся странам. Так, например, в рамках этого проекта Вануату составила проект своего </w:t>
            </w:r>
            <w:r w:rsidRPr="00D84FC3">
              <w:rPr>
                <w:rFonts w:asciiTheme="minorHAnsi" w:hAnsiTheme="minorHAnsi"/>
                <w:color w:val="000000"/>
                <w:sz w:val="20"/>
              </w:rPr>
              <w:t>национального плана развития широкополосной связи</w:t>
            </w:r>
            <w:r w:rsidRPr="00D84FC3">
              <w:rPr>
                <w:rFonts w:asciiTheme="minorHAnsi" w:hAnsiTheme="minorHAnsi"/>
                <w:sz w:val="20"/>
              </w:rPr>
              <w:t xml:space="preserve">. МСЭ оказал также помощь во </w:t>
            </w:r>
            <w:r w:rsidRPr="00D84FC3">
              <w:rPr>
                <w:rFonts w:asciiTheme="minorHAnsi" w:hAnsiTheme="minorHAnsi"/>
                <w:color w:val="000000"/>
                <w:sz w:val="20"/>
              </w:rPr>
              <w:t>внедрении цифрового наземного телевизионного радиовещания</w:t>
            </w:r>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Реализация </w:t>
            </w:r>
            <w:hyperlink r:id="rId37" w:history="1">
              <w:r w:rsidRPr="00D84FC3">
                <w:rPr>
                  <w:rStyle w:val="Hyperlink"/>
                  <w:rFonts w:asciiTheme="minorHAnsi" w:hAnsiTheme="minorHAnsi"/>
                  <w:bCs/>
                  <w:sz w:val="20"/>
                </w:rPr>
                <w:t>Программы по соответствию и функциональной совместимости (C&amp;I)</w:t>
              </w:r>
            </w:hyperlink>
            <w:r w:rsidRPr="00D84FC3">
              <w:rPr>
                <w:rFonts w:asciiTheme="minorHAnsi" w:hAnsiTheme="minorHAnsi"/>
                <w:bCs/>
                <w:color w:val="000000" w:themeColor="text1"/>
                <w:sz w:val="20"/>
              </w:rPr>
              <w:t xml:space="preserve">, составленной всеми секторами МСЭ, помогает увеличить количество функционально совместимых </w:t>
            </w:r>
            <w:r w:rsidRPr="00D84FC3">
              <w:rPr>
                <w:rFonts w:asciiTheme="minorHAnsi" w:hAnsiTheme="minorHAnsi"/>
                <w:bCs/>
                <w:color w:val="000000" w:themeColor="text1"/>
                <w:sz w:val="20"/>
              </w:rPr>
              <w:lastRenderedPageBreak/>
              <w:t>продуктов и систем, содействуя тем самым обеспечению наличия универсальных и приемлемых в ценовом отношении решений в области ИКТ. МСЭ-D руководит Направлением работы 3 (Создание потенциала) и направлением работы 4 (</w:t>
            </w:r>
            <w:r w:rsidRPr="00D84FC3">
              <w:rPr>
                <w:rFonts w:asciiTheme="minorHAnsi" w:hAnsiTheme="minorHAnsi"/>
                <w:color w:val="000000"/>
                <w:sz w:val="20"/>
              </w:rPr>
              <w:t>Разработка программ по C&amp;I в развивающихся странах</w:t>
            </w:r>
            <w:r w:rsidRPr="00D84FC3">
              <w:rPr>
                <w:rFonts w:asciiTheme="minorHAnsi" w:hAnsiTheme="minorHAnsi"/>
                <w:bCs/>
                <w:color w:val="000000" w:themeColor="text1"/>
                <w:sz w:val="20"/>
              </w:rPr>
              <w:t>) Программы по C&amp;I.</w:t>
            </w:r>
          </w:p>
          <w:p w:rsidR="008211E3" w:rsidRPr="00D84FC3" w:rsidRDefault="008211E3" w:rsidP="00DD4FAD">
            <w:pPr>
              <w:widowControl w:val="0"/>
              <w:shd w:val="clear" w:color="auto" w:fill="FFFFFF"/>
              <w:spacing w:before="40" w:after="40"/>
              <w:jc w:val="left"/>
              <w:rPr>
                <w:rFonts w:asciiTheme="minorHAnsi" w:hAnsiTheme="minorHAnsi" w:cstheme="majorBidi"/>
                <w:sz w:val="20"/>
              </w:rPr>
            </w:pPr>
            <w:r w:rsidRPr="00D84FC3">
              <w:rPr>
                <w:rFonts w:asciiTheme="minorHAnsi" w:hAnsiTheme="minorHAnsi"/>
                <w:color w:val="000000"/>
                <w:sz w:val="20"/>
              </w:rPr>
              <w:t xml:space="preserve">В нескольких африканских и арабских странах осуществляется </w:t>
            </w:r>
            <w:hyperlink r:id="rId38" w:history="1">
              <w:r w:rsidRPr="00D84FC3">
                <w:rPr>
                  <w:rStyle w:val="Hyperlink"/>
                  <w:rFonts w:asciiTheme="minorHAnsi" w:hAnsiTheme="minorHAnsi" w:cstheme="majorBidi"/>
                  <w:sz w:val="20"/>
                </w:rPr>
                <w:t>проект МСЭ/Фонда Крейга и Сьюзен Маккоу по сетям широкополосной беспроводной связи</w:t>
              </w:r>
            </w:hyperlink>
            <w:r w:rsidRPr="00D84FC3">
              <w:rPr>
                <w:rFonts w:asciiTheme="minorHAnsi" w:hAnsiTheme="minorHAnsi"/>
                <w:color w:val="000000"/>
                <w:sz w:val="20"/>
              </w:rPr>
              <w:t>, направленный на обеспечение недорогих широкополосных соединений и разработку приложений ИКТ для школ и больниц</w:t>
            </w:r>
            <w:r w:rsidRPr="00D84FC3">
              <w:rPr>
                <w:rFonts w:asciiTheme="minorHAnsi" w:hAnsiTheme="minorHAnsi" w:cstheme="majorBid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расширению </w:t>
            </w:r>
            <w:r w:rsidRPr="00D84FC3">
              <w:rPr>
                <w:rFonts w:asciiTheme="minorHAnsi" w:hAnsiTheme="minorHAnsi"/>
                <w:color w:val="000000"/>
                <w:sz w:val="20"/>
              </w:rPr>
              <w:t>приемлемого в ценовом отношении доступа к ИКТ</w:t>
            </w:r>
            <w:r w:rsidRPr="00D84FC3">
              <w:rPr>
                <w:rFonts w:asciiTheme="minorHAnsi" w:hAnsiTheme="minorHAnsi"/>
                <w:bCs/>
                <w:color w:val="000000" w:themeColor="text1"/>
                <w:sz w:val="20"/>
              </w:rPr>
              <w:t xml:space="preserve"> путем реализации проектов по развертыванию с</w:t>
            </w:r>
            <w:r w:rsidRPr="00D84FC3">
              <w:rPr>
                <w:rFonts w:asciiTheme="minorHAnsi" w:hAnsiTheme="minorHAnsi"/>
                <w:color w:val="000000"/>
                <w:sz w:val="20"/>
              </w:rPr>
              <w:t>етей беспроводного широкополосного доступа (в Буркина-Фасо, Мали, Руанде, Свазиленде, Лесото и Джибути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содействует также выполнению задачи 9.c путем создания центров электросвязи, которые обеспечат в</w:t>
            </w:r>
            <w:r w:rsidRPr="00D84FC3">
              <w:rPr>
                <w:rFonts w:asciiTheme="minorHAnsi" w:hAnsiTheme="minorHAnsi"/>
                <w:color w:val="000000"/>
                <w:sz w:val="20"/>
              </w:rPr>
              <w:t>озможность установления соединений с удаленными или сельскими районами</w:t>
            </w:r>
            <w:r w:rsidRPr="00D84FC3">
              <w:rPr>
                <w:rFonts w:asciiTheme="minorHAnsi" w:hAnsiTheme="minorHAnsi"/>
                <w:bCs/>
                <w:color w:val="000000" w:themeColor="text1"/>
                <w:sz w:val="20"/>
              </w:rPr>
              <w:t>, что также позволит уменьшить уязвимость в условиях бедствий.</w:t>
            </w:r>
          </w:p>
          <w:p w:rsidR="008211E3" w:rsidRPr="00D84FC3" w:rsidRDefault="008211E3" w:rsidP="00DD4FAD">
            <w:pPr>
              <w:widowControl w:val="0"/>
              <w:shd w:val="clear" w:color="auto" w:fill="FFFFFF"/>
              <w:spacing w:before="40" w:after="40"/>
              <w:jc w:val="left"/>
              <w:rPr>
                <w:rFonts w:asciiTheme="minorHAnsi" w:eastAsia="SimSun" w:hAnsiTheme="minorHAnsi"/>
                <w:sz w:val="20"/>
              </w:rPr>
            </w:pPr>
            <w:r w:rsidRPr="00D84FC3">
              <w:rPr>
                <w:rFonts w:asciiTheme="minorHAnsi" w:eastAsia="SimSun" w:hAnsiTheme="minorHAnsi"/>
                <w:sz w:val="20"/>
              </w:rPr>
              <w:t xml:space="preserve">МСЭ-D помогает адаптироваться к новым инфраструктурам ИКТ, разрабатывая </w:t>
            </w:r>
            <w:r w:rsidRPr="00D84FC3">
              <w:rPr>
                <w:rFonts w:asciiTheme="minorHAnsi" w:hAnsiTheme="minorHAnsi"/>
                <w:color w:val="000000"/>
                <w:sz w:val="20"/>
              </w:rPr>
              <w:t>руководящие указания по внедрению региональных IXP с учетом снижения тарифов на присоединение к интернету и нормативно-правовой базы каждой получающей помощь страны.</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color w:val="000000"/>
                <w:sz w:val="20"/>
              </w:rPr>
              <w:t xml:space="preserve">В Африке проект </w:t>
            </w:r>
            <w:r w:rsidRPr="00D84FC3">
              <w:rPr>
                <w:rFonts w:asciiTheme="minorHAnsi" w:hAnsiTheme="minorHAnsi" w:cstheme="majorBidi"/>
                <w:color w:val="000000" w:themeColor="text1"/>
                <w:sz w:val="20"/>
              </w:rPr>
              <w:t>МСЭ-D</w:t>
            </w:r>
            <w:r w:rsidRPr="00D84FC3">
              <w:rPr>
                <w:rFonts w:asciiTheme="minorHAnsi" w:hAnsiTheme="minorHAnsi"/>
                <w:color w:val="000000"/>
                <w:sz w:val="20"/>
              </w:rPr>
              <w:t xml:space="preserve"> в отношении тестовой модели IPv6в был реализован в Кот-д'Ивуаре в партнерстве с ARTCI (регуляторный орган)</w:t>
            </w:r>
            <w:r w:rsidRPr="00D84FC3">
              <w:rPr>
                <w:rFonts w:asciiTheme="minorHAnsi" w:hAnsiTheme="minorHAnsi" w:cstheme="majorBidi"/>
                <w:color w:val="000000" w:themeColor="text1"/>
                <w:sz w:val="20"/>
              </w:rPr>
              <w:t xml:space="preserve">. </w:t>
            </w:r>
            <w:r w:rsidRPr="00D84FC3">
              <w:rPr>
                <w:rFonts w:asciiTheme="minorHAnsi" w:hAnsiTheme="minorHAnsi"/>
                <w:color w:val="000000"/>
                <w:sz w:val="20"/>
              </w:rPr>
              <w:t>Эта тестовая модель позволит проводить моделирование сети IPv6 до реального развертывания, с тем чтобы минимизировать количество ошибок. В декабре 2014 года было закуплено оборудование тестовой модели IPv6 для Уганды, где будет реализована аналогичная тестовая модель. В арабских государствах – Йемене и Государстве Палестина, было организовано обучение по развитию и развертыванию IPv6</w:t>
            </w:r>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В рамках </w:t>
            </w:r>
            <w:r w:rsidRPr="00D84FC3">
              <w:rPr>
                <w:rFonts w:asciiTheme="minorHAnsi" w:hAnsiTheme="minorHAnsi"/>
                <w:color w:val="000000"/>
                <w:sz w:val="20"/>
              </w:rPr>
              <w:t>Интерактивной карты передачи МСЭ</w:t>
            </w:r>
            <w:r w:rsidRPr="00D84FC3">
              <w:rPr>
                <w:rFonts w:asciiTheme="minorHAnsi" w:hAnsiTheme="minorHAnsi"/>
                <w:bCs/>
                <w:color w:val="000000" w:themeColor="text1"/>
                <w:sz w:val="20"/>
              </w:rPr>
              <w:t xml:space="preserve"> МСЭ-D собирается использовать линии передачи вместе с данными, относящимися к </w:t>
            </w:r>
            <w:r w:rsidRPr="00D84FC3">
              <w:rPr>
                <w:rFonts w:asciiTheme="minorHAnsi" w:hAnsiTheme="minorHAnsi"/>
                <w:color w:val="000000"/>
                <w:sz w:val="20"/>
              </w:rPr>
              <w:t xml:space="preserve">трафику, которым обмениваются страны, для выявления </w:t>
            </w:r>
            <w:r w:rsidRPr="00D84FC3">
              <w:rPr>
                <w:rFonts w:asciiTheme="minorHAnsi" w:hAnsiTheme="minorHAnsi"/>
                <w:bCs/>
                <w:color w:val="000000" w:themeColor="text1"/>
                <w:sz w:val="20"/>
              </w:rPr>
              <w:t xml:space="preserve">недостающих звеньев на региональной/субрегиональной основе, и проводит исследования конкретных ситуаций для планирования инфраструктур широкополосной связи. Кроме того, </w:t>
            </w:r>
            <w:r w:rsidRPr="00D84FC3">
              <w:rPr>
                <w:rFonts w:asciiTheme="minorHAnsi" w:hAnsiTheme="minorHAnsi"/>
                <w:color w:val="000000"/>
                <w:sz w:val="20"/>
              </w:rPr>
              <w:t>внедрение цифрового радиовещания</w:t>
            </w:r>
            <w:r w:rsidRPr="00D84FC3">
              <w:rPr>
                <w:rFonts w:asciiTheme="minorHAnsi" w:hAnsiTheme="minorHAnsi"/>
                <w:bCs/>
                <w:color w:val="000000" w:themeColor="text1"/>
                <w:sz w:val="20"/>
              </w:rPr>
              <w:t xml:space="preserve"> и </w:t>
            </w:r>
            <w:r w:rsidRPr="00D84FC3">
              <w:rPr>
                <w:rFonts w:asciiTheme="minorHAnsi" w:hAnsiTheme="minorHAnsi"/>
                <w:color w:val="000000"/>
                <w:sz w:val="20"/>
              </w:rPr>
              <w:t>эффективное управление использованием спектра</w:t>
            </w:r>
            <w:r w:rsidRPr="00D84FC3">
              <w:rPr>
                <w:rFonts w:asciiTheme="minorHAnsi" w:hAnsiTheme="minorHAnsi"/>
                <w:bCs/>
                <w:color w:val="000000" w:themeColor="text1"/>
                <w:sz w:val="20"/>
              </w:rPr>
              <w:t xml:space="preserve"> обеспечивают надлежащую помощь соответствующим странам.</w:t>
            </w:r>
          </w:p>
          <w:p w:rsidR="008211E3" w:rsidRPr="00D84FC3" w:rsidRDefault="008211E3" w:rsidP="00DD4FAD">
            <w:pPr>
              <w:widowControl w:val="0"/>
              <w:shd w:val="clear" w:color="auto" w:fill="FFFFFF"/>
              <w:spacing w:before="40" w:after="40"/>
              <w:jc w:val="left"/>
              <w:rPr>
                <w:rFonts w:asciiTheme="minorHAnsi" w:hAnsiTheme="minorHAnsi" w:cs="Arial"/>
                <w:sz w:val="20"/>
                <w:bdr w:val="none" w:sz="0" w:space="0" w:color="auto" w:frame="1"/>
              </w:rPr>
            </w:pPr>
            <w:r w:rsidRPr="00D84FC3">
              <w:rPr>
                <w:rFonts w:asciiTheme="minorHAnsi" w:hAnsiTheme="minorHAnsi" w:cs="Arial"/>
                <w:sz w:val="20"/>
                <w:bdr w:val="none" w:sz="0" w:space="0" w:color="auto" w:frame="1"/>
              </w:rPr>
              <w:t xml:space="preserve">МСЭ-D содействует преодолению разрыва в стандартизации, что необходимо для обеспечения того, чтобы страны могли в полной мере ощутить экономические преимущества, связанные с технологическим развитием, и лучше отражать требования, касающиеся </w:t>
            </w:r>
            <w:r w:rsidRPr="00D84FC3">
              <w:rPr>
                <w:rFonts w:asciiTheme="minorHAnsi" w:hAnsiTheme="minorHAnsi"/>
                <w:color w:val="000000"/>
                <w:sz w:val="20"/>
              </w:rPr>
              <w:t>универсального и приемлемого в ценовом отношении доступа к интернету</w:t>
            </w:r>
            <w:r w:rsidRPr="00D84FC3">
              <w:rPr>
                <w:rFonts w:asciiTheme="minorHAnsi" w:hAnsiTheme="minorHAnsi" w:cs="Arial"/>
                <w:sz w:val="20"/>
                <w:bdr w:val="none" w:sz="0" w:space="0" w:color="auto" w:frame="1"/>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w:t>
            </w:r>
            <w:r w:rsidRPr="00D84FC3">
              <w:rPr>
                <w:rFonts w:asciiTheme="minorHAnsi" w:hAnsiTheme="minorHAnsi"/>
                <w:color w:val="000000"/>
                <w:sz w:val="20"/>
              </w:rPr>
              <w:t>укреплению доверия и безопасности при использовании ИКТ,</w:t>
            </w:r>
            <w:r w:rsidRPr="00D84FC3">
              <w:rPr>
                <w:rFonts w:asciiTheme="minorHAnsi" w:hAnsiTheme="minorHAnsi"/>
                <w:bCs/>
                <w:color w:val="000000" w:themeColor="text1"/>
                <w:sz w:val="20"/>
              </w:rPr>
              <w:t xml:space="preserve"> как неотъемлемой части </w:t>
            </w:r>
            <w:r w:rsidRPr="00D84FC3">
              <w:rPr>
                <w:rFonts w:asciiTheme="minorHAnsi" w:hAnsiTheme="minorHAnsi"/>
                <w:color w:val="000000"/>
                <w:sz w:val="20"/>
              </w:rPr>
              <w:t>отказоустойчивых инфраструктур</w:t>
            </w:r>
            <w:r w:rsidRPr="00D84FC3">
              <w:rPr>
                <w:rFonts w:asciiTheme="minorHAnsi" w:hAnsiTheme="minorHAnsi"/>
                <w:bCs/>
                <w:color w:val="000000" w:themeColor="text1"/>
                <w:sz w:val="20"/>
              </w:rPr>
              <w:t xml:space="preserve">, через свои программы, направленные на создание потенциала и на содействие </w:t>
            </w:r>
            <w:r w:rsidRPr="00D84FC3">
              <w:rPr>
                <w:rFonts w:asciiTheme="minorHAnsi" w:hAnsiTheme="minorHAnsi"/>
                <w:color w:val="000000"/>
                <w:sz w:val="20"/>
              </w:rPr>
              <w:t>формированию потенциала в области кибербезопасности</w:t>
            </w:r>
            <w:r w:rsidRPr="00D84FC3">
              <w:rPr>
                <w:rFonts w:asciiTheme="minorHAnsi" w:hAnsiTheme="minorHAnsi"/>
                <w:bCs/>
                <w:color w:val="000000" w:themeColor="text1"/>
                <w:sz w:val="20"/>
              </w:rPr>
              <w:t xml:space="preserve"> в Государствах-Членах.</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 9.1 и 9.c, собирая и распространяя ряд соответствующих </w:t>
            </w:r>
            <w:r w:rsidRPr="00D84FC3">
              <w:rPr>
                <w:rFonts w:asciiTheme="minorHAnsi" w:hAnsiTheme="minorHAnsi"/>
                <w:color w:val="000000"/>
                <w:sz w:val="20"/>
              </w:rPr>
              <w:t>показателей в области ИКТ</w:t>
            </w:r>
            <w:r w:rsidRPr="00D84FC3">
              <w:rPr>
                <w:rFonts w:asciiTheme="minorHAnsi" w:hAnsiTheme="minorHAnsi"/>
                <w:bCs/>
                <w:color w:val="000000" w:themeColor="text1"/>
                <w:sz w:val="20"/>
              </w:rPr>
              <w:t xml:space="preserve">, в том числе по </w:t>
            </w:r>
            <w:r w:rsidRPr="00D84FC3">
              <w:rPr>
                <w:rFonts w:asciiTheme="minorHAnsi" w:hAnsiTheme="minorHAnsi"/>
                <w:color w:val="000000"/>
                <w:sz w:val="20"/>
              </w:rPr>
              <w:t>широкополосному доступу в интернет в городских и сельских районах</w:t>
            </w:r>
            <w:r w:rsidRPr="00D84FC3">
              <w:rPr>
                <w:rFonts w:asciiTheme="minorHAnsi" w:hAnsiTheme="minorHAnsi"/>
                <w:bCs/>
                <w:color w:val="000000" w:themeColor="text1"/>
                <w:sz w:val="20"/>
              </w:rPr>
              <w:t xml:space="preserve">, </w:t>
            </w:r>
            <w:r w:rsidRPr="00D84FC3">
              <w:rPr>
                <w:rFonts w:asciiTheme="minorHAnsi" w:hAnsiTheme="minorHAnsi"/>
                <w:color w:val="000000"/>
                <w:sz w:val="20"/>
              </w:rPr>
              <w:t>охвату населения услугами подвижной связи</w:t>
            </w:r>
            <w:r w:rsidRPr="00D84FC3">
              <w:rPr>
                <w:rFonts w:asciiTheme="minorHAnsi" w:hAnsiTheme="minorHAnsi"/>
                <w:bCs/>
                <w:color w:val="000000" w:themeColor="text1"/>
                <w:sz w:val="20"/>
              </w:rPr>
              <w:t xml:space="preserve"> и по ценам</w:t>
            </w:r>
            <w:r w:rsidRPr="00D84FC3">
              <w:rPr>
                <w:rFonts w:asciiTheme="minorHAnsi" w:hAnsiTheme="minorHAnsi"/>
                <w:color w:val="000000"/>
                <w:sz w:val="20"/>
              </w:rPr>
              <w:t xml:space="preserve"> на широкополосный доступ в интернет</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10. </w:t>
            </w:r>
            <w:r w:rsidRPr="00D84FC3">
              <w:rPr>
                <w:rFonts w:asciiTheme="minorHAnsi" w:hAnsiTheme="minorHAnsi"/>
                <w:color w:val="000000"/>
                <w:sz w:val="20"/>
              </w:rPr>
              <w:t>Сокращение неравенства внутри стран и между ними</w:t>
            </w:r>
          </w:p>
        </w:tc>
        <w:tc>
          <w:tcPr>
            <w:tcW w:w="5670" w:type="dxa"/>
          </w:tcPr>
          <w:p w:rsidR="008211E3" w:rsidRPr="00D84FC3" w:rsidRDefault="008211E3" w:rsidP="00DD4FAD">
            <w:pPr>
              <w:tabs>
                <w:tab w:val="left" w:pos="5137"/>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10.2</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К 2030 году поддержать законодательным путем и поощрять активное участие всех людей в социальной, экономической и политической жизни независимо от их возраста, пола, инвалидности, расы, этнической принадлежности, происхождения, религии и экономического или иного статуса</w:t>
            </w:r>
            <w:r w:rsidR="006E3593">
              <w:rPr>
                <w:rFonts w:asciiTheme="minorHAnsi" w:hAnsiTheme="minorHAnsi"/>
                <w:color w:val="000000"/>
                <w:sz w:val="20"/>
              </w:rPr>
              <w:t>.</w:t>
            </w:r>
          </w:p>
          <w:p w:rsidR="008211E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063AF" w:rsidRPr="00D84FC3" w:rsidRDefault="008063AF"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lastRenderedPageBreak/>
              <w:t>Задача 10.3</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Обеспечить равные возможности и уменьшить неравенства результата, в том числе путем устранения дискриминационных законов, политики и практики, и стимулируя принятие соответствующего законодательства, политики и мер в этом отношении</w:t>
            </w:r>
            <w:r w:rsidR="006E3593">
              <w:rPr>
                <w:rFonts w:asciiTheme="minorHAnsi" w:eastAsiaTheme="minorEastAsia" w:hAnsiTheme="minorHAnsi" w:cs="Calibri-Bold"/>
                <w:sz w:val="20"/>
                <w:lang w:eastAsia="zh-CN"/>
              </w:rPr>
              <w:t>.</w:t>
            </w: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DC627C" w:rsidRPr="00D84FC3" w:rsidRDefault="00DC627C" w:rsidP="00DD4FAD">
            <w:pPr>
              <w:widowControl w:val="0"/>
              <w:shd w:val="clear" w:color="auto" w:fill="FFFFFF"/>
              <w:spacing w:before="40" w:after="40"/>
              <w:jc w:val="left"/>
              <w:rPr>
                <w:rFonts w:asciiTheme="minorHAnsi" w:eastAsiaTheme="minorEastAsia" w:hAnsiTheme="minorHAnsi" w:cs="Calibri-Bold"/>
                <w:sz w:val="20"/>
                <w:lang w:eastAsia="zh-CN"/>
              </w:rPr>
            </w:pPr>
          </w:p>
          <w:p w:rsidR="00DC627C" w:rsidRPr="00D84FC3" w:rsidRDefault="00DC627C"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6E3593" w:rsidRPr="00D84FC3" w:rsidRDefault="006E359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10.c</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w:t>
            </w:r>
            <w:r w:rsidR="00DC627C" w:rsidRPr="00D84FC3">
              <w:rPr>
                <w:rFonts w:asciiTheme="minorHAnsi" w:eastAsiaTheme="minorEastAsia" w:hAnsiTheme="minorHAnsi" w:cs="Calibri-Bold"/>
                <w:sz w:val="20"/>
                <w:lang w:eastAsia="zh-CN"/>
              </w:rPr>
              <w:t xml:space="preserve"> году уменьшить до менее, чем 3 </w:t>
            </w:r>
            <w:r w:rsidRPr="00D84FC3">
              <w:rPr>
                <w:rFonts w:asciiTheme="minorHAnsi" w:eastAsiaTheme="minorEastAsia" w:hAnsiTheme="minorHAnsi" w:cs="Calibri-Bold"/>
                <w:sz w:val="20"/>
                <w:lang w:eastAsia="zh-CN"/>
              </w:rPr>
              <w:t xml:space="preserve">процентов, операционные расходы, связанные с </w:t>
            </w:r>
            <w:r w:rsidRPr="00D84FC3">
              <w:rPr>
                <w:rFonts w:asciiTheme="minorHAnsi" w:hAnsiTheme="minorHAnsi"/>
                <w:color w:val="000000"/>
                <w:sz w:val="20"/>
              </w:rPr>
              <w:t>денежными переводами мигрантов,</w:t>
            </w:r>
            <w:r w:rsidRPr="00D84FC3">
              <w:rPr>
                <w:rFonts w:asciiTheme="minorHAnsi" w:eastAsiaTheme="minorEastAsia" w:hAnsiTheme="minorHAnsi" w:cs="Calibri-Bold"/>
                <w:sz w:val="20"/>
                <w:lang w:eastAsia="zh-CN"/>
              </w:rPr>
              <w:t xml:space="preserve"> и устранить коридоры денежных переводов с расходами, превышающими 5 процентов</w:t>
            </w:r>
            <w:r w:rsidR="006E3593">
              <w:rPr>
                <w:rFonts w:asciiTheme="minorHAnsi" w:eastAsiaTheme="minorEastAsia" w:hAnsiTheme="minorHAnsi" w:cs="Calibri-Bold"/>
                <w:sz w:val="20"/>
                <w:lang w:eastAsia="zh-CN"/>
              </w:rPr>
              <w:t>.</w:t>
            </w:r>
          </w:p>
        </w:tc>
        <w:tc>
          <w:tcPr>
            <w:tcW w:w="5670" w:type="dxa"/>
          </w:tcPr>
          <w:p w:rsidR="008211E3" w:rsidRPr="00D84FC3" w:rsidRDefault="008211E3" w:rsidP="00DD4FAD">
            <w:pPr>
              <w:tabs>
                <w:tab w:val="left" w:pos="5137"/>
              </w:tabs>
              <w:spacing w:before="40" w:after="40"/>
              <w:jc w:val="left"/>
              <w:rPr>
                <w:rFonts w:asciiTheme="minorHAnsi" w:eastAsiaTheme="minorEastAsia" w:hAnsiTheme="minorHAnsi" w:cs="Calibri-Bold"/>
                <w:sz w:val="20"/>
                <w:lang w:eastAsia="zh-CN"/>
              </w:rPr>
            </w:pPr>
            <w:r w:rsidRPr="00D84FC3">
              <w:rPr>
                <w:rFonts w:asciiTheme="minorHAnsi" w:hAnsiTheme="minorHAnsi"/>
                <w:bCs/>
                <w:color w:val="000000" w:themeColor="text1"/>
                <w:sz w:val="20"/>
              </w:rPr>
              <w:lastRenderedPageBreak/>
              <w:t>МСЭ-D содействует выполнению задачи 10.2,</w:t>
            </w:r>
            <w:r w:rsidRPr="00D84FC3">
              <w:rPr>
                <w:rFonts w:asciiTheme="minorHAnsi" w:eastAsiaTheme="minorEastAsia" w:hAnsiTheme="minorHAnsi" w:cs="Calibri-Bold"/>
                <w:sz w:val="20"/>
                <w:lang w:eastAsia="zh-CN"/>
              </w:rPr>
              <w:t xml:space="preserve"> поощряя женщин и девушек </w:t>
            </w:r>
            <w:r w:rsidRPr="00D84FC3">
              <w:rPr>
                <w:rFonts w:asciiTheme="minorHAnsi" w:hAnsiTheme="minorHAnsi"/>
                <w:color w:val="000000"/>
                <w:sz w:val="20"/>
              </w:rPr>
              <w:t>к выбору профессии в сфере ИКТ</w:t>
            </w:r>
            <w:r w:rsidRPr="00D84FC3">
              <w:rPr>
                <w:rFonts w:asciiTheme="minorHAnsi" w:eastAsiaTheme="minorEastAsia" w:hAnsiTheme="minorHAnsi" w:cs="Calibri-Bold"/>
                <w:sz w:val="20"/>
                <w:lang w:eastAsia="zh-CN"/>
              </w:rPr>
              <w:t xml:space="preserve">, а молодежь </w:t>
            </w:r>
            <w:r w:rsidR="003E18D8"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получению базовых и передовых цифровых навыков, делясь передовым опытом</w:t>
            </w:r>
            <w:r w:rsidRPr="00D84FC3">
              <w:rPr>
                <w:rFonts w:asciiTheme="minorHAnsi" w:hAnsiTheme="minorHAnsi"/>
                <w:color w:val="000000"/>
                <w:sz w:val="20"/>
              </w:rPr>
              <w:t xml:space="preserve"> организации учебных курсов по программированию</w:t>
            </w:r>
            <w:r w:rsidRPr="00D84FC3">
              <w:rPr>
                <w:rFonts w:asciiTheme="minorHAnsi" w:eastAsiaTheme="minorEastAsia" w:hAnsiTheme="minorHAnsi" w:cs="Calibri-Bold"/>
                <w:sz w:val="20"/>
                <w:lang w:eastAsia="zh-CN"/>
              </w:rPr>
              <w:t xml:space="preserve"> и </w:t>
            </w:r>
            <w:r w:rsidRPr="00D84FC3">
              <w:rPr>
                <w:rFonts w:asciiTheme="minorHAnsi" w:hAnsiTheme="minorHAnsi"/>
                <w:color w:val="000000"/>
                <w:sz w:val="20"/>
              </w:rPr>
              <w:t>содействуя распространению доступных ИКТ, позволяющих лицам с ограниченными возможностями</w:t>
            </w:r>
            <w:r w:rsidRPr="00D84FC3">
              <w:rPr>
                <w:rFonts w:asciiTheme="minorHAnsi" w:eastAsiaTheme="minorEastAsia" w:hAnsiTheme="minorHAnsi" w:cs="Calibri-Bold"/>
                <w:sz w:val="20"/>
                <w:lang w:eastAsia="zh-CN"/>
              </w:rPr>
              <w:t xml:space="preserve"> участвовать в экономической деятельности.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10.3, </w:t>
            </w:r>
            <w:r w:rsidRPr="00D84FC3">
              <w:rPr>
                <w:rFonts w:asciiTheme="minorHAnsi" w:eastAsiaTheme="minorEastAsia" w:hAnsiTheme="minorHAnsi" w:cs="Calibri-Bold"/>
                <w:sz w:val="20"/>
                <w:lang w:eastAsia="zh-CN"/>
              </w:rPr>
              <w:t xml:space="preserve">устраняя </w:t>
            </w:r>
            <w:r w:rsidRPr="00D84FC3">
              <w:rPr>
                <w:rFonts w:asciiTheme="minorHAnsi" w:eastAsiaTheme="minorEastAsia" w:hAnsiTheme="minorHAnsi" w:cs="Calibri-Bold"/>
                <w:sz w:val="20"/>
                <w:lang w:eastAsia="zh-CN"/>
              </w:rPr>
              <w:lastRenderedPageBreak/>
              <w:t>дискриминационные законы, политику и практику</w:t>
            </w:r>
            <w:r w:rsidRPr="00D84FC3">
              <w:rPr>
                <w:rFonts w:asciiTheme="minorHAnsi" w:hAnsiTheme="minorHAnsi"/>
                <w:bCs/>
                <w:color w:val="000000" w:themeColor="text1"/>
                <w:sz w:val="20"/>
              </w:rPr>
              <w:t xml:space="preserve"> в рамках своих текущих проектов </w:t>
            </w:r>
            <w:r w:rsidR="003E18D8" w:rsidRPr="00D84FC3">
              <w:rPr>
                <w:rFonts w:asciiTheme="minorHAnsi" w:hAnsiTheme="minorHAnsi"/>
                <w:bCs/>
                <w:color w:val="000000" w:themeColor="text1"/>
                <w:sz w:val="20"/>
              </w:rPr>
              <w:t>"</w:t>
            </w:r>
            <w:r w:rsidRPr="00D84FC3">
              <w:rPr>
                <w:rFonts w:asciiTheme="minorHAnsi" w:hAnsiTheme="minorHAnsi"/>
                <w:color w:val="000000"/>
                <w:sz w:val="20"/>
              </w:rPr>
              <w:t>Поддержка согласования политики в области ИКТ в странах Карибского бассейна</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 xml:space="preserve"> и </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П</w:t>
            </w:r>
            <w:r w:rsidRPr="00D84FC3">
              <w:rPr>
                <w:rFonts w:asciiTheme="minorHAnsi" w:hAnsiTheme="minorHAnsi"/>
                <w:color w:val="000000"/>
                <w:sz w:val="20"/>
              </w:rPr>
              <w:t>оддержка политики и нормативно-правовой базы в области создания потенциала и ИКТ для островных государств Тихого океана</w:t>
            </w:r>
            <w:r w:rsidRPr="00D84FC3">
              <w:rPr>
                <w:rFonts w:asciiTheme="minorHAnsi" w:hAnsiTheme="minorHAnsi"/>
                <w:bCs/>
                <w:color w:val="000000" w:themeColor="text1"/>
                <w:sz w:val="20"/>
              </w:rPr>
              <w:t xml:space="preserve"> (ICB4PAC II)</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оказывает поддержку Государствам-Членам в </w:t>
            </w:r>
            <w:r w:rsidRPr="00D84FC3">
              <w:rPr>
                <w:rFonts w:asciiTheme="minorHAnsi" w:hAnsiTheme="minorHAnsi"/>
                <w:color w:val="000000"/>
                <w:sz w:val="20"/>
              </w:rPr>
              <w:t>разработке и реализации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регуляторной политики, благоприятствующей развитию ИКТ</w:t>
            </w:r>
            <w:r w:rsidRPr="00D84FC3">
              <w:rPr>
                <w:rFonts w:asciiTheme="minorHAnsi" w:hAnsiTheme="minorHAnsi"/>
                <w:bCs/>
                <w:color w:val="000000" w:themeColor="text1"/>
                <w:sz w:val="20"/>
              </w:rPr>
              <w:t xml:space="preserve"> и подготавливающей почву для формирования межотраслевой </w:t>
            </w:r>
            <w:r w:rsidRPr="00D84FC3">
              <w:rPr>
                <w:rFonts w:asciiTheme="minorHAnsi" w:hAnsiTheme="minorHAnsi"/>
                <w:color w:val="000000"/>
                <w:sz w:val="20"/>
              </w:rPr>
              <w:t>институциональной и правовой основы,</w:t>
            </w:r>
            <w:r w:rsidRPr="00D84FC3">
              <w:rPr>
                <w:rFonts w:asciiTheme="minorHAnsi" w:hAnsiTheme="minorHAnsi"/>
                <w:bCs/>
                <w:color w:val="000000" w:themeColor="text1"/>
                <w:sz w:val="20"/>
              </w:rPr>
              <w:t xml:space="preserve"> прозрачной и создающей условия для притока инвестиций и роста, обеспечения честной и более острой конкуренции, а также инноваций, для стимулирования развертывания инфраструктуры, развития новых услуг, со средствами обеспечения безопасности, а также для защиты потребителей и в интересах потребителей.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расширению широкополосного доступа и развитию базовых сетей, ответственных за передачу международных потоков информации, в том числе защищенных цифровых финансовых данных, имеющих решающее значение для уменьшения </w:t>
            </w:r>
            <w:r w:rsidRPr="00D84FC3">
              <w:rPr>
                <w:rFonts w:asciiTheme="minorHAnsi" w:eastAsiaTheme="minorEastAsia" w:hAnsiTheme="minorHAnsi" w:cs="Calibri-Bold"/>
                <w:sz w:val="20"/>
                <w:lang w:eastAsia="zh-CN"/>
              </w:rPr>
              <w:t>операционных расходов</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11. </w:t>
            </w:r>
            <w:r w:rsidRPr="00D84FC3">
              <w:rPr>
                <w:rFonts w:asciiTheme="minorHAnsi" w:hAnsiTheme="minorHAnsi"/>
                <w:color w:val="000000"/>
                <w:sz w:val="20"/>
              </w:rPr>
              <w:t>Обеспечение открытости, безопасности, жизнестойкости и экологической устойчивости городов и населенных пунктов</w:t>
            </w:r>
          </w:p>
        </w:tc>
        <w:tc>
          <w:tcPr>
            <w:tcW w:w="5670" w:type="dxa"/>
          </w:tcPr>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DB42CC" w:rsidRPr="00D84FC3" w:rsidRDefault="00DB42CC" w:rsidP="00DD4FAD">
            <w:pPr>
              <w:tabs>
                <w:tab w:val="left" w:pos="5223"/>
              </w:tabs>
              <w:spacing w:before="40" w:after="40"/>
              <w:jc w:val="left"/>
              <w:rPr>
                <w:rFonts w:asciiTheme="minorHAnsi" w:eastAsiaTheme="minorEastAsia" w:hAnsiTheme="minorHAnsi" w:cs="Calibri-Bold"/>
                <w:sz w:val="20"/>
                <w:lang w:eastAsia="zh-CN"/>
              </w:rPr>
            </w:pPr>
          </w:p>
          <w:p w:rsidR="00DB42CC" w:rsidRPr="00D84FC3" w:rsidRDefault="00DB42CC"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ajorEastAsia" w:hAnsiTheme="minorHAnsi" w:cs="Calibri-Bold"/>
                <w:sz w:val="20"/>
                <w:lang w:eastAsia="zh-CN"/>
              </w:rPr>
            </w:pPr>
            <w:r w:rsidRPr="00D84FC3">
              <w:rPr>
                <w:rFonts w:asciiTheme="minorHAnsi" w:eastAsiaTheme="majorEastAsia" w:hAnsiTheme="minorHAnsi" w:cs="Calibri-Bold"/>
                <w:sz w:val="20"/>
                <w:lang w:eastAsia="zh-CN"/>
              </w:rPr>
              <w:t>Задача 11.2</w:t>
            </w:r>
            <w:r w:rsidR="00DC627C" w:rsidRPr="00D84FC3">
              <w:rPr>
                <w:rFonts w:asciiTheme="minorHAnsi" w:eastAsiaTheme="majorEastAsia" w:hAnsiTheme="minorHAnsi" w:cs="Calibri-Bold"/>
                <w:sz w:val="20"/>
                <w:lang w:eastAsia="zh-CN"/>
              </w:rPr>
              <w:t>.</w:t>
            </w:r>
            <w:r w:rsidRPr="00D84FC3">
              <w:rPr>
                <w:rFonts w:asciiTheme="minorHAnsi" w:eastAsiaTheme="majorEastAsia" w:hAnsiTheme="minorHAnsi" w:cs="Calibri-Bold"/>
                <w:sz w:val="20"/>
                <w:lang w:eastAsia="zh-CN"/>
              </w:rPr>
              <w:t xml:space="preserve"> </w:t>
            </w:r>
            <w:r w:rsidRPr="00D84FC3">
              <w:rPr>
                <w:rFonts w:asciiTheme="minorHAnsi" w:hAnsiTheme="minorHAnsi"/>
                <w:color w:val="000000"/>
                <w:sz w:val="20"/>
              </w:rPr>
              <w:t>К 2030 году обеспечить доступ к безопасным, недорогим, доступными и устойчивыми транспортным системам для всех, повышая безопасность дорожного движения, в частности путем более широкого использования общественного транспорта, с уделением особого внимания потребностям тех, кто находится в уязвимом положении, женщин, детей, лиц с ограниченными возможностями, а также лиц старшего возраста</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eastAsiaTheme="majorEastAsia" w:hAnsiTheme="minorHAnsi" w:cs="Calibri-Bold"/>
                <w:sz w:val="20"/>
                <w:lang w:eastAsia="zh-CN"/>
              </w:rPr>
            </w:pPr>
          </w:p>
          <w:p w:rsidR="008211E3" w:rsidRPr="00D84FC3" w:rsidRDefault="008211E3" w:rsidP="00DD4FAD">
            <w:pPr>
              <w:shd w:val="clear" w:color="auto" w:fill="FFFFFF"/>
              <w:spacing w:before="40" w:after="40"/>
              <w:jc w:val="left"/>
              <w:rPr>
                <w:rFonts w:asciiTheme="minorHAnsi" w:eastAsiaTheme="majorEastAsia" w:hAnsiTheme="minorHAnsi" w:cs="Calibri-Bold"/>
                <w:sz w:val="20"/>
                <w:lang w:eastAsia="zh-CN"/>
              </w:rPr>
            </w:pPr>
          </w:p>
          <w:p w:rsidR="008211E3" w:rsidRPr="00D84FC3" w:rsidRDefault="008211E3" w:rsidP="00DD4FAD">
            <w:pPr>
              <w:shd w:val="clear" w:color="auto" w:fill="FFFFFF"/>
              <w:spacing w:before="40" w:after="40"/>
              <w:jc w:val="left"/>
              <w:rPr>
                <w:rFonts w:asciiTheme="minorHAnsi" w:eastAsiaTheme="majorEastAsia" w:hAnsiTheme="minorHAnsi" w:cs="Calibri-Bold"/>
                <w:sz w:val="20"/>
                <w:lang w:eastAsia="zh-CN"/>
              </w:rPr>
            </w:pPr>
            <w:r w:rsidRPr="00D84FC3">
              <w:rPr>
                <w:rFonts w:asciiTheme="minorHAnsi" w:eastAsiaTheme="majorEastAsia" w:hAnsiTheme="minorHAnsi" w:cs="Calibri-Bold"/>
                <w:sz w:val="20"/>
                <w:lang w:eastAsia="zh-CN"/>
              </w:rPr>
              <w:lastRenderedPageBreak/>
              <w:t>Задача 11.6</w:t>
            </w:r>
            <w:r w:rsidR="002A3476" w:rsidRPr="00D84FC3">
              <w:rPr>
                <w:rFonts w:asciiTheme="minorHAnsi" w:eastAsiaTheme="majorEastAsia" w:hAnsiTheme="minorHAnsi" w:cs="Calibri-Bold"/>
                <w:sz w:val="20"/>
                <w:lang w:eastAsia="zh-CN"/>
              </w:rPr>
              <w:t>.</w:t>
            </w:r>
            <w:r w:rsidRPr="00D84FC3">
              <w:rPr>
                <w:rFonts w:asciiTheme="minorHAnsi" w:eastAsiaTheme="majorEastAsia" w:hAnsiTheme="minorHAnsi" w:cs="Calibri-Bold"/>
                <w:sz w:val="20"/>
                <w:lang w:eastAsia="zh-CN"/>
              </w:rPr>
              <w:t xml:space="preserve"> Уменьшить неблагоприятное влияние окружающей среды городов на каждого человека, в том числе путем уделения особого внимания качеству воздуха и управлению му</w:t>
            </w:r>
            <w:r w:rsidR="006E3593">
              <w:rPr>
                <w:rFonts w:asciiTheme="minorHAnsi" w:eastAsiaTheme="majorEastAsia" w:hAnsiTheme="minorHAnsi" w:cs="Calibri-Bold"/>
                <w:sz w:val="20"/>
                <w:lang w:eastAsia="zh-CN"/>
              </w:rPr>
              <w:t>ниципальными и другими отходами.</w:t>
            </w: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r w:rsidRPr="00D84FC3">
              <w:rPr>
                <w:rFonts w:asciiTheme="minorHAnsi" w:eastAsiaTheme="majorEastAsia" w:hAnsiTheme="minorHAnsi"/>
                <w:color w:val="000000" w:themeColor="text1"/>
                <w:sz w:val="20"/>
              </w:rPr>
              <w:t>Задача 11.5</w:t>
            </w:r>
            <w:r w:rsidR="002A3476" w:rsidRPr="00D84FC3">
              <w:rPr>
                <w:rFonts w:asciiTheme="minorHAnsi" w:eastAsiaTheme="majorEastAsia" w:hAnsiTheme="minorHAnsi"/>
                <w:color w:val="000000" w:themeColor="text1"/>
                <w:sz w:val="20"/>
              </w:rPr>
              <w:t>.</w:t>
            </w:r>
            <w:r w:rsidRPr="00D84FC3">
              <w:rPr>
                <w:rFonts w:asciiTheme="minorHAnsi" w:eastAsiaTheme="majorEastAsia" w:hAnsiTheme="minorHAnsi"/>
                <w:color w:val="000000" w:themeColor="text1"/>
                <w:sz w:val="20"/>
              </w:rPr>
              <w:t xml:space="preserve"> </w:t>
            </w:r>
            <w:r w:rsidRPr="00D84FC3">
              <w:rPr>
                <w:rFonts w:asciiTheme="minorHAnsi" w:hAnsiTheme="minorHAnsi"/>
                <w:color w:val="000000"/>
                <w:sz w:val="20"/>
              </w:rPr>
              <w:t>К 2030 году существенно сократить количество погибших и пострадавших и значительно уменьшить экономический ущерб в виде потерь валового внутреннего продукта в результате бедствий, в том числе связанных с водой, с уделением особого внимания защите малоимущих и уязвимых категорий населения</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r w:rsidRPr="00D84FC3">
              <w:rPr>
                <w:rFonts w:asciiTheme="minorHAnsi" w:eastAsiaTheme="majorEastAsia" w:hAnsiTheme="minorHAnsi"/>
                <w:color w:val="000000" w:themeColor="text1"/>
                <w:sz w:val="20"/>
              </w:rPr>
              <w:t>Задача 11.b</w:t>
            </w:r>
            <w:r w:rsidR="002A3476" w:rsidRPr="00D84FC3">
              <w:rPr>
                <w:rFonts w:asciiTheme="minorHAnsi" w:eastAsiaTheme="majorEastAsia" w:hAnsiTheme="minorHAnsi"/>
                <w:color w:val="000000" w:themeColor="text1"/>
                <w:sz w:val="20"/>
              </w:rPr>
              <w:t>.</w:t>
            </w:r>
            <w:r w:rsidRPr="00D84FC3">
              <w:rPr>
                <w:rFonts w:asciiTheme="minorHAnsi" w:eastAsiaTheme="majorEastAsia" w:hAnsiTheme="minorHAnsi"/>
                <w:color w:val="000000" w:themeColor="text1"/>
                <w:sz w:val="20"/>
              </w:rPr>
              <w:t xml:space="preserve"> </w:t>
            </w:r>
            <w:r w:rsidRPr="00D84FC3">
              <w:rPr>
                <w:rFonts w:asciiTheme="minorHAnsi" w:hAnsiTheme="minorHAnsi"/>
                <w:color w:val="000000"/>
                <w:sz w:val="20"/>
              </w:rPr>
              <w:t>К 2020 году значительно увеличить количество городов и населенных пунктов, принявших и осуществляющих комплексные стратегии и планы, направленные на устранение социальных барьеров, повышение эффективности использования ресурсов, смягчение последствий изменения климата и адаптацию к ним и способность противостоять стихийным бедствиям, и разработать и внедрить в соответствии с Сендайской рамочной программой по снижению риска бедствий на 2015–2030 годы меры по комплексному управлению на всех уровнях рисками бедствий</w:t>
            </w:r>
            <w:r w:rsidR="006E3593">
              <w:rPr>
                <w:rFonts w:asciiTheme="minorHAnsi" w:hAnsiTheme="minorHAnsi"/>
                <w:color w:val="000000"/>
                <w:sz w:val="20"/>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достижению этой цели путем разработки и </w:t>
            </w:r>
            <w:r w:rsidRPr="00D84FC3">
              <w:rPr>
                <w:rFonts w:asciiTheme="minorHAnsi" w:hAnsiTheme="minorHAnsi"/>
                <w:color w:val="000000"/>
                <w:sz w:val="20"/>
              </w:rPr>
              <w:t>предоставления программ обучения</w:t>
            </w:r>
            <w:r w:rsidRPr="00D84FC3">
              <w:rPr>
                <w:rFonts w:asciiTheme="minorHAnsi" w:hAnsiTheme="minorHAnsi"/>
                <w:bCs/>
                <w:color w:val="000000" w:themeColor="text1"/>
                <w:sz w:val="20"/>
              </w:rPr>
              <w:t xml:space="preserve"> по "умным" и устойчивым городам.</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внедрению доступных транспортных систем для всех с уделением особого внимания лицам с ограниченными возможностями, </w:t>
            </w:r>
            <w:r w:rsidRPr="00D84FC3">
              <w:rPr>
                <w:rFonts w:asciiTheme="minorHAnsi" w:hAnsiTheme="minorHAnsi"/>
                <w:color w:val="000000"/>
                <w:sz w:val="20"/>
              </w:rPr>
              <w:t>содействуя внедрению доступных средств ИКТ</w:t>
            </w:r>
            <w:r w:rsidRPr="00D84FC3">
              <w:rPr>
                <w:rFonts w:asciiTheme="minorHAnsi" w:hAnsiTheme="minorHAnsi"/>
                <w:bCs/>
                <w:color w:val="000000" w:themeColor="text1"/>
                <w:sz w:val="20"/>
              </w:rPr>
              <w:t xml:space="preserve"> в системах общественного транспорта, в том числе путем стимулирования </w:t>
            </w:r>
            <w:r w:rsidRPr="00D84FC3">
              <w:rPr>
                <w:rFonts w:asciiTheme="minorHAnsi" w:hAnsiTheme="minorHAnsi"/>
                <w:color w:val="000000"/>
                <w:sz w:val="20"/>
              </w:rPr>
              <w:t>государственных закупок</w:t>
            </w:r>
            <w:r w:rsidRPr="00D84FC3">
              <w:rPr>
                <w:rFonts w:asciiTheme="minorHAnsi" w:hAnsiTheme="minorHAnsi"/>
                <w:bCs/>
                <w:color w:val="000000" w:themeColor="text1"/>
                <w:sz w:val="20"/>
              </w:rPr>
              <w:t xml:space="preserve"> доступных ИКТ для систем общественного транспорта.</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обеспечению защиты систем ИКТ, управляющих </w:t>
            </w:r>
            <w:r w:rsidRPr="00D84FC3">
              <w:rPr>
                <w:rFonts w:asciiTheme="minorHAnsi" w:hAnsiTheme="minorHAnsi"/>
                <w:color w:val="000000"/>
                <w:sz w:val="20"/>
              </w:rPr>
              <w:t xml:space="preserve">важнейшими инфраструктурами </w:t>
            </w:r>
            <w:r w:rsidRPr="00D84FC3">
              <w:rPr>
                <w:rFonts w:asciiTheme="minorHAnsi" w:hAnsiTheme="minorHAnsi"/>
                <w:bCs/>
                <w:color w:val="000000" w:themeColor="text1"/>
                <w:sz w:val="20"/>
              </w:rPr>
              <w:t xml:space="preserve">и службами (включая транспорт), чтобы избежать и не допустить </w:t>
            </w:r>
            <w:r w:rsidRPr="00D84FC3">
              <w:rPr>
                <w:rFonts w:asciiTheme="minorHAnsi" w:hAnsiTheme="minorHAnsi"/>
                <w:color w:val="000000"/>
                <w:sz w:val="20"/>
              </w:rPr>
              <w:t xml:space="preserve">перебоев в обслуживании </w:t>
            </w:r>
            <w:r w:rsidRPr="00D84FC3">
              <w:rPr>
                <w:rFonts w:asciiTheme="minorHAnsi" w:hAnsiTheme="minorHAnsi"/>
                <w:bCs/>
                <w:color w:val="000000" w:themeColor="text1"/>
                <w:sz w:val="20"/>
              </w:rPr>
              <w:t>и обеспечить непрерывность работы.</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выполнению задачи 11.6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способствующих </w:t>
            </w:r>
            <w:r w:rsidRPr="00D84FC3">
              <w:rPr>
                <w:rFonts w:asciiTheme="minorHAnsi" w:hAnsiTheme="minorHAnsi"/>
                <w:color w:val="000000"/>
                <w:sz w:val="20"/>
              </w:rPr>
              <w:t>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системами снабжения питьевой водой и контролю над ними; решению проблем, стоящих перед городами и сельскими районами и т. д.</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11.5 и 11.b путем внедрения </w:t>
            </w:r>
            <w:r w:rsidRPr="00D84FC3">
              <w:rPr>
                <w:rFonts w:asciiTheme="minorHAnsi" w:hAnsiTheme="minorHAnsi"/>
                <w:color w:val="000000"/>
                <w:sz w:val="20"/>
              </w:rPr>
              <w:t>национальных планов электросвязи в чрезвычайных ситуациях,</w:t>
            </w:r>
            <w:r w:rsidRPr="00D84FC3">
              <w:rPr>
                <w:rFonts w:asciiTheme="minorHAnsi" w:hAnsiTheme="minorHAnsi"/>
                <w:bCs/>
                <w:color w:val="000000" w:themeColor="text1"/>
                <w:sz w:val="20"/>
              </w:rPr>
              <w:t xml:space="preserve"> которые помогут странам уменьшить уязвимость и повысить их способность к быстрому восстановлению в случае возникновения бедствий, а также </w:t>
            </w:r>
            <w:r w:rsidRPr="00D84FC3">
              <w:rPr>
                <w:rFonts w:asciiTheme="minorHAnsi" w:hAnsiTheme="minorHAnsi"/>
                <w:color w:val="000000"/>
                <w:sz w:val="20"/>
              </w:rPr>
              <w:t>создания систем раннего предупреждения и мониторинга для смягчения последствий изменения климата</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12. </w:t>
            </w:r>
            <w:r w:rsidRPr="00D84FC3">
              <w:rPr>
                <w:rFonts w:asciiTheme="minorHAnsi" w:hAnsiTheme="minorHAnsi"/>
                <w:color w:val="000000"/>
                <w:sz w:val="20"/>
              </w:rPr>
              <w:t>Обеспечение перехода к рациональным моделям потребления и производства</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13. </w:t>
            </w:r>
            <w:r w:rsidRPr="00D84FC3">
              <w:rPr>
                <w:rFonts w:asciiTheme="minorHAnsi" w:hAnsiTheme="minorHAnsi"/>
                <w:color w:val="000000"/>
                <w:sz w:val="20"/>
              </w:rPr>
              <w:t>Принятие срочных мер по борьбе с изменением климата и его последствиями</w:t>
            </w:r>
            <w:r w:rsidRPr="00D84FC3">
              <w:rPr>
                <w:rFonts w:asciiTheme="minorHAnsi" w:hAnsiTheme="minorHAnsi"/>
                <w:sz w:val="20"/>
              </w:rPr>
              <w:t xml:space="preserve"> </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p w:rsidR="002A3476" w:rsidRPr="00D84FC3" w:rsidRDefault="002A3476" w:rsidP="00DD4FAD">
            <w:pPr>
              <w:widowControl w:val="0"/>
              <w:shd w:val="clear" w:color="auto" w:fill="FFFFFF"/>
              <w:spacing w:before="40" w:after="40"/>
              <w:jc w:val="left"/>
              <w:rPr>
                <w:rFonts w:asciiTheme="minorHAnsi" w:hAnsiTheme="minorHAnsi"/>
                <w:color w:val="000000" w:themeColor="text1"/>
                <w:sz w:val="20"/>
              </w:rPr>
            </w:pPr>
          </w:p>
          <w:p w:rsidR="002A3476" w:rsidRPr="00D84FC3" w:rsidRDefault="002A3476"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p w:rsidR="006E3593" w:rsidRDefault="006E3593"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13.1</w:t>
            </w:r>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w:t>
            </w:r>
            <w:r w:rsidRPr="00D84FC3">
              <w:rPr>
                <w:rFonts w:asciiTheme="minorHAnsi" w:hAnsiTheme="minorHAnsi"/>
                <w:color w:val="000000"/>
                <w:sz w:val="20"/>
              </w:rPr>
              <w:t>Повысить сопротивляемость и способность адаптироваться к опасным климатическим явлениям и стихийным бедствиям во всех странах</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13.3</w:t>
            </w:r>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П</w:t>
            </w:r>
            <w:r w:rsidRPr="00D84FC3">
              <w:rPr>
                <w:rFonts w:asciiTheme="minorHAnsi" w:hAnsiTheme="minorHAnsi"/>
                <w:color w:val="000000"/>
                <w:sz w:val="20"/>
              </w:rPr>
              <w:t>овысить уровень образованности, осведомленности, человеческого и институционального потенциала по смягчению последствий изменения климата, адаптации к ним, снижению их воздействия и раннему предупреждению</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13.b</w:t>
            </w:r>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w:t>
            </w:r>
            <w:r w:rsidRPr="00D84FC3">
              <w:rPr>
                <w:rFonts w:asciiTheme="minorHAnsi" w:hAnsiTheme="minorHAnsi"/>
                <w:color w:val="000000"/>
                <w:sz w:val="20"/>
              </w:rPr>
              <w:t>Содействовать созданию механизмов для повышения потенциала эффективного планирования и управления, связанного с изменением климата, в наименее развитых странах и малых островных развивающихся государствах, с уделением, в частности, особого внимания женщинам, молодежи, а также местным и обособленным социальным группам</w:t>
            </w:r>
            <w:r w:rsidR="006E3593">
              <w:rPr>
                <w:rFonts w:asciiTheme="minorHAnsi" w:hAnsiTheme="minorHAnsi"/>
                <w:color w:val="000000"/>
                <w:sz w:val="20"/>
              </w:rPr>
              <w:t>.</w:t>
            </w:r>
          </w:p>
        </w:tc>
        <w:tc>
          <w:tcPr>
            <w:tcW w:w="5670" w:type="dxa"/>
          </w:tcPr>
          <w:p w:rsidR="008211E3" w:rsidRPr="00D84FC3" w:rsidRDefault="008211E3" w:rsidP="006E3593">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достижению этой цели путем разработки и </w:t>
            </w:r>
            <w:r w:rsidRPr="00D84FC3">
              <w:rPr>
                <w:rFonts w:asciiTheme="minorHAnsi" w:hAnsiTheme="minorHAnsi"/>
                <w:color w:val="000000"/>
                <w:sz w:val="20"/>
              </w:rPr>
              <w:t>предоставления учебных программ по вопросам, касающимся</w:t>
            </w:r>
            <w:r w:rsidRPr="00D84FC3">
              <w:rPr>
                <w:rFonts w:asciiTheme="minorHAnsi" w:hAnsiTheme="minorHAnsi"/>
                <w:bCs/>
                <w:color w:val="000000" w:themeColor="text1"/>
                <w:sz w:val="20"/>
              </w:rPr>
              <w:t xml:space="preserve"> ИКТ и изменения климата. Он вносит также свой вклад путем повышения сопротивляемости через разработку и создание систем </w:t>
            </w:r>
            <w:r w:rsidRPr="00D84FC3">
              <w:rPr>
                <w:rFonts w:asciiTheme="minorHAnsi" w:hAnsiTheme="minorHAnsi"/>
                <w:color w:val="000000"/>
                <w:sz w:val="20"/>
              </w:rPr>
              <w:t>мониторинга и раннего предупреждения в партнерстве с другими заинтересованными сторонами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13.1 через реализацию проекта по восстановлению соединений путем использования </w:t>
            </w:r>
            <w:r w:rsidRPr="00D84FC3">
              <w:rPr>
                <w:rFonts w:asciiTheme="minorHAnsi" w:hAnsiTheme="minorHAnsi"/>
                <w:color w:val="000000"/>
                <w:sz w:val="20"/>
              </w:rPr>
              <w:t>передвижных и развертываемых единиц ресурсов ИКТ</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Кроме того, МСЭ-D содействует выполнению задач 13.1, 13.3 и 13.b путем реализации проектов по адаптации к изменению климата, </w:t>
            </w:r>
            <w:r w:rsidRPr="00D84FC3">
              <w:rPr>
                <w:rFonts w:asciiTheme="minorHAnsi" w:hAnsiTheme="minorHAnsi"/>
                <w:color w:val="000000"/>
                <w:sz w:val="20"/>
              </w:rPr>
              <w:t>разработке решений, связанных с емкостью спутниковой связи и связью в чрезвычайных ситуациях для островных государств Тихого океана</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14. </w:t>
            </w:r>
            <w:r w:rsidRPr="00D84FC3">
              <w:rPr>
                <w:rFonts w:asciiTheme="minorHAnsi" w:hAnsiTheme="minorHAnsi"/>
                <w:color w:val="000000"/>
                <w:sz w:val="20"/>
              </w:rPr>
              <w:t>Сохранение и рациональное использование океанов, морей и морских ресурсов в интересах устойчивого развития</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15. </w:t>
            </w:r>
            <w:r w:rsidRPr="00D84FC3">
              <w:rPr>
                <w:rFonts w:asciiTheme="minorHAnsi" w:hAnsiTheme="minorHAnsi"/>
                <w:color w:val="000000"/>
                <w:sz w:val="20"/>
              </w:rPr>
              <w:t xml:space="preserve">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w:t>
            </w:r>
            <w:r w:rsidRPr="00D84FC3">
              <w:rPr>
                <w:rFonts w:asciiTheme="minorHAnsi" w:hAnsiTheme="minorHAnsi"/>
                <w:color w:val="000000"/>
                <w:sz w:val="20"/>
              </w:rPr>
              <w:lastRenderedPageBreak/>
              <w:t>прекращение процесса утраты биоразнообразия</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16. </w:t>
            </w:r>
            <w:r w:rsidRPr="00D84FC3">
              <w:rPr>
                <w:rFonts w:asciiTheme="minorHAnsi" w:hAnsiTheme="minorHAnsi"/>
                <w:color w:val="000000"/>
                <w:sz w:val="20"/>
              </w:rPr>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16.10</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Обеспечить доступ общественности к информации и защитить основные свободы в соответствии с национальным законодательством и международными соглашениями</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Pr="00D84FC3"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2A3476">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
                <w:sz w:val="20"/>
                <w:lang w:eastAsia="zh-CN"/>
              </w:rPr>
              <w:t>Задача 16</w:t>
            </w:r>
            <w:r w:rsidR="00A645BB" w:rsidRPr="003D4AA1">
              <w:rPr>
                <w:rFonts w:asciiTheme="minorHAnsi" w:eastAsiaTheme="minorEastAsia" w:hAnsiTheme="minorHAnsi" w:cs="Calibri"/>
                <w:sz w:val="20"/>
                <w:lang w:eastAsia="zh-CN"/>
              </w:rPr>
              <w:t>.</w:t>
            </w:r>
            <w:r w:rsidRPr="00D84FC3">
              <w:rPr>
                <w:rFonts w:asciiTheme="minorHAnsi" w:eastAsiaTheme="minorEastAsia" w:hAnsiTheme="minorHAnsi" w:cs="Calibri"/>
                <w:sz w:val="20"/>
                <w:lang w:eastAsia="zh-CN"/>
              </w:rPr>
              <w:t>a</w:t>
            </w:r>
            <w:r w:rsidR="002A3476" w:rsidRPr="00D84FC3">
              <w:rPr>
                <w:rFonts w:asciiTheme="minorHAnsi" w:eastAsiaTheme="minorEastAsia" w:hAnsiTheme="minorHAnsi" w:cs="Calibri"/>
                <w:sz w:val="20"/>
                <w:lang w:eastAsia="zh-CN"/>
              </w:rPr>
              <w:t>.</w:t>
            </w:r>
            <w:r w:rsidRPr="00D84FC3">
              <w:rPr>
                <w:rFonts w:asciiTheme="minorHAnsi" w:eastAsiaTheme="minorEastAsia" w:hAnsiTheme="minorHAnsi" w:cs="Calibri"/>
                <w:sz w:val="20"/>
                <w:lang w:eastAsia="zh-CN"/>
              </w:rPr>
              <w:t xml:space="preserve"> Укрепить соответствующие национальные институты, в том числе путем международного сотрудничества, в целях создания потенциала на всех уровнях, в частности, в развивающихся странах, для предотвращения насилия, борьбы с терроризмом и преступностью.</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привержен </w:t>
            </w:r>
            <w:r w:rsidRPr="00D84FC3">
              <w:rPr>
                <w:rFonts w:asciiTheme="minorHAnsi" w:hAnsiTheme="minorHAnsi"/>
                <w:color w:val="000000"/>
                <w:sz w:val="20"/>
              </w:rPr>
              <w:t>содействию деятельности по развертыванию сетей широкополосной связи</w:t>
            </w:r>
            <w:r w:rsidRPr="00D84FC3">
              <w:rPr>
                <w:rFonts w:asciiTheme="minorHAnsi" w:hAnsiTheme="minorHAnsi"/>
                <w:bCs/>
                <w:color w:val="000000" w:themeColor="text1"/>
                <w:sz w:val="20"/>
              </w:rPr>
              <w:t xml:space="preserve"> и подвижной </w:t>
            </w:r>
            <w:r w:rsidRPr="00D84FC3">
              <w:rPr>
                <w:rFonts w:asciiTheme="minorHAnsi" w:hAnsiTheme="minorHAnsi"/>
                <w:color w:val="000000"/>
                <w:sz w:val="20"/>
              </w:rPr>
              <w:t>широкополосной связи, в частности,</w:t>
            </w:r>
            <w:r w:rsidRPr="00D84FC3">
              <w:rPr>
                <w:rFonts w:asciiTheme="minorHAnsi" w:hAnsiTheme="minorHAnsi"/>
                <w:bCs/>
                <w:color w:val="000000" w:themeColor="text1"/>
                <w:sz w:val="20"/>
              </w:rPr>
              <w:t xml:space="preserve"> чтобы </w:t>
            </w:r>
            <w:r w:rsidRPr="00D84FC3">
              <w:rPr>
                <w:rFonts w:asciiTheme="minorHAnsi" w:hAnsiTheme="minorHAnsi"/>
                <w:color w:val="000000"/>
                <w:sz w:val="20"/>
              </w:rPr>
              <w:t>обеспечить гражданам доступ к любому контенту</w:t>
            </w:r>
            <w:r w:rsidRPr="00D84FC3">
              <w:rPr>
                <w:rFonts w:asciiTheme="minorHAnsi" w:hAnsiTheme="minorHAnsi"/>
                <w:bCs/>
                <w:color w:val="000000" w:themeColor="text1"/>
                <w:sz w:val="20"/>
              </w:rPr>
              <w:t xml:space="preserve">, в любое время, в любом месте в глобальном информационном обществе. Благоприятная </w:t>
            </w:r>
            <w:r w:rsidRPr="00D84FC3">
              <w:rPr>
                <w:rFonts w:asciiTheme="minorHAnsi" w:hAnsiTheme="minorHAnsi"/>
                <w:color w:val="000000"/>
                <w:sz w:val="20"/>
              </w:rPr>
              <w:t>регуляторная политики в области ИКТ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способствует появлению инновационных услуг и технологий,</w:t>
            </w:r>
            <w:r w:rsidRPr="00D84FC3">
              <w:rPr>
                <w:rFonts w:asciiTheme="minorHAnsi" w:hAnsiTheme="minorHAnsi"/>
                <w:bCs/>
                <w:color w:val="000000" w:themeColor="text1"/>
                <w:sz w:val="20"/>
              </w:rPr>
              <w:t xml:space="preserve"> улучшающих такой доступ и </w:t>
            </w:r>
            <w:r w:rsidRPr="00D84FC3">
              <w:rPr>
                <w:rFonts w:asciiTheme="minorHAnsi" w:hAnsiTheme="minorHAnsi"/>
                <w:color w:val="000000"/>
                <w:sz w:val="20"/>
              </w:rPr>
              <w:t>обуславливающих социально-экономический прогресс</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 содействует мониторингу выполнения задачи 16.10, собирая и распространяя информацию </w:t>
            </w:r>
            <w:r w:rsidRPr="00D84FC3">
              <w:rPr>
                <w:rFonts w:asciiTheme="minorHAnsi" w:hAnsiTheme="minorHAnsi"/>
                <w:color w:val="000000"/>
                <w:sz w:val="20"/>
              </w:rPr>
              <w:t>о доступе в интернет и использованию интернета</w:t>
            </w:r>
            <w:r w:rsidRPr="00D84FC3">
              <w:rPr>
                <w:rFonts w:asciiTheme="minorHAnsi" w:hAnsiTheme="minorHAnsi"/>
                <w:bCs/>
                <w:color w:val="000000" w:themeColor="text1"/>
                <w:sz w:val="20"/>
              </w:rPr>
              <w:t>, ключевом показателе</w:t>
            </w:r>
            <w:r w:rsidRPr="00D84FC3">
              <w:rPr>
                <w:rFonts w:asciiTheme="minorHAnsi" w:hAnsiTheme="minorHAnsi"/>
                <w:color w:val="000000"/>
                <w:sz w:val="20"/>
              </w:rPr>
              <w:t xml:space="preserve"> доступа населения к информации</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содействует выполнению задачи 16</w:t>
            </w:r>
            <w:r w:rsidR="00A645BB" w:rsidRPr="00A645BB">
              <w:rPr>
                <w:rFonts w:asciiTheme="minorHAnsi" w:hAnsiTheme="minorHAnsi"/>
                <w:bCs/>
                <w:color w:val="000000" w:themeColor="text1"/>
                <w:sz w:val="20"/>
              </w:rPr>
              <w:t>.</w:t>
            </w:r>
            <w:r w:rsidRPr="00D84FC3">
              <w:rPr>
                <w:rFonts w:asciiTheme="minorHAnsi" w:hAnsiTheme="minorHAnsi"/>
                <w:bCs/>
                <w:color w:val="000000" w:themeColor="text1"/>
                <w:sz w:val="20"/>
              </w:rPr>
              <w:t xml:space="preserve">a через инициативы по созданию потенциала в таких областях, как </w:t>
            </w:r>
            <w:r w:rsidRPr="00D84FC3">
              <w:rPr>
                <w:rFonts w:asciiTheme="minorHAnsi" w:hAnsiTheme="minorHAnsi"/>
                <w:color w:val="000000"/>
                <w:sz w:val="20"/>
              </w:rPr>
              <w:t>управление использованием интернета на международной основе</w:t>
            </w:r>
            <w:r w:rsidRPr="00D84FC3">
              <w:rPr>
                <w:rFonts w:asciiTheme="minorHAnsi" w:hAnsiTheme="minorHAnsi"/>
                <w:bCs/>
                <w:color w:val="000000" w:themeColor="text1"/>
                <w:sz w:val="20"/>
              </w:rPr>
              <w:t xml:space="preserve"> и </w:t>
            </w:r>
            <w:r w:rsidRPr="00D84FC3">
              <w:rPr>
                <w:rFonts w:asciiTheme="minorHAnsi" w:hAnsiTheme="minorHAnsi"/>
                <w:color w:val="000000"/>
                <w:sz w:val="20"/>
              </w:rPr>
              <w:t>профессиональная подготовка в области кибербезопасности</w:t>
            </w:r>
            <w:r w:rsidRPr="00D84FC3">
              <w:rPr>
                <w:rFonts w:asciiTheme="minorHAnsi" w:hAnsiTheme="minorHAnsi"/>
                <w:bCs/>
                <w:color w:val="000000" w:themeColor="text1"/>
                <w:sz w:val="20"/>
              </w:rPr>
              <w:t>. МСЭ-D содействует также выполнению этой задачи путем оказания институциональной поддержки</w:t>
            </w:r>
            <w:r w:rsidRPr="00D84FC3">
              <w:rPr>
                <w:rFonts w:asciiTheme="minorHAnsi" w:hAnsiTheme="minorHAnsi"/>
                <w:color w:val="000000"/>
                <w:sz w:val="20"/>
              </w:rPr>
              <w:t xml:space="preserve"> центрам профессионального мастерства и центрам интернет-обучения</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созданию регуляторных органов ИКТ и текущему созданию потенциала этих органов. Регулярная деятельность МСЭ-D, каковой является, например, </w:t>
            </w:r>
            <w:hyperlink r:id="rId39" w:history="1">
              <w:r w:rsidRPr="00D84FC3">
                <w:rPr>
                  <w:rStyle w:val="Hyperlink"/>
                  <w:rFonts w:asciiTheme="minorHAnsi" w:hAnsiTheme="minorHAnsi"/>
                  <w:bCs/>
                  <w:sz w:val="20"/>
                </w:rPr>
                <w:t>Глобальный симпозиум для регуляторных органов</w:t>
              </w:r>
            </w:hyperlink>
            <w:r w:rsidRPr="00D84FC3">
              <w:rPr>
                <w:rFonts w:asciiTheme="minorHAnsi" w:hAnsiTheme="minorHAnsi"/>
                <w:bCs/>
                <w:color w:val="000000" w:themeColor="text1"/>
                <w:sz w:val="20"/>
              </w:rPr>
              <w:t xml:space="preserve">, позволяет проводить конструктивные дискуссии по актуальным </w:t>
            </w:r>
            <w:r w:rsidRPr="00D84FC3">
              <w:rPr>
                <w:rFonts w:asciiTheme="minorHAnsi" w:hAnsiTheme="minorHAnsi"/>
                <w:color w:val="000000"/>
                <w:sz w:val="20"/>
              </w:rPr>
              <w:t>регламентарным вопросам</w:t>
            </w:r>
            <w:r w:rsidRPr="00D84FC3">
              <w:rPr>
                <w:rFonts w:asciiTheme="minorHAnsi" w:hAnsiTheme="minorHAnsi"/>
                <w:bCs/>
                <w:color w:val="000000" w:themeColor="text1"/>
                <w:sz w:val="20"/>
              </w:rPr>
              <w:t xml:space="preserve"> и определить </w:t>
            </w:r>
            <w:r w:rsidRPr="00D84FC3">
              <w:rPr>
                <w:rFonts w:asciiTheme="minorHAnsi" w:hAnsiTheme="minorHAnsi"/>
                <w:color w:val="000000"/>
                <w:sz w:val="20"/>
              </w:rPr>
              <w:t>руководящие указания на основе примеров передового опыта,</w:t>
            </w:r>
            <w:r w:rsidRPr="00D84FC3">
              <w:rPr>
                <w:rFonts w:asciiTheme="minorHAnsi" w:hAnsiTheme="minorHAnsi"/>
                <w:bCs/>
                <w:color w:val="000000" w:themeColor="text1"/>
                <w:sz w:val="20"/>
              </w:rPr>
              <w:t xml:space="preserve"> а специальная адресная помощь оказывается для того, чтобы задействовать и обеспечить те варианты политики, которые открывают пути дл</w:t>
            </w:r>
            <w:r w:rsidR="002A3476" w:rsidRPr="00D84FC3">
              <w:rPr>
                <w:rFonts w:asciiTheme="minorHAnsi" w:hAnsiTheme="minorHAnsi"/>
                <w:bCs/>
                <w:color w:val="000000" w:themeColor="text1"/>
                <w:sz w:val="20"/>
              </w:rPr>
              <w:t>я новых цифровых возможностей.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разрабатывает </w:t>
            </w:r>
            <w:hyperlink r:id="rId40" w:history="1">
              <w:r w:rsidRPr="00D84FC3">
                <w:rPr>
                  <w:rStyle w:val="Hyperlink"/>
                  <w:rFonts w:asciiTheme="minorHAnsi" w:hAnsiTheme="minorHAnsi"/>
                  <w:bCs/>
                  <w:sz w:val="20"/>
                </w:rPr>
                <w:t>различные платформы</w:t>
              </w:r>
            </w:hyperlink>
            <w:r w:rsidRPr="00D84FC3">
              <w:rPr>
                <w:rFonts w:asciiTheme="minorHAnsi" w:hAnsiTheme="minorHAnsi"/>
                <w:bCs/>
                <w:color w:val="000000" w:themeColor="text1"/>
                <w:sz w:val="20"/>
              </w:rPr>
              <w:t xml:space="preserve"> для формирования общего понимания, видения и общей стратегии в отношении ИКТ, и созданы многочисленные механизмы </w:t>
            </w:r>
            <w:r w:rsidRPr="00D84FC3">
              <w:rPr>
                <w:rFonts w:asciiTheme="minorHAnsi" w:hAnsiTheme="minorHAnsi"/>
                <w:bCs/>
                <w:color w:val="000000" w:themeColor="text1"/>
                <w:sz w:val="20"/>
              </w:rPr>
              <w:lastRenderedPageBreak/>
              <w:t>сотрудничества, чтобы содействовать развитию диалога между регуляторными органами, а также с отраслью, потребителями и другими заинтересованными сторонами.</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выступает в качестве партнера регуляторных и директивных органов в области ИКТ, а также частного сектора, чтобы содействовать </w:t>
            </w:r>
            <w:r w:rsidRPr="00D84FC3">
              <w:rPr>
                <w:rFonts w:asciiTheme="minorHAnsi" w:hAnsiTheme="minorHAnsi"/>
                <w:color w:val="000000"/>
                <w:sz w:val="20"/>
              </w:rPr>
              <w:t>развитию ИКТ и социальной интеграции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способствуя налаживанию партнерских отношений и создавая партнерства</w:t>
            </w:r>
            <w:r w:rsidRPr="00D84FC3">
              <w:rPr>
                <w:rFonts w:asciiTheme="minorHAnsi" w:hAnsiTheme="minorHAnsi"/>
                <w:bCs/>
                <w:color w:val="000000" w:themeColor="text1"/>
                <w:sz w:val="20"/>
              </w:rPr>
              <w:t>, например п</w:t>
            </w:r>
            <w:r w:rsidRPr="00D84FC3">
              <w:rPr>
                <w:rFonts w:asciiTheme="minorHAnsi" w:hAnsiTheme="minorHAnsi"/>
                <w:color w:val="000000"/>
                <w:sz w:val="20"/>
              </w:rPr>
              <w:t>артнерства с участием государственного и частного секторов (ПГЧ)</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со сторонами, предоставляющими помощь, правительствами, министерствами и НПО, в частности для достижения целей универсального доступа для сельских, отдаленных и недостаточно обслуживаемых районов, а также для лиц с особыми потребностями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 и содействует развитию международного сотрудничества в специализированных областях, таких как кибербезопасность, вместе с другими учреждениями системы ООН, чтобы содействовать достижению мира и международной безопасности.</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Цель 17. У</w:t>
            </w:r>
            <w:r w:rsidRPr="00D84FC3">
              <w:rPr>
                <w:rFonts w:asciiTheme="minorHAnsi" w:hAnsiTheme="minorHAnsi"/>
                <w:color w:val="000000"/>
                <w:sz w:val="20"/>
              </w:rPr>
              <w:t>крепление средств осуществления и активизация работы в рамках Глобального партнерства в интересах устойчивого развития</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17.3</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Мобилизовать дополнительные финансовые ресурсы для развивающихся стран из многочисленных источников.</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17.6</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Активизировать </w:t>
            </w:r>
            <w:r w:rsidRPr="00D84FC3">
              <w:rPr>
                <w:rFonts w:asciiTheme="minorHAnsi" w:hAnsiTheme="minorHAnsi"/>
                <w:color w:val="000000"/>
                <w:sz w:val="20"/>
              </w:rPr>
              <w:t>сотрудничество по линии Север-Юг и Юг-Юг, а также трехстороннее региональное и международное сотрудничество по вопросам доступа к</w:t>
            </w:r>
            <w:r w:rsidRPr="00D84FC3">
              <w:rPr>
                <w:rFonts w:asciiTheme="minorHAnsi" w:eastAsiaTheme="minorEastAsia" w:hAnsiTheme="minorHAnsi" w:cs="Calibri"/>
                <w:sz w:val="20"/>
                <w:lang w:eastAsia="zh-CN"/>
              </w:rPr>
              <w:t xml:space="preserve"> </w:t>
            </w:r>
            <w:r w:rsidRPr="00D84FC3">
              <w:rPr>
                <w:rFonts w:asciiTheme="minorHAnsi" w:hAnsiTheme="minorHAnsi"/>
                <w:color w:val="000000"/>
                <w:sz w:val="20"/>
              </w:rPr>
              <w:t xml:space="preserve">науке, технологиям и инновациям, </w:t>
            </w:r>
            <w:r w:rsidRPr="00D84FC3">
              <w:rPr>
                <w:rFonts w:asciiTheme="minorHAnsi" w:eastAsiaTheme="minorEastAsia" w:hAnsiTheme="minorHAnsi" w:cs="Calibri"/>
                <w:sz w:val="20"/>
                <w:lang w:eastAsia="zh-CN"/>
              </w:rPr>
              <w:t xml:space="preserve">и активизировать обмен знаниями на взаимосогласованных условиях, в том числе путем улучшения координации между существующими механизмами, в частности, на уровне Организации </w:t>
            </w:r>
            <w:r w:rsidRPr="00D84FC3">
              <w:rPr>
                <w:rFonts w:asciiTheme="minorHAnsi" w:eastAsiaTheme="minorEastAsia" w:hAnsiTheme="minorHAnsi" w:cs="Calibri"/>
                <w:sz w:val="20"/>
                <w:lang w:eastAsia="zh-CN"/>
              </w:rPr>
              <w:lastRenderedPageBreak/>
              <w:t>Объединенных Наций и с использованием глобального м</w:t>
            </w:r>
            <w:r w:rsidRPr="00D84FC3">
              <w:rPr>
                <w:rFonts w:asciiTheme="minorHAnsi" w:hAnsiTheme="minorHAnsi"/>
                <w:color w:val="000000"/>
                <w:sz w:val="20"/>
              </w:rPr>
              <w:t>еханизма содействия развитию технологий</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Default="008211E3" w:rsidP="00DD4FAD">
            <w:pPr>
              <w:spacing w:before="40" w:after="40"/>
              <w:jc w:val="left"/>
              <w:rPr>
                <w:rFonts w:asciiTheme="minorHAnsi" w:eastAsiaTheme="minorEastAsia" w:hAnsiTheme="minorHAnsi" w:cs="Calibri-Bold"/>
                <w:sz w:val="20"/>
                <w:lang w:eastAsia="zh-CN"/>
              </w:rPr>
            </w:pPr>
          </w:p>
          <w:p w:rsidR="00A645BB" w:rsidRPr="00D84FC3" w:rsidRDefault="00A645BB" w:rsidP="00DD4FAD">
            <w:pPr>
              <w:spacing w:before="40" w:after="40"/>
              <w:jc w:val="left"/>
              <w:rPr>
                <w:rFonts w:asciiTheme="minorHAnsi" w:eastAsiaTheme="minorEastAsia" w:hAnsiTheme="minorHAnsi" w:cs="Calibri-Bold"/>
                <w:sz w:val="20"/>
                <w:lang w:eastAsia="zh-CN"/>
              </w:rPr>
            </w:pPr>
          </w:p>
          <w:p w:rsidR="002A3476" w:rsidRPr="00D84FC3" w:rsidRDefault="002A3476"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17.7</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Содействовать разработке, передаче, распространению и внедрению экологически безопасных технологий в развивающихся странах на взаимно согласованных благоприятных условиях, в том числе на льготных и преференциальных условиях</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Pr="00D84FC3"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17.8</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Обеспечить к 2017 году полномасштабное функционирование банка технологий и механизма развития науки, технологий и инноваций в интересах наименее развитых стран и расширить использование высокоэффективных технологий, в частности информационно-коммуникационных технологий</w:t>
            </w:r>
            <w:r w:rsidR="006E3593">
              <w:rPr>
                <w:rFonts w:asciiTheme="minorHAnsi" w:eastAsiaTheme="minorEastAsia" w:hAnsiTheme="minorHAnsi" w:cs="Calibri-Bold"/>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2A3476"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A645BB" w:rsidRPr="00D84FC3" w:rsidRDefault="00A645BB"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Задача </w:t>
            </w:r>
            <w:r w:rsidR="008211E3" w:rsidRPr="00D84FC3">
              <w:rPr>
                <w:rFonts w:asciiTheme="minorHAnsi" w:eastAsiaTheme="minorEastAsia" w:hAnsiTheme="minorHAnsi" w:cs="Calibri-Bold"/>
                <w:sz w:val="20"/>
                <w:lang w:eastAsia="zh-CN"/>
              </w:rPr>
              <w:t>17.16</w:t>
            </w:r>
            <w:r w:rsidRPr="00D84FC3">
              <w:rPr>
                <w:rFonts w:asciiTheme="minorHAnsi" w:eastAsiaTheme="minorEastAsia" w:hAnsiTheme="minorHAnsi" w:cs="Calibri-Bold"/>
                <w:sz w:val="20"/>
                <w:lang w:eastAsia="zh-CN"/>
              </w:rPr>
              <w:t>.</w:t>
            </w:r>
            <w:r w:rsidR="008211E3" w:rsidRPr="00D84FC3">
              <w:rPr>
                <w:rFonts w:asciiTheme="minorHAnsi" w:eastAsiaTheme="minorEastAsia" w:hAnsiTheme="minorHAnsi" w:cs="Calibri-Bold"/>
                <w:sz w:val="20"/>
                <w:lang w:eastAsia="zh-CN"/>
              </w:rPr>
              <w:t xml:space="preserve"> </w:t>
            </w:r>
            <w:r w:rsidR="008211E3" w:rsidRPr="00D84FC3">
              <w:rPr>
                <w:rFonts w:asciiTheme="minorHAnsi" w:hAnsiTheme="minorHAnsi"/>
                <w:color w:val="000000"/>
                <w:sz w:val="20"/>
              </w:rPr>
              <w:t>Укреплять глобальное партнерство в интересах устойчивого развития, дополняемое партнерствами с участием многих заинтересованных сторон, которые мобилизуют и распространяют знания, опыт, технологии и финансовые ресурсы, чтобы поддержать достижение целей в области устойчивого развития во всех странах, особенно в развивающихся странах</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2A3476"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2A3476">
            <w:pPr>
              <w:spacing w:before="40" w:after="40"/>
              <w:jc w:val="left"/>
              <w:rPr>
                <w:rFonts w:asciiTheme="minorHAnsi" w:hAnsiTheme="minorHAnsi"/>
                <w:color w:val="000000" w:themeColor="text1"/>
                <w:sz w:val="20"/>
              </w:rPr>
            </w:pPr>
            <w:r w:rsidRPr="00D84FC3">
              <w:rPr>
                <w:rFonts w:asciiTheme="minorHAnsi" w:eastAsiaTheme="minorEastAsia" w:hAnsiTheme="minorHAnsi" w:cs="Calibri-Bold"/>
                <w:sz w:val="20"/>
                <w:lang w:eastAsia="zh-CN"/>
              </w:rPr>
              <w:t>Задача 17.17 С</w:t>
            </w:r>
            <w:r w:rsidRPr="00D84FC3">
              <w:rPr>
                <w:rFonts w:asciiTheme="minorHAnsi" w:hAnsiTheme="minorHAnsi"/>
                <w:color w:val="000000"/>
                <w:sz w:val="20"/>
              </w:rPr>
              <w:t>одействовать и способствовать установлению эффективных партнерских отношений между государственным, государственным и частным секторами и гражданским обществом на основе опыта и стратегий привлечения ресурсов в рамках партнерств</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мобилизации ресурсов в денежной и натуральной форме через партнерства с различными заинтересованными сторонами из экосистемы ИКТ для реализации деятельности, проектов и инициатив в области ИКТ в развивающихся странах на национальном и региональном уровнях, в том числе путем разработки стратегий и соответствующих инструментов и услуг (спонсорские пакеты с базами данных, </w:t>
            </w:r>
            <w:r w:rsidRPr="00D84FC3">
              <w:rPr>
                <w:rFonts w:asciiTheme="minorHAnsi" w:hAnsiTheme="minorHAnsi"/>
                <w:color w:val="000000"/>
                <w:sz w:val="20"/>
              </w:rPr>
              <w:t>специализированные веб-сайты</w:t>
            </w:r>
            <w:r w:rsidRPr="00D84FC3">
              <w:rPr>
                <w:rFonts w:asciiTheme="minorHAnsi" w:hAnsiTheme="minorHAnsi"/>
                <w:bCs/>
                <w:color w:val="000000" w:themeColor="text1"/>
                <w:sz w:val="20"/>
              </w:rPr>
              <w:t>, пояснительные записки, пропагандистские материалы и т. д.).</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 укреплению глобальной экосистемы инноваций в области ИКТ посредством такой деятельности, как обмен ноу-хау (напр., ВВУИО, Telecom) и создание проектов на местном уровне на основе новых глобальных и местных партнерств.</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укреплению средств реализации и расширения доступа </w:t>
            </w:r>
            <w:r w:rsidRPr="00D84FC3">
              <w:rPr>
                <w:rFonts w:asciiTheme="minorHAnsi" w:hAnsiTheme="minorHAnsi"/>
                <w:color w:val="000000"/>
                <w:sz w:val="20"/>
              </w:rPr>
              <w:t>к</w:t>
            </w:r>
            <w:r w:rsidRPr="00D84FC3">
              <w:rPr>
                <w:rFonts w:asciiTheme="minorHAnsi" w:eastAsiaTheme="minorEastAsia" w:hAnsiTheme="minorHAnsi" w:cs="Calibri"/>
                <w:sz w:val="20"/>
                <w:lang w:eastAsia="zh-CN"/>
              </w:rPr>
              <w:t xml:space="preserve"> </w:t>
            </w:r>
            <w:r w:rsidRPr="00D84FC3">
              <w:rPr>
                <w:rFonts w:asciiTheme="minorHAnsi" w:hAnsiTheme="minorHAnsi"/>
                <w:color w:val="000000"/>
                <w:sz w:val="20"/>
              </w:rPr>
              <w:t>науке, технологиям и инновациям</w:t>
            </w:r>
            <w:r w:rsidRPr="00D84FC3">
              <w:rPr>
                <w:rFonts w:asciiTheme="minorHAnsi" w:hAnsiTheme="minorHAnsi"/>
                <w:bCs/>
                <w:color w:val="000000" w:themeColor="text1"/>
                <w:sz w:val="20"/>
              </w:rPr>
              <w:t xml:space="preserve"> путем </w:t>
            </w:r>
            <w:r w:rsidRPr="00D84FC3">
              <w:rPr>
                <w:rFonts w:asciiTheme="minorHAnsi" w:hAnsiTheme="minorHAnsi"/>
                <w:bCs/>
                <w:color w:val="000000" w:themeColor="text1"/>
                <w:sz w:val="20"/>
              </w:rPr>
              <w:lastRenderedPageBreak/>
              <w:t xml:space="preserve">укрепления международного сотрудничества и активизации обмена знаниями по ключевым темам, касающимся ИКТ, через свои специализированные исследовательские комиссии. </w:t>
            </w:r>
          </w:p>
          <w:p w:rsidR="008211E3" w:rsidRPr="00D84FC3" w:rsidRDefault="008211E3" w:rsidP="00DD4FAD">
            <w:pPr>
              <w:widowControl w:val="0"/>
              <w:shd w:val="clear" w:color="auto" w:fill="FFFFFF"/>
              <w:spacing w:before="40" w:after="40"/>
              <w:jc w:val="left"/>
              <w:rPr>
                <w:rFonts w:asciiTheme="minorHAnsi" w:hAnsiTheme="minorHAnsi"/>
                <w:sz w:val="20"/>
              </w:rPr>
            </w:pPr>
            <w:r w:rsidRPr="00D84FC3">
              <w:rPr>
                <w:rFonts w:asciiTheme="minorHAnsi" w:hAnsiTheme="minorHAnsi"/>
                <w:bCs/>
                <w:color w:val="000000" w:themeColor="text1"/>
                <w:sz w:val="20"/>
              </w:rPr>
              <w:t xml:space="preserve">МСЭ-D </w:t>
            </w:r>
            <w:r w:rsidRPr="00D84FC3">
              <w:rPr>
                <w:rFonts w:asciiTheme="minorHAnsi" w:hAnsiTheme="minorHAnsi"/>
                <w:sz w:val="20"/>
              </w:rPr>
              <w:t xml:space="preserve">предоставляет нейтральную платформу для международного сотрудничества в целях </w:t>
            </w:r>
            <w:r w:rsidRPr="00D84FC3">
              <w:rPr>
                <w:rFonts w:asciiTheme="minorHAnsi" w:hAnsiTheme="minorHAnsi"/>
                <w:color w:val="000000"/>
                <w:sz w:val="20"/>
              </w:rPr>
              <w:t>выработки согласованного и скоординированного подхода</w:t>
            </w:r>
            <w:r w:rsidRPr="00D84FC3">
              <w:rPr>
                <w:rFonts w:asciiTheme="minorHAnsi" w:hAnsiTheme="minorHAnsi"/>
                <w:sz w:val="20"/>
              </w:rPr>
              <w:t xml:space="preserve"> для ускорения </w:t>
            </w:r>
            <w:r w:rsidRPr="00D84FC3">
              <w:rPr>
                <w:rFonts w:asciiTheme="minorHAnsi" w:hAnsiTheme="minorHAnsi"/>
                <w:color w:val="000000"/>
                <w:sz w:val="20"/>
              </w:rPr>
              <w:t>формирования информационного общества</w:t>
            </w:r>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17.6, собирая и распространяя информацию </w:t>
            </w:r>
            <w:r w:rsidRPr="00D84FC3">
              <w:rPr>
                <w:rFonts w:asciiTheme="minorHAnsi" w:hAnsiTheme="minorHAnsi"/>
                <w:color w:val="000000"/>
                <w:sz w:val="20"/>
              </w:rPr>
              <w:t>о доступе в интернет и использовании интернета</w:t>
            </w:r>
            <w:r w:rsidRPr="00D84FC3">
              <w:rPr>
                <w:rFonts w:asciiTheme="minorHAnsi" w:hAnsiTheme="minorHAnsi"/>
                <w:bCs/>
                <w:color w:val="000000" w:themeColor="text1"/>
                <w:sz w:val="20"/>
              </w:rPr>
              <w:t xml:space="preserve">, в частности, о </w:t>
            </w:r>
            <w:r w:rsidRPr="00D84FC3">
              <w:rPr>
                <w:rFonts w:asciiTheme="minorHAnsi" w:hAnsiTheme="minorHAnsi"/>
                <w:color w:val="000000"/>
                <w:sz w:val="20"/>
              </w:rPr>
              <w:t xml:space="preserve">фиксированном широкополосном доступе, который является </w:t>
            </w:r>
            <w:r w:rsidRPr="00D84FC3">
              <w:rPr>
                <w:rFonts w:asciiTheme="minorHAnsi" w:hAnsiTheme="minorHAnsi"/>
                <w:bCs/>
                <w:color w:val="000000" w:themeColor="text1"/>
                <w:sz w:val="20"/>
              </w:rPr>
              <w:t>ключевым требованием</w:t>
            </w:r>
            <w:r w:rsidRPr="00D84FC3">
              <w:rPr>
                <w:rFonts w:asciiTheme="minorHAnsi" w:hAnsiTheme="minorHAnsi"/>
                <w:color w:val="000000"/>
                <w:sz w:val="20"/>
              </w:rPr>
              <w:t xml:space="preserve"> для обеспечения </w:t>
            </w:r>
            <w:r w:rsidRPr="00D84FC3">
              <w:rPr>
                <w:rFonts w:asciiTheme="minorHAnsi" w:hAnsiTheme="minorHAnsi"/>
                <w:bCs/>
                <w:color w:val="000000" w:themeColor="text1"/>
                <w:sz w:val="20"/>
              </w:rPr>
              <w:t>расширенного доступа к сетям науки, технологий и инноваций.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w:t>
            </w:r>
            <w:r w:rsidRPr="00D84FC3">
              <w:rPr>
                <w:rFonts w:asciiTheme="minorHAnsi" w:hAnsiTheme="minorHAnsi"/>
                <w:color w:val="000000"/>
                <w:sz w:val="20"/>
              </w:rPr>
              <w:t>заключению соглашений о взаимном признании</w:t>
            </w:r>
            <w:r w:rsidRPr="00D84FC3">
              <w:rPr>
                <w:rFonts w:asciiTheme="minorHAnsi" w:hAnsiTheme="minorHAnsi"/>
                <w:bCs/>
                <w:color w:val="000000" w:themeColor="text1"/>
                <w:sz w:val="20"/>
              </w:rPr>
              <w:t xml:space="preserve"> на международном и региональном уровнях общей и согласованной программы по соответствию и функциональной совместимости (C&amp;I). </w:t>
            </w:r>
            <w:r w:rsidRPr="00D84FC3">
              <w:rPr>
                <w:rFonts w:asciiTheme="minorHAnsi" w:hAnsiTheme="minorHAnsi"/>
                <w:color w:val="000000"/>
                <w:sz w:val="20"/>
              </w:rPr>
              <w:t>Путем совместного и эффективного использования инфраструктур C&amp;I, таких как лаборатории, органы аккредитации и регуляторная практика, возможно согласование технических требований и упрощение транзита продуктов и услуг ИКТ, что будет способствовать росту торговли и активизации регионального развития</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w:t>
            </w:r>
            <w:r w:rsidRPr="00D84FC3">
              <w:rPr>
                <w:rFonts w:asciiTheme="minorHAnsi" w:hAnsiTheme="minorHAnsi"/>
                <w:color w:val="000000"/>
                <w:sz w:val="20"/>
              </w:rPr>
              <w:t xml:space="preserve"> развертыванию инфраструктур широкополосных технологий и сетевых инфраструктур для различных служб и приложений электросвязи и переходу к беспроводным и проводным сетям последующих поколений (СПП), полностью базирующимся на IP, </w:t>
            </w:r>
            <w:r w:rsidRPr="00D84FC3">
              <w:rPr>
                <w:rFonts w:asciiTheme="minorHAnsi" w:hAnsiTheme="minorHAnsi"/>
                <w:bCs/>
                <w:color w:val="000000" w:themeColor="text1"/>
                <w:sz w:val="20"/>
              </w:rPr>
              <w:t xml:space="preserve">вводя цифровое радиовещание, что открывает возможности для распространения </w:t>
            </w:r>
            <w:r w:rsidRPr="00D84FC3">
              <w:rPr>
                <w:rFonts w:asciiTheme="minorHAnsi" w:hAnsiTheme="minorHAnsi"/>
                <w:color w:val="000000"/>
                <w:sz w:val="20"/>
              </w:rPr>
              <w:t>экологически безопасных решений</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17.8, собирая и распространяя ряд соответствующих показателей в области ИКТ, обеспечивающих условия для создания потенциала в области </w:t>
            </w:r>
            <w:r w:rsidRPr="00D84FC3">
              <w:rPr>
                <w:rFonts w:asciiTheme="minorHAnsi" w:hAnsiTheme="minorHAnsi"/>
                <w:color w:val="000000"/>
                <w:sz w:val="20"/>
              </w:rPr>
              <w:t xml:space="preserve">науки, технологий и инноваций </w:t>
            </w:r>
            <w:r w:rsidRPr="00D84FC3">
              <w:rPr>
                <w:rFonts w:asciiTheme="minorHAnsi" w:hAnsiTheme="minorHAnsi"/>
                <w:bCs/>
                <w:color w:val="000000" w:themeColor="text1"/>
                <w:sz w:val="20"/>
              </w:rPr>
              <w:t xml:space="preserve">в наименее развитых странах, в том числе о широкополосном доступе в интернет и использовании его, о </w:t>
            </w:r>
            <w:r w:rsidRPr="00D84FC3">
              <w:rPr>
                <w:rFonts w:asciiTheme="minorHAnsi" w:hAnsiTheme="minorHAnsi"/>
                <w:color w:val="000000"/>
                <w:sz w:val="20"/>
              </w:rPr>
              <w:t>международной полосе пропускания интернета</w:t>
            </w:r>
            <w:r w:rsidRPr="00D84FC3">
              <w:rPr>
                <w:rFonts w:asciiTheme="minorHAnsi" w:hAnsiTheme="minorHAnsi"/>
                <w:bCs/>
                <w:color w:val="000000" w:themeColor="text1"/>
                <w:sz w:val="20"/>
              </w:rPr>
              <w:t xml:space="preserve"> и ценах на </w:t>
            </w:r>
            <w:r w:rsidRPr="00D84FC3">
              <w:rPr>
                <w:rFonts w:asciiTheme="minorHAnsi" w:hAnsiTheme="minorHAnsi"/>
                <w:color w:val="000000"/>
                <w:sz w:val="20"/>
              </w:rPr>
              <w:t xml:space="preserve">широкополосный </w:t>
            </w:r>
            <w:r w:rsidRPr="00D84FC3">
              <w:rPr>
                <w:rFonts w:asciiTheme="minorHAnsi" w:hAnsiTheme="minorHAnsi"/>
                <w:color w:val="000000"/>
                <w:sz w:val="20"/>
              </w:rPr>
              <w:lastRenderedPageBreak/>
              <w:t>доступ в интернет</w:t>
            </w:r>
            <w:r w:rsidRPr="00D84FC3">
              <w:rPr>
                <w:rFonts w:asciiTheme="minorHAnsi" w:hAnsiTheme="minorHAnsi"/>
                <w:bCs/>
                <w:color w:val="000000" w:themeColor="text1"/>
                <w:sz w:val="20"/>
              </w:rPr>
              <w:t xml:space="preserve">. Деятельность осуществляется в тесном сотрудничестве с </w:t>
            </w:r>
            <w:hyperlink r:id="rId41" w:history="1">
              <w:r w:rsidRPr="00D84FC3">
                <w:rPr>
                  <w:rStyle w:val="Hyperlink"/>
                  <w:rFonts w:asciiTheme="minorHAnsi" w:hAnsiTheme="minorHAnsi"/>
                  <w:bCs/>
                  <w:sz w:val="20"/>
                </w:rPr>
                <w:t>Партнерством по измерению ИКТ в целях развития.</w:t>
              </w:r>
            </w:hyperlink>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собирает вместе </w:t>
            </w:r>
            <w:r w:rsidRPr="00D84FC3">
              <w:rPr>
                <w:rFonts w:asciiTheme="minorHAnsi" w:hAnsiTheme="minorHAnsi"/>
                <w:color w:val="000000"/>
                <w:sz w:val="20"/>
              </w:rPr>
              <w:t>главные заинтересованные стороны</w:t>
            </w:r>
            <w:r w:rsidRPr="00D84FC3">
              <w:rPr>
                <w:rFonts w:asciiTheme="minorHAnsi" w:hAnsiTheme="minorHAnsi"/>
                <w:bCs/>
                <w:color w:val="000000" w:themeColor="text1"/>
                <w:sz w:val="20"/>
              </w:rPr>
              <w:t xml:space="preserve">, чтобы обсудить вопросы международного сотрудничества в области ИКТ, в рамках своего ежегодного </w:t>
            </w:r>
            <w:hyperlink r:id="rId42" w:history="1">
              <w:r w:rsidRPr="00D84FC3">
                <w:rPr>
                  <w:rStyle w:val="Hyperlink"/>
                  <w:rFonts w:asciiTheme="minorHAnsi" w:hAnsiTheme="minorHAnsi"/>
                  <w:bCs/>
                  <w:sz w:val="20"/>
                </w:rPr>
                <w:t>Глобального симпозиума для регуляторных органов</w:t>
              </w:r>
            </w:hyperlink>
            <w:r w:rsidRPr="00D84FC3">
              <w:rPr>
                <w:rFonts w:asciiTheme="minorHAnsi" w:hAnsiTheme="minorHAnsi"/>
                <w:bCs/>
                <w:color w:val="000000" w:themeColor="text1"/>
                <w:sz w:val="20"/>
              </w:rPr>
              <w:t xml:space="preserve"> и</w:t>
            </w:r>
            <w:r w:rsidRPr="00D84FC3">
              <w:rPr>
                <w:rFonts w:asciiTheme="minorHAnsi" w:hAnsiTheme="minorHAnsi"/>
                <w:color w:val="000000"/>
                <w:sz w:val="20"/>
              </w:rPr>
              <w:t xml:space="preserve"> </w:t>
            </w:r>
            <w:hyperlink r:id="rId43" w:history="1">
              <w:r w:rsidRPr="00D84FC3">
                <w:rPr>
                  <w:rStyle w:val="Hyperlink"/>
                  <w:rFonts w:asciiTheme="minorHAnsi" w:hAnsiTheme="minorHAnsi"/>
                  <w:bCs/>
                  <w:sz w:val="20"/>
                </w:rPr>
                <w:t>Симпозиума по всемирным показателям в области электросвязи/ИКТ (WTIS)</w:t>
              </w:r>
            </w:hyperlink>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w:t>
            </w:r>
            <w:r w:rsidRPr="00D84FC3">
              <w:rPr>
                <w:rFonts w:asciiTheme="minorHAnsi" w:hAnsiTheme="minorHAnsi"/>
                <w:color w:val="000000"/>
                <w:sz w:val="20"/>
              </w:rPr>
              <w:t xml:space="preserve"> продвижению</w:t>
            </w:r>
            <w:r w:rsidRPr="00D84FC3">
              <w:rPr>
                <w:rFonts w:asciiTheme="minorHAnsi" w:hAnsiTheme="minorHAnsi"/>
                <w:bCs/>
                <w:color w:val="000000" w:themeColor="text1"/>
                <w:sz w:val="20"/>
              </w:rPr>
              <w:t xml:space="preserve"> регуляторной политики в области ИКТ, обеспечивающей большую согласованность политики, в частности, путем создания согласованной нормативно-правовой базы в рамках отдельных регионов и между регионами, а также путем установления широкого диалога между всеми заинтересованными сторонами.</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укреплению глобального партнерства в интересах устойчивого развития, работая с правительствами, через формирование их политики и </w:t>
            </w:r>
            <w:r w:rsidRPr="00D84FC3">
              <w:rPr>
                <w:rFonts w:asciiTheme="minorHAnsi" w:hAnsiTheme="minorHAnsi"/>
                <w:color w:val="000000"/>
                <w:sz w:val="20"/>
              </w:rPr>
              <w:t>развитие их институциональных структур</w:t>
            </w:r>
            <w:r w:rsidRPr="00D84FC3">
              <w:rPr>
                <w:rFonts w:asciiTheme="minorHAnsi" w:hAnsiTheme="minorHAnsi"/>
                <w:bCs/>
                <w:color w:val="000000" w:themeColor="text1"/>
                <w:sz w:val="20"/>
              </w:rPr>
              <w:t xml:space="preserve"> для сектора ИКТ, а также с частным сектором, чтобы заложить основу современных цифровых экономик.</w:t>
            </w:r>
          </w:p>
          <w:p w:rsidR="008211E3" w:rsidRPr="00D84FC3" w:rsidRDefault="008211E3" w:rsidP="002A3476">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w:t>
            </w:r>
            <w:r w:rsidRPr="00D84FC3">
              <w:rPr>
                <w:rFonts w:asciiTheme="minorHAnsi" w:eastAsiaTheme="minorEastAsia" w:hAnsiTheme="minorHAnsi" w:cs="Calibri-Bold"/>
                <w:sz w:val="20"/>
                <w:lang w:eastAsia="zh-CN"/>
              </w:rPr>
              <w:t>с</w:t>
            </w:r>
            <w:r w:rsidRPr="00D84FC3">
              <w:rPr>
                <w:rFonts w:asciiTheme="minorHAnsi" w:hAnsiTheme="minorHAnsi"/>
                <w:color w:val="000000"/>
                <w:sz w:val="20"/>
              </w:rPr>
              <w:t>одействует и способствует установлению эффективных партнерских отношений между государственным, государственным и частным секторами и гражданским обществом,</w:t>
            </w:r>
            <w:r w:rsidRPr="00D84FC3">
              <w:rPr>
                <w:rFonts w:asciiTheme="minorHAnsi" w:hAnsiTheme="minorHAnsi"/>
                <w:bCs/>
                <w:color w:val="000000" w:themeColor="text1"/>
                <w:sz w:val="20"/>
              </w:rPr>
              <w:t xml:space="preserve"> путем установления партнерских отношений с целым рядом заинтересованных сторон в целях </w:t>
            </w:r>
            <w:r w:rsidRPr="00D84FC3">
              <w:rPr>
                <w:rFonts w:asciiTheme="minorHAnsi" w:hAnsiTheme="minorHAnsi"/>
                <w:color w:val="000000"/>
                <w:sz w:val="20"/>
              </w:rPr>
              <w:t>расширения прав и возможностей женщин, девушек</w:t>
            </w:r>
            <w:r w:rsidRPr="00D84FC3">
              <w:rPr>
                <w:rFonts w:asciiTheme="minorHAnsi" w:hAnsiTheme="minorHAnsi"/>
                <w:bCs/>
                <w:color w:val="000000" w:themeColor="text1"/>
                <w:sz w:val="20"/>
              </w:rPr>
              <w:t>, молодежи, детей, представителей коренного населения, а также лиц с ограниченными возможностями.</w:t>
            </w:r>
          </w:p>
        </w:tc>
      </w:tr>
    </w:tbl>
    <w:p w:rsidR="008211E3" w:rsidRPr="00D84FC3" w:rsidRDefault="008211E3" w:rsidP="008211E3">
      <w:pPr>
        <w:rPr>
          <w:szCs w:val="24"/>
        </w:rPr>
      </w:pPr>
    </w:p>
    <w:p w:rsidR="008211E3" w:rsidRPr="00D84FC3" w:rsidRDefault="008211E3">
      <w:pPr>
        <w:jc w:val="center"/>
        <w:rPr>
          <w:b/>
          <w:bCs/>
          <w:szCs w:val="24"/>
        </w:rPr>
        <w:sectPr w:rsidR="008211E3" w:rsidRPr="00D84FC3" w:rsidSect="008211E3">
          <w:footerReference w:type="default" r:id="rId44"/>
          <w:footerReference w:type="first" r:id="rId45"/>
          <w:pgSz w:w="16839" w:h="11907" w:orient="landscape" w:code="9"/>
          <w:pgMar w:top="1134" w:right="1134" w:bottom="1134" w:left="1134" w:header="567" w:footer="567" w:gutter="0"/>
          <w:cols w:space="708"/>
          <w:titlePg/>
          <w:docGrid w:linePitch="360"/>
        </w:sectPr>
      </w:pPr>
    </w:p>
    <w:p w:rsidR="00754D67" w:rsidRPr="00D84FC3" w:rsidRDefault="008211E3" w:rsidP="00754D67">
      <w:pPr>
        <w:pStyle w:val="AnnexNo"/>
        <w:spacing w:before="0"/>
      </w:pPr>
      <w:r w:rsidRPr="00D84FC3">
        <w:lastRenderedPageBreak/>
        <w:t>Приложение 4</w:t>
      </w:r>
    </w:p>
    <w:p w:rsidR="008211E3" w:rsidRPr="00D84FC3" w:rsidRDefault="008211E3" w:rsidP="00754D67">
      <w:pPr>
        <w:pStyle w:val="Annextitle"/>
      </w:pPr>
      <w:r w:rsidRPr="00D84FC3">
        <w:t>Цели в области устойчивого развития</w:t>
      </w:r>
    </w:p>
    <w:p w:rsidR="008211E3" w:rsidRPr="00D84FC3" w:rsidRDefault="008211E3" w:rsidP="00754D67">
      <w:pPr>
        <w:pStyle w:val="Normalaftertitle"/>
        <w:jc w:val="left"/>
        <w:rPr>
          <w:szCs w:val="22"/>
          <w:lang w:val="ru-RU"/>
        </w:rPr>
      </w:pPr>
      <w:r w:rsidRPr="00D84FC3">
        <w:rPr>
          <w:szCs w:val="22"/>
          <w:lang w:val="ru-RU"/>
        </w:rPr>
        <w:t>Повестка дня в области устойчивого развития на период до 2030 года, принятая Генеральной Ассамблеей Организации Объединенных Наций 25 сентября 2015 года, включает 17 Целей в области устойчивого развития (ЦУР) и 169 задач.</w:t>
      </w:r>
      <w:r w:rsidR="00754D67" w:rsidRPr="00D84FC3">
        <w:rPr>
          <w:szCs w:val="22"/>
          <w:lang w:val="ru-RU"/>
        </w:rPr>
        <w:br/>
      </w:r>
      <w:r w:rsidRPr="00D84FC3">
        <w:rPr>
          <w:szCs w:val="22"/>
          <w:lang w:val="ru-RU"/>
        </w:rPr>
        <w:t>(См. </w:t>
      </w:r>
      <w:hyperlink r:id="rId46" w:history="1">
        <w:r w:rsidRPr="00D84FC3">
          <w:rPr>
            <w:rStyle w:val="Hyperlink"/>
            <w:szCs w:val="22"/>
            <w:lang w:val="ru-RU"/>
          </w:rPr>
          <w:t>https://sustainabledevelopment.un.org/topics/sustainabledevelopmentgoals</w:t>
        </w:r>
      </w:hyperlink>
      <w:r w:rsidR="00754D67" w:rsidRPr="00D84FC3">
        <w:rPr>
          <w:rStyle w:val="Hyperlink"/>
          <w:color w:val="auto"/>
          <w:szCs w:val="22"/>
          <w:u w:val="none"/>
          <w:lang w:val="ru-RU"/>
        </w:rPr>
        <w:t>.</w:t>
      </w:r>
      <w:r w:rsidRPr="00D84FC3">
        <w:rPr>
          <w:szCs w:val="22"/>
          <w:lang w:val="ru-RU"/>
        </w:rPr>
        <w:t>)</w:t>
      </w:r>
    </w:p>
    <w:p w:rsidR="008211E3" w:rsidRPr="00D84FC3" w:rsidRDefault="008211E3" w:rsidP="00754D67">
      <w:bookmarkStart w:id="18" w:name="_Toc419706424"/>
    </w:p>
    <w:tbl>
      <w:tblPr>
        <w:tblStyle w:val="GridTable4-Accent31"/>
        <w:tblW w:w="9395" w:type="dxa"/>
        <w:jc w:val="center"/>
        <w:tblLayout w:type="fixed"/>
        <w:tblLook w:val="0480" w:firstRow="0" w:lastRow="0" w:firstColumn="1" w:lastColumn="0" w:noHBand="0" w:noVBand="1"/>
      </w:tblPr>
      <w:tblGrid>
        <w:gridCol w:w="9395"/>
      </w:tblGrid>
      <w:tr w:rsidR="008211E3" w:rsidRPr="006E3593" w:rsidTr="006E3593">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9395" w:type="dxa"/>
            <w:tcBorders>
              <w:top w:val="nil"/>
            </w:tcBorders>
            <w:shd w:val="clear" w:color="auto" w:fill="9BBB59" w:themeFill="accent3"/>
          </w:tcPr>
          <w:p w:rsidR="008211E3" w:rsidRPr="006E3593" w:rsidRDefault="008211E3" w:rsidP="006E3593">
            <w:pPr>
              <w:pStyle w:val="Heading2"/>
              <w:keepNext w:val="0"/>
              <w:keepLines w:val="0"/>
              <w:spacing w:before="40" w:after="40"/>
              <w:ind w:left="142" w:hanging="142"/>
              <w:jc w:val="center"/>
              <w:outlineLvl w:val="1"/>
              <w:rPr>
                <w:b/>
                <w:bCs w:val="0"/>
                <w:color w:val="FFFFFF" w:themeColor="background1"/>
                <w:sz w:val="20"/>
              </w:rPr>
            </w:pPr>
            <w:r w:rsidRPr="006E3593">
              <w:rPr>
                <w:b/>
                <w:bCs w:val="0"/>
                <w:color w:val="FFFFFF" w:themeColor="background1"/>
                <w:sz w:val="20"/>
              </w:rPr>
              <w:t>Цели в области устойчивого развития,</w:t>
            </w:r>
            <w:r w:rsidR="00D333BB">
              <w:rPr>
                <w:b/>
                <w:bCs w:val="0"/>
                <w:color w:val="FFFFFF" w:themeColor="background1"/>
                <w:sz w:val="20"/>
              </w:rPr>
              <w:t xml:space="preserve"> </w:t>
            </w:r>
            <w:r w:rsidR="00754D67" w:rsidRPr="006E3593">
              <w:rPr>
                <w:b/>
                <w:bCs w:val="0"/>
                <w:color w:val="FFFFFF" w:themeColor="background1"/>
                <w:sz w:val="20"/>
              </w:rPr>
              <w:br/>
            </w:r>
            <w:r w:rsidRPr="006E3593">
              <w:rPr>
                <w:b/>
                <w:bCs w:val="0"/>
                <w:color w:val="FFFFFF" w:themeColor="background1"/>
                <w:sz w:val="20"/>
              </w:rPr>
              <w:t>утвержденные Генеральной Ассамблеей Организации Объединенных Наций</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w:t>
            </w:r>
            <w:r w:rsidRPr="00774460">
              <w:rPr>
                <w:sz w:val="20"/>
              </w:rPr>
              <w:tab/>
              <w:t>Повсеместная ликвидация нищеты во всех ее формах</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2.</w:t>
            </w:r>
            <w:r w:rsidRPr="00774460">
              <w:rPr>
                <w:sz w:val="20"/>
              </w:rPr>
              <w:tab/>
              <w:t>Ликвидация голода, обеспечение продовольственной безопасности и улучшение питания и содействие устойчивому развитию сельского хозяйства</w:t>
            </w:r>
          </w:p>
        </w:tc>
      </w:tr>
      <w:tr w:rsidR="008211E3" w:rsidRPr="00D84FC3" w:rsidTr="00754D67">
        <w:trPr>
          <w:trHeight w:val="230"/>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3.</w:t>
            </w:r>
            <w:r w:rsidRPr="00774460">
              <w:rPr>
                <w:sz w:val="20"/>
              </w:rPr>
              <w:tab/>
              <w:t>Обеспечение здорового образа жизни и содействие благополучию для всех в любом возрасте</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4.</w:t>
            </w:r>
            <w:r w:rsidRPr="00774460">
              <w:rPr>
                <w:sz w:val="20"/>
              </w:rPr>
              <w:tab/>
              <w:t>Обеспечение всеохватного и справедливого качественного образования и поощрение возможности обучения на протяжении всей жизни для всех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5.</w:t>
            </w:r>
            <w:r w:rsidRPr="00774460">
              <w:rPr>
                <w:sz w:val="20"/>
              </w:rPr>
              <w:tab/>
              <w:t>Обеспечение гендерного равенства и расширение прав и возможностей всех женщин и девочек</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6.</w:t>
            </w:r>
            <w:r w:rsidRPr="00774460">
              <w:rPr>
                <w:sz w:val="20"/>
              </w:rPr>
              <w:tab/>
              <w:t>Обеспечение наличия и рационального использования водных ресурсов и санитарии для всех (6.a, 6.b)</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7.</w:t>
            </w:r>
            <w:r w:rsidRPr="00774460">
              <w:rPr>
                <w:sz w:val="20"/>
              </w:rPr>
              <w:tab/>
              <w:t>Обеспечение всеобщего доступа к недорогим, надежным, устойчивым и современным источникам энергии для всех</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8.</w:t>
            </w:r>
            <w:r w:rsidRPr="00774460">
              <w:rPr>
                <w:sz w:val="20"/>
              </w:rPr>
              <w:tab/>
              <w:t>Содействие поступательному, всеохватному и устойчивому экономическому росту, полной и производительной занятости и достойной работе для всех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9.</w:t>
            </w:r>
            <w:r w:rsidRPr="00774460">
              <w:rPr>
                <w:sz w:val="20"/>
              </w:rPr>
              <w:tab/>
              <w:t>Создание стойкой инфраструктуры, содействие всеохватной и устойчивой индустриализации и инновациям</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10.</w:t>
            </w:r>
            <w:r w:rsidRPr="00774460">
              <w:rPr>
                <w:sz w:val="20"/>
              </w:rPr>
              <w:tab/>
              <w:t>Сокращение неравенства внутри стран и между ними</w:t>
            </w:r>
          </w:p>
        </w:tc>
      </w:tr>
      <w:tr w:rsidR="008211E3" w:rsidRPr="00D84FC3" w:rsidTr="00754D67">
        <w:trPr>
          <w:trHeight w:val="230"/>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11.</w:t>
            </w:r>
            <w:r w:rsidRPr="00774460">
              <w:rPr>
                <w:sz w:val="20"/>
              </w:rPr>
              <w:tab/>
              <w:t>Обеспечение открытости, безопасности, жизнестойкости и экологической устойчивости городов и населенных пунктов</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12.</w:t>
            </w:r>
            <w:r w:rsidRPr="00774460">
              <w:rPr>
                <w:sz w:val="20"/>
              </w:rPr>
              <w:tab/>
              <w:t>Обеспечение перехода к рациональным моделям потребления и производства</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13.</w:t>
            </w:r>
            <w:r w:rsidRPr="00774460">
              <w:rPr>
                <w:sz w:val="20"/>
              </w:rPr>
              <w:tab/>
              <w:t>Принятие срочных мер по борьбе с изменением климата и его последствиями</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14.</w:t>
            </w:r>
            <w:r w:rsidRPr="00774460">
              <w:rPr>
                <w:sz w:val="20"/>
              </w:rPr>
              <w:tab/>
              <w:t>Сохранение и рациональное использование океанов, морей и морских ресурсов в интересах устойчивого развития</w:t>
            </w:r>
          </w:p>
        </w:tc>
      </w:tr>
      <w:tr w:rsidR="008211E3" w:rsidRPr="00D84FC3" w:rsidTr="00754D67">
        <w:trPr>
          <w:trHeight w:val="40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15.</w:t>
            </w:r>
            <w:r w:rsidRPr="00774460">
              <w:rPr>
                <w:sz w:val="20"/>
              </w:rPr>
              <w:tab/>
              <w:t>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16.</w:t>
            </w:r>
            <w:r w:rsidRPr="00774460">
              <w:rPr>
                <w:sz w:val="20"/>
              </w:rPr>
              <w:tab/>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color w:val="800000"/>
                <w:sz w:val="20"/>
              </w:rPr>
            </w:pPr>
            <w:r w:rsidRPr="00774460">
              <w:rPr>
                <w:sz w:val="20"/>
              </w:rPr>
              <w:t>Цель 17.</w:t>
            </w:r>
            <w:r w:rsidRPr="00774460">
              <w:rPr>
                <w:sz w:val="20"/>
              </w:rPr>
              <w:tab/>
              <w:t>Укрепление средств осуществления и активизация работы в рамках Глобального партнерства в интересах устойчивого развития</w:t>
            </w:r>
          </w:p>
        </w:tc>
      </w:tr>
    </w:tbl>
    <w:p w:rsidR="00372CB6" w:rsidRPr="00D84FC3" w:rsidRDefault="00372CB6" w:rsidP="00774460">
      <w:pPr>
        <w:rPr>
          <w:sz w:val="26"/>
        </w:rPr>
      </w:pPr>
      <w:r w:rsidRPr="00D84FC3">
        <w:br w:type="page"/>
      </w:r>
    </w:p>
    <w:p w:rsidR="00372CB6" w:rsidRPr="00D84FC3" w:rsidRDefault="008211E3" w:rsidP="00372CB6">
      <w:pPr>
        <w:pStyle w:val="AnnexNo"/>
        <w:spacing w:before="0"/>
      </w:pPr>
      <w:r w:rsidRPr="00D84FC3">
        <w:lastRenderedPageBreak/>
        <w:t>Приложение 5</w:t>
      </w:r>
    </w:p>
    <w:p w:rsidR="008211E3" w:rsidRPr="00D84FC3" w:rsidRDefault="008211E3" w:rsidP="00372CB6">
      <w:pPr>
        <w:pStyle w:val="Annextitle"/>
      </w:pPr>
      <w:r w:rsidRPr="00D84FC3">
        <w:t>Направления деятельности ВВУИО</w:t>
      </w:r>
    </w:p>
    <w:p w:rsidR="008211E3" w:rsidRPr="00D84FC3" w:rsidRDefault="008211E3" w:rsidP="00A645BB">
      <w:pPr>
        <w:pStyle w:val="Normalaftertitle"/>
        <w:jc w:val="left"/>
        <w:rPr>
          <w:lang w:val="ru-RU"/>
        </w:rPr>
      </w:pPr>
      <w:bookmarkStart w:id="19" w:name="lt_pId481"/>
      <w:r w:rsidRPr="00D84FC3">
        <w:rPr>
          <w:color w:val="000000"/>
          <w:lang w:val="ru-RU"/>
        </w:rPr>
        <w:t>На Всемирной встрече на высшем уровне по вопросам информационного общества</w:t>
      </w:r>
      <w:r w:rsidRPr="00D84FC3">
        <w:rPr>
          <w:lang w:val="ru-RU"/>
        </w:rPr>
        <w:t xml:space="preserve"> (Женева, 2003</w:t>
      </w:r>
      <w:r w:rsidR="00817161" w:rsidRPr="00D84FC3">
        <w:rPr>
          <w:lang w:val="ru-RU"/>
        </w:rPr>
        <w:t> </w:t>
      </w:r>
      <w:r w:rsidRPr="00D84FC3">
        <w:rPr>
          <w:lang w:val="ru-RU"/>
        </w:rPr>
        <w:t>г.</w:t>
      </w:r>
      <w:r w:rsidR="00817161" w:rsidRPr="00D84FC3">
        <w:rPr>
          <w:lang w:val="ru-RU"/>
        </w:rPr>
        <w:t> </w:t>
      </w:r>
      <w:r w:rsidRPr="00D84FC3">
        <w:rPr>
          <w:lang w:val="ru-RU"/>
        </w:rPr>
        <w:t xml:space="preserve">– Тунис, 2015 г.) был установлен механизм </w:t>
      </w:r>
      <w:r w:rsidRPr="00D84FC3">
        <w:rPr>
          <w:color w:val="000000"/>
          <w:lang w:val="ru-RU"/>
        </w:rPr>
        <w:t>выполнения решений ВВУИО</w:t>
      </w:r>
      <w:r w:rsidRPr="00D84FC3">
        <w:rPr>
          <w:lang w:val="ru-RU"/>
        </w:rPr>
        <w:t xml:space="preserve"> на основе одиннадцати </w:t>
      </w:r>
      <w:r w:rsidR="00D333BB" w:rsidRPr="00D84FC3">
        <w:rPr>
          <w:lang w:val="ru-RU"/>
        </w:rPr>
        <w:t xml:space="preserve">направлений </w:t>
      </w:r>
      <w:r w:rsidRPr="00D84FC3">
        <w:rPr>
          <w:lang w:val="ru-RU"/>
        </w:rPr>
        <w:t>деятельности, определенных в Женевском плане действий.</w:t>
      </w:r>
      <w:bookmarkEnd w:id="19"/>
      <w:r w:rsidRPr="00D84FC3">
        <w:rPr>
          <w:lang w:val="ru-RU"/>
        </w:rPr>
        <w:t xml:space="preserve"> </w:t>
      </w:r>
      <w:bookmarkStart w:id="20" w:name="lt_pId482"/>
      <w:r w:rsidR="00A645BB" w:rsidRPr="003D4AA1">
        <w:rPr>
          <w:lang w:val="ru-RU"/>
        </w:rPr>
        <w:t>(</w:t>
      </w:r>
      <w:r w:rsidRPr="00D84FC3">
        <w:rPr>
          <w:lang w:val="ru-RU"/>
        </w:rPr>
        <w:t>См.</w:t>
      </w:r>
      <w:r w:rsidR="00817161" w:rsidRPr="00D84FC3">
        <w:rPr>
          <w:lang w:val="ru-RU"/>
        </w:rPr>
        <w:t> </w:t>
      </w:r>
      <w:hyperlink r:id="rId47" w:history="1">
        <w:r w:rsidRPr="00D84FC3">
          <w:rPr>
            <w:color w:val="0000FF"/>
            <w:u w:val="single"/>
            <w:lang w:val="ru-RU"/>
          </w:rPr>
          <w:t>http://www.itu.int/net/wsis/docs/geneva/official/poa.html</w:t>
        </w:r>
      </w:hyperlink>
      <w:r w:rsidR="00A645BB" w:rsidRPr="00D84FC3">
        <w:rPr>
          <w:lang w:val="ru-RU"/>
        </w:rPr>
        <w:t>.</w:t>
      </w:r>
      <w:r w:rsidRPr="00D84FC3">
        <w:rPr>
          <w:lang w:val="ru-RU"/>
        </w:rPr>
        <w:t>)</w:t>
      </w:r>
      <w:bookmarkEnd w:id="20"/>
      <w:r w:rsidRPr="00D84FC3">
        <w:rPr>
          <w:lang w:val="ru-RU"/>
        </w:rPr>
        <w:t xml:space="preserve"> </w:t>
      </w:r>
      <w:bookmarkStart w:id="21" w:name="lt_pId483"/>
      <w:r w:rsidRPr="00D84FC3">
        <w:rPr>
          <w:lang w:val="ru-RU"/>
        </w:rPr>
        <w:t xml:space="preserve">На мероприятии высокого уровня ВВУИО+19 (Женева, 2014 г.) была принята </w:t>
      </w:r>
      <w:r w:rsidR="00D333BB" w:rsidRPr="00D84FC3">
        <w:rPr>
          <w:color w:val="000000"/>
          <w:lang w:val="ru-RU"/>
        </w:rPr>
        <w:t xml:space="preserve">Концепция </w:t>
      </w:r>
      <w:r w:rsidRPr="00D84FC3">
        <w:rPr>
          <w:color w:val="000000"/>
          <w:lang w:val="ru-RU"/>
        </w:rPr>
        <w:t xml:space="preserve">ВВУИО+10 для ВВУИО на период после 2015, </w:t>
      </w:r>
      <w:r w:rsidRPr="00D84FC3">
        <w:rPr>
          <w:lang w:val="ru-RU"/>
        </w:rPr>
        <w:t xml:space="preserve">содержащая дополнительные </w:t>
      </w:r>
      <w:r w:rsidRPr="00D84FC3">
        <w:rPr>
          <w:color w:val="000000"/>
          <w:lang w:val="ru-RU"/>
        </w:rPr>
        <w:t xml:space="preserve">обновленные приоритеты </w:t>
      </w:r>
      <w:r w:rsidRPr="00D84FC3">
        <w:rPr>
          <w:lang w:val="ru-RU"/>
        </w:rPr>
        <w:t xml:space="preserve">для всех </w:t>
      </w:r>
      <w:r w:rsidR="00D333BB" w:rsidRPr="00D84FC3">
        <w:rPr>
          <w:lang w:val="ru-RU"/>
        </w:rPr>
        <w:t xml:space="preserve">направлений </w:t>
      </w:r>
      <w:r w:rsidRPr="00D84FC3">
        <w:rPr>
          <w:lang w:val="ru-RU"/>
        </w:rPr>
        <w:t>деятельности ВВУИО.</w:t>
      </w:r>
      <w:bookmarkEnd w:id="21"/>
      <w:r w:rsidRPr="00D84FC3">
        <w:rPr>
          <w:lang w:val="ru-RU"/>
        </w:rPr>
        <w:t xml:space="preserve"> </w:t>
      </w:r>
      <w:bookmarkStart w:id="22" w:name="lt_pId484"/>
      <w:r w:rsidRPr="00D84FC3">
        <w:rPr>
          <w:lang w:val="ru-RU"/>
        </w:rPr>
        <w:t xml:space="preserve">(См. </w:t>
      </w:r>
      <w:hyperlink r:id="rId48" w:history="1">
        <w:r w:rsidRPr="00D84FC3">
          <w:rPr>
            <w:color w:val="0000FF"/>
            <w:u w:val="single"/>
            <w:lang w:val="ru-RU"/>
          </w:rPr>
          <w:t>http://www.itu.int/net/wsis/documents/HLE.html</w:t>
        </w:r>
      </w:hyperlink>
      <w:r w:rsidR="00A645BB" w:rsidRPr="00D84FC3">
        <w:rPr>
          <w:lang w:val="ru-RU"/>
        </w:rPr>
        <w:t>.</w:t>
      </w:r>
      <w:r w:rsidRPr="00D84FC3">
        <w:rPr>
          <w:lang w:val="ru-RU"/>
        </w:rPr>
        <w:t>)</w:t>
      </w:r>
      <w:bookmarkEnd w:id="22"/>
    </w:p>
    <w:p w:rsidR="00372CB6" w:rsidRPr="00D84FC3" w:rsidRDefault="00372CB6" w:rsidP="00817161"/>
    <w:tbl>
      <w:tblPr>
        <w:tblStyle w:val="GridTable4-Accent31"/>
        <w:tblW w:w="5000" w:type="pct"/>
        <w:tblLayout w:type="fixed"/>
        <w:tblLook w:val="04A0" w:firstRow="1" w:lastRow="0" w:firstColumn="1" w:lastColumn="0" w:noHBand="0" w:noVBand="1"/>
      </w:tblPr>
      <w:tblGrid>
        <w:gridCol w:w="9629"/>
      </w:tblGrid>
      <w:tr w:rsidR="008211E3" w:rsidRPr="00D84FC3" w:rsidTr="0082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D84FC3" w:rsidRDefault="008211E3" w:rsidP="00817161">
            <w:pPr>
              <w:pStyle w:val="Heading2"/>
              <w:keepNext w:val="0"/>
              <w:keepLines w:val="0"/>
              <w:spacing w:before="40" w:after="40"/>
              <w:ind w:left="142" w:hanging="142"/>
              <w:jc w:val="center"/>
              <w:outlineLvl w:val="1"/>
              <w:rPr>
                <w:b/>
                <w:bCs w:val="0"/>
                <w:sz w:val="20"/>
              </w:rPr>
            </w:pPr>
            <w:r w:rsidRPr="00D84FC3">
              <w:rPr>
                <w:b/>
                <w:bCs w:val="0"/>
                <w:sz w:val="20"/>
              </w:rPr>
              <w:t>Направления деятельности ВВУИО</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С1.</w:t>
            </w:r>
            <w:r w:rsidRPr="00774460">
              <w:rPr>
                <w:b/>
                <w:bCs w:val="0"/>
                <w:sz w:val="20"/>
              </w:rPr>
              <w:tab/>
              <w:t>Роль органов государственного управления и всех заинтересованных сторон в содействии применению ИКТ в целях развития</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С2.</w:t>
            </w:r>
            <w:r w:rsidRPr="00774460">
              <w:rPr>
                <w:b/>
                <w:bCs w:val="0"/>
                <w:sz w:val="20"/>
              </w:rPr>
              <w:tab/>
              <w:t>Информационная и коммуникационная инфраструктура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C3.</w:t>
            </w:r>
            <w:r w:rsidRPr="00774460">
              <w:rPr>
                <w:b/>
                <w:bCs w:val="0"/>
                <w:sz w:val="20"/>
              </w:rPr>
              <w:tab/>
              <w:t>Доступ к информации и знаниям</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C4.</w:t>
            </w:r>
            <w:r w:rsidRPr="00774460">
              <w:rPr>
                <w:b/>
                <w:bCs w:val="0"/>
                <w:sz w:val="20"/>
              </w:rPr>
              <w:tab/>
              <w:t>Создание потенциала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C5.</w:t>
            </w:r>
            <w:r w:rsidRPr="00774460">
              <w:rPr>
                <w:b/>
                <w:bCs w:val="0"/>
                <w:sz w:val="20"/>
              </w:rPr>
              <w:tab/>
              <w:t>Укрепление доверия и безопасности при использовании ИКТ</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C6.</w:t>
            </w:r>
            <w:r w:rsidRPr="00774460">
              <w:rPr>
                <w:b/>
                <w:bCs w:val="0"/>
                <w:sz w:val="20"/>
              </w:rPr>
              <w:tab/>
              <w:t>Благоприятная среда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C7.</w:t>
            </w:r>
            <w:r w:rsidRPr="00774460">
              <w:rPr>
                <w:b/>
                <w:bCs w:val="0"/>
                <w:sz w:val="20"/>
              </w:rPr>
              <w:tab/>
              <w:t>Приложения на базе ИКТ</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Электронное правительство</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Электронный бизнес</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Электронное обучение</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Электронное здравоохранение</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Электронная занятость</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Электронная охрана окружающей среды</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Электронное сельское хозяйство</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3D4AA1">
              <w:rPr>
                <w:b/>
                <w:bCs w:val="0"/>
                <w:sz w:val="20"/>
              </w:rPr>
              <w:t>−</w:t>
            </w:r>
            <w:r w:rsidR="008211E3" w:rsidRPr="00774460">
              <w:rPr>
                <w:b/>
                <w:bCs w:val="0"/>
                <w:sz w:val="20"/>
              </w:rPr>
              <w:tab/>
              <w:t>Электронная научная деятельность</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C8.</w:t>
            </w:r>
            <w:r w:rsidRPr="00774460">
              <w:rPr>
                <w:b/>
                <w:bCs w:val="0"/>
                <w:sz w:val="20"/>
              </w:rPr>
              <w:tab/>
              <w:t>Культурное разнообразие и культурная самобытность, языковое разнообразие и местный контент</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C9.</w:t>
            </w:r>
            <w:r w:rsidRPr="00774460">
              <w:rPr>
                <w:b/>
                <w:bCs w:val="0"/>
                <w:sz w:val="20"/>
              </w:rPr>
              <w:tab/>
              <w:t>Средства массовой информации</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C10.</w:t>
            </w:r>
            <w:r w:rsidRPr="00774460">
              <w:rPr>
                <w:b/>
                <w:bCs w:val="0"/>
                <w:sz w:val="20"/>
              </w:rPr>
              <w:tab/>
              <w:t>Этические аспекты информационного общества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r w:rsidRPr="00774460">
              <w:rPr>
                <w:b/>
                <w:bCs w:val="0"/>
                <w:sz w:val="20"/>
              </w:rPr>
              <w:t>C11.</w:t>
            </w:r>
            <w:r w:rsidRPr="00774460">
              <w:rPr>
                <w:b/>
                <w:bCs w:val="0"/>
                <w:sz w:val="20"/>
              </w:rPr>
              <w:tab/>
              <w:t>Международное и региональное сотрудничество</w:t>
            </w:r>
          </w:p>
        </w:tc>
      </w:tr>
    </w:tbl>
    <w:p w:rsidR="008211E3" w:rsidRPr="00D84FC3" w:rsidRDefault="008211E3" w:rsidP="008211E3">
      <w:pPr>
        <w:tabs>
          <w:tab w:val="clear" w:pos="794"/>
          <w:tab w:val="clear" w:pos="1191"/>
          <w:tab w:val="clear" w:pos="1588"/>
          <w:tab w:val="clear" w:pos="1985"/>
        </w:tabs>
        <w:overflowPunct/>
        <w:autoSpaceDE/>
        <w:autoSpaceDN/>
        <w:adjustRightInd/>
        <w:spacing w:before="0" w:after="200" w:line="276" w:lineRule="auto"/>
        <w:textAlignment w:val="auto"/>
        <w:rPr>
          <w:szCs w:val="24"/>
        </w:rPr>
      </w:pPr>
    </w:p>
    <w:p w:rsidR="008211E3" w:rsidRPr="00D84FC3" w:rsidRDefault="008211E3" w:rsidP="008211E3">
      <w:pPr>
        <w:pStyle w:val="Normalaftertitle"/>
        <w:jc w:val="center"/>
        <w:rPr>
          <w:b/>
          <w:bCs/>
          <w:sz w:val="28"/>
          <w:szCs w:val="28"/>
          <w:lang w:val="ru-RU"/>
        </w:rPr>
        <w:sectPr w:rsidR="008211E3" w:rsidRPr="00D84FC3" w:rsidSect="00754D67">
          <w:headerReference w:type="default" r:id="rId49"/>
          <w:footerReference w:type="default" r:id="rId50"/>
          <w:headerReference w:type="first" r:id="rId51"/>
          <w:footerReference w:type="first" r:id="rId52"/>
          <w:pgSz w:w="11907" w:h="16839" w:code="9"/>
          <w:pgMar w:top="1134" w:right="1134" w:bottom="1134" w:left="1134" w:header="567" w:footer="567" w:gutter="0"/>
          <w:cols w:space="708"/>
          <w:titlePg/>
          <w:docGrid w:linePitch="360"/>
        </w:sectPr>
      </w:pPr>
    </w:p>
    <w:p w:rsidR="00817161" w:rsidRPr="00D84FC3" w:rsidRDefault="008211E3" w:rsidP="00817161">
      <w:pPr>
        <w:pStyle w:val="AnnexNo"/>
        <w:spacing w:before="0"/>
      </w:pPr>
      <w:r w:rsidRPr="00D84FC3">
        <w:lastRenderedPageBreak/>
        <w:t>Приложение 6</w:t>
      </w:r>
    </w:p>
    <w:p w:rsidR="008211E3" w:rsidRPr="00D84FC3" w:rsidRDefault="008211E3" w:rsidP="00817161">
      <w:pPr>
        <w:pStyle w:val="Annextitle"/>
      </w:pPr>
      <w:r w:rsidRPr="00D84FC3">
        <w:t xml:space="preserve">Матрица </w:t>
      </w:r>
      <w:r w:rsidR="00D333BB" w:rsidRPr="00D84FC3">
        <w:t xml:space="preserve">направлений </w:t>
      </w:r>
      <w:r w:rsidRPr="00D84FC3">
        <w:t>деятельности ВВУИО − ЦУР (краткий обзор)</w:t>
      </w:r>
    </w:p>
    <w:p w:rsidR="008211E3" w:rsidRPr="00D84FC3" w:rsidRDefault="008211E3" w:rsidP="00817161">
      <w:pPr>
        <w:pStyle w:val="Normalaftertitle"/>
        <w:jc w:val="left"/>
        <w:rPr>
          <w:lang w:val="ru-RU"/>
        </w:rPr>
      </w:pPr>
      <w:r w:rsidRPr="00D84FC3">
        <w:rPr>
          <w:lang w:val="ru-RU"/>
        </w:rPr>
        <w:t xml:space="preserve">В Приложении 6 приводится матрица ЦУР и </w:t>
      </w:r>
      <w:r w:rsidR="00D333BB" w:rsidRPr="00D84FC3">
        <w:rPr>
          <w:lang w:val="ru-RU"/>
        </w:rPr>
        <w:t xml:space="preserve">направлений </w:t>
      </w:r>
      <w:r w:rsidRPr="00D84FC3">
        <w:rPr>
          <w:lang w:val="ru-RU"/>
        </w:rPr>
        <w:t xml:space="preserve">деятельности ВВУИО, согласованная всеми учреждениями ООН, которые действуют в качестве содействующих организаций по </w:t>
      </w:r>
      <w:r w:rsidR="00D333BB" w:rsidRPr="00D84FC3">
        <w:rPr>
          <w:lang w:val="ru-RU"/>
        </w:rPr>
        <w:t xml:space="preserve">направлениям </w:t>
      </w:r>
      <w:r w:rsidRPr="00D84FC3">
        <w:rPr>
          <w:lang w:val="ru-RU"/>
        </w:rPr>
        <w:t xml:space="preserve">деятельности ВВУИО, и одобренная Группой ООН по информационному обществу на Форуме ВВУИО 2015 года. </w:t>
      </w:r>
      <w:bookmarkStart w:id="23" w:name="lt_pId520"/>
      <w:r w:rsidRPr="00D84FC3">
        <w:rPr>
          <w:lang w:val="ru-RU"/>
        </w:rPr>
        <w:t xml:space="preserve">Матрица ВВУИО-ЦУР </w:t>
      </w:r>
      <w:r w:rsidR="00DC627C" w:rsidRPr="00D84FC3">
        <w:rPr>
          <w:lang w:val="ru-RU"/>
        </w:rPr>
        <w:t>–</w:t>
      </w:r>
      <w:r w:rsidRPr="00D84FC3">
        <w:rPr>
          <w:lang w:val="ru-RU"/>
        </w:rPr>
        <w:t xml:space="preserve"> это обновляемый документ.</w:t>
      </w:r>
      <w:bookmarkEnd w:id="23"/>
      <w:r w:rsidRPr="00D84FC3">
        <w:rPr>
          <w:lang w:val="ru-RU"/>
        </w:rPr>
        <w:t xml:space="preserve"> </w:t>
      </w:r>
      <w:bookmarkStart w:id="24" w:name="lt_pId521"/>
      <w:r w:rsidRPr="00D84FC3">
        <w:rPr>
          <w:lang w:val="ru-RU"/>
        </w:rPr>
        <w:t xml:space="preserve">Последняя версия матрицы доступна по адресу: </w:t>
      </w:r>
      <w:hyperlink r:id="rId53" w:history="1">
        <w:r w:rsidRPr="00D84FC3">
          <w:rPr>
            <w:rStyle w:val="Hyperlink"/>
            <w:lang w:val="ru-RU"/>
          </w:rPr>
          <w:t>www.wsis.org/sdg</w:t>
        </w:r>
      </w:hyperlink>
      <w:bookmarkEnd w:id="24"/>
      <w:r w:rsidR="00817161" w:rsidRPr="00D84FC3">
        <w:rPr>
          <w:rStyle w:val="Hyperlink"/>
          <w:color w:val="auto"/>
          <w:u w:val="none"/>
          <w:lang w:val="ru-RU"/>
        </w:rPr>
        <w:t>.</w:t>
      </w:r>
    </w:p>
    <w:p w:rsidR="008211E3" w:rsidRPr="00D84FC3" w:rsidRDefault="008211E3" w:rsidP="00817161"/>
    <w:tbl>
      <w:tblPr>
        <w:tblW w:w="14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29"/>
        <w:gridCol w:w="708"/>
        <w:gridCol w:w="709"/>
        <w:gridCol w:w="709"/>
        <w:gridCol w:w="709"/>
        <w:gridCol w:w="709"/>
        <w:gridCol w:w="709"/>
        <w:gridCol w:w="797"/>
        <w:gridCol w:w="797"/>
        <w:gridCol w:w="798"/>
        <w:gridCol w:w="797"/>
        <w:gridCol w:w="797"/>
        <w:gridCol w:w="798"/>
        <w:gridCol w:w="797"/>
        <w:gridCol w:w="798"/>
        <w:gridCol w:w="673"/>
        <w:gridCol w:w="673"/>
        <w:gridCol w:w="673"/>
        <w:gridCol w:w="674"/>
      </w:tblGrid>
      <w:tr w:rsidR="008211E3" w:rsidRPr="00D84FC3" w:rsidTr="008211E3">
        <w:tc>
          <w:tcPr>
            <w:tcW w:w="1129" w:type="dxa"/>
          </w:tcPr>
          <w:p w:rsidR="008211E3" w:rsidRPr="00D84FC3" w:rsidRDefault="008211E3" w:rsidP="00817161">
            <w:pPr>
              <w:spacing w:before="40" w:after="40"/>
              <w:rPr>
                <w:rFonts w:asciiTheme="minorHAnsi" w:hAnsiTheme="minorHAnsi"/>
                <w:b/>
                <w:bCs/>
                <w:sz w:val="18"/>
                <w:szCs w:val="18"/>
              </w:rPr>
            </w:pPr>
          </w:p>
        </w:tc>
        <w:tc>
          <w:tcPr>
            <w:tcW w:w="70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C1</w:t>
            </w:r>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C2</w:t>
            </w:r>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C3</w:t>
            </w:r>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C4</w:t>
            </w:r>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C5</w:t>
            </w:r>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C6</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правит.</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бизнес</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обуч.</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здрав.</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занят.</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охрана окр. среды</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с/х</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научн. деят.</w:t>
            </w:r>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C8</w:t>
            </w:r>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C9</w:t>
            </w:r>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C10</w:t>
            </w:r>
          </w:p>
        </w:tc>
        <w:tc>
          <w:tcPr>
            <w:tcW w:w="674"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C11</w:t>
            </w: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2</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3</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4</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5</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6</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7</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8</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9</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10</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11</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12</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13</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14</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15</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16</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r w:rsidRPr="00D84FC3">
              <w:rPr>
                <w:rFonts w:asciiTheme="minorHAnsi" w:hAnsiTheme="minorHAnsi"/>
                <w:b/>
                <w:bCs/>
                <w:sz w:val="18"/>
                <w:szCs w:val="18"/>
              </w:rPr>
              <w:t>ЦУР 17</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r>
    </w:tbl>
    <w:p w:rsidR="008211E3" w:rsidRPr="00D84FC3" w:rsidRDefault="008211E3" w:rsidP="008211E3">
      <w:pPr>
        <w:pStyle w:val="enumlev1"/>
        <w:rPr>
          <w:szCs w:val="24"/>
        </w:rPr>
        <w:sectPr w:rsidR="008211E3" w:rsidRPr="00D84FC3" w:rsidSect="00925452">
          <w:headerReference w:type="first" r:id="rId54"/>
          <w:footerReference w:type="first" r:id="rId55"/>
          <w:pgSz w:w="16839" w:h="11907" w:orient="landscape" w:code="9"/>
          <w:pgMar w:top="1134" w:right="1134" w:bottom="1134" w:left="1134" w:header="567" w:footer="567" w:gutter="0"/>
          <w:cols w:space="708"/>
          <w:titlePg/>
          <w:docGrid w:linePitch="360"/>
        </w:sectPr>
      </w:pPr>
    </w:p>
    <w:bookmarkEnd w:id="18"/>
    <w:p w:rsidR="008211E3" w:rsidRPr="00D84FC3" w:rsidRDefault="008211E3" w:rsidP="008510F7">
      <w:pPr>
        <w:pStyle w:val="Tabletitle"/>
        <w:rPr>
          <w:rFonts w:asciiTheme="minorHAnsi" w:hAnsiTheme="minorHAnsi"/>
          <w:sz w:val="20"/>
          <w:szCs w:val="14"/>
        </w:rPr>
      </w:pPr>
      <w:r w:rsidRPr="00D84FC3">
        <w:rPr>
          <w:rFonts w:asciiTheme="minorHAnsi" w:hAnsiTheme="minorHAnsi"/>
        </w:rPr>
        <w:lastRenderedPageBreak/>
        <w:t xml:space="preserve">Матрица ЦУР (вместе с задачами) и </w:t>
      </w:r>
      <w:r w:rsidR="00D333BB" w:rsidRPr="00D84FC3">
        <w:rPr>
          <w:rFonts w:asciiTheme="minorHAnsi" w:hAnsiTheme="minorHAnsi"/>
        </w:rPr>
        <w:t xml:space="preserve">направлений </w:t>
      </w:r>
      <w:r w:rsidRPr="00D84FC3">
        <w:rPr>
          <w:rFonts w:asciiTheme="minorHAnsi" w:hAnsiTheme="minorHAnsi"/>
        </w:rPr>
        <w:t>деятельности ВВУИО</w:t>
      </w:r>
    </w:p>
    <w:tbl>
      <w:tblPr>
        <w:tblStyle w:val="GridTable4-Accent31"/>
        <w:tblW w:w="9634" w:type="dxa"/>
        <w:tblLayout w:type="fixed"/>
        <w:tblLook w:val="04A0" w:firstRow="1" w:lastRow="0" w:firstColumn="1" w:lastColumn="0" w:noHBand="0" w:noVBand="1"/>
      </w:tblPr>
      <w:tblGrid>
        <w:gridCol w:w="4957"/>
        <w:gridCol w:w="4677"/>
      </w:tblGrid>
      <w:tr w:rsidR="008211E3" w:rsidRPr="00D84FC3" w:rsidTr="00D333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vAlign w:val="center"/>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jc w:val="center"/>
              <w:textAlignment w:val="auto"/>
              <w:outlineLvl w:val="0"/>
              <w:rPr>
                <w:rFonts w:asciiTheme="minorHAnsi" w:hAnsiTheme="minorHAnsi"/>
                <w:b/>
                <w:bCs w:val="0"/>
                <w:sz w:val="20"/>
                <w:szCs w:val="20"/>
              </w:rPr>
            </w:pPr>
            <w:r w:rsidRPr="00D84FC3">
              <w:rPr>
                <w:rFonts w:asciiTheme="minorHAnsi" w:hAnsiTheme="minorHAnsi"/>
                <w:b/>
                <w:bCs w:val="0"/>
                <w:sz w:val="20"/>
                <w:szCs w:val="20"/>
              </w:rPr>
              <w:t>Цели в области устойчивого развития</w:t>
            </w:r>
          </w:p>
        </w:tc>
        <w:tc>
          <w:tcPr>
            <w:tcW w:w="4677" w:type="dxa"/>
            <w:vAlign w:val="center"/>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b/>
                <w:bCs w:val="0"/>
                <w:sz w:val="20"/>
                <w:szCs w:val="20"/>
              </w:rPr>
              <w:t xml:space="preserve">Соответствующие </w:t>
            </w:r>
            <w:r w:rsidR="00D333BB" w:rsidRPr="00D84FC3">
              <w:rPr>
                <w:rFonts w:asciiTheme="minorHAnsi" w:hAnsiTheme="minorHAnsi"/>
                <w:b/>
                <w:bCs w:val="0"/>
                <w:sz w:val="20"/>
                <w:szCs w:val="20"/>
              </w:rPr>
              <w:t xml:space="preserve">направления </w:t>
            </w:r>
            <w:r w:rsidRPr="00D84FC3">
              <w:rPr>
                <w:rFonts w:asciiTheme="minorHAnsi" w:hAnsiTheme="minorHAnsi"/>
                <w:b/>
                <w:bCs w:val="0"/>
                <w:sz w:val="20"/>
                <w:szCs w:val="20"/>
              </w:rPr>
              <w:br/>
              <w:t>деятельности ВВУИО</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w:t>
            </w:r>
            <w:r w:rsidRPr="00D84FC3">
              <w:rPr>
                <w:rFonts w:asciiTheme="minorHAnsi" w:hAnsiTheme="minorHAnsi"/>
                <w:sz w:val="20"/>
                <w:szCs w:val="20"/>
              </w:rPr>
              <w:t xml:space="preserve"> </w:t>
            </w:r>
            <w:r w:rsidRPr="00D84FC3">
              <w:rPr>
                <w:rFonts w:asciiTheme="minorHAnsi" w:hAnsiTheme="minorHAnsi"/>
                <w:b/>
                <w:bCs w:val="0"/>
                <w:sz w:val="20"/>
                <w:szCs w:val="20"/>
              </w:rPr>
              <w:t>Повсеместная ликвидация нищеты во всех ее формах (1.4, 1.5, 1.b)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C1, C2, C3, C4, C5, C7 электронный бизнес, C7 электронное здравоохранение, C7 электронное сельское хозяйство, C7 электронная научная деятельность, C10</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2. Ликвидация голода, обеспечение продовольственной безопасности и улучшение питания и содействие устойчивому развитию сельского хозяйства (2.3, 2.4, 2.5, 2.a)</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C4, C6, C7 электронный бизнес, C7 электронное здравоохранение, C7 электронное сельское хозяйство, C8, C10</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3. Обеспечение здорового образа жизни и содействие благополучию для всех в любом возрасте (3.3, 3.7, 3.8, 3.b, 3.d)</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C1, C3, C4, C7 электронное здравоохранение, C7 электронное сельское хозяйство, C10</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4. Обеспечение всеохватного и справедливого качественного образования и поощрение возможности обучения на протяжении всей жизни для всех (4.1, 4.3, 4.4, 4.5, 4.7)</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C4, C5, C6, C7 электронное обучение, C7 электронная занятость, C7 электронное сельское хозяйство, C7 электронная научная деятельность, C8, C10</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5. Обеспечение гендерного равенства и расширение прав и возможностей всех женщин и девочек (5.5, 5.6, 5.b) </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C1, C3, C4, C5, C6, C7 электронный бизнес, C7 электронное здравоохранение, C7 электронное сельское хозяйство, C9, C10</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6. Обеспечение наличия и рационального использования водных ресурсов и санитарии для всех (6.a, 6.b)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C4, C7 электронная научная деятельность, C8</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7. Обеспечение всеобщего доступа к недорогим, надежным, устойчивым и современным источникам энергии для всех (7.1, 7.a, 7.b)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C5, C7 электронная научная деятельность</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 (8.1, 8.2, 8.3, 8.5, 8.9, 8.10)</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C2, C3, C5, C6, C7 электронный бизнес, C7 электронная занятость, C7 электронное сельское хозяйство, C8, C10</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9. Создание стойкой инфраструктуры, содействие всеохватной и устойчивой индустриализации и </w:t>
            </w:r>
            <w:r w:rsidR="008510F7" w:rsidRPr="00D84FC3">
              <w:rPr>
                <w:rFonts w:asciiTheme="minorHAnsi" w:hAnsiTheme="minorHAnsi"/>
                <w:b/>
                <w:bCs w:val="0"/>
                <w:sz w:val="20"/>
                <w:szCs w:val="20"/>
              </w:rPr>
              <w:t>инновациям (9.1, 9.3, 9.4, 9.a, </w:t>
            </w:r>
            <w:r w:rsidRPr="00D84FC3">
              <w:rPr>
                <w:rFonts w:asciiTheme="minorHAnsi" w:hAnsiTheme="minorHAnsi"/>
                <w:b/>
                <w:bCs w:val="0"/>
                <w:sz w:val="20"/>
                <w:szCs w:val="20"/>
              </w:rPr>
              <w:t>9.c)</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C2, C3, C5, C6, C7 электронное правительство, C7 электронный бизнес, C7 электронная охрана окружающей среды, C7 электронное сельское хозяйство, C9, C10</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10. Сокращение неравенства внутри стран и между ними (10.2, 10.3, 10.c)</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 xml:space="preserve">C1, C3, C6, C7 электронная занятость, C10 </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11. Обеспечение открытости, безопасности, жизнестойкости и экологической устойчивости городов и населенных пунктов (11.3, 11.4, 11.5, 11.6,</w:t>
            </w:r>
            <w:r w:rsidR="008510F7" w:rsidRPr="00D84FC3">
              <w:rPr>
                <w:rFonts w:asciiTheme="minorHAnsi" w:hAnsiTheme="minorHAnsi"/>
                <w:b/>
                <w:bCs w:val="0"/>
                <w:sz w:val="20"/>
                <w:szCs w:val="20"/>
              </w:rPr>
              <w:t> </w:t>
            </w:r>
            <w:r w:rsidRPr="00D84FC3">
              <w:rPr>
                <w:rFonts w:asciiTheme="minorHAnsi" w:hAnsiTheme="minorHAnsi"/>
                <w:b/>
                <w:bCs w:val="0"/>
                <w:sz w:val="20"/>
                <w:szCs w:val="20"/>
              </w:rPr>
              <w:t>11.b)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C2, C3, C5, C6, C7 электронная охрана окружающей среды, C8, C10</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12. Обеспечение перехода к рациональным моделям потребления и производства (12.6, 12.7, 12.8, 12.a, 12.b)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C4, C7 электронная занятость, C7 электронное сельское хозяйство, C8, C9, C10</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13. Принятие срочных мер по борьбе с изменением климата и его последствиями (13.1, 13.2, 13.3, 13.b)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 xml:space="preserve">C3, C4, C7 электронная охрана окружающей среды, C7 электронное сельское хозяйство, C7 электронная научная деятельность, C10 </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14. Сохранение и рациональное использование океанов, морей и морских ресурсов в интересах устойчивого развития (14.a)</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C4, C7 электронная охрана окружающей среды, C7 электронная научная деятельность</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lastRenderedPageBreak/>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c>
          <w:tcPr>
            <w:tcW w:w="4677" w:type="dxa"/>
          </w:tcPr>
          <w:p w:rsidR="008211E3" w:rsidRPr="00D84FC3" w:rsidRDefault="008211E3" w:rsidP="008510F7">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C3, C7 электронная охрана окружающей среды, C7 электронная научная деятельность</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 (16.2, 16.3, 16.5, 16.6, 16.7, 16.10, 16.a, 16.b)</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C1, C3, C4, C5, C6, C7 электронное правительство, C9, C10</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17. Укрепление средств осуществления и активизация работы в рамках Глобального партнерства в интересах устойчивого развития (17.6, 17.8, 17.9, 17.11, 17.14, 17.16, 17.17, 17.18, 17.19)</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r w:rsidRPr="00D84FC3">
              <w:rPr>
                <w:rFonts w:asciiTheme="minorHAnsi" w:hAnsiTheme="minorHAnsi"/>
                <w:b w:val="0"/>
                <w:bCs/>
                <w:sz w:val="20"/>
                <w:szCs w:val="20"/>
              </w:rPr>
              <w:t>C1, C3, C4, C5, C6, C7 электронное правительство, C7 электронный бизнес, C7 электронное здравоохранение, C7 электронная занятость, C7 электронное сельское хозяйство, C7 электронная научная деятельность, C10, C11</w:t>
            </w:r>
          </w:p>
        </w:tc>
      </w:tr>
    </w:tbl>
    <w:p w:rsidR="008211E3" w:rsidRPr="00D84FC3" w:rsidRDefault="008211E3" w:rsidP="008211E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D84FC3">
        <w:rPr>
          <w:szCs w:val="24"/>
        </w:rPr>
        <w:br w:type="page"/>
      </w:r>
    </w:p>
    <w:p w:rsidR="008211E3" w:rsidRPr="00D84FC3" w:rsidRDefault="008211E3" w:rsidP="00F07F8D">
      <w:pPr>
        <w:pStyle w:val="Tabletitle"/>
        <w:rPr>
          <w:rFonts w:asciiTheme="minorHAnsi" w:hAnsiTheme="minorHAnsi"/>
        </w:rPr>
      </w:pPr>
      <w:bookmarkStart w:id="25" w:name="_Toc419706425"/>
      <w:r w:rsidRPr="00D84FC3">
        <w:rPr>
          <w:rFonts w:asciiTheme="minorHAnsi" w:hAnsiTheme="minorHAnsi"/>
        </w:rPr>
        <w:lastRenderedPageBreak/>
        <w:t xml:space="preserve">Матрица </w:t>
      </w:r>
      <w:r w:rsidR="00D333BB" w:rsidRPr="00D84FC3">
        <w:rPr>
          <w:rFonts w:asciiTheme="minorHAnsi" w:hAnsiTheme="minorHAnsi"/>
        </w:rPr>
        <w:t xml:space="preserve">направлений </w:t>
      </w:r>
      <w:r w:rsidRPr="00D84FC3">
        <w:rPr>
          <w:rFonts w:asciiTheme="minorHAnsi" w:hAnsiTheme="minorHAnsi"/>
        </w:rPr>
        <w:t>деятельности ВВУИО и ЦУР</w:t>
      </w:r>
      <w:bookmarkEnd w:id="25"/>
    </w:p>
    <w:tbl>
      <w:tblPr>
        <w:tblStyle w:val="GridTable4-Accent31"/>
        <w:tblW w:w="9640" w:type="dxa"/>
        <w:tblLayout w:type="fixed"/>
        <w:tblLook w:val="04A0" w:firstRow="1" w:lastRow="0" w:firstColumn="1" w:lastColumn="0" w:noHBand="0" w:noVBand="1"/>
      </w:tblPr>
      <w:tblGrid>
        <w:gridCol w:w="704"/>
        <w:gridCol w:w="4394"/>
        <w:gridCol w:w="4542"/>
      </w:tblGrid>
      <w:tr w:rsidR="008211E3" w:rsidRPr="00D84FC3" w:rsidTr="0082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BBB59"/>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sz w:val="20"/>
                <w:szCs w:val="20"/>
              </w:rPr>
              <w:t>Направления деятельности ВВУИО</w:t>
            </w:r>
          </w:p>
        </w:tc>
        <w:tc>
          <w:tcPr>
            <w:tcW w:w="4542" w:type="dxa"/>
            <w:tcBorders>
              <w:top w:val="nil"/>
            </w:tcBorders>
            <w:shd w:val="clear" w:color="auto" w:fill="9BBB59"/>
          </w:tcPr>
          <w:p w:rsidR="008211E3" w:rsidRPr="00D84FC3" w:rsidRDefault="008211E3" w:rsidP="00F07F8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ЦУР</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5BE286F" wp14:editId="3B21EFC9">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C1: Роль органов государственного управления и всех заинтересованных сторон в содействии применению ИКТ в целях развития</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iCs/>
                <w:sz w:val="20"/>
                <w:szCs w:val="20"/>
              </w:rPr>
              <w:t xml:space="preserve">Цель </w:t>
            </w:r>
            <w:r w:rsidRPr="00D84FC3">
              <w:rPr>
                <w:rFonts w:asciiTheme="minorHAnsi" w:hAnsiTheme="minorHAnsi"/>
                <w:sz w:val="20"/>
                <w:szCs w:val="20"/>
              </w:rPr>
              <w:t xml:space="preserve">1, 3.8, 3.d, </w:t>
            </w:r>
            <w:r w:rsidRPr="00D84FC3">
              <w:rPr>
                <w:rFonts w:asciiTheme="minorHAnsi" w:hAnsiTheme="minorHAnsi"/>
                <w:iCs/>
                <w:sz w:val="20"/>
                <w:szCs w:val="20"/>
              </w:rPr>
              <w:t xml:space="preserve">Цель </w:t>
            </w:r>
            <w:r w:rsidRPr="00D84FC3">
              <w:rPr>
                <w:rFonts w:asciiTheme="minorHAnsi" w:hAnsiTheme="minorHAnsi"/>
                <w:sz w:val="20"/>
                <w:szCs w:val="20"/>
              </w:rPr>
              <w:t>5, 10.c, 16.5, 16.6, 16.10, 17.18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FF8B41C" wp14:editId="23225198">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C2: Информационная и коммуникационная инфраструктура: необходимый фундамент информационного общества</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1.4, 8.2, 9.1, 9.a, 9.c, 11.5, 11.b</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76A0E944" wp14:editId="1621C69F">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94" w:type="dxa"/>
          </w:tcPr>
          <w:p w:rsidR="008211E3" w:rsidRPr="00774460"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548DD4" w:themeColor="text2" w:themeTint="99"/>
                <w:sz w:val="20"/>
                <w:szCs w:val="20"/>
              </w:rPr>
            </w:pPr>
            <w:r w:rsidRPr="00774460">
              <w:rPr>
                <w:rFonts w:asciiTheme="minorHAnsi" w:hAnsiTheme="minorHAnsi"/>
                <w:b/>
                <w:bCs/>
                <w:color w:val="548DD4" w:themeColor="text2" w:themeTint="99"/>
                <w:sz w:val="20"/>
                <w:szCs w:val="20"/>
              </w:rPr>
              <w:t>C3: Доступ к информации и знаниям</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iCs/>
                <w:sz w:val="20"/>
                <w:szCs w:val="20"/>
              </w:rPr>
            </w:pPr>
            <w:r w:rsidRPr="00D84FC3">
              <w:rPr>
                <w:rFonts w:asciiTheme="minorHAnsi" w:hAnsiTheme="minorHAnsi"/>
                <w:iCs/>
                <w:sz w:val="20"/>
                <w:szCs w:val="20"/>
              </w:rPr>
              <w:t>Цель 1, Цель 2, Цель 3, Цель 4, Цель 5, Цель 6, Цель 7, Цель 8, Цель 9, Цель 10, Цель 11, Цель 12, Цель 13, Цель 14, Цель 15, Цель 16, Цель 17</w:t>
            </w:r>
          </w:p>
        </w:tc>
      </w:tr>
      <w:tr w:rsidR="008211E3" w:rsidRPr="003D4AA1"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8CD916A" wp14:editId="7150463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C4: Создание потенциала</w:t>
            </w:r>
          </w:p>
        </w:tc>
        <w:tc>
          <w:tcPr>
            <w:tcW w:w="4542" w:type="dxa"/>
          </w:tcPr>
          <w:p w:rsidR="008211E3" w:rsidRPr="003D4AA1"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3D4AA1">
              <w:rPr>
                <w:rFonts w:asciiTheme="minorHAnsi" w:hAnsiTheme="minorHAnsi"/>
                <w:sz w:val="20"/>
                <w:szCs w:val="20"/>
                <w:lang w:val="en-GB"/>
              </w:rPr>
              <w:t>1.b, 2.3, 3.7, 3.b, 3.d, 4.4, 4.7, 5.5, 5.b, 6.a, 12.7, 12.8, 12.a, 12.b, 13.2, 13.3, 13.b, 14.a, 16.a, 17.9, 17.18</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FA229A9" wp14:editId="7B24FA1A">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C5: Укрепление доверия и безопасности при использовании ИКТ</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1.4, 4.1, 4.3, </w:t>
            </w:r>
            <w:r w:rsidRPr="00D84FC3">
              <w:rPr>
                <w:rFonts w:asciiTheme="minorHAnsi" w:hAnsiTheme="minorHAnsi"/>
                <w:b/>
                <w:bCs/>
                <w:sz w:val="20"/>
                <w:szCs w:val="20"/>
              </w:rPr>
              <w:t>4.5</w:t>
            </w:r>
            <w:r w:rsidRPr="00D84FC3">
              <w:rPr>
                <w:rFonts w:asciiTheme="minorHAnsi" w:hAnsiTheme="minorHAnsi"/>
                <w:sz w:val="20"/>
                <w:szCs w:val="20"/>
              </w:rPr>
              <w:t>, 5.b, 7.1, 7.a, 7.b, 8.1, 9.1, 9.c, 11.3, 11.b, 16.2, 17.8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549BC31C" wp14:editId="7698F930">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C6: Благоприятная среда</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2.a, 4.4, 5.b, 8.2, 8.3, 9.1, 9.c, 10.3, 11.3, 11.b, 16.3, 16.6, 16.7, 16.10, 16.b, 17.6, 17.14, 17.16</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659C957B" wp14:editId="431F7104">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i) электронное правительство</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9.c, 16.6, 16.7, 16.10, 17.8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283F7E6C" wp14:editId="26E1B22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ii) электронный бизнес</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1.4, 2.3, 5.b, 8.3, 8.9, 8.10, 9.3, 17.11</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3B7C4F7F" wp14:editId="2B027FFF">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iii) электронное обучение</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iCs/>
                <w:sz w:val="20"/>
                <w:szCs w:val="20"/>
              </w:rPr>
              <w:t xml:space="preserve">Цель </w:t>
            </w:r>
            <w:r w:rsidRPr="00D84FC3">
              <w:rPr>
                <w:rFonts w:asciiTheme="minorHAnsi" w:hAnsiTheme="minorHAnsi"/>
                <w:sz w:val="20"/>
                <w:szCs w:val="20"/>
              </w:rPr>
              <w:t>4</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9F530B5" wp14:editId="6E5A45C6">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bCs/>
                <w:color w:val="548DD4" w:themeColor="text2" w:themeTint="99"/>
                <w:sz w:val="20"/>
                <w:szCs w:val="20"/>
              </w:rPr>
            </w:pPr>
            <w:r w:rsidRPr="00774460">
              <w:rPr>
                <w:rFonts w:asciiTheme="minorHAnsi" w:hAnsiTheme="minorHAnsi"/>
                <w:bCs/>
                <w:color w:val="548DD4" w:themeColor="text2" w:themeTint="99"/>
                <w:sz w:val="20"/>
                <w:szCs w:val="20"/>
              </w:rPr>
              <w:t>C7: Приложения на базе ИКТ: iv) электронное здравоохранение</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MyriadPro-Regular"/>
                <w:sz w:val="20"/>
                <w:szCs w:val="20"/>
              </w:rPr>
            </w:pPr>
            <w:r w:rsidRPr="00D84FC3">
              <w:rPr>
                <w:rFonts w:asciiTheme="minorHAnsi" w:hAnsiTheme="minorHAnsi" w:cs="MyriadPro-Regular"/>
                <w:sz w:val="20"/>
                <w:szCs w:val="20"/>
              </w:rPr>
              <w:t>1.3, 1.4, 1.5, 2.1, 2.2, Цель 3, 3.3, 3.8, 5.6, 5.b, 17.8, 17.19</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833BBB6" wp14:editId="13B4F57C">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v) электронная занятость</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b/>
                <w:bCs/>
                <w:sz w:val="20"/>
                <w:szCs w:val="20"/>
              </w:rPr>
              <w:t>4.5</w:t>
            </w:r>
            <w:r w:rsidRPr="00D84FC3">
              <w:rPr>
                <w:rFonts w:asciiTheme="minorHAnsi" w:hAnsiTheme="minorHAnsi"/>
                <w:sz w:val="20"/>
                <w:szCs w:val="20"/>
              </w:rPr>
              <w:t>, 8.5, 10.2, 12.6, 17.9</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203A4AA6" wp14:editId="774E8969">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vi) электронная охрана окружающей среды</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9.4, 11.6, 11.b, 13.1, 13.3, 13.b, Цель 14, Цель 15</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AFA6973" wp14:editId="13AC0E43">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vii) электронное сельское хозяйство</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1.5, 2.3, 2.4, 2.a, 3.d, Цель 4, 5.5, 8.2, 9.1, 9.c, 12.8, 13.1, 13.3, 17.16, 17.17</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4AABDDA2" wp14:editId="3E6259A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C7: Приложения на базе ИКТ: viii) электронная научная деятельность</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1.5, 4.7, 6.1, 6.a, 7.a, 13.1, 13.2, 13.3, 14.a, 15.9, 17.6, 17.7</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5E1658A6" wp14:editId="1A53B13F">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C8: Культурное разнообразие и культурная самобытность, языковое разнообразие и местный контент</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2.5, 4.7, 6.b, 8.3, 8.9, 11.4, 12.b </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7C388AB" wp14:editId="435EC63D">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C9: Средства массовой информации</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5.b, 9.c, 12.8, 16.10</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5E7DBE4" wp14:editId="4AEB897A">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C10: Этические аспекты информационного общества</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1.5, 2.3, 3.8, 4.7, 5.1, 8.36, 9.1, 10.2, 10.3, 11.3, 12.8, 13.3, 16.7, 16.10, 17.6, 17.7, 17.8, 17.18, 17.19</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4905EA62" wp14:editId="02FD7C02">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r w:rsidRPr="00774460">
              <w:rPr>
                <w:rStyle w:val="Hyperlink"/>
                <w:rFonts w:asciiTheme="minorHAnsi" w:hAnsiTheme="minorHAnsi"/>
                <w:bCs/>
                <w:color w:val="548DD4" w:themeColor="text2" w:themeTint="99"/>
                <w:sz w:val="20"/>
                <w:szCs w:val="20"/>
              </w:rPr>
              <w:t>C11: Международное и региональное сотрудничество</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17.9, 17.16, 17.17</w:t>
            </w:r>
          </w:p>
        </w:tc>
      </w:tr>
    </w:tbl>
    <w:p w:rsidR="00F07F8D" w:rsidRPr="00D84FC3" w:rsidRDefault="00F07F8D" w:rsidP="00F07F8D">
      <w:pPr>
        <w:spacing w:before="720"/>
        <w:jc w:val="center"/>
      </w:pPr>
      <w:r w:rsidRPr="00D84FC3">
        <w:t>______________</w:t>
      </w:r>
    </w:p>
    <w:sectPr w:rsidR="00F07F8D" w:rsidRPr="00D84FC3" w:rsidSect="00925452">
      <w:headerReference w:type="default" r:id="rId70"/>
      <w:footerReference w:type="default" r:id="rId71"/>
      <w:headerReference w:type="first" r:id="rId72"/>
      <w:footerReference w:type="first" r:id="rId73"/>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A1" w:rsidRDefault="003D4AA1">
      <w:r>
        <w:separator/>
      </w:r>
    </w:p>
  </w:endnote>
  <w:endnote w:type="continuationSeparator" w:id="0">
    <w:p w:rsidR="003D4AA1" w:rsidRDefault="003D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62" w:rsidRDefault="000D7E6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lear" w:pos="9639"/>
        <w:tab w:val="left" w:pos="9072"/>
        <w:tab w:val="right" w:pos="14459"/>
      </w:tabs>
      <w:rPr>
        <w:lang w:val="en-G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enter" w:pos="6804"/>
      </w:tabs>
      <w:rPr>
        <w:lang w:val="en-G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enter" w:pos="6804"/>
      </w:tabs>
      <w:rPr>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62" w:rsidRDefault="000D7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5" w:type="dxa"/>
      <w:tblLayout w:type="fixed"/>
      <w:tblLook w:val="04A0" w:firstRow="1" w:lastRow="0" w:firstColumn="1" w:lastColumn="0" w:noHBand="0" w:noVBand="1"/>
    </w:tblPr>
    <w:tblGrid>
      <w:gridCol w:w="1526"/>
      <w:gridCol w:w="2409"/>
      <w:gridCol w:w="5560"/>
    </w:tblGrid>
    <w:tr w:rsidR="003D4AA1" w:rsidTr="00F123D3">
      <w:tc>
        <w:tcPr>
          <w:tcW w:w="1526" w:type="dxa"/>
          <w:tcBorders>
            <w:top w:val="single" w:sz="4" w:space="0" w:color="000000"/>
            <w:left w:val="nil"/>
            <w:bottom w:val="nil"/>
            <w:right w:val="nil"/>
          </w:tcBorders>
          <w:hideMark/>
        </w:tcPr>
        <w:p w:rsidR="003D4AA1" w:rsidRDefault="003D4AA1" w:rsidP="00F123D3">
          <w:pPr>
            <w:pStyle w:val="FirstFooter"/>
            <w:tabs>
              <w:tab w:val="left" w:pos="1559"/>
              <w:tab w:val="left" w:pos="3828"/>
            </w:tabs>
            <w:rPr>
              <w:rFonts w:asciiTheme="minorHAnsi" w:hAnsiTheme="minorHAnsi"/>
              <w:sz w:val="18"/>
              <w:szCs w:val="18"/>
              <w:lang w:val="fr-FR"/>
            </w:rPr>
          </w:pPr>
          <w:r>
            <w:rPr>
              <w:sz w:val="18"/>
              <w:szCs w:val="18"/>
            </w:rPr>
            <w:t>Координатор</w:t>
          </w:r>
          <w:r>
            <w:rPr>
              <w:sz w:val="18"/>
              <w:szCs w:val="18"/>
              <w:lang w:val="en-US"/>
            </w:rPr>
            <w:t>:</w:t>
          </w:r>
        </w:p>
      </w:tc>
      <w:tc>
        <w:tcPr>
          <w:tcW w:w="2409" w:type="dxa"/>
          <w:tcBorders>
            <w:top w:val="single" w:sz="4" w:space="0" w:color="000000"/>
            <w:left w:val="nil"/>
            <w:bottom w:val="nil"/>
            <w:right w:val="nil"/>
          </w:tcBorders>
        </w:tcPr>
        <w:p w:rsidR="003D4AA1" w:rsidRPr="00AC2FBD" w:rsidRDefault="003D4AA1" w:rsidP="00F123D3">
          <w:pPr>
            <w:tabs>
              <w:tab w:val="left" w:pos="5954"/>
              <w:tab w:val="right" w:pos="9639"/>
            </w:tabs>
            <w:spacing w:before="40"/>
            <w:rPr>
              <w:rFonts w:asciiTheme="minorHAnsi" w:hAnsiTheme="minorHAnsi"/>
              <w:noProof/>
              <w:sz w:val="18"/>
              <w:szCs w:val="18"/>
              <w:lang w:val="en-US"/>
            </w:rPr>
          </w:pPr>
          <w:r w:rsidRPr="00AC2FBD">
            <w:rPr>
              <w:rFonts w:asciiTheme="minorHAnsi" w:hAnsiTheme="minorHAnsi"/>
              <w:noProof/>
              <w:sz w:val="18"/>
              <w:szCs w:val="18"/>
            </w:rPr>
            <w:t>Фамилия/организация/объединение:</w:t>
          </w:r>
        </w:p>
      </w:tc>
      <w:tc>
        <w:tcPr>
          <w:tcW w:w="5560" w:type="dxa"/>
          <w:tcBorders>
            <w:top w:val="single" w:sz="4" w:space="0" w:color="000000"/>
            <w:left w:val="nil"/>
            <w:bottom w:val="nil"/>
            <w:right w:val="nil"/>
          </w:tcBorders>
          <w:hideMark/>
        </w:tcPr>
        <w:p w:rsidR="003D4AA1" w:rsidRPr="003D4AA1" w:rsidRDefault="003D4AA1" w:rsidP="00F123D3">
          <w:pPr>
            <w:pStyle w:val="FirstFooter"/>
            <w:rPr>
              <w:sz w:val="18"/>
              <w:szCs w:val="18"/>
            </w:rPr>
          </w:pPr>
          <w:r>
            <w:rPr>
              <w:sz w:val="18"/>
              <w:szCs w:val="18"/>
            </w:rPr>
            <w:t>Г-н Ярослав Пондер (Mr Jaroslaw Ponder), координатор по региону Европы</w:t>
          </w:r>
        </w:p>
      </w:tc>
    </w:tr>
    <w:tr w:rsidR="003D4AA1" w:rsidTr="00F123D3">
      <w:tc>
        <w:tcPr>
          <w:tcW w:w="1526" w:type="dxa"/>
        </w:tcPr>
        <w:p w:rsidR="003D4AA1" w:rsidRPr="003D4AA1" w:rsidRDefault="003D4AA1" w:rsidP="00F123D3">
          <w:pPr>
            <w:pStyle w:val="FirstFooter"/>
            <w:tabs>
              <w:tab w:val="left" w:pos="1559"/>
              <w:tab w:val="left" w:pos="3828"/>
            </w:tabs>
            <w:rPr>
              <w:sz w:val="20"/>
            </w:rPr>
          </w:pPr>
        </w:p>
      </w:tc>
      <w:tc>
        <w:tcPr>
          <w:tcW w:w="2409" w:type="dxa"/>
        </w:tcPr>
        <w:p w:rsidR="003D4AA1" w:rsidRPr="00AC2FBD" w:rsidRDefault="003D4AA1" w:rsidP="00F123D3">
          <w:pPr>
            <w:tabs>
              <w:tab w:val="left" w:pos="5954"/>
              <w:tab w:val="right" w:pos="9639"/>
            </w:tabs>
            <w:spacing w:before="40"/>
            <w:rPr>
              <w:rFonts w:asciiTheme="minorHAnsi" w:hAnsiTheme="minorHAnsi"/>
              <w:noProof/>
              <w:sz w:val="18"/>
              <w:szCs w:val="18"/>
            </w:rPr>
          </w:pPr>
          <w:r w:rsidRPr="00AC2FBD">
            <w:rPr>
              <w:rFonts w:asciiTheme="minorHAnsi" w:hAnsiTheme="minorHAnsi"/>
              <w:noProof/>
              <w:sz w:val="18"/>
              <w:szCs w:val="18"/>
            </w:rPr>
            <w:t>Тел.:</w:t>
          </w:r>
        </w:p>
      </w:tc>
      <w:tc>
        <w:tcPr>
          <w:tcW w:w="5560" w:type="dxa"/>
          <w:hideMark/>
        </w:tcPr>
        <w:p w:rsidR="003D4AA1" w:rsidRDefault="003D4AA1" w:rsidP="00F123D3">
          <w:pPr>
            <w:pStyle w:val="FirstFooter"/>
            <w:tabs>
              <w:tab w:val="left" w:pos="2302"/>
            </w:tabs>
            <w:rPr>
              <w:sz w:val="18"/>
              <w:szCs w:val="18"/>
              <w:lang w:val="en-US"/>
            </w:rPr>
          </w:pPr>
          <w:r>
            <w:rPr>
              <w:sz w:val="18"/>
              <w:szCs w:val="18"/>
            </w:rPr>
            <w:t>+41 79 599 1405</w:t>
          </w:r>
        </w:p>
      </w:tc>
    </w:tr>
    <w:tr w:rsidR="003D4AA1" w:rsidTr="00F123D3">
      <w:tc>
        <w:tcPr>
          <w:tcW w:w="1526" w:type="dxa"/>
        </w:tcPr>
        <w:p w:rsidR="003D4AA1" w:rsidRDefault="003D4AA1" w:rsidP="00F123D3">
          <w:pPr>
            <w:pStyle w:val="FirstFooter"/>
            <w:tabs>
              <w:tab w:val="left" w:pos="1559"/>
              <w:tab w:val="left" w:pos="3828"/>
            </w:tabs>
            <w:rPr>
              <w:sz w:val="20"/>
              <w:lang w:val="en-US"/>
            </w:rPr>
          </w:pPr>
        </w:p>
      </w:tc>
      <w:tc>
        <w:tcPr>
          <w:tcW w:w="2409" w:type="dxa"/>
        </w:tcPr>
        <w:p w:rsidR="003D4AA1" w:rsidRPr="00AC2FBD" w:rsidRDefault="003D4AA1" w:rsidP="00F123D3">
          <w:pPr>
            <w:tabs>
              <w:tab w:val="left" w:pos="5954"/>
              <w:tab w:val="right" w:pos="9639"/>
            </w:tabs>
            <w:spacing w:before="40"/>
            <w:rPr>
              <w:rFonts w:asciiTheme="minorHAnsi" w:hAnsiTheme="minorHAnsi"/>
              <w:noProof/>
              <w:sz w:val="18"/>
              <w:szCs w:val="18"/>
            </w:rPr>
          </w:pPr>
          <w:r w:rsidRPr="00AC2FBD">
            <w:rPr>
              <w:rFonts w:asciiTheme="minorHAnsi" w:hAnsiTheme="minorHAnsi"/>
              <w:noProof/>
              <w:sz w:val="18"/>
              <w:szCs w:val="18"/>
            </w:rPr>
            <w:t>Эл.</w:t>
          </w:r>
          <w:r w:rsidRPr="00AC2FBD">
            <w:rPr>
              <w:rFonts w:asciiTheme="minorHAnsi" w:hAnsiTheme="minorHAnsi"/>
              <w:noProof/>
              <w:sz w:val="18"/>
              <w:szCs w:val="18"/>
              <w:lang w:val="en-US"/>
            </w:rPr>
            <w:t> </w:t>
          </w:r>
          <w:r w:rsidRPr="00AC2FBD">
            <w:rPr>
              <w:rFonts w:asciiTheme="minorHAnsi" w:hAnsiTheme="minorHAnsi"/>
              <w:noProof/>
              <w:sz w:val="18"/>
              <w:szCs w:val="18"/>
            </w:rPr>
            <w:t>почта:</w:t>
          </w:r>
        </w:p>
      </w:tc>
      <w:tc>
        <w:tcPr>
          <w:tcW w:w="5560" w:type="dxa"/>
          <w:hideMark/>
        </w:tcPr>
        <w:p w:rsidR="003D4AA1" w:rsidRDefault="000D7E62" w:rsidP="00F123D3">
          <w:pPr>
            <w:pStyle w:val="FirstFooter"/>
            <w:tabs>
              <w:tab w:val="left" w:pos="2302"/>
            </w:tabs>
            <w:rPr>
              <w:sz w:val="18"/>
              <w:szCs w:val="18"/>
              <w:lang w:val="en-US"/>
            </w:rPr>
          </w:pPr>
          <w:hyperlink r:id="rId1" w:history="1">
            <w:r w:rsidR="003D4AA1">
              <w:rPr>
                <w:rStyle w:val="Hyperlink"/>
                <w:rFonts w:eastAsiaTheme="minorHAnsi"/>
                <w:sz w:val="18"/>
                <w:szCs w:val="18"/>
              </w:rPr>
              <w:t>eurregion@itu.int</w:t>
            </w:r>
          </w:hyperlink>
        </w:p>
      </w:tc>
    </w:tr>
  </w:tbl>
  <w:p w:rsidR="003D4AA1" w:rsidRDefault="003D4AA1">
    <w:pPr>
      <w:jc w:val="center"/>
      <w:rPr>
        <w:rFonts w:asciiTheme="minorHAnsi" w:hAnsiTheme="minorHAnsi"/>
        <w:sz w:val="24"/>
        <w:lang w:val="en-GB"/>
        <w:rPrChange w:id="13" w:author="Author" w:date="2017-07-07T16:22:00Z">
          <w:rPr>
            <w:rFonts w:asciiTheme="minorHAnsi" w:hAnsiTheme="minorHAnsi"/>
            <w:sz w:val="24"/>
            <w:lang w:val="en-GB"/>
          </w:rPr>
        </w:rPrChange>
      </w:rPr>
      <w:pPrChange w:id="14" w:author="Author" w:date="2017-07-07T16:22:00Z">
        <w:pPr>
          <w:pStyle w:val="Footer"/>
        </w:pPr>
      </w:pPrChange>
    </w:pPr>
    <w:ins w:id="15" w:author="Author">
      <w:r>
        <w:rPr>
          <w:noProof/>
        </w:rPr>
        <w:fldChar w:fldCharType="begin"/>
      </w:r>
      <w:r>
        <w:rPr>
          <w:noProof/>
        </w:rPr>
        <w:instrText xml:space="preserve"> HYPERLINK "http://www.itu.int/en/ITU-D/Conferences/WTDC/WTDC17/Pages/default.aspx" </w:instrText>
      </w:r>
      <w:r>
        <w:rPr>
          <w:noProof/>
        </w:rPr>
        <w:fldChar w:fldCharType="separate"/>
      </w:r>
    </w:ins>
    <w:r>
      <w:rPr>
        <w:rStyle w:val="Hyperlink"/>
        <w:noProof/>
        <w:sz w:val="20"/>
      </w:rPr>
      <w:t>ВКРЭ-17</w:t>
    </w:r>
    <w:ins w:id="16" w:author="Author">
      <w:r>
        <w:rPr>
          <w:noProof/>
        </w:rPr>
        <w:fldChar w:fldCharType="end"/>
      </w:r>
    </w:ins>
  </w:p>
  <w:p w:rsidR="003D4AA1" w:rsidRPr="00F123D3" w:rsidRDefault="003D4AA1" w:rsidP="00F123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47579" w:rsidRDefault="003D4AA1" w:rsidP="00347579">
    <w:pPr>
      <w:pStyle w:val="Footer"/>
      <w:tabs>
        <w:tab w:val="clear" w:pos="5954"/>
        <w:tab w:val="clear" w:pos="9639"/>
        <w:tab w:val="left" w:pos="8505"/>
        <w:tab w:val="right" w:pos="14566"/>
      </w:tabs>
      <w:rPr>
        <w:szCs w:val="16"/>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347579">
    <w:pPr>
      <w:pStyle w:val="Footer"/>
      <w:tabs>
        <w:tab w:val="clear" w:pos="5954"/>
        <w:tab w:val="clear" w:pos="9639"/>
        <w:tab w:val="left" w:pos="8505"/>
        <w:tab w:val="right" w:pos="14566"/>
      </w:tabs>
      <w:rPr>
        <w:lang w:val="en-GB"/>
      </w:rPr>
    </w:pPr>
    <w:bookmarkStart w:id="17" w:name="_GoBack"/>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lear" w:pos="9639"/>
        <w:tab w:val="left" w:pos="9072"/>
        <w:tab w:val="right" w:pos="14459"/>
      </w:tabs>
      <w:rPr>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lear" w:pos="9639"/>
        <w:tab w:val="left" w:pos="9072"/>
        <w:tab w:val="right" w:pos="14459"/>
      </w:tabs>
      <w:rPr>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971A6E" w:rsidRDefault="003D4AA1" w:rsidP="00971A6E">
    <w:pPr>
      <w:pStyle w:val="Footer"/>
      <w:tabs>
        <w:tab w:val="clear" w:pos="5954"/>
        <w:tab w:val="center" w:pos="6804"/>
      </w:tabs>
      <w:rPr>
        <w:szCs w:val="16"/>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D4AA1" w:rsidRDefault="003D4AA1" w:rsidP="00971A6E">
    <w:pPr>
      <w:pStyle w:val="Footer"/>
      <w:tabs>
        <w:tab w:val="clear" w:pos="5954"/>
        <w:tab w:val="center" w:pos="6804"/>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A1" w:rsidRDefault="003D4AA1">
      <w:r>
        <w:t>____________________</w:t>
      </w:r>
    </w:p>
  </w:footnote>
  <w:footnote w:type="continuationSeparator" w:id="0">
    <w:p w:rsidR="003D4AA1" w:rsidRDefault="003D4AA1">
      <w:r>
        <w:continuationSeparator/>
      </w:r>
    </w:p>
  </w:footnote>
  <w:footnote w:id="1">
    <w:p w:rsidR="003D4AA1" w:rsidRPr="00467000" w:rsidRDefault="003D4AA1" w:rsidP="00467000">
      <w:pPr>
        <w:pStyle w:val="FootnoteText"/>
        <w:rPr>
          <w:rFonts w:asciiTheme="minorHAnsi" w:eastAsia="MS Mincho" w:hAnsiTheme="minorHAnsi"/>
          <w:sz w:val="20"/>
          <w:lang w:eastAsia="ja-JP"/>
        </w:rPr>
      </w:pPr>
      <w:r w:rsidRPr="00467000">
        <w:rPr>
          <w:rStyle w:val="FootnoteReference"/>
          <w:rFonts w:asciiTheme="minorHAnsi" w:hAnsiTheme="minorHAnsi"/>
          <w:sz w:val="16"/>
          <w:szCs w:val="16"/>
        </w:rPr>
        <w:footnoteRef/>
      </w:r>
      <w:r w:rsidRPr="00467000">
        <w:rPr>
          <w:rFonts w:asciiTheme="minorHAnsi" w:hAnsiTheme="minorHAnsi"/>
          <w:sz w:val="20"/>
        </w:rPr>
        <w:tab/>
      </w:r>
      <w:r w:rsidRPr="00467000">
        <w:rPr>
          <w:rFonts w:asciiTheme="minorHAnsi" w:hAnsiTheme="minorHAnsi" w:cs="Calibri"/>
          <w:sz w:val="20"/>
        </w:rPr>
        <w:t xml:space="preserve">Обновленные версии дорожных карт по Направлениям деятельности </w:t>
      </w:r>
      <w:r w:rsidRPr="00467000">
        <w:rPr>
          <w:rFonts w:asciiTheme="minorHAnsi" w:hAnsiTheme="minorHAnsi"/>
          <w:sz w:val="20"/>
          <w:lang w:val="en-US"/>
        </w:rPr>
        <w:t>C</w:t>
      </w:r>
      <w:r w:rsidRPr="00467000">
        <w:rPr>
          <w:rFonts w:asciiTheme="minorHAnsi" w:hAnsiTheme="minorHAnsi"/>
          <w:sz w:val="20"/>
        </w:rPr>
        <w:t xml:space="preserve">2, </w:t>
      </w:r>
      <w:r w:rsidRPr="00467000">
        <w:rPr>
          <w:rFonts w:asciiTheme="minorHAnsi" w:hAnsiTheme="minorHAnsi"/>
          <w:sz w:val="20"/>
          <w:lang w:val="en-US"/>
        </w:rPr>
        <w:t>C</w:t>
      </w:r>
      <w:r w:rsidRPr="00467000">
        <w:rPr>
          <w:rFonts w:asciiTheme="minorHAnsi" w:hAnsiTheme="minorHAnsi"/>
          <w:sz w:val="20"/>
        </w:rPr>
        <w:t xml:space="preserve">5, </w:t>
      </w:r>
      <w:r w:rsidRPr="00467000">
        <w:rPr>
          <w:rFonts w:asciiTheme="minorHAnsi" w:hAnsiTheme="minorHAnsi"/>
          <w:sz w:val="20"/>
          <w:lang w:val="en-US"/>
        </w:rPr>
        <w:t>C</w:t>
      </w:r>
      <w:r w:rsidRPr="00467000">
        <w:rPr>
          <w:rFonts w:asciiTheme="minorHAnsi" w:hAnsiTheme="minorHAnsi"/>
          <w:sz w:val="20"/>
        </w:rPr>
        <w:t xml:space="preserve">6 ВВУИО представлены по адресу: </w:t>
      </w:r>
      <w:hyperlink r:id="rId1" w:history="1">
        <w:r w:rsidRPr="00467000">
          <w:rPr>
            <w:rStyle w:val="Hyperlink"/>
            <w:rFonts w:asciiTheme="minorHAnsi" w:hAnsiTheme="minorHAnsi"/>
            <w:sz w:val="20"/>
            <w:lang w:val="en-US"/>
          </w:rPr>
          <w:t>www</w:t>
        </w:r>
        <w:r w:rsidRPr="00467000">
          <w:rPr>
            <w:rStyle w:val="Hyperlink"/>
            <w:rFonts w:asciiTheme="minorHAnsi" w:hAnsiTheme="minorHAnsi"/>
            <w:sz w:val="20"/>
          </w:rPr>
          <w:t>.</w:t>
        </w:r>
        <w:r w:rsidRPr="00467000">
          <w:rPr>
            <w:rStyle w:val="Hyperlink"/>
            <w:rFonts w:asciiTheme="minorHAnsi" w:hAnsiTheme="minorHAnsi"/>
            <w:sz w:val="20"/>
            <w:lang w:val="en-US"/>
          </w:rPr>
          <w:t>wsis</w:t>
        </w:r>
        <w:r w:rsidRPr="00467000">
          <w:rPr>
            <w:rStyle w:val="Hyperlink"/>
            <w:rFonts w:asciiTheme="minorHAnsi" w:hAnsiTheme="minorHAnsi"/>
            <w:sz w:val="20"/>
          </w:rPr>
          <w:t>.</w:t>
        </w:r>
        <w:r w:rsidRPr="00467000">
          <w:rPr>
            <w:rStyle w:val="Hyperlink"/>
            <w:rFonts w:asciiTheme="minorHAnsi" w:hAnsiTheme="minorHAnsi"/>
            <w:sz w:val="20"/>
            <w:lang w:val="en-US"/>
          </w:rPr>
          <w:t>og</w:t>
        </w:r>
        <w:r w:rsidRPr="00467000">
          <w:rPr>
            <w:rStyle w:val="Hyperlink"/>
            <w:rFonts w:asciiTheme="minorHAnsi" w:hAnsiTheme="minorHAnsi"/>
            <w:sz w:val="20"/>
          </w:rPr>
          <w:t>/</w:t>
        </w:r>
        <w:r w:rsidRPr="00467000">
          <w:rPr>
            <w:rStyle w:val="Hyperlink"/>
            <w:rFonts w:asciiTheme="minorHAnsi" w:hAnsiTheme="minorHAnsi"/>
            <w:sz w:val="20"/>
            <w:lang w:val="en-US"/>
          </w:rPr>
          <w:t>itu</w:t>
        </w:r>
        <w:r w:rsidRPr="00467000">
          <w:rPr>
            <w:rStyle w:val="Hyperlink"/>
            <w:rFonts w:asciiTheme="minorHAnsi" w:hAnsiTheme="minorHAnsi"/>
            <w:sz w:val="20"/>
          </w:rPr>
          <w:t>-</w:t>
        </w:r>
        <w:r w:rsidRPr="00467000">
          <w:rPr>
            <w:rStyle w:val="Hyperlink"/>
            <w:rFonts w:asciiTheme="minorHAnsi" w:hAnsiTheme="minorHAnsi"/>
            <w:sz w:val="20"/>
            <w:lang w:val="en-US"/>
          </w:rPr>
          <w:t>wsis</w:t>
        </w:r>
      </w:hyperlink>
      <w:r w:rsidRPr="00467000">
        <w:rPr>
          <w:rStyle w:val="Hyperlink"/>
          <w:rFonts w:asciiTheme="minorHAnsi" w:hAnsiTheme="minorHAnsi"/>
          <w:color w:val="auto"/>
          <w:sz w:val="20"/>
          <w:u w:val="none"/>
        </w:rPr>
        <w:t>.</w:t>
      </w:r>
    </w:p>
  </w:footnote>
  <w:footnote w:id="2">
    <w:p w:rsidR="003D4AA1" w:rsidRPr="00924C0D" w:rsidRDefault="003D4AA1" w:rsidP="00924C0D">
      <w:pPr>
        <w:pStyle w:val="FootnoteText"/>
        <w:rPr>
          <w:rFonts w:asciiTheme="minorHAnsi" w:eastAsia="MS Mincho" w:hAnsiTheme="minorHAnsi"/>
          <w:sz w:val="20"/>
          <w:lang w:eastAsia="ja-JP"/>
        </w:rPr>
      </w:pPr>
      <w:r w:rsidRPr="00924C0D">
        <w:rPr>
          <w:rStyle w:val="FootnoteReference"/>
          <w:rFonts w:asciiTheme="minorHAnsi" w:hAnsiTheme="minorHAnsi"/>
          <w:sz w:val="16"/>
          <w:szCs w:val="16"/>
        </w:rPr>
        <w:footnoteRef/>
      </w:r>
      <w:r w:rsidRPr="00924C0D">
        <w:rPr>
          <w:rFonts w:asciiTheme="minorHAnsi" w:hAnsiTheme="minorHAnsi"/>
          <w:sz w:val="20"/>
        </w:rPr>
        <w:tab/>
      </w:r>
      <w:hyperlink r:id="rId2" w:history="1">
        <w:r w:rsidRPr="00924C0D">
          <w:rPr>
            <w:rStyle w:val="Hyperlink"/>
            <w:rFonts w:asciiTheme="minorHAnsi" w:hAnsiTheme="minorHAnsi"/>
            <w:sz w:val="20"/>
            <w:lang w:val="en-US"/>
          </w:rPr>
          <w:t>http</w:t>
        </w:r>
        <w:r w:rsidRPr="00924C0D">
          <w:rPr>
            <w:rStyle w:val="Hyperlink"/>
            <w:rFonts w:asciiTheme="minorHAnsi" w:hAnsiTheme="minorHAnsi"/>
            <w:sz w:val="20"/>
          </w:rPr>
          <w:t>://</w:t>
        </w:r>
        <w:r w:rsidRPr="00924C0D">
          <w:rPr>
            <w:rStyle w:val="Hyperlink"/>
            <w:rFonts w:asciiTheme="minorHAnsi" w:hAnsiTheme="minorHAnsi"/>
            <w:sz w:val="20"/>
            <w:lang w:val="en-US"/>
          </w:rPr>
          <w:t>www</w:t>
        </w:r>
        <w:r w:rsidRPr="00924C0D">
          <w:rPr>
            <w:rStyle w:val="Hyperlink"/>
            <w:rFonts w:asciiTheme="minorHAnsi" w:hAnsiTheme="minorHAnsi"/>
            <w:sz w:val="20"/>
          </w:rPr>
          <w:t>.</w:t>
        </w:r>
        <w:r w:rsidRPr="00924C0D">
          <w:rPr>
            <w:rStyle w:val="Hyperlink"/>
            <w:rFonts w:asciiTheme="minorHAnsi" w:hAnsiTheme="minorHAnsi"/>
            <w:sz w:val="20"/>
            <w:lang w:val="en-US"/>
          </w:rPr>
          <w:t>itu</w:t>
        </w:r>
        <w:r w:rsidRPr="00924C0D">
          <w:rPr>
            <w:rStyle w:val="Hyperlink"/>
            <w:rFonts w:asciiTheme="minorHAnsi" w:hAnsiTheme="minorHAnsi"/>
            <w:sz w:val="20"/>
          </w:rPr>
          <w:t>.</w:t>
        </w:r>
        <w:r w:rsidRPr="00924C0D">
          <w:rPr>
            <w:rStyle w:val="Hyperlink"/>
            <w:rFonts w:asciiTheme="minorHAnsi" w:hAnsiTheme="minorHAnsi"/>
            <w:sz w:val="20"/>
            <w:lang w:val="en-US"/>
          </w:rPr>
          <w:t>int</w:t>
        </w:r>
        <w:r w:rsidRPr="00924C0D">
          <w:rPr>
            <w:rStyle w:val="Hyperlink"/>
            <w:rFonts w:asciiTheme="minorHAnsi" w:hAnsiTheme="minorHAnsi"/>
            <w:sz w:val="20"/>
          </w:rPr>
          <w:t>/</w:t>
        </w:r>
        <w:r w:rsidRPr="00924C0D">
          <w:rPr>
            <w:rStyle w:val="Hyperlink"/>
            <w:rFonts w:asciiTheme="minorHAnsi" w:hAnsiTheme="minorHAnsi"/>
            <w:sz w:val="20"/>
            <w:lang w:val="en-US"/>
          </w:rPr>
          <w:t>en</w:t>
        </w:r>
        <w:r w:rsidRPr="00924C0D">
          <w:rPr>
            <w:rStyle w:val="Hyperlink"/>
            <w:rFonts w:asciiTheme="minorHAnsi" w:hAnsiTheme="minorHAnsi"/>
            <w:sz w:val="20"/>
          </w:rPr>
          <w:t>/</w:t>
        </w:r>
        <w:r w:rsidRPr="00924C0D">
          <w:rPr>
            <w:rStyle w:val="Hyperlink"/>
            <w:rFonts w:asciiTheme="minorHAnsi" w:hAnsiTheme="minorHAnsi"/>
            <w:sz w:val="20"/>
            <w:lang w:val="en-US"/>
          </w:rPr>
          <w:t>itu</w:t>
        </w:r>
        <w:r w:rsidRPr="00924C0D">
          <w:rPr>
            <w:rStyle w:val="Hyperlink"/>
            <w:rFonts w:asciiTheme="minorHAnsi" w:hAnsiTheme="minorHAnsi"/>
            <w:sz w:val="20"/>
          </w:rPr>
          <w:t>-</w:t>
        </w:r>
        <w:r w:rsidRPr="00924C0D">
          <w:rPr>
            <w:rStyle w:val="Hyperlink"/>
            <w:rFonts w:asciiTheme="minorHAnsi" w:hAnsiTheme="minorHAnsi"/>
            <w:sz w:val="20"/>
            <w:lang w:val="en-US"/>
          </w:rPr>
          <w:t>d</w:t>
        </w:r>
        <w:r w:rsidRPr="00924C0D">
          <w:rPr>
            <w:rStyle w:val="Hyperlink"/>
            <w:rFonts w:asciiTheme="minorHAnsi" w:hAnsiTheme="minorHAnsi"/>
            <w:sz w:val="20"/>
          </w:rPr>
          <w:t>/</w:t>
        </w:r>
        <w:r w:rsidRPr="00924C0D">
          <w:rPr>
            <w:rStyle w:val="Hyperlink"/>
            <w:rFonts w:asciiTheme="minorHAnsi" w:hAnsiTheme="minorHAnsi"/>
            <w:sz w:val="20"/>
            <w:lang w:val="en-US"/>
          </w:rPr>
          <w:t>conferences</w:t>
        </w:r>
        <w:r w:rsidRPr="00924C0D">
          <w:rPr>
            <w:rStyle w:val="Hyperlink"/>
            <w:rFonts w:asciiTheme="minorHAnsi" w:hAnsiTheme="minorHAnsi"/>
            <w:sz w:val="20"/>
          </w:rPr>
          <w:t>/</w:t>
        </w:r>
        <w:r w:rsidRPr="00924C0D">
          <w:rPr>
            <w:rStyle w:val="Hyperlink"/>
            <w:rFonts w:asciiTheme="minorHAnsi" w:hAnsiTheme="minorHAnsi"/>
            <w:sz w:val="20"/>
            <w:lang w:val="en-US"/>
          </w:rPr>
          <w:t>wtdc</w:t>
        </w:r>
        <w:r w:rsidRPr="00924C0D">
          <w:rPr>
            <w:rStyle w:val="Hyperlink"/>
            <w:rFonts w:asciiTheme="minorHAnsi" w:hAnsiTheme="minorHAnsi"/>
            <w:sz w:val="20"/>
          </w:rPr>
          <w:t>/</w:t>
        </w:r>
        <w:r w:rsidRPr="00924C0D">
          <w:rPr>
            <w:rStyle w:val="Hyperlink"/>
            <w:rFonts w:asciiTheme="minorHAnsi" w:hAnsiTheme="minorHAnsi"/>
            <w:sz w:val="20"/>
            <w:lang w:val="en-US"/>
          </w:rPr>
          <w:t>wtdc</w:t>
        </w:r>
        <w:r w:rsidRPr="00924C0D">
          <w:rPr>
            <w:rStyle w:val="Hyperlink"/>
            <w:rFonts w:asciiTheme="minorHAnsi" w:hAnsiTheme="minorHAnsi"/>
            <w:sz w:val="20"/>
          </w:rPr>
          <w:t>17/</w:t>
        </w:r>
        <w:r w:rsidRPr="00924C0D">
          <w:rPr>
            <w:rStyle w:val="Hyperlink"/>
            <w:rFonts w:asciiTheme="minorHAnsi" w:hAnsiTheme="minorHAnsi"/>
            <w:sz w:val="20"/>
            <w:lang w:val="en-US"/>
          </w:rPr>
          <w:t>pages</w:t>
        </w:r>
        <w:r w:rsidRPr="00924C0D">
          <w:rPr>
            <w:rStyle w:val="Hyperlink"/>
            <w:rFonts w:asciiTheme="minorHAnsi" w:hAnsiTheme="minorHAnsi"/>
            <w:sz w:val="20"/>
          </w:rPr>
          <w:t>/</w:t>
        </w:r>
        <w:r w:rsidRPr="00924C0D">
          <w:rPr>
            <w:rStyle w:val="Hyperlink"/>
            <w:rFonts w:asciiTheme="minorHAnsi" w:hAnsiTheme="minorHAnsi"/>
            <w:sz w:val="20"/>
            <w:lang w:val="en-US"/>
          </w:rPr>
          <w:t>rpm</w:t>
        </w:r>
        <w:r w:rsidRPr="00924C0D">
          <w:rPr>
            <w:rStyle w:val="Hyperlink"/>
            <w:rFonts w:asciiTheme="minorHAnsi" w:hAnsiTheme="minorHAnsi"/>
            <w:sz w:val="20"/>
          </w:rPr>
          <w:t>.</w:t>
        </w:r>
        <w:r w:rsidRPr="00924C0D">
          <w:rPr>
            <w:rStyle w:val="Hyperlink"/>
            <w:rFonts w:asciiTheme="minorHAnsi" w:hAnsiTheme="minorHAnsi"/>
            <w:sz w:val="20"/>
            <w:lang w:val="en-US"/>
          </w:rPr>
          <w:t>aspx</w:t>
        </w:r>
      </w:hyperlink>
      <w:r w:rsidRPr="00924C0D">
        <w:rPr>
          <w:rStyle w:val="Hyperlink"/>
          <w:rFonts w:asciiTheme="minorHAnsi" w:hAnsiTheme="minorHAnsi"/>
          <w:color w:val="auto"/>
          <w:sz w:val="20"/>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62" w:rsidRDefault="000D7E6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925452" w:rsidRDefault="003D4AA1" w:rsidP="00011AFE">
    <w:pPr>
      <w:tabs>
        <w:tab w:val="clear" w:pos="794"/>
        <w:tab w:val="clear" w:pos="1191"/>
        <w:tab w:val="clear" w:pos="1588"/>
        <w:tab w:val="clear" w:pos="1985"/>
        <w:tab w:val="center" w:pos="4820"/>
        <w:tab w:val="right" w:pos="9639"/>
      </w:tabs>
      <w:spacing w:before="0"/>
      <w:rPr>
        <w:szCs w:val="22"/>
      </w:rPr>
    </w:pPr>
    <w:r w:rsidRPr="00972BCD">
      <w:rPr>
        <w:szCs w:val="22"/>
      </w:rPr>
      <w:tab/>
    </w:r>
    <w:r>
      <w:rPr>
        <w:lang w:val="fr-CH"/>
      </w:rPr>
      <w:t>WTDC-17</w:t>
    </w:r>
    <w:r w:rsidRPr="008F1B18">
      <w:t>/3-</w:t>
    </w:r>
    <w:r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0D7E62">
      <w:rPr>
        <w:noProof/>
      </w:rPr>
      <w:t>31</w:t>
    </w:r>
    <w:r w:rsidRPr="0092545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467000" w:rsidRDefault="003D4AA1" w:rsidP="00F123D3">
    <w:pPr>
      <w:tabs>
        <w:tab w:val="clear" w:pos="794"/>
        <w:tab w:val="clear" w:pos="1191"/>
        <w:tab w:val="clear" w:pos="1588"/>
        <w:tab w:val="clear" w:pos="1985"/>
        <w:tab w:val="center" w:pos="4820"/>
        <w:tab w:val="right" w:pos="14175"/>
      </w:tabs>
      <w:spacing w:before="0"/>
      <w:rPr>
        <w:smallCaps/>
        <w:spacing w:val="24"/>
      </w:rPr>
    </w:pPr>
    <w:r>
      <w:rPr>
        <w:lang w:val="fr-CH"/>
      </w:rPr>
      <w:tab/>
      <w:t>WTDC-17</w:t>
    </w:r>
    <w:r w:rsidRPr="008F1B18">
      <w:t>/</w:t>
    </w:r>
    <w:bookmarkStart w:id="12" w:name="DocNo2"/>
    <w:bookmarkEnd w:id="12"/>
    <w:r w:rsidRPr="008F1B18">
      <w:t>3-</w:t>
    </w:r>
    <w:r w:rsidRPr="008F1B18">
      <w:rPr>
        <w:lang w:val="fr-CH"/>
      </w:rPr>
      <w:t>R</w:t>
    </w:r>
    <w:r w:rsidRPr="008F1B18">
      <w:tab/>
    </w:r>
    <w:r>
      <w:t>Страница</w:t>
    </w:r>
    <w:r w:rsidRPr="008F1B18">
      <w:t xml:space="preserve"> </w:t>
    </w:r>
    <w:r w:rsidRPr="004D495C">
      <w:fldChar w:fldCharType="begin"/>
    </w:r>
    <w:r w:rsidRPr="008F1B18">
      <w:instrText xml:space="preserve"> </w:instrText>
    </w:r>
    <w:r w:rsidRPr="008F1B18">
      <w:rPr>
        <w:lang w:val="fr-CH"/>
      </w:rPr>
      <w:instrText>PAGE</w:instrText>
    </w:r>
    <w:r w:rsidRPr="008F1B18">
      <w:instrText xml:space="preserve"> </w:instrText>
    </w:r>
    <w:r w:rsidRPr="004D495C">
      <w:fldChar w:fldCharType="separate"/>
    </w:r>
    <w:r w:rsidR="000D7E62">
      <w:rPr>
        <w:noProof/>
      </w:rPr>
      <w:t>6</w:t>
    </w:r>
    <w:r w:rsidRPr="004D49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62" w:rsidRDefault="000D7E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5A7B81" w:rsidRDefault="003D4AA1" w:rsidP="00011AFE">
    <w:pPr>
      <w:tabs>
        <w:tab w:val="clear" w:pos="794"/>
        <w:tab w:val="clear" w:pos="1191"/>
        <w:tab w:val="clear" w:pos="1588"/>
        <w:tab w:val="clear" w:pos="1985"/>
        <w:tab w:val="center" w:pos="7286"/>
        <w:tab w:val="right" w:pos="14565"/>
      </w:tabs>
      <w:spacing w:before="0"/>
      <w:rPr>
        <w:smallCaps/>
        <w:spacing w:val="24"/>
      </w:rPr>
    </w:pPr>
    <w:r w:rsidRPr="004D495C">
      <w:tab/>
    </w:r>
    <w:r>
      <w:rPr>
        <w:lang w:val="fr-CH"/>
      </w:rPr>
      <w:t>WTDC-17</w:t>
    </w:r>
    <w:r w:rsidRPr="008F1B18">
      <w:t>/3-</w:t>
    </w:r>
    <w:r w:rsidRPr="008F1B18">
      <w:rPr>
        <w:lang w:val="fr-CH"/>
      </w:rPr>
      <w:t>R</w:t>
    </w:r>
    <w:r w:rsidRPr="00202E86">
      <w:tab/>
    </w:r>
    <w:r>
      <w:t>Страница</w:t>
    </w:r>
    <w:r w:rsidRPr="00202E86">
      <w:t xml:space="preserve"> </w:t>
    </w:r>
    <w:r w:rsidRPr="004D495C">
      <w:fldChar w:fldCharType="begin"/>
    </w:r>
    <w:r w:rsidRPr="00202E86">
      <w:instrText xml:space="preserve"> </w:instrText>
    </w:r>
    <w:r w:rsidRPr="008F1B18">
      <w:rPr>
        <w:lang w:val="fr-CH"/>
      </w:rPr>
      <w:instrText>PAGE</w:instrText>
    </w:r>
    <w:r w:rsidRPr="00202E86">
      <w:instrText xml:space="preserve"> </w:instrText>
    </w:r>
    <w:r w:rsidRPr="004D495C">
      <w:fldChar w:fldCharType="separate"/>
    </w:r>
    <w:r w:rsidR="000D7E62">
      <w:rPr>
        <w:noProof/>
      </w:rPr>
      <w:t>22</w:t>
    </w:r>
    <w:r w:rsidRPr="004D495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925452" w:rsidRDefault="003D4AA1" w:rsidP="00011AFE">
    <w:pPr>
      <w:pStyle w:val="Header"/>
      <w:tabs>
        <w:tab w:val="center" w:pos="7286"/>
        <w:tab w:val="right" w:pos="14566"/>
      </w:tabs>
      <w:jc w:val="left"/>
      <w:rPr>
        <w:sz w:val="22"/>
        <w:szCs w:val="22"/>
      </w:rPr>
    </w:pPr>
    <w:r w:rsidRPr="00925452">
      <w:rPr>
        <w:sz w:val="22"/>
        <w:szCs w:val="22"/>
        <w:lang w:val="fr-CH"/>
      </w:rPr>
      <w:tab/>
    </w:r>
    <w:r w:rsidRPr="00011AFE">
      <w:rPr>
        <w:sz w:val="22"/>
        <w:szCs w:val="24"/>
        <w:lang w:val="fr-CH"/>
      </w:rPr>
      <w:t>WTDC-17</w:t>
    </w:r>
    <w:r w:rsidRPr="00774460">
      <w:rPr>
        <w:sz w:val="22"/>
        <w:szCs w:val="22"/>
      </w:rPr>
      <w:t>/3-</w:t>
    </w:r>
    <w:r w:rsidRPr="00774460">
      <w:rPr>
        <w:sz w:val="22"/>
        <w:szCs w:val="22"/>
        <w:lang w:val="fr-CH"/>
      </w:rPr>
      <w:t>R</w:t>
    </w:r>
    <w:r w:rsidRPr="00925452">
      <w:rPr>
        <w:sz w:val="22"/>
        <w:szCs w:val="22"/>
      </w:rPr>
      <w:tab/>
      <w:t xml:space="preserve">Страница </w:t>
    </w:r>
    <w:r w:rsidRPr="00925452">
      <w:rPr>
        <w:sz w:val="22"/>
        <w:szCs w:val="22"/>
      </w:rPr>
      <w:fldChar w:fldCharType="begin"/>
    </w:r>
    <w:r w:rsidRPr="00925452">
      <w:rPr>
        <w:sz w:val="22"/>
        <w:szCs w:val="22"/>
      </w:rPr>
      <w:instrText xml:space="preserve"> </w:instrText>
    </w:r>
    <w:r w:rsidRPr="00925452">
      <w:rPr>
        <w:sz w:val="22"/>
        <w:szCs w:val="22"/>
        <w:lang w:val="fr-CH"/>
      </w:rPr>
      <w:instrText>PAGE</w:instrText>
    </w:r>
    <w:r w:rsidRPr="00925452">
      <w:rPr>
        <w:sz w:val="22"/>
        <w:szCs w:val="22"/>
      </w:rPr>
      <w:instrText xml:space="preserve"> </w:instrText>
    </w:r>
    <w:r w:rsidRPr="00925452">
      <w:rPr>
        <w:sz w:val="22"/>
        <w:szCs w:val="22"/>
      </w:rPr>
      <w:fldChar w:fldCharType="separate"/>
    </w:r>
    <w:r w:rsidR="000D7E62">
      <w:rPr>
        <w:noProof/>
        <w:sz w:val="22"/>
        <w:szCs w:val="22"/>
      </w:rPr>
      <w:t>7</w:t>
    </w:r>
    <w:r w:rsidRPr="00925452">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925452" w:rsidRDefault="003D4AA1" w:rsidP="00011AFE">
    <w:pPr>
      <w:tabs>
        <w:tab w:val="clear" w:pos="794"/>
        <w:tab w:val="clear" w:pos="1191"/>
        <w:tab w:val="clear" w:pos="1588"/>
        <w:tab w:val="clear" w:pos="1985"/>
        <w:tab w:val="center" w:pos="4820"/>
        <w:tab w:val="right" w:pos="9639"/>
      </w:tabs>
      <w:spacing w:before="0"/>
      <w:rPr>
        <w:szCs w:val="22"/>
      </w:rPr>
    </w:pPr>
    <w:r w:rsidRPr="00972BCD">
      <w:rPr>
        <w:szCs w:val="22"/>
      </w:rPr>
      <w:tab/>
    </w:r>
    <w:r>
      <w:rPr>
        <w:lang w:val="fr-CH"/>
      </w:rPr>
      <w:t>WTDC-17</w:t>
    </w:r>
    <w:r w:rsidRPr="008F1B18">
      <w:t>/3-</w:t>
    </w:r>
    <w:r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0D7E62">
      <w:rPr>
        <w:noProof/>
      </w:rPr>
      <w:t>29</w:t>
    </w:r>
    <w:r w:rsidRPr="00925452">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3C6775" w:rsidRDefault="003D4AA1" w:rsidP="00011AFE">
    <w:pPr>
      <w:tabs>
        <w:tab w:val="clear" w:pos="794"/>
        <w:tab w:val="clear" w:pos="1191"/>
        <w:tab w:val="clear" w:pos="1588"/>
        <w:tab w:val="clear" w:pos="1985"/>
        <w:tab w:val="center" w:pos="4820"/>
        <w:tab w:val="right" w:pos="9639"/>
      </w:tabs>
      <w:spacing w:before="0"/>
      <w:rPr>
        <w:smallCaps/>
        <w:spacing w:val="24"/>
        <w:szCs w:val="22"/>
      </w:rPr>
    </w:pPr>
    <w:r w:rsidRPr="00972BCD">
      <w:rPr>
        <w:szCs w:val="22"/>
      </w:rPr>
      <w:tab/>
    </w:r>
    <w:r>
      <w:rPr>
        <w:lang w:val="fr-CH"/>
      </w:rPr>
      <w:t>WTDC-17</w:t>
    </w:r>
    <w:r w:rsidRPr="008F1B18">
      <w:t>/3-</w:t>
    </w:r>
    <w:r w:rsidRPr="008F1B18">
      <w:rPr>
        <w:lang w:val="fr-CH"/>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0D7E62">
      <w:rPr>
        <w:rStyle w:val="PageNumber"/>
        <w:noProof/>
        <w:szCs w:val="22"/>
      </w:rPr>
      <w:t>28</w:t>
    </w:r>
    <w:r w:rsidRPr="00DE3BA6">
      <w:rPr>
        <w:rStyle w:val="PageNumbe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ED76CB" w:rsidRDefault="003D4AA1" w:rsidP="00011AFE">
    <w:pPr>
      <w:tabs>
        <w:tab w:val="clear" w:pos="794"/>
        <w:tab w:val="clear" w:pos="1191"/>
        <w:tab w:val="clear" w:pos="1588"/>
        <w:tab w:val="clear" w:pos="1985"/>
        <w:tab w:val="center" w:pos="7286"/>
        <w:tab w:val="right" w:pos="14565"/>
      </w:tabs>
      <w:spacing w:before="0"/>
      <w:rPr>
        <w:smallCaps/>
        <w:spacing w:val="24"/>
      </w:rPr>
    </w:pPr>
    <w:r w:rsidRPr="004D495C">
      <w:tab/>
    </w:r>
    <w:r>
      <w:rPr>
        <w:lang w:val="fr-CH"/>
      </w:rPr>
      <w:t>WTDC-17</w:t>
    </w:r>
    <w:r w:rsidRPr="008F1B18">
      <w:t>/3-</w:t>
    </w:r>
    <w:r w:rsidRPr="008F1B18">
      <w:rPr>
        <w:lang w:val="fr-CH"/>
      </w:rPr>
      <w:t>R</w:t>
    </w:r>
    <w:r w:rsidRPr="00202E86">
      <w:tab/>
    </w:r>
    <w:r>
      <w:t>Страница</w:t>
    </w:r>
    <w:r w:rsidRPr="00202E86">
      <w:t xml:space="preserve"> </w:t>
    </w:r>
    <w:r w:rsidRPr="004D495C">
      <w:fldChar w:fldCharType="begin"/>
    </w:r>
    <w:r w:rsidRPr="00202E86">
      <w:instrText xml:space="preserve"> </w:instrText>
    </w:r>
    <w:r w:rsidRPr="008F1B18">
      <w:rPr>
        <w:lang w:val="fr-CH"/>
      </w:rPr>
      <w:instrText>PAGE</w:instrText>
    </w:r>
    <w:r w:rsidRPr="00202E86">
      <w:instrText xml:space="preserve"> </w:instrText>
    </w:r>
    <w:r w:rsidRPr="004D495C">
      <w:fldChar w:fldCharType="separate"/>
    </w:r>
    <w:r w:rsidR="000D7E62">
      <w:rPr>
        <w:noProof/>
      </w:rPr>
      <w:t>30</w:t>
    </w:r>
    <w:r w:rsidRPr="004D495C">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A1" w:rsidRPr="00925452" w:rsidRDefault="003D4AA1" w:rsidP="00011AFE">
    <w:pPr>
      <w:tabs>
        <w:tab w:val="clear" w:pos="794"/>
        <w:tab w:val="clear" w:pos="1191"/>
        <w:tab w:val="clear" w:pos="1588"/>
        <w:tab w:val="clear" w:pos="1985"/>
        <w:tab w:val="center" w:pos="4820"/>
        <w:tab w:val="right" w:pos="9639"/>
      </w:tabs>
      <w:spacing w:before="0"/>
      <w:rPr>
        <w:szCs w:val="22"/>
      </w:rPr>
    </w:pPr>
    <w:r w:rsidRPr="00972BCD">
      <w:rPr>
        <w:szCs w:val="22"/>
      </w:rPr>
      <w:tab/>
    </w:r>
    <w:r>
      <w:rPr>
        <w:lang w:val="fr-CH"/>
      </w:rPr>
      <w:t>WTDC-17</w:t>
    </w:r>
    <w:r w:rsidRPr="008F1B18">
      <w:t>/3-</w:t>
    </w:r>
    <w:r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0D7E62">
      <w:rPr>
        <w:noProof/>
      </w:rPr>
      <w:t>33</w:t>
    </w:r>
    <w:r w:rsidRPr="009254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DA1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81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07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FE5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6AC3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7EF3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345B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E034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FA8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C458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575D8"/>
    <w:multiLevelType w:val="hybridMultilevel"/>
    <w:tmpl w:val="C3EE13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83197"/>
    <w:multiLevelType w:val="multilevel"/>
    <w:tmpl w:val="0D802680"/>
    <w:numStyleLink w:val="ImportedStyle1"/>
  </w:abstractNum>
  <w:abstractNum w:abstractNumId="13" w15:restartNumberingAfterBreak="0">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42924"/>
    <w:multiLevelType w:val="hybridMultilevel"/>
    <w:tmpl w:val="0D802680"/>
    <w:styleLink w:val="ImportedStyle1"/>
    <w:lvl w:ilvl="0" w:tplc="6428B5D8">
      <w:start w:val="1"/>
      <w:numFmt w:val="decimal"/>
      <w:lvlText w:val="%1."/>
      <w:lvlJc w:val="left"/>
      <w:pPr>
        <w:ind w:left="36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41E5E20">
      <w:start w:val="1"/>
      <w:numFmt w:val="lowerLetter"/>
      <w:lvlText w:val="%2."/>
      <w:lvlJc w:val="left"/>
      <w:pPr>
        <w:ind w:left="108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94A0B9E">
      <w:start w:val="1"/>
      <w:numFmt w:val="lowerRoman"/>
      <w:lvlText w:val="%3."/>
      <w:lvlJc w:val="left"/>
      <w:pPr>
        <w:ind w:left="180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DE2DE08">
      <w:start w:val="1"/>
      <w:numFmt w:val="decimal"/>
      <w:lvlText w:val="%4."/>
      <w:lvlJc w:val="left"/>
      <w:pPr>
        <w:ind w:left="25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E247ABE">
      <w:start w:val="1"/>
      <w:numFmt w:val="lowerLetter"/>
      <w:lvlText w:val="%5."/>
      <w:lvlJc w:val="left"/>
      <w:pPr>
        <w:ind w:left="324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144A33C">
      <w:start w:val="1"/>
      <w:numFmt w:val="lowerRoman"/>
      <w:lvlText w:val="%6."/>
      <w:lvlJc w:val="left"/>
      <w:pPr>
        <w:ind w:left="396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336D772">
      <w:start w:val="1"/>
      <w:numFmt w:val="decimal"/>
      <w:lvlText w:val="%7."/>
      <w:lvlJc w:val="left"/>
      <w:pPr>
        <w:ind w:left="468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54AD9C6">
      <w:start w:val="1"/>
      <w:numFmt w:val="lowerLetter"/>
      <w:lvlText w:val="%8."/>
      <w:lvlJc w:val="left"/>
      <w:pPr>
        <w:ind w:left="540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614481C">
      <w:start w:val="1"/>
      <w:numFmt w:val="lowerRoman"/>
      <w:lvlText w:val="%9."/>
      <w:lvlJc w:val="left"/>
      <w:pPr>
        <w:ind w:left="612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AF04FCA"/>
    <w:multiLevelType w:val="hybridMultilevel"/>
    <w:tmpl w:val="9BF69E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C0F9C"/>
    <w:multiLevelType w:val="hybridMultilevel"/>
    <w:tmpl w:val="CCCC42DA"/>
    <w:lvl w:ilvl="0" w:tplc="342242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2" w15:restartNumberingAfterBreak="0">
    <w:nsid w:val="2F657D0A"/>
    <w:multiLevelType w:val="hybridMultilevel"/>
    <w:tmpl w:val="89D40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68C69EB"/>
    <w:multiLevelType w:val="hybridMultilevel"/>
    <w:tmpl w:val="45426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99B1EC3"/>
    <w:multiLevelType w:val="hybridMultilevel"/>
    <w:tmpl w:val="5B3A26A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EC00C5D"/>
    <w:multiLevelType w:val="hybridMultilevel"/>
    <w:tmpl w:val="95AC62BA"/>
    <w:lvl w:ilvl="0" w:tplc="054A316A">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E4169C2"/>
    <w:multiLevelType w:val="hybridMultilevel"/>
    <w:tmpl w:val="2E0C12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24A4E"/>
    <w:multiLevelType w:val="hybridMultilevel"/>
    <w:tmpl w:val="D1CE85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15:restartNumberingAfterBreak="0">
    <w:nsid w:val="7373621C"/>
    <w:multiLevelType w:val="hybridMultilevel"/>
    <w:tmpl w:val="279CE4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9"/>
  </w:num>
  <w:num w:numId="8">
    <w:abstractNumId w:val="9"/>
  </w:num>
  <w:num w:numId="9">
    <w:abstractNumId w:val="7"/>
  </w:num>
  <w:num w:numId="10">
    <w:abstractNumId w:val="6"/>
  </w:num>
  <w:num w:numId="11">
    <w:abstractNumId w:val="5"/>
  </w:num>
  <w:num w:numId="12">
    <w:abstractNumId w:val="4"/>
  </w:num>
  <w:num w:numId="13">
    <w:abstractNumId w:val="29"/>
  </w:num>
  <w:num w:numId="14">
    <w:abstractNumId w:val="10"/>
    <w:lvlOverride w:ilvl="0">
      <w:lvl w:ilvl="0">
        <w:numFmt w:val="bullet"/>
        <w:lvlText w:val=""/>
        <w:legacy w:legacy="1" w:legacySpace="0" w:legacyIndent="360"/>
        <w:lvlJc w:val="left"/>
        <w:pPr>
          <w:ind w:left="720" w:hanging="360"/>
        </w:pPr>
        <w:rPr>
          <w:rFonts w:ascii="Wingdings" w:hAnsi="Wingdings" w:hint="default"/>
        </w:rPr>
      </w:lvl>
    </w:lvlOverride>
  </w:num>
  <w:num w:numId="15">
    <w:abstractNumId w:val="25"/>
  </w:num>
  <w:num w:numId="16">
    <w:abstractNumId w:val="24"/>
  </w:num>
  <w:num w:numId="17">
    <w:abstractNumId w:val="17"/>
  </w:num>
  <w:num w:numId="18">
    <w:abstractNumId w:val="20"/>
  </w:num>
  <w:num w:numId="19">
    <w:abstractNumId w:val="13"/>
  </w:num>
  <w:num w:numId="20">
    <w:abstractNumId w:val="31"/>
  </w:num>
  <w:num w:numId="21">
    <w:abstractNumId w:val="35"/>
  </w:num>
  <w:num w:numId="22">
    <w:abstractNumId w:val="18"/>
  </w:num>
  <w:num w:numId="23">
    <w:abstractNumId w:val="28"/>
  </w:num>
  <w:num w:numId="24">
    <w:abstractNumId w:val="32"/>
  </w:num>
  <w:num w:numId="25">
    <w:abstractNumId w:val="27"/>
  </w:num>
  <w:num w:numId="26">
    <w:abstractNumId w:val="22"/>
  </w:num>
  <w:num w:numId="27">
    <w:abstractNumId w:val="34"/>
  </w:num>
  <w:num w:numId="28">
    <w:abstractNumId w:val="23"/>
  </w:num>
  <w:num w:numId="29">
    <w:abstractNumId w:val="15"/>
  </w:num>
  <w:num w:numId="30">
    <w:abstractNumId w:val="11"/>
  </w:num>
  <w:num w:numId="31">
    <w:abstractNumId w:val="14"/>
  </w:num>
  <w:num w:numId="32">
    <w:abstractNumId w:val="12"/>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num>
  <w:num w:numId="36">
    <w:abstractNumId w:val="19"/>
  </w:num>
  <w:num w:numId="37">
    <w:abstractNumId w:val="3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ru-RU" w:vendorID="1"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E"/>
    <w:rsid w:val="00011AFE"/>
    <w:rsid w:val="00034050"/>
    <w:rsid w:val="00051B55"/>
    <w:rsid w:val="00096366"/>
    <w:rsid w:val="000A1046"/>
    <w:rsid w:val="000B7690"/>
    <w:rsid w:val="000D1E42"/>
    <w:rsid w:val="000D3B1E"/>
    <w:rsid w:val="000D7E62"/>
    <w:rsid w:val="000E5DA3"/>
    <w:rsid w:val="000F5718"/>
    <w:rsid w:val="001247D4"/>
    <w:rsid w:val="00135E70"/>
    <w:rsid w:val="001436E2"/>
    <w:rsid w:val="00163A32"/>
    <w:rsid w:val="00180A42"/>
    <w:rsid w:val="00184635"/>
    <w:rsid w:val="001A6287"/>
    <w:rsid w:val="001D5E85"/>
    <w:rsid w:val="001E35E6"/>
    <w:rsid w:val="00201C61"/>
    <w:rsid w:val="002171A2"/>
    <w:rsid w:val="002202FD"/>
    <w:rsid w:val="00266D59"/>
    <w:rsid w:val="002713D9"/>
    <w:rsid w:val="00280CAC"/>
    <w:rsid w:val="002A3476"/>
    <w:rsid w:val="002B6A30"/>
    <w:rsid w:val="002D2F57"/>
    <w:rsid w:val="00323723"/>
    <w:rsid w:val="0032503E"/>
    <w:rsid w:val="00325F7E"/>
    <w:rsid w:val="0033039B"/>
    <w:rsid w:val="00347579"/>
    <w:rsid w:val="00372CB6"/>
    <w:rsid w:val="00383CE3"/>
    <w:rsid w:val="0038746E"/>
    <w:rsid w:val="003D4AA1"/>
    <w:rsid w:val="003D4EC2"/>
    <w:rsid w:val="003E18D8"/>
    <w:rsid w:val="003E7F8C"/>
    <w:rsid w:val="00417CA7"/>
    <w:rsid w:val="0044584E"/>
    <w:rsid w:val="004529F0"/>
    <w:rsid w:val="0045686C"/>
    <w:rsid w:val="00456BCB"/>
    <w:rsid w:val="00463A61"/>
    <w:rsid w:val="00467000"/>
    <w:rsid w:val="00476470"/>
    <w:rsid w:val="004902CB"/>
    <w:rsid w:val="004918C4"/>
    <w:rsid w:val="004A461A"/>
    <w:rsid w:val="004B2569"/>
    <w:rsid w:val="004D65E5"/>
    <w:rsid w:val="004E2C7A"/>
    <w:rsid w:val="004E46C8"/>
    <w:rsid w:val="005041F0"/>
    <w:rsid w:val="005532FA"/>
    <w:rsid w:val="005536A4"/>
    <w:rsid w:val="005617E6"/>
    <w:rsid w:val="00562991"/>
    <w:rsid w:val="00587ADE"/>
    <w:rsid w:val="005948AF"/>
    <w:rsid w:val="005C791F"/>
    <w:rsid w:val="00601994"/>
    <w:rsid w:val="00603B1D"/>
    <w:rsid w:val="00684856"/>
    <w:rsid w:val="006A31B4"/>
    <w:rsid w:val="006D3CB4"/>
    <w:rsid w:val="006D7B0A"/>
    <w:rsid w:val="006E3593"/>
    <w:rsid w:val="006E4E73"/>
    <w:rsid w:val="00703676"/>
    <w:rsid w:val="00720A15"/>
    <w:rsid w:val="00721217"/>
    <w:rsid w:val="00726CDC"/>
    <w:rsid w:val="00746CE9"/>
    <w:rsid w:val="00754D67"/>
    <w:rsid w:val="00774460"/>
    <w:rsid w:val="0077535B"/>
    <w:rsid w:val="00785ABD"/>
    <w:rsid w:val="007936DB"/>
    <w:rsid w:val="007A2DD4"/>
    <w:rsid w:val="007C4B33"/>
    <w:rsid w:val="007C605E"/>
    <w:rsid w:val="007D38B5"/>
    <w:rsid w:val="00802513"/>
    <w:rsid w:val="008063AF"/>
    <w:rsid w:val="00807255"/>
    <w:rsid w:val="0081023E"/>
    <w:rsid w:val="00810EC3"/>
    <w:rsid w:val="00814A95"/>
    <w:rsid w:val="00817161"/>
    <w:rsid w:val="008173AA"/>
    <w:rsid w:val="008211E3"/>
    <w:rsid w:val="00825B73"/>
    <w:rsid w:val="00840A14"/>
    <w:rsid w:val="008510F7"/>
    <w:rsid w:val="008724D9"/>
    <w:rsid w:val="00880540"/>
    <w:rsid w:val="008969EF"/>
    <w:rsid w:val="008A0C0D"/>
    <w:rsid w:val="008A2DB6"/>
    <w:rsid w:val="008B7EE2"/>
    <w:rsid w:val="008D42E1"/>
    <w:rsid w:val="008E0737"/>
    <w:rsid w:val="008F7C2C"/>
    <w:rsid w:val="00924C0D"/>
    <w:rsid w:val="00925452"/>
    <w:rsid w:val="00940E96"/>
    <w:rsid w:val="00950DEF"/>
    <w:rsid w:val="00961E4B"/>
    <w:rsid w:val="00971A6E"/>
    <w:rsid w:val="00983469"/>
    <w:rsid w:val="00994772"/>
    <w:rsid w:val="009A1ACB"/>
    <w:rsid w:val="009B4FD8"/>
    <w:rsid w:val="009D5373"/>
    <w:rsid w:val="009F1A96"/>
    <w:rsid w:val="00A11BEE"/>
    <w:rsid w:val="00A12A18"/>
    <w:rsid w:val="00A2774C"/>
    <w:rsid w:val="00A43857"/>
    <w:rsid w:val="00A645BB"/>
    <w:rsid w:val="00A71139"/>
    <w:rsid w:val="00A815A9"/>
    <w:rsid w:val="00A821BC"/>
    <w:rsid w:val="00A830CD"/>
    <w:rsid w:val="00A90AA8"/>
    <w:rsid w:val="00A96E1B"/>
    <w:rsid w:val="00AA34BE"/>
    <w:rsid w:val="00AB3493"/>
    <w:rsid w:val="00AC3664"/>
    <w:rsid w:val="00AE2C85"/>
    <w:rsid w:val="00AF1931"/>
    <w:rsid w:val="00B2541D"/>
    <w:rsid w:val="00B2629F"/>
    <w:rsid w:val="00B3778F"/>
    <w:rsid w:val="00B63EF2"/>
    <w:rsid w:val="00B70547"/>
    <w:rsid w:val="00B80CEB"/>
    <w:rsid w:val="00B870F6"/>
    <w:rsid w:val="00B967DE"/>
    <w:rsid w:val="00BA3545"/>
    <w:rsid w:val="00BC06E7"/>
    <w:rsid w:val="00BC2ED7"/>
    <w:rsid w:val="00BC7BC0"/>
    <w:rsid w:val="00BE09FA"/>
    <w:rsid w:val="00BE7850"/>
    <w:rsid w:val="00C0075D"/>
    <w:rsid w:val="00C02E04"/>
    <w:rsid w:val="00C33BD4"/>
    <w:rsid w:val="00CA59CA"/>
    <w:rsid w:val="00CB1882"/>
    <w:rsid w:val="00CD6CD5"/>
    <w:rsid w:val="00CE5C7E"/>
    <w:rsid w:val="00CF5B32"/>
    <w:rsid w:val="00D260C0"/>
    <w:rsid w:val="00D31048"/>
    <w:rsid w:val="00D333BB"/>
    <w:rsid w:val="00D84FC3"/>
    <w:rsid w:val="00DA46C2"/>
    <w:rsid w:val="00DA5D4E"/>
    <w:rsid w:val="00DB42CC"/>
    <w:rsid w:val="00DC627C"/>
    <w:rsid w:val="00DC7F64"/>
    <w:rsid w:val="00DD31EE"/>
    <w:rsid w:val="00DD4FAD"/>
    <w:rsid w:val="00DF4700"/>
    <w:rsid w:val="00E029DC"/>
    <w:rsid w:val="00E10BE5"/>
    <w:rsid w:val="00E14548"/>
    <w:rsid w:val="00E17F88"/>
    <w:rsid w:val="00E21688"/>
    <w:rsid w:val="00E2697E"/>
    <w:rsid w:val="00EC1A25"/>
    <w:rsid w:val="00ED76CB"/>
    <w:rsid w:val="00EE6E21"/>
    <w:rsid w:val="00F02AAD"/>
    <w:rsid w:val="00F07F8D"/>
    <w:rsid w:val="00F123D3"/>
    <w:rsid w:val="00F22081"/>
    <w:rsid w:val="00F35898"/>
    <w:rsid w:val="00F42B21"/>
    <w:rsid w:val="00F5225B"/>
    <w:rsid w:val="00F65C0B"/>
    <w:rsid w:val="00F934F2"/>
    <w:rsid w:val="00FC2D35"/>
    <w:rsid w:val="00FF1FD0"/>
    <w:rsid w:val="00FF4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0410C4E9-B0FA-4EE7-9EF6-1D48478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2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uiPriority w:val="9"/>
    <w:qFormat/>
    <w:rsid w:val="003D4EC2"/>
    <w:pPr>
      <w:keepNext/>
      <w:keepLines/>
      <w:spacing w:before="160"/>
      <w:ind w:left="794" w:hanging="794"/>
      <w:outlineLvl w:val="0"/>
    </w:pPr>
    <w:rPr>
      <w:b/>
    </w:rPr>
  </w:style>
  <w:style w:type="paragraph" w:styleId="Heading2">
    <w:name w:val="heading 2"/>
    <w:basedOn w:val="Heading1"/>
    <w:next w:val="Normal"/>
    <w:link w:val="Heading2Char"/>
    <w:uiPriority w:val="9"/>
    <w:qFormat/>
    <w:rsid w:val="003D4EC2"/>
    <w:pPr>
      <w:outlineLvl w:val="1"/>
    </w:pPr>
  </w:style>
  <w:style w:type="paragraph" w:styleId="Heading3">
    <w:name w:val="heading 3"/>
    <w:basedOn w:val="Heading1"/>
    <w:next w:val="Normal"/>
    <w:link w:val="Heading3Char"/>
    <w:uiPriority w:val="9"/>
    <w:qFormat/>
    <w:rsid w:val="003D4EC2"/>
    <w:pPr>
      <w:outlineLvl w:val="2"/>
    </w:pPr>
  </w:style>
  <w:style w:type="paragraph" w:styleId="Heading4">
    <w:name w:val="heading 4"/>
    <w:basedOn w:val="Heading3"/>
    <w:next w:val="Normal"/>
    <w:link w:val="Heading4Char"/>
    <w:qFormat/>
    <w:rsid w:val="003D4EC2"/>
    <w:pPr>
      <w:tabs>
        <w:tab w:val="clear" w:pos="794"/>
        <w:tab w:val="left" w:pos="1021"/>
      </w:tabs>
      <w:ind w:left="1021" w:hanging="1021"/>
      <w:outlineLvl w:val="3"/>
    </w:pPr>
  </w:style>
  <w:style w:type="paragraph" w:styleId="Heading5">
    <w:name w:val="heading 5"/>
    <w:basedOn w:val="Heading4"/>
    <w:next w:val="Normal"/>
    <w:link w:val="Heading5Char"/>
    <w:qFormat/>
    <w:rsid w:val="003D4EC2"/>
    <w:pPr>
      <w:outlineLvl w:val="4"/>
    </w:pPr>
  </w:style>
  <w:style w:type="paragraph" w:styleId="Heading6">
    <w:name w:val="heading 6"/>
    <w:basedOn w:val="Heading4"/>
    <w:next w:val="Normal"/>
    <w:link w:val="Heading6Char"/>
    <w:qFormat/>
    <w:rsid w:val="003D4EC2"/>
    <w:pPr>
      <w:tabs>
        <w:tab w:val="clear" w:pos="1021"/>
        <w:tab w:val="clear" w:pos="1191"/>
      </w:tabs>
      <w:ind w:left="1588" w:hanging="1588"/>
      <w:outlineLvl w:val="5"/>
    </w:pPr>
  </w:style>
  <w:style w:type="paragraph" w:styleId="Heading7">
    <w:name w:val="heading 7"/>
    <w:basedOn w:val="Heading6"/>
    <w:next w:val="Normal"/>
    <w:link w:val="Heading7Char"/>
    <w:qFormat/>
    <w:rsid w:val="003D4EC2"/>
    <w:pPr>
      <w:outlineLvl w:val="6"/>
    </w:pPr>
  </w:style>
  <w:style w:type="paragraph" w:styleId="Heading8">
    <w:name w:val="heading 8"/>
    <w:basedOn w:val="Heading6"/>
    <w:next w:val="Normal"/>
    <w:link w:val="Heading8Char"/>
    <w:qFormat/>
    <w:rsid w:val="003D4EC2"/>
    <w:pPr>
      <w:outlineLvl w:val="7"/>
    </w:pPr>
  </w:style>
  <w:style w:type="paragraph" w:styleId="Heading9">
    <w:name w:val="heading 9"/>
    <w:basedOn w:val="Heading6"/>
    <w:next w:val="Normal"/>
    <w:link w:val="Heading9Char"/>
    <w:qFormat/>
    <w:rsid w:val="003D4E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3D4EC2"/>
  </w:style>
  <w:style w:type="paragraph" w:styleId="TOC4">
    <w:name w:val="toc 4"/>
    <w:basedOn w:val="TOC3"/>
    <w:uiPriority w:val="39"/>
    <w:rsid w:val="003D4EC2"/>
  </w:style>
  <w:style w:type="paragraph" w:styleId="TOC3">
    <w:name w:val="toc 3"/>
    <w:basedOn w:val="TOC2"/>
    <w:uiPriority w:val="39"/>
    <w:rsid w:val="003D4EC2"/>
  </w:style>
  <w:style w:type="paragraph" w:styleId="TOC2">
    <w:name w:val="toc 2"/>
    <w:basedOn w:val="TOC1"/>
    <w:uiPriority w:val="39"/>
    <w:rsid w:val="003D4EC2"/>
    <w:pPr>
      <w:spacing w:before="80"/>
      <w:ind w:left="1531" w:hanging="851"/>
    </w:pPr>
  </w:style>
  <w:style w:type="paragraph" w:styleId="TOC1">
    <w:name w:val="toc 1"/>
    <w:basedOn w:val="Normal"/>
    <w:uiPriority w:val="39"/>
    <w:rsid w:val="003D4EC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39"/>
    <w:rsid w:val="003D4EC2"/>
  </w:style>
  <w:style w:type="paragraph" w:styleId="TOC6">
    <w:name w:val="toc 6"/>
    <w:basedOn w:val="TOC4"/>
    <w:uiPriority w:val="39"/>
    <w:rsid w:val="003D4EC2"/>
  </w:style>
  <w:style w:type="paragraph" w:styleId="TOC5">
    <w:name w:val="toc 5"/>
    <w:basedOn w:val="TOC4"/>
    <w:uiPriority w:val="39"/>
    <w:rsid w:val="003D4EC2"/>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rsid w:val="003D4EC2"/>
    <w:pPr>
      <w:ind w:left="566"/>
    </w:pPr>
  </w:style>
  <w:style w:type="paragraph" w:styleId="Index2">
    <w:name w:val="index 2"/>
    <w:basedOn w:val="Normal"/>
    <w:next w:val="Normal"/>
    <w:rsid w:val="003D4EC2"/>
    <w:pPr>
      <w:ind w:left="283"/>
    </w:pPr>
  </w:style>
  <w:style w:type="paragraph" w:styleId="Index1">
    <w:name w:val="index 1"/>
    <w:basedOn w:val="Normal"/>
    <w:next w:val="Normal"/>
    <w:rsid w:val="003D4EC2"/>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rsid w:val="005041F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5041F0"/>
    <w:pPr>
      <w:tabs>
        <w:tab w:val="clear" w:pos="794"/>
        <w:tab w:val="clear" w:pos="1191"/>
        <w:tab w:val="clear" w:pos="1588"/>
        <w:tab w:val="clear" w:pos="198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uiPriority w:val="99"/>
    <w:rsid w:val="007C605E"/>
    <w:rPr>
      <w:rFonts w:ascii="Verdana" w:hAnsi="Verdana"/>
      <w:position w:val="6"/>
      <w:sz w:val="14"/>
    </w:rPr>
  </w:style>
  <w:style w:type="paragraph" w:styleId="FootnoteText">
    <w:name w:val="footnote text"/>
    <w:aliases w:val="ALTS FOOTNOTE,Schriftart: 9 pt,Schriftart: 10 pt,Schriftart: 8 pt,WB-Fuكnotentext,Footnote Text Char Char Char Char,Footnote Text Char Char,Footnote Text Char Char Char Char Char,Char"/>
    <w:basedOn w:val="Note"/>
    <w:link w:val="FootnoteTextChar1"/>
    <w:uiPriority w:val="99"/>
    <w:rsid w:val="007C605E"/>
    <w:pPr>
      <w:keepLines/>
      <w:tabs>
        <w:tab w:val="left" w:pos="255"/>
      </w:tabs>
      <w:ind w:left="255" w:hanging="255"/>
    </w:pPr>
    <w:rPr>
      <w:rFonts w:ascii="Verdana" w:hAnsi="Verdana"/>
      <w:sz w:val="16"/>
    </w:rPr>
  </w:style>
  <w:style w:type="paragraph" w:styleId="NormalIndent">
    <w:name w:val="Normal Indent"/>
    <w:basedOn w:val="Normal"/>
    <w:pPr>
      <w:ind w:left="794"/>
    </w:pPr>
  </w:style>
  <w:style w:type="paragraph" w:customStyle="1" w:styleId="enumlev1">
    <w:name w:val="enumlev1"/>
    <w:basedOn w:val="Normal"/>
    <w:link w:val="enumlev1Char"/>
    <w:rsid w:val="003D4EC2"/>
    <w:pPr>
      <w:spacing w:before="80"/>
      <w:ind w:left="794" w:hanging="794"/>
    </w:pPr>
  </w:style>
  <w:style w:type="paragraph" w:customStyle="1" w:styleId="enumlev2">
    <w:name w:val="enumlev2"/>
    <w:basedOn w:val="enumlev1"/>
    <w:link w:val="enumlev2Char"/>
    <w:rsid w:val="003D4EC2"/>
    <w:pPr>
      <w:ind w:left="1191" w:hanging="397"/>
    </w:pPr>
  </w:style>
  <w:style w:type="paragraph" w:customStyle="1" w:styleId="enumlev3">
    <w:name w:val="enumlev3"/>
    <w:basedOn w:val="enumlev2"/>
    <w:rsid w:val="003D4EC2"/>
    <w:pPr>
      <w:ind w:left="1588"/>
    </w:pPr>
  </w:style>
  <w:style w:type="paragraph" w:customStyle="1" w:styleId="Normalaftertitle">
    <w:name w:val="Normal after title"/>
    <w:basedOn w:val="Normal"/>
    <w:link w:val="NormalaftertitleChar"/>
    <w:rsid w:val="00817161"/>
    <w:pPr>
      <w:snapToGrid w:val="0"/>
      <w:spacing w:before="240"/>
      <w:jc w:val="both"/>
    </w:pPr>
    <w:rPr>
      <w:lang w:val="en-US"/>
    </w:rPr>
  </w:style>
  <w:style w:type="paragraph" w:customStyle="1" w:styleId="Equation">
    <w:name w:val="Equation"/>
    <w:basedOn w:val="Normal"/>
    <w:rsid w:val="003D4EC2"/>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rsid w:val="003D4EC2"/>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aftertitle0"/>
    <w:rsid w:val="009F1A96"/>
    <w:pPr>
      <w:spacing w:before="720"/>
      <w:jc w:val="center"/>
    </w:pPr>
    <w:rPr>
      <w:b/>
      <w:sz w:val="26"/>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3D4EC2"/>
    <w:rPr>
      <w:color w:val="0000FF"/>
      <w:u w:val="single"/>
    </w:rPr>
  </w:style>
  <w:style w:type="paragraph" w:customStyle="1" w:styleId="FirstFooter">
    <w:name w:val="FirstFooter"/>
    <w:basedOn w:val="Footer"/>
    <w:rsid w:val="003D4EC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D4EC2"/>
    <w:pPr>
      <w:spacing w:before="80"/>
    </w:pPr>
  </w:style>
  <w:style w:type="paragraph" w:styleId="TOC9">
    <w:name w:val="toc 9"/>
    <w:basedOn w:val="TOC4"/>
    <w:uiPriority w:val="39"/>
  </w:style>
  <w:style w:type="paragraph" w:customStyle="1" w:styleId="Headingb">
    <w:name w:val="Heading_b"/>
    <w:basedOn w:val="Normal"/>
    <w:next w:val="Normal"/>
    <w:link w:val="HeadingbChar"/>
    <w:rsid w:val="003D4EC2"/>
    <w:pPr>
      <w:keepNext/>
      <w:spacing w:before="160"/>
    </w:pPr>
    <w:rPr>
      <w:b/>
    </w:rPr>
  </w:style>
  <w:style w:type="character" w:styleId="FollowedHyperlink">
    <w:name w:val="FollowedHyperlink"/>
    <w:aliases w:val="CEO_FollowedHyperlink"/>
    <w:basedOn w:val="DefaultParagraphFont"/>
    <w:uiPriority w:val="99"/>
    <w:rPr>
      <w:color w:val="800080"/>
      <w:u w:val="single"/>
    </w:rPr>
  </w:style>
  <w:style w:type="paragraph" w:customStyle="1" w:styleId="Title1">
    <w:name w:val="Title 1"/>
    <w:basedOn w:val="Source"/>
    <w:next w:val="Title2"/>
    <w:rsid w:val="009F1A96"/>
    <w:pPr>
      <w:tabs>
        <w:tab w:val="clear" w:pos="794"/>
        <w:tab w:val="clear" w:pos="1191"/>
        <w:tab w:val="clear" w:pos="1588"/>
        <w:tab w:val="clear" w:pos="1985"/>
        <w:tab w:val="left" w:pos="567"/>
        <w:tab w:val="left" w:pos="1134"/>
        <w:tab w:val="left" w:pos="1701"/>
        <w:tab w:val="left" w:pos="2268"/>
        <w:tab w:val="left" w:pos="2835"/>
      </w:tabs>
      <w:spacing w:before="360"/>
    </w:pPr>
    <w:rPr>
      <w:b w:val="0"/>
      <w:caps/>
    </w:rPr>
  </w:style>
  <w:style w:type="paragraph" w:customStyle="1" w:styleId="Title2">
    <w:name w:val="Title 2"/>
    <w:basedOn w:val="Title1"/>
    <w:next w:val="Title3"/>
    <w:rsid w:val="003D4EC2"/>
  </w:style>
  <w:style w:type="paragraph" w:customStyle="1" w:styleId="Title3">
    <w:name w:val="Title 3"/>
    <w:basedOn w:val="Title2"/>
    <w:next w:val="Title4"/>
    <w:rsid w:val="003D4EC2"/>
    <w:rPr>
      <w:caps w:val="0"/>
    </w:rPr>
  </w:style>
  <w:style w:type="paragraph" w:customStyle="1" w:styleId="Title4">
    <w:name w:val="Title 4"/>
    <w:basedOn w:val="Title3"/>
    <w:next w:val="Heading1"/>
    <w:rsid w:val="003D4EC2"/>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link w:val="AnnexNoChar"/>
    <w:rsid w:val="00A90AA8"/>
    <w:pPr>
      <w:keepNext/>
      <w:keepLines/>
      <w:spacing w:before="480" w:after="80"/>
      <w:jc w:val="center"/>
    </w:pPr>
    <w:rPr>
      <w:caps/>
      <w:sz w:val="26"/>
    </w:rPr>
  </w:style>
  <w:style w:type="paragraph" w:customStyle="1" w:styleId="Annextitle">
    <w:name w:val="Annex_title"/>
    <w:basedOn w:val="Normal"/>
    <w:next w:val="Annexref"/>
    <w:rsid w:val="009B4FD8"/>
    <w:pPr>
      <w:keepNext/>
      <w:keepLines/>
      <w:spacing w:before="240" w:after="28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rsid w:val="00A90AA8"/>
  </w:style>
  <w:style w:type="paragraph" w:customStyle="1" w:styleId="Appendixref">
    <w:name w:val="Appendix_ref"/>
    <w:basedOn w:val="Annexref"/>
    <w:next w:val="Normalaftertitle"/>
  </w:style>
  <w:style w:type="paragraph" w:customStyle="1" w:styleId="Call">
    <w:name w:val="Call"/>
    <w:basedOn w:val="Normal"/>
    <w:next w:val="Normal"/>
    <w:link w:val="CallChar"/>
    <w:rsid w:val="003D4EC2"/>
    <w:pPr>
      <w:keepNext/>
      <w:keepLines/>
      <w:spacing w:before="160"/>
      <w:ind w:left="794"/>
    </w:pPr>
    <w:rPr>
      <w:i/>
    </w:rPr>
  </w:style>
  <w:style w:type="character" w:styleId="EndnoteReference">
    <w:name w:val="endnote reference"/>
    <w:basedOn w:val="DefaultParagraphFont"/>
    <w:rsid w:val="003D4EC2"/>
    <w:rPr>
      <w:vertAlign w:val="superscript"/>
    </w:rPr>
  </w:style>
  <w:style w:type="paragraph" w:customStyle="1" w:styleId="Equationlegend">
    <w:name w:val="Equation_legend"/>
    <w:basedOn w:val="Normal"/>
    <w:rsid w:val="003D4EC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D4EC2"/>
    <w:pPr>
      <w:keepNext/>
      <w:keepLines/>
      <w:spacing w:before="240"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rsid w:val="00FF43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D4EC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Normal"/>
    <w:next w:val="Normalaftertitle0"/>
    <w:rsid w:val="003D4EC2"/>
    <w:pPr>
      <w:keepLines/>
      <w:spacing w:before="240" w:after="120"/>
      <w:jc w:val="center"/>
    </w:pPr>
  </w:style>
  <w:style w:type="paragraph" w:customStyle="1" w:styleId="Headingi">
    <w:name w:val="Heading_i"/>
    <w:basedOn w:val="Normal"/>
    <w:next w:val="Normal"/>
    <w:rsid w:val="003D4EC2"/>
    <w:pPr>
      <w:keepNext/>
      <w:spacing w:before="160"/>
    </w:pPr>
    <w:rPr>
      <w:i/>
    </w:rPr>
  </w:style>
  <w:style w:type="character" w:styleId="PageNumber">
    <w:name w:val="page number"/>
    <w:basedOn w:val="DefaultParagraphFont"/>
    <w:rsid w:val="009F1A96"/>
    <w:rPr>
      <w:rFonts w:ascii="Calibri" w:hAnsi="Calibri"/>
      <w:sz w:val="22"/>
    </w:rPr>
  </w:style>
  <w:style w:type="paragraph" w:customStyle="1" w:styleId="PartNo">
    <w:name w:val="Part_No"/>
    <w:basedOn w:val="Normal"/>
    <w:next w:val="Partref"/>
    <w:rsid w:val="00C0075D"/>
    <w:pPr>
      <w:keepNext/>
      <w:keepLines/>
      <w:spacing w:before="480" w:after="80"/>
      <w:jc w:val="center"/>
    </w:pPr>
    <w:rPr>
      <w:caps/>
    </w:rPr>
  </w:style>
  <w:style w:type="paragraph" w:customStyle="1" w:styleId="Parttitle">
    <w:name w:val="Part_title"/>
    <w:basedOn w:val="Normal"/>
    <w:next w:val="Normalaftertitle0"/>
    <w:rsid w:val="00C0075D"/>
    <w:pPr>
      <w:keepNext/>
      <w:keepLines/>
      <w:spacing w:before="240" w:after="280"/>
      <w:jc w:val="center"/>
    </w:pPr>
    <w:rPr>
      <w:b/>
    </w:rPr>
  </w:style>
  <w:style w:type="paragraph" w:customStyle="1" w:styleId="Partref">
    <w:name w:val="Part_ref"/>
    <w:basedOn w:val="Normal"/>
    <w:next w:val="Parttitle"/>
    <w:rsid w:val="003D4EC2"/>
    <w:pPr>
      <w:keepNext/>
      <w:keepLines/>
      <w:spacing w:before="280"/>
      <w:jc w:val="center"/>
    </w:pPr>
  </w:style>
  <w:style w:type="paragraph" w:customStyle="1" w:styleId="RecNo">
    <w:name w:val="Rec_No"/>
    <w:basedOn w:val="Normal"/>
    <w:next w:val="Rectitle"/>
    <w:rsid w:val="00C0075D"/>
    <w:pPr>
      <w:keepNext/>
      <w:keepLines/>
      <w:spacing w:before="0"/>
    </w:pPr>
    <w:rPr>
      <w:b/>
    </w:rPr>
  </w:style>
  <w:style w:type="paragraph" w:customStyle="1" w:styleId="Rectitle">
    <w:name w:val="Rec_title"/>
    <w:basedOn w:val="Normal"/>
    <w:next w:val="Normalaftertitle0"/>
    <w:rsid w:val="00C0075D"/>
    <w:pPr>
      <w:keepNext/>
      <w:keepLines/>
      <w:spacing w:before="360"/>
      <w:jc w:val="center"/>
    </w:pPr>
    <w:rPr>
      <w:b/>
    </w:rPr>
  </w:style>
  <w:style w:type="paragraph" w:customStyle="1" w:styleId="Recref">
    <w:name w:val="Rec_ref"/>
    <w:basedOn w:val="Normal"/>
    <w:next w:val="Recdate"/>
    <w:rsid w:val="003D4EC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0075D"/>
    <w:pPr>
      <w:keepNext/>
      <w:keepLines/>
      <w:tabs>
        <w:tab w:val="clear" w:pos="794"/>
        <w:tab w:val="clear" w:pos="1191"/>
        <w:tab w:val="clear" w:pos="1588"/>
        <w:tab w:val="clear" w:pos="1985"/>
      </w:tabs>
      <w:jc w:val="right"/>
    </w:pPr>
    <w:rPr>
      <w:i/>
      <w:sz w:val="16"/>
    </w:rPr>
  </w:style>
  <w:style w:type="paragraph" w:customStyle="1" w:styleId="Questiondate">
    <w:name w:val="Question_date"/>
    <w:basedOn w:val="Recdate"/>
    <w:next w:val="Normalaftertitle0"/>
    <w:rsid w:val="003D4EC2"/>
  </w:style>
  <w:style w:type="paragraph" w:customStyle="1" w:styleId="QuestionNo">
    <w:name w:val="Question_No"/>
    <w:basedOn w:val="RecNo"/>
    <w:next w:val="Questiontitle"/>
    <w:rsid w:val="003D4EC2"/>
  </w:style>
  <w:style w:type="paragraph" w:customStyle="1" w:styleId="Questionref">
    <w:name w:val="Question_ref"/>
    <w:basedOn w:val="Recref"/>
    <w:next w:val="Questiondate"/>
    <w:rsid w:val="003D4EC2"/>
  </w:style>
  <w:style w:type="paragraph" w:customStyle="1" w:styleId="Questiontitle">
    <w:name w:val="Question_title"/>
    <w:basedOn w:val="Rectitle"/>
    <w:next w:val="Questionref"/>
    <w:rsid w:val="003D4EC2"/>
  </w:style>
  <w:style w:type="paragraph" w:customStyle="1" w:styleId="Reftext">
    <w:name w:val="Ref_text"/>
    <w:basedOn w:val="Normal"/>
    <w:rsid w:val="003D4EC2"/>
    <w:pPr>
      <w:ind w:left="794" w:hanging="794"/>
    </w:pPr>
  </w:style>
  <w:style w:type="paragraph" w:customStyle="1" w:styleId="Reftitle">
    <w:name w:val="Ref_title"/>
    <w:basedOn w:val="Normal"/>
    <w:next w:val="Reftext"/>
    <w:rsid w:val="003D4EC2"/>
    <w:pPr>
      <w:spacing w:before="480"/>
      <w:jc w:val="center"/>
    </w:pPr>
    <w:rPr>
      <w:b/>
    </w:rPr>
  </w:style>
  <w:style w:type="paragraph" w:customStyle="1" w:styleId="Repdate">
    <w:name w:val="Rep_date"/>
    <w:basedOn w:val="Recdate"/>
    <w:next w:val="Normalaftertitle0"/>
    <w:rsid w:val="003D4EC2"/>
  </w:style>
  <w:style w:type="paragraph" w:customStyle="1" w:styleId="RepNo">
    <w:name w:val="Rep_No"/>
    <w:basedOn w:val="RecNo"/>
    <w:next w:val="Reptitle"/>
    <w:rsid w:val="003D4EC2"/>
  </w:style>
  <w:style w:type="paragraph" w:customStyle="1" w:styleId="Reptitle">
    <w:name w:val="Rep_title"/>
    <w:basedOn w:val="Rectitle"/>
    <w:next w:val="Repref"/>
    <w:rsid w:val="003D4EC2"/>
  </w:style>
  <w:style w:type="paragraph" w:customStyle="1" w:styleId="Repref">
    <w:name w:val="Rep_ref"/>
    <w:basedOn w:val="Recref"/>
    <w:next w:val="Repdate"/>
    <w:rsid w:val="003D4EC2"/>
  </w:style>
  <w:style w:type="paragraph" w:customStyle="1" w:styleId="Resdate">
    <w:name w:val="Res_date"/>
    <w:basedOn w:val="Recdate"/>
    <w:next w:val="Normalaftertitle0"/>
    <w:rsid w:val="003D4EC2"/>
  </w:style>
  <w:style w:type="paragraph" w:customStyle="1" w:styleId="ResNo">
    <w:name w:val="Res_No"/>
    <w:basedOn w:val="RecNo"/>
    <w:next w:val="Restitle"/>
    <w:link w:val="ResNoChar"/>
    <w:rsid w:val="003D4EC2"/>
  </w:style>
  <w:style w:type="paragraph" w:customStyle="1" w:styleId="Restitle">
    <w:name w:val="Res_title"/>
    <w:basedOn w:val="Rectitle"/>
    <w:next w:val="Resref"/>
    <w:link w:val="RestitleChar"/>
    <w:rsid w:val="003D4EC2"/>
  </w:style>
  <w:style w:type="paragraph" w:customStyle="1" w:styleId="Resref">
    <w:name w:val="Res_ref"/>
    <w:basedOn w:val="Recref"/>
    <w:next w:val="Resdate"/>
    <w:rsid w:val="003D4EC2"/>
  </w:style>
  <w:style w:type="paragraph" w:customStyle="1" w:styleId="SectionNo">
    <w:name w:val="Section_No"/>
    <w:basedOn w:val="Normal"/>
    <w:next w:val="Sectiontitle"/>
    <w:rsid w:val="00C0075D"/>
    <w:pPr>
      <w:keepNext/>
      <w:keepLines/>
      <w:spacing w:before="480" w:after="80"/>
      <w:jc w:val="center"/>
    </w:pPr>
    <w:rPr>
      <w:caps/>
    </w:rPr>
  </w:style>
  <w:style w:type="paragraph" w:customStyle="1" w:styleId="Sectiontitle">
    <w:name w:val="Section_title"/>
    <w:basedOn w:val="Normal"/>
    <w:next w:val="Normalaftertitle0"/>
    <w:rsid w:val="00C0075D"/>
    <w:pPr>
      <w:keepNext/>
      <w:keepLines/>
      <w:spacing w:before="480" w:after="280"/>
      <w:jc w:val="center"/>
    </w:pPr>
    <w:rPr>
      <w:b/>
    </w:rPr>
  </w:style>
  <w:style w:type="paragraph" w:customStyle="1" w:styleId="SpecialFooter">
    <w:name w:val="Special Footer"/>
    <w:basedOn w:val="Footer"/>
    <w:rsid w:val="003D4EC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463A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007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6"/>
    </w:rPr>
  </w:style>
  <w:style w:type="paragraph" w:customStyle="1" w:styleId="Tableref">
    <w:name w:val="Table_ref"/>
    <w:basedOn w:val="Normal"/>
    <w:next w:val="TabletitleBR"/>
    <w:rsid w:val="003D4EC2"/>
    <w:pPr>
      <w:keepNext/>
      <w:spacing w:before="0" w:after="120"/>
      <w:jc w:val="center"/>
    </w:pPr>
  </w:style>
  <w:style w:type="paragraph" w:customStyle="1" w:styleId="Artheading">
    <w:name w:val="Art_heading"/>
    <w:basedOn w:val="Normal"/>
    <w:next w:val="Normalaftertitle0"/>
    <w:rsid w:val="00C0075D"/>
    <w:pPr>
      <w:spacing w:before="480"/>
      <w:jc w:val="center"/>
    </w:pPr>
    <w:rPr>
      <w:b/>
    </w:rPr>
  </w:style>
  <w:style w:type="paragraph" w:customStyle="1" w:styleId="ArtNo">
    <w:name w:val="Art_No"/>
    <w:basedOn w:val="Normal"/>
    <w:next w:val="Arttitle"/>
    <w:rsid w:val="00C0075D"/>
    <w:pPr>
      <w:keepNext/>
      <w:keepLines/>
      <w:spacing w:before="480"/>
      <w:jc w:val="center"/>
    </w:pPr>
    <w:rPr>
      <w:caps/>
    </w:rPr>
  </w:style>
  <w:style w:type="paragraph" w:customStyle="1" w:styleId="Arttitle">
    <w:name w:val="Art_title"/>
    <w:basedOn w:val="Normal"/>
    <w:next w:val="Normalaftertitle0"/>
    <w:rsid w:val="00C0075D"/>
    <w:pPr>
      <w:keepNext/>
      <w:keepLines/>
      <w:spacing w:before="240"/>
      <w:jc w:val="center"/>
    </w:pPr>
    <w:rPr>
      <w:b/>
    </w:rPr>
  </w:style>
  <w:style w:type="paragraph" w:customStyle="1" w:styleId="ChapNo">
    <w:name w:val="Chap_No"/>
    <w:basedOn w:val="Normal"/>
    <w:next w:val="Chaptitle"/>
    <w:rsid w:val="00C0075D"/>
    <w:pPr>
      <w:keepNext/>
      <w:keepLines/>
      <w:spacing w:before="480"/>
      <w:jc w:val="center"/>
    </w:pPr>
    <w:rPr>
      <w:b/>
      <w:caps/>
    </w:rPr>
  </w:style>
  <w:style w:type="paragraph" w:customStyle="1" w:styleId="Chaptitle">
    <w:name w:val="Chap_title"/>
    <w:basedOn w:val="Normal"/>
    <w:next w:val="Normalaftertitle0"/>
    <w:rsid w:val="00C0075D"/>
    <w:pPr>
      <w:keepNext/>
      <w:keepLines/>
      <w:spacing w:before="240"/>
      <w:jc w:val="center"/>
    </w:pPr>
    <w:rPr>
      <w:b/>
    </w:rPr>
  </w:style>
  <w:style w:type="paragraph" w:styleId="BalloonText">
    <w:name w:val="Balloon Text"/>
    <w:basedOn w:val="Normal"/>
    <w:link w:val="BalloonTextChar"/>
    <w:uiPriority w:val="99"/>
    <w:rsid w:val="008173AA"/>
    <w:rPr>
      <w:rFonts w:ascii="Tahoma" w:hAnsi="Tahoma" w:cs="Tahoma"/>
      <w:sz w:val="16"/>
      <w:szCs w:val="16"/>
    </w:rPr>
  </w:style>
  <w:style w:type="paragraph" w:customStyle="1" w:styleId="MOS-Normal">
    <w:name w:val="MOS-Normal"/>
    <w:link w:val="MOS-NormalChar"/>
    <w:rsid w:val="000A1046"/>
    <w:pPr>
      <w:spacing w:before="120" w:after="120"/>
    </w:pPr>
    <w:rPr>
      <w:rFonts w:ascii="Verdana" w:eastAsia="SimSun" w:hAnsi="Verdana" w:cs="Traditional Arabic"/>
      <w:sz w:val="18"/>
      <w:szCs w:val="28"/>
      <w:lang w:val="en-GB" w:eastAsia="en-US"/>
    </w:rPr>
  </w:style>
  <w:style w:type="paragraph" w:customStyle="1" w:styleId="MOSSourceTitle">
    <w:name w:val="MOSSource_Title"/>
    <w:basedOn w:val="Normal"/>
    <w:rsid w:val="000A1046"/>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textAlignment w:val="auto"/>
    </w:pPr>
    <w:rPr>
      <w:rFonts w:ascii="Verdana" w:eastAsia="SimSun" w:hAnsi="Verdana"/>
      <w:b/>
      <w:bCs/>
      <w:sz w:val="18"/>
    </w:rPr>
  </w:style>
  <w:style w:type="paragraph" w:customStyle="1" w:styleId="MOSQuestionName">
    <w:name w:val="MOSQuestionName"/>
    <w:basedOn w:val="MOS-Normal"/>
    <w:link w:val="MOSQuestionNameChar"/>
    <w:rsid w:val="000A1046"/>
    <w:rPr>
      <w:b/>
      <w:bCs/>
    </w:rPr>
  </w:style>
  <w:style w:type="paragraph" w:customStyle="1" w:styleId="MOSMeetingName">
    <w:name w:val="MOSMeetingName"/>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textAlignment w:val="auto"/>
    </w:pPr>
    <w:rPr>
      <w:rFonts w:ascii="Verdana" w:eastAsia="SimSun" w:hAnsi="Verdana"/>
      <w:b/>
      <w:sz w:val="20"/>
      <w:lang w:val="en-US" w:eastAsia="zh-CN"/>
    </w:rPr>
  </w:style>
  <w:style w:type="paragraph" w:customStyle="1" w:styleId="MOSDocInfo">
    <w:name w:val="MOSDocInfo"/>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textAlignment w:val="auto"/>
    </w:pPr>
    <w:rPr>
      <w:rFonts w:ascii="Verdana" w:eastAsia="SimSun" w:hAnsi="Verdana"/>
      <w:b/>
      <w:sz w:val="20"/>
    </w:rPr>
  </w:style>
  <w:style w:type="paragraph" w:customStyle="1" w:styleId="MOSForAction">
    <w:name w:val="MOSForAction"/>
    <w:basedOn w:val="MOSQuestionName"/>
    <w:link w:val="MOSForActionCharChar"/>
    <w:rsid w:val="000A1046"/>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link w:val="MOS-Normal"/>
    <w:rsid w:val="000A1046"/>
    <w:rPr>
      <w:rFonts w:ascii="Verdana" w:eastAsia="SimSun" w:hAnsi="Verdana" w:cs="Traditional Arabic"/>
      <w:sz w:val="18"/>
      <w:szCs w:val="28"/>
      <w:lang w:val="en-GB" w:eastAsia="en-US" w:bidi="ar-SA"/>
    </w:rPr>
  </w:style>
  <w:style w:type="character" w:customStyle="1" w:styleId="MOSQuestionNameChar">
    <w:name w:val="MOSQuestionName Char"/>
    <w:basedOn w:val="MOS-NormalChar"/>
    <w:link w:val="MOSQuestionName"/>
    <w:rsid w:val="000A1046"/>
    <w:rPr>
      <w:rFonts w:ascii="Verdana" w:eastAsia="SimSun" w:hAnsi="Verdana" w:cs="Traditional Arabic"/>
      <w:b/>
      <w:bCs/>
      <w:sz w:val="18"/>
      <w:szCs w:val="28"/>
      <w:lang w:val="en-GB" w:eastAsia="en-US" w:bidi="ar-SA"/>
    </w:rPr>
  </w:style>
  <w:style w:type="character" w:customStyle="1" w:styleId="MOSForActionCharChar">
    <w:name w:val="MOSForAction Char Char"/>
    <w:basedOn w:val="MOSQuestionNameChar"/>
    <w:link w:val="MOSForAction"/>
    <w:rsid w:val="000A1046"/>
    <w:rPr>
      <w:rFonts w:ascii="Verdana" w:eastAsia="SimSun" w:hAnsi="Verdana" w:cs="Traditional Arabic"/>
      <w:b/>
      <w:bCs/>
      <w:sz w:val="18"/>
      <w:szCs w:val="28"/>
      <w:lang w:val="en-GB" w:eastAsia="en-US" w:bidi="ar-SA"/>
    </w:rPr>
  </w:style>
  <w:style w:type="table" w:styleId="TableGrid">
    <w:name w:val="Table Grid"/>
    <w:basedOn w:val="TableNormal"/>
    <w:uiPriority w:val="39"/>
    <w:rsid w:val="003D4EC2"/>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NormalBold">
    <w:name w:val="Mos-NormalBold"/>
    <w:basedOn w:val="MOS-Normal"/>
    <w:link w:val="Mos-NormalBoldChar"/>
    <w:rsid w:val="0056299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62991"/>
    <w:rPr>
      <w:rFonts w:ascii="Verdana" w:eastAsia="SimSun" w:hAnsi="Verdana" w:cs="Traditional Arabic"/>
      <w:b/>
      <w:sz w:val="18"/>
      <w:szCs w:val="28"/>
      <w:lang w:val="en-GB" w:eastAsia="en-US" w:bidi="ar-SA"/>
    </w:rPr>
  </w:style>
  <w:style w:type="paragraph" w:customStyle="1" w:styleId="MOSAbstractNoteStartDoc">
    <w:name w:val="MOSAbstractNote_StartDoc"/>
    <w:basedOn w:val="Normal"/>
    <w:rsid w:val="00562991"/>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AnnexNotitle">
    <w:name w:val="Annex_No &amp; title"/>
    <w:basedOn w:val="Normal"/>
    <w:next w:val="Normalaftertitle0"/>
    <w:rsid w:val="00C0075D"/>
    <w:pPr>
      <w:keepNext/>
      <w:keepLines/>
      <w:spacing w:before="480"/>
      <w:jc w:val="center"/>
    </w:pPr>
    <w:rPr>
      <w:b/>
    </w:rPr>
  </w:style>
  <w:style w:type="character" w:customStyle="1" w:styleId="Appdef">
    <w:name w:val="App_def"/>
    <w:basedOn w:val="DefaultParagraphFont"/>
    <w:rsid w:val="00BE09FA"/>
    <w:rPr>
      <w:rFonts w:ascii="Times New Roman" w:hAnsi="Times New Roman"/>
      <w:b/>
    </w:rPr>
  </w:style>
  <w:style w:type="character" w:customStyle="1" w:styleId="Appref">
    <w:name w:val="App_ref"/>
    <w:basedOn w:val="DefaultParagraphFont"/>
    <w:rsid w:val="00BE09FA"/>
    <w:rPr>
      <w:rFonts w:ascii="Times New Roman" w:hAnsi="Times New Roman"/>
    </w:rPr>
  </w:style>
  <w:style w:type="paragraph" w:customStyle="1" w:styleId="AppendixNotitle">
    <w:name w:val="Appendix_No &amp; title"/>
    <w:basedOn w:val="AnnexNotitle"/>
    <w:next w:val="Normalaftertitle0"/>
    <w:rsid w:val="003D4EC2"/>
  </w:style>
  <w:style w:type="character" w:customStyle="1" w:styleId="Artdef">
    <w:name w:val="Art_def"/>
    <w:basedOn w:val="DefaultParagraphFont"/>
    <w:rsid w:val="00BE09FA"/>
    <w:rPr>
      <w:rFonts w:ascii="Times New Roman" w:hAnsi="Times New Roman"/>
      <w:b/>
    </w:rPr>
  </w:style>
  <w:style w:type="character" w:customStyle="1" w:styleId="Artref">
    <w:name w:val="Art_ref"/>
    <w:basedOn w:val="DefaultParagraphFont"/>
    <w:rsid w:val="003D4EC2"/>
  </w:style>
  <w:style w:type="paragraph" w:customStyle="1" w:styleId="ASN1">
    <w:name w:val="ASN.1"/>
    <w:basedOn w:val="Normal"/>
    <w:rsid w:val="003D4EC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3D4EC2"/>
    <w:pPr>
      <w:snapToGrid w:val="0"/>
      <w:spacing w:before="160"/>
    </w:pPr>
    <w:rPr>
      <w:lang w:val="en-US"/>
    </w:rPr>
  </w:style>
  <w:style w:type="character" w:customStyle="1" w:styleId="CallChar">
    <w:name w:val="Call Char"/>
    <w:basedOn w:val="DefaultParagraphFont"/>
    <w:link w:val="Call"/>
    <w:rsid w:val="003D4EC2"/>
    <w:rPr>
      <w:i/>
      <w:sz w:val="22"/>
      <w:lang w:val="en-GB" w:eastAsia="en-US" w:bidi="ar-SA"/>
    </w:rPr>
  </w:style>
  <w:style w:type="paragraph" w:styleId="Caption">
    <w:name w:val="caption"/>
    <w:basedOn w:val="Normal"/>
    <w:next w:val="Normal"/>
    <w:uiPriority w:val="35"/>
    <w:qFormat/>
    <w:rsid w:val="003D4EC2"/>
    <w:pPr>
      <w:tabs>
        <w:tab w:val="clear" w:pos="794"/>
        <w:tab w:val="clear" w:pos="1191"/>
        <w:tab w:val="clear" w:pos="1588"/>
        <w:tab w:val="clear" w:pos="1985"/>
      </w:tabs>
      <w:overflowPunct/>
      <w:autoSpaceDE/>
      <w:autoSpaceDN/>
      <w:adjustRightInd/>
      <w:spacing w:after="120"/>
      <w:textAlignment w:val="auto"/>
    </w:pPr>
    <w:rPr>
      <w:b/>
    </w:rPr>
  </w:style>
  <w:style w:type="paragraph" w:customStyle="1" w:styleId="FigureNotitle">
    <w:name w:val="Figure_No &amp; title"/>
    <w:basedOn w:val="Normal"/>
    <w:next w:val="Normalaftertitle0"/>
    <w:rsid w:val="003D4EC2"/>
    <w:pPr>
      <w:keepLines/>
      <w:spacing w:before="240" w:after="120"/>
      <w:jc w:val="center"/>
    </w:pPr>
    <w:rPr>
      <w:b/>
    </w:rPr>
  </w:style>
  <w:style w:type="paragraph" w:customStyle="1" w:styleId="FigureNoBR">
    <w:name w:val="Figure_No_BR"/>
    <w:basedOn w:val="Normal"/>
    <w:next w:val="FiguretitleBR"/>
    <w:rsid w:val="003D4EC2"/>
    <w:pPr>
      <w:keepNext/>
      <w:keepLines/>
      <w:spacing w:before="480" w:after="120"/>
      <w:jc w:val="center"/>
    </w:pPr>
    <w:rPr>
      <w:caps/>
    </w:rPr>
  </w:style>
  <w:style w:type="paragraph" w:customStyle="1" w:styleId="TabletitleBR">
    <w:name w:val="Table_title_BR"/>
    <w:basedOn w:val="Normal"/>
    <w:next w:val="Tablehead"/>
    <w:rsid w:val="003D4EC2"/>
    <w:pPr>
      <w:keepNext/>
      <w:keepLines/>
      <w:spacing w:before="0" w:after="120"/>
      <w:jc w:val="center"/>
    </w:pPr>
    <w:rPr>
      <w:b/>
    </w:rPr>
  </w:style>
  <w:style w:type="paragraph" w:customStyle="1" w:styleId="FiguretitleBR">
    <w:name w:val="Figure_title_BR"/>
    <w:basedOn w:val="TabletitleBR"/>
    <w:next w:val="Figurewithouttitle"/>
    <w:rsid w:val="003D4EC2"/>
    <w:pPr>
      <w:keepNext w:val="0"/>
      <w:spacing w:after="480"/>
    </w:pPr>
  </w:style>
  <w:style w:type="paragraph" w:customStyle="1" w:styleId="FooterQP">
    <w:name w:val="Footer_QP"/>
    <w:basedOn w:val="Normal"/>
    <w:rsid w:val="00C0075D"/>
    <w:pPr>
      <w:tabs>
        <w:tab w:val="clear" w:pos="794"/>
        <w:tab w:val="clear" w:pos="1191"/>
        <w:tab w:val="clear" w:pos="1588"/>
        <w:tab w:val="clear" w:pos="1985"/>
        <w:tab w:val="left" w:pos="907"/>
        <w:tab w:val="right" w:pos="8789"/>
        <w:tab w:val="right" w:pos="9639"/>
      </w:tabs>
      <w:spacing w:before="0"/>
    </w:pPr>
    <w:rPr>
      <w:b/>
      <w:sz w:val="16"/>
    </w:rPr>
  </w:style>
  <w:style w:type="paragraph" w:customStyle="1" w:styleId="Formal">
    <w:name w:val="Formal"/>
    <w:basedOn w:val="ASN1"/>
    <w:rsid w:val="003D4EC2"/>
    <w:rPr>
      <w:b w:val="0"/>
    </w:rPr>
  </w:style>
  <w:style w:type="character" w:customStyle="1" w:styleId="href">
    <w:name w:val="href"/>
    <w:basedOn w:val="DefaultParagraphFont"/>
    <w:uiPriority w:val="99"/>
    <w:rsid w:val="003D4EC2"/>
  </w:style>
  <w:style w:type="paragraph" w:styleId="ListBullet">
    <w:name w:val="List Bullet"/>
    <w:basedOn w:val="Normal"/>
    <w:autoRedefine/>
    <w:rsid w:val="003D4EC2"/>
    <w:pPr>
      <w:keepLines/>
      <w:numPr>
        <w:numId w:val="8"/>
      </w:numPr>
      <w:snapToGrid w:val="0"/>
      <w:ind w:left="0" w:firstLine="0"/>
      <w:jc w:val="both"/>
    </w:pPr>
    <w:rPr>
      <w:lang w:val="en-US"/>
    </w:rPr>
  </w:style>
  <w:style w:type="numbering" w:customStyle="1" w:styleId="NoList1">
    <w:name w:val="No List1"/>
    <w:next w:val="NoList"/>
    <w:rsid w:val="003D4EC2"/>
  </w:style>
  <w:style w:type="paragraph" w:customStyle="1" w:styleId="Normalaftertitle0">
    <w:name w:val="Normal_after_title"/>
    <w:basedOn w:val="Normal"/>
    <w:next w:val="Normal"/>
    <w:rsid w:val="003D4EC2"/>
    <w:pPr>
      <w:spacing w:before="360"/>
    </w:pPr>
  </w:style>
  <w:style w:type="paragraph" w:customStyle="1" w:styleId="RecNoBR">
    <w:name w:val="Rec_No_BR"/>
    <w:basedOn w:val="Normal"/>
    <w:next w:val="Rectitle"/>
    <w:rsid w:val="00C0075D"/>
    <w:pPr>
      <w:keepNext/>
      <w:keepLines/>
      <w:spacing w:before="480"/>
      <w:jc w:val="center"/>
    </w:pPr>
    <w:rPr>
      <w:caps/>
    </w:rPr>
  </w:style>
  <w:style w:type="paragraph" w:customStyle="1" w:styleId="QuestionNoBR">
    <w:name w:val="Question_No_BR"/>
    <w:basedOn w:val="RecNoBR"/>
    <w:next w:val="Questiontitle"/>
    <w:rsid w:val="003D4EC2"/>
  </w:style>
  <w:style w:type="character" w:customStyle="1" w:styleId="Recdef">
    <w:name w:val="Rec_def"/>
    <w:basedOn w:val="DefaultParagraphFont"/>
    <w:rsid w:val="003D4EC2"/>
    <w:rPr>
      <w:b/>
    </w:rPr>
  </w:style>
  <w:style w:type="paragraph" w:customStyle="1" w:styleId="RepNoBR">
    <w:name w:val="Rep_No_BR"/>
    <w:basedOn w:val="RecNoBR"/>
    <w:next w:val="Reptitle"/>
    <w:rsid w:val="003D4EC2"/>
  </w:style>
  <w:style w:type="character" w:customStyle="1" w:styleId="Resdef">
    <w:name w:val="Res_def"/>
    <w:basedOn w:val="DefaultParagraphFont"/>
    <w:rsid w:val="003D4EC2"/>
    <w:rPr>
      <w:rFonts w:ascii="Times New Roman" w:hAnsi="Times New Roman"/>
      <w:b/>
    </w:rPr>
  </w:style>
  <w:style w:type="paragraph" w:customStyle="1" w:styleId="ResNoBR">
    <w:name w:val="Res_No_BR"/>
    <w:basedOn w:val="RecNoBR"/>
    <w:next w:val="Restitle"/>
    <w:rsid w:val="003D4EC2"/>
  </w:style>
  <w:style w:type="character" w:customStyle="1" w:styleId="RestitleChar">
    <w:name w:val="Res_title Char"/>
    <w:basedOn w:val="DefaultParagraphFont"/>
    <w:link w:val="Restitle"/>
    <w:rsid w:val="003D4EC2"/>
    <w:rPr>
      <w:b/>
      <w:sz w:val="28"/>
      <w:lang w:val="en-GB" w:eastAsia="en-US" w:bidi="ar-SA"/>
    </w:rPr>
  </w:style>
  <w:style w:type="paragraph" w:customStyle="1" w:styleId="Section1">
    <w:name w:val="Section_1"/>
    <w:basedOn w:val="Normal"/>
    <w:next w:val="Normal"/>
    <w:rsid w:val="003D4E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EC2"/>
    <w:pPr>
      <w:tabs>
        <w:tab w:val="clear" w:pos="794"/>
        <w:tab w:val="clear" w:pos="1191"/>
        <w:tab w:val="clear" w:pos="1588"/>
        <w:tab w:val="clear" w:pos="1985"/>
      </w:tabs>
      <w:spacing w:before="240"/>
      <w:jc w:val="center"/>
    </w:pPr>
    <w:rPr>
      <w:i/>
    </w:rPr>
  </w:style>
  <w:style w:type="character" w:customStyle="1" w:styleId="Tablefreq">
    <w:name w:val="Table_freq"/>
    <w:basedOn w:val="DefaultParagraphFont"/>
    <w:rsid w:val="003D4EC2"/>
    <w:rPr>
      <w:b/>
      <w:color w:val="auto"/>
    </w:rPr>
  </w:style>
  <w:style w:type="paragraph" w:customStyle="1" w:styleId="TableNotitle">
    <w:name w:val="Table_No &amp; title"/>
    <w:basedOn w:val="Normal"/>
    <w:next w:val="Tablehead"/>
    <w:rsid w:val="003D4EC2"/>
    <w:pPr>
      <w:keepNext/>
      <w:keepLines/>
      <w:spacing w:before="360" w:after="120"/>
      <w:jc w:val="center"/>
    </w:pPr>
    <w:rPr>
      <w:b/>
    </w:rPr>
  </w:style>
  <w:style w:type="paragraph" w:customStyle="1" w:styleId="TableNoBR">
    <w:name w:val="Table_No_BR"/>
    <w:basedOn w:val="Normal"/>
    <w:next w:val="TabletitleBR"/>
    <w:rsid w:val="003D4EC2"/>
    <w:pPr>
      <w:keepNext/>
      <w:spacing w:before="560" w:after="120"/>
      <w:jc w:val="center"/>
    </w:pPr>
    <w:rPr>
      <w:caps/>
    </w:rPr>
  </w:style>
  <w:style w:type="character" w:customStyle="1" w:styleId="FooterChar">
    <w:name w:val="Footer Char"/>
    <w:basedOn w:val="DefaultParagraphFont"/>
    <w:link w:val="Footer"/>
    <w:rsid w:val="009F1A96"/>
    <w:rPr>
      <w:rFonts w:ascii="Calibri" w:hAnsi="Calibri"/>
      <w:caps/>
      <w:noProof/>
      <w:sz w:val="16"/>
      <w:lang w:val="ru-RU" w:eastAsia="en-US"/>
    </w:rPr>
  </w:style>
  <w:style w:type="character" w:customStyle="1" w:styleId="BodyTextChar">
    <w:name w:val="Body Text Char"/>
    <w:basedOn w:val="DefaultParagraphFont"/>
    <w:link w:val="BodyText"/>
    <w:rsid w:val="00F65C0B"/>
    <w:rPr>
      <w:rFonts w:ascii="Times New Roman" w:hAnsi="Times New Roman"/>
      <w:sz w:val="22"/>
      <w:lang w:eastAsia="en-US"/>
    </w:rPr>
  </w:style>
  <w:style w:type="character" w:customStyle="1" w:styleId="HeaderChar">
    <w:name w:val="Header Char"/>
    <w:basedOn w:val="DefaultParagraphFont"/>
    <w:link w:val="Header"/>
    <w:uiPriority w:val="99"/>
    <w:rsid w:val="009F1A96"/>
    <w:rPr>
      <w:rFonts w:ascii="Calibri" w:hAnsi="Calibri"/>
      <w:sz w:val="18"/>
      <w:lang w:val="ru-RU" w:eastAsia="en-US"/>
    </w:rPr>
  </w:style>
  <w:style w:type="paragraph" w:styleId="ListParagraph">
    <w:name w:val="List Paragraph"/>
    <w:basedOn w:val="Normal"/>
    <w:link w:val="ListParagraphChar"/>
    <w:uiPriority w:val="34"/>
    <w:qFormat/>
    <w:rsid w:val="00A2774C"/>
    <w:pPr>
      <w:ind w:left="720"/>
      <w:contextualSpacing/>
    </w:pPr>
    <w:rPr>
      <w:sz w:val="24"/>
      <w:lang w:val="en-GB"/>
    </w:rPr>
  </w:style>
  <w:style w:type="character" w:customStyle="1" w:styleId="ListParagraphChar">
    <w:name w:val="List Paragraph Char"/>
    <w:basedOn w:val="DefaultParagraphFont"/>
    <w:link w:val="ListParagraph"/>
    <w:uiPriority w:val="34"/>
    <w:rsid w:val="00A2774C"/>
    <w:rPr>
      <w:rFonts w:ascii="Calibri" w:hAnsi="Calibri"/>
      <w:sz w:val="24"/>
      <w:lang w:val="en-GB" w:eastAsia="en-US"/>
    </w:rPr>
  </w:style>
  <w:style w:type="paragraph" w:customStyle="1" w:styleId="H3">
    <w:name w:val="H3"/>
    <w:basedOn w:val="Normal"/>
    <w:next w:val="Normal"/>
    <w:rsid w:val="00A71139"/>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character" w:customStyle="1" w:styleId="Heading2Char">
    <w:name w:val="Heading 2 Char"/>
    <w:basedOn w:val="DefaultParagraphFont"/>
    <w:link w:val="Heading2"/>
    <w:uiPriority w:val="9"/>
    <w:rsid w:val="00CE5C7E"/>
    <w:rPr>
      <w:rFonts w:ascii="Calibri" w:hAnsi="Calibri"/>
      <w:b/>
      <w:sz w:val="22"/>
      <w:lang w:val="ru-RU" w:eastAsia="en-US"/>
    </w:rPr>
  </w:style>
  <w:style w:type="table" w:customStyle="1" w:styleId="GridTable4-Accent12">
    <w:name w:val="Grid Table 4 - Accent 12"/>
    <w:basedOn w:val="TableNormal"/>
    <w:uiPriority w:val="49"/>
    <w:rsid w:val="00CE5C7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CE5C7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locked/>
    <w:rsid w:val="00467000"/>
    <w:rPr>
      <w:rFonts w:ascii="Calibri" w:hAnsi="Calibri"/>
      <w:b/>
      <w:sz w:val="22"/>
      <w:lang w:val="ru-RU" w:eastAsia="en-US"/>
    </w:rPr>
  </w:style>
  <w:style w:type="character" w:customStyle="1" w:styleId="Heading3Char">
    <w:name w:val="Heading 3 Char"/>
    <w:basedOn w:val="DefaultParagraphFont"/>
    <w:link w:val="Heading3"/>
    <w:uiPriority w:val="9"/>
    <w:locked/>
    <w:rsid w:val="00467000"/>
    <w:rPr>
      <w:rFonts w:ascii="Calibri" w:hAnsi="Calibri"/>
      <w:b/>
      <w:sz w:val="22"/>
      <w:lang w:val="ru-RU" w:eastAsia="en-US"/>
    </w:rPr>
  </w:style>
  <w:style w:type="character" w:customStyle="1" w:styleId="Heading4Char">
    <w:name w:val="Heading 4 Char"/>
    <w:basedOn w:val="DefaultParagraphFont"/>
    <w:link w:val="Heading4"/>
    <w:locked/>
    <w:rsid w:val="00467000"/>
    <w:rPr>
      <w:rFonts w:ascii="Calibri" w:hAnsi="Calibri"/>
      <w:b/>
      <w:sz w:val="22"/>
      <w:lang w:val="ru-RU" w:eastAsia="en-US"/>
    </w:rPr>
  </w:style>
  <w:style w:type="character" w:customStyle="1" w:styleId="BalloonTextChar">
    <w:name w:val="Balloon Text Char"/>
    <w:basedOn w:val="DefaultParagraphFont"/>
    <w:link w:val="BalloonText"/>
    <w:uiPriority w:val="99"/>
    <w:locked/>
    <w:rsid w:val="00467000"/>
    <w:rPr>
      <w:rFonts w:ascii="Tahoma" w:hAnsi="Tahoma" w:cs="Tahoma"/>
      <w:sz w:val="16"/>
      <w:szCs w:val="16"/>
      <w:lang w:val="ru-RU" w:eastAsia="en-US"/>
    </w:rPr>
  </w:style>
  <w:style w:type="character" w:customStyle="1" w:styleId="FootnoteTextChar">
    <w:name w:val="Footnote Text Char"/>
    <w:aliases w:val="ALTS FOOTNOTE Char,Schriftart: 9 pt Char,Schriftart: 10 pt Char,Schriftart: 8 pt Char,WB-Fuكnotentext Char,Footnote Text Char Char Char Char Char1,Footnote Text Char Char Char,Footnote Text Char Char Char Char Char Char,Char Char"/>
    <w:basedOn w:val="DefaultParagraphFont"/>
    <w:uiPriority w:val="99"/>
    <w:rsid w:val="00467000"/>
    <w:rPr>
      <w:rFonts w:cs="Times New Roman"/>
      <w:sz w:val="20"/>
      <w:szCs w:val="20"/>
      <w:lang w:eastAsia="ru-RU"/>
    </w:rPr>
  </w:style>
  <w:style w:type="character" w:customStyle="1" w:styleId="FootnoteTextChar1">
    <w:name w:val="Footnote Text Char1"/>
    <w:aliases w:val="ALTS FOOTNOTE Char1,Schriftart: 9 pt Char1,Schriftart: 10 pt Char1,Schriftart: 8 pt Char1,WB-Fuكnotentext Char1,Footnote Text Char Char Char Char Char2,Footnote Text Char Char Char1,Footnote Text Char Char Char Char Char Char1"/>
    <w:link w:val="FootnoteText"/>
    <w:uiPriority w:val="99"/>
    <w:locked/>
    <w:rsid w:val="00467000"/>
    <w:rPr>
      <w:rFonts w:ascii="Verdana" w:hAnsi="Verdana"/>
      <w:sz w:val="16"/>
      <w:lang w:val="ru-RU" w:eastAsia="en-US"/>
    </w:rPr>
  </w:style>
  <w:style w:type="paragraph" w:styleId="Title">
    <w:name w:val="Title"/>
    <w:basedOn w:val="Normal"/>
    <w:next w:val="Normal"/>
    <w:link w:val="TitleChar"/>
    <w:uiPriority w:val="10"/>
    <w:qFormat/>
    <w:rsid w:val="00467000"/>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color w:val="17365D"/>
      <w:spacing w:val="5"/>
      <w:kern w:val="28"/>
      <w:sz w:val="28"/>
      <w:szCs w:val="52"/>
      <w:lang w:eastAsia="ru-RU" w:bidi="ru-RU"/>
    </w:rPr>
  </w:style>
  <w:style w:type="character" w:customStyle="1" w:styleId="TitleChar">
    <w:name w:val="Title Char"/>
    <w:basedOn w:val="DefaultParagraphFont"/>
    <w:link w:val="Title"/>
    <w:uiPriority w:val="10"/>
    <w:rsid w:val="00467000"/>
    <w:rPr>
      <w:rFonts w:ascii="Cambria" w:eastAsia="SimSun" w:hAnsi="Cambria"/>
      <w:color w:val="17365D"/>
      <w:spacing w:val="5"/>
      <w:kern w:val="28"/>
      <w:sz w:val="28"/>
      <w:szCs w:val="52"/>
      <w:lang w:val="ru-RU" w:eastAsia="ru-RU" w:bidi="ru-RU"/>
    </w:rPr>
  </w:style>
  <w:style w:type="character" w:styleId="CommentReference">
    <w:name w:val="annotation reference"/>
    <w:basedOn w:val="DefaultParagraphFont"/>
    <w:uiPriority w:val="99"/>
    <w:rsid w:val="00467000"/>
    <w:rPr>
      <w:rFonts w:cs="Times New Roman"/>
      <w:sz w:val="16"/>
    </w:rPr>
  </w:style>
  <w:style w:type="paragraph" w:styleId="CommentText">
    <w:name w:val="annotation text"/>
    <w:basedOn w:val="Normal"/>
    <w:link w:val="CommentTextChar"/>
    <w:uiPriority w:val="99"/>
    <w:rsid w:val="00467000"/>
    <w:pPr>
      <w:tabs>
        <w:tab w:val="clear" w:pos="794"/>
        <w:tab w:val="clear" w:pos="1191"/>
        <w:tab w:val="clear" w:pos="1588"/>
        <w:tab w:val="clear" w:pos="1985"/>
      </w:tabs>
      <w:overflowPunct/>
      <w:autoSpaceDE/>
      <w:autoSpaceDN/>
      <w:adjustRightInd/>
      <w:spacing w:before="0" w:after="200"/>
      <w:textAlignment w:val="auto"/>
    </w:pPr>
    <w:rPr>
      <w:rFonts w:eastAsia="SimSun" w:cs="Arial"/>
      <w:sz w:val="20"/>
      <w:lang w:eastAsia="ru-RU" w:bidi="ru-RU"/>
    </w:rPr>
  </w:style>
  <w:style w:type="character" w:customStyle="1" w:styleId="CommentTextChar">
    <w:name w:val="Comment Text Char"/>
    <w:basedOn w:val="DefaultParagraphFont"/>
    <w:link w:val="CommentText"/>
    <w:uiPriority w:val="99"/>
    <w:rsid w:val="00467000"/>
    <w:rPr>
      <w:rFonts w:ascii="Calibri" w:eastAsia="SimSun" w:hAnsi="Calibri" w:cs="Arial"/>
      <w:lang w:val="ru-RU" w:eastAsia="ru-RU" w:bidi="ru-RU"/>
    </w:rPr>
  </w:style>
  <w:style w:type="paragraph" w:styleId="CommentSubject">
    <w:name w:val="annotation subject"/>
    <w:basedOn w:val="CommentText"/>
    <w:next w:val="CommentText"/>
    <w:link w:val="CommentSubjectChar"/>
    <w:uiPriority w:val="99"/>
    <w:rsid w:val="00467000"/>
    <w:rPr>
      <w:b/>
      <w:bCs/>
    </w:rPr>
  </w:style>
  <w:style w:type="character" w:customStyle="1" w:styleId="CommentSubjectChar">
    <w:name w:val="Comment Subject Char"/>
    <w:basedOn w:val="CommentTextChar"/>
    <w:link w:val="CommentSubject"/>
    <w:uiPriority w:val="99"/>
    <w:rsid w:val="00467000"/>
    <w:rPr>
      <w:rFonts w:ascii="Calibri" w:eastAsia="SimSun" w:hAnsi="Calibri" w:cs="Arial"/>
      <w:b/>
      <w:bCs/>
      <w:lang w:val="ru-RU" w:eastAsia="ru-RU" w:bidi="ru-RU"/>
    </w:rPr>
  </w:style>
  <w:style w:type="paragraph" w:styleId="NormalWeb">
    <w:name w:val="Normal (Web)"/>
    <w:basedOn w:val="Normal"/>
    <w:uiPriority w:val="99"/>
    <w:rsid w:val="0046700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eastAsia="ru-RU" w:bidi="ru-RU"/>
    </w:rPr>
  </w:style>
  <w:style w:type="paragraph" w:styleId="EndnoteText">
    <w:name w:val="endnote text"/>
    <w:basedOn w:val="Normal"/>
    <w:link w:val="EndnoteTextChar"/>
    <w:rsid w:val="00467000"/>
    <w:pPr>
      <w:tabs>
        <w:tab w:val="clear" w:pos="794"/>
        <w:tab w:val="clear" w:pos="1191"/>
        <w:tab w:val="clear" w:pos="1588"/>
        <w:tab w:val="clear" w:pos="1985"/>
      </w:tabs>
      <w:overflowPunct/>
      <w:autoSpaceDE/>
      <w:autoSpaceDN/>
      <w:adjustRightInd/>
      <w:spacing w:before="0"/>
      <w:textAlignment w:val="auto"/>
    </w:pPr>
    <w:rPr>
      <w:rFonts w:eastAsia="SimSun"/>
      <w:sz w:val="20"/>
      <w:lang w:eastAsia="ru-RU" w:bidi="ru-RU"/>
    </w:rPr>
  </w:style>
  <w:style w:type="character" w:customStyle="1" w:styleId="EndnoteTextChar">
    <w:name w:val="Endnote Text Char"/>
    <w:basedOn w:val="DefaultParagraphFont"/>
    <w:link w:val="EndnoteText"/>
    <w:rsid w:val="00467000"/>
    <w:rPr>
      <w:rFonts w:ascii="Calibri" w:eastAsia="SimSun" w:hAnsi="Calibri"/>
      <w:lang w:val="ru-RU" w:eastAsia="ru-RU" w:bidi="ru-RU"/>
    </w:rPr>
  </w:style>
  <w:style w:type="paragraph" w:customStyle="1" w:styleId="BasicParagraph">
    <w:name w:val="[Basic Paragraph]"/>
    <w:basedOn w:val="Normal"/>
    <w:uiPriority w:val="99"/>
    <w:rsid w:val="00467000"/>
    <w:pPr>
      <w:tabs>
        <w:tab w:val="clear" w:pos="794"/>
        <w:tab w:val="clear" w:pos="1191"/>
        <w:tab w:val="clear" w:pos="1588"/>
        <w:tab w:val="clear" w:pos="1985"/>
      </w:tabs>
      <w:suppressAutoHyphens/>
      <w:overflowPunct/>
      <w:spacing w:before="0" w:line="288" w:lineRule="auto"/>
      <w:textAlignment w:val="center"/>
    </w:pPr>
    <w:rPr>
      <w:rFonts w:ascii="Arial" w:eastAsia="SimSun" w:hAnsi="Arial" w:cs="Arial"/>
      <w:color w:val="006195"/>
      <w:sz w:val="26"/>
      <w:szCs w:val="26"/>
      <w:lang w:eastAsia="ru-RU" w:bidi="ru-RU"/>
    </w:rPr>
  </w:style>
  <w:style w:type="paragraph" w:styleId="Revision">
    <w:name w:val="Revision"/>
    <w:hidden/>
    <w:uiPriority w:val="99"/>
    <w:semiHidden/>
    <w:rsid w:val="00467000"/>
    <w:rPr>
      <w:rFonts w:ascii="Calibri" w:eastAsia="SimSun" w:hAnsi="Calibri" w:cs="Arial"/>
      <w:sz w:val="22"/>
      <w:szCs w:val="22"/>
      <w:lang w:val="ru-RU" w:eastAsia="ru-RU" w:bidi="ru-RU"/>
    </w:rPr>
  </w:style>
  <w:style w:type="paragraph" w:customStyle="1" w:styleId="CEONormal">
    <w:name w:val="CEO_Normal"/>
    <w:link w:val="CEONormalChar"/>
    <w:rsid w:val="00467000"/>
    <w:pPr>
      <w:spacing w:before="120" w:after="120"/>
    </w:pPr>
    <w:rPr>
      <w:rFonts w:ascii="Calibri" w:eastAsia="SimSun" w:hAnsi="Calibri"/>
      <w:sz w:val="19"/>
      <w:szCs w:val="22"/>
      <w:lang w:val="ru-RU" w:eastAsia="ru-RU" w:bidi="ru-RU"/>
    </w:rPr>
  </w:style>
  <w:style w:type="character" w:customStyle="1" w:styleId="CEONormalChar">
    <w:name w:val="CEO_Normal Char"/>
    <w:link w:val="CEONormal"/>
    <w:locked/>
    <w:rsid w:val="00467000"/>
    <w:rPr>
      <w:rFonts w:ascii="Calibri" w:eastAsia="SimSun" w:hAnsi="Calibri"/>
      <w:sz w:val="19"/>
      <w:szCs w:val="22"/>
      <w:lang w:val="ru-RU" w:eastAsia="ru-RU" w:bidi="ru-RU"/>
    </w:rPr>
  </w:style>
  <w:style w:type="paragraph" w:customStyle="1" w:styleId="CEOForAction">
    <w:name w:val="CEO_ForAction"/>
    <w:basedOn w:val="CEONormal"/>
    <w:next w:val="CEOSourceTitle"/>
    <w:uiPriority w:val="99"/>
    <w:rsid w:val="00467000"/>
    <w:pPr>
      <w:spacing w:before="160"/>
      <w:ind w:left="1593"/>
    </w:pPr>
    <w:rPr>
      <w:b/>
      <w:bCs/>
      <w:iCs/>
    </w:rPr>
  </w:style>
  <w:style w:type="paragraph" w:customStyle="1" w:styleId="CEOSourceTitle">
    <w:name w:val="CEO_Source_Title"/>
    <w:basedOn w:val="CEONormal"/>
    <w:uiPriority w:val="99"/>
    <w:rsid w:val="00467000"/>
    <w:pPr>
      <w:spacing w:before="0"/>
    </w:pPr>
    <w:rPr>
      <w:b/>
      <w:bCs/>
    </w:rPr>
  </w:style>
  <w:style w:type="paragraph" w:customStyle="1" w:styleId="CEODocDates">
    <w:name w:val="CEO_DocDates"/>
    <w:basedOn w:val="CEONormal"/>
    <w:next w:val="CEOOriginalLanguage"/>
    <w:uiPriority w:val="99"/>
    <w:rsid w:val="00467000"/>
    <w:pPr>
      <w:spacing w:before="0" w:after="0"/>
    </w:pPr>
    <w:rPr>
      <w:b/>
      <w:bCs/>
    </w:rPr>
  </w:style>
  <w:style w:type="paragraph" w:customStyle="1" w:styleId="CEOOriginalLanguage">
    <w:name w:val="CEO_OriginalLanguage"/>
    <w:basedOn w:val="CEONormal"/>
    <w:next w:val="CEONormal"/>
    <w:uiPriority w:val="99"/>
    <w:rsid w:val="00467000"/>
    <w:rPr>
      <w:b/>
      <w:bCs/>
    </w:rPr>
  </w:style>
  <w:style w:type="paragraph" w:customStyle="1" w:styleId="CEODocNo">
    <w:name w:val="CEO_DocNo"/>
    <w:basedOn w:val="CEONormal"/>
    <w:next w:val="CEODocDates"/>
    <w:uiPriority w:val="99"/>
    <w:rsid w:val="00467000"/>
    <w:pPr>
      <w:spacing w:before="0" w:after="0"/>
    </w:pPr>
    <w:rPr>
      <w:b/>
      <w:bCs/>
    </w:rPr>
  </w:style>
  <w:style w:type="paragraph" w:customStyle="1" w:styleId="CEOMeetingDates">
    <w:name w:val="CEO_MeetingDates"/>
    <w:basedOn w:val="CEONormal"/>
    <w:uiPriority w:val="99"/>
    <w:rsid w:val="00467000"/>
    <w:pPr>
      <w:spacing w:before="0" w:after="40"/>
    </w:pPr>
    <w:rPr>
      <w:b/>
      <w:bCs/>
      <w:sz w:val="24"/>
    </w:rPr>
  </w:style>
  <w:style w:type="paragraph" w:customStyle="1" w:styleId="CEOMeetingName">
    <w:name w:val="CEO_MeetingName"/>
    <w:uiPriority w:val="99"/>
    <w:rsid w:val="00467000"/>
    <w:rPr>
      <w:rFonts w:ascii="Calibri" w:eastAsia="SimSun" w:hAnsi="Calibri" w:cs="Simplified Arabic"/>
      <w:b/>
      <w:bCs/>
      <w:sz w:val="24"/>
      <w:szCs w:val="19"/>
      <w:lang w:val="ru-RU" w:eastAsia="ru-RU" w:bidi="ru-RU"/>
    </w:rPr>
  </w:style>
  <w:style w:type="paragraph" w:customStyle="1" w:styleId="CEOSectorName">
    <w:name w:val="CEO_SectorName"/>
    <w:uiPriority w:val="99"/>
    <w:rsid w:val="00467000"/>
    <w:rPr>
      <w:rFonts w:ascii="Calibri" w:eastAsia="SimHei" w:hAnsi="Calibri" w:cs="Simplified Arabic"/>
      <w:b/>
      <w:sz w:val="32"/>
      <w:szCs w:val="28"/>
      <w:lang w:val="ru-RU" w:eastAsia="ru-RU" w:bidi="ru-RU"/>
    </w:rPr>
  </w:style>
  <w:style w:type="paragraph" w:customStyle="1" w:styleId="CEOSourceTitleDetails">
    <w:name w:val="CEO_SourceTitleDetails"/>
    <w:basedOn w:val="CEOSourceTitle"/>
    <w:uiPriority w:val="99"/>
    <w:rsid w:val="00467000"/>
    <w:pPr>
      <w:spacing w:before="120"/>
    </w:pPr>
    <w:rPr>
      <w:b w:val="0"/>
      <w:bCs w:val="0"/>
    </w:rPr>
  </w:style>
  <w:style w:type="paragraph" w:customStyle="1" w:styleId="CEOLogo">
    <w:name w:val="CEO_Logo"/>
    <w:basedOn w:val="CEONormal"/>
    <w:uiPriority w:val="99"/>
    <w:rsid w:val="00467000"/>
    <w:pPr>
      <w:spacing w:before="0" w:after="0"/>
      <w:jc w:val="right"/>
    </w:pPr>
  </w:style>
  <w:style w:type="paragraph" w:customStyle="1" w:styleId="CEOSpace">
    <w:name w:val="CEO_Space"/>
    <w:uiPriority w:val="99"/>
    <w:rsid w:val="00467000"/>
    <w:rPr>
      <w:rFonts w:ascii="Verdana" w:eastAsia="SimHei" w:hAnsi="Verdana" w:cs="Simplified Arabic"/>
      <w:sz w:val="19"/>
      <w:szCs w:val="19"/>
      <w:lang w:val="ru-RU" w:eastAsia="ru-RU" w:bidi="ru-RU"/>
    </w:rPr>
  </w:style>
  <w:style w:type="paragraph" w:customStyle="1" w:styleId="CEOFooterContact2-3">
    <w:name w:val="CEO_FooterContact2-3"/>
    <w:basedOn w:val="CEONormal"/>
    <w:uiPriority w:val="99"/>
    <w:rsid w:val="00467000"/>
    <w:pPr>
      <w:spacing w:before="0" w:after="0"/>
      <w:ind w:left="1276" w:hanging="1275"/>
    </w:pPr>
    <w:rPr>
      <w:sz w:val="18"/>
      <w:szCs w:val="16"/>
    </w:rPr>
  </w:style>
  <w:style w:type="paragraph" w:customStyle="1" w:styleId="CEOFooterContact1">
    <w:name w:val="CEO_FooterContact1"/>
    <w:basedOn w:val="CEOFooterContact2-3"/>
    <w:next w:val="CEOFooterContact2-3"/>
    <w:uiPriority w:val="99"/>
    <w:rsid w:val="00467000"/>
    <w:pPr>
      <w:pBdr>
        <w:top w:val="single" w:sz="4" w:space="1" w:color="auto"/>
      </w:pBdr>
    </w:pPr>
  </w:style>
  <w:style w:type="paragraph" w:styleId="TOCHeading">
    <w:name w:val="TOC Heading"/>
    <w:basedOn w:val="Heading1"/>
    <w:next w:val="Normal"/>
    <w:uiPriority w:val="99"/>
    <w:qFormat/>
    <w:rsid w:val="00467000"/>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lang w:eastAsia="ru-RU" w:bidi="ru-RU"/>
    </w:rPr>
  </w:style>
  <w:style w:type="character" w:customStyle="1" w:styleId="st1">
    <w:name w:val="st1"/>
    <w:basedOn w:val="DefaultParagraphFont"/>
    <w:rsid w:val="00467000"/>
    <w:rPr>
      <w:rFonts w:cs="Times New Roman"/>
    </w:rPr>
  </w:style>
  <w:style w:type="character" w:customStyle="1" w:styleId="ccmtdefault">
    <w:name w:val="ccmtdefault"/>
    <w:basedOn w:val="DefaultParagraphFont"/>
    <w:uiPriority w:val="99"/>
    <w:rsid w:val="00467000"/>
    <w:rPr>
      <w:rFonts w:cs="Times New Roman"/>
    </w:rPr>
  </w:style>
  <w:style w:type="paragraph" w:customStyle="1" w:styleId="Pa2">
    <w:name w:val="Pa2"/>
    <w:basedOn w:val="Normal"/>
    <w:next w:val="Normal"/>
    <w:uiPriority w:val="99"/>
    <w:rsid w:val="00467000"/>
    <w:pPr>
      <w:tabs>
        <w:tab w:val="clear" w:pos="794"/>
        <w:tab w:val="clear" w:pos="1191"/>
        <w:tab w:val="clear" w:pos="1588"/>
        <w:tab w:val="clear" w:pos="1985"/>
      </w:tabs>
      <w:overflowPunct/>
      <w:spacing w:before="0" w:line="211" w:lineRule="atLeast"/>
      <w:textAlignment w:val="auto"/>
    </w:pPr>
    <w:rPr>
      <w:rFonts w:ascii="Calibri Light" w:eastAsia="SimSun" w:hAnsi="Calibri Light" w:cs="Arial"/>
      <w:sz w:val="24"/>
      <w:szCs w:val="24"/>
      <w:lang w:eastAsia="ru-RU" w:bidi="ru-RU"/>
    </w:rPr>
  </w:style>
  <w:style w:type="paragraph" w:customStyle="1" w:styleId="Body">
    <w:name w:val="Body"/>
    <w:uiPriority w:val="99"/>
    <w:rsid w:val="00467000"/>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SimSun" w:hAnsi="Calibri" w:cs="Calibri"/>
      <w:color w:val="000000"/>
      <w:sz w:val="22"/>
      <w:szCs w:val="22"/>
      <w:u w:color="000000"/>
      <w:lang w:val="ru-RU" w:eastAsia="ru-RU" w:bidi="ru-RU"/>
    </w:rPr>
  </w:style>
  <w:style w:type="paragraph" w:customStyle="1" w:styleId="Heading">
    <w:name w:val="Heading"/>
    <w:next w:val="Body"/>
    <w:uiPriority w:val="99"/>
    <w:rsid w:val="00467000"/>
    <w:pPr>
      <w:keepNext/>
      <w:keepLines/>
      <w:pBdr>
        <w:top w:val="none" w:sz="96" w:space="31" w:color="FFFFFF" w:frame="1"/>
        <w:left w:val="none" w:sz="96" w:space="31" w:color="FFFFFF" w:frame="1"/>
        <w:bottom w:val="none" w:sz="96" w:space="31" w:color="FFFFFF" w:frame="1"/>
        <w:right w:val="none" w:sz="96" w:space="31" w:color="FFFFFF" w:frame="1"/>
      </w:pBdr>
      <w:spacing w:before="480" w:line="276" w:lineRule="auto"/>
      <w:outlineLvl w:val="3"/>
    </w:pPr>
    <w:rPr>
      <w:rFonts w:ascii="Cambria" w:eastAsia="SimSun" w:hAnsi="Cambria" w:cs="Cambria"/>
      <w:b/>
      <w:bCs/>
      <w:color w:val="365F91"/>
      <w:sz w:val="28"/>
      <w:szCs w:val="28"/>
      <w:u w:color="365F91"/>
      <w:lang w:val="ru-RU" w:eastAsia="ru-RU" w:bidi="ru-RU"/>
    </w:rPr>
  </w:style>
  <w:style w:type="character" w:customStyle="1" w:styleId="Link">
    <w:name w:val="Link"/>
    <w:uiPriority w:val="99"/>
    <w:rsid w:val="00467000"/>
    <w:rPr>
      <w:color w:val="0000FF"/>
      <w:u w:val="single" w:color="0000FF"/>
    </w:rPr>
  </w:style>
  <w:style w:type="character" w:customStyle="1" w:styleId="Hyperlink0">
    <w:name w:val="Hyperlink.0"/>
    <w:uiPriority w:val="99"/>
    <w:rsid w:val="00467000"/>
    <w:rPr>
      <w:color w:val="0000FF"/>
      <w:sz w:val="18"/>
      <w:u w:val="single" w:color="0000FF"/>
    </w:rPr>
  </w:style>
  <w:style w:type="character" w:customStyle="1" w:styleId="Hyperlink1">
    <w:name w:val="Hyperlink.1"/>
    <w:uiPriority w:val="99"/>
    <w:rsid w:val="00467000"/>
    <w:rPr>
      <w:color w:val="0000FF"/>
      <w:u w:val="single" w:color="0000FF"/>
      <w:lang w:val="ru-RU"/>
    </w:rPr>
  </w:style>
  <w:style w:type="character" w:customStyle="1" w:styleId="Hyperlink2">
    <w:name w:val="Hyperlink.2"/>
    <w:uiPriority w:val="99"/>
    <w:rsid w:val="00467000"/>
    <w:rPr>
      <w:color w:val="0000FF"/>
      <w:u w:val="single" w:color="0000FF"/>
      <w:lang w:val="ru-RU"/>
    </w:rPr>
  </w:style>
  <w:style w:type="numbering" w:customStyle="1" w:styleId="ImportedStyle1">
    <w:name w:val="Imported Style 1"/>
    <w:rsid w:val="00467000"/>
    <w:pPr>
      <w:numPr>
        <w:numId w:val="31"/>
      </w:numPr>
    </w:pPr>
  </w:style>
  <w:style w:type="paragraph" w:customStyle="1" w:styleId="normalWSIS">
    <w:name w:val="normal WSIS"/>
    <w:basedOn w:val="ListParagraph"/>
    <w:link w:val="normalWSISChar"/>
    <w:qFormat/>
    <w:rsid w:val="00467000"/>
    <w:pPr>
      <w:numPr>
        <w:numId w:val="3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paragraph" w:styleId="HTMLAddress">
    <w:name w:val="HTML Address"/>
    <w:basedOn w:val="Normal"/>
    <w:link w:val="HTMLAddressChar"/>
    <w:unhideWhenUsed/>
    <w:rsid w:val="005536A4"/>
    <w:pPr>
      <w:spacing w:before="0"/>
    </w:pPr>
    <w:rPr>
      <w:i/>
      <w:iCs/>
    </w:rPr>
  </w:style>
  <w:style w:type="character" w:customStyle="1" w:styleId="HTMLAddressChar">
    <w:name w:val="HTML Address Char"/>
    <w:basedOn w:val="DefaultParagraphFont"/>
    <w:link w:val="HTMLAddress"/>
    <w:rsid w:val="005536A4"/>
    <w:rPr>
      <w:rFonts w:ascii="Calibri" w:hAnsi="Calibri"/>
      <w:i/>
      <w:iCs/>
      <w:sz w:val="22"/>
      <w:lang w:val="ru-RU" w:eastAsia="en-US"/>
    </w:rPr>
  </w:style>
  <w:style w:type="paragraph" w:customStyle="1" w:styleId="Committee">
    <w:name w:val="Committee"/>
    <w:basedOn w:val="Normal"/>
    <w:qFormat/>
    <w:rsid w:val="008211E3"/>
    <w:rPr>
      <w:rFonts w:cs="Times New Roman Bold"/>
      <w:b/>
      <w:caps/>
      <w:sz w:val="24"/>
      <w:lang w:val="en-GB"/>
    </w:rPr>
  </w:style>
  <w:style w:type="character" w:customStyle="1" w:styleId="Heading5Char">
    <w:name w:val="Heading 5 Char"/>
    <w:basedOn w:val="DefaultParagraphFont"/>
    <w:link w:val="Heading5"/>
    <w:rsid w:val="008211E3"/>
    <w:rPr>
      <w:rFonts w:ascii="Calibri" w:hAnsi="Calibri"/>
      <w:b/>
      <w:sz w:val="22"/>
      <w:lang w:val="ru-RU" w:eastAsia="en-US"/>
    </w:rPr>
  </w:style>
  <w:style w:type="character" w:customStyle="1" w:styleId="Heading6Char">
    <w:name w:val="Heading 6 Char"/>
    <w:basedOn w:val="DefaultParagraphFont"/>
    <w:link w:val="Heading6"/>
    <w:rsid w:val="008211E3"/>
    <w:rPr>
      <w:rFonts w:ascii="Calibri" w:hAnsi="Calibri"/>
      <w:b/>
      <w:sz w:val="22"/>
      <w:lang w:val="ru-RU" w:eastAsia="en-US"/>
    </w:rPr>
  </w:style>
  <w:style w:type="character" w:customStyle="1" w:styleId="Heading7Char">
    <w:name w:val="Heading 7 Char"/>
    <w:basedOn w:val="DefaultParagraphFont"/>
    <w:link w:val="Heading7"/>
    <w:rsid w:val="008211E3"/>
    <w:rPr>
      <w:rFonts w:ascii="Calibri" w:hAnsi="Calibri"/>
      <w:b/>
      <w:sz w:val="22"/>
      <w:lang w:val="ru-RU" w:eastAsia="en-US"/>
    </w:rPr>
  </w:style>
  <w:style w:type="character" w:customStyle="1" w:styleId="Heading8Char">
    <w:name w:val="Heading 8 Char"/>
    <w:basedOn w:val="DefaultParagraphFont"/>
    <w:link w:val="Heading8"/>
    <w:rsid w:val="008211E3"/>
    <w:rPr>
      <w:rFonts w:ascii="Calibri" w:hAnsi="Calibri"/>
      <w:b/>
      <w:sz w:val="22"/>
      <w:lang w:val="ru-RU" w:eastAsia="en-US"/>
    </w:rPr>
  </w:style>
  <w:style w:type="character" w:customStyle="1" w:styleId="Heading9Char">
    <w:name w:val="Heading 9 Char"/>
    <w:basedOn w:val="DefaultParagraphFont"/>
    <w:link w:val="Heading9"/>
    <w:rsid w:val="008211E3"/>
    <w:rPr>
      <w:rFonts w:ascii="Calibri" w:hAnsi="Calibri"/>
      <w:b/>
      <w:sz w:val="22"/>
      <w:lang w:val="ru-RU" w:eastAsia="en-US"/>
    </w:rPr>
  </w:style>
  <w:style w:type="character" w:customStyle="1" w:styleId="enumlev1Char">
    <w:name w:val="enumlev1 Char"/>
    <w:basedOn w:val="DefaultParagraphFont"/>
    <w:link w:val="enumlev1"/>
    <w:rsid w:val="008211E3"/>
    <w:rPr>
      <w:rFonts w:ascii="Calibri" w:hAnsi="Calibri"/>
      <w:sz w:val="22"/>
      <w:lang w:val="ru-RU" w:eastAsia="en-US"/>
    </w:rPr>
  </w:style>
  <w:style w:type="character" w:customStyle="1" w:styleId="enumlev2Char">
    <w:name w:val="enumlev2 Char"/>
    <w:basedOn w:val="enumlev1Char"/>
    <w:link w:val="enumlev2"/>
    <w:rsid w:val="008211E3"/>
    <w:rPr>
      <w:rFonts w:ascii="Calibri" w:hAnsi="Calibri"/>
      <w:sz w:val="22"/>
      <w:lang w:val="ru-RU" w:eastAsia="en-US"/>
    </w:rPr>
  </w:style>
  <w:style w:type="character" w:customStyle="1" w:styleId="NormalaftertitleChar">
    <w:name w:val="Normal after title Char"/>
    <w:basedOn w:val="DefaultParagraphFont"/>
    <w:link w:val="Normalaftertitle"/>
    <w:locked/>
    <w:rsid w:val="00817161"/>
    <w:rPr>
      <w:rFonts w:ascii="Calibri" w:hAnsi="Calibri"/>
      <w:sz w:val="22"/>
      <w:lang w:eastAsia="en-US"/>
    </w:rPr>
  </w:style>
  <w:style w:type="character" w:customStyle="1" w:styleId="AnnexNoChar">
    <w:name w:val="Annex_No Char"/>
    <w:basedOn w:val="DefaultParagraphFont"/>
    <w:link w:val="AnnexNo"/>
    <w:rsid w:val="008211E3"/>
    <w:rPr>
      <w:rFonts w:ascii="Calibri" w:hAnsi="Calibri"/>
      <w:caps/>
      <w:sz w:val="26"/>
      <w:lang w:val="ru-RU" w:eastAsia="en-US"/>
    </w:rPr>
  </w:style>
  <w:style w:type="character" w:customStyle="1" w:styleId="HeadingbChar">
    <w:name w:val="Heading_b Char"/>
    <w:basedOn w:val="DefaultParagraphFont"/>
    <w:link w:val="Headingb"/>
    <w:locked/>
    <w:rsid w:val="008211E3"/>
    <w:rPr>
      <w:rFonts w:ascii="Calibri" w:hAnsi="Calibri"/>
      <w:b/>
      <w:sz w:val="22"/>
      <w:lang w:val="ru-RU" w:eastAsia="en-US"/>
    </w:rPr>
  </w:style>
  <w:style w:type="character" w:customStyle="1" w:styleId="ResNoChar">
    <w:name w:val="Res_No Char"/>
    <w:basedOn w:val="DefaultParagraphFont"/>
    <w:link w:val="ResNo"/>
    <w:rsid w:val="008211E3"/>
    <w:rPr>
      <w:rFonts w:ascii="Calibri" w:hAnsi="Calibri"/>
      <w:b/>
      <w:sz w:val="22"/>
      <w:lang w:val="ru-RU" w:eastAsia="en-US"/>
    </w:rPr>
  </w:style>
  <w:style w:type="character" w:customStyle="1" w:styleId="baec5a81-e4d6-4674-97f3-e9220f0136c1">
    <w:name w:val="baec5a81-e4d6-4674-97f3-e9220f0136c1"/>
    <w:basedOn w:val="DefaultParagraphFont"/>
    <w:rsid w:val="008211E3"/>
  </w:style>
  <w:style w:type="character" w:styleId="Strong">
    <w:name w:val="Strong"/>
    <w:basedOn w:val="DefaultParagraphFont"/>
    <w:uiPriority w:val="22"/>
    <w:qFormat/>
    <w:rsid w:val="008211E3"/>
    <w:rPr>
      <w:b/>
      <w:bCs/>
    </w:rPr>
  </w:style>
  <w:style w:type="paragraph" w:customStyle="1" w:styleId="Section10">
    <w:name w:val="Section 1"/>
    <w:basedOn w:val="ChapNo"/>
    <w:next w:val="Normal"/>
    <w:rsid w:val="008211E3"/>
    <w:rPr>
      <w:rFonts w:asciiTheme="minorHAnsi" w:hAnsiTheme="minorHAnsi"/>
      <w:caps w:val="0"/>
      <w:sz w:val="28"/>
      <w:lang w:val="en-GB"/>
    </w:rPr>
  </w:style>
  <w:style w:type="paragraph" w:customStyle="1" w:styleId="Section20">
    <w:name w:val="Section 2"/>
    <w:basedOn w:val="Section10"/>
    <w:next w:val="Normal"/>
    <w:rsid w:val="008211E3"/>
    <w:pPr>
      <w:spacing w:before="240"/>
    </w:pPr>
    <w:rPr>
      <w:b w:val="0"/>
      <w:i/>
    </w:rPr>
  </w:style>
  <w:style w:type="paragraph" w:customStyle="1" w:styleId="ChaptitleS2">
    <w:name w:val="Chap_title_S2"/>
    <w:basedOn w:val="Chaptitle"/>
    <w:next w:val="NormalS2"/>
    <w:rsid w:val="008211E3"/>
    <w:pPr>
      <w:jc w:val="left"/>
    </w:pPr>
    <w:rPr>
      <w:rFonts w:asciiTheme="minorHAnsi" w:hAnsiTheme="minorHAnsi"/>
      <w:sz w:val="24"/>
      <w:lang w:val="en-GB"/>
    </w:rPr>
  </w:style>
  <w:style w:type="paragraph" w:customStyle="1" w:styleId="NormalS2">
    <w:name w:val="Normal_S2"/>
    <w:basedOn w:val="Normal"/>
    <w:link w:val="NormalS2Char"/>
    <w:rsid w:val="008211E3"/>
    <w:pPr>
      <w:jc w:val="both"/>
    </w:pPr>
    <w:rPr>
      <w:rFonts w:asciiTheme="minorHAnsi" w:hAnsiTheme="minorHAnsi"/>
      <w:b/>
      <w:lang w:val="en-GB"/>
    </w:rPr>
  </w:style>
  <w:style w:type="character" w:customStyle="1" w:styleId="NormalS2Char">
    <w:name w:val="Normal_S2 Char"/>
    <w:basedOn w:val="DefaultParagraphFont"/>
    <w:link w:val="NormalS2"/>
    <w:rsid w:val="008211E3"/>
    <w:rPr>
      <w:rFonts w:asciiTheme="minorHAnsi" w:hAnsiTheme="minorHAnsi"/>
      <w:b/>
      <w:sz w:val="22"/>
      <w:lang w:val="en-GB" w:eastAsia="en-US"/>
    </w:rPr>
  </w:style>
  <w:style w:type="paragraph" w:customStyle="1" w:styleId="ResNoS2">
    <w:name w:val="Res_No_S2"/>
    <w:basedOn w:val="ResNo"/>
    <w:next w:val="Normal"/>
    <w:rsid w:val="008211E3"/>
    <w:pPr>
      <w:spacing w:before="480"/>
    </w:pPr>
    <w:rPr>
      <w:rFonts w:asciiTheme="minorHAnsi" w:hAnsiTheme="minorHAnsi"/>
      <w:caps/>
      <w:sz w:val="24"/>
      <w:lang w:val="en-GB"/>
    </w:rPr>
  </w:style>
  <w:style w:type="paragraph" w:styleId="Date">
    <w:name w:val="Date"/>
    <w:basedOn w:val="Normal"/>
    <w:link w:val="DateChar"/>
    <w:rsid w:val="008211E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lang w:val="en-GB"/>
    </w:rPr>
  </w:style>
  <w:style w:type="character" w:customStyle="1" w:styleId="DateChar">
    <w:name w:val="Date Char"/>
    <w:basedOn w:val="DefaultParagraphFont"/>
    <w:link w:val="Date"/>
    <w:rsid w:val="008211E3"/>
    <w:rPr>
      <w:rFonts w:asciiTheme="minorHAnsi" w:hAnsiTheme="minorHAnsi"/>
      <w:lang w:val="en-GB" w:eastAsia="en-US"/>
    </w:rPr>
  </w:style>
  <w:style w:type="paragraph" w:customStyle="1" w:styleId="Res">
    <w:name w:val="Res_#"/>
    <w:basedOn w:val="Normal"/>
    <w:next w:val="Normal"/>
    <w:rsid w:val="008211E3"/>
    <w:pPr>
      <w:keepNext/>
      <w:keepLines/>
      <w:widowControl w:val="0"/>
      <w:tabs>
        <w:tab w:val="left" w:pos="1871"/>
      </w:tabs>
      <w:spacing w:before="720"/>
      <w:jc w:val="center"/>
    </w:pPr>
    <w:rPr>
      <w:rFonts w:asciiTheme="minorHAnsi" w:hAnsiTheme="minorHAnsi"/>
      <w:sz w:val="28"/>
      <w:lang w:val="en-GB"/>
    </w:rPr>
  </w:style>
  <w:style w:type="paragraph" w:customStyle="1" w:styleId="Default">
    <w:name w:val="Default"/>
    <w:rsid w:val="008211E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8211E3"/>
    <w:pPr>
      <w:widowControl w:val="0"/>
      <w:jc w:val="both"/>
    </w:pPr>
    <w:rPr>
      <w:rFonts w:ascii="Tahoma" w:hAnsi="Tahoma" w:cs="Tahoma"/>
      <w:sz w:val="16"/>
      <w:szCs w:val="16"/>
      <w:lang w:val="en-GB"/>
    </w:rPr>
  </w:style>
  <w:style w:type="character" w:customStyle="1" w:styleId="DocumentMapChar">
    <w:name w:val="Document Map Char"/>
    <w:basedOn w:val="DefaultParagraphFont"/>
    <w:link w:val="DocumentMap"/>
    <w:rsid w:val="008211E3"/>
    <w:rPr>
      <w:rFonts w:ascii="Tahoma" w:hAnsi="Tahoma" w:cs="Tahoma"/>
      <w:sz w:val="16"/>
      <w:szCs w:val="16"/>
      <w:lang w:val="en-GB" w:eastAsia="en-US"/>
    </w:rPr>
  </w:style>
  <w:style w:type="character" w:styleId="PlaceholderText">
    <w:name w:val="Placeholder Text"/>
    <w:basedOn w:val="DefaultParagraphFont"/>
    <w:uiPriority w:val="99"/>
    <w:semiHidden/>
    <w:rsid w:val="008211E3"/>
    <w:rPr>
      <w:color w:val="808080"/>
    </w:rPr>
  </w:style>
  <w:style w:type="paragraph" w:customStyle="1" w:styleId="Conv">
    <w:name w:val="Conv"/>
    <w:basedOn w:val="Normal"/>
    <w:next w:val="Normal"/>
    <w:rsid w:val="008211E3"/>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8211E3"/>
    <w:pPr>
      <w:jc w:val="both"/>
    </w:pPr>
    <w:rPr>
      <w:rFonts w:asciiTheme="minorHAnsi" w:hAnsiTheme="minorHAnsi"/>
      <w:lang w:val="en-GB"/>
    </w:rPr>
  </w:style>
  <w:style w:type="paragraph" w:customStyle="1" w:styleId="TOC2res">
    <w:name w:val="TOC 2_res"/>
    <w:basedOn w:val="TOC2"/>
    <w:rsid w:val="008211E3"/>
    <w:pPr>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8211E3"/>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8211E3"/>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8211E3"/>
    <w:pPr>
      <w:spacing w:before="120"/>
      <w:ind w:left="0" w:firstLine="0"/>
    </w:pPr>
    <w:rPr>
      <w:rFonts w:asciiTheme="minorHAnsi" w:hAnsiTheme="minorHAnsi"/>
      <w:b/>
      <w:sz w:val="24"/>
      <w:lang w:val="en-GB"/>
    </w:rPr>
  </w:style>
  <w:style w:type="paragraph" w:customStyle="1" w:styleId="NormalendS2">
    <w:name w:val="Normal_end_S2"/>
    <w:basedOn w:val="Normal"/>
    <w:uiPriority w:val="99"/>
    <w:rsid w:val="008211E3"/>
    <w:rPr>
      <w:rFonts w:asciiTheme="minorHAnsi" w:hAnsiTheme="minorHAnsi"/>
      <w:lang w:val="en-GB"/>
    </w:rPr>
  </w:style>
  <w:style w:type="paragraph" w:customStyle="1" w:styleId="Hypothse">
    <w:name w:val="Hypothèse"/>
    <w:basedOn w:val="Normal"/>
    <w:next w:val="Normal"/>
    <w:qFormat/>
    <w:rsid w:val="008211E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8211E3"/>
    <w:rPr>
      <w:b/>
      <w:i/>
    </w:rPr>
  </w:style>
  <w:style w:type="paragraph" w:customStyle="1" w:styleId="Reference">
    <w:name w:val="Reference"/>
    <w:basedOn w:val="Normal"/>
    <w:qFormat/>
    <w:rsid w:val="008211E3"/>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8211E3"/>
    <w:rPr>
      <w:b/>
      <w:i/>
      <w:lang w:val="fr-FR" w:eastAsia="fr-FR"/>
    </w:rPr>
  </w:style>
  <w:style w:type="paragraph" w:customStyle="1" w:styleId="NormalFR">
    <w:name w:val="NormalFR"/>
    <w:basedOn w:val="Normal"/>
    <w:qFormat/>
    <w:rsid w:val="008211E3"/>
    <w:pPr>
      <w:overflowPunct/>
      <w:autoSpaceDE/>
      <w:autoSpaceDN/>
      <w:adjustRightInd/>
      <w:jc w:val="both"/>
      <w:textAlignment w:val="auto"/>
    </w:pPr>
    <w:rPr>
      <w:rFonts w:asciiTheme="minorHAnsi" w:eastAsiaTheme="minorEastAsia" w:hAnsiTheme="minorHAnsi"/>
      <w:szCs w:val="24"/>
      <w:lang w:val="en-US" w:eastAsia="ja-JP"/>
    </w:rPr>
  </w:style>
  <w:style w:type="paragraph" w:customStyle="1" w:styleId="FinalOrder">
    <w:name w:val="FinalOrder"/>
    <w:basedOn w:val="Normal"/>
    <w:qFormat/>
    <w:rsid w:val="008211E3"/>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8211E3"/>
    <w:pPr>
      <w:overflowPunct/>
      <w:autoSpaceDE/>
      <w:autoSpaceDN/>
      <w:adjustRightInd/>
      <w:spacing w:before="120" w:after="120"/>
      <w:ind w:left="0" w:firstLine="0"/>
      <w:textAlignment w:val="auto"/>
    </w:pPr>
    <w:rPr>
      <w:rFonts w:asciiTheme="minorHAnsi" w:hAnsiTheme="minorHAnsi"/>
      <w:bCs/>
      <w:color w:val="9BBB59" w:themeColor="accent3"/>
      <w:sz w:val="28"/>
      <w:szCs w:val="26"/>
      <w:lang w:val="en-GB" w:eastAsia="ja-JP"/>
    </w:rPr>
  </w:style>
  <w:style w:type="character" w:customStyle="1" w:styleId="RefDocCar">
    <w:name w:val="RefDoc Car"/>
    <w:basedOn w:val="Heading2Char"/>
    <w:link w:val="RefDoc"/>
    <w:rsid w:val="008211E3"/>
    <w:rPr>
      <w:rFonts w:asciiTheme="minorHAnsi" w:hAnsiTheme="minorHAnsi"/>
      <w:b/>
      <w:bCs/>
      <w:color w:val="9BBB59" w:themeColor="accent3"/>
      <w:sz w:val="28"/>
      <w:szCs w:val="26"/>
      <w:lang w:val="en-GB" w:eastAsia="ja-JP"/>
    </w:rPr>
  </w:style>
  <w:style w:type="paragraph" w:customStyle="1" w:styleId="HPMbodytext">
    <w:name w:val="HPMbodytext"/>
    <w:basedOn w:val="Normal"/>
    <w:rsid w:val="008211E3"/>
    <w:pPr>
      <w:overflowPunct/>
      <w:autoSpaceDE/>
      <w:autoSpaceDN/>
      <w:adjustRightInd/>
      <w:spacing w:after="120"/>
      <w:textAlignment w:val="auto"/>
    </w:pPr>
    <w:rPr>
      <w:rFonts w:ascii="Arial" w:hAnsi="Arial"/>
      <w:lang w:val="en-US" w:eastAsia="zh-CN"/>
    </w:rPr>
  </w:style>
  <w:style w:type="paragraph" w:customStyle="1" w:styleId="annexNoTitlecolor">
    <w:name w:val="annex_No&amp;Titlecolor"/>
    <w:basedOn w:val="AnnexNo"/>
    <w:qFormat/>
    <w:rsid w:val="008211E3"/>
    <w:rPr>
      <w:rFonts w:asciiTheme="minorHAnsi" w:hAnsiTheme="minorHAnsi" w:cs="Times New Roman Bold"/>
      <w:b/>
      <w:caps w:val="0"/>
      <w:color w:val="4A442A"/>
      <w:sz w:val="28"/>
      <w:lang w:val="en-GB"/>
    </w:rPr>
  </w:style>
  <w:style w:type="paragraph" w:customStyle="1" w:styleId="Appendix">
    <w:name w:val="Appendix"/>
    <w:basedOn w:val="annexNoTitlecolor"/>
    <w:qFormat/>
    <w:rsid w:val="008211E3"/>
  </w:style>
  <w:style w:type="character" w:customStyle="1" w:styleId="hps">
    <w:name w:val="hps"/>
    <w:basedOn w:val="DefaultParagraphFont"/>
    <w:rsid w:val="008211E3"/>
  </w:style>
  <w:style w:type="character" w:styleId="Emphasis">
    <w:name w:val="Emphasis"/>
    <w:basedOn w:val="DefaultParagraphFont"/>
    <w:uiPriority w:val="20"/>
    <w:qFormat/>
    <w:rsid w:val="008211E3"/>
    <w:rPr>
      <w:i/>
      <w:iCs/>
    </w:rPr>
  </w:style>
  <w:style w:type="paragraph" w:customStyle="1" w:styleId="Proposal">
    <w:name w:val="Proposal"/>
    <w:basedOn w:val="Normal"/>
    <w:next w:val="Normal"/>
    <w:rsid w:val="008211E3"/>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paragraph" w:customStyle="1" w:styleId="TableTitle0">
    <w:name w:val="Table_Title"/>
    <w:basedOn w:val="Normal"/>
    <w:next w:val="Tabletext"/>
    <w:rsid w:val="008211E3"/>
    <w:pPr>
      <w:keepNext/>
      <w:keepLines/>
      <w:spacing w:before="0" w:after="120"/>
      <w:jc w:val="center"/>
    </w:pPr>
    <w:rPr>
      <w:rFonts w:ascii="Times New Roman" w:hAnsi="Times New Roman"/>
      <w:b/>
      <w:bCs/>
      <w:szCs w:val="24"/>
      <w:lang w:val="en-GB" w:eastAsia="zh-CN"/>
    </w:rPr>
  </w:style>
  <w:style w:type="paragraph" w:customStyle="1" w:styleId="TableText0">
    <w:name w:val="Table_Text"/>
    <w:basedOn w:val="Normal"/>
    <w:uiPriority w:val="99"/>
    <w:rsid w:val="008211E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lang w:val="en-GB"/>
    </w:rPr>
  </w:style>
  <w:style w:type="table" w:styleId="LightList-Accent1">
    <w:name w:val="Light List Accent 1"/>
    <w:basedOn w:val="TableNormal"/>
    <w:uiPriority w:val="61"/>
    <w:rsid w:val="008211E3"/>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8211E3"/>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8211E3"/>
    <w:rPr>
      <w:rFonts w:ascii="Courier New" w:hAnsi="Courier New"/>
      <w:noProof/>
      <w:lang w:val="en-GB" w:eastAsia="en-US"/>
    </w:rPr>
  </w:style>
  <w:style w:type="table" w:customStyle="1" w:styleId="TableGrid1">
    <w:name w:val="Table Grid1"/>
    <w:basedOn w:val="TableNormal"/>
    <w:next w:val="TableGrid"/>
    <w:uiPriority w:val="59"/>
    <w:rsid w:val="00821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211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1E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8211E3"/>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8211E3"/>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8211E3"/>
    <w:pPr>
      <w:jc w:val="center"/>
    </w:pPr>
    <w:rPr>
      <w:rFonts w:asciiTheme="minorHAnsi" w:hAnsiTheme="minorHAnsi" w:cs="Calibri"/>
      <w:b/>
      <w:bCs/>
      <w:color w:val="4A442A"/>
      <w:sz w:val="32"/>
      <w:szCs w:val="32"/>
      <w:lang w:val="en-GB"/>
    </w:rPr>
  </w:style>
  <w:style w:type="paragraph" w:customStyle="1" w:styleId="heading2RES">
    <w:name w:val="heading2_RES"/>
    <w:basedOn w:val="Heading2"/>
    <w:qFormat/>
    <w:rsid w:val="008211E3"/>
    <w:pPr>
      <w:spacing w:before="200"/>
      <w:jc w:val="both"/>
    </w:pPr>
    <w:rPr>
      <w:rFonts w:asciiTheme="minorHAnsi" w:hAnsiTheme="minorHAnsi"/>
      <w:sz w:val="24"/>
      <w:lang w:val="en-GB"/>
    </w:rPr>
  </w:style>
  <w:style w:type="paragraph" w:customStyle="1" w:styleId="Objectivetitle">
    <w:name w:val="Objective_title"/>
    <w:basedOn w:val="PARTNoTitlecolor"/>
    <w:qFormat/>
    <w:rsid w:val="008211E3"/>
    <w:rPr>
      <w:rFonts w:eastAsiaTheme="majorEastAsia"/>
      <w:sz w:val="28"/>
    </w:rPr>
  </w:style>
  <w:style w:type="paragraph" w:customStyle="1" w:styleId="SectiontitleRES">
    <w:name w:val="Section_titleRES"/>
    <w:basedOn w:val="Sectiontitle"/>
    <w:qFormat/>
    <w:rsid w:val="008211E3"/>
    <w:pPr>
      <w:spacing w:before="240"/>
    </w:pPr>
    <w:rPr>
      <w:rFonts w:asciiTheme="minorHAnsi" w:hAnsiTheme="minorHAnsi"/>
      <w:sz w:val="26"/>
      <w:lang w:val="en-GB"/>
    </w:rPr>
  </w:style>
  <w:style w:type="paragraph" w:customStyle="1" w:styleId="Heading1RES">
    <w:name w:val="Heading 1_RES"/>
    <w:basedOn w:val="Heading1"/>
    <w:qFormat/>
    <w:rsid w:val="008211E3"/>
    <w:pPr>
      <w:spacing w:before="280"/>
      <w:jc w:val="both"/>
    </w:pPr>
    <w:rPr>
      <w:rFonts w:asciiTheme="minorHAnsi" w:hAnsiTheme="minorHAnsi"/>
      <w:sz w:val="26"/>
      <w:lang w:val="en-GB"/>
    </w:rPr>
  </w:style>
  <w:style w:type="paragraph" w:customStyle="1" w:styleId="ChairSignature">
    <w:name w:val="ChairSignature"/>
    <w:qFormat/>
    <w:rsid w:val="008211E3"/>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8211E3"/>
    <w:pPr>
      <w:spacing w:before="280"/>
      <w:jc w:val="both"/>
    </w:pPr>
    <w:rPr>
      <w:rFonts w:asciiTheme="minorHAnsi" w:hAnsiTheme="minorHAnsi"/>
      <w:color w:val="4A442A"/>
      <w:sz w:val="26"/>
      <w:lang w:val="en-GB"/>
    </w:rPr>
  </w:style>
  <w:style w:type="paragraph" w:customStyle="1" w:styleId="heading2color">
    <w:name w:val="heading_2color"/>
    <w:basedOn w:val="Heading2"/>
    <w:qFormat/>
    <w:rsid w:val="008211E3"/>
    <w:pPr>
      <w:spacing w:before="200"/>
      <w:jc w:val="both"/>
    </w:pPr>
    <w:rPr>
      <w:rFonts w:asciiTheme="minorHAnsi" w:hAnsiTheme="minorHAnsi"/>
      <w:color w:val="4A442A"/>
      <w:sz w:val="24"/>
      <w:lang w:val="en-GB"/>
    </w:rPr>
  </w:style>
  <w:style w:type="paragraph" w:customStyle="1" w:styleId="headingbcolor">
    <w:name w:val="heading_bcolor"/>
    <w:basedOn w:val="Headingb"/>
    <w:qFormat/>
    <w:rsid w:val="008211E3"/>
    <w:pPr>
      <w:jc w:val="both"/>
    </w:pPr>
    <w:rPr>
      <w:rFonts w:asciiTheme="minorHAnsi" w:hAnsiTheme="minorHAnsi"/>
      <w:color w:val="4A442A"/>
      <w:lang w:val="en-GB"/>
    </w:rPr>
  </w:style>
  <w:style w:type="paragraph" w:customStyle="1" w:styleId="headingicolor">
    <w:name w:val="heading_icolor"/>
    <w:basedOn w:val="Headingi"/>
    <w:qFormat/>
    <w:rsid w:val="008211E3"/>
    <w:pPr>
      <w:jc w:val="both"/>
    </w:pPr>
    <w:rPr>
      <w:rFonts w:asciiTheme="minorHAnsi" w:hAnsiTheme="minorHAnsi"/>
      <w:color w:val="4A442A"/>
      <w:lang w:val="en-GB"/>
    </w:rPr>
  </w:style>
  <w:style w:type="paragraph" w:customStyle="1" w:styleId="heading3color">
    <w:name w:val="heading_3color"/>
    <w:basedOn w:val="Heading3"/>
    <w:qFormat/>
    <w:rsid w:val="008211E3"/>
    <w:pPr>
      <w:spacing w:before="200"/>
      <w:jc w:val="both"/>
    </w:pPr>
    <w:rPr>
      <w:rFonts w:asciiTheme="minorHAnsi" w:hAnsiTheme="minorHAnsi"/>
      <w:color w:val="4A442A"/>
      <w:sz w:val="24"/>
      <w:lang w:val="en-GB"/>
    </w:rPr>
  </w:style>
  <w:style w:type="paragraph" w:customStyle="1" w:styleId="Annexcolor">
    <w:name w:val="Annex_color"/>
    <w:basedOn w:val="AnnexNo"/>
    <w:qFormat/>
    <w:rsid w:val="008211E3"/>
    <w:rPr>
      <w:rFonts w:asciiTheme="minorHAnsi" w:hAnsiTheme="minorHAnsi"/>
      <w:color w:val="4A442A"/>
      <w:sz w:val="28"/>
      <w:lang w:val="en-GB"/>
    </w:rPr>
  </w:style>
  <w:style w:type="paragraph" w:customStyle="1" w:styleId="annextitlecolor">
    <w:name w:val="annex_titlecolor"/>
    <w:basedOn w:val="Annextitle"/>
    <w:qFormat/>
    <w:rsid w:val="008211E3"/>
    <w:rPr>
      <w:rFonts w:asciiTheme="minorHAnsi" w:hAnsiTheme="minorHAnsi"/>
      <w:color w:val="4A442A"/>
      <w:sz w:val="28"/>
      <w:lang w:val="en-GB"/>
    </w:rPr>
  </w:style>
  <w:style w:type="paragraph" w:customStyle="1" w:styleId="questionnocolor">
    <w:name w:val="question_nocolor"/>
    <w:basedOn w:val="QuestionNo"/>
    <w:qFormat/>
    <w:rsid w:val="008211E3"/>
    <w:pPr>
      <w:spacing w:before="480"/>
      <w:jc w:val="center"/>
    </w:pPr>
    <w:rPr>
      <w:rFonts w:asciiTheme="minorHAnsi" w:hAnsiTheme="minorHAnsi"/>
      <w:b w:val="0"/>
      <w:caps/>
      <w:color w:val="4A442A"/>
      <w:sz w:val="28"/>
      <w:lang w:val="en-GB"/>
    </w:rPr>
  </w:style>
  <w:style w:type="paragraph" w:customStyle="1" w:styleId="sectionNocolor">
    <w:name w:val="section_Nocolor"/>
    <w:basedOn w:val="AnnexNo"/>
    <w:qFormat/>
    <w:rsid w:val="008211E3"/>
    <w:rPr>
      <w:rFonts w:asciiTheme="minorHAnsi" w:hAnsiTheme="minorHAnsi"/>
      <w:color w:val="4A442A"/>
      <w:sz w:val="28"/>
      <w:lang w:val="en-GB"/>
    </w:rPr>
  </w:style>
  <w:style w:type="paragraph" w:customStyle="1" w:styleId="sectiontitlecolor">
    <w:name w:val="section_titlecolor"/>
    <w:basedOn w:val="Sectiontitle"/>
    <w:qFormat/>
    <w:rsid w:val="008211E3"/>
    <w:pPr>
      <w:spacing w:before="240"/>
    </w:pPr>
    <w:rPr>
      <w:rFonts w:asciiTheme="minorHAnsi" w:hAnsiTheme="minorHAnsi" w:cs="Times New Roman Bold"/>
      <w:color w:val="4A442A"/>
      <w:sz w:val="28"/>
      <w:lang w:val="en-GB"/>
    </w:rPr>
  </w:style>
  <w:style w:type="paragraph" w:customStyle="1" w:styleId="tableheadcolor">
    <w:name w:val="table_headcolor"/>
    <w:basedOn w:val="Tablehead"/>
    <w:qFormat/>
    <w:rsid w:val="008211E3"/>
    <w:rPr>
      <w:rFonts w:asciiTheme="minorHAnsi" w:hAnsiTheme="minorHAnsi"/>
      <w:bCs/>
      <w:color w:val="FFFFFF" w:themeColor="background1"/>
      <w:lang w:val="en-GB"/>
    </w:rPr>
  </w:style>
  <w:style w:type="paragraph" w:customStyle="1" w:styleId="figuretitlecolor">
    <w:name w:val="figure_titlecolor"/>
    <w:basedOn w:val="Figuretitle"/>
    <w:qFormat/>
    <w:rsid w:val="008211E3"/>
    <w:pPr>
      <w:keepNext w:val="0"/>
      <w:keepLines/>
      <w:spacing w:before="360" w:after="0"/>
    </w:pPr>
    <w:rPr>
      <w:rFonts w:asciiTheme="minorHAnsi" w:hAnsiTheme="minorHAnsi"/>
      <w:noProof/>
      <w:color w:val="4A442A"/>
      <w:lang w:val="en-GB" w:eastAsia="zh-CN"/>
    </w:rPr>
  </w:style>
  <w:style w:type="paragraph" w:customStyle="1" w:styleId="To">
    <w:name w:val="To"/>
    <w:basedOn w:val="Normal"/>
    <w:rsid w:val="008211E3"/>
    <w:pPr>
      <w:tabs>
        <w:tab w:val="left" w:pos="8505"/>
      </w:tabs>
      <w:jc w:val="right"/>
    </w:pPr>
    <w:rPr>
      <w:rFonts w:asciiTheme="minorHAnsi" w:hAnsiTheme="minorHAnsi"/>
      <w:i/>
      <w:lang w:val="en-GB"/>
    </w:rPr>
  </w:style>
  <w:style w:type="paragraph" w:customStyle="1" w:styleId="TableParagraph">
    <w:name w:val="Table Paragraph"/>
    <w:basedOn w:val="Normal"/>
    <w:uiPriority w:val="1"/>
    <w:qFormat/>
    <w:rsid w:val="008211E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GridTable4-Accent31">
    <w:name w:val="Grid Table 4 - Accent 31"/>
    <w:basedOn w:val="TableNormal"/>
    <w:uiPriority w:val="49"/>
    <w:rsid w:val="008211E3"/>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8211E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GridTable4-Accent311">
    <w:name w:val="Grid Table 4 - Accent 311"/>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211E3"/>
  </w:style>
  <w:style w:type="character" w:customStyle="1" w:styleId="normalWSISChar">
    <w:name w:val="normal WSIS Char"/>
    <w:basedOn w:val="ListParagraphChar"/>
    <w:link w:val="normalWSIS"/>
    <w:rsid w:val="008211E3"/>
    <w:rPr>
      <w:rFonts w:ascii="Calibri" w:eastAsia="SimSun" w:hAnsi="Calibri" w:cs="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164">
      <w:bodyDiv w:val="1"/>
      <w:marLeft w:val="0"/>
      <w:marRight w:val="0"/>
      <w:marTop w:val="0"/>
      <w:marBottom w:val="0"/>
      <w:divBdr>
        <w:top w:val="none" w:sz="0" w:space="0" w:color="auto"/>
        <w:left w:val="none" w:sz="0" w:space="0" w:color="auto"/>
        <w:bottom w:val="none" w:sz="0" w:space="0" w:color="auto"/>
        <w:right w:val="none" w:sz="0" w:space="0" w:color="auto"/>
      </w:divBdr>
    </w:div>
    <w:div w:id="1296639651">
      <w:bodyDiv w:val="1"/>
      <w:marLeft w:val="0"/>
      <w:marRight w:val="0"/>
      <w:marTop w:val="0"/>
      <w:marBottom w:val="0"/>
      <w:divBdr>
        <w:top w:val="none" w:sz="0" w:space="0" w:color="auto"/>
        <w:left w:val="none" w:sz="0" w:space="0" w:color="auto"/>
        <w:bottom w:val="none" w:sz="0" w:space="0" w:color="auto"/>
        <w:right w:val="none" w:sz="0" w:space="0" w:color="auto"/>
      </w:divBdr>
    </w:div>
    <w:div w:id="164943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Statistics/Documents/intlcoop/sdgs/ITU-ICT-indicators-for-the-SDGs-Sept2015.pdf" TargetMode="External"/><Relationship Id="rId18" Type="http://schemas.openxmlformats.org/officeDocument/2006/relationships/hyperlink" Target="http://www.itu.int/md/D14-RPMCIS-C-0007/en" TargetMode="External"/><Relationship Id="rId26" Type="http://schemas.openxmlformats.org/officeDocument/2006/relationships/footer" Target="footer3.xml"/><Relationship Id="rId39" Type="http://schemas.openxmlformats.org/officeDocument/2006/relationships/hyperlink" Target="http://www.itu.int/gsr16" TargetMode="External"/><Relationship Id="rId21" Type="http://schemas.openxmlformats.org/officeDocument/2006/relationships/header" Target="header1.xml"/><Relationship Id="rId34" Type="http://schemas.openxmlformats.org/officeDocument/2006/relationships/hyperlink" Target="http://www.itu.int/en/ITU-D/Digital-Inclusion/Indigenous-Peoples/Pages/Home-Espanol.aspx" TargetMode="External"/><Relationship Id="rId42" Type="http://schemas.openxmlformats.org/officeDocument/2006/relationships/hyperlink" Target="http://www.itu.int/gsr15" TargetMode="External"/><Relationship Id="rId47" Type="http://schemas.openxmlformats.org/officeDocument/2006/relationships/hyperlink" Target="http://www.itu.int/net/wsis/docs/geneva/official/poa.html" TargetMode="External"/><Relationship Id="rId50" Type="http://schemas.openxmlformats.org/officeDocument/2006/relationships/footer" Target="footer8.xml"/><Relationship Id="rId55" Type="http://schemas.openxmlformats.org/officeDocument/2006/relationships/footer" Target="footer10.xml"/><Relationship Id="rId63" Type="http://schemas.openxmlformats.org/officeDocument/2006/relationships/image" Target="media/image10.png"/><Relationship Id="rId68" Type="http://schemas.openxmlformats.org/officeDocument/2006/relationships/image" Target="media/image15.png"/><Relationship Id="rId7" Type="http://schemas.openxmlformats.org/officeDocument/2006/relationships/endnotes" Target="endnotes.xml"/><Relationship Id="rId71"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unpan3.un.org/wsis10/Events/Side-Events/Global-Forum-on-Cyber-Expertise" TargetMode="External"/><Relationship Id="rId29" Type="http://schemas.openxmlformats.org/officeDocument/2006/relationships/header" Target="header5.xml"/><Relationship Id="rId11" Type="http://schemas.openxmlformats.org/officeDocument/2006/relationships/hyperlink" Target="http://www.wsis.org/forum" TargetMode="External"/><Relationship Id="rId24" Type="http://schemas.openxmlformats.org/officeDocument/2006/relationships/footer" Target="footer2.xml"/><Relationship Id="rId32" Type="http://schemas.openxmlformats.org/officeDocument/2006/relationships/hyperlink" Target="http://www.itu.int/en/ITU-D/Digital-Inclusion/Youth-and-Children/Pages/Youth-and-Children.aspx" TargetMode="External"/><Relationship Id="rId37" Type="http://schemas.openxmlformats.org/officeDocument/2006/relationships/hyperlink" Target="http://www.itu.int/en/ITU-T/C-I/Pages/default.aspx" TargetMode="External"/><Relationship Id="rId40" Type="http://schemas.openxmlformats.org/officeDocument/2006/relationships/hyperlink" Target="http://www.itu.int/treg" TargetMode="External"/><Relationship Id="rId45" Type="http://schemas.openxmlformats.org/officeDocument/2006/relationships/footer" Target="footer7.xml"/><Relationship Id="rId53" Type="http://schemas.openxmlformats.org/officeDocument/2006/relationships/hyperlink" Target="http://www.wsis.org/sdg" TargetMode="External"/><Relationship Id="rId58" Type="http://schemas.openxmlformats.org/officeDocument/2006/relationships/image" Target="media/image5.png"/><Relationship Id="rId66" Type="http://schemas.openxmlformats.org/officeDocument/2006/relationships/image" Target="media/image13.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npan3.un.org/wsis10/Events/Side-Events/UNCTAD-side-event"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http://www.itu.int/en/ITU-D/Technology/Pages/InteractiveTransmissionMaps.aspx" TargetMode="External"/><Relationship Id="rId49" Type="http://schemas.openxmlformats.org/officeDocument/2006/relationships/header" Target="header6.xm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http://www.itu.int/itu-wsis/ITU-Contribution/index.html" TargetMode="External"/><Relationship Id="rId19" Type="http://schemas.openxmlformats.org/officeDocument/2006/relationships/hyperlink" Target="http://www.itu.int/md/D14-RPMCIS-C-0008/en" TargetMode="External"/><Relationship Id="rId31" Type="http://schemas.openxmlformats.org/officeDocument/2006/relationships/hyperlink" Target="http://www.girlsinict.org/" TargetMode="External"/><Relationship Id="rId44" Type="http://schemas.openxmlformats.org/officeDocument/2006/relationships/footer" Target="footer6.xml"/><Relationship Id="rId52" Type="http://schemas.openxmlformats.org/officeDocument/2006/relationships/footer" Target="footer9.xml"/><Relationship Id="rId60" Type="http://schemas.openxmlformats.org/officeDocument/2006/relationships/image" Target="media/image7.png"/><Relationship Id="rId65" Type="http://schemas.openxmlformats.org/officeDocument/2006/relationships/image" Target="media/image12.png"/><Relationship Id="rId73"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www.girlsinict.org/" TargetMode="External"/><Relationship Id="rId43" Type="http://schemas.openxmlformats.org/officeDocument/2006/relationships/hyperlink" Target="http://www.itu.int/en/ITU-D/Statistics/Pages/events/wtis2015/default.aspx" TargetMode="External"/><Relationship Id="rId48" Type="http://schemas.openxmlformats.org/officeDocument/2006/relationships/hyperlink" Target="http://www.itu.int/net/wsis/documents/HLE.html" TargetMode="External"/><Relationship Id="rId56" Type="http://schemas.openxmlformats.org/officeDocument/2006/relationships/image" Target="media/image3.png"/><Relationship Id="rId64" Type="http://schemas.openxmlformats.org/officeDocument/2006/relationships/image" Target="media/image11.png"/><Relationship Id="rId69" Type="http://schemas.openxmlformats.org/officeDocument/2006/relationships/image" Target="media/image16.png"/><Relationship Id="rId8" Type="http://schemas.openxmlformats.org/officeDocument/2006/relationships/image" Target="media/image1.png"/><Relationship Id="rId51" Type="http://schemas.openxmlformats.org/officeDocument/2006/relationships/header" Target="header7.xml"/><Relationship Id="rId72"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www.itu.int/en/ITU-D/Statistics/Documents/intlcoop/partnership/Partnership-Background-note-on-ICT-indicator-proposal-for-Expert-Group.pdf" TargetMode="External"/><Relationship Id="rId17" Type="http://schemas.openxmlformats.org/officeDocument/2006/relationships/hyperlink" Target="http://unpan3.un.org/wsis10/Events/Side-Events/ITU-side-event-2" TargetMode="External"/><Relationship Id="rId25" Type="http://schemas.openxmlformats.org/officeDocument/2006/relationships/header" Target="header3.xml"/><Relationship Id="rId33" Type="http://schemas.openxmlformats.org/officeDocument/2006/relationships/hyperlink" Target="http://www.itu.int/en/ITU-D/Digital-Inclusion/Persons-with-Disabilities/Pages/Persons-with-Disabilities.aspx" TargetMode="External"/><Relationship Id="rId38" Type="http://schemas.openxmlformats.org/officeDocument/2006/relationships/hyperlink" Target="http://www.itu.int/en/ITU-D/Technology/Pages/ITU-McCaw-Foundation-Project.aspx" TargetMode="External"/><Relationship Id="rId46" Type="http://schemas.openxmlformats.org/officeDocument/2006/relationships/hyperlink" Target="https://sustainabledevelopment.un.org/topics/sustainabledevelopmentgoals" TargetMode="External"/><Relationship Id="rId59" Type="http://schemas.openxmlformats.org/officeDocument/2006/relationships/image" Target="media/image6.png"/><Relationship Id="rId67" Type="http://schemas.openxmlformats.org/officeDocument/2006/relationships/image" Target="media/image14.png"/><Relationship Id="rId20" Type="http://schemas.openxmlformats.org/officeDocument/2006/relationships/hyperlink" Target="http://www.itu.int/md/D14-RPMCIS-C-0009/en" TargetMode="External"/><Relationship Id="rId41" Type="http://schemas.openxmlformats.org/officeDocument/2006/relationships/hyperlink" Target="http://www.itu.int/en/ITU-D/Statistics/Pages/intlcoop/partnership/default.aspx" TargetMode="External"/><Relationship Id="rId54" Type="http://schemas.openxmlformats.org/officeDocument/2006/relationships/header" Target="header8.xml"/><Relationship Id="rId62" Type="http://schemas.openxmlformats.org/officeDocument/2006/relationships/image" Target="media/image9.png"/><Relationship Id="rId70" Type="http://schemas.openxmlformats.org/officeDocument/2006/relationships/header" Target="header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eurregion@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415C-1609-49ED-9EB1-4C04B111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33</Pages>
  <Words>10972</Words>
  <Characters>77217</Characters>
  <Application>Microsoft Office Word</Application>
  <DocSecurity>0</DocSecurity>
  <Lines>643</Lines>
  <Paragraphs>176</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88013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Komissarova, Olga</dc:creator>
  <cp:keywords>C2004, C04</cp:keywords>
  <dc:description>Документ C05/xx-R  For: _x000d_Document date: Дата_x000d_Saved by RUS38507 at 8:49:12 AM on 2/8/2005</dc:description>
  <cp:lastModifiedBy>BDT - nd</cp:lastModifiedBy>
  <cp:revision>6</cp:revision>
  <cp:lastPrinted>2017-07-07T15:26:00Z</cp:lastPrinted>
  <dcterms:created xsi:type="dcterms:W3CDTF">2017-07-12T07:19:00Z</dcterms:created>
  <dcterms:modified xsi:type="dcterms:W3CDTF">2017-08-22T07:57:00Z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