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500AD7">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44421B5A" wp14:editId="3720260F">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B46DF3" w:rsidP="00D90E76">
            <w:pPr>
              <w:tabs>
                <w:tab w:val="clear" w:pos="1191"/>
                <w:tab w:val="clear" w:pos="1588"/>
                <w:tab w:val="clear" w:pos="1985"/>
              </w:tabs>
              <w:spacing w:before="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D90E76">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46DF3" w:rsidRPr="00683C32" w:rsidRDefault="00D90E76" w:rsidP="00107E85">
            <w:pPr>
              <w:spacing w:before="0"/>
              <w:ind w:right="142"/>
              <w:jc w:val="right"/>
            </w:pPr>
            <w:r>
              <w:rPr>
                <w:noProof/>
                <w:lang w:eastAsia="zh-CN"/>
              </w:rPr>
              <w:drawing>
                <wp:anchor distT="0" distB="0" distL="114300" distR="114300" simplePos="0" relativeHeight="251674624" behindDoc="0" locked="0" layoutInCell="1" allowOverlap="1" wp14:anchorId="6760E989" wp14:editId="0BEC0FAE">
                  <wp:simplePos x="0" y="0"/>
                  <wp:positionH relativeFrom="column">
                    <wp:posOffset>151765</wp:posOffset>
                  </wp:positionH>
                  <wp:positionV relativeFrom="paragraph">
                    <wp:posOffset>-11545</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002716" w:rsidTr="00107E85">
        <w:trPr>
          <w:cantSplit/>
        </w:trPr>
        <w:tc>
          <w:tcPr>
            <w:tcW w:w="6663" w:type="dxa"/>
            <w:gridSpan w:val="2"/>
          </w:tcPr>
          <w:p w:rsidR="00683C32" w:rsidRPr="007F1CC7" w:rsidRDefault="00400CCF" w:rsidP="00400CCF">
            <w:pPr>
              <w:pStyle w:val="Committee"/>
              <w:spacing w:before="0"/>
              <w:rPr>
                <w:b w:val="0"/>
                <w:szCs w:val="24"/>
              </w:rPr>
            </w:pPr>
            <w:r w:rsidRPr="007F1CC7">
              <w:rPr>
                <w:szCs w:val="24"/>
              </w:rPr>
              <w:t>PLENARY MEETING</w:t>
            </w:r>
          </w:p>
        </w:tc>
        <w:tc>
          <w:tcPr>
            <w:tcW w:w="3225" w:type="dxa"/>
          </w:tcPr>
          <w:p w:rsidR="00683C32" w:rsidRPr="007F1CC7" w:rsidRDefault="00400CCF" w:rsidP="00681CCA">
            <w:pPr>
              <w:spacing w:before="0"/>
              <w:jc w:val="both"/>
              <w:rPr>
                <w:bCs/>
                <w:szCs w:val="24"/>
                <w:lang w:val="en-US"/>
              </w:rPr>
            </w:pPr>
            <w:r>
              <w:rPr>
                <w:b/>
                <w:szCs w:val="24"/>
              </w:rPr>
              <w:t xml:space="preserve">Document </w:t>
            </w:r>
            <w:r w:rsidR="00681CCA">
              <w:rPr>
                <w:b/>
                <w:szCs w:val="24"/>
              </w:rPr>
              <w:t>TDAG</w:t>
            </w:r>
            <w:r w:rsidR="00106A05">
              <w:rPr>
                <w:b/>
                <w:szCs w:val="24"/>
              </w:rPr>
              <w:t>17-22/</w:t>
            </w:r>
            <w:r>
              <w:rPr>
                <w:b/>
                <w:szCs w:val="24"/>
              </w:rPr>
              <w:t>DT/</w:t>
            </w:r>
            <w:r w:rsidR="00106A05">
              <w:rPr>
                <w:b/>
                <w:szCs w:val="24"/>
              </w:rPr>
              <w:t>6-E</w:t>
            </w:r>
          </w:p>
        </w:tc>
      </w:tr>
      <w:tr w:rsidR="00683C32" w:rsidTr="00107E85">
        <w:trPr>
          <w:cantSplit/>
        </w:trPr>
        <w:tc>
          <w:tcPr>
            <w:tcW w:w="6663" w:type="dxa"/>
            <w:gridSpan w:val="2"/>
          </w:tcPr>
          <w:p w:rsidR="00683C32" w:rsidRPr="007F1CC7" w:rsidRDefault="00683C32" w:rsidP="00400CCF">
            <w:pPr>
              <w:spacing w:before="0"/>
              <w:rPr>
                <w:b/>
                <w:bCs/>
                <w:smallCaps/>
                <w:szCs w:val="24"/>
                <w:lang w:val="en-US"/>
              </w:rPr>
            </w:pPr>
          </w:p>
        </w:tc>
        <w:tc>
          <w:tcPr>
            <w:tcW w:w="3225" w:type="dxa"/>
          </w:tcPr>
          <w:p w:rsidR="00683C32" w:rsidRPr="007F1CC7" w:rsidRDefault="00400CCF" w:rsidP="00400CCF">
            <w:pPr>
              <w:spacing w:before="0"/>
              <w:rPr>
                <w:b/>
                <w:szCs w:val="24"/>
              </w:rPr>
            </w:pPr>
            <w:bookmarkStart w:id="0" w:name="CreationDate"/>
            <w:bookmarkEnd w:id="0"/>
            <w:r w:rsidRPr="007F1CC7">
              <w:rPr>
                <w:b/>
                <w:szCs w:val="24"/>
              </w:rPr>
              <w:t>25 April 2017</w:t>
            </w:r>
          </w:p>
        </w:tc>
      </w:tr>
      <w:tr w:rsidR="00683C32" w:rsidTr="00107E85">
        <w:trPr>
          <w:cantSplit/>
        </w:trPr>
        <w:tc>
          <w:tcPr>
            <w:tcW w:w="6663" w:type="dxa"/>
            <w:gridSpan w:val="2"/>
          </w:tcPr>
          <w:p w:rsidR="00683C32" w:rsidRPr="007F1CC7" w:rsidRDefault="00683C32" w:rsidP="00400CCF">
            <w:pPr>
              <w:spacing w:before="0"/>
              <w:rPr>
                <w:b/>
                <w:bCs/>
                <w:smallCaps/>
                <w:szCs w:val="24"/>
              </w:rPr>
            </w:pPr>
          </w:p>
        </w:tc>
        <w:tc>
          <w:tcPr>
            <w:tcW w:w="3225" w:type="dxa"/>
          </w:tcPr>
          <w:p w:rsidR="00514D2F" w:rsidRPr="007F1CC7" w:rsidRDefault="00400CCF" w:rsidP="00400CCF">
            <w:pPr>
              <w:spacing w:before="0"/>
              <w:rPr>
                <w:szCs w:val="24"/>
              </w:rPr>
            </w:pPr>
            <w:r w:rsidRPr="007F1CC7">
              <w:rPr>
                <w:b/>
                <w:szCs w:val="24"/>
              </w:rPr>
              <w:t>Original: English</w:t>
            </w:r>
            <w:bookmarkStart w:id="1" w:name="Original"/>
            <w:bookmarkEnd w:id="1"/>
          </w:p>
        </w:tc>
      </w:tr>
      <w:tr w:rsidR="00A13162" w:rsidTr="00107E85">
        <w:trPr>
          <w:cantSplit/>
          <w:trHeight w:val="852"/>
        </w:trPr>
        <w:tc>
          <w:tcPr>
            <w:tcW w:w="9888" w:type="dxa"/>
            <w:gridSpan w:val="3"/>
          </w:tcPr>
          <w:p w:rsidR="00A13162" w:rsidRPr="0030353C" w:rsidRDefault="00400CCF" w:rsidP="009A23D2">
            <w:pPr>
              <w:pStyle w:val="Source"/>
              <w:spacing w:before="360"/>
            </w:pPr>
            <w:bookmarkStart w:id="2" w:name="Source"/>
            <w:bookmarkEnd w:id="2"/>
            <w:r>
              <w:t>Director, Telecommunication Development Bureau</w:t>
            </w:r>
          </w:p>
        </w:tc>
      </w:tr>
      <w:tr w:rsidR="00AC6F14" w:rsidRPr="002E6963" w:rsidTr="00107E85">
        <w:trPr>
          <w:cantSplit/>
        </w:trPr>
        <w:tc>
          <w:tcPr>
            <w:tcW w:w="9888" w:type="dxa"/>
            <w:gridSpan w:val="3"/>
          </w:tcPr>
          <w:p w:rsidR="00AC6F14" w:rsidRPr="00106A05" w:rsidRDefault="00400CCF" w:rsidP="0030353C">
            <w:pPr>
              <w:pStyle w:val="Title1"/>
              <w:rPr>
                <w:rFonts w:cs="Times New Roman"/>
                <w:bCs/>
                <w:caps/>
              </w:rPr>
            </w:pPr>
            <w:bookmarkStart w:id="3" w:name="Title"/>
            <w:bookmarkEnd w:id="3"/>
            <w:r w:rsidRPr="00106A05">
              <w:rPr>
                <w:rFonts w:cs="Times New Roman"/>
                <w:bCs/>
                <w:caps/>
              </w:rPr>
              <w:t>Preliminary Draft WTDC-17 Declaration</w:t>
            </w:r>
          </w:p>
        </w:tc>
      </w:tr>
      <w:tr w:rsidR="00A721F4" w:rsidRPr="002E6963" w:rsidTr="00A721F4">
        <w:trPr>
          <w:cantSplit/>
        </w:trPr>
        <w:tc>
          <w:tcPr>
            <w:tcW w:w="9888" w:type="dxa"/>
            <w:gridSpan w:val="3"/>
            <w:tcBorders>
              <w:bottom w:val="single" w:sz="4" w:space="0" w:color="auto"/>
            </w:tcBorders>
          </w:tcPr>
          <w:p w:rsidR="00A721F4" w:rsidRPr="009A23D2" w:rsidRDefault="00A721F4" w:rsidP="009A23D2">
            <w:pPr>
              <w:spacing w:before="0"/>
              <w:rPr>
                <w:sz w:val="16"/>
                <w:szCs w:val="16"/>
              </w:rPr>
            </w:pPr>
          </w:p>
        </w:tc>
      </w:tr>
      <w:tr w:rsidR="00A721F4" w:rsidRPr="002E6963"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A721F4" w:rsidRPr="00D9621A" w:rsidRDefault="00A721F4" w:rsidP="009A23D2">
            <w:pPr>
              <w:keepNext/>
              <w:rPr>
                <w:b/>
                <w:bCs/>
                <w:szCs w:val="24"/>
              </w:rPr>
            </w:pPr>
            <w:r w:rsidRPr="00D9621A">
              <w:rPr>
                <w:b/>
                <w:bCs/>
                <w:szCs w:val="24"/>
              </w:rPr>
              <w:t>Summary:</w:t>
            </w:r>
          </w:p>
          <w:p w:rsidR="005117E2" w:rsidRPr="005117E2" w:rsidRDefault="005117E2" w:rsidP="00AB1183">
            <w:pPr>
              <w:spacing w:before="60"/>
              <w:rPr>
                <w:szCs w:val="24"/>
              </w:rPr>
            </w:pPr>
            <w:r w:rsidRPr="005117E2">
              <w:rPr>
                <w:szCs w:val="24"/>
              </w:rPr>
              <w:t xml:space="preserve">This document contains </w:t>
            </w:r>
            <w:r w:rsidR="00242BBA">
              <w:rPr>
                <w:szCs w:val="24"/>
              </w:rPr>
              <w:t xml:space="preserve">consolidated regional comments to the </w:t>
            </w:r>
            <w:r w:rsidRPr="005117E2">
              <w:rPr>
                <w:szCs w:val="24"/>
              </w:rPr>
              <w:t>preliminary draft WTDC-17 Declaration.</w:t>
            </w:r>
            <w:r w:rsidR="00242BBA">
              <w:rPr>
                <w:szCs w:val="24"/>
              </w:rPr>
              <w:t xml:space="preserve"> </w:t>
            </w:r>
            <w:r w:rsidRPr="005117E2">
              <w:rPr>
                <w:szCs w:val="24"/>
              </w:rPr>
              <w:t xml:space="preserve">The </w:t>
            </w:r>
            <w:r w:rsidR="00242BBA">
              <w:rPr>
                <w:szCs w:val="24"/>
              </w:rPr>
              <w:t>draft</w:t>
            </w:r>
            <w:r w:rsidRPr="005117E2">
              <w:rPr>
                <w:szCs w:val="24"/>
              </w:rPr>
              <w:t xml:space="preserve"> was developed by the TDAG Correspondence Group on the Strategic Plan, Operational Plan and Declaration (CG-SPOPD) and presented to TDAG-15 in April 2015. It was revised by CG-SPOPD on 15 March 2016 as reported in Document </w:t>
            </w:r>
            <w:hyperlink r:id="rId12" w:history="1">
              <w:r w:rsidRPr="005117E2">
                <w:rPr>
                  <w:rStyle w:val="Hyperlink"/>
                  <w:szCs w:val="24"/>
                </w:rPr>
                <w:t xml:space="preserve">TDAG16-21/31 </w:t>
              </w:r>
              <w:r w:rsidRPr="005117E2">
                <w:rPr>
                  <w:rStyle w:val="Hyperlink"/>
                  <w:i/>
                  <w:iCs/>
                  <w:szCs w:val="24"/>
                </w:rPr>
                <w:t>(Rev.1)</w:t>
              </w:r>
            </w:hyperlink>
            <w:r w:rsidRPr="005117E2">
              <w:rPr>
                <w:i/>
                <w:iCs/>
                <w:szCs w:val="24"/>
              </w:rPr>
              <w:t>.</w:t>
            </w:r>
          </w:p>
          <w:p w:rsidR="005117E2" w:rsidRPr="005117E2" w:rsidRDefault="005117E2" w:rsidP="009A23D2">
            <w:pPr>
              <w:spacing w:before="60"/>
              <w:rPr>
                <w:szCs w:val="24"/>
              </w:rPr>
            </w:pPr>
            <w:r w:rsidRPr="005117E2">
              <w:rPr>
                <w:szCs w:val="24"/>
              </w:rPr>
              <w:t>TDAG-16 adopted the document at its meeting on 16-18 March 2016 and decided that it should be posted on the website for online consultation by the ITU-D membership by 30 June 2016. The current version has been updated by the Chairman of CG-SPOPD, reflecting some of the comments received by this deadline.</w:t>
            </w:r>
          </w:p>
          <w:p w:rsidR="005117E2" w:rsidRPr="005117E2" w:rsidRDefault="005117E2" w:rsidP="009A23D2">
            <w:pPr>
              <w:spacing w:before="60"/>
              <w:rPr>
                <w:szCs w:val="24"/>
              </w:rPr>
            </w:pPr>
            <w:r w:rsidRPr="005117E2">
              <w:rPr>
                <w:szCs w:val="24"/>
              </w:rPr>
              <w:t>Since being submitted to TDAG-16, the document was submitted as a contribution to all six Regional Preparatory Meetings (RPMs) for the 2017 World Telecommunication Development Conference (WTDC-17).</w:t>
            </w:r>
          </w:p>
          <w:p w:rsidR="005117E2" w:rsidRPr="005117E2" w:rsidRDefault="005117E2" w:rsidP="009A23D2">
            <w:pPr>
              <w:spacing w:before="60"/>
              <w:rPr>
                <w:szCs w:val="24"/>
              </w:rPr>
            </w:pPr>
            <w:r w:rsidRPr="005117E2">
              <w:rPr>
                <w:szCs w:val="24"/>
              </w:rPr>
              <w:t>RPM-AFR, and RPM-ARB each agreed that more discussions on the preliminary draft WTDC-17 Declaration were required in order to prepare regional contributions on the preliminary draft WTDC-17 Declaration to TDAG and WTDC-17.</w:t>
            </w:r>
          </w:p>
          <w:p w:rsidR="005117E2" w:rsidRPr="005117E2" w:rsidRDefault="005117E2" w:rsidP="009A23D2">
            <w:pPr>
              <w:spacing w:before="60"/>
              <w:rPr>
                <w:szCs w:val="24"/>
              </w:rPr>
            </w:pPr>
            <w:r w:rsidRPr="005117E2">
              <w:rPr>
                <w:szCs w:val="24"/>
              </w:rPr>
              <w:t xml:space="preserve">RPM-CIS </w:t>
            </w:r>
            <w:r w:rsidRPr="005117E2">
              <w:rPr>
                <w:szCs w:val="24"/>
                <w:lang w:val="en-US"/>
              </w:rPr>
              <w:t xml:space="preserve">supported its revision as set out in Document </w:t>
            </w:r>
            <w:hyperlink r:id="rId13" w:history="1">
              <w:r w:rsidRPr="005117E2">
                <w:rPr>
                  <w:rStyle w:val="Hyperlink"/>
                  <w:szCs w:val="24"/>
                  <w:lang w:val="en-US"/>
                </w:rPr>
                <w:t>RPM-CIS16/26</w:t>
              </w:r>
            </w:hyperlink>
            <w:r w:rsidRPr="005117E2">
              <w:rPr>
                <w:szCs w:val="24"/>
                <w:lang w:val="en-US"/>
              </w:rPr>
              <w:t xml:space="preserve"> and agreed to prepare, on the basis thereof, a regional common proposal to WTDC-17.</w:t>
            </w:r>
          </w:p>
          <w:p w:rsidR="005117E2" w:rsidRPr="005117E2" w:rsidRDefault="005117E2" w:rsidP="009A23D2">
            <w:pPr>
              <w:spacing w:before="60"/>
              <w:rPr>
                <w:szCs w:val="24"/>
              </w:rPr>
            </w:pPr>
            <w:r w:rsidRPr="005117E2">
              <w:rPr>
                <w:szCs w:val="24"/>
              </w:rPr>
              <w:t xml:space="preserve">RPM-AMS, which created an Ad-Hoc Group on the preliminary draft WTDC-17 Declaration, reached a consensus on the Preliminary draft WTDC-17 Declaration from RPM-AMS contained in </w:t>
            </w:r>
            <w:hyperlink r:id="rId14" w:history="1">
              <w:r w:rsidRPr="005117E2">
                <w:rPr>
                  <w:rStyle w:val="Hyperlink"/>
                  <w:szCs w:val="24"/>
                </w:rPr>
                <w:t>Annex 2 of the Report of the Chairman of RPM-AMS</w:t>
              </w:r>
            </w:hyperlink>
            <w:r w:rsidRPr="005117E2">
              <w:rPr>
                <w:szCs w:val="24"/>
              </w:rPr>
              <w:t>.</w:t>
            </w:r>
          </w:p>
          <w:p w:rsidR="005117E2" w:rsidRDefault="005117E2" w:rsidP="009A23D2">
            <w:pPr>
              <w:spacing w:before="60"/>
              <w:rPr>
                <w:szCs w:val="24"/>
              </w:rPr>
            </w:pPr>
            <w:r w:rsidRPr="005117E2">
              <w:rPr>
                <w:szCs w:val="24"/>
              </w:rPr>
              <w:t xml:space="preserve">RPM-ASP, which created an Ad-Hoc Group on the preliminary draft WTDC-17 Declaration, noted the report of the Chairman of this Ad-Hoc Group and agreed to use it as the basis for continuing work towards developing a consolidated contribution from the region. This report is available in </w:t>
            </w:r>
            <w:hyperlink r:id="rId15" w:history="1">
              <w:r w:rsidRPr="005117E2">
                <w:rPr>
                  <w:rStyle w:val="Hyperlink"/>
                  <w:szCs w:val="24"/>
                </w:rPr>
                <w:t>Annex 2 to the Report of the Chairman of RPM-ASP</w:t>
              </w:r>
            </w:hyperlink>
            <w:r w:rsidRPr="005117E2">
              <w:rPr>
                <w:szCs w:val="24"/>
                <w:u w:val="single"/>
              </w:rPr>
              <w:t>.</w:t>
            </w:r>
            <w:r w:rsidRPr="005117E2">
              <w:rPr>
                <w:szCs w:val="24"/>
              </w:rPr>
              <w:t xml:space="preserve"> </w:t>
            </w:r>
          </w:p>
          <w:p w:rsidR="00A721F4" w:rsidRPr="00D9621A" w:rsidRDefault="00A721F4" w:rsidP="009A23D2">
            <w:pPr>
              <w:keepNext/>
              <w:keepLines/>
              <w:rPr>
                <w:b/>
                <w:bCs/>
                <w:szCs w:val="24"/>
              </w:rPr>
            </w:pPr>
            <w:r w:rsidRPr="005E090D">
              <w:rPr>
                <w:b/>
                <w:bCs/>
              </w:rPr>
              <w:t>Action required:</w:t>
            </w:r>
          </w:p>
          <w:p w:rsidR="00A721F4" w:rsidRPr="00D9621A" w:rsidRDefault="005117E2" w:rsidP="009A23D2">
            <w:pPr>
              <w:keepLines/>
              <w:spacing w:before="60"/>
              <w:rPr>
                <w:szCs w:val="24"/>
              </w:rPr>
            </w:pPr>
            <w:r w:rsidRPr="005117E2">
              <w:rPr>
                <w:szCs w:val="24"/>
              </w:rPr>
              <w:t>CG-SPOPD and TDAG are invited to consider this document and provide any further input as deemed appropriate. Outcomes of TDAG-17 will be submitted to membership as reference document in the preparation of their contribution to WTDC-17.</w:t>
            </w:r>
          </w:p>
          <w:p w:rsidR="00A721F4" w:rsidRPr="00D9621A" w:rsidRDefault="00A721F4" w:rsidP="009A23D2">
            <w:pPr>
              <w:keepNext/>
              <w:rPr>
                <w:b/>
                <w:bCs/>
                <w:szCs w:val="24"/>
              </w:rPr>
            </w:pPr>
            <w:r w:rsidRPr="00D9621A">
              <w:rPr>
                <w:b/>
                <w:bCs/>
                <w:szCs w:val="24"/>
              </w:rPr>
              <w:t>References:</w:t>
            </w:r>
          </w:p>
          <w:p w:rsidR="00106A05" w:rsidRPr="00106A05" w:rsidRDefault="003815BD" w:rsidP="009332E9">
            <w:pPr>
              <w:spacing w:before="60" w:after="120"/>
            </w:pPr>
            <w:hyperlink r:id="rId16" w:history="1">
              <w:r w:rsidR="00106A05" w:rsidRPr="00CE0261">
                <w:rPr>
                  <w:rStyle w:val="Hyperlink"/>
                  <w:szCs w:val="24"/>
                </w:rPr>
                <w:t>RPM-CIS16/44</w:t>
              </w:r>
            </w:hyperlink>
            <w:r w:rsidR="00106A05" w:rsidRPr="00106A05">
              <w:rPr>
                <w:rStyle w:val="Hyperlink"/>
                <w:color w:val="auto"/>
                <w:szCs w:val="24"/>
                <w:u w:val="none"/>
              </w:rPr>
              <w:t xml:space="preserve">, </w:t>
            </w:r>
            <w:hyperlink r:id="rId17" w:history="1">
              <w:r w:rsidR="00106A05" w:rsidRPr="00CA640B">
                <w:rPr>
                  <w:rStyle w:val="Hyperlink"/>
                </w:rPr>
                <w:t>RPM-AMS17/41</w:t>
              </w:r>
            </w:hyperlink>
            <w:r w:rsidR="00106A05">
              <w:rPr>
                <w:rStyle w:val="Hyperlink"/>
                <w:color w:val="auto"/>
                <w:szCs w:val="24"/>
                <w:u w:val="none"/>
              </w:rPr>
              <w:t xml:space="preserve">, </w:t>
            </w:r>
            <w:hyperlink r:id="rId18" w:history="1">
              <w:r w:rsidR="00106A05" w:rsidRPr="00F878D9">
                <w:rPr>
                  <w:rStyle w:val="Hyperlink"/>
                </w:rPr>
                <w:t>RPM-ASP17/36</w:t>
              </w:r>
            </w:hyperlink>
          </w:p>
        </w:tc>
      </w:tr>
    </w:tbl>
    <w:p w:rsidR="005117E2" w:rsidRPr="009A72D8" w:rsidRDefault="003815BD" w:rsidP="005117E2">
      <w:pPr>
        <w:rPr>
          <w:b/>
          <w:bCs/>
          <w:szCs w:val="24"/>
        </w:rPr>
      </w:pPr>
      <w:r>
        <w:rPr>
          <w:b/>
        </w:rPr>
        <w:br w:type="page"/>
      </w:r>
      <w:r w:rsidR="005117E2" w:rsidRPr="009A72D8">
        <w:rPr>
          <w:b/>
          <w:bCs/>
          <w:szCs w:val="24"/>
        </w:rPr>
        <w:t>Background</w:t>
      </w:r>
    </w:p>
    <w:p w:rsidR="005117E2" w:rsidRPr="008E118C" w:rsidRDefault="005117E2" w:rsidP="00DA00FF">
      <w:r>
        <w:t xml:space="preserve">This document </w:t>
      </w:r>
      <w:r w:rsidRPr="008E118C">
        <w:t xml:space="preserve">contains </w:t>
      </w:r>
      <w:r w:rsidR="00C77BE5">
        <w:t xml:space="preserve">consolidated regional </w:t>
      </w:r>
      <w:r w:rsidR="00242BBA">
        <w:t>comments</w:t>
      </w:r>
      <w:r w:rsidR="00C77BE5">
        <w:t xml:space="preserve"> to the </w:t>
      </w:r>
      <w:r>
        <w:t xml:space="preserve">preliminary </w:t>
      </w:r>
      <w:r w:rsidRPr="008E118C">
        <w:t>draft WTDC-17 Declaration</w:t>
      </w:r>
      <w:r w:rsidR="00242BBA">
        <w:t>. The document also contains</w:t>
      </w:r>
      <w:r w:rsidR="00F13515">
        <w:t xml:space="preserve"> </w:t>
      </w:r>
      <w:r w:rsidRPr="008E118C">
        <w:t xml:space="preserve">the Dubai Declaration which was adopted during the World Telecommunication Development Conference, held in Dubai, United Arab Emirates, from 30 March </w:t>
      </w:r>
      <w:r>
        <w:t>to</w:t>
      </w:r>
      <w:r w:rsidRPr="008E118C">
        <w:t xml:space="preserve"> 10 April 2014</w:t>
      </w:r>
      <w:r w:rsidR="00F13515">
        <w:t xml:space="preserve"> (</w:t>
      </w:r>
      <w:r w:rsidR="00F13515" w:rsidRPr="00C77BE5">
        <w:rPr>
          <w:b/>
          <w:bCs/>
        </w:rPr>
        <w:t>Annex</w:t>
      </w:r>
      <w:r w:rsidR="00D97FF4" w:rsidRPr="00D97FF4">
        <w:t xml:space="preserve"> </w:t>
      </w:r>
      <w:r w:rsidR="00F13515">
        <w:t>-</w:t>
      </w:r>
      <w:r w:rsidR="00D97FF4">
        <w:t xml:space="preserve"> </w:t>
      </w:r>
      <w:r w:rsidR="00F13515">
        <w:t>for reference only).</w:t>
      </w:r>
    </w:p>
    <w:p w:rsidR="005117E2" w:rsidRPr="008E118C" w:rsidRDefault="005117E2" w:rsidP="005117E2">
      <w:r w:rsidRPr="008E118C">
        <w:t xml:space="preserve">The </w:t>
      </w:r>
      <w:r>
        <w:t>preliminary</w:t>
      </w:r>
      <w:r w:rsidRPr="008E118C">
        <w:t xml:space="preserve"> draft WTDC-17 Declaration was prepared using language that reflects a broader perspective that will be easily captured by people outside of ITU, in addition to Member States and Sector Members. </w:t>
      </w:r>
      <w:r>
        <w:t>It focuses</w:t>
      </w:r>
      <w:r w:rsidRPr="008E118C">
        <w:t xml:space="preserve"> on the essential role that </w:t>
      </w:r>
      <w:r>
        <w:t>t</w:t>
      </w:r>
      <w:r w:rsidRPr="008E118C">
        <w:t>elecommunications/ICTs will have on the achievement of the Sustainable Development Goals and Targets and their transformative role in fostering sustainable development.</w:t>
      </w:r>
    </w:p>
    <w:p w:rsidR="005117E2" w:rsidRPr="00625C6D" w:rsidRDefault="005117E2" w:rsidP="005117E2">
      <w:pPr>
        <w:rPr>
          <w:b/>
        </w:rPr>
      </w:pPr>
      <w:r w:rsidRPr="00145E35">
        <w:t xml:space="preserve">The text provided below was generally agreed. </w:t>
      </w:r>
      <w:r w:rsidRPr="006D7AF7">
        <w:t>However, some doubts were expressed on necessity of inclusion of words “such as big data and the Internet of Things” in 4 of section “Therefore declares that”.</w:t>
      </w:r>
    </w:p>
    <w:p w:rsidR="005117E2" w:rsidRDefault="005117E2" w:rsidP="005117E2">
      <w:r w:rsidRPr="00227EB4">
        <w:t>Since being submitted to TDAG-16, the document was submitted as a contribution to all six Regional Preparatory Meetings (RPMs) for the 2017 World Telecommunication Development Conference (WTDC-17).</w:t>
      </w:r>
    </w:p>
    <w:p w:rsidR="005117E2" w:rsidRDefault="005117E2" w:rsidP="005117E2">
      <w:r>
        <w:t>RPM-AFR</w:t>
      </w:r>
      <w:r w:rsidRPr="000350EB">
        <w:t>, and</w:t>
      </w:r>
      <w:r>
        <w:t xml:space="preserve"> RPM-ARB each agreed that more discussions on the preliminary draft WTDC-17 Declaration were required in order to prepare regional contributions on the preliminary draft WTDC-17 Declaration to </w:t>
      </w:r>
      <w:r w:rsidRPr="000350EB">
        <w:t>TDAG and WTDC-17</w:t>
      </w:r>
      <w:r>
        <w:t xml:space="preserve">. </w:t>
      </w:r>
    </w:p>
    <w:p w:rsidR="005117E2" w:rsidRDefault="005117E2" w:rsidP="005117E2">
      <w:pPr>
        <w:spacing w:before="100"/>
      </w:pPr>
      <w:r>
        <w:t xml:space="preserve">RPM-CIS </w:t>
      </w:r>
      <w:r w:rsidRPr="00DA5494">
        <w:rPr>
          <w:rFonts w:ascii="Calibri" w:hAnsi="Calibri"/>
          <w:lang w:val="en-US"/>
        </w:rPr>
        <w:t xml:space="preserve">supported its revision as set out in Document </w:t>
      </w:r>
      <w:hyperlink r:id="rId19" w:history="1">
        <w:r w:rsidRPr="00582407">
          <w:rPr>
            <w:rStyle w:val="Hyperlink"/>
            <w:rFonts w:ascii="Calibri" w:hAnsi="Calibri"/>
            <w:lang w:val="en-US"/>
          </w:rPr>
          <w:t>RPM-CIS16/26</w:t>
        </w:r>
      </w:hyperlink>
      <w:r w:rsidRPr="00DA5494">
        <w:rPr>
          <w:rFonts w:ascii="Calibri" w:hAnsi="Calibri"/>
          <w:lang w:val="en-US"/>
        </w:rPr>
        <w:t xml:space="preserve"> </w:t>
      </w:r>
      <w:r>
        <w:rPr>
          <w:rFonts w:ascii="Calibri" w:hAnsi="Calibri"/>
          <w:lang w:val="en-US"/>
        </w:rPr>
        <w:t xml:space="preserve">and </w:t>
      </w:r>
      <w:r w:rsidRPr="00DA5494">
        <w:rPr>
          <w:rFonts w:ascii="Calibri" w:hAnsi="Calibri"/>
          <w:lang w:val="en-US"/>
        </w:rPr>
        <w:t>agreed to prepa</w:t>
      </w:r>
      <w:r>
        <w:rPr>
          <w:rFonts w:ascii="Calibri" w:hAnsi="Calibri"/>
          <w:lang w:val="en-US"/>
        </w:rPr>
        <w:t>re, on the basis thereof, a</w:t>
      </w:r>
      <w:r w:rsidRPr="00DA5494">
        <w:rPr>
          <w:rFonts w:ascii="Calibri" w:hAnsi="Calibri"/>
          <w:lang w:val="en-US"/>
        </w:rPr>
        <w:t xml:space="preserve"> </w:t>
      </w:r>
      <w:r>
        <w:rPr>
          <w:rFonts w:ascii="Calibri" w:hAnsi="Calibri"/>
          <w:lang w:val="en-US"/>
        </w:rPr>
        <w:t xml:space="preserve">regional </w:t>
      </w:r>
      <w:r w:rsidRPr="00DA5494">
        <w:rPr>
          <w:rFonts w:ascii="Calibri" w:hAnsi="Calibri"/>
          <w:lang w:val="en-US"/>
        </w:rPr>
        <w:t>common proposal to WTDC-17.</w:t>
      </w:r>
    </w:p>
    <w:p w:rsidR="005117E2" w:rsidRDefault="005117E2" w:rsidP="005117E2">
      <w:r>
        <w:t xml:space="preserve">RPM-AMS, which created an Ad-Hoc Group on the preliminary draft WTDC-17 Declaration, reached a consensus on the Preliminary draft WTDC-17 Declaration from RPM-AMS contained in </w:t>
      </w:r>
      <w:hyperlink r:id="rId20" w:history="1">
        <w:r w:rsidRPr="00C70689">
          <w:rPr>
            <w:rStyle w:val="Hyperlink"/>
          </w:rPr>
          <w:t>Annex 2 of the Report of the Chairman of RPM-AMS</w:t>
        </w:r>
      </w:hyperlink>
      <w:r>
        <w:t>.</w:t>
      </w:r>
    </w:p>
    <w:p w:rsidR="005117E2" w:rsidRDefault="005117E2" w:rsidP="005117E2">
      <w:pPr>
        <w:tabs>
          <w:tab w:val="left" w:pos="1951"/>
        </w:tabs>
      </w:pPr>
      <w:r>
        <w:t xml:space="preserve">RPM-ASP, which created an Ad-Hoc Group on the preliminary draft WTDC-17 Declaration, noted the report of the Chairman of this Ad-Hoc Group </w:t>
      </w:r>
      <w:r w:rsidRPr="001836D3">
        <w:t>and agreed to use it as the basis for continuing work towards developing a consolidated contribution from the region.</w:t>
      </w:r>
      <w:r>
        <w:t xml:space="preserve"> This report is</w:t>
      </w:r>
      <w:r w:rsidRPr="001836D3">
        <w:t xml:space="preserve"> available in </w:t>
      </w:r>
      <w:hyperlink r:id="rId21" w:history="1">
        <w:r w:rsidRPr="00F43F50">
          <w:rPr>
            <w:rStyle w:val="Hyperlink"/>
          </w:rPr>
          <w:t>Annex 2 to the Report of the Chairman of RPM-ASP</w:t>
        </w:r>
      </w:hyperlink>
      <w:r>
        <w:rPr>
          <w:rStyle w:val="Hyperlink"/>
        </w:rPr>
        <w:t>.</w:t>
      </w:r>
      <w:r w:rsidRPr="001836D3">
        <w:t xml:space="preserve"> </w:t>
      </w:r>
    </w:p>
    <w:p w:rsidR="00C77BE5" w:rsidRPr="004A0D57" w:rsidRDefault="00C77BE5" w:rsidP="00C77BE5">
      <w:pPr>
        <w:rPr>
          <w:b/>
          <w:bCs/>
        </w:rPr>
      </w:pPr>
      <w:r w:rsidRPr="004A0D57">
        <w:rPr>
          <w:b/>
          <w:bCs/>
        </w:rPr>
        <w:t>Action required</w:t>
      </w:r>
    </w:p>
    <w:p w:rsidR="00C77BE5" w:rsidRPr="0080280C" w:rsidRDefault="00C77BE5" w:rsidP="00C77BE5">
      <w:pPr>
        <w:rPr>
          <w:szCs w:val="24"/>
        </w:rPr>
      </w:pPr>
      <w:r w:rsidRPr="00182091">
        <w:rPr>
          <w:szCs w:val="24"/>
        </w:rPr>
        <w:t>CG-SPOPD and TDAG are invite</w:t>
      </w:r>
      <w:r>
        <w:rPr>
          <w:szCs w:val="24"/>
        </w:rPr>
        <w:t>d</w:t>
      </w:r>
      <w:r w:rsidRPr="00182091">
        <w:rPr>
          <w:szCs w:val="24"/>
        </w:rPr>
        <w:t xml:space="preserve"> to consider this document and provide any furthe</w:t>
      </w:r>
      <w:r>
        <w:rPr>
          <w:szCs w:val="24"/>
        </w:rPr>
        <w:t xml:space="preserve">r input as deemed appropriate. </w:t>
      </w:r>
      <w:r w:rsidRPr="00182091">
        <w:rPr>
          <w:szCs w:val="24"/>
        </w:rPr>
        <w:t xml:space="preserve">Outcomes of TDAG-17 will be submitted </w:t>
      </w:r>
      <w:r w:rsidRPr="00B32836">
        <w:rPr>
          <w:szCs w:val="24"/>
        </w:rPr>
        <w:t xml:space="preserve">to </w:t>
      </w:r>
      <w:r>
        <w:rPr>
          <w:szCs w:val="24"/>
        </w:rPr>
        <w:t>membership as reference document in the preparation of their contribution</w:t>
      </w:r>
      <w:r w:rsidRPr="00182091">
        <w:rPr>
          <w:szCs w:val="24"/>
        </w:rPr>
        <w:t xml:space="preserve"> to WTDC-17.</w:t>
      </w:r>
    </w:p>
    <w:p w:rsidR="009A23D2" w:rsidRDefault="009A23D2">
      <w:pPr>
        <w:tabs>
          <w:tab w:val="clear" w:pos="794"/>
          <w:tab w:val="clear" w:pos="1191"/>
          <w:tab w:val="clear" w:pos="1588"/>
          <w:tab w:val="clear" w:pos="1985"/>
        </w:tabs>
        <w:overflowPunct/>
        <w:autoSpaceDE/>
        <w:autoSpaceDN/>
        <w:adjustRightInd/>
        <w:spacing w:before="0"/>
        <w:textAlignment w:val="auto"/>
        <w:rPr>
          <w:rFonts w:hAnsi="Times New Roman Bold"/>
          <w:b/>
        </w:rPr>
      </w:pPr>
      <w:bookmarkStart w:id="4" w:name="Proposal"/>
      <w:bookmarkEnd w:id="4"/>
      <w:r>
        <w:rPr>
          <w:b/>
        </w:rPr>
        <w:br w:type="page"/>
      </w:r>
    </w:p>
    <w:p w:rsidR="00A52E3C" w:rsidRDefault="00106A05">
      <w:pPr>
        <w:pStyle w:val="Proposal"/>
      </w:pPr>
      <w:r>
        <w:rPr>
          <w:b/>
        </w:rPr>
        <w:lastRenderedPageBreak/>
        <w:t>MOD</w:t>
      </w:r>
      <w:r>
        <w:tab/>
        <w:t>BDT/6/1</w:t>
      </w:r>
    </w:p>
    <w:p w:rsidR="00A52E3C" w:rsidRDefault="00106A05">
      <w:pPr>
        <w:pStyle w:val="DeclNo"/>
      </w:pPr>
      <w:r>
        <w:t>Preliminary Draft WTDC-17 Declaration</w:t>
      </w:r>
    </w:p>
    <w:p w:rsidR="00A52E3C" w:rsidRDefault="00106A05">
      <w:pPr>
        <w:pStyle w:val="Normalaftertitle"/>
      </w:pPr>
      <w:r>
        <w:t>The World Telecommunication Development Conference (Buenos Aires, 2017), which took place in Buenos Aires, Argentina, under the theme of "ICT for Sustainable Development Goals” (ICT④SDGs),</w:t>
      </w:r>
    </w:p>
    <w:p w:rsidR="00A52E3C" w:rsidRDefault="00106A05">
      <w:pPr>
        <w:pStyle w:val="Call"/>
      </w:pPr>
      <w:r>
        <w:t>recognizes that</w:t>
      </w:r>
    </w:p>
    <w:tbl>
      <w:tblPr>
        <w:tblW w:w="0" w:type="auto"/>
        <w:shd w:val="clear" w:color="auto" w:fill="FFFFE0"/>
        <w:tblLook w:val="0000" w:firstRow="0" w:lastRow="0" w:firstColumn="0" w:lastColumn="0" w:noHBand="0" w:noVBand="0"/>
      </w:tblPr>
      <w:tblGrid>
        <w:gridCol w:w="9218"/>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pStyle w:val="Call"/>
              <w:rPr>
                <w:del w:id="5" w:author="Open-Xml-PowerTools" w:date="2017-04-25T13:22:00Z"/>
              </w:rPr>
            </w:pPr>
            <w:del w:id="6" w:author="Open-Xml-PowerTools" w:date="2017-04-25T13:22:00Z">
              <w:r>
                <w:delText>recognizes that</w:delText>
              </w:r>
            </w:del>
          </w:p>
        </w:tc>
      </w:tr>
    </w:tbl>
    <w:p w:rsidR="00A52E3C" w:rsidRDefault="00106A05">
      <w:r>
        <w:rPr>
          <w:i/>
          <w:iCs/>
        </w:rPr>
        <w:t>a)</w:t>
      </w:r>
      <w:r>
        <w:tab/>
        <w:t xml:space="preserve">telecommunications/ICTs are a key enabler for social and economic development; and consequently for accelerating the timely attainment of the Sustainable Development Goals and Targets set out in the </w:t>
      </w:r>
      <w:r>
        <w:rPr>
          <w:b/>
          <w:bCs/>
        </w:rPr>
        <w:t>Transforming our world: the 2030 Agenda for Sustainable Development</w:t>
      </w:r>
      <w:r>
        <w:t>;</w:t>
      </w:r>
    </w:p>
    <w:tbl>
      <w:tblPr>
        <w:tblW w:w="0" w:type="auto"/>
        <w:shd w:val="clear" w:color="auto" w:fill="E0FFFF"/>
        <w:tblLook w:val="0000" w:firstRow="0" w:lastRow="0" w:firstColumn="0" w:lastColumn="0" w:noHBand="0" w:noVBand="0"/>
      </w:tblPr>
      <w:tblGrid>
        <w:gridCol w:w="9639"/>
      </w:tblGrid>
      <w:tr w:rsidR="00A52E3C">
        <w:tc>
          <w:tcPr>
            <w:tcW w:w="0" w:type="auto"/>
            <w:shd w:val="clear" w:color="auto" w:fill="E0FFFF"/>
          </w:tcPr>
          <w:p w:rsidR="00A52E3C" w:rsidRDefault="00106A05">
            <w:pPr>
              <w:jc w:val="both"/>
              <w:rPr>
                <w:b/>
                <w:bCs/>
              </w:rPr>
            </w:pPr>
            <w:r>
              <w:rPr>
                <w:b/>
                <w:bCs/>
              </w:rPr>
              <w:t>RPM-CIS/38/1 : Regional Preparatory Meeting for WTDC-17 for CIS  (RPM-CIS)</w:t>
            </w:r>
          </w:p>
          <w:p w:rsidR="00A52E3C" w:rsidRDefault="00106A05">
            <w:r>
              <w:rPr>
                <w:i/>
                <w:iCs/>
              </w:rPr>
              <w:t>a)</w:t>
            </w:r>
            <w:r>
              <w:tab/>
              <w:t>telecommunications/ICTs are</w:t>
            </w:r>
            <w:ins w:id="7" w:author="Open-Xml-PowerTools" w:date="2017-04-25T13:22:00Z">
              <w:r>
                <w:t xml:space="preserve"> a key tool for implementing the World Summit on the Information Society Vision beyond 2015</w:t>
              </w:r>
              <w:r>
                <w:rPr>
                  <w:color w:val="000000"/>
                </w:rPr>
                <w:t>, approved by a Resolution of the General Assembly, and</w:t>
              </w:r>
            </w:ins>
            <w:r>
              <w:rPr>
                <w:color w:val="000000"/>
              </w:rPr>
              <w:t xml:space="preserve"> a key </w:t>
            </w:r>
            <w:r>
              <w:t xml:space="preserve">enabler for social and economic development; and consequently for accelerating the timely attainment of the Sustainable Development Goals and Targets set out in </w:t>
            </w:r>
            <w:del w:id="8" w:author="Open-Xml-PowerTools" w:date="2017-04-25T13:22:00Z">
              <w:r>
                <w:delText xml:space="preserve">the </w:delText>
              </w:r>
              <w:r>
                <w:rPr>
                  <w:b/>
                  <w:bCs/>
                </w:rPr>
                <w:delText>Transforming</w:delText>
              </w:r>
            </w:del>
            <w:ins w:id="9" w:author="Open-Xml-PowerTools" w:date="2017-04-25T13:22:00Z">
              <w:r>
                <w:t>UNGA Resolution A/70/1 "</w:t>
              </w:r>
              <w:r>
                <w:rPr>
                  <w:b/>
                  <w:bCs/>
                </w:rPr>
                <w:t>Transforming</w:t>
              </w:r>
            </w:ins>
            <w:r>
              <w:rPr>
                <w:b/>
                <w:bCs/>
              </w:rPr>
              <w:t xml:space="preserve"> our world: the 2030 Agenda for Sustainable </w:t>
            </w:r>
            <w:del w:id="10" w:author="Open-Xml-PowerTools" w:date="2017-04-25T13:22:00Z">
              <w:r>
                <w:rPr>
                  <w:b/>
                  <w:bCs/>
                </w:rPr>
                <w:delText>Development</w:delText>
              </w:r>
              <w:r>
                <w:delText>;</w:delText>
              </w:r>
            </w:del>
            <w:ins w:id="11" w:author="Open-Xml-PowerTools" w:date="2017-04-25T13:22:00Z">
              <w:r>
                <w:rPr>
                  <w:b/>
                  <w:bCs/>
                </w:rPr>
                <w:t>Development</w:t>
              </w:r>
              <w:r>
                <w:t>";</w:t>
              </w:r>
            </w:ins>
          </w:p>
        </w:tc>
      </w:tr>
      <w:tr w:rsidR="00A52E3C">
        <w:tblPrEx>
          <w:shd w:val="clear" w:color="auto" w:fill="FFFFE0"/>
        </w:tblPrEx>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12" w:author="Open-Xml-PowerTools" w:date="2017-04-25T13:22:00Z"/>
              </w:rPr>
            </w:pPr>
            <w:del w:id="13" w:author="Open-Xml-PowerTools" w:date="2017-04-25T13:22:00Z">
              <w:r>
                <w:rPr>
                  <w:i/>
                  <w:iCs/>
                </w:rPr>
                <w:delText>a)</w:delText>
              </w:r>
              <w:r>
                <w:tab/>
                <w:delText xml:space="preserve">telecommunications/ICTs are a key enabler for social and economic development; and consequently for accelerating the timely attainment of the Sustainable Development Goals and Targets set out in the </w:delText>
              </w:r>
              <w:r>
                <w:rPr>
                  <w:b/>
                  <w:bCs/>
                </w:rPr>
                <w:delText>Transforming our world: the 2030 Agenda for Sustainable Development</w:delText>
              </w:r>
              <w:r>
                <w:delText>;</w:delText>
              </w:r>
            </w:del>
          </w:p>
        </w:tc>
      </w:tr>
    </w:tbl>
    <w:p w:rsidR="00A52E3C" w:rsidRDefault="00106A05">
      <w:r>
        <w:rPr>
          <w:i/>
          <w:iCs/>
        </w:rPr>
        <w:t>b)</w:t>
      </w:r>
      <w:r>
        <w:tab/>
        <w:t xml:space="preserve">telecommunications/ICTs also play a crucial role in various areas such as health, education, agriculture, governance, finance, commerce, disaster risk reduction and management, climate change mitigation and adaptation; particularly in least developed countries (LDCs), small island developing States (SIDS), landlocked developing countries (LLDCs) and countries with economies in transition; </w:t>
      </w:r>
    </w:p>
    <w:tbl>
      <w:tblPr>
        <w:tblW w:w="0" w:type="auto"/>
        <w:shd w:val="clear" w:color="auto" w:fill="E0FFFF"/>
        <w:tblLook w:val="0000" w:firstRow="0" w:lastRow="0" w:firstColumn="0" w:lastColumn="0" w:noHBand="0" w:noVBand="0"/>
      </w:tblPr>
      <w:tblGrid>
        <w:gridCol w:w="9639"/>
      </w:tblGrid>
      <w:tr w:rsidR="00A52E3C">
        <w:tc>
          <w:tcPr>
            <w:tcW w:w="0" w:type="auto"/>
            <w:shd w:val="clear" w:color="auto" w:fill="E0FFFF"/>
          </w:tcPr>
          <w:p w:rsidR="00A52E3C" w:rsidRDefault="00106A05">
            <w:pPr>
              <w:jc w:val="both"/>
              <w:rPr>
                <w:b/>
                <w:bCs/>
              </w:rPr>
            </w:pPr>
            <w:r>
              <w:rPr>
                <w:b/>
                <w:bCs/>
              </w:rPr>
              <w:t>RPM-CIS/38/1 : Regional Preparatory Meeting for WTDC-17 for CIS  (RPM-CIS)</w:t>
            </w:r>
          </w:p>
          <w:p w:rsidR="00A52E3C" w:rsidRDefault="00106A05">
            <w:r>
              <w:rPr>
                <w:i/>
                <w:iCs/>
              </w:rPr>
              <w:t>b)</w:t>
            </w:r>
            <w:r>
              <w:tab/>
              <w:t xml:space="preserve">telecommunications/ICTs also play a </w:t>
            </w:r>
            <w:del w:id="14" w:author="Open-Xml-PowerTools" w:date="2017-04-25T13:22:00Z">
              <w:r>
                <w:delText>crucial</w:delText>
              </w:r>
            </w:del>
            <w:ins w:id="15" w:author="Open-Xml-PowerTools" w:date="2017-04-25T13:22:00Z">
              <w:r>
                <w:t>significant</w:t>
              </w:r>
            </w:ins>
            <w:r>
              <w:t xml:space="preserve"> role in various areas such as health, education, agriculture, governance, finance, commerce, disaster risk reduction and management, climate change mitigation and adaptation; particularly in least developed countries (LDCs), small island developing States (SIDS), landlocked developing countries (LLDCs) and countries with economies in transition; </w:t>
            </w:r>
          </w:p>
        </w:tc>
      </w:tr>
      <w:tr w:rsidR="00A52E3C">
        <w:tblPrEx>
          <w:shd w:val="clear" w:color="auto" w:fill="FFFFE0"/>
        </w:tblPrEx>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16" w:author="Open-Xml-PowerTools" w:date="2017-04-25T13:22:00Z"/>
              </w:rPr>
            </w:pPr>
            <w:del w:id="17" w:author="Open-Xml-PowerTools" w:date="2017-04-25T13:22:00Z">
              <w:r>
                <w:rPr>
                  <w:i/>
                  <w:iCs/>
                </w:rPr>
                <w:delText>b)</w:delText>
              </w:r>
              <w:r>
                <w:tab/>
                <w:delText xml:space="preserve">telecommunications/ICTs also play a crucial role in various areas such as health, education, agriculture, governance, finance, commerce, disaster risk reduction and management, climate change mitigation and adaptation; particularly in least developed countries (LDCs), small island developing States (SIDS), landlocked developing countries (LLDCs) and countries with economies in transition; </w:delText>
              </w:r>
            </w:del>
          </w:p>
        </w:tc>
      </w:tr>
    </w:tbl>
    <w:p w:rsidR="00A52E3C" w:rsidRDefault="00106A05">
      <w:r>
        <w:rPr>
          <w:i/>
          <w:iCs/>
        </w:rPr>
        <w:lastRenderedPageBreak/>
        <w:t>c)</w:t>
      </w:r>
      <w:r>
        <w:t xml:space="preserve"> </w:t>
      </w:r>
      <w:r>
        <w:tab/>
        <w:t>access to modern, secure and affordable Telecommunication/ICT infrastructure, applications and services offers opportunities for improving peoples' lives and ensuring that sustainable development across the world becomes a reality;</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18" w:author="Open-Xml-PowerTools" w:date="2017-04-25T13:22:00Z"/>
              </w:rPr>
            </w:pPr>
            <w:del w:id="19" w:author="Open-Xml-PowerTools" w:date="2017-04-25T13:22:00Z">
              <w:r>
                <w:rPr>
                  <w:i/>
                  <w:iCs/>
                </w:rPr>
                <w:delText>c)</w:delText>
              </w:r>
              <w:r>
                <w:delText xml:space="preserve"> </w:delText>
              </w:r>
              <w:r>
                <w:tab/>
                <w:delText>access to modern, secure and affordable Telecommunication/ICT infrastructure, applications and services offers opportunities for improving peoples' lives and ensuring that sustainable development across the world becomes a reality;</w:delText>
              </w:r>
            </w:del>
          </w:p>
        </w:tc>
      </w:tr>
    </w:tbl>
    <w:p w:rsidR="00A52E3C" w:rsidRDefault="00106A05">
      <w:r>
        <w:rPr>
          <w:i/>
          <w:iCs/>
        </w:rPr>
        <w:t xml:space="preserve">d) </w:t>
      </w:r>
      <w:r>
        <w:rPr>
          <w:i/>
          <w:iCs/>
        </w:rPr>
        <w:tab/>
      </w:r>
      <w:r>
        <w:t xml:space="preserve">widespread conformance and interoperability of telecommunication/ICT equipment and systems through the implementation of relevant programmes, policies and decisions can increase market opportunities and reliability and encourage global integration and trade; </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20" w:author="Open-Xml-PowerTools" w:date="2017-04-25T13:22:00Z"/>
              </w:rPr>
            </w:pPr>
            <w:del w:id="21" w:author="Open-Xml-PowerTools" w:date="2017-04-25T13:22:00Z">
              <w:r>
                <w:rPr>
                  <w:i/>
                  <w:iCs/>
                </w:rPr>
                <w:delText xml:space="preserve">d) </w:delText>
              </w:r>
              <w:r>
                <w:rPr>
                  <w:i/>
                  <w:iCs/>
                </w:rPr>
                <w:tab/>
              </w:r>
              <w:r>
                <w:delText xml:space="preserve">widespread conformance and interoperability of telecommunication/ICT equipment and systems through the implementation of relevant programmes, policies and decisions can increase market opportunities and reliability and encourage global integration and trade; </w:delText>
              </w:r>
            </w:del>
          </w:p>
        </w:tc>
      </w:tr>
    </w:tbl>
    <w:p w:rsidR="00A52E3C" w:rsidRDefault="00106A05">
      <w:r>
        <w:rPr>
          <w:i/>
          <w:iCs/>
        </w:rPr>
        <w:t>e)</w:t>
      </w:r>
      <w:r>
        <w:t xml:space="preserve"> </w:t>
      </w:r>
      <w:r>
        <w:tab/>
        <w:t>telecommunication/ICT applications can be life-changing for individuals, communities and societies at large</w:t>
      </w:r>
      <w:r>
        <w:rPr>
          <w:bCs/>
        </w:rPr>
        <w:t>, but they can</w:t>
      </w:r>
      <w:r>
        <w:rPr>
          <w:b/>
        </w:rPr>
        <w:t xml:space="preserve"> </w:t>
      </w:r>
      <w:r>
        <w:t xml:space="preserve">also increase the challenge of building confidence and security in the use of telecommunications/ICTs; </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22" w:author="Open-Xml-PowerTools" w:date="2017-04-25T13:22:00Z"/>
              </w:rPr>
            </w:pPr>
            <w:del w:id="23" w:author="Open-Xml-PowerTools" w:date="2017-04-25T13:22:00Z">
              <w:r>
                <w:rPr>
                  <w:i/>
                  <w:iCs/>
                </w:rPr>
                <w:delText>e)</w:delText>
              </w:r>
              <w:r>
                <w:delText xml:space="preserve"> </w:delText>
              </w:r>
              <w:r>
                <w:tab/>
                <w:delText>telecommunication/ICT applications can be life-changing for individuals, communities and societies at large</w:delText>
              </w:r>
              <w:r>
                <w:rPr>
                  <w:bCs/>
                </w:rPr>
                <w:delText>, but they can</w:delText>
              </w:r>
              <w:r>
                <w:rPr>
                  <w:b/>
                </w:rPr>
                <w:delText xml:space="preserve"> </w:delText>
              </w:r>
              <w:r>
                <w:delText xml:space="preserve">also increase the challenge of building confidence and security in the use of telecommunications/ICTs; </w:delText>
              </w:r>
            </w:del>
          </w:p>
        </w:tc>
      </w:tr>
    </w:tbl>
    <w:p w:rsidR="00A52E3C" w:rsidRDefault="00106A05">
      <w:r>
        <w:rPr>
          <w:i/>
          <w:iCs/>
        </w:rPr>
        <w:t>f)</w:t>
      </w:r>
      <w:r>
        <w:tab/>
        <w:t>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w:t>
      </w:r>
      <w:r>
        <w:rPr>
          <w:i/>
        </w:rPr>
        <w:t xml:space="preserve"> </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24" w:author="Open-Xml-PowerTools" w:date="2017-04-25T13:22:00Z"/>
              </w:rPr>
            </w:pPr>
            <w:del w:id="25" w:author="Open-Xml-PowerTools" w:date="2017-04-25T13:22:00Z">
              <w:r>
                <w:rPr>
                  <w:i/>
                  <w:iCs/>
                </w:rPr>
                <w:delText>f)</w:delText>
              </w:r>
              <w:r>
                <w:tab/>
                <w:delText>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w:delText>
              </w:r>
              <w:r>
                <w:rPr>
                  <w:i/>
                </w:rPr>
                <w:delText xml:space="preserve"> </w:delText>
              </w:r>
            </w:del>
          </w:p>
        </w:tc>
      </w:tr>
    </w:tbl>
    <w:p w:rsidR="00A52E3C" w:rsidRDefault="00106A05">
      <w:r>
        <w:rPr>
          <w:i/>
          <w:iCs/>
        </w:rPr>
        <w:t>g)</w:t>
      </w:r>
      <w:r>
        <w:tab/>
        <w:t>despite all the progress made during past years, the digital divide still remains, and is compounded by disparities in access, use and skills between and within countries, in particular between urban and rural areas, as well as in the availability of accessible and affordable telecommunications/ICTs, particularly for women, youth, children, indigenous people and persons with disabilities and specific needs;</w:t>
      </w:r>
      <w:r>
        <w:rPr>
          <w:i/>
        </w:rPr>
        <w:t xml:space="preserve"> </w:t>
      </w:r>
    </w:p>
    <w:tbl>
      <w:tblPr>
        <w:tblW w:w="0" w:type="auto"/>
        <w:shd w:val="clear" w:color="auto" w:fill="E0FFFF"/>
        <w:tblLook w:val="0000" w:firstRow="0" w:lastRow="0" w:firstColumn="0" w:lastColumn="0" w:noHBand="0" w:noVBand="0"/>
      </w:tblPr>
      <w:tblGrid>
        <w:gridCol w:w="9639"/>
      </w:tblGrid>
      <w:tr w:rsidR="00A52E3C">
        <w:tc>
          <w:tcPr>
            <w:tcW w:w="0" w:type="auto"/>
            <w:shd w:val="clear" w:color="auto" w:fill="E0FFFF"/>
          </w:tcPr>
          <w:p w:rsidR="00A52E3C" w:rsidRDefault="00106A05">
            <w:pPr>
              <w:jc w:val="both"/>
              <w:rPr>
                <w:b/>
                <w:bCs/>
              </w:rPr>
            </w:pPr>
            <w:r>
              <w:rPr>
                <w:b/>
                <w:bCs/>
              </w:rPr>
              <w:t>RPM-CIS/38/1 : Regional Preparatory Meeting for WTDC-17 for CIS  (RPM-CIS)</w:t>
            </w:r>
          </w:p>
          <w:p w:rsidR="00A52E3C" w:rsidRDefault="00106A05">
            <w:r>
              <w:rPr>
                <w:i/>
                <w:iCs/>
              </w:rPr>
              <w:t>g)</w:t>
            </w:r>
            <w:r>
              <w:tab/>
              <w:t xml:space="preserve">despite all the progress made during past years, the digital divide still remains, and is compounded by disparities in access, use and skills between </w:t>
            </w:r>
            <w:ins w:id="26" w:author="Open-Xml-PowerTools" w:date="2017-04-25T13:22:00Z">
              <w:r>
                <w:t xml:space="preserve">ITU regions, between individual countries, </w:t>
              </w:r>
            </w:ins>
            <w:r>
              <w:t>and within countries, in particular between urban and rural areas, as well as in the availability of accessible and affordable telecommunications/ICTs, particularly for women, youth, children, indigenous people and persons with disabilities and specific needs;</w:t>
            </w:r>
            <w:del w:id="27" w:author="Open-Xml-PowerTools" w:date="2017-04-25T13:22:00Z">
              <w:r>
                <w:rPr>
                  <w:i/>
                </w:rPr>
                <w:delText xml:space="preserve"> </w:delText>
              </w:r>
            </w:del>
          </w:p>
        </w:tc>
      </w:tr>
      <w:tr w:rsidR="00A52E3C">
        <w:tblPrEx>
          <w:shd w:val="clear" w:color="auto" w:fill="FFFFE0"/>
        </w:tblPrEx>
        <w:tc>
          <w:tcPr>
            <w:tcW w:w="0" w:type="auto"/>
            <w:shd w:val="clear" w:color="auto" w:fill="FFFFE0"/>
          </w:tcPr>
          <w:p w:rsidR="00A52E3C" w:rsidRDefault="00106A05">
            <w:pPr>
              <w:jc w:val="both"/>
              <w:rPr>
                <w:b/>
                <w:bCs/>
              </w:rPr>
            </w:pPr>
            <w:r>
              <w:rPr>
                <w:b/>
                <w:bCs/>
              </w:rPr>
              <w:lastRenderedPageBreak/>
              <w:t>RPM-AMS/41/1 : Regional Preparatory Meeting for WTDC 17 for the Americas (RPM-AMS)</w:t>
            </w:r>
          </w:p>
          <w:p w:rsidR="00A52E3C" w:rsidRDefault="00106A05">
            <w:pPr>
              <w:rPr>
                <w:del w:id="28" w:author="Open-Xml-PowerTools" w:date="2017-04-25T13:22:00Z"/>
              </w:rPr>
            </w:pPr>
            <w:del w:id="29" w:author="Open-Xml-PowerTools" w:date="2017-04-25T13:22:00Z">
              <w:r>
                <w:rPr>
                  <w:i/>
                  <w:iCs/>
                </w:rPr>
                <w:delText>g)</w:delText>
              </w:r>
              <w:r>
                <w:tab/>
                <w:delText>despite all the progress made during past years, the digital divide still remains, and is compounded by disparities in access, use and skills between and within countries, in particular between urban and rural areas, as well as in the availability of accessible and affordable telecommunications/ICTs, particularly for women, youth, children, indigenous people and persons with disabilities and specific needs;</w:delText>
              </w:r>
              <w:r>
                <w:rPr>
                  <w:i/>
                </w:rPr>
                <w:delText xml:space="preserve"> </w:delText>
              </w:r>
            </w:del>
          </w:p>
        </w:tc>
      </w:tr>
      <w:tr w:rsidR="00A52E3C">
        <w:tblPrEx>
          <w:shd w:val="clear" w:color="auto" w:fill="BDB76B"/>
        </w:tblPrEx>
        <w:tc>
          <w:tcPr>
            <w:tcW w:w="0" w:type="auto"/>
            <w:shd w:val="clear" w:color="auto" w:fill="BDB76B"/>
          </w:tcPr>
          <w:p w:rsidR="00A52E3C" w:rsidRDefault="00106A05">
            <w:pPr>
              <w:jc w:val="both"/>
              <w:rPr>
                <w:b/>
                <w:bCs/>
              </w:rPr>
            </w:pPr>
            <w:r>
              <w:rPr>
                <w:b/>
                <w:bCs/>
              </w:rPr>
              <w:t>RPM-ASP/42/1 : Regional Preparatory Meeting for WTDC 17 for Asia-Pacific (RPM-ASP)</w:t>
            </w:r>
          </w:p>
          <w:p w:rsidR="00A52E3C" w:rsidRDefault="00106A05">
            <w:r>
              <w:rPr>
                <w:i/>
                <w:iCs/>
              </w:rPr>
              <w:t>g)</w:t>
            </w:r>
            <w:r>
              <w:tab/>
              <w:t>despite all the progress made during past years, the digital divide still remains, and is compounded by disparities in access, use and skills between and within countries, in particular between urban and rural areas, as well as in the availability of accessible and affordable telecommunications/ICTs, particularly for women</w:t>
            </w:r>
            <w:r>
              <w:rPr>
                <w:szCs w:val="24"/>
              </w:rPr>
              <w:t xml:space="preserve">, </w:t>
            </w:r>
            <w:ins w:id="30" w:author="Open-Xml-PowerTools" w:date="2017-04-25T13:22:00Z">
              <w:r>
                <w:rPr>
                  <w:szCs w:val="24"/>
                </w:rPr>
                <w:t xml:space="preserve">elderly, </w:t>
              </w:r>
            </w:ins>
            <w:r>
              <w:t>youth, children, indigenous people and persons with disabilities and specific needs;</w:t>
            </w:r>
            <w:r>
              <w:rPr>
                <w:i/>
              </w:rPr>
              <w:t xml:space="preserve"> </w:t>
            </w:r>
          </w:p>
        </w:tc>
      </w:tr>
    </w:tbl>
    <w:p w:rsidR="00A52E3C" w:rsidRDefault="00106A05">
      <w:pPr>
        <w:rPr>
          <w:bCs/>
        </w:rPr>
      </w:pPr>
      <w:r>
        <w:rPr>
          <w:i/>
          <w:iCs/>
        </w:rPr>
        <w:t>h)</w:t>
      </w:r>
      <w:r>
        <w:tab/>
        <w:t xml:space="preserve">ITU is committed to </w:t>
      </w:r>
      <w:r>
        <w:rPr>
          <w:bCs/>
        </w:rPr>
        <w:t xml:space="preserve">improving people’s lives </w:t>
      </w:r>
      <w:r>
        <w:t xml:space="preserve">and making </w:t>
      </w:r>
      <w:r>
        <w:rPr>
          <w:bCs/>
        </w:rPr>
        <w:t>the world a better place through</w:t>
      </w:r>
      <w:r>
        <w:rPr>
          <w:b/>
        </w:rPr>
        <w:t xml:space="preserve"> </w:t>
      </w:r>
      <w:r>
        <w:rPr>
          <w:bCs/>
        </w:rPr>
        <w:t>t</w:t>
      </w:r>
      <w:r>
        <w:t>elecommunications and information and communication technologies (ICTs);</w:t>
      </w:r>
      <w:r>
        <w:rPr>
          <w:bCs/>
        </w:rPr>
        <w:t xml:space="preserve"> </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31" w:author="Open-Xml-PowerTools" w:date="2017-04-25T13:22:00Z"/>
                <w:bCs/>
              </w:rPr>
            </w:pPr>
            <w:del w:id="32" w:author="Open-Xml-PowerTools" w:date="2017-04-25T13:22:00Z">
              <w:r>
                <w:rPr>
                  <w:i/>
                  <w:iCs/>
                </w:rPr>
                <w:delText>h)</w:delText>
              </w:r>
              <w:r>
                <w:tab/>
                <w:delText xml:space="preserve">ITU is committed to </w:delText>
              </w:r>
              <w:r>
                <w:rPr>
                  <w:bCs/>
                </w:rPr>
                <w:delText xml:space="preserve">improving people’s lives </w:delText>
              </w:r>
              <w:r>
                <w:delText xml:space="preserve">and making </w:delText>
              </w:r>
              <w:r>
                <w:rPr>
                  <w:bCs/>
                </w:rPr>
                <w:delText>the world a better place through</w:delText>
              </w:r>
              <w:r>
                <w:rPr>
                  <w:b/>
                </w:rPr>
                <w:delText xml:space="preserve"> </w:delText>
              </w:r>
              <w:r>
                <w:rPr>
                  <w:bCs/>
                </w:rPr>
                <w:delText>t</w:delText>
              </w:r>
              <w:r>
                <w:delText>elecommunications and information and communication technologies (ICTs);</w:delText>
              </w:r>
              <w:r>
                <w:rPr>
                  <w:bCs/>
                </w:rPr>
                <w:delText xml:space="preserve"> </w:delText>
              </w:r>
            </w:del>
          </w:p>
        </w:tc>
      </w:tr>
    </w:tbl>
    <w:p w:rsidR="00A52E3C" w:rsidRDefault="00106A05">
      <w:pPr>
        <w:pStyle w:val="Call"/>
      </w:pPr>
      <w:r>
        <w:t>therefore declares that</w:t>
      </w:r>
    </w:p>
    <w:tbl>
      <w:tblPr>
        <w:tblW w:w="0" w:type="auto"/>
        <w:shd w:val="clear" w:color="auto" w:fill="FFFFE0"/>
        <w:tblLook w:val="0000" w:firstRow="0" w:lastRow="0" w:firstColumn="0" w:lastColumn="0" w:noHBand="0" w:noVBand="0"/>
      </w:tblPr>
      <w:tblGrid>
        <w:gridCol w:w="9218"/>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pStyle w:val="Call"/>
              <w:rPr>
                <w:del w:id="33" w:author="Open-Xml-PowerTools" w:date="2017-04-25T13:22:00Z"/>
              </w:rPr>
            </w:pPr>
            <w:del w:id="34" w:author="Open-Xml-PowerTools" w:date="2017-04-25T13:22:00Z">
              <w:r>
                <w:delText>therefore declares that</w:delText>
              </w:r>
            </w:del>
          </w:p>
        </w:tc>
      </w:tr>
    </w:tbl>
    <w:p w:rsidR="00A52E3C" w:rsidRDefault="00106A05">
      <w:r>
        <w:t>1</w:t>
      </w:r>
      <w:r>
        <w:tab/>
        <w:t>universally accessible and affordable telecommunications/ICTs are a fundamental contribution towards the achievement of the Sustainable Development Goals by 2030;</w:t>
      </w:r>
    </w:p>
    <w:tbl>
      <w:tblPr>
        <w:tblW w:w="0" w:type="auto"/>
        <w:shd w:val="clear" w:color="auto" w:fill="E0FFFF"/>
        <w:tblLook w:val="0000" w:firstRow="0" w:lastRow="0" w:firstColumn="0" w:lastColumn="0" w:noHBand="0" w:noVBand="0"/>
      </w:tblPr>
      <w:tblGrid>
        <w:gridCol w:w="9639"/>
      </w:tblGrid>
      <w:tr w:rsidR="00A52E3C">
        <w:tc>
          <w:tcPr>
            <w:tcW w:w="0" w:type="auto"/>
            <w:shd w:val="clear" w:color="auto" w:fill="E0FFFF"/>
          </w:tcPr>
          <w:p w:rsidR="00A52E3C" w:rsidRDefault="00106A05">
            <w:pPr>
              <w:jc w:val="both"/>
              <w:rPr>
                <w:b/>
                <w:bCs/>
              </w:rPr>
            </w:pPr>
            <w:r>
              <w:rPr>
                <w:b/>
                <w:bCs/>
              </w:rPr>
              <w:t>RPM-CIS/38/1 : Regional Preparatory Meeting for WTDC-17 for CIS  (RPM-CIS)</w:t>
            </w:r>
          </w:p>
          <w:p w:rsidR="00A52E3C" w:rsidRDefault="00106A05">
            <w:r>
              <w:t>1</w:t>
            </w:r>
            <w:r>
              <w:tab/>
              <w:t xml:space="preserve">universally accessible and affordable telecommunications/ICTs are a fundamental contribution towards the achievement of the Sustainable Development Goals by </w:t>
            </w:r>
            <w:del w:id="35" w:author="Open-Xml-PowerTools" w:date="2017-04-25T13:22:00Z">
              <w:r>
                <w:delText>2030;</w:delText>
              </w:r>
            </w:del>
            <w:ins w:id="36" w:author="Open-Xml-PowerTools" w:date="2017-04-25T13:22:00Z">
              <w:r>
                <w:t>2030 and drive development of the national and global economy as well as the building of the global information society;</w:t>
              </w:r>
            </w:ins>
          </w:p>
        </w:tc>
      </w:tr>
      <w:tr w:rsidR="00A52E3C">
        <w:tblPrEx>
          <w:shd w:val="clear" w:color="auto" w:fill="FFFFE0"/>
        </w:tblPrEx>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37" w:author="Open-Xml-PowerTools" w:date="2017-04-25T13:22:00Z"/>
              </w:rPr>
            </w:pPr>
            <w:del w:id="38" w:author="Open-Xml-PowerTools" w:date="2017-04-25T13:22:00Z">
              <w:r>
                <w:delText>1</w:delText>
              </w:r>
              <w:r>
                <w:tab/>
                <w:delText>universally accessible and affordable telecommunications/ICTs are a fundamental contribution towards the achievement of the Sustainable Development Goals by 2030;</w:delText>
              </w:r>
            </w:del>
          </w:p>
        </w:tc>
      </w:tr>
    </w:tbl>
    <w:p w:rsidR="00A52E3C" w:rsidRDefault="00106A05">
      <w:r>
        <w:t>2</w:t>
      </w:r>
      <w:r>
        <w:tab/>
        <w:t xml:space="preserve">innovation is essential in ushering high-speed, high-quality ICT infrastructure and services; </w:t>
      </w:r>
    </w:p>
    <w:tbl>
      <w:tblPr>
        <w:tblW w:w="0" w:type="auto"/>
        <w:shd w:val="clear" w:color="auto" w:fill="E0FFFF"/>
        <w:tblLook w:val="0000" w:firstRow="0" w:lastRow="0" w:firstColumn="0" w:lastColumn="0" w:noHBand="0" w:noVBand="0"/>
      </w:tblPr>
      <w:tblGrid>
        <w:gridCol w:w="9639"/>
      </w:tblGrid>
      <w:tr w:rsidR="00A52E3C">
        <w:tc>
          <w:tcPr>
            <w:tcW w:w="0" w:type="auto"/>
            <w:shd w:val="clear" w:color="auto" w:fill="E0FFFF"/>
          </w:tcPr>
          <w:p w:rsidR="00A52E3C" w:rsidRDefault="00106A05">
            <w:pPr>
              <w:jc w:val="both"/>
              <w:rPr>
                <w:b/>
                <w:bCs/>
              </w:rPr>
            </w:pPr>
            <w:r>
              <w:rPr>
                <w:b/>
                <w:bCs/>
              </w:rPr>
              <w:t>RPM-CIS/38/1 : Regional Preparatory Meeting for WTDC-17 for CIS  (RPM-CIS)</w:t>
            </w:r>
          </w:p>
          <w:p w:rsidR="00A52E3C" w:rsidRDefault="00106A05">
            <w:r>
              <w:t>2</w:t>
            </w:r>
            <w:r>
              <w:tab/>
              <w:t xml:space="preserve">innovation is essential in ushering high-speed, high-quality </w:t>
            </w:r>
            <w:del w:id="39" w:author="Open-Xml-PowerTools" w:date="2017-04-25T13:22:00Z">
              <w:r>
                <w:delText>ICT</w:delText>
              </w:r>
            </w:del>
            <w:ins w:id="40" w:author="Open-Xml-PowerTools" w:date="2017-04-25T13:22:00Z">
              <w:r>
                <w:t>telecommunication/ICT</w:t>
              </w:r>
            </w:ins>
            <w:r>
              <w:t xml:space="preserve"> infrastructure and services;</w:t>
            </w:r>
            <w:del w:id="41" w:author="Open-Xml-PowerTools" w:date="2017-04-25T13:22:00Z">
              <w:r>
                <w:delText xml:space="preserve"> </w:delText>
              </w:r>
            </w:del>
          </w:p>
        </w:tc>
      </w:tr>
      <w:tr w:rsidR="00A52E3C">
        <w:tblPrEx>
          <w:shd w:val="clear" w:color="auto" w:fill="FFFFE0"/>
        </w:tblPrEx>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42" w:author="Open-Xml-PowerTools" w:date="2017-04-25T13:22:00Z"/>
              </w:rPr>
            </w:pPr>
            <w:del w:id="43" w:author="Open-Xml-PowerTools" w:date="2017-04-25T13:22:00Z">
              <w:r>
                <w:delText>2</w:delText>
              </w:r>
              <w:r>
                <w:tab/>
                <w:delText xml:space="preserve">innovation is essential in ushering high-speed, high-quality ICT infrastructure and services; </w:delText>
              </w:r>
            </w:del>
          </w:p>
        </w:tc>
      </w:tr>
    </w:tbl>
    <w:p w:rsidR="00A52E3C" w:rsidRDefault="00106A05">
      <w:r>
        <w:t>3</w:t>
      </w:r>
      <w:r>
        <w:tab/>
        <w:t>with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44" w:author="Open-Xml-PowerTools" w:date="2017-04-25T13:22:00Z"/>
              </w:rPr>
            </w:pPr>
            <w:del w:id="45" w:author="Open-Xml-PowerTools" w:date="2017-04-25T13:22:00Z">
              <w:r>
                <w:delText>3</w:delText>
              </w:r>
              <w:r>
                <w:tab/>
                <w:delText>with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delText>
              </w:r>
            </w:del>
          </w:p>
        </w:tc>
      </w:tr>
    </w:tbl>
    <w:p w:rsidR="00A52E3C" w:rsidRDefault="00106A05">
      <w:r>
        <w:t>4</w:t>
      </w:r>
      <w:r>
        <w:tab/>
        <w:t>new and emerging technologies such as big data and the Internet of Things should be harnessed for purposes of supporting global efforts aimed at  further development of the information society;</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46" w:author="Open-Xml-PowerTools" w:date="2017-04-25T13:22:00Z"/>
              </w:rPr>
            </w:pPr>
            <w:del w:id="47" w:author="Open-Xml-PowerTools" w:date="2017-04-25T13:22:00Z">
              <w:r>
                <w:delText>4</w:delText>
              </w:r>
              <w:r>
                <w:tab/>
                <w:delText>new and emerging technologies such as big data and the Internet of Things should be harnessed for purposes of supporting global efforts aimed at  further development of the information society;</w:delText>
              </w:r>
            </w:del>
          </w:p>
        </w:tc>
      </w:tr>
      <w:tr w:rsidR="00A52E3C">
        <w:tblPrEx>
          <w:shd w:val="clear" w:color="auto" w:fill="BDB76B"/>
        </w:tblPrEx>
        <w:tc>
          <w:tcPr>
            <w:tcW w:w="0" w:type="auto"/>
            <w:shd w:val="clear" w:color="auto" w:fill="BDB76B"/>
          </w:tcPr>
          <w:p w:rsidR="00A52E3C" w:rsidRDefault="00106A05">
            <w:pPr>
              <w:jc w:val="both"/>
              <w:rPr>
                <w:b/>
                <w:bCs/>
              </w:rPr>
            </w:pPr>
            <w:r>
              <w:rPr>
                <w:b/>
                <w:bCs/>
              </w:rPr>
              <w:t>RPM-ASP/42/1 : Regional Preparatory Meeting for WTDC 17 for Asia-Pacific (RPM-ASP)</w:t>
            </w:r>
          </w:p>
          <w:p w:rsidR="00A52E3C" w:rsidRDefault="00106A05">
            <w:r>
              <w:t>4</w:t>
            </w:r>
            <w:r>
              <w:tab/>
            </w:r>
            <w:r>
              <w:rPr>
                <w:szCs w:val="24"/>
              </w:rPr>
              <w:t xml:space="preserve">new and emerging technologies such as big data </w:t>
            </w:r>
            <w:del w:id="48" w:author="Open-Xml-PowerTools" w:date="2017-04-25T13:22:00Z">
              <w:r>
                <w:delText>and</w:delText>
              </w:r>
            </w:del>
            <w:ins w:id="49" w:author="Open-Xml-PowerTools" w:date="2017-04-25T13:22:00Z">
              <w:r>
                <w:rPr>
                  <w:szCs w:val="24"/>
                </w:rPr>
                <w:t>,</w:t>
              </w:r>
            </w:ins>
            <w:r>
              <w:rPr>
                <w:szCs w:val="24"/>
              </w:rPr>
              <w:t xml:space="preserve"> the Internet of Things</w:t>
            </w:r>
            <w:ins w:id="50" w:author="Open-Xml-PowerTools" w:date="2017-04-25T13:22:00Z">
              <w:r>
                <w:rPr>
                  <w:szCs w:val="24"/>
                </w:rPr>
                <w:t xml:space="preserve"> and Artificial Intelligence</w:t>
              </w:r>
            </w:ins>
            <w:r>
              <w:rPr>
                <w:szCs w:val="24"/>
              </w:rPr>
              <w:t xml:space="preserve"> should be harnessed for purposes of supporting global efforts aimed at</w:t>
            </w:r>
            <w:del w:id="51" w:author="Open-Xml-PowerTools" w:date="2017-04-25T13:22:00Z">
              <w:r>
                <w:delText xml:space="preserve"> </w:delText>
              </w:r>
            </w:del>
            <w:r>
              <w:rPr>
                <w:szCs w:val="24"/>
              </w:rPr>
              <w:t xml:space="preserve"> further development of the information society;</w:t>
            </w:r>
          </w:p>
        </w:tc>
      </w:tr>
    </w:tbl>
    <w:p w:rsidR="00A52E3C" w:rsidRDefault="00106A05">
      <w:r>
        <w:t>5</w:t>
      </w:r>
      <w:r>
        <w:tab/>
        <w:t xml:space="preserve">digital literacy and ICT skills, as well as human and institutional capacity in the development and use of telecommunications/ICT networks, applications and services should be enhanced to enable people to contribute to ideas, knowledge and human development; </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52" w:author="Open-Xml-PowerTools" w:date="2017-04-25T13:22:00Z"/>
              </w:rPr>
            </w:pPr>
            <w:del w:id="53" w:author="Open-Xml-PowerTools" w:date="2017-04-25T13:22:00Z">
              <w:r>
                <w:delText>5</w:delText>
              </w:r>
              <w:r>
                <w:tab/>
                <w:delText xml:space="preserve">digital literacy and ICT skills, as well as human and institutional capacity in the development and use of telecommunications/ICT networks, applications and services should be enhanced to enable people to contribute to ideas, knowledge and human development; </w:delText>
              </w:r>
            </w:del>
          </w:p>
        </w:tc>
      </w:tr>
      <w:tr w:rsidR="00A52E3C">
        <w:tblPrEx>
          <w:shd w:val="clear" w:color="auto" w:fill="BDB76B"/>
        </w:tblPrEx>
        <w:tc>
          <w:tcPr>
            <w:tcW w:w="0" w:type="auto"/>
            <w:shd w:val="clear" w:color="auto" w:fill="BDB76B"/>
          </w:tcPr>
          <w:p w:rsidR="00A52E3C" w:rsidRDefault="00106A05">
            <w:pPr>
              <w:jc w:val="both"/>
              <w:rPr>
                <w:b/>
                <w:bCs/>
              </w:rPr>
            </w:pPr>
            <w:r>
              <w:rPr>
                <w:b/>
                <w:bCs/>
              </w:rPr>
              <w:t>RPM-ASP/42/1 : Regional Preparatory Meeting for WTDC 17 for Asia-Pacific (RPM-ASP)</w:t>
            </w:r>
          </w:p>
          <w:p w:rsidR="00A52E3C" w:rsidRDefault="00106A05">
            <w:r>
              <w:t>5</w:t>
            </w:r>
            <w:r>
              <w:tab/>
            </w:r>
            <w:r>
              <w:rPr>
                <w:szCs w:val="24"/>
              </w:rPr>
              <w:t>digital literacy and ICT skills, as well as human</w:t>
            </w:r>
            <w:ins w:id="54" w:author="Open-Xml-PowerTools" w:date="2017-04-25T13:22:00Z">
              <w:r>
                <w:rPr>
                  <w:szCs w:val="24"/>
                </w:rPr>
                <w:t>, institutional</w:t>
              </w:r>
            </w:ins>
            <w:r>
              <w:rPr>
                <w:szCs w:val="24"/>
              </w:rPr>
              <w:t xml:space="preserve"> and </w:t>
            </w:r>
            <w:del w:id="55" w:author="Open-Xml-PowerTools" w:date="2017-04-25T13:22:00Z">
              <w:r>
                <w:delText>institutional</w:delText>
              </w:r>
            </w:del>
            <w:ins w:id="56" w:author="Open-Xml-PowerTools" w:date="2017-04-25T13:22:00Z">
              <w:r>
                <w:rPr>
                  <w:szCs w:val="24"/>
                </w:rPr>
                <w:t>country</w:t>
              </w:r>
            </w:ins>
            <w:r>
              <w:rPr>
                <w:szCs w:val="24"/>
              </w:rPr>
              <w:t xml:space="preserve"> capacity in the development and use of telecommunications/ICT networks, applications and services</w:t>
            </w:r>
            <w:ins w:id="57" w:author="Open-Xml-PowerTools" w:date="2017-04-25T13:22:00Z">
              <w:r>
                <w:rPr>
                  <w:szCs w:val="24"/>
                </w:rPr>
                <w:t xml:space="preserve"> including emerging technologies</w:t>
              </w:r>
            </w:ins>
            <w:r>
              <w:rPr>
                <w:szCs w:val="24"/>
              </w:rPr>
              <w:t xml:space="preserve"> should be enhanced to enable people to contribute to ideas, knowledge and human development;</w:t>
            </w:r>
            <w:del w:id="58" w:author="Open-Xml-PowerTools" w:date="2017-04-25T13:22:00Z">
              <w:r>
                <w:delText xml:space="preserve"> </w:delText>
              </w:r>
            </w:del>
          </w:p>
        </w:tc>
      </w:tr>
    </w:tbl>
    <w:p w:rsidR="00A52E3C" w:rsidRDefault="00106A05">
      <w:r>
        <w:t>6</w:t>
      </w:r>
      <w:r>
        <w:tab/>
        <w:t>measuring the Information Society and providing the proper indicators/statistics are important for both Member States and the private sector with the former being able to identify gaps that need public policy intervention, and the latter, in identifying and finding investment opportunities;</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59" w:author="Open-Xml-PowerTools" w:date="2017-04-25T13:22:00Z"/>
              </w:rPr>
            </w:pPr>
            <w:del w:id="60" w:author="Open-Xml-PowerTools" w:date="2017-04-25T13:22:00Z">
              <w:r>
                <w:delText>6</w:delText>
              </w:r>
              <w:r>
                <w:tab/>
                <w:delText>measuring the Information Society and providing the proper indicators/statistics are important for both Member States and the private sector with the former being able to identify gaps that need public policy intervention, and the latter, in identifying and finding investment opportunities;</w:delText>
              </w:r>
            </w:del>
          </w:p>
        </w:tc>
      </w:tr>
    </w:tbl>
    <w:p w:rsidR="00A52E3C" w:rsidRDefault="00106A05">
      <w:r>
        <w:t>7</w:t>
      </w:r>
      <w:r>
        <w:tab/>
        <w:t xml:space="preserve">an inclusive information society should take into account the needs of persons with disabilities and specific needs; </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61" w:author="Open-Xml-PowerTools" w:date="2017-04-25T13:22:00Z"/>
              </w:rPr>
            </w:pPr>
            <w:del w:id="62" w:author="Open-Xml-PowerTools" w:date="2017-04-25T13:22:00Z">
              <w:r>
                <w:delText>7</w:delText>
              </w:r>
              <w:r>
                <w:tab/>
                <w:delText xml:space="preserve">an inclusive information society should take into account the needs of persons with disabilities and specific needs; </w:delText>
              </w:r>
            </w:del>
          </w:p>
        </w:tc>
      </w:tr>
    </w:tbl>
    <w:p w:rsidR="00A52E3C" w:rsidRDefault="00106A05">
      <w:r>
        <w:t>8</w:t>
      </w:r>
      <w:r>
        <w:tab/>
        <w:t xml:space="preserve">building trust, confidence and security in the use of telecommunications/ICTs requires further international cooperation and coordination between governments, relevant organizations, private companies and other stakeholders. </w:t>
      </w:r>
    </w:p>
    <w:tbl>
      <w:tblPr>
        <w:tblW w:w="0" w:type="auto"/>
        <w:shd w:val="clear" w:color="auto" w:fill="E0FFFF"/>
        <w:tblLook w:val="0000" w:firstRow="0" w:lastRow="0" w:firstColumn="0" w:lastColumn="0" w:noHBand="0" w:noVBand="0"/>
      </w:tblPr>
      <w:tblGrid>
        <w:gridCol w:w="9639"/>
      </w:tblGrid>
      <w:tr w:rsidR="00A52E3C">
        <w:tc>
          <w:tcPr>
            <w:tcW w:w="0" w:type="auto"/>
            <w:shd w:val="clear" w:color="auto" w:fill="E0FFFF"/>
          </w:tcPr>
          <w:p w:rsidR="00A52E3C" w:rsidRDefault="00106A05">
            <w:pPr>
              <w:jc w:val="both"/>
              <w:rPr>
                <w:b/>
                <w:bCs/>
              </w:rPr>
            </w:pPr>
            <w:r>
              <w:rPr>
                <w:b/>
                <w:bCs/>
              </w:rPr>
              <w:t>RPM-CIS/38/1 : Regional Preparatory Meeting for WTDC-17 for CIS  (RPM-CIS)</w:t>
            </w:r>
          </w:p>
          <w:p w:rsidR="00A52E3C" w:rsidRDefault="00106A05">
            <w:r>
              <w:t>8</w:t>
            </w:r>
            <w:r>
              <w:tab/>
              <w:t>building trust, confidence and security in the use of telecommunications/ICTs</w:t>
            </w:r>
            <w:ins w:id="63" w:author="Open-Xml-PowerTools" w:date="2017-04-25T13:22:00Z">
              <w:r>
                <w:t>, as well as protection of personal data and privacy,</w:t>
              </w:r>
            </w:ins>
            <w:r>
              <w:t xml:space="preserve"> requires further international cooperation and coordination between governments, relevant organizations, private companies and other </w:t>
            </w:r>
            <w:del w:id="64" w:author="Open-Xml-PowerTools" w:date="2017-04-25T13:22:00Z">
              <w:r>
                <w:delText xml:space="preserve">stakeholders. </w:delText>
              </w:r>
            </w:del>
            <w:ins w:id="65" w:author="Open-Xml-PowerTools" w:date="2017-04-25T13:22:00Z">
              <w:r>
                <w:t>stakeholders;</w:t>
              </w:r>
            </w:ins>
          </w:p>
        </w:tc>
      </w:tr>
      <w:tr w:rsidR="00A52E3C">
        <w:tblPrEx>
          <w:shd w:val="clear" w:color="auto" w:fill="FFFFE0"/>
        </w:tblPrEx>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66" w:author="Open-Xml-PowerTools" w:date="2017-04-25T13:22:00Z"/>
              </w:rPr>
            </w:pPr>
            <w:del w:id="67" w:author="Open-Xml-PowerTools" w:date="2017-04-25T13:22:00Z">
              <w:r>
                <w:delText>8</w:delText>
              </w:r>
              <w:r>
                <w:tab/>
                <w:delText xml:space="preserve">building trust, confidence and security in the use of telecommunications/ICTs requires further international cooperation and coordination between governments, relevant organizations, private companies and other stakeholders. </w:delText>
              </w:r>
            </w:del>
          </w:p>
        </w:tc>
      </w:tr>
    </w:tbl>
    <w:p w:rsidR="00A52E3C" w:rsidRDefault="00106A05">
      <w:r>
        <w:t>9</w:t>
      </w:r>
      <w:r>
        <w:tab/>
        <w:t xml:space="preserve">cooperation between developed and developing countries as well as among developing countries are encouraged as this paves way for technical cooperation, technological transfer, and joint research activities; </w:t>
      </w:r>
    </w:p>
    <w:tbl>
      <w:tblPr>
        <w:tblW w:w="0" w:type="auto"/>
        <w:shd w:val="clear" w:color="auto" w:fill="E0FFFF"/>
        <w:tblLook w:val="0000" w:firstRow="0" w:lastRow="0" w:firstColumn="0" w:lastColumn="0" w:noHBand="0" w:noVBand="0"/>
      </w:tblPr>
      <w:tblGrid>
        <w:gridCol w:w="9639"/>
      </w:tblGrid>
      <w:tr w:rsidR="00A52E3C">
        <w:tc>
          <w:tcPr>
            <w:tcW w:w="0" w:type="auto"/>
            <w:shd w:val="clear" w:color="auto" w:fill="E0FFFF"/>
          </w:tcPr>
          <w:p w:rsidR="00A52E3C" w:rsidRDefault="00106A05">
            <w:pPr>
              <w:jc w:val="both"/>
              <w:rPr>
                <w:b/>
                <w:bCs/>
              </w:rPr>
            </w:pPr>
            <w:r>
              <w:rPr>
                <w:b/>
                <w:bCs/>
              </w:rPr>
              <w:t>RPM-CIS/38/1 : Regional Preparatory Meeting for WTDC-17 for CIS  (RPM-CIS)</w:t>
            </w:r>
          </w:p>
          <w:p w:rsidR="00A52E3C" w:rsidRDefault="00106A05">
            <w:r>
              <w:t>9</w:t>
            </w:r>
            <w:r>
              <w:tab/>
              <w:t xml:space="preserve">cooperation between developed and developing countries as well as among developing countries are encouraged as this paves way for technical cooperation, technological transfer, and joint research </w:t>
            </w:r>
            <w:del w:id="68" w:author="Open-Xml-PowerTools" w:date="2017-04-25T13:22:00Z">
              <w:r>
                <w:delText xml:space="preserve">activities; </w:delText>
              </w:r>
            </w:del>
            <w:ins w:id="69" w:author="Open-Xml-PowerTools" w:date="2017-04-25T13:22:00Z">
              <w:r>
                <w:t>activities, and helps to bridge the digital divide between countries;</w:t>
              </w:r>
            </w:ins>
          </w:p>
        </w:tc>
      </w:tr>
      <w:tr w:rsidR="00A52E3C">
        <w:tblPrEx>
          <w:shd w:val="clear" w:color="auto" w:fill="FFFFE0"/>
        </w:tblPrEx>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70" w:author="Open-Xml-PowerTools" w:date="2017-04-25T13:22:00Z"/>
              </w:rPr>
            </w:pPr>
            <w:del w:id="71" w:author="Open-Xml-PowerTools" w:date="2017-04-25T13:22:00Z">
              <w:r>
                <w:delText>9</w:delText>
              </w:r>
              <w:r>
                <w:tab/>
                <w:delText xml:space="preserve">cooperation between developed and developing countries as well as among developing countries are encouraged as this paves way for technical cooperation, technological transfer, and joint research activities; </w:delText>
              </w:r>
            </w:del>
          </w:p>
        </w:tc>
      </w:tr>
    </w:tbl>
    <w:p w:rsidR="00A52E3C" w:rsidRDefault="00106A05">
      <w:r>
        <w:t>10</w:t>
      </w:r>
      <w:r>
        <w:tab/>
        <w:t xml:space="preserve">public-private partnerships need to be further strengthened in order to identify and apply innovative technological solutions and financing mechanisms for inclusive and sustainable development; </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72" w:author="Open-Xml-PowerTools" w:date="2017-04-25T13:22:00Z"/>
              </w:rPr>
            </w:pPr>
            <w:del w:id="73" w:author="Open-Xml-PowerTools" w:date="2017-04-25T13:22:00Z">
              <w:r>
                <w:delText>10</w:delText>
              </w:r>
              <w:r>
                <w:tab/>
                <w:delText xml:space="preserve">public-private partnerships need to be further strengthened in order to identify and apply innovative technological solutions and financing mechanisms for inclusive and sustainable development; </w:delText>
              </w:r>
            </w:del>
          </w:p>
        </w:tc>
      </w:tr>
    </w:tbl>
    <w:p w:rsidR="00A52E3C" w:rsidRDefault="00106A05">
      <w:r>
        <w:t>11</w:t>
      </w:r>
      <w:r>
        <w:tab/>
        <w:t>innovation should be integrated into national policies, initiatives and programmes to promote sustainable development and economic growth through multi-stakeholder partnerships, between developing countries and between developed and developing countries to facilitate technology and knowledge transfer;</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74" w:author="Open-Xml-PowerTools" w:date="2017-04-25T13:22:00Z"/>
              </w:rPr>
            </w:pPr>
            <w:del w:id="75" w:author="Open-Xml-PowerTools" w:date="2017-04-25T13:22:00Z">
              <w:r>
                <w:delText>11</w:delText>
              </w:r>
              <w:r>
                <w:tab/>
                <w:delText>innovation should be integrated into national policies, initiatives and programmes to promote sustainable development and economic growth through multi-stakeholder partnerships, between developing countries and between developed and developing countries to facilitate technology and knowledge transfer;</w:delText>
              </w:r>
            </w:del>
          </w:p>
        </w:tc>
      </w:tr>
    </w:tbl>
    <w:p w:rsidR="00A52E3C" w:rsidRDefault="00106A05">
      <w:r>
        <w:t>12</w:t>
      </w:r>
      <w:r>
        <w:tab/>
        <w:t>international cooperation should be continuously enhanced amongst ITU Member States, Sector Members, Associates, Academia, and other partners and stakeholders to pursue sustainable development, through the use of telecommunications/ICTs;</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76" w:author="Open-Xml-PowerTools" w:date="2017-04-25T13:22:00Z"/>
              </w:rPr>
            </w:pPr>
            <w:del w:id="77" w:author="Open-Xml-PowerTools" w:date="2017-04-25T13:22:00Z">
              <w:r>
                <w:delText>12</w:delText>
              </w:r>
              <w:r>
                <w:tab/>
                <w:delText>international cooperation should be continuously enhanced amongst ITU Member States, Sector Members, Associates, Academia, and other partners and stakeholders to pursue sustainable development, through the use of telecommunications/ICTs;</w:delText>
              </w:r>
            </w:del>
          </w:p>
        </w:tc>
      </w:tr>
    </w:tbl>
    <w:p w:rsidR="00A52E3C" w:rsidRDefault="00106A05">
      <w:r>
        <w:t>13</w:t>
      </w:r>
      <w:r>
        <w:tab/>
        <w:t>ITU membership and other interested parties should cooperate in implementation of Connect 2020 global telecommunication/information and communication technology goals and targets.</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78" w:author="Open-Xml-PowerTools" w:date="2017-04-25T13:22:00Z"/>
              </w:rPr>
            </w:pPr>
            <w:del w:id="79" w:author="Open-Xml-PowerTools" w:date="2017-04-25T13:22:00Z">
              <w:r>
                <w:delText>13</w:delText>
              </w:r>
              <w:r>
                <w:tab/>
                <w:delText>ITU membership and other interested parties should cooperate in implementation of Connect 2020 global telecommunication/information and communication technology goals and targets.</w:delText>
              </w:r>
            </w:del>
          </w:p>
        </w:tc>
      </w:tr>
    </w:tbl>
    <w:p w:rsidR="00A52E3C" w:rsidRDefault="00106A05">
      <w:r>
        <w:t>Accordingly, we, the delegates to the World Telecommunication Development Conference (WTDC</w:t>
      </w:r>
      <w:r>
        <w:noBreakHyphen/>
        <w:t xml:space="preserve">17), declare our commitment to accelerate the expansion and use of telecommunication/ICT infrastructure, applications and services for the timely attainment of the </w:t>
      </w:r>
      <w:r>
        <w:rPr>
          <w:b/>
          <w:bCs/>
        </w:rPr>
        <w:t>Sustainable Development Goals and Targets set out in the Transforming our world: the 2030 Agenda for Sustainable Development</w:t>
      </w:r>
      <w:r>
        <w:t>.</w:t>
      </w:r>
    </w:p>
    <w:tbl>
      <w:tblPr>
        <w:tblW w:w="0" w:type="auto"/>
        <w:shd w:val="clear" w:color="auto" w:fill="E0FFFF"/>
        <w:tblLook w:val="0000" w:firstRow="0" w:lastRow="0" w:firstColumn="0" w:lastColumn="0" w:noHBand="0" w:noVBand="0"/>
      </w:tblPr>
      <w:tblGrid>
        <w:gridCol w:w="9639"/>
      </w:tblGrid>
      <w:tr w:rsidR="00A52E3C">
        <w:tc>
          <w:tcPr>
            <w:tcW w:w="0" w:type="auto"/>
            <w:shd w:val="clear" w:color="auto" w:fill="E0FFFF"/>
          </w:tcPr>
          <w:p w:rsidR="00A52E3C" w:rsidRDefault="00106A05">
            <w:pPr>
              <w:jc w:val="both"/>
              <w:rPr>
                <w:b/>
                <w:bCs/>
              </w:rPr>
            </w:pPr>
            <w:r>
              <w:rPr>
                <w:b/>
                <w:bCs/>
              </w:rPr>
              <w:t>RPM-CIS/38/1 : Regional Preparatory Meeting for WTDC-17 for CIS  (RPM-CIS)</w:t>
            </w:r>
          </w:p>
          <w:p w:rsidR="00A52E3C" w:rsidRDefault="00106A05">
            <w:r>
              <w:t>Accordingly, we, the delegates to the World Telecommunication Development Conference (WTDC</w:t>
            </w:r>
            <w:r>
              <w:noBreakHyphen/>
              <w:t xml:space="preserve">17), declare our commitment to accelerate the expansion and use of telecommunication/ICT infrastructure, applications and services for </w:t>
            </w:r>
            <w:ins w:id="80" w:author="Open-Xml-PowerTools" w:date="2017-04-25T13:22:00Z">
              <w:r>
                <w:t xml:space="preserve">building the information society and for </w:t>
              </w:r>
            </w:ins>
            <w:r>
              <w:t xml:space="preserve">the timely attainment of the </w:t>
            </w:r>
            <w:r>
              <w:rPr>
                <w:b/>
                <w:bCs/>
              </w:rPr>
              <w:t xml:space="preserve">Sustainable Development Goals and Targets set out in </w:t>
            </w:r>
            <w:del w:id="81" w:author="Open-Xml-PowerTools" w:date="2017-04-25T13:22:00Z">
              <w:r>
                <w:rPr>
                  <w:b/>
                  <w:bCs/>
                </w:rPr>
                <w:delText>the Transforming</w:delText>
              </w:r>
            </w:del>
            <w:ins w:id="82" w:author="Open-Xml-PowerTools" w:date="2017-04-25T13:22:00Z">
              <w:r>
                <w:rPr>
                  <w:b/>
                  <w:bCs/>
                </w:rPr>
                <w:t xml:space="preserve">UNGA Resolution A/70/1 </w:t>
              </w:r>
              <w:r>
                <w:t>"</w:t>
              </w:r>
              <w:r>
                <w:rPr>
                  <w:b/>
                  <w:bCs/>
                </w:rPr>
                <w:t>Transforming</w:t>
              </w:r>
            </w:ins>
            <w:r>
              <w:rPr>
                <w:b/>
                <w:bCs/>
              </w:rPr>
              <w:t xml:space="preserve"> our world: the 2030 Agenda for Sustainable </w:t>
            </w:r>
            <w:del w:id="83" w:author="Open-Xml-PowerTools" w:date="2017-04-25T13:22:00Z">
              <w:r>
                <w:rPr>
                  <w:b/>
                  <w:bCs/>
                </w:rPr>
                <w:delText>Development</w:delText>
              </w:r>
            </w:del>
            <w:ins w:id="84" w:author="Open-Xml-PowerTools" w:date="2017-04-25T13:22:00Z">
              <w:r>
                <w:rPr>
                  <w:b/>
                  <w:bCs/>
                </w:rPr>
                <w:t>Development</w:t>
              </w:r>
              <w:r>
                <w:t>"</w:t>
              </w:r>
            </w:ins>
            <w:r>
              <w:t>.</w:t>
            </w:r>
          </w:p>
        </w:tc>
      </w:tr>
      <w:tr w:rsidR="00A52E3C">
        <w:tblPrEx>
          <w:shd w:val="clear" w:color="auto" w:fill="FFFFE0"/>
        </w:tblPrEx>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85" w:author="Open-Xml-PowerTools" w:date="2017-04-25T13:22:00Z"/>
              </w:rPr>
            </w:pPr>
            <w:del w:id="86" w:author="Open-Xml-PowerTools" w:date="2017-04-25T13:22:00Z">
              <w:r>
                <w:delText>Accordingly, we, the delegates to the World Telecommunication Development Conference (WTDC</w:delText>
              </w:r>
              <w:r>
                <w:noBreakHyphen/>
                <w:delText xml:space="preserve">17), declare our commitment to accelerate the expansion and use of telecommunication/ICT infrastructure, applications and services for the timely attainment of the </w:delText>
              </w:r>
              <w:r>
                <w:rPr>
                  <w:b/>
                  <w:bCs/>
                </w:rPr>
                <w:delText>Sustainable Development Goals and Targets set out in the Transforming our world: the 2030 Agenda for Sustainable Development</w:delText>
              </w:r>
              <w:r>
                <w:delText>.</w:delText>
              </w:r>
            </w:del>
          </w:p>
          <w:p w:rsidR="00A52E3C" w:rsidRDefault="00106A05">
            <w:pPr>
              <w:pStyle w:val="Call"/>
              <w:rPr>
                <w:ins w:id="87" w:author="Open-Xml-PowerTools" w:date="2017-04-25T13:22:00Z"/>
              </w:rPr>
            </w:pPr>
            <w:ins w:id="88" w:author="Open-Xml-PowerTools" w:date="2017-04-25T13:22:00Z">
              <w:r>
                <w:t>recognizing</w:t>
              </w:r>
            </w:ins>
          </w:p>
          <w:p w:rsidR="00A52E3C" w:rsidRDefault="00106A05">
            <w:pPr>
              <w:rPr>
                <w:ins w:id="89" w:author="Open-Xml-PowerTools" w:date="2017-04-25T13:22:00Z"/>
              </w:rPr>
            </w:pPr>
            <w:ins w:id="90" w:author="Open-Xml-PowerTools" w:date="2017-04-25T13:22:00Z">
              <w:r>
                <w:rPr>
                  <w:i/>
                  <w:iCs/>
                </w:rPr>
                <w:t>a)</w:t>
              </w:r>
              <w:r>
                <w:tab/>
                <w:t>that telecommunications/ICTs are a key enabler for social, environmental, cultural and economic development, and consequently for accelerating the timely implementation of the World Summit on the Information Society (WSIS) Action Lines and assisting efforts to achieve the Sustainable Development Goals and Targets set out in the Transforming our world: the 2030 Agenda for Sustainable Development;</w:t>
              </w:r>
            </w:ins>
          </w:p>
          <w:p w:rsidR="00A52E3C" w:rsidRDefault="00106A05">
            <w:pPr>
              <w:rPr>
                <w:ins w:id="91" w:author="Open-Xml-PowerTools" w:date="2017-04-25T13:22:00Z"/>
              </w:rPr>
            </w:pPr>
            <w:ins w:id="92" w:author="Open-Xml-PowerTools" w:date="2017-04-25T13:22:00Z">
              <w:r>
                <w:rPr>
                  <w:i/>
                  <w:iCs/>
                </w:rPr>
                <w:t>b)</w:t>
              </w:r>
              <w:r>
                <w:tab/>
                <w:t>that ITU-D should adapt and reinforce the existing links between the WSIS Action Lines and the Sustainable Development Goals and Targets through the regional initiatives and Action Plan and by contributing to the ITU Strategic Plan, in order to support global evolution;</w:t>
              </w:r>
            </w:ins>
          </w:p>
          <w:p w:rsidR="00A52E3C" w:rsidRDefault="00106A05">
            <w:pPr>
              <w:rPr>
                <w:ins w:id="93" w:author="Open-Xml-PowerTools" w:date="2017-04-25T13:22:00Z"/>
              </w:rPr>
            </w:pPr>
            <w:ins w:id="94" w:author="Open-Xml-PowerTools" w:date="2017-04-25T13:22:00Z">
              <w:r>
                <w:rPr>
                  <w:i/>
                  <w:iCs/>
                </w:rPr>
                <w:t>c)</w:t>
              </w:r>
              <w:r>
                <w:tab/>
                <w:t xml:space="preserve">that technological change and the new and innovative opportunities provided by telecommunications/ICTs should be accompanied by ambitious decision-making and measures aimed at reducing poverty and inequalities and fostering the protection of our planet, all of which are spheres that are critical to the progress of humankind; </w:t>
              </w:r>
            </w:ins>
          </w:p>
          <w:p w:rsidR="00A52E3C" w:rsidRDefault="00106A05">
            <w:pPr>
              <w:rPr>
                <w:ins w:id="95" w:author="Open-Xml-PowerTools" w:date="2017-04-25T13:22:00Z"/>
              </w:rPr>
            </w:pPr>
            <w:ins w:id="96" w:author="Open-Xml-PowerTools" w:date="2017-04-25T13:22:00Z">
              <w:r>
                <w:rPr>
                  <w:i/>
                  <w:iCs/>
                </w:rPr>
                <w:t>d)</w:t>
              </w:r>
              <w:r>
                <w:tab/>
                <w:t xml:space="preserve">that telecommunications/ICTs also play a crucial role in various areas such as health, education, agriculture, governance, finance, commerce, poverty reduction, disaster risk reduction and management, climate change mitigation and adaptation;  </w:t>
              </w:r>
            </w:ins>
          </w:p>
          <w:p w:rsidR="00A52E3C" w:rsidRDefault="00106A05">
            <w:pPr>
              <w:rPr>
                <w:ins w:id="97" w:author="Open-Xml-PowerTools" w:date="2017-04-25T13:22:00Z"/>
              </w:rPr>
            </w:pPr>
            <w:ins w:id="98" w:author="Open-Xml-PowerTools" w:date="2017-04-25T13:22:00Z">
              <w:r>
                <w:rPr>
                  <w:i/>
                  <w:iCs/>
                </w:rPr>
                <w:t>e)</w:t>
              </w:r>
              <w:r>
                <w:t xml:space="preserve"> </w:t>
              </w:r>
              <w:r>
                <w:tab/>
                <w:t>that access to modern, secure and affordable telecommunication/ICT infrastructure, applications and services offers opportunities for boosting productivity and efficiency, improving peoples' lives and ensuring that sustainable development across the world becomes a reality, particularly in Least Developed Countries (LDCs), Small Island Developing States (SIDS), Landlocked Developing Countries (LLDCs) and countries with economies in transition;</w:t>
              </w:r>
            </w:ins>
          </w:p>
          <w:p w:rsidR="00A52E3C" w:rsidRDefault="00106A05">
            <w:pPr>
              <w:rPr>
                <w:ins w:id="99" w:author="Open-Xml-PowerTools" w:date="2017-04-25T13:22:00Z"/>
              </w:rPr>
            </w:pPr>
            <w:ins w:id="100" w:author="Open-Xml-PowerTools" w:date="2017-04-25T13:22:00Z">
              <w:r>
                <w:rPr>
                  <w:i/>
                  <w:iCs/>
                </w:rPr>
                <w:t xml:space="preserve">f) </w:t>
              </w:r>
              <w:r>
                <w:rPr>
                  <w:i/>
                  <w:iCs/>
                </w:rPr>
                <w:tab/>
                <w:t xml:space="preserve">that </w:t>
              </w:r>
              <w:r>
                <w:t xml:space="preserve">widespread pilot programmes on conformance and interoperability of telecommunication/ICT equipment and systems through the implementation of relevant programmes, policies and decisions can increase market opportunities, competitiveness and reliability and encourage global integration and trade; </w:t>
              </w:r>
            </w:ins>
          </w:p>
          <w:p w:rsidR="00A52E3C" w:rsidRDefault="00106A05">
            <w:pPr>
              <w:rPr>
                <w:ins w:id="101" w:author="Open-Xml-PowerTools" w:date="2017-04-25T13:22:00Z"/>
              </w:rPr>
            </w:pPr>
            <w:ins w:id="102" w:author="Open-Xml-PowerTools" w:date="2017-04-25T13:22:00Z">
              <w:r>
                <w:rPr>
                  <w:i/>
                  <w:iCs/>
                </w:rPr>
                <w:t>g)</w:t>
              </w:r>
              <w:r>
                <w:t xml:space="preserve"> </w:t>
              </w:r>
              <w:r>
                <w:tab/>
                <w:t>that telecommunication/ICT applications provide innovative and beneficial services for individuals, communities and societies at large, but can</w:t>
              </w:r>
              <w:r>
                <w:rPr>
                  <w:b/>
                </w:rPr>
                <w:t xml:space="preserve"> </w:t>
              </w:r>
              <w:r>
                <w:t xml:space="preserve">also entail difficulties in terms of building confidence and trust in the availability, reliability and security in the use of telecommunication/ICT systems; </w:t>
              </w:r>
            </w:ins>
          </w:p>
          <w:p w:rsidR="00A52E3C" w:rsidRDefault="00106A05">
            <w:pPr>
              <w:rPr>
                <w:ins w:id="103" w:author="Open-Xml-PowerTools" w:date="2017-04-25T13:22:00Z"/>
              </w:rPr>
            </w:pPr>
            <w:ins w:id="104" w:author="Open-Xml-PowerTools" w:date="2017-04-25T13:22:00Z">
              <w:r>
                <w:rPr>
                  <w:i/>
                  <w:iCs/>
                </w:rPr>
                <w:t>h)</w:t>
              </w:r>
              <w:r>
                <w:tab/>
                <w:t>that broadband access technologies, broadband-enabled services and ICT applications offer better opportunities for interaction among people, for sharing the world's knowledge resources and expertise, for transforming peoples' lives and for contributing to inclusive and sustainable development across the world;</w:t>
              </w:r>
              <w:r>
                <w:rPr>
                  <w:i/>
                </w:rPr>
                <w:t xml:space="preserve"> </w:t>
              </w:r>
            </w:ins>
          </w:p>
          <w:p w:rsidR="00A52E3C" w:rsidRDefault="00106A05">
            <w:pPr>
              <w:rPr>
                <w:ins w:id="105" w:author="Open-Xml-PowerTools" w:date="2017-04-25T13:22:00Z"/>
              </w:rPr>
            </w:pPr>
            <w:ins w:id="106" w:author="Open-Xml-PowerTools" w:date="2017-04-25T13:22:00Z">
              <w:r>
                <w:rPr>
                  <w:i/>
                  <w:iCs/>
                </w:rPr>
                <w:t>i)</w:t>
              </w:r>
              <w:r>
                <w:tab/>
                <w:t>that despite all the progress made during past years, digital divides still remain, and are compounded by disparities in access, use and skills between and within countries, in particular between urban, rural and underserved areas, as well as in the availability of accessible and affordable telecommunications/ICTs, particularly for women, youth, children, the elderly, indigenous people and persons with disabilities and specific needs;</w:t>
              </w:r>
              <w:r>
                <w:rPr>
                  <w:i/>
                </w:rPr>
                <w:t xml:space="preserve"> </w:t>
              </w:r>
            </w:ins>
          </w:p>
          <w:p w:rsidR="00A52E3C" w:rsidRDefault="00106A05">
            <w:pPr>
              <w:rPr>
                <w:ins w:id="107" w:author="Open-Xml-PowerTools" w:date="2017-04-25T13:22:00Z"/>
                <w:bCs/>
              </w:rPr>
            </w:pPr>
            <w:ins w:id="108" w:author="Open-Xml-PowerTools" w:date="2017-04-25T13:22:00Z">
              <w:r>
                <w:rPr>
                  <w:i/>
                  <w:iCs/>
                </w:rPr>
                <w:t>j)</w:t>
              </w:r>
              <w:r>
                <w:tab/>
                <w:t xml:space="preserve">that ITU is committed to </w:t>
              </w:r>
              <w:r>
                <w:rPr>
                  <w:bCs/>
                </w:rPr>
                <w:t xml:space="preserve">improving people’s lives </w:t>
              </w:r>
              <w:r>
                <w:t xml:space="preserve">and making </w:t>
              </w:r>
              <w:r>
                <w:rPr>
                  <w:bCs/>
                </w:rPr>
                <w:t>the world a better place through</w:t>
              </w:r>
              <w:r>
                <w:rPr>
                  <w:b/>
                </w:rPr>
                <w:t xml:space="preserve"> </w:t>
              </w:r>
              <w:r>
                <w:rPr>
                  <w:bCs/>
                </w:rPr>
                <w:t>the use of</w:t>
              </w:r>
              <w:r>
                <w:rPr>
                  <w:b/>
                </w:rPr>
                <w:t xml:space="preserve"> </w:t>
              </w:r>
              <w:r>
                <w:rPr>
                  <w:bCs/>
                </w:rPr>
                <w:t>t</w:t>
              </w:r>
              <w:r>
                <w:t>elecommunications and ICTs;</w:t>
              </w:r>
              <w:r>
                <w:rPr>
                  <w:bCs/>
                </w:rPr>
                <w:t xml:space="preserve"> </w:t>
              </w:r>
            </w:ins>
          </w:p>
          <w:p w:rsidR="00A52E3C" w:rsidRDefault="00106A05">
            <w:pPr>
              <w:rPr>
                <w:ins w:id="109" w:author="Open-Xml-PowerTools" w:date="2017-04-25T13:22:00Z"/>
                <w:bCs/>
              </w:rPr>
            </w:pPr>
            <w:ins w:id="110" w:author="Open-Xml-PowerTools" w:date="2017-04-25T13:22:00Z">
              <w:r>
                <w:rPr>
                  <w:bCs/>
                  <w:i/>
                  <w:iCs/>
                </w:rPr>
                <w:t>k)</w:t>
              </w:r>
              <w:r>
                <w:rPr>
                  <w:bCs/>
                </w:rPr>
                <w:tab/>
                <w:t>that developing telecommunication/ICT infrastructure in rural, remote and underserved areas and ensuring the availability of affordable and accessible ICTs is a priority, calling for the identification of effective, innovative, affordable and sustainable solutions,</w:t>
              </w:r>
            </w:ins>
          </w:p>
          <w:p w:rsidR="00A52E3C" w:rsidRDefault="00106A05">
            <w:pPr>
              <w:pStyle w:val="Call"/>
              <w:rPr>
                <w:ins w:id="111" w:author="Open-Xml-PowerTools" w:date="2017-04-25T13:22:00Z"/>
              </w:rPr>
            </w:pPr>
            <w:ins w:id="112" w:author="Open-Xml-PowerTools" w:date="2017-04-25T13:22:00Z">
              <w:r>
                <w:t xml:space="preserve">therefore declares </w:t>
              </w:r>
            </w:ins>
          </w:p>
          <w:p w:rsidR="00A52E3C" w:rsidRDefault="00106A05">
            <w:pPr>
              <w:rPr>
                <w:ins w:id="113" w:author="Open-Xml-PowerTools" w:date="2017-04-25T13:22:00Z"/>
              </w:rPr>
            </w:pPr>
            <w:ins w:id="114" w:author="Open-Xml-PowerTools" w:date="2017-04-25T13:22:00Z">
              <w:r>
                <w:t>1</w:t>
              </w:r>
              <w:r>
                <w:tab/>
                <w:t>that widely accessible and affordable telecommunications/ICTs make a fundamental contribution to implementation of the WSIS Action Lines and of the 2030 Agenda for Sustainable Development Goals;</w:t>
              </w:r>
            </w:ins>
          </w:p>
          <w:p w:rsidR="00A52E3C" w:rsidRDefault="00106A05">
            <w:pPr>
              <w:rPr>
                <w:ins w:id="115" w:author="Open-Xml-PowerTools" w:date="2017-04-25T13:22:00Z"/>
              </w:rPr>
            </w:pPr>
            <w:ins w:id="116" w:author="Open-Xml-PowerTools" w:date="2017-04-25T13:22:00Z">
              <w:r>
                <w:t>2</w:t>
              </w:r>
              <w:r>
                <w:tab/>
                <w:t xml:space="preserve">that is essential in enabling infrastructure deployment and boosting the penetration of high-capacity, high-quality ICT services, and that new and emerging technologies should be harnessed in the interests of supporting global efforts aimed at further development of the information society; </w:t>
              </w:r>
            </w:ins>
          </w:p>
          <w:p w:rsidR="00A52E3C" w:rsidRDefault="00106A05">
            <w:pPr>
              <w:rPr>
                <w:ins w:id="117" w:author="Open-Xml-PowerTools" w:date="2017-04-25T13:22:00Z"/>
              </w:rPr>
            </w:pPr>
            <w:ins w:id="118" w:author="Open-Xml-PowerTools" w:date="2017-04-25T13:22:00Z">
              <w:r>
                <w:t>3</w:t>
              </w:r>
              <w:r>
                <w:tab/>
                <w:t>that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foster continued technological and service innovation, based on standards, platforms, environments and open applications, as well as on provisions which facilitate the harnessing of network capacities and efficient use of the spectrum, while at the same time creating investment incentives at the national, regional and international levels;</w:t>
              </w:r>
            </w:ins>
          </w:p>
          <w:p w:rsidR="00A52E3C" w:rsidRDefault="00106A05">
            <w:pPr>
              <w:rPr>
                <w:ins w:id="119" w:author="Open-Xml-PowerTools" w:date="2017-04-25T13:22:00Z"/>
              </w:rPr>
            </w:pPr>
            <w:ins w:id="120" w:author="Open-Xml-PowerTools" w:date="2017-04-25T13:22:00Z">
              <w:r>
                <w:t>4</w:t>
              </w:r>
              <w:r>
                <w:tab/>
                <w:t>that innovation and evolution in the use of telecommunications/ICTs play, or are capable of playing, a fundamental role in the development of the digital economy, having a transforming effect on individuals, societies and economies throughout the world;</w:t>
              </w:r>
            </w:ins>
          </w:p>
          <w:p w:rsidR="00A52E3C" w:rsidRDefault="00106A05">
            <w:pPr>
              <w:rPr>
                <w:ins w:id="121" w:author="Open-Xml-PowerTools" w:date="2017-04-25T13:22:00Z"/>
              </w:rPr>
            </w:pPr>
            <w:ins w:id="122" w:author="Open-Xml-PowerTools" w:date="2017-04-25T13:22:00Z">
              <w:r>
                <w:t>5</w:t>
              </w:r>
              <w:r>
                <w:tab/>
                <w:t xml:space="preserve">that digital literacy and ICT skills, as well as human and institutional capacity in the development, appropriation and use of telecommunication/ICT networks, applications and services should be enhanced to enable people to contribute to ideas, knowledge and sustainable development; </w:t>
              </w:r>
            </w:ins>
          </w:p>
          <w:p w:rsidR="00A52E3C" w:rsidRDefault="00106A05">
            <w:pPr>
              <w:rPr>
                <w:ins w:id="123" w:author="Open-Xml-PowerTools" w:date="2017-04-25T13:22:00Z"/>
              </w:rPr>
            </w:pPr>
            <w:ins w:id="124" w:author="Open-Xml-PowerTools" w:date="2017-04-25T13:22:00Z">
              <w:r>
                <w:t>6</w:t>
              </w:r>
              <w:r>
                <w:tab/>
                <w:t>that telecommunications/ICTs can contribute to the creation of significant opportunities for education and training throughout people’s lives, including people with disabilities and specific needs, and that achieving this calls for the adoption of immediate, sustained and specific measures in the interests of ensuring an inclusive, egalitarian and quality education;</w:t>
              </w:r>
            </w:ins>
          </w:p>
          <w:p w:rsidR="00A52E3C" w:rsidRDefault="00106A05">
            <w:pPr>
              <w:rPr>
                <w:ins w:id="125" w:author="Open-Xml-PowerTools" w:date="2017-04-25T13:22:00Z"/>
              </w:rPr>
            </w:pPr>
            <w:ins w:id="126" w:author="Open-Xml-PowerTools" w:date="2017-04-25T13:22:00Z">
              <w:r>
                <w:t>7</w:t>
              </w:r>
              <w:r>
                <w:tab/>
                <w:t>that the “Measuring the Information Society Report” and elaborating proper and comparable indicators/statistics is important for both Member States and the private sector, as well as other relevant sectors, in order to identify the levels of progress and development and any digital divides that still remain;</w:t>
              </w:r>
            </w:ins>
          </w:p>
          <w:p w:rsidR="00A52E3C" w:rsidRDefault="00106A05">
            <w:pPr>
              <w:rPr>
                <w:ins w:id="127" w:author="Open-Xml-PowerTools" w:date="2017-04-25T13:22:00Z"/>
              </w:rPr>
            </w:pPr>
            <w:ins w:id="128" w:author="Open-Xml-PowerTools" w:date="2017-04-25T13:22:00Z">
              <w:r>
                <w:t>8</w:t>
              </w:r>
              <w:r>
                <w:tab/>
                <w:t>that an inclusive information society should be committed to fostering people’s social and economic progress, with emphasis on the needs of persons with disabilities and specific needs and of vulnerable and marginalized groups, and should pursue mechanisms for creating new forms of social and educational relationships in which female and male stereotypes make way for a new vision in which all individuals, irrespective of gender, age, race, religion and so on, are acknowledged as essential agents for sustainable development;</w:t>
              </w:r>
            </w:ins>
          </w:p>
          <w:p w:rsidR="00A52E3C" w:rsidRDefault="00106A05">
            <w:pPr>
              <w:rPr>
                <w:ins w:id="129" w:author="Open-Xml-PowerTools" w:date="2017-04-25T13:22:00Z"/>
              </w:rPr>
            </w:pPr>
            <w:ins w:id="130" w:author="Open-Xml-PowerTools" w:date="2017-04-25T13:22:00Z">
              <w:r>
                <w:t>9</w:t>
              </w:r>
              <w:r>
                <w:tab/>
                <w:t>that an inclusive information society should create opportunities for women and girls, ensuring a global approach to gender equality;</w:t>
              </w:r>
            </w:ins>
          </w:p>
          <w:p w:rsidR="00A52E3C" w:rsidRDefault="00106A05">
            <w:pPr>
              <w:rPr>
                <w:ins w:id="131" w:author="Open-Xml-PowerTools" w:date="2017-04-25T13:22:00Z"/>
              </w:rPr>
            </w:pPr>
            <w:ins w:id="132" w:author="Open-Xml-PowerTools" w:date="2017-04-25T13:22:00Z">
              <w:r>
                <w:t>10</w:t>
              </w:r>
              <w:r>
                <w:tab/>
                <w:t>that opportunities provided by telecommunications/ICTs should be fully exploited with the aim of ensuring equitable access to telecommunications/ICTs and to innovations that foster sustainable socio-economic development, poverty alleviation, job creation, entrepreneurship and the promotion of digital inclusion and empowerment for all, particularly women, young people, children, the elderly, indigenous peoples and persons with disabilities;</w:t>
              </w:r>
            </w:ins>
          </w:p>
          <w:p w:rsidR="00A52E3C" w:rsidRDefault="00106A05">
            <w:pPr>
              <w:rPr>
                <w:ins w:id="133" w:author="Open-Xml-PowerTools" w:date="2017-04-25T13:22:00Z"/>
              </w:rPr>
            </w:pPr>
            <w:ins w:id="134" w:author="Open-Xml-PowerTools" w:date="2017-04-25T13:22:00Z">
              <w:r>
                <w:t>11</w:t>
              </w:r>
              <w:r>
                <w:tab/>
                <w:t>that an information society should be backed up by a multistakeholder approach in which telecommunication/ICT development and growth provide investment predictability and leverage sustainability through innovation, competitiveness and integration, acknowledging essential principles for the implementation of the WSIS Action Lines and the Sustainable Development Goals in 2030;</w:t>
              </w:r>
            </w:ins>
          </w:p>
          <w:p w:rsidR="00A52E3C" w:rsidRDefault="00106A05">
            <w:pPr>
              <w:rPr>
                <w:ins w:id="135" w:author="Open-Xml-PowerTools" w:date="2017-04-25T13:22:00Z"/>
              </w:rPr>
            </w:pPr>
            <w:ins w:id="136" w:author="Open-Xml-PowerTools" w:date="2017-04-25T13:22:00Z">
              <w:r>
                <w:t>12</w:t>
              </w:r>
              <w:r>
                <w:tab/>
                <w:t>that building trust, confidence and security in the use of telecommunications/ICTs is a priority that calls for greater international cooperation and coordination between governments, relevant organizations, private companies and other stakeholders, in the interests of capacity building and exchange of best practices;</w:t>
              </w:r>
            </w:ins>
          </w:p>
          <w:p w:rsidR="00A52E3C" w:rsidRDefault="00106A05">
            <w:pPr>
              <w:rPr>
                <w:ins w:id="137" w:author="Open-Xml-PowerTools" w:date="2017-04-25T13:22:00Z"/>
              </w:rPr>
            </w:pPr>
            <w:ins w:id="138" w:author="Open-Xml-PowerTools" w:date="2017-04-25T13:22:00Z">
              <w:r>
                <w:t>13</w:t>
              </w:r>
              <w:r>
                <w:tab/>
                <w:t>that cooperation between innovators in developed and developing countries, as well as between developing countries, is to be encouraged, since it paves way for technical cooperation, technology and knowledge transfer and joint research activities;</w:t>
              </w:r>
            </w:ins>
          </w:p>
          <w:p w:rsidR="00A52E3C" w:rsidRDefault="00106A05">
            <w:pPr>
              <w:rPr>
                <w:ins w:id="139" w:author="Open-Xml-PowerTools" w:date="2017-04-25T13:22:00Z"/>
              </w:rPr>
            </w:pPr>
            <w:ins w:id="140" w:author="Open-Xml-PowerTools" w:date="2017-04-25T13:22:00Z">
              <w:r>
                <w:t>14</w:t>
              </w:r>
              <w:r>
                <w:tab/>
                <w:t>that the promotion of investment for the development of broadband infrastructure, services and applications contributes to the sustainable and integrated economic growth of peoples, and that in this respect the ITU Telecommunication Development Sector must be a key player in the creation of alliances and spaces for cooperation between Member States, the private sector, international funding agencies and other stakeholders;</w:t>
              </w:r>
            </w:ins>
          </w:p>
          <w:p w:rsidR="00A52E3C" w:rsidRDefault="00106A05">
            <w:pPr>
              <w:rPr>
                <w:ins w:id="141" w:author="Open-Xml-PowerTools" w:date="2017-04-25T13:22:00Z"/>
              </w:rPr>
            </w:pPr>
            <w:ins w:id="142" w:author="Open-Xml-PowerTools" w:date="2017-04-25T13:22:00Z">
              <w:r>
                <w:t>15</w:t>
              </w:r>
              <w:r>
                <w:tab/>
                <w:t xml:space="preserve">that there is scope for the further strengthening of public and private models and of public-private partnerships in order to identify and apply innovative technological solutions and financing mechanisms for inclusive and sustainable development; </w:t>
              </w:r>
            </w:ins>
          </w:p>
          <w:p w:rsidR="00A52E3C" w:rsidRDefault="00106A05">
            <w:pPr>
              <w:rPr>
                <w:ins w:id="143" w:author="Open-Xml-PowerTools" w:date="2017-04-25T13:22:00Z"/>
              </w:rPr>
            </w:pPr>
            <w:ins w:id="144" w:author="Open-Xml-PowerTools" w:date="2017-04-25T13:22:00Z">
              <w:r>
                <w:t>16</w:t>
              </w:r>
              <w:r>
                <w:tab/>
                <w:t>that innovation should be integrated into national policies, initiatives and programmes to promote sustainable development and economic growth through multi-stakeholder partnerships, between developing countries and between developed and developing countries to facilitate the voluntary transfer of knowledge and of ecologically rational technologies under favourable conditions and on mutually agreed terms;</w:t>
              </w:r>
            </w:ins>
          </w:p>
          <w:p w:rsidR="00A52E3C" w:rsidRDefault="00106A05">
            <w:pPr>
              <w:rPr>
                <w:ins w:id="145" w:author="Open-Xml-PowerTools" w:date="2017-04-25T13:22:00Z"/>
              </w:rPr>
            </w:pPr>
            <w:ins w:id="146" w:author="Open-Xml-PowerTools" w:date="2017-04-25T13:22:00Z">
              <w:r>
                <w:t>17</w:t>
              </w:r>
              <w:r>
                <w:tab/>
                <w:t>that international cooperation should be continuously enhanced and promoted among ITU Member States, Sector Members, Associates, Academia and other partners, stakeholders and initiatives in the interests of achieving sustainable development through the use of telecommunications/ICTs;</w:t>
              </w:r>
            </w:ins>
          </w:p>
          <w:p w:rsidR="00A52E3C" w:rsidRDefault="00106A05">
            <w:pPr>
              <w:rPr>
                <w:ins w:id="147" w:author="Open-Xml-PowerTools" w:date="2017-04-25T13:22:00Z"/>
              </w:rPr>
            </w:pPr>
            <w:ins w:id="148" w:author="Open-Xml-PowerTools" w:date="2017-04-25T13:22:00Z">
              <w:r>
                <w:t>18</w:t>
              </w:r>
              <w:r>
                <w:tab/>
                <w:t>that the ITU membership and other interested parties should cooperate in implementation of the Connect 2020 global telecommunication/information and communication technology goals and targets;</w:t>
              </w:r>
            </w:ins>
          </w:p>
          <w:p w:rsidR="00A52E3C" w:rsidRDefault="00106A05">
            <w:pPr>
              <w:rPr>
                <w:ins w:id="149" w:author="Open-Xml-PowerTools" w:date="2017-04-25T13:22:00Z"/>
              </w:rPr>
            </w:pPr>
            <w:ins w:id="150" w:author="Open-Xml-PowerTools" w:date="2017-04-25T13:22:00Z">
              <w:r>
                <w:t>19</w:t>
              </w:r>
              <w:r>
                <w:tab/>
                <w:t>that the regions have articulated their specific priorities in a set of regional initiatives, which can be found in the Buenos Aires Action Plan adopted by this conference, and that the implementation of those initiatives deserves a high priority on the part of ITU</w:t>
              </w:r>
              <w:r>
                <w:noBreakHyphen/>
                <w:t>D.</w:t>
              </w:r>
            </w:ins>
          </w:p>
          <w:p w:rsidR="00A52E3C" w:rsidRDefault="00106A05">
            <w:pPr>
              <w:rPr>
                <w:ins w:id="151" w:author="Open-Xml-PowerTools" w:date="2017-04-25T13:22:00Z"/>
              </w:rPr>
            </w:pPr>
            <w:ins w:id="152" w:author="Open-Xml-PowerTools" w:date="2017-04-25T13:22:00Z">
              <w:r>
                <w:t>Accordingly, we, the delegates to the World Telecommunication Development Conference (WTDC</w:t>
              </w:r>
              <w:r>
                <w:noBreakHyphen/>
                <w:t>17), declare our commitment to catalysing the expansion and use of telecommunication/ICT infrastructure, applications and services for implementation of the WSIS Action Lines and timely attainment of the Sustainable Development Goals and Targets as set out in the document entitled "Transforming our world: the 2030 Agenda for Sustainable Development".</w:t>
              </w:r>
            </w:ins>
          </w:p>
        </w:tc>
      </w:tr>
    </w:tbl>
    <w:p w:rsidR="00A52E3C" w:rsidRDefault="00106A05">
      <w:r>
        <w:t>The World Telecommunication Development Conference (WTDC-17) calls upon ITU Member States, Sector Members, Associates, Academia and all other partners and stakeholders to contribute towards the successful implementation of the Buenos Aires Action Plan.</w:t>
      </w:r>
    </w:p>
    <w:p w:rsidR="005117E2" w:rsidRDefault="005117E2">
      <w:pPr>
        <w:tabs>
          <w:tab w:val="clear" w:pos="794"/>
          <w:tab w:val="clear" w:pos="1191"/>
          <w:tab w:val="clear" w:pos="1588"/>
          <w:tab w:val="clear" w:pos="1985"/>
        </w:tabs>
        <w:overflowPunct/>
        <w:autoSpaceDE/>
        <w:autoSpaceDN/>
        <w:adjustRightInd/>
        <w:spacing w:before="0"/>
        <w:textAlignment w:val="auto"/>
      </w:pPr>
      <w:bookmarkStart w:id="153" w:name="_GoBack"/>
      <w:bookmarkEnd w:id="153"/>
      <w:r>
        <w:br w:type="page"/>
      </w:r>
    </w:p>
    <w:p w:rsidR="00C77BE5" w:rsidRDefault="00C77BE5" w:rsidP="00C77BE5">
      <w:pPr>
        <w:pStyle w:val="Proposal"/>
        <w:jc w:val="center"/>
        <w:rPr>
          <w:b/>
        </w:rPr>
      </w:pPr>
      <w:r w:rsidRPr="00C77BE5">
        <w:rPr>
          <w:b/>
          <w:bCs/>
        </w:rPr>
        <w:t>Annex</w:t>
      </w:r>
    </w:p>
    <w:p w:rsidR="005117E2" w:rsidRDefault="005117E2" w:rsidP="005117E2">
      <w:pPr>
        <w:pStyle w:val="PARTNoTitlecolor"/>
      </w:pPr>
      <w:r w:rsidRPr="00431077">
        <w:t>Dubai</w:t>
      </w:r>
      <w:r w:rsidRPr="002D492B">
        <w:t xml:space="preserve"> Declaration</w:t>
      </w:r>
    </w:p>
    <w:p w:rsidR="005117E2" w:rsidRPr="00C86E3F" w:rsidRDefault="005117E2" w:rsidP="005117E2">
      <w:pPr>
        <w:pStyle w:val="PARTNoTitlecolor"/>
        <w:rPr>
          <w:sz w:val="28"/>
          <w:szCs w:val="28"/>
        </w:rPr>
      </w:pPr>
      <w:r w:rsidRPr="00C86E3F">
        <w:rPr>
          <w:sz w:val="28"/>
          <w:szCs w:val="28"/>
        </w:rPr>
        <w:t xml:space="preserve">Adopted during the World Telecommunication Development Conference, in Dubai, United Arab Emirates, from 30 March </w:t>
      </w:r>
      <w:r>
        <w:rPr>
          <w:sz w:val="28"/>
          <w:szCs w:val="28"/>
        </w:rPr>
        <w:t xml:space="preserve">to </w:t>
      </w:r>
      <w:r w:rsidRPr="00C86E3F">
        <w:rPr>
          <w:sz w:val="28"/>
          <w:szCs w:val="28"/>
        </w:rPr>
        <w:t>10 April 2014</w:t>
      </w:r>
    </w:p>
    <w:p w:rsidR="005117E2" w:rsidRPr="00BB386B" w:rsidRDefault="005117E2" w:rsidP="005117E2">
      <w:pPr>
        <w:pStyle w:val="Normalaftertitle"/>
      </w:pPr>
      <w:r w:rsidRPr="00BB386B">
        <w:t>The World Telecommunication Development Conference (Dubai, 2014), which took place from 30 March to 10 April 2014 in Dubai, United Arab Emirates, under the theme "Broadband for sustainable development",</w:t>
      </w:r>
    </w:p>
    <w:p w:rsidR="005117E2" w:rsidRPr="00971B78" w:rsidRDefault="005117E2" w:rsidP="005117E2">
      <w:pPr>
        <w:pStyle w:val="Call"/>
        <w:spacing w:after="120"/>
      </w:pPr>
      <w:r w:rsidRPr="00971B78">
        <w:t>recognizing that</w:t>
      </w:r>
    </w:p>
    <w:p w:rsidR="005117E2" w:rsidRPr="00BB386B" w:rsidRDefault="005117E2" w:rsidP="005117E2">
      <w:r w:rsidRPr="00BB386B">
        <w:rPr>
          <w:i/>
          <w:iCs/>
        </w:rPr>
        <w:t>a)</w:t>
      </w:r>
      <w:r w:rsidRPr="00BB386B">
        <w:tab/>
        <w:t>universal and affordable access to telecommunications/</w:t>
      </w:r>
      <w:r>
        <w:t>information and communication technologies (</w:t>
      </w:r>
      <w:r w:rsidRPr="00BB386B">
        <w:t>ICTs</w:t>
      </w:r>
      <w:r>
        <w:t>)</w:t>
      </w:r>
      <w:r w:rsidRPr="00BB386B">
        <w:t xml:space="preserve"> is essential for the world's economic, social and cultural development, and contributes to building a global economy and information society; </w:t>
      </w:r>
    </w:p>
    <w:p w:rsidR="005117E2" w:rsidRPr="00BB386B" w:rsidRDefault="005117E2" w:rsidP="005117E2">
      <w:r w:rsidRPr="00BB386B">
        <w:rPr>
          <w:i/>
          <w:iCs/>
        </w:rPr>
        <w:t>b)</w:t>
      </w:r>
      <w:r w:rsidRPr="00BB386B">
        <w:tab/>
        <w:t>robust telecommunication/ICT infrastructure is considered to be an underpinning and enabling platform that should be universally available and accessible to all people to enhance a global economy and information society</w:t>
      </w:r>
      <w:r>
        <w:t>, and h</w:t>
      </w:r>
      <w:r w:rsidRPr="00BB386B">
        <w:t>igh-speed communication networks directly promote innovation throughout economies as much as electricity and transport networks, among others;</w:t>
      </w:r>
    </w:p>
    <w:p w:rsidR="005117E2" w:rsidRPr="00BB386B" w:rsidRDefault="005117E2" w:rsidP="005117E2">
      <w:r w:rsidRPr="00BB386B">
        <w:rPr>
          <w:i/>
          <w:iCs/>
        </w:rPr>
        <w:t>c)</w:t>
      </w:r>
      <w:r w:rsidRPr="00BB386B">
        <w:rPr>
          <w:i/>
          <w:iCs/>
        </w:rPr>
        <w:tab/>
      </w:r>
      <w:r w:rsidRPr="00BB386B">
        <w:t>widespread conformance and interoperability of telecommunication/ICT equipment and systems through the implementation of relevant programmes, policies and decisions can increase market opportunities and reliability and encourage global integration and trade;</w:t>
      </w:r>
    </w:p>
    <w:p w:rsidR="005117E2" w:rsidRPr="00BB386B" w:rsidRDefault="005117E2" w:rsidP="005117E2">
      <w:r w:rsidRPr="00BB386B">
        <w:rPr>
          <w:i/>
          <w:iCs/>
        </w:rPr>
        <w:t>d)</w:t>
      </w:r>
      <w:r w:rsidRPr="00BB386B">
        <w:tab/>
        <w:t xml:space="preserve">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 </w:t>
      </w:r>
    </w:p>
    <w:p w:rsidR="005117E2" w:rsidRPr="00BB386B" w:rsidRDefault="005117E2" w:rsidP="005117E2">
      <w:r w:rsidRPr="00BB386B">
        <w:rPr>
          <w:i/>
          <w:iCs/>
        </w:rPr>
        <w:t>e)</w:t>
      </w:r>
      <w:r w:rsidRPr="00BB386B">
        <w:tab/>
        <w:t>opportunities provided by telecommunications/ICTs should be fully exploited, with the aim of ensuring equitable access to telecommunications/ICTs and innovations that foster sustainable socio</w:t>
      </w:r>
      <w:r>
        <w:noBreakHyphen/>
      </w:r>
      <w:r w:rsidRPr="00BB386B">
        <w:t>economic development, poverty alleviation, job creation, entrepreneurship and promoting digital inclusion and empowerment for all, particularly for women, youth, children, indigenous people and persons with disabilities, including age</w:t>
      </w:r>
      <w:r w:rsidRPr="00BB386B">
        <w:noBreakHyphen/>
        <w:t>related disabilities;</w:t>
      </w:r>
    </w:p>
    <w:p w:rsidR="005117E2" w:rsidRPr="00BB386B" w:rsidRDefault="005117E2" w:rsidP="005117E2">
      <w:pPr>
        <w:keepNext/>
        <w:keepLines/>
      </w:pPr>
      <w:r w:rsidRPr="00BB386B">
        <w:rPr>
          <w:i/>
          <w:iCs/>
        </w:rPr>
        <w:t>f)</w:t>
      </w:r>
      <w:r w:rsidRPr="00BB386B">
        <w:tab/>
        <w:t xml:space="preserve">with the implementation of the five previous four-year action plans since 1994, the </w:t>
      </w:r>
      <w:r w:rsidRPr="00BB386B">
        <w:rPr>
          <w:iCs/>
        </w:rPr>
        <w:t>Connect the World initiative and follow-up on Action Lines C2, C5 and C6 subsequent to the World Summit on the Information Society</w:t>
      </w:r>
      <w:r>
        <w:rPr>
          <w:iCs/>
        </w:rPr>
        <w:t xml:space="preserve"> (WSIS)</w:t>
      </w:r>
      <w:r w:rsidRPr="00BB386B">
        <w:rPr>
          <w:iCs/>
        </w:rPr>
        <w:t xml:space="preserve">, </w:t>
      </w:r>
      <w:r>
        <w:rPr>
          <w:iCs/>
        </w:rPr>
        <w:t>the ITU Telecommunication Development Sector (</w:t>
      </w:r>
      <w:r w:rsidRPr="00BB386B">
        <w:rPr>
          <w:iCs/>
        </w:rPr>
        <w:t>ITU</w:t>
      </w:r>
      <w:r w:rsidRPr="00BB386B">
        <w:rPr>
          <w:iCs/>
        </w:rPr>
        <w:noBreakHyphen/>
        <w:t>D</w:t>
      </w:r>
      <w:r>
        <w:rPr>
          <w:iCs/>
        </w:rPr>
        <w:t>)</w:t>
      </w:r>
      <w:r w:rsidRPr="00BB386B">
        <w:rPr>
          <w:iCs/>
        </w:rPr>
        <w:t xml:space="preserve">, together with partners and other stakeholders, has </w:t>
      </w:r>
      <w:r w:rsidRPr="00BB386B">
        <w:t>made significant progress in enhancing universal access and contributing to the emerging global economy and information society;</w:t>
      </w:r>
    </w:p>
    <w:p w:rsidR="005117E2" w:rsidRPr="00BB386B" w:rsidRDefault="005117E2" w:rsidP="005117E2">
      <w:r w:rsidRPr="00BB386B">
        <w:rPr>
          <w:i/>
          <w:iCs/>
        </w:rPr>
        <w:t>g)</w:t>
      </w:r>
      <w:r w:rsidRPr="00BB386B">
        <w:tab/>
        <w:t>despite all the progress made during past years, the digital divide still remains, and is compounded by disparities in access, use and skills between and within countries, in particular between urban and rural areas, as well as in the availability of accessible and affordable telecommunications/ICTs, particularly for women, youth, children, indigenous people and persons with disabilities, including age</w:t>
      </w:r>
      <w:r w:rsidRPr="00BB386B">
        <w:noBreakHyphen/>
        <w:t xml:space="preserve">related disabilities; </w:t>
      </w:r>
    </w:p>
    <w:p w:rsidR="005117E2" w:rsidRPr="00BB386B" w:rsidRDefault="005117E2" w:rsidP="005117E2">
      <w:r w:rsidRPr="00BB386B">
        <w:rPr>
          <w:i/>
          <w:iCs/>
        </w:rPr>
        <w:t>h)</w:t>
      </w:r>
      <w:r w:rsidRPr="00BB386B">
        <w:tab/>
        <w:t>developing telecommunication/ICT infrastructure in rural and remote areas and ensuring the availability of affordable and accessible ICTs is a key priority for many countries, for which effective, innovative and affordable solutions need to be identified;</w:t>
      </w:r>
    </w:p>
    <w:p w:rsidR="005117E2" w:rsidRPr="0036432E" w:rsidRDefault="005117E2" w:rsidP="005117E2">
      <w:r w:rsidRPr="00BB386B">
        <w:rPr>
          <w:i/>
          <w:iCs/>
        </w:rPr>
        <w:t>i)</w:t>
      </w:r>
      <w:r w:rsidRPr="00BB386B">
        <w:tab/>
        <w:t>widespread access to and accessibility of telecommunication/ICT applications and services provide new socio-economic opportunities for all people</w:t>
      </w:r>
      <w:r>
        <w:t>:</w:t>
      </w:r>
      <w:r w:rsidRPr="00BB386B">
        <w:t xml:space="preserve"> </w:t>
      </w:r>
      <w:r>
        <w:t>i</w:t>
      </w:r>
      <w:r w:rsidRPr="00BB386B">
        <w:t>n particular, governments, in collaboration with other stakeholders, should strive to provide ICT-based applications and services to people</w:t>
      </w:r>
      <w:r>
        <w:t>,</w:t>
      </w:r>
      <w:r w:rsidRPr="00BB386B">
        <w:t xml:space="preserve"> ranging from e</w:t>
      </w:r>
      <w:r w:rsidRPr="00BB386B">
        <w:noBreakHyphen/>
        <w:t>government, e</w:t>
      </w:r>
      <w:r w:rsidRPr="00BB386B">
        <w:noBreakHyphen/>
        <w:t>health and e</w:t>
      </w:r>
      <w:r w:rsidRPr="00BB386B">
        <w:noBreakHyphen/>
        <w:t>education to e</w:t>
      </w:r>
      <w:r w:rsidRPr="00BB386B">
        <w:noBreakHyphen/>
        <w:t>waste management, which improve transparency, accountability, optimum utilization of resources and access to and use of public services;</w:t>
      </w:r>
    </w:p>
    <w:p w:rsidR="005117E2" w:rsidRPr="0036432E" w:rsidRDefault="005117E2" w:rsidP="005117E2">
      <w:r w:rsidRPr="0036432E">
        <w:rPr>
          <w:i/>
          <w:iCs/>
        </w:rPr>
        <w:t>j)</w:t>
      </w:r>
      <w:r w:rsidRPr="0036432E">
        <w:tab/>
        <w:t>the growing use of telecommunication/ICT applications provides innovative and beneficial services for users, but also increases the challenge of building confidence and trust in the availability, reliability, security and use of telecommunications/ICTs, bearing in mind the ethical dimension of the information society;</w:t>
      </w:r>
    </w:p>
    <w:p w:rsidR="005117E2" w:rsidRPr="00BB386B" w:rsidRDefault="005117E2" w:rsidP="005117E2">
      <w:pPr>
        <w:keepNext/>
      </w:pPr>
      <w:r w:rsidRPr="0036432E">
        <w:rPr>
          <w:i/>
          <w:iCs/>
        </w:rPr>
        <w:t>k)</w:t>
      </w:r>
      <w:r w:rsidRPr="0036432E">
        <w:tab/>
        <w:t xml:space="preserve">all stakeholders play an important role in sustainable development, </w:t>
      </w:r>
      <w:r w:rsidRPr="0036432E">
        <w:rPr>
          <w:i/>
        </w:rPr>
        <w:t>inter alia</w:t>
      </w:r>
      <w:r w:rsidRPr="0036432E">
        <w:t>, through innovation and investment,</w:t>
      </w:r>
    </w:p>
    <w:p w:rsidR="005117E2" w:rsidRPr="00BB386B" w:rsidRDefault="005117E2" w:rsidP="005117E2">
      <w:pPr>
        <w:pStyle w:val="Call"/>
        <w:spacing w:after="120"/>
      </w:pPr>
      <w:r w:rsidRPr="00BB386B">
        <w:t>therefore declares that</w:t>
      </w:r>
    </w:p>
    <w:p w:rsidR="005117E2" w:rsidRPr="00BB386B" w:rsidRDefault="005117E2" w:rsidP="005117E2">
      <w:r w:rsidRPr="00BB386B">
        <w:t>1</w:t>
      </w:r>
      <w:r w:rsidRPr="00BB386B">
        <w:tab/>
      </w:r>
      <w:r>
        <w:t>P</w:t>
      </w:r>
      <w:r w:rsidRPr="00BB386B">
        <w:t>romoting and making available affordable and accessible broadband infrastructure, with appropriate policy and strategy, is a fundamental enabling platform that fosters innovation and drives the development of national and global economies and the information society</w:t>
      </w:r>
      <w:r>
        <w:t>.</w:t>
      </w:r>
    </w:p>
    <w:p w:rsidR="005117E2" w:rsidRPr="00BB386B" w:rsidRDefault="005117E2" w:rsidP="005117E2">
      <w:r w:rsidRPr="00BB386B">
        <w:t>2</w:t>
      </w:r>
      <w:r w:rsidRPr="00BB386B">
        <w:tab/>
      </w:r>
      <w:r>
        <w:t>A</w:t>
      </w:r>
      <w:r w:rsidRPr="00BB386B">
        <w:t>ccess to affordable, reliable and secure telecommunication/ICT networks, including broadband, and to related services and applications</w:t>
      </w:r>
      <w:r>
        <w:t>,</w:t>
      </w:r>
      <w:r w:rsidRPr="00BB386B">
        <w:t xml:space="preserve"> can facilitate economic, social and cultural development and implement digital inclusion through these means</w:t>
      </w:r>
      <w:r>
        <w:t>.</w:t>
      </w:r>
    </w:p>
    <w:p w:rsidR="005117E2" w:rsidRPr="00BB386B" w:rsidRDefault="005117E2" w:rsidP="005117E2">
      <w:r w:rsidRPr="00BB386B">
        <w:t xml:space="preserve">3 </w:t>
      </w:r>
      <w:r w:rsidRPr="00BB386B">
        <w:tab/>
      </w:r>
      <w:r>
        <w:t>W</w:t>
      </w:r>
      <w:r w:rsidRPr="00BB386B">
        <w:t>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t>
      </w:r>
      <w:r>
        <w:t>.</w:t>
      </w:r>
      <w:r w:rsidRPr="00BB386B">
        <w:t xml:space="preserve"> </w:t>
      </w:r>
    </w:p>
    <w:p w:rsidR="005117E2" w:rsidRDefault="005117E2" w:rsidP="005117E2">
      <w:pPr>
        <w:rPr>
          <w:shd w:val="clear" w:color="auto" w:fill="FFFFFF"/>
        </w:rPr>
      </w:pPr>
      <w:r w:rsidRPr="00BB386B">
        <w:rPr>
          <w:shd w:val="clear" w:color="auto" w:fill="FFFFFF"/>
        </w:rPr>
        <w:t>4</w:t>
      </w:r>
      <w:r w:rsidRPr="00BB386B">
        <w:rPr>
          <w:shd w:val="clear" w:color="auto" w:fill="FFFFFF"/>
        </w:rPr>
        <w:tab/>
      </w:r>
      <w:r>
        <w:rPr>
          <w:shd w:val="clear" w:color="auto" w:fill="FFFFFF"/>
        </w:rPr>
        <w:t>I</w:t>
      </w:r>
      <w:r w:rsidRPr="00BB386B">
        <w:rPr>
          <w:shd w:val="clear" w:color="auto" w:fill="FFFFFF"/>
        </w:rPr>
        <w:t xml:space="preserve">ncreased participation of developing countries in ITU activities to bridge the standardization gap is needed </w:t>
      </w:r>
      <w:r>
        <w:rPr>
          <w:shd w:val="clear" w:color="auto" w:fill="FFFFFF"/>
        </w:rPr>
        <w:t xml:space="preserve">in order </w:t>
      </w:r>
      <w:r w:rsidRPr="00BB386B">
        <w:rPr>
          <w:shd w:val="clear" w:color="auto" w:fill="FFFFFF"/>
        </w:rPr>
        <w:t>to ensure that they experience the economic benefits associated with technological development, and to better reflect the requirements and interests of developing countries in this area</w:t>
      </w:r>
      <w:r>
        <w:rPr>
          <w:shd w:val="clear" w:color="auto" w:fill="FFFFFF"/>
        </w:rPr>
        <w:t>.</w:t>
      </w:r>
    </w:p>
    <w:p w:rsidR="005117E2" w:rsidRPr="00BB386B" w:rsidRDefault="005117E2" w:rsidP="005117E2">
      <w:r w:rsidRPr="00BB386B">
        <w:t>5</w:t>
      </w:r>
      <w:r w:rsidRPr="00BB386B">
        <w:tab/>
      </w:r>
      <w:r>
        <w:t>G</w:t>
      </w:r>
      <w:r w:rsidRPr="00BB386B">
        <w:t>iven the increasing demands for limited radio-frequency spectrum and satellite-orbit resources, effective and efficient spectrum management, including measures for avoiding harmful interference, and the transition from analogue to digital broadcasting are critical issues for policy-makers, regulators, operators, broadcasters and other parties</w:t>
      </w:r>
      <w:r>
        <w:t>.</w:t>
      </w:r>
    </w:p>
    <w:p w:rsidR="005117E2" w:rsidRPr="00BB386B" w:rsidRDefault="005117E2" w:rsidP="005117E2">
      <w:pPr>
        <w:keepNext/>
        <w:keepLines/>
      </w:pPr>
      <w:r w:rsidRPr="00BB386B">
        <w:t>6</w:t>
      </w:r>
      <w:r w:rsidRPr="00BB386B">
        <w:tab/>
      </w:r>
      <w:r>
        <w:t>B</w:t>
      </w:r>
      <w:r w:rsidRPr="00BB386B">
        <w:t>uilding widespread telecommunication/ICT literacy as well as human and institutional capacity in the development and use of telecommunication/ICT networks, applications and services are key to enabl</w:t>
      </w:r>
      <w:r>
        <w:t>ing</w:t>
      </w:r>
      <w:r w:rsidRPr="00BB386B">
        <w:t xml:space="preserve"> people to access and contribute to information, ideas and knowledge. ICT-based life skills should be further strengthened not only through vocational and education training, including training </w:t>
      </w:r>
      <w:r>
        <w:t xml:space="preserve">dispensed </w:t>
      </w:r>
      <w:r w:rsidRPr="00D46E2C">
        <w:t>in</w:t>
      </w:r>
      <w:r w:rsidRPr="00BB386B">
        <w:t xml:space="preserve"> local languages, but also through international ICT volunteer programmes or initiatives. It is very important to take advantage of all facilities, such as schools, libraries, content providers, multipurpose community centres and public access points, in close partnership with all stakeholders. The development of multilingual digital content for software-based applications and the creation of local content as well as content in local languages by stakeholders will help foster an inclusive information society</w:t>
      </w:r>
      <w:r>
        <w:t>.</w:t>
      </w:r>
    </w:p>
    <w:p w:rsidR="005117E2" w:rsidRPr="00BB386B" w:rsidRDefault="005117E2" w:rsidP="005117E2">
      <w:r w:rsidRPr="00BB386B">
        <w:rPr>
          <w:color w:val="000000" w:themeColor="text1"/>
          <w:lang w:eastAsia="pl-PL"/>
        </w:rPr>
        <w:t>7</w:t>
      </w:r>
      <w:r w:rsidRPr="00BB386B">
        <w:rPr>
          <w:color w:val="000000" w:themeColor="text1"/>
          <w:lang w:eastAsia="pl-PL"/>
        </w:rPr>
        <w:tab/>
      </w:r>
      <w:r>
        <w:rPr>
          <w:color w:val="000000" w:themeColor="text1"/>
          <w:lang w:eastAsia="pl-PL"/>
        </w:rPr>
        <w:t>N</w:t>
      </w:r>
      <w:r w:rsidRPr="00BB386B">
        <w:rPr>
          <w:color w:val="000000" w:themeColor="text1"/>
          <w:lang w:eastAsia="pl-PL"/>
        </w:rPr>
        <w:t>ew and innovative opportunities that the telecommunication/ICT ecosystem can bring to development should empower youth for employment or self-employment</w:t>
      </w:r>
      <w:r>
        <w:rPr>
          <w:color w:val="000000" w:themeColor="text1"/>
          <w:lang w:eastAsia="pl-PL"/>
        </w:rPr>
        <w:t>.</w:t>
      </w:r>
      <w:r w:rsidRPr="00BB386B">
        <w:rPr>
          <w:color w:val="000000" w:themeColor="text1"/>
          <w:lang w:eastAsia="pl-PL"/>
        </w:rPr>
        <w:t xml:space="preserve"> </w:t>
      </w:r>
    </w:p>
    <w:p w:rsidR="005117E2" w:rsidRPr="00BB386B" w:rsidRDefault="005117E2" w:rsidP="005117E2">
      <w:r w:rsidRPr="00BB386B">
        <w:t>8</w:t>
      </w:r>
      <w:r w:rsidRPr="00BB386B">
        <w:tab/>
      </w:r>
      <w:r>
        <w:t>T</w:t>
      </w:r>
      <w:r w:rsidRPr="00BB386B">
        <w:t>ransparent and collaborative collection and dissemination of quality indicators and statistics that measure and provide comparative analysis of advancements in the use and adoption of ICTs continue to be a major factor for supporting socio-economic growth. These indicators and their analysis provide governments and stakeholders with a mechanism to better understand key drivers of telecommunication/ICT adoption and assist in ongoing national policy formulation. They also serve to monitor the digital divide</w:t>
      </w:r>
      <w:r>
        <w:t>,</w:t>
      </w:r>
      <w:r w:rsidRPr="00BB386B">
        <w:t xml:space="preserve"> as well as progress towards achievement of internationally agreed goals in the post-2015 development agenda</w:t>
      </w:r>
      <w:r>
        <w:t>.</w:t>
      </w:r>
    </w:p>
    <w:p w:rsidR="005117E2" w:rsidRPr="00BB386B" w:rsidRDefault="005117E2" w:rsidP="005117E2">
      <w:pPr>
        <w:keepNext/>
        <w:keepLines/>
      </w:pPr>
      <w:r w:rsidRPr="00BB386B">
        <w:t>9</w:t>
      </w:r>
      <w:r w:rsidRPr="00BB386B">
        <w:tab/>
      </w:r>
      <w:r>
        <w:t>T</w:t>
      </w:r>
      <w:r w:rsidRPr="00BB386B">
        <w:t>he ITU</w:t>
      </w:r>
      <w:r w:rsidRPr="00BB386B">
        <w:noBreakHyphen/>
        <w:t>D study groups should continue to contribute towards knowledge sharing and capacity building to be made available to the international community. In support of this objective, cooperation among the three ITU Sectors and with other organizations and expert groups should be further enhanced</w:t>
      </w:r>
      <w:r>
        <w:t>.</w:t>
      </w:r>
    </w:p>
    <w:p w:rsidR="005117E2" w:rsidRPr="00BB386B" w:rsidRDefault="005117E2" w:rsidP="005117E2">
      <w:pPr>
        <w:keepNext/>
        <w:keepLines/>
      </w:pPr>
      <w:r w:rsidRPr="00BB386B">
        <w:t>10</w:t>
      </w:r>
      <w:r w:rsidRPr="00BB386B">
        <w:tab/>
      </w:r>
      <w:r>
        <w:t>B</w:t>
      </w:r>
      <w:r w:rsidRPr="00BB386B">
        <w:t>uilding confidence, trust and security in the use of telecommunications/ICTs is a priority, with a need for international cooperation and coordination between governments, relevant organizations, private companies and entities in building capacity and exchanging best practices for the development of related public policies and legal, regulatory and technical measures that address</w:t>
      </w:r>
      <w:r>
        <w:t xml:space="preserve">, </w:t>
      </w:r>
      <w:r w:rsidRPr="002A3545">
        <w:rPr>
          <w:i/>
          <w:iCs/>
        </w:rPr>
        <w:t>inter alia</w:t>
      </w:r>
      <w:r>
        <w:t>,</w:t>
      </w:r>
      <w:r w:rsidRPr="00BB386B">
        <w:t xml:space="preserve"> personal data protection and child online protection. Stakeholders should work together to ensure the reliability and security of ICT networks and services</w:t>
      </w:r>
      <w:r>
        <w:t>.</w:t>
      </w:r>
    </w:p>
    <w:p w:rsidR="005117E2" w:rsidRPr="00BB386B" w:rsidRDefault="005117E2" w:rsidP="005117E2">
      <w:r>
        <w:t>1</w:t>
      </w:r>
      <w:r w:rsidRPr="00BB386B">
        <w:t>1</w:t>
      </w:r>
      <w:r w:rsidRPr="00BB386B">
        <w:tab/>
      </w:r>
      <w:r>
        <w:t>T</w:t>
      </w:r>
      <w:r w:rsidRPr="00BB386B">
        <w:t>elecommunications/ICTs play a critical role in disaster risk reduction, prediction, preparedness, mitigation and response. It is important for Member States to develop telecommunication/ICT disaster preparedness plans and strategies, taking account of the need for resilient and redundant infrastructures and systems</w:t>
      </w:r>
      <w:r>
        <w:t>.</w:t>
      </w:r>
    </w:p>
    <w:p w:rsidR="005117E2" w:rsidRDefault="005117E2" w:rsidP="005117E2">
      <w:r w:rsidRPr="00BB386B">
        <w:t xml:space="preserve">12 </w:t>
      </w:r>
      <w:r w:rsidRPr="00BB386B">
        <w:tab/>
        <w:t>ITU should support Member States in building capacity regarding the use of telecommunications/ICTs in preparing for and responding to disasters, including in the area of early</w:t>
      </w:r>
      <w:r>
        <w:noBreakHyphen/>
      </w:r>
      <w:r w:rsidRPr="00BB386B">
        <w:t>warning and disaster preparedness plans, and in encouraging regional and international cooperation, collaboration and information sharing</w:t>
      </w:r>
      <w:r>
        <w:t>.</w:t>
      </w:r>
    </w:p>
    <w:p w:rsidR="005117E2" w:rsidRPr="00BB386B" w:rsidRDefault="005117E2" w:rsidP="005117E2">
      <w:r w:rsidRPr="00BB386B">
        <w:t>13</w:t>
      </w:r>
      <w:r w:rsidRPr="00BB386B">
        <w:tab/>
      </w:r>
      <w:r>
        <w:t>T</w:t>
      </w:r>
      <w:r w:rsidRPr="00BB386B">
        <w:t>elecommunications/ICTs can make a substantial contribution to monitoring, predicting, mitigating and adapting to the adverse effects of climate change. All countries, particularly least developed countries (LDCs), small island developing states (SIDS), landlocked developing countries (LLDCs) and low</w:t>
      </w:r>
      <w:r>
        <w:noBreakHyphen/>
      </w:r>
      <w:r w:rsidRPr="00BB386B">
        <w:t xml:space="preserve">lying coastal countries, which are vulnerable to global climate change and rising sea levels, should have </w:t>
      </w:r>
      <w:r>
        <w:t xml:space="preserve">the </w:t>
      </w:r>
      <w:r w:rsidRPr="00BB386B">
        <w:t>means to use telecommunications/ICTs to mitigate and address the effects of climate change, exploring all opportunities provided by telecommunications/ICTs in reducing the negative impact of human activities on the environment</w:t>
      </w:r>
      <w:r>
        <w:t>.</w:t>
      </w:r>
      <w:r w:rsidRPr="00BB386B">
        <w:t xml:space="preserve"> </w:t>
      </w:r>
    </w:p>
    <w:p w:rsidR="005117E2" w:rsidRPr="00BB386B" w:rsidRDefault="005117E2" w:rsidP="005117E2">
      <w:r w:rsidRPr="00BB386B">
        <w:t>14</w:t>
      </w:r>
      <w:r w:rsidRPr="00BB386B">
        <w:tab/>
      </w:r>
      <w:r>
        <w:t>T</w:t>
      </w:r>
      <w:r w:rsidRPr="00BB386B">
        <w:t>he LDCs, SIDS</w:t>
      </w:r>
      <w:r>
        <w:t>,</w:t>
      </w:r>
      <w:r w:rsidRPr="00BB386B">
        <w:t xml:space="preserve"> LLDCs</w:t>
      </w:r>
      <w:r>
        <w:t xml:space="preserve"> </w:t>
      </w:r>
      <w:r w:rsidRPr="00BB386B">
        <w:t>and countries with economies in transition face the most challenges in the development and use of telecommunications/ICTs. The World Telecommunication Development Conference (Dubai, 2014) reaffirms the ITU</w:t>
      </w:r>
      <w:r w:rsidRPr="00BB386B">
        <w:noBreakHyphen/>
        <w:t xml:space="preserve">D global commitment to address the special telecommunication/ICT needs of LDCs, SIDS </w:t>
      </w:r>
      <w:r>
        <w:t xml:space="preserve">and </w:t>
      </w:r>
      <w:r w:rsidRPr="00BB386B">
        <w:t>LLDCs</w:t>
      </w:r>
      <w:r>
        <w:t>.</w:t>
      </w:r>
    </w:p>
    <w:p w:rsidR="005117E2" w:rsidRDefault="005117E2" w:rsidP="005117E2">
      <w:pPr>
        <w:keepLines/>
      </w:pPr>
      <w:r w:rsidRPr="00BB386B">
        <w:t>15</w:t>
      </w:r>
      <w:r w:rsidRPr="00BB386B">
        <w:tab/>
      </w:r>
      <w:r>
        <w:t>T</w:t>
      </w:r>
      <w:r w:rsidRPr="00BB386B">
        <w:t xml:space="preserve">he regions have articulated their specific priorities in a set of regional </w:t>
      </w:r>
      <w:r>
        <w:t>i</w:t>
      </w:r>
      <w:r w:rsidRPr="00BB386B">
        <w:t>nitiatives, which can be found in the Dubai Action Plan adopted by this conference. The implementation of these regional initiatives deserve high priority on the part of ITU</w:t>
      </w:r>
      <w:r w:rsidRPr="00BB386B">
        <w:noBreakHyphen/>
        <w:t>D and development partners</w:t>
      </w:r>
      <w:r>
        <w:t>.</w:t>
      </w:r>
    </w:p>
    <w:p w:rsidR="005117E2" w:rsidRDefault="005117E2" w:rsidP="005117E2">
      <w:pPr>
        <w:keepLines/>
      </w:pPr>
      <w:r w:rsidRPr="00BB386B">
        <w:t>16</w:t>
      </w:r>
      <w:r w:rsidRPr="00BB386B">
        <w:tab/>
      </w:r>
      <w:r>
        <w:t>P</w:t>
      </w:r>
      <w:r w:rsidRPr="00BB386B">
        <w:t>ublic-private</w:t>
      </w:r>
      <w:r>
        <w:t xml:space="preserve"> </w:t>
      </w:r>
      <w:r w:rsidRPr="00BB386B">
        <w:t>partnerships (PPP) need to be further strengthened in order to explore and further develop new and innovative ways of investing and financing development initiatives and projects, in close collaboration and partnership with all parties from international to regional and national financing and investment institutions</w:t>
      </w:r>
      <w:r>
        <w:t>.</w:t>
      </w:r>
    </w:p>
    <w:p w:rsidR="005117E2" w:rsidRDefault="005117E2" w:rsidP="005117E2">
      <w:pPr>
        <w:keepLines/>
      </w:pPr>
      <w:r w:rsidRPr="00BB386B">
        <w:t>17</w:t>
      </w:r>
      <w:r w:rsidRPr="00BB386B">
        <w:tab/>
      </w:r>
      <w:r>
        <w:t>T</w:t>
      </w:r>
      <w:r w:rsidRPr="00BB386B">
        <w:t>he Dubai Action Plan resulting from this conference is a comprehensive package that promotes the equitable, affordable, inclusive and sustainable development of telecommunication/ICT networks, applications and services. It consists of a set of five strategic objectives supported by 15 outputs</w:t>
      </w:r>
      <w:r>
        <w:t>.</w:t>
      </w:r>
    </w:p>
    <w:p w:rsidR="005117E2" w:rsidRDefault="005117E2" w:rsidP="005117E2">
      <w:pPr>
        <w:keepNext/>
        <w:keepLines/>
      </w:pPr>
      <w:r w:rsidRPr="00BB386B">
        <w:t>18</w:t>
      </w:r>
      <w:r w:rsidRPr="00BB386B">
        <w:tab/>
      </w:r>
      <w:r>
        <w:t>T</w:t>
      </w:r>
      <w:r w:rsidRPr="00BB386B">
        <w:t xml:space="preserve">hrough the actions taken by its global membership to implement the Dubai Action Plan, </w:t>
      </w:r>
      <w:r>
        <w:t>ITU-D</w:t>
      </w:r>
      <w:r w:rsidRPr="00BB386B">
        <w:t xml:space="preserve"> will impact the progress of telecommunications/ICTs in the world. ITU</w:t>
      </w:r>
      <w:r w:rsidRPr="00BB386B">
        <w:noBreakHyphen/>
        <w:t xml:space="preserve">D must therefore focus its resources to address the significant disparity in access to telecommunications/ICTs, and particularly broadband, experienced by developing countries, including LDCs, with clarity </w:t>
      </w:r>
      <w:r w:rsidRPr="009652F0">
        <w:t xml:space="preserve">and </w:t>
      </w:r>
      <w:r w:rsidRPr="00D46E2C">
        <w:t>deliberation.</w:t>
      </w:r>
    </w:p>
    <w:p w:rsidR="005117E2" w:rsidRPr="00BB386B" w:rsidRDefault="005117E2" w:rsidP="005117E2">
      <w:pPr>
        <w:keepNext/>
        <w:keepLines/>
      </w:pPr>
      <w:r w:rsidRPr="00BB386B">
        <w:t>19</w:t>
      </w:r>
      <w:r w:rsidRPr="00BB386B">
        <w:tab/>
      </w:r>
      <w:r>
        <w:t>A</w:t>
      </w:r>
      <w:r w:rsidRPr="00BB386B">
        <w:t xml:space="preserve">ccordingly, </w:t>
      </w:r>
      <w:r w:rsidRPr="00BB386B">
        <w:rPr>
          <w:bCs/>
        </w:rPr>
        <w:t xml:space="preserve">we, the delegates </w:t>
      </w:r>
      <w:r w:rsidRPr="009652F0">
        <w:rPr>
          <w:bCs/>
        </w:rPr>
        <w:t>to</w:t>
      </w:r>
      <w:r w:rsidRPr="00BB386B">
        <w:rPr>
          <w:bCs/>
        </w:rPr>
        <w:t xml:space="preserve"> </w:t>
      </w:r>
      <w:r>
        <w:rPr>
          <w:bCs/>
        </w:rPr>
        <w:t xml:space="preserve">the </w:t>
      </w:r>
      <w:r w:rsidRPr="000D374C">
        <w:rPr>
          <w:bCs/>
        </w:rPr>
        <w:t>World Telecommunication Development Conference (Dubai,</w:t>
      </w:r>
      <w:r>
        <w:rPr>
          <w:bCs/>
        </w:rPr>
        <w:t> </w:t>
      </w:r>
      <w:r w:rsidRPr="000D374C">
        <w:rPr>
          <w:bCs/>
        </w:rPr>
        <w:t>2014)</w:t>
      </w:r>
      <w:r w:rsidRPr="00BB386B">
        <w:rPr>
          <w:bCs/>
        </w:rPr>
        <w:t>, declare our commitment to accelerate the expansion and use of telecommunication/ICT infrastructure, services and applications, and in particular broadband, as powerful tools for economic growth and innovation</w:t>
      </w:r>
      <w:r>
        <w:t>.</w:t>
      </w:r>
    </w:p>
    <w:p w:rsidR="005117E2" w:rsidRDefault="005117E2" w:rsidP="005117E2">
      <w:r w:rsidRPr="00BB386B">
        <w:t>20</w:t>
      </w:r>
      <w:r w:rsidRPr="00BB386B">
        <w:tab/>
      </w:r>
      <w:r>
        <w:t>T</w:t>
      </w:r>
      <w:r w:rsidRPr="00BB386B">
        <w:t>he World Telecommunication Development Conference (Dubai, 2014) calls upon ITU Member States, Sector Members, Associates, Academia and all other partners and stakeholders to contribute towards the successful implementation of the Dubai Action Plan.</w:t>
      </w:r>
    </w:p>
    <w:p w:rsidR="005117E2" w:rsidRDefault="005117E2" w:rsidP="005117E2">
      <w:pPr>
        <w:tabs>
          <w:tab w:val="clear" w:pos="794"/>
          <w:tab w:val="clear" w:pos="1191"/>
          <w:tab w:val="clear" w:pos="1588"/>
        </w:tabs>
        <w:spacing w:after="120"/>
        <w:jc w:val="center"/>
      </w:pPr>
      <w:r>
        <w:t>______________</w:t>
      </w:r>
    </w:p>
    <w:sectPr w:rsidR="005117E2">
      <w:headerReference w:type="default" r:id="rId22"/>
      <w:footerReference w:type="first" r:id="rId2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41F" w:rsidRDefault="007F041F">
      <w:r>
        <w:separator/>
      </w:r>
    </w:p>
  </w:endnote>
  <w:endnote w:type="continuationSeparator" w:id="0">
    <w:p w:rsidR="007F041F" w:rsidRDefault="007F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3815BD"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41F" w:rsidRDefault="007F041F">
      <w:r>
        <w:t>____________________</w:t>
      </w:r>
    </w:p>
  </w:footnote>
  <w:footnote w:type="continuationSeparator" w:id="0">
    <w:p w:rsidR="007F041F" w:rsidRDefault="007F0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3815BD" w:rsidRDefault="00A525CC" w:rsidP="00106A05">
    <w:pPr>
      <w:tabs>
        <w:tab w:val="clear" w:pos="794"/>
        <w:tab w:val="clear" w:pos="1191"/>
        <w:tab w:val="clear" w:pos="1588"/>
        <w:tab w:val="clear" w:pos="1985"/>
        <w:tab w:val="center" w:pos="4820"/>
        <w:tab w:val="right" w:pos="9639"/>
      </w:tabs>
      <w:ind w:right="1"/>
      <w:rPr>
        <w:rStyle w:val="PageNumber"/>
        <w:lang w:val="de-CH"/>
      </w:rPr>
    </w:pPr>
    <w:r w:rsidRPr="00972BCD">
      <w:rPr>
        <w:sz w:val="22"/>
        <w:szCs w:val="22"/>
      </w:rPr>
      <w:tab/>
    </w:r>
    <w:r w:rsidR="00C46939">
      <w:rPr>
        <w:lang w:val="de-CH"/>
      </w:rPr>
      <w:t>ITU-D/TDAG17-22/</w:t>
    </w:r>
    <w:bookmarkStart w:id="154" w:name="OLE_LINK3"/>
    <w:bookmarkStart w:id="155" w:name="OLE_LINK2"/>
    <w:bookmarkStart w:id="156" w:name="OLE_LINK1"/>
    <w:r w:rsidR="00C46939" w:rsidRPr="003815BD">
      <w:rPr>
        <w:lang w:val="de-CH"/>
      </w:rPr>
      <w:t>DT/6</w:t>
    </w:r>
    <w:bookmarkEnd w:id="154"/>
    <w:bookmarkEnd w:id="155"/>
    <w:bookmarkEnd w:id="156"/>
    <w:r w:rsidR="00C46939" w:rsidRPr="003815BD">
      <w:rPr>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3815BD">
      <w:rPr>
        <w:noProof/>
        <w:sz w:val="22"/>
        <w:szCs w:val="22"/>
        <w:lang w:val="de-CH"/>
      </w:rPr>
      <w:t>4</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6A05"/>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2BBA"/>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80B71"/>
    <w:rsid w:val="003815BD"/>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17E2"/>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1CCA"/>
    <w:rsid w:val="00683C32"/>
    <w:rsid w:val="00690BB2"/>
    <w:rsid w:val="00693D09"/>
    <w:rsid w:val="006A6549"/>
    <w:rsid w:val="006A7710"/>
    <w:rsid w:val="006A7A61"/>
    <w:rsid w:val="006B1E59"/>
    <w:rsid w:val="006B2FFB"/>
    <w:rsid w:val="006C10A2"/>
    <w:rsid w:val="006C1F18"/>
    <w:rsid w:val="006D40D5"/>
    <w:rsid w:val="006F009A"/>
    <w:rsid w:val="006F31FB"/>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041F"/>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541B6"/>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2EC1"/>
    <w:rsid w:val="009301F1"/>
    <w:rsid w:val="009307DF"/>
    <w:rsid w:val="009332E9"/>
    <w:rsid w:val="009359B8"/>
    <w:rsid w:val="00935FF0"/>
    <w:rsid w:val="009431F8"/>
    <w:rsid w:val="00947A35"/>
    <w:rsid w:val="00962081"/>
    <w:rsid w:val="00966CB5"/>
    <w:rsid w:val="00975786"/>
    <w:rsid w:val="00981CB7"/>
    <w:rsid w:val="00983E1F"/>
    <w:rsid w:val="00993F46"/>
    <w:rsid w:val="00997358"/>
    <w:rsid w:val="009A23D2"/>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2E3C"/>
    <w:rsid w:val="00A53E7C"/>
    <w:rsid w:val="00A60087"/>
    <w:rsid w:val="00A705E8"/>
    <w:rsid w:val="00A721F4"/>
    <w:rsid w:val="00A9392C"/>
    <w:rsid w:val="00A9462B"/>
    <w:rsid w:val="00A97D59"/>
    <w:rsid w:val="00AA3E09"/>
    <w:rsid w:val="00AA4BEF"/>
    <w:rsid w:val="00AB1183"/>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3769"/>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1E8F"/>
    <w:rsid w:val="00C42BA2"/>
    <w:rsid w:val="00C44066"/>
    <w:rsid w:val="00C44E13"/>
    <w:rsid w:val="00C46939"/>
    <w:rsid w:val="00C60A41"/>
    <w:rsid w:val="00C62DE8"/>
    <w:rsid w:val="00C62DFB"/>
    <w:rsid w:val="00C630E6"/>
    <w:rsid w:val="00C63812"/>
    <w:rsid w:val="00C64AF3"/>
    <w:rsid w:val="00C66F4D"/>
    <w:rsid w:val="00C67BB5"/>
    <w:rsid w:val="00C72713"/>
    <w:rsid w:val="00C77BE5"/>
    <w:rsid w:val="00C848EF"/>
    <w:rsid w:val="00C86600"/>
    <w:rsid w:val="00C87BCA"/>
    <w:rsid w:val="00C87EED"/>
    <w:rsid w:val="00C94506"/>
    <w:rsid w:val="00C954BC"/>
    <w:rsid w:val="00C97687"/>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85B0A"/>
    <w:rsid w:val="00D90E76"/>
    <w:rsid w:val="00D911DE"/>
    <w:rsid w:val="00D91B97"/>
    <w:rsid w:val="00D93ACC"/>
    <w:rsid w:val="00D93C08"/>
    <w:rsid w:val="00D95DAC"/>
    <w:rsid w:val="00D97FF4"/>
    <w:rsid w:val="00DA00FF"/>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E3A64"/>
    <w:rsid w:val="00EE50E5"/>
    <w:rsid w:val="00EF01CF"/>
    <w:rsid w:val="00F03590"/>
    <w:rsid w:val="00F03622"/>
    <w:rsid w:val="00F077FD"/>
    <w:rsid w:val="00F13515"/>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C46939"/>
    <w:pPr>
      <w:tabs>
        <w:tab w:val="clear" w:pos="794"/>
        <w:tab w:val="clear" w:pos="1191"/>
        <w:tab w:val="left" w:pos="1134"/>
        <w:tab w:val="left" w:pos="1871"/>
      </w:tabs>
    </w:pPr>
  </w:style>
  <w:style w:type="paragraph" w:customStyle="1" w:styleId="DeclNo">
    <w:name w:val="Decl_No"/>
    <w:basedOn w:val="AnnexNo"/>
    <w:qFormat/>
    <w:rsid w:val="00DB1A1E"/>
  </w:style>
  <w:style w:type="character" w:customStyle="1" w:styleId="NormalaftertitleChar">
    <w:name w:val="Normal after title Char"/>
    <w:basedOn w:val="DefaultParagraphFont"/>
    <w:link w:val="Normalaftertitle"/>
    <w:locked/>
    <w:rsid w:val="005117E2"/>
    <w:rPr>
      <w:rFonts w:asciiTheme="minorHAnsi" w:hAnsiTheme="minorHAnsi"/>
      <w:sz w:val="24"/>
      <w:lang w:val="en-GB" w:eastAsia="en-US"/>
    </w:rPr>
  </w:style>
  <w:style w:type="character" w:customStyle="1" w:styleId="CallChar">
    <w:name w:val="Call Char"/>
    <w:basedOn w:val="DefaultParagraphFont"/>
    <w:link w:val="Call"/>
    <w:locked/>
    <w:rsid w:val="005117E2"/>
    <w:rPr>
      <w:rFonts w:asciiTheme="minorHAnsi" w:hAnsiTheme="minorHAnsi"/>
      <w:i/>
      <w:sz w:val="24"/>
      <w:lang w:val="en-GB" w:eastAsia="en-US"/>
    </w:rPr>
  </w:style>
  <w:style w:type="paragraph" w:customStyle="1" w:styleId="PARTNoTitlecolor">
    <w:name w:val="PART_No&amp;Titlecolor"/>
    <w:basedOn w:val="Normal"/>
    <w:qFormat/>
    <w:rsid w:val="005117E2"/>
    <w:pPr>
      <w:jc w:val="center"/>
    </w:pPr>
    <w:rPr>
      <w:rFonts w:cs="Calibri"/>
      <w:b/>
      <w:bCs/>
      <w:color w:val="4A442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75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D14-RPMCIS-C-0026/en" TargetMode="External"/><Relationship Id="rId18" Type="http://schemas.openxmlformats.org/officeDocument/2006/relationships/hyperlink" Target="https://www.itu.int/md/D14-RPMASP-C-0036/" TargetMode="External"/><Relationship Id="rId3" Type="http://schemas.openxmlformats.org/officeDocument/2006/relationships/customXml" Target="../customXml/item3.xml"/><Relationship Id="rId21" Type="http://schemas.openxmlformats.org/officeDocument/2006/relationships/hyperlink" Target="https://www.itu.int/md/D14-RPMASP-170321-TD-0005/en" TargetMode="External"/><Relationship Id="rId7" Type="http://schemas.openxmlformats.org/officeDocument/2006/relationships/webSettings" Target="webSettings.xml"/><Relationship Id="rId12" Type="http://schemas.openxmlformats.org/officeDocument/2006/relationships/hyperlink" Target="https://www.itu.int/md/D14-TDAG21-C-0031/" TargetMode="External"/><Relationship Id="rId17" Type="http://schemas.openxmlformats.org/officeDocument/2006/relationships/hyperlink" Target="https://www.itu.int/md/D14-RPMAMS-C-004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md/D14-RPMCIS-C-0044/" TargetMode="External"/><Relationship Id="rId20" Type="http://schemas.openxmlformats.org/officeDocument/2006/relationships/hyperlink" Target="https://www.itu.int/md/D14-RPMAMS-C-0041/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md/D14-RPMASP-170321-TD-0005/en"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itu.int/md/D14-RPMCIS-C-0026/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RPMAMS-C-0041/e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f6b77f4-15ad-42a3-85cd-ef4869079edf">DPM</DPM_x0020_Author>
    <DPM_x0020_File_x0020_name xmlns="8f6b77f4-15ad-42a3-85cd-ef4869079edf">D14-TDAG22-170509-TD-0006!!MSW-E</DPM_x0020_File_x0020_name>
    <DPM_x0020_Version xmlns="8f6b77f4-15ad-42a3-85cd-ef4869079edf">DPM_</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f6b77f4-15ad-42a3-85cd-ef4869079edf" targetNamespace="http://schemas.microsoft.com/office/2006/metadata/properties" ma:root="true" ma:fieldsID="d41af5c836d734370eb92e7ee5f83852" ns2:_="" ns3:_="">
    <xsd:import namespace="996b2e75-67fd-4955-a3b0-5ab9934cb50b"/>
    <xsd:import namespace="8f6b77f4-15ad-42a3-85cd-ef4869079ed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f6b77f4-15ad-42a3-85cd-ef4869079ed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purl.org/dc/elements/1.1/"/>
    <ds:schemaRef ds:uri="8f6b77f4-15ad-42a3-85cd-ef4869079edf"/>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f6b77f4-15ad-42a3-85cd-ef4869079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D87CA9-C2EB-4CBF-A433-28E8BB8E5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5374</Words>
  <Characters>40735</Characters>
  <Application>Microsoft Office Word</Application>
  <DocSecurity>0</DocSecurity>
  <Lines>339</Lines>
  <Paragraphs>92</Paragraphs>
  <ScaleCrop>false</ScaleCrop>
  <HeadingPairs>
    <vt:vector size="2" baseType="variant">
      <vt:variant>
        <vt:lpstr>Title</vt:lpstr>
      </vt:variant>
      <vt:variant>
        <vt:i4>1</vt:i4>
      </vt:variant>
    </vt:vector>
  </HeadingPairs>
  <TitlesOfParts>
    <vt:vector size="1" baseType="lpstr">
      <vt:lpstr>D14-TDAG22-170509-TD-0006!!MSW-E</vt:lpstr>
    </vt:vector>
  </TitlesOfParts>
  <Manager>General Secretariat - Pool</Manager>
  <Company>International Telecommunication Union (ITU)</Company>
  <LinksUpToDate>false</LinksUpToDate>
  <CharactersWithSpaces>46017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D14-TDAG22-170509-TD-0006!!MSW-E</dc:title>
  <dc:creator>Documents Proposals Manager (DPM)</dc:creator>
  <cp:keywords>DPM_v2017.4.21.1_prod</cp:keywords>
  <cp:lastModifiedBy>Cerri, Celine</cp:lastModifiedBy>
  <cp:revision>2</cp:revision>
  <cp:lastPrinted>2017-04-25T16:02:00Z</cp:lastPrinted>
  <dcterms:created xsi:type="dcterms:W3CDTF">2017-04-26T06:28:00Z</dcterms:created>
  <dcterms:modified xsi:type="dcterms:W3CDTF">2017-04-26T06:28:00Z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