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1142"/>
        <w:tblW w:w="9889" w:type="dxa"/>
        <w:tblLayout w:type="fixed"/>
        <w:tblLook w:val="0000" w:firstRow="0" w:lastRow="0" w:firstColumn="0" w:lastColumn="0" w:noHBand="0" w:noVBand="0"/>
        <w:tblCaption w:val="Информация о документе (исследовательская комиссия, собрание, Вопрос, источник, название)"/>
      </w:tblPr>
      <w:tblGrid>
        <w:gridCol w:w="1276"/>
        <w:gridCol w:w="5527"/>
        <w:gridCol w:w="3086"/>
      </w:tblGrid>
      <w:tr w:rsidR="00054016" w:rsidRPr="00BD7A1A" w:rsidTr="00054016">
        <w:trPr>
          <w:trHeight w:val="1134"/>
        </w:trPr>
        <w:tc>
          <w:tcPr>
            <w:tcW w:w="1276" w:type="dxa"/>
          </w:tcPr>
          <w:p w:rsidR="00054016" w:rsidRPr="00623F75" w:rsidRDefault="00054016" w:rsidP="005834D5">
            <w:pPr>
              <w:pStyle w:val="Heading1"/>
              <w:spacing w:before="120" w:after="120"/>
              <w:rPr>
                <w:sz w:val="36"/>
                <w:szCs w:val="36"/>
              </w:rPr>
            </w:pPr>
            <w:r w:rsidRPr="00CC1F10">
              <w:rPr>
                <w:noProof/>
                <w:color w:val="3399FF"/>
                <w:lang w:val="en-GB"/>
              </w:rPr>
              <w:drawing>
                <wp:anchor distT="0" distB="0" distL="114300" distR="114300" simplePos="0" relativeHeight="251659264" behindDoc="0" locked="0" layoutInCell="1" allowOverlap="1" wp14:anchorId="7794A024" wp14:editId="1BD089DB">
                  <wp:simplePos x="0" y="0"/>
                  <wp:positionH relativeFrom="column">
                    <wp:posOffset>0</wp:posOffset>
                  </wp:positionH>
                  <wp:positionV relativeFrom="paragraph">
                    <wp:posOffset>2540</wp:posOffset>
                  </wp:positionV>
                  <wp:extent cx="771525" cy="700486"/>
                  <wp:effectExtent l="0" t="0" r="0" b="4445"/>
                  <wp:wrapNone/>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5157" r="38069"/>
                          <a:stretch/>
                        </pic:blipFill>
                        <pic:spPr bwMode="auto">
                          <a:xfrm>
                            <a:off x="0" y="0"/>
                            <a:ext cx="771525" cy="70048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527" w:type="dxa"/>
          </w:tcPr>
          <w:p w:rsidR="00054016" w:rsidRPr="00054016" w:rsidRDefault="00054016" w:rsidP="00BD7A1A">
            <w:pPr>
              <w:widowControl w:val="0"/>
              <w:tabs>
                <w:tab w:val="clear" w:pos="794"/>
                <w:tab w:val="clear" w:pos="1191"/>
                <w:tab w:val="clear" w:pos="1588"/>
                <w:tab w:val="clear" w:pos="1985"/>
              </w:tabs>
              <w:overflowPunct/>
              <w:autoSpaceDE/>
              <w:autoSpaceDN/>
              <w:adjustRightInd/>
              <w:textAlignment w:val="auto"/>
              <w:rPr>
                <w:rFonts w:cs="SimSun"/>
                <w:b/>
                <w:bCs/>
                <w:sz w:val="32"/>
                <w:szCs w:val="22"/>
              </w:rPr>
            </w:pPr>
            <w:r w:rsidRPr="00054016">
              <w:rPr>
                <w:rFonts w:ascii="SimSun" w:hAnsi="SimSun" w:cs="SimSun" w:hint="eastAsia"/>
                <w:b/>
                <w:bCs/>
                <w:sz w:val="32"/>
                <w:szCs w:val="22"/>
              </w:rPr>
              <w:t>电信发展顾问组</w:t>
            </w:r>
            <w:r w:rsidRPr="00054016">
              <w:rPr>
                <w:rFonts w:cs="SimSun"/>
                <w:b/>
                <w:bCs/>
                <w:sz w:val="32"/>
                <w:szCs w:val="22"/>
              </w:rPr>
              <w:t>（</w:t>
            </w:r>
            <w:r w:rsidRPr="00054016">
              <w:rPr>
                <w:rFonts w:cstheme="minorHAnsi"/>
                <w:b/>
                <w:bCs/>
                <w:sz w:val="32"/>
                <w:szCs w:val="22"/>
              </w:rPr>
              <w:t>TDAG</w:t>
            </w:r>
            <w:r w:rsidRPr="00054016">
              <w:rPr>
                <w:rFonts w:cs="SimSun"/>
                <w:b/>
                <w:bCs/>
                <w:sz w:val="32"/>
                <w:szCs w:val="22"/>
              </w:rPr>
              <w:t>）</w:t>
            </w:r>
          </w:p>
          <w:p w:rsidR="00054016" w:rsidRPr="00054016" w:rsidRDefault="00054016" w:rsidP="00503C2B">
            <w:pPr>
              <w:widowControl w:val="0"/>
              <w:tabs>
                <w:tab w:val="clear" w:pos="794"/>
                <w:tab w:val="clear" w:pos="1191"/>
                <w:tab w:val="clear" w:pos="1588"/>
                <w:tab w:val="clear" w:pos="1985"/>
              </w:tabs>
              <w:overflowPunct/>
              <w:autoSpaceDE/>
              <w:autoSpaceDN/>
              <w:adjustRightInd/>
              <w:spacing w:after="360"/>
              <w:textAlignment w:val="auto"/>
              <w:rPr>
                <w:rFonts w:asciiTheme="minorHAnsi" w:eastAsiaTheme="majorEastAsia" w:hAnsiTheme="minorHAnsi" w:cstheme="minorHAnsi"/>
                <w:b/>
                <w:bCs/>
                <w:position w:val="6"/>
                <w:szCs w:val="24"/>
              </w:rPr>
            </w:pPr>
            <w:r w:rsidRPr="00054016">
              <w:rPr>
                <w:rFonts w:ascii="SimSun" w:hAnsi="SimSun" w:hint="eastAsia"/>
                <w:b/>
                <w:bCs/>
                <w:szCs w:val="24"/>
                <w:lang w:val="fr-CH"/>
              </w:rPr>
              <w:t>第</w:t>
            </w:r>
            <w:r w:rsidRPr="00054016">
              <w:rPr>
                <w:b/>
                <w:bCs/>
                <w:szCs w:val="24"/>
                <w:lang w:val="fr-CH"/>
              </w:rPr>
              <w:t>2</w:t>
            </w:r>
            <w:r w:rsidRPr="00054016">
              <w:rPr>
                <w:rFonts w:asciiTheme="minorHAnsi" w:hAnsiTheme="minorHAnsi"/>
                <w:b/>
                <w:bCs/>
                <w:szCs w:val="24"/>
                <w:lang w:val="fr-CH"/>
              </w:rPr>
              <w:t>2</w:t>
            </w:r>
            <w:r w:rsidRPr="00054016">
              <w:rPr>
                <w:rFonts w:ascii="SimSun" w:hAnsi="SimSun" w:hint="eastAsia"/>
                <w:b/>
                <w:bCs/>
                <w:szCs w:val="24"/>
                <w:lang w:val="fr-CH"/>
              </w:rPr>
              <w:t>次</w:t>
            </w:r>
            <w:r w:rsidRPr="00054016">
              <w:rPr>
                <w:rFonts w:ascii="SimSun" w:hAnsi="SimSun"/>
                <w:b/>
                <w:bCs/>
                <w:szCs w:val="24"/>
                <w:lang w:val="fr-CH"/>
              </w:rPr>
              <w:t>会议，</w:t>
            </w:r>
            <w:r w:rsidRPr="00054016">
              <w:rPr>
                <w:rFonts w:asciiTheme="minorHAnsi" w:hAnsiTheme="minorHAnsi"/>
                <w:b/>
                <w:bCs/>
                <w:szCs w:val="24"/>
              </w:rPr>
              <w:t>201</w:t>
            </w:r>
            <w:r w:rsidRPr="00054016">
              <w:rPr>
                <w:rFonts w:asciiTheme="minorHAnsi" w:hAnsiTheme="minorHAnsi"/>
                <w:b/>
                <w:bCs/>
                <w:szCs w:val="24"/>
                <w:lang w:val="en-US"/>
              </w:rPr>
              <w:t>7</w:t>
            </w:r>
            <w:r w:rsidRPr="00054016">
              <w:rPr>
                <w:rFonts w:ascii="SimSun" w:hAnsi="SimSun"/>
                <w:b/>
                <w:bCs/>
                <w:szCs w:val="24"/>
              </w:rPr>
              <w:t>年</w:t>
            </w:r>
            <w:r w:rsidRPr="00054016">
              <w:rPr>
                <w:rFonts w:asciiTheme="minorHAnsi" w:hAnsiTheme="minorHAnsi"/>
                <w:b/>
                <w:bCs/>
                <w:szCs w:val="24"/>
                <w:lang w:val="en-US"/>
              </w:rPr>
              <w:t>5</w:t>
            </w:r>
            <w:r w:rsidRPr="00054016">
              <w:rPr>
                <w:rFonts w:ascii="SimSun" w:hAnsi="SimSun"/>
                <w:b/>
                <w:bCs/>
                <w:szCs w:val="24"/>
              </w:rPr>
              <w:t>月</w:t>
            </w:r>
            <w:r w:rsidRPr="00054016">
              <w:rPr>
                <w:rFonts w:asciiTheme="minorHAnsi" w:hAnsiTheme="minorHAnsi"/>
                <w:b/>
                <w:bCs/>
                <w:szCs w:val="24"/>
                <w:lang w:val="en-US"/>
              </w:rPr>
              <w:t>9</w:t>
            </w:r>
            <w:r w:rsidRPr="00054016">
              <w:rPr>
                <w:rFonts w:asciiTheme="minorHAnsi" w:hAnsiTheme="minorHAnsi"/>
                <w:b/>
                <w:bCs/>
                <w:szCs w:val="24"/>
              </w:rPr>
              <w:t>-1</w:t>
            </w:r>
            <w:r w:rsidRPr="00054016">
              <w:rPr>
                <w:rFonts w:asciiTheme="minorHAnsi" w:hAnsiTheme="minorHAnsi"/>
                <w:b/>
                <w:bCs/>
                <w:szCs w:val="24"/>
                <w:lang w:val="en-US"/>
              </w:rPr>
              <w:t>2</w:t>
            </w:r>
            <w:r w:rsidRPr="00054016">
              <w:rPr>
                <w:rFonts w:ascii="SimSun" w:hAnsi="SimSun"/>
                <w:b/>
                <w:bCs/>
                <w:szCs w:val="24"/>
              </w:rPr>
              <w:t>日，日内瓦</w:t>
            </w:r>
          </w:p>
        </w:tc>
        <w:tc>
          <w:tcPr>
            <w:tcW w:w="3086" w:type="dxa"/>
            <w:vAlign w:val="center"/>
          </w:tcPr>
          <w:p w:rsidR="00054016" w:rsidRPr="00BD7A1A" w:rsidRDefault="00340B49" w:rsidP="00E93040">
            <w:pPr>
              <w:widowControl w:val="0"/>
              <w:spacing w:before="0"/>
              <w:rPr>
                <w:szCs w:val="22"/>
              </w:rPr>
            </w:pPr>
            <w:r>
              <w:rPr>
                <w:noProof/>
                <w:lang w:val="en-GB"/>
              </w:rPr>
              <w:drawing>
                <wp:anchor distT="0" distB="0" distL="114300" distR="114300" simplePos="0" relativeHeight="251661312" behindDoc="0" locked="0" layoutInCell="1" allowOverlap="1" wp14:anchorId="5D745C41" wp14:editId="5404124A">
                  <wp:simplePos x="0" y="0"/>
                  <wp:positionH relativeFrom="column">
                    <wp:posOffset>82550</wp:posOffset>
                  </wp:positionH>
                  <wp:positionV relativeFrom="paragraph">
                    <wp:posOffset>-14605</wp:posOffset>
                  </wp:positionV>
                  <wp:extent cx="1788160" cy="831215"/>
                  <wp:effectExtent l="0" t="0" r="2540" b="6985"/>
                  <wp:wrapNone/>
                  <wp:docPr id="2" name="Picture 2" descr="C:\Users\murphy\AppData\Local\Microsoft\Windows\Temporary Internet Files\Content.Outlook\PQ94T9LJ\bd_C_25Years_Horizontal-411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urphy\AppData\Local\Microsoft\Windows\Temporary Internet Files\Content.Outlook\PQ94T9LJ\bd_C_25Years_Horizontal-41195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8160" cy="8312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5834D5" w:rsidRPr="00892207" w:rsidTr="008129BB">
        <w:trPr>
          <w:trHeight w:val="238"/>
        </w:trPr>
        <w:tc>
          <w:tcPr>
            <w:tcW w:w="6803" w:type="dxa"/>
            <w:gridSpan w:val="2"/>
            <w:tcBorders>
              <w:top w:val="single" w:sz="12" w:space="0" w:color="auto"/>
            </w:tcBorders>
          </w:tcPr>
          <w:p w:rsidR="005834D5" w:rsidRPr="00892207" w:rsidRDefault="005834D5" w:rsidP="00BD7A1A">
            <w:pPr>
              <w:widowControl w:val="0"/>
              <w:spacing w:before="0"/>
              <w:rPr>
                <w:rFonts w:asciiTheme="minorHAnsi" w:hAnsiTheme="minorHAnsi"/>
                <w:b/>
                <w:smallCaps/>
                <w:szCs w:val="24"/>
              </w:rPr>
            </w:pPr>
          </w:p>
        </w:tc>
        <w:tc>
          <w:tcPr>
            <w:tcW w:w="3086" w:type="dxa"/>
            <w:tcBorders>
              <w:top w:val="single" w:sz="12" w:space="0" w:color="auto"/>
            </w:tcBorders>
          </w:tcPr>
          <w:p w:rsidR="005834D5" w:rsidRPr="00892207" w:rsidRDefault="005834D5" w:rsidP="00BD7A1A">
            <w:pPr>
              <w:widowControl w:val="0"/>
              <w:spacing w:before="0"/>
              <w:rPr>
                <w:rFonts w:asciiTheme="minorHAnsi" w:hAnsiTheme="minorHAnsi"/>
                <w:szCs w:val="24"/>
              </w:rPr>
            </w:pPr>
          </w:p>
        </w:tc>
      </w:tr>
      <w:tr w:rsidR="005834D5" w:rsidRPr="00892207" w:rsidTr="008129BB">
        <w:trPr>
          <w:trHeight w:val="80"/>
        </w:trPr>
        <w:tc>
          <w:tcPr>
            <w:tcW w:w="6803" w:type="dxa"/>
            <w:gridSpan w:val="2"/>
          </w:tcPr>
          <w:p w:rsidR="005834D5" w:rsidRPr="00892207" w:rsidRDefault="005834D5" w:rsidP="00BD7A1A">
            <w:pPr>
              <w:widowControl w:val="0"/>
              <w:spacing w:before="0"/>
              <w:rPr>
                <w:rFonts w:asciiTheme="minorHAnsi" w:hAnsiTheme="minorHAnsi"/>
                <w:b/>
                <w:bCs/>
                <w:smallCaps/>
                <w:szCs w:val="24"/>
              </w:rPr>
            </w:pPr>
          </w:p>
        </w:tc>
        <w:tc>
          <w:tcPr>
            <w:tcW w:w="3086" w:type="dxa"/>
          </w:tcPr>
          <w:p w:rsidR="005834D5" w:rsidRPr="00892207" w:rsidRDefault="00170869" w:rsidP="00514103">
            <w:pPr>
              <w:widowControl w:val="0"/>
              <w:spacing w:before="0"/>
              <w:rPr>
                <w:rFonts w:asciiTheme="minorHAnsi" w:hAnsiTheme="minorHAnsi"/>
                <w:b/>
                <w:bCs/>
                <w:szCs w:val="24"/>
              </w:rPr>
            </w:pPr>
            <w:r w:rsidRPr="00616C29">
              <w:rPr>
                <w:rFonts w:ascii="SimSun" w:hAnsi="SimSun" w:cs="SimSun" w:hint="eastAsia"/>
                <w:b/>
                <w:szCs w:val="24"/>
                <w:lang w:val="en-AU"/>
              </w:rPr>
              <w:t>文件</w:t>
            </w:r>
            <w:r w:rsidRPr="00616C29">
              <w:rPr>
                <w:b/>
                <w:szCs w:val="24"/>
                <w:lang w:val="en-AU"/>
              </w:rPr>
              <w:t xml:space="preserve"> </w:t>
            </w:r>
            <w:bookmarkStart w:id="0" w:name="DocRef1"/>
            <w:bookmarkEnd w:id="0"/>
            <w:r>
              <w:rPr>
                <w:b/>
                <w:szCs w:val="24"/>
                <w:lang w:val="en-AU"/>
              </w:rPr>
              <w:t>TDAG17-22</w:t>
            </w:r>
            <w:r w:rsidRPr="00616C29">
              <w:rPr>
                <w:rFonts w:cstheme="minorHAnsi"/>
                <w:b/>
                <w:szCs w:val="24"/>
                <w:lang w:val="en-AU"/>
              </w:rPr>
              <w:t>/</w:t>
            </w:r>
            <w:bookmarkStart w:id="1" w:name="DocNo1"/>
            <w:bookmarkEnd w:id="1"/>
            <w:r w:rsidR="00514103">
              <w:rPr>
                <w:rFonts w:cstheme="minorHAnsi"/>
                <w:b/>
                <w:szCs w:val="24"/>
                <w:lang w:val="en-AU"/>
              </w:rPr>
              <w:t>18</w:t>
            </w:r>
            <w:r>
              <w:rPr>
                <w:rFonts w:cstheme="minorHAnsi"/>
                <w:b/>
                <w:szCs w:val="24"/>
                <w:lang w:val="en-AU"/>
              </w:rPr>
              <w:t>-C</w:t>
            </w:r>
          </w:p>
        </w:tc>
      </w:tr>
      <w:tr w:rsidR="005834D5" w:rsidRPr="00892207" w:rsidTr="008129BB">
        <w:tc>
          <w:tcPr>
            <w:tcW w:w="6803" w:type="dxa"/>
            <w:gridSpan w:val="2"/>
          </w:tcPr>
          <w:p w:rsidR="005834D5" w:rsidRPr="00892207" w:rsidRDefault="005834D5" w:rsidP="00BD7A1A">
            <w:pPr>
              <w:widowControl w:val="0"/>
              <w:spacing w:before="0"/>
              <w:rPr>
                <w:rFonts w:asciiTheme="minorHAnsi" w:hAnsiTheme="minorHAnsi"/>
                <w:b/>
                <w:smallCaps/>
                <w:szCs w:val="24"/>
              </w:rPr>
            </w:pPr>
          </w:p>
        </w:tc>
        <w:tc>
          <w:tcPr>
            <w:tcW w:w="3086" w:type="dxa"/>
          </w:tcPr>
          <w:p w:rsidR="005834D5" w:rsidRPr="00892207" w:rsidRDefault="00170869" w:rsidP="008B2128">
            <w:pPr>
              <w:widowControl w:val="0"/>
              <w:spacing w:before="0"/>
              <w:rPr>
                <w:rFonts w:asciiTheme="minorHAnsi" w:eastAsiaTheme="majorEastAsia" w:hAnsiTheme="minorHAnsi"/>
                <w:b/>
                <w:bCs/>
                <w:szCs w:val="24"/>
              </w:rPr>
            </w:pPr>
            <w:bookmarkStart w:id="2" w:name="CreationDate"/>
            <w:bookmarkEnd w:id="2"/>
            <w:r>
              <w:rPr>
                <w:rFonts w:asciiTheme="minorHAnsi" w:eastAsiaTheme="majorEastAsia" w:hAnsiTheme="minorHAnsi" w:hint="eastAsia"/>
                <w:b/>
                <w:bCs/>
                <w:szCs w:val="24"/>
                <w:lang w:val="en-US"/>
              </w:rPr>
              <w:t>2</w:t>
            </w:r>
            <w:r>
              <w:rPr>
                <w:rFonts w:asciiTheme="minorHAnsi" w:eastAsiaTheme="majorEastAsia" w:hAnsiTheme="minorHAnsi"/>
                <w:b/>
                <w:bCs/>
                <w:szCs w:val="24"/>
                <w:lang w:val="en-US"/>
              </w:rPr>
              <w:t>017</w:t>
            </w:r>
            <w:r>
              <w:rPr>
                <w:rFonts w:asciiTheme="minorHAnsi" w:eastAsiaTheme="majorEastAsia" w:hAnsiTheme="minorHAnsi"/>
                <w:b/>
                <w:bCs/>
                <w:szCs w:val="24"/>
                <w:lang w:val="en-US"/>
              </w:rPr>
              <w:t>年</w:t>
            </w:r>
            <w:r w:rsidR="008B2128">
              <w:rPr>
                <w:rFonts w:asciiTheme="minorHAnsi" w:eastAsiaTheme="majorEastAsia" w:hAnsiTheme="minorHAnsi"/>
                <w:b/>
                <w:bCs/>
                <w:szCs w:val="24"/>
                <w:lang w:val="en-US"/>
              </w:rPr>
              <w:t>4</w:t>
            </w:r>
            <w:r>
              <w:rPr>
                <w:rFonts w:asciiTheme="minorHAnsi" w:eastAsiaTheme="majorEastAsia" w:hAnsiTheme="minorHAnsi"/>
                <w:b/>
                <w:bCs/>
                <w:szCs w:val="24"/>
                <w:lang w:val="en-US"/>
              </w:rPr>
              <w:t>月</w:t>
            </w:r>
            <w:r w:rsidR="008B2128">
              <w:rPr>
                <w:rFonts w:asciiTheme="minorHAnsi" w:eastAsiaTheme="majorEastAsia" w:hAnsiTheme="minorHAnsi"/>
                <w:b/>
                <w:bCs/>
                <w:szCs w:val="24"/>
                <w:lang w:val="en-US"/>
              </w:rPr>
              <w:t>20</w:t>
            </w:r>
            <w:r>
              <w:rPr>
                <w:rFonts w:asciiTheme="minorHAnsi" w:eastAsiaTheme="majorEastAsia" w:hAnsiTheme="minorHAnsi"/>
                <w:b/>
                <w:bCs/>
                <w:szCs w:val="24"/>
                <w:lang w:val="en-US"/>
              </w:rPr>
              <w:t>日</w:t>
            </w:r>
          </w:p>
        </w:tc>
      </w:tr>
      <w:tr w:rsidR="005834D5" w:rsidRPr="00892207" w:rsidTr="008129BB">
        <w:tc>
          <w:tcPr>
            <w:tcW w:w="6803" w:type="dxa"/>
            <w:gridSpan w:val="2"/>
          </w:tcPr>
          <w:p w:rsidR="005834D5" w:rsidRPr="00892207" w:rsidRDefault="005834D5" w:rsidP="00BD7A1A">
            <w:pPr>
              <w:widowControl w:val="0"/>
              <w:spacing w:before="0"/>
              <w:rPr>
                <w:rFonts w:asciiTheme="minorHAnsi" w:hAnsiTheme="minorHAnsi"/>
                <w:b/>
                <w:smallCaps/>
                <w:szCs w:val="24"/>
              </w:rPr>
            </w:pPr>
          </w:p>
        </w:tc>
        <w:tc>
          <w:tcPr>
            <w:tcW w:w="3086" w:type="dxa"/>
          </w:tcPr>
          <w:p w:rsidR="005834D5" w:rsidRPr="00892207" w:rsidRDefault="00170869" w:rsidP="00937076">
            <w:pPr>
              <w:widowControl w:val="0"/>
              <w:spacing w:before="0"/>
              <w:rPr>
                <w:rFonts w:asciiTheme="minorHAnsi" w:eastAsiaTheme="minorEastAsia" w:hAnsiTheme="minorHAnsi"/>
                <w:b/>
                <w:bCs/>
                <w:szCs w:val="24"/>
              </w:rPr>
            </w:pPr>
            <w:r w:rsidRPr="00616C29">
              <w:rPr>
                <w:rFonts w:eastAsiaTheme="minorEastAsia" w:cstheme="minorHAnsi" w:hint="eastAsia"/>
                <w:b/>
                <w:bCs/>
                <w:szCs w:val="24"/>
              </w:rPr>
              <w:t>原文</w:t>
            </w:r>
            <w:r w:rsidRPr="00616C29">
              <w:rPr>
                <w:rFonts w:eastAsiaTheme="minorEastAsia" w:cstheme="minorHAnsi"/>
                <w:b/>
                <w:bCs/>
                <w:szCs w:val="24"/>
              </w:rPr>
              <w:t>：</w:t>
            </w:r>
            <w:bookmarkStart w:id="3" w:name="Original"/>
            <w:bookmarkEnd w:id="3"/>
            <w:r w:rsidR="008B2128">
              <w:rPr>
                <w:rFonts w:eastAsiaTheme="minorEastAsia" w:cstheme="minorHAnsi" w:hint="eastAsia"/>
                <w:b/>
                <w:bCs/>
                <w:szCs w:val="24"/>
              </w:rPr>
              <w:t>英</w:t>
            </w:r>
            <w:r w:rsidR="008B2128">
              <w:rPr>
                <w:rFonts w:eastAsiaTheme="minorEastAsia" w:cstheme="minorHAnsi"/>
                <w:b/>
                <w:bCs/>
                <w:szCs w:val="24"/>
              </w:rPr>
              <w:t>文</w:t>
            </w:r>
          </w:p>
        </w:tc>
      </w:tr>
      <w:tr w:rsidR="00916B10" w:rsidRPr="00BD7A1A" w:rsidTr="008129BB">
        <w:trPr>
          <w:trHeight w:val="850"/>
        </w:trPr>
        <w:tc>
          <w:tcPr>
            <w:tcW w:w="9889" w:type="dxa"/>
            <w:gridSpan w:val="3"/>
          </w:tcPr>
          <w:p w:rsidR="00916B10" w:rsidRPr="003B4E96" w:rsidRDefault="008B2128" w:rsidP="00480EE0">
            <w:pPr>
              <w:pStyle w:val="Source"/>
              <w:framePr w:hSpace="0" w:wrap="auto" w:vAnchor="margin" w:hAnchor="text" w:xAlign="left" w:yAlign="inline"/>
            </w:pPr>
            <w:bookmarkStart w:id="4" w:name="Source"/>
            <w:bookmarkEnd w:id="4"/>
            <w:r w:rsidRPr="008A37B4">
              <w:rPr>
                <w:rFonts w:asciiTheme="minorHAnsi" w:hAnsiTheme="minorHAnsi" w:cstheme="minorHAnsi" w:hint="eastAsia"/>
                <w:szCs w:val="24"/>
              </w:rPr>
              <w:t>电信发展局（</w:t>
            </w:r>
            <w:r w:rsidRPr="008A37B4">
              <w:rPr>
                <w:rFonts w:asciiTheme="minorHAnsi" w:hAnsiTheme="minorHAnsi" w:cstheme="minorHAnsi" w:hint="eastAsia"/>
                <w:szCs w:val="24"/>
              </w:rPr>
              <w:t>BDT</w:t>
            </w:r>
            <w:r w:rsidRPr="008A37B4">
              <w:rPr>
                <w:rFonts w:asciiTheme="minorHAnsi" w:hAnsiTheme="minorHAnsi" w:cstheme="minorHAnsi" w:hint="eastAsia"/>
                <w:szCs w:val="24"/>
              </w:rPr>
              <w:t>）主任</w:t>
            </w:r>
          </w:p>
        </w:tc>
      </w:tr>
      <w:tr w:rsidR="00916B10" w:rsidRPr="00BD7A1A" w:rsidTr="002E65BA">
        <w:tc>
          <w:tcPr>
            <w:tcW w:w="9889" w:type="dxa"/>
            <w:gridSpan w:val="3"/>
          </w:tcPr>
          <w:p w:rsidR="00916B10" w:rsidRPr="000F7D84" w:rsidRDefault="008B2128" w:rsidP="008B2128">
            <w:pPr>
              <w:pStyle w:val="Title1"/>
              <w:framePr w:wrap="auto" w:xAlign="left"/>
              <w:rPr>
                <w:lang w:val="en-US"/>
              </w:rPr>
            </w:pPr>
            <w:bookmarkStart w:id="5" w:name="Title"/>
            <w:bookmarkEnd w:id="5"/>
            <w:r w:rsidRPr="008A37B4">
              <w:rPr>
                <w:rFonts w:asciiTheme="minorHAnsi" w:hAnsiTheme="minorHAnsi" w:cstheme="minorHAnsi" w:hint="eastAsia"/>
                <w:bCs/>
                <w:szCs w:val="24"/>
              </w:rPr>
              <w:t>ITU-D</w:t>
            </w:r>
            <w:r w:rsidRPr="008A37B4">
              <w:rPr>
                <w:rFonts w:asciiTheme="minorHAnsi" w:hAnsiTheme="minorHAnsi" w:cstheme="minorHAnsi" w:hint="eastAsia"/>
                <w:bCs/>
                <w:szCs w:val="24"/>
              </w:rPr>
              <w:t>第</w:t>
            </w:r>
            <w:r w:rsidRPr="008A37B4">
              <w:rPr>
                <w:rFonts w:asciiTheme="minorHAnsi" w:hAnsiTheme="minorHAnsi" w:cstheme="minorHAnsi" w:hint="eastAsia"/>
                <w:bCs/>
                <w:szCs w:val="24"/>
              </w:rPr>
              <w:t>1</w:t>
            </w:r>
            <w:r w:rsidRPr="008A37B4">
              <w:rPr>
                <w:rFonts w:asciiTheme="minorHAnsi" w:hAnsiTheme="minorHAnsi" w:cstheme="minorHAnsi" w:hint="eastAsia"/>
                <w:bCs/>
                <w:szCs w:val="24"/>
              </w:rPr>
              <w:t>和第</w:t>
            </w:r>
            <w:r w:rsidRPr="008A37B4">
              <w:rPr>
                <w:rFonts w:asciiTheme="minorHAnsi" w:hAnsiTheme="minorHAnsi" w:cstheme="minorHAnsi" w:hint="eastAsia"/>
                <w:bCs/>
                <w:szCs w:val="24"/>
              </w:rPr>
              <w:t>2</w:t>
            </w:r>
            <w:r w:rsidRPr="008A37B4">
              <w:rPr>
                <w:rFonts w:asciiTheme="minorHAnsi" w:hAnsiTheme="minorHAnsi" w:cstheme="minorHAnsi" w:hint="eastAsia"/>
                <w:bCs/>
                <w:szCs w:val="24"/>
              </w:rPr>
              <w:t>研究组下一研究期（</w:t>
            </w:r>
            <w:r w:rsidRPr="008A37B4">
              <w:rPr>
                <w:rFonts w:asciiTheme="minorHAnsi" w:hAnsiTheme="minorHAnsi" w:cstheme="minorHAnsi" w:hint="eastAsia"/>
                <w:bCs/>
                <w:szCs w:val="24"/>
              </w:rPr>
              <w:t>201</w:t>
            </w:r>
            <w:r>
              <w:rPr>
                <w:rFonts w:asciiTheme="minorHAnsi" w:hAnsiTheme="minorHAnsi" w:cstheme="minorHAnsi"/>
                <w:bCs/>
                <w:szCs w:val="24"/>
                <w:lang w:val="en-US"/>
              </w:rPr>
              <w:t>8</w:t>
            </w:r>
            <w:r w:rsidRPr="008A37B4">
              <w:rPr>
                <w:rFonts w:asciiTheme="minorHAnsi" w:hAnsiTheme="minorHAnsi" w:cstheme="minorHAnsi" w:hint="eastAsia"/>
                <w:bCs/>
                <w:szCs w:val="24"/>
              </w:rPr>
              <w:t>-20</w:t>
            </w:r>
            <w:r>
              <w:rPr>
                <w:rFonts w:asciiTheme="minorHAnsi" w:hAnsiTheme="minorHAnsi" w:cstheme="minorHAnsi"/>
                <w:bCs/>
                <w:szCs w:val="24"/>
                <w:lang w:val="en-US"/>
              </w:rPr>
              <w:t>2</w:t>
            </w:r>
            <w:r w:rsidRPr="008A37B4">
              <w:rPr>
                <w:rFonts w:asciiTheme="minorHAnsi" w:hAnsiTheme="minorHAnsi" w:cstheme="minorHAnsi" w:hint="eastAsia"/>
                <w:bCs/>
                <w:szCs w:val="24"/>
              </w:rPr>
              <w:t>1</w:t>
            </w:r>
            <w:r w:rsidRPr="008A37B4">
              <w:rPr>
                <w:rFonts w:asciiTheme="minorHAnsi" w:hAnsiTheme="minorHAnsi" w:cstheme="minorHAnsi" w:hint="eastAsia"/>
                <w:bCs/>
                <w:szCs w:val="24"/>
              </w:rPr>
              <w:t>年）的课题</w:t>
            </w:r>
          </w:p>
        </w:tc>
      </w:tr>
      <w:tr w:rsidR="00054016" w:rsidRPr="00BD7A1A" w:rsidTr="002E65BA">
        <w:tc>
          <w:tcPr>
            <w:tcW w:w="9889" w:type="dxa"/>
            <w:gridSpan w:val="3"/>
            <w:tcBorders>
              <w:bottom w:val="single" w:sz="4" w:space="0" w:color="auto"/>
            </w:tcBorders>
          </w:tcPr>
          <w:p w:rsidR="00054016" w:rsidRPr="005D6CE4" w:rsidRDefault="00054016" w:rsidP="00892207">
            <w:pPr>
              <w:spacing w:before="0"/>
            </w:pPr>
          </w:p>
        </w:tc>
      </w:tr>
      <w:tr w:rsidR="00054016" w:rsidRPr="002663C8" w:rsidTr="002E65BA">
        <w:trPr>
          <w:trHeight w:val="703"/>
        </w:trPr>
        <w:tc>
          <w:tcPr>
            <w:tcW w:w="9889" w:type="dxa"/>
            <w:gridSpan w:val="3"/>
            <w:tcBorders>
              <w:top w:val="single" w:sz="4" w:space="0" w:color="auto"/>
              <w:left w:val="single" w:sz="4" w:space="0" w:color="auto"/>
              <w:bottom w:val="single" w:sz="4" w:space="0" w:color="auto"/>
              <w:right w:val="single" w:sz="4" w:space="0" w:color="auto"/>
            </w:tcBorders>
          </w:tcPr>
          <w:p w:rsidR="00054016" w:rsidRPr="00514103" w:rsidRDefault="0041193B" w:rsidP="00054016">
            <w:pPr>
              <w:spacing w:before="240"/>
              <w:rPr>
                <w:b/>
                <w:bCs/>
                <w:lang w:val="en-US"/>
              </w:rPr>
            </w:pPr>
            <w:r>
              <w:rPr>
                <w:rFonts w:hint="eastAsia"/>
                <w:b/>
                <w:bCs/>
              </w:rPr>
              <w:t>概</w:t>
            </w:r>
            <w:r w:rsidR="00054016" w:rsidRPr="00054016">
              <w:rPr>
                <w:rFonts w:hint="eastAsia"/>
                <w:b/>
                <w:bCs/>
              </w:rPr>
              <w:t>要</w:t>
            </w:r>
            <w:r w:rsidR="00054016" w:rsidRPr="00514103">
              <w:rPr>
                <w:b/>
                <w:bCs/>
                <w:lang w:val="en-US"/>
              </w:rPr>
              <w:t>：</w:t>
            </w:r>
          </w:p>
          <w:p w:rsidR="00054016" w:rsidRDefault="005B49FB" w:rsidP="005B49FB">
            <w:pPr>
              <w:ind w:firstLineChars="200" w:firstLine="480"/>
              <w:rPr>
                <w:lang w:val="en-US"/>
              </w:rPr>
            </w:pPr>
            <w:r>
              <w:rPr>
                <w:lang w:val="en-US"/>
              </w:rPr>
              <w:t>ITU-D</w:t>
            </w:r>
            <w:r>
              <w:rPr>
                <w:rFonts w:hint="eastAsia"/>
                <w:lang w:val="en-US"/>
              </w:rPr>
              <w:t>第</w:t>
            </w:r>
            <w:r>
              <w:rPr>
                <w:rFonts w:hint="eastAsia"/>
                <w:lang w:val="en-US"/>
              </w:rPr>
              <w:t>1</w:t>
            </w:r>
            <w:r>
              <w:rPr>
                <w:rFonts w:hint="eastAsia"/>
                <w:lang w:val="en-US"/>
              </w:rPr>
              <w:t>和</w:t>
            </w:r>
            <w:r>
              <w:rPr>
                <w:lang w:val="en-US"/>
              </w:rPr>
              <w:t>第</w:t>
            </w:r>
            <w:r>
              <w:rPr>
                <w:rFonts w:hint="eastAsia"/>
                <w:lang w:val="en-US"/>
              </w:rPr>
              <w:t>2</w:t>
            </w:r>
            <w:r>
              <w:rPr>
                <w:rFonts w:hint="eastAsia"/>
                <w:lang w:val="en-US"/>
              </w:rPr>
              <w:t>研究组</w:t>
            </w:r>
            <w:r>
              <w:rPr>
                <w:lang w:val="en-US"/>
              </w:rPr>
              <w:t>在其于</w:t>
            </w:r>
            <w:r>
              <w:rPr>
                <w:rFonts w:hint="eastAsia"/>
                <w:lang w:val="en-US"/>
              </w:rPr>
              <w:t>2017</w:t>
            </w:r>
            <w:r>
              <w:rPr>
                <w:rFonts w:hint="eastAsia"/>
                <w:lang w:val="en-US"/>
              </w:rPr>
              <w:t>年</w:t>
            </w:r>
            <w:r>
              <w:rPr>
                <w:rFonts w:hint="eastAsia"/>
                <w:lang w:val="en-US"/>
              </w:rPr>
              <w:t>3</w:t>
            </w:r>
            <w:r>
              <w:rPr>
                <w:rFonts w:hint="eastAsia"/>
                <w:lang w:val="en-US"/>
              </w:rPr>
              <w:t>月</w:t>
            </w:r>
            <w:r>
              <w:rPr>
                <w:rFonts w:hint="eastAsia"/>
                <w:lang w:val="en-US"/>
              </w:rPr>
              <w:t>27</w:t>
            </w:r>
            <w:r>
              <w:rPr>
                <w:rFonts w:hint="eastAsia"/>
                <w:lang w:val="en-US"/>
              </w:rPr>
              <w:t>日</w:t>
            </w:r>
            <w:r>
              <w:rPr>
                <w:lang w:val="en-US"/>
              </w:rPr>
              <w:t>至</w:t>
            </w:r>
            <w:r>
              <w:rPr>
                <w:rFonts w:hint="eastAsia"/>
                <w:lang w:val="en-US"/>
              </w:rPr>
              <w:t>4</w:t>
            </w:r>
            <w:r>
              <w:rPr>
                <w:rFonts w:hint="eastAsia"/>
                <w:lang w:val="en-US"/>
              </w:rPr>
              <w:t>月</w:t>
            </w:r>
            <w:r>
              <w:rPr>
                <w:rFonts w:hint="eastAsia"/>
                <w:lang w:val="en-US"/>
              </w:rPr>
              <w:t>7</w:t>
            </w:r>
            <w:r>
              <w:rPr>
                <w:rFonts w:hint="eastAsia"/>
                <w:lang w:val="en-US"/>
              </w:rPr>
              <w:t>日</w:t>
            </w:r>
            <w:r>
              <w:rPr>
                <w:lang w:val="en-US"/>
              </w:rPr>
              <w:t>举行的本研究期最后一次会议上讨论了每一研究组各课题的未来。各</w:t>
            </w:r>
            <w:r>
              <w:rPr>
                <w:rFonts w:hint="eastAsia"/>
                <w:lang w:val="en-US"/>
              </w:rPr>
              <w:t>报告人组</w:t>
            </w:r>
            <w:r>
              <w:rPr>
                <w:lang w:val="en-US"/>
              </w:rPr>
              <w:t>根据其在过去一年举行的报告人组和研究组会议的讨论以及集思广益，提出了有</w:t>
            </w:r>
            <w:r>
              <w:rPr>
                <w:rFonts w:hint="eastAsia"/>
                <w:lang w:val="en-US"/>
              </w:rPr>
              <w:t>关</w:t>
            </w:r>
            <w:r w:rsidR="00405DF7">
              <w:rPr>
                <w:lang w:val="en-US"/>
              </w:rPr>
              <w:t>其课题</w:t>
            </w:r>
            <w:r w:rsidR="00405DF7">
              <w:rPr>
                <w:rFonts w:hint="eastAsia"/>
                <w:lang w:val="en-US"/>
              </w:rPr>
              <w:t>前行</w:t>
            </w:r>
            <w:r>
              <w:rPr>
                <w:lang w:val="en-US"/>
              </w:rPr>
              <w:t>方向的建议</w:t>
            </w:r>
            <w:r>
              <w:rPr>
                <w:rFonts w:hint="eastAsia"/>
                <w:lang w:val="en-US"/>
              </w:rPr>
              <w:t>。</w:t>
            </w:r>
            <w:r>
              <w:rPr>
                <w:lang w:val="en-US"/>
              </w:rPr>
              <w:t>除</w:t>
            </w:r>
            <w:r>
              <w:rPr>
                <w:rFonts w:hint="eastAsia"/>
                <w:lang w:val="en-US"/>
              </w:rPr>
              <w:t>报告人组</w:t>
            </w:r>
            <w:r>
              <w:rPr>
                <w:lang w:val="en-US"/>
              </w:rPr>
              <w:t>会议的讨论外，第</w:t>
            </w:r>
            <w:r>
              <w:rPr>
                <w:rFonts w:hint="eastAsia"/>
                <w:lang w:val="en-US"/>
              </w:rPr>
              <w:t>1</w:t>
            </w:r>
            <w:r>
              <w:rPr>
                <w:rFonts w:hint="eastAsia"/>
                <w:lang w:val="en-US"/>
              </w:rPr>
              <w:t>和</w:t>
            </w:r>
            <w:r>
              <w:rPr>
                <w:lang w:val="en-US"/>
              </w:rPr>
              <w:t>第</w:t>
            </w:r>
            <w:r>
              <w:rPr>
                <w:rFonts w:hint="eastAsia"/>
                <w:lang w:val="en-US"/>
              </w:rPr>
              <w:t>2</w:t>
            </w:r>
            <w:r>
              <w:rPr>
                <w:rFonts w:hint="eastAsia"/>
                <w:lang w:val="en-US"/>
              </w:rPr>
              <w:t>研究组</w:t>
            </w:r>
            <w:r>
              <w:rPr>
                <w:lang w:val="en-US"/>
              </w:rPr>
              <w:t>都举行了关于其各自研究课题未来的特设组会议和集思广益会议。</w:t>
            </w:r>
          </w:p>
          <w:p w:rsidR="008B2128" w:rsidRDefault="005B49FB" w:rsidP="005B49FB">
            <w:pPr>
              <w:ind w:firstLineChars="200" w:firstLine="480"/>
              <w:rPr>
                <w:lang w:val="en-US"/>
              </w:rPr>
            </w:pPr>
            <w:r>
              <w:rPr>
                <w:rFonts w:hint="eastAsia"/>
                <w:lang w:val="en-US"/>
              </w:rPr>
              <w:t>此外</w:t>
            </w:r>
            <w:r>
              <w:rPr>
                <w:lang w:val="en-US"/>
              </w:rPr>
              <w:t>，</w:t>
            </w:r>
            <w:r>
              <w:rPr>
                <w:rFonts w:hint="eastAsia"/>
                <w:lang w:val="en-US"/>
              </w:rPr>
              <w:t>ITU-D</w:t>
            </w:r>
            <w:r>
              <w:rPr>
                <w:rFonts w:hint="eastAsia"/>
                <w:lang w:val="en-US"/>
              </w:rPr>
              <w:t>研究组</w:t>
            </w:r>
            <w:r>
              <w:rPr>
                <w:lang w:val="en-US"/>
              </w:rPr>
              <w:t>通过两次对</w:t>
            </w:r>
            <w:r>
              <w:rPr>
                <w:rFonts w:hint="eastAsia"/>
                <w:lang w:val="en-US"/>
              </w:rPr>
              <w:t>ITU-D</w:t>
            </w:r>
            <w:r>
              <w:rPr>
                <w:rFonts w:hint="eastAsia"/>
                <w:lang w:val="en-US"/>
              </w:rPr>
              <w:t>成员</w:t>
            </w:r>
            <w:r>
              <w:rPr>
                <w:lang w:val="en-US"/>
              </w:rPr>
              <w:t>和报告人组</w:t>
            </w:r>
            <w:r>
              <w:rPr>
                <w:rFonts w:hint="eastAsia"/>
                <w:lang w:val="en-US"/>
              </w:rPr>
              <w:t>及</w:t>
            </w:r>
            <w:r>
              <w:rPr>
                <w:lang w:val="en-US"/>
              </w:rPr>
              <w:t>研究组会议参与者的调查，收到了有关现行和未来</w:t>
            </w:r>
            <w:r>
              <w:rPr>
                <w:rFonts w:hint="eastAsia"/>
                <w:lang w:val="en-US"/>
              </w:rPr>
              <w:t>可能</w:t>
            </w:r>
            <w:r>
              <w:rPr>
                <w:lang w:val="en-US"/>
              </w:rPr>
              <w:t>议题的有益输入意见。</w:t>
            </w:r>
          </w:p>
          <w:p w:rsidR="008B2128" w:rsidRDefault="005B49FB" w:rsidP="005B49FB">
            <w:pPr>
              <w:ind w:firstLineChars="200" w:firstLine="480"/>
              <w:rPr>
                <w:lang w:val="en-US"/>
              </w:rPr>
            </w:pPr>
            <w:r>
              <w:rPr>
                <w:rFonts w:hint="eastAsia"/>
                <w:lang w:val="en-US"/>
              </w:rPr>
              <w:t>本文件</w:t>
            </w:r>
            <w:r>
              <w:rPr>
                <w:lang w:val="en-US"/>
              </w:rPr>
              <w:t>总体介绍有关</w:t>
            </w:r>
            <w:r>
              <w:rPr>
                <w:rFonts w:hint="eastAsia"/>
                <w:lang w:val="en-US"/>
              </w:rPr>
              <w:t>ITU-D</w:t>
            </w:r>
            <w:r>
              <w:rPr>
                <w:rFonts w:hint="eastAsia"/>
                <w:lang w:val="en-US"/>
              </w:rPr>
              <w:t>第</w:t>
            </w:r>
            <w:r>
              <w:rPr>
                <w:rFonts w:hint="eastAsia"/>
                <w:lang w:val="en-US"/>
              </w:rPr>
              <w:t>1</w:t>
            </w:r>
            <w:r>
              <w:rPr>
                <w:rFonts w:hint="eastAsia"/>
                <w:lang w:val="en-US"/>
              </w:rPr>
              <w:t>和</w:t>
            </w:r>
            <w:r>
              <w:rPr>
                <w:lang w:val="en-US"/>
              </w:rPr>
              <w:t>第</w:t>
            </w:r>
            <w:r>
              <w:rPr>
                <w:rFonts w:hint="eastAsia"/>
                <w:lang w:val="en-US"/>
              </w:rPr>
              <w:t>2</w:t>
            </w:r>
            <w:r>
              <w:rPr>
                <w:rFonts w:hint="eastAsia"/>
                <w:lang w:val="en-US"/>
              </w:rPr>
              <w:t>研究组</w:t>
            </w:r>
            <w:r>
              <w:rPr>
                <w:lang w:val="en-US"/>
              </w:rPr>
              <w:t>现有研究课题的讨论情况，并提出一些有关未来研究议题和可能方法的思考材料，从而便于各方就未来研究</w:t>
            </w:r>
            <w:r>
              <w:rPr>
                <w:rFonts w:hint="eastAsia"/>
                <w:lang w:val="en-US"/>
              </w:rPr>
              <w:t>议题</w:t>
            </w:r>
            <w:r>
              <w:rPr>
                <w:lang w:val="en-US"/>
              </w:rPr>
              <w:t>达成一致。我们</w:t>
            </w:r>
            <w:r>
              <w:rPr>
                <w:rFonts w:hint="eastAsia"/>
                <w:lang w:val="en-US"/>
              </w:rPr>
              <w:t>希望</w:t>
            </w:r>
            <w:r>
              <w:rPr>
                <w:lang w:val="en-US"/>
              </w:rPr>
              <w:t>有关现有研究课题的未来以及第</w:t>
            </w:r>
            <w:r>
              <w:rPr>
                <w:rFonts w:hint="eastAsia"/>
                <w:lang w:val="en-US"/>
              </w:rPr>
              <w:t>1</w:t>
            </w:r>
            <w:r>
              <w:rPr>
                <w:rFonts w:hint="eastAsia"/>
                <w:lang w:val="en-US"/>
              </w:rPr>
              <w:t>研究组</w:t>
            </w:r>
            <w:r>
              <w:rPr>
                <w:lang w:val="en-US"/>
              </w:rPr>
              <w:t>未来工作的讨论将为成员国筹备</w:t>
            </w:r>
            <w:r>
              <w:rPr>
                <w:rFonts w:hint="eastAsia"/>
                <w:lang w:val="en-US"/>
              </w:rPr>
              <w:t>2017</w:t>
            </w:r>
            <w:r>
              <w:rPr>
                <w:rFonts w:hint="eastAsia"/>
                <w:lang w:val="en-US"/>
              </w:rPr>
              <w:t>年</w:t>
            </w:r>
            <w:r>
              <w:rPr>
                <w:lang w:val="en-US"/>
              </w:rPr>
              <w:t>世界电信发展大会（</w:t>
            </w:r>
            <w:r>
              <w:rPr>
                <w:rFonts w:hint="eastAsia"/>
                <w:lang w:val="en-US"/>
              </w:rPr>
              <w:t>WTDC-17</w:t>
            </w:r>
            <w:r>
              <w:rPr>
                <w:lang w:val="en-US"/>
              </w:rPr>
              <w:t>）</w:t>
            </w:r>
            <w:r>
              <w:rPr>
                <w:rFonts w:hint="eastAsia"/>
                <w:lang w:val="en-US"/>
              </w:rPr>
              <w:t>提供</w:t>
            </w:r>
            <w:r>
              <w:rPr>
                <w:lang w:val="en-US"/>
              </w:rPr>
              <w:t>有益信息。</w:t>
            </w:r>
          </w:p>
          <w:p w:rsidR="008B2128" w:rsidRDefault="005B49FB" w:rsidP="005B49FB">
            <w:pPr>
              <w:ind w:firstLineChars="200" w:firstLine="482"/>
              <w:rPr>
                <w:lang w:val="en-US"/>
              </w:rPr>
            </w:pPr>
            <w:r>
              <w:rPr>
                <w:rFonts w:hint="eastAsia"/>
                <w:b/>
                <w:bCs/>
                <w:lang w:val="en-US"/>
              </w:rPr>
              <w:t>附件</w:t>
            </w:r>
            <w:r>
              <w:rPr>
                <w:rFonts w:hint="eastAsia"/>
                <w:b/>
                <w:bCs/>
                <w:lang w:val="en-US"/>
              </w:rPr>
              <w:t>1a</w:t>
            </w:r>
            <w:r>
              <w:rPr>
                <w:rFonts w:hint="eastAsia"/>
                <w:b/>
                <w:bCs/>
                <w:lang w:val="en-US"/>
              </w:rPr>
              <w:t>和</w:t>
            </w:r>
            <w:r>
              <w:rPr>
                <w:rFonts w:hint="eastAsia"/>
                <w:b/>
                <w:bCs/>
                <w:lang w:val="en-US"/>
              </w:rPr>
              <w:t>1b</w:t>
            </w:r>
            <w:r w:rsidRPr="005B49FB">
              <w:rPr>
                <w:rFonts w:hint="eastAsia"/>
                <w:lang w:val="en-US"/>
              </w:rPr>
              <w:t>介绍</w:t>
            </w:r>
            <w:r w:rsidRPr="005B49FB">
              <w:rPr>
                <w:rFonts w:hint="eastAsia"/>
                <w:lang w:val="en-US"/>
              </w:rPr>
              <w:t>2017</w:t>
            </w:r>
            <w:r w:rsidRPr="005B49FB">
              <w:rPr>
                <w:rFonts w:hint="eastAsia"/>
                <w:lang w:val="en-US"/>
              </w:rPr>
              <w:t>年</w:t>
            </w:r>
            <w:r w:rsidRPr="005B49FB">
              <w:rPr>
                <w:rFonts w:hint="eastAsia"/>
                <w:lang w:val="en-US"/>
              </w:rPr>
              <w:t>3</w:t>
            </w:r>
            <w:r w:rsidRPr="005B49FB">
              <w:rPr>
                <w:rFonts w:hint="eastAsia"/>
                <w:lang w:val="en-US"/>
              </w:rPr>
              <w:t>月</w:t>
            </w:r>
            <w:r w:rsidRPr="005B49FB">
              <w:rPr>
                <w:rFonts w:hint="eastAsia"/>
                <w:lang w:val="en-US"/>
              </w:rPr>
              <w:t>/4</w:t>
            </w:r>
            <w:r w:rsidRPr="005B49FB">
              <w:rPr>
                <w:rFonts w:hint="eastAsia"/>
                <w:lang w:val="en-US"/>
              </w:rPr>
              <w:t>月</w:t>
            </w:r>
            <w:r w:rsidRPr="005B49FB">
              <w:rPr>
                <w:lang w:val="en-US"/>
              </w:rPr>
              <w:t>会议一致认可的两项研究课题修订草案</w:t>
            </w:r>
            <w:r w:rsidRPr="005B49FB">
              <w:rPr>
                <w:rFonts w:hint="eastAsia"/>
                <w:lang w:val="en-US"/>
              </w:rPr>
              <w:t xml:space="preserve"> </w:t>
            </w:r>
            <w:r w:rsidRPr="005B49FB">
              <w:rPr>
                <w:lang w:val="en-US"/>
              </w:rPr>
              <w:t xml:space="preserve">– </w:t>
            </w:r>
            <w:r w:rsidRPr="005B49FB">
              <w:rPr>
                <w:rFonts w:hint="eastAsia"/>
                <w:lang w:val="en-US"/>
              </w:rPr>
              <w:t>第</w:t>
            </w:r>
            <w:r w:rsidRPr="005B49FB">
              <w:rPr>
                <w:rFonts w:hint="eastAsia"/>
                <w:lang w:val="en-US"/>
              </w:rPr>
              <w:t>5/1</w:t>
            </w:r>
            <w:r w:rsidRPr="005B49FB">
              <w:rPr>
                <w:rFonts w:hint="eastAsia"/>
                <w:lang w:val="en-US"/>
              </w:rPr>
              <w:t>号</w:t>
            </w:r>
            <w:r w:rsidRPr="005B49FB">
              <w:rPr>
                <w:lang w:val="en-US"/>
              </w:rPr>
              <w:t>课题（</w:t>
            </w:r>
            <w:r w:rsidRPr="005B49FB">
              <w:rPr>
                <w:rFonts w:hint="eastAsia"/>
                <w:lang w:val="en-US"/>
              </w:rPr>
              <w:t>农村</w:t>
            </w:r>
            <w:r w:rsidRPr="005B49FB">
              <w:rPr>
                <w:lang w:val="en-US"/>
              </w:rPr>
              <w:t>和边远地区的电信</w:t>
            </w:r>
            <w:r w:rsidRPr="005B49FB">
              <w:rPr>
                <w:rFonts w:hint="eastAsia"/>
                <w:lang w:val="en-US"/>
              </w:rPr>
              <w:t>/</w:t>
            </w:r>
            <w:r w:rsidRPr="005B49FB">
              <w:rPr>
                <w:rFonts w:hint="eastAsia"/>
                <w:lang w:val="en-US"/>
              </w:rPr>
              <w:t>信息</w:t>
            </w:r>
            <w:r w:rsidRPr="005B49FB">
              <w:rPr>
                <w:lang w:val="en-US"/>
              </w:rPr>
              <w:t>通信技术）</w:t>
            </w:r>
            <w:r w:rsidRPr="005B49FB">
              <w:rPr>
                <w:rFonts w:hint="eastAsia"/>
                <w:lang w:val="en-US"/>
              </w:rPr>
              <w:t>；</w:t>
            </w:r>
            <w:r w:rsidRPr="005B49FB">
              <w:rPr>
                <w:lang w:val="en-US"/>
              </w:rPr>
              <w:t>第</w:t>
            </w:r>
            <w:r w:rsidRPr="005B49FB">
              <w:rPr>
                <w:rFonts w:hint="eastAsia"/>
                <w:lang w:val="en-US"/>
              </w:rPr>
              <w:t>7/2</w:t>
            </w:r>
            <w:r w:rsidRPr="005B49FB">
              <w:rPr>
                <w:rFonts w:hint="eastAsia"/>
                <w:lang w:val="en-US"/>
              </w:rPr>
              <w:t>号</w:t>
            </w:r>
            <w:r w:rsidRPr="005B49FB">
              <w:rPr>
                <w:lang w:val="en-US"/>
              </w:rPr>
              <w:t>课题（</w:t>
            </w:r>
            <w:r w:rsidRPr="005B49FB">
              <w:rPr>
                <w:rFonts w:hint="eastAsia"/>
                <w:lang w:val="en-US"/>
              </w:rPr>
              <w:t>关于</w:t>
            </w:r>
            <w:r w:rsidRPr="005B49FB">
              <w:rPr>
                <w:lang w:val="en-US"/>
              </w:rPr>
              <w:t>人体暴露于电磁场的战略和政策）</w:t>
            </w:r>
            <w:r w:rsidRPr="005B49FB">
              <w:rPr>
                <w:rFonts w:hint="eastAsia"/>
                <w:lang w:val="en-US"/>
              </w:rPr>
              <w:t>。</w:t>
            </w:r>
          </w:p>
          <w:p w:rsidR="008B2128" w:rsidRDefault="005B49FB" w:rsidP="005B49FB">
            <w:pPr>
              <w:ind w:firstLineChars="200" w:firstLine="482"/>
              <w:rPr>
                <w:b/>
                <w:bCs/>
                <w:lang w:val="en-US"/>
              </w:rPr>
            </w:pPr>
            <w:r>
              <w:rPr>
                <w:rFonts w:hint="eastAsia"/>
                <w:b/>
                <w:bCs/>
                <w:lang w:val="en-US"/>
              </w:rPr>
              <w:t>附件</w:t>
            </w:r>
            <w:r>
              <w:rPr>
                <w:rFonts w:hint="eastAsia"/>
                <w:b/>
                <w:bCs/>
                <w:lang w:val="en-US"/>
              </w:rPr>
              <w:t>2a</w:t>
            </w:r>
            <w:r>
              <w:rPr>
                <w:rFonts w:hint="eastAsia"/>
                <w:b/>
                <w:bCs/>
                <w:lang w:val="en-US"/>
              </w:rPr>
              <w:t>和</w:t>
            </w:r>
            <w:r>
              <w:rPr>
                <w:rFonts w:hint="eastAsia"/>
                <w:b/>
                <w:bCs/>
                <w:lang w:val="en-US"/>
              </w:rPr>
              <w:t>2b</w:t>
            </w:r>
            <w:r w:rsidRPr="00C03979">
              <w:rPr>
                <w:rFonts w:hint="eastAsia"/>
                <w:lang w:val="en-US"/>
              </w:rPr>
              <w:t>阐述</w:t>
            </w:r>
            <w:r w:rsidRPr="005B49FB">
              <w:rPr>
                <w:lang w:val="en-US"/>
              </w:rPr>
              <w:t>第</w:t>
            </w:r>
            <w:r w:rsidRPr="005B49FB">
              <w:rPr>
                <w:rFonts w:hint="eastAsia"/>
                <w:lang w:val="en-US"/>
              </w:rPr>
              <w:t>1</w:t>
            </w:r>
            <w:r w:rsidRPr="005B49FB">
              <w:rPr>
                <w:rFonts w:hint="eastAsia"/>
                <w:lang w:val="en-US"/>
              </w:rPr>
              <w:t>和</w:t>
            </w:r>
            <w:r w:rsidRPr="005B49FB">
              <w:rPr>
                <w:lang w:val="en-US"/>
              </w:rPr>
              <w:t>第</w:t>
            </w:r>
            <w:r w:rsidRPr="005B49FB">
              <w:rPr>
                <w:rFonts w:hint="eastAsia"/>
                <w:lang w:val="en-US"/>
              </w:rPr>
              <w:t>2</w:t>
            </w:r>
            <w:r w:rsidRPr="005B49FB">
              <w:rPr>
                <w:rFonts w:hint="eastAsia"/>
                <w:lang w:val="en-US"/>
              </w:rPr>
              <w:t>研究组</w:t>
            </w:r>
            <w:r w:rsidRPr="005B49FB">
              <w:rPr>
                <w:lang w:val="en-US"/>
              </w:rPr>
              <w:t>在于</w:t>
            </w:r>
            <w:r w:rsidRPr="005B49FB">
              <w:rPr>
                <w:rFonts w:hint="eastAsia"/>
                <w:lang w:val="en-US"/>
              </w:rPr>
              <w:t>2017</w:t>
            </w:r>
            <w:r w:rsidRPr="005B49FB">
              <w:rPr>
                <w:rFonts w:hint="eastAsia"/>
                <w:lang w:val="en-US"/>
              </w:rPr>
              <w:t>年</w:t>
            </w:r>
            <w:r w:rsidRPr="005B49FB">
              <w:rPr>
                <w:rFonts w:hint="eastAsia"/>
                <w:lang w:val="en-US"/>
              </w:rPr>
              <w:t>3</w:t>
            </w:r>
            <w:r w:rsidRPr="005B49FB">
              <w:rPr>
                <w:rFonts w:hint="eastAsia"/>
                <w:lang w:val="en-US"/>
              </w:rPr>
              <w:t>月</w:t>
            </w:r>
            <w:r w:rsidRPr="005B49FB">
              <w:rPr>
                <w:rFonts w:hint="eastAsia"/>
                <w:lang w:val="en-US"/>
              </w:rPr>
              <w:t>/4</w:t>
            </w:r>
            <w:r w:rsidRPr="005B49FB">
              <w:rPr>
                <w:rFonts w:hint="eastAsia"/>
                <w:lang w:val="en-US"/>
              </w:rPr>
              <w:t>月</w:t>
            </w:r>
            <w:r w:rsidRPr="005B49FB">
              <w:rPr>
                <w:lang w:val="en-US"/>
              </w:rPr>
              <w:t>举行的最后会议期间召开的有关研究课题未来特设会议的成果。</w:t>
            </w:r>
          </w:p>
          <w:p w:rsidR="008B2128" w:rsidRPr="008B2128" w:rsidRDefault="00D95818" w:rsidP="00C03979">
            <w:pPr>
              <w:ind w:firstLineChars="200" w:firstLine="480"/>
              <w:rPr>
                <w:b/>
                <w:bCs/>
                <w:lang w:val="en-US"/>
              </w:rPr>
            </w:pPr>
            <w:hyperlink r:id="rId10" w:history="1">
              <w:r w:rsidR="008B2128" w:rsidRPr="0018775F">
                <w:rPr>
                  <w:rStyle w:val="Hyperlink"/>
                  <w:lang w:val="en-US"/>
                </w:rPr>
                <w:t>1/447</w:t>
              </w:r>
            </w:hyperlink>
            <w:r w:rsidR="008B2128" w:rsidRPr="0018775F">
              <w:rPr>
                <w:rStyle w:val="Hyperlink"/>
                <w:lang w:val="en-US"/>
              </w:rPr>
              <w:t xml:space="preserve"> + </w:t>
            </w:r>
            <w:r w:rsidR="00542B9B">
              <w:rPr>
                <w:rStyle w:val="Hyperlink"/>
                <w:rFonts w:hint="eastAsia"/>
                <w:lang w:val="en-US"/>
              </w:rPr>
              <w:t>附件</w:t>
            </w:r>
            <w:r w:rsidR="00542B9B">
              <w:rPr>
                <w:rFonts w:hint="eastAsia"/>
                <w:lang w:val="en-US"/>
              </w:rPr>
              <w:t>和</w:t>
            </w:r>
            <w:hyperlink r:id="rId11" w:history="1">
              <w:r w:rsidR="008B2128" w:rsidRPr="0018775F">
                <w:rPr>
                  <w:rStyle w:val="Hyperlink"/>
                  <w:lang w:val="en-US"/>
                </w:rPr>
                <w:t>1/458</w:t>
              </w:r>
            </w:hyperlink>
            <w:r w:rsidR="008B2128" w:rsidRPr="0018775F">
              <w:rPr>
                <w:rStyle w:val="Hyperlink"/>
                <w:lang w:val="en-US"/>
              </w:rPr>
              <w:t xml:space="preserve"> + </w:t>
            </w:r>
            <w:r w:rsidR="00542B9B">
              <w:rPr>
                <w:rStyle w:val="Hyperlink"/>
                <w:rFonts w:hint="eastAsia"/>
                <w:lang w:val="en-US"/>
              </w:rPr>
              <w:t>附件</w:t>
            </w:r>
            <w:r w:rsidR="00C03979">
              <w:rPr>
                <w:rFonts w:hint="eastAsia"/>
                <w:lang w:val="en-US"/>
              </w:rPr>
              <w:t>号文件</w:t>
            </w:r>
            <w:r w:rsidR="00542B9B">
              <w:rPr>
                <w:rFonts w:hint="eastAsia"/>
                <w:lang w:val="en-US"/>
              </w:rPr>
              <w:t>详细</w:t>
            </w:r>
            <w:r w:rsidR="00542B9B">
              <w:rPr>
                <w:lang w:val="en-US"/>
              </w:rPr>
              <w:t>介绍通过两次调查获得的有关每项课题的详细反馈。</w:t>
            </w:r>
          </w:p>
          <w:p w:rsidR="00054016" w:rsidRPr="008B2128" w:rsidRDefault="00542B9B" w:rsidP="00054016">
            <w:pPr>
              <w:rPr>
                <w:b/>
                <w:bCs/>
                <w:lang w:val="en-US"/>
              </w:rPr>
            </w:pPr>
            <w:r>
              <w:rPr>
                <w:rFonts w:hint="eastAsia"/>
                <w:b/>
                <w:bCs/>
              </w:rPr>
              <w:t>需</w:t>
            </w:r>
            <w:r w:rsidR="00054016" w:rsidRPr="00054016">
              <w:rPr>
                <w:b/>
                <w:bCs/>
              </w:rPr>
              <w:t>采取</w:t>
            </w:r>
            <w:r>
              <w:rPr>
                <w:rFonts w:hint="eastAsia"/>
                <w:b/>
                <w:bCs/>
              </w:rPr>
              <w:t>的</w:t>
            </w:r>
            <w:r w:rsidR="00054016" w:rsidRPr="00054016">
              <w:rPr>
                <w:b/>
                <w:bCs/>
              </w:rPr>
              <w:t>行动</w:t>
            </w:r>
            <w:r w:rsidR="00054016" w:rsidRPr="008B2128">
              <w:rPr>
                <w:b/>
                <w:bCs/>
                <w:lang w:val="en-US"/>
              </w:rPr>
              <w:t>：</w:t>
            </w:r>
          </w:p>
          <w:p w:rsidR="00054016" w:rsidRPr="008B2128" w:rsidRDefault="008B2128" w:rsidP="008B2128">
            <w:pPr>
              <w:ind w:firstLineChars="200" w:firstLine="480"/>
              <w:rPr>
                <w:b/>
                <w:bCs/>
                <w:lang w:val="en-US"/>
              </w:rPr>
            </w:pPr>
            <w:r>
              <w:rPr>
                <w:rFonts w:hint="eastAsia"/>
              </w:rPr>
              <w:t>请</w:t>
            </w:r>
            <w:r w:rsidRPr="003B5E67">
              <w:t>TDAG</w:t>
            </w:r>
            <w:r>
              <w:rPr>
                <w:rFonts w:hint="eastAsia"/>
              </w:rPr>
              <w:t>注意</w:t>
            </w:r>
            <w:r w:rsidR="00542B9B">
              <w:rPr>
                <w:rFonts w:hint="eastAsia"/>
              </w:rPr>
              <w:t>本文件并酌情提供指导意见。请成员就研究组会议期间未达成一致意见</w:t>
            </w:r>
            <w:r w:rsidR="00542B9B">
              <w:t>的</w:t>
            </w:r>
            <w:r>
              <w:rPr>
                <w:rFonts w:hint="eastAsia"/>
              </w:rPr>
              <w:t>课题提交提案。</w:t>
            </w:r>
          </w:p>
          <w:p w:rsidR="00054016" w:rsidRPr="00542B9B" w:rsidRDefault="00054016" w:rsidP="00054016">
            <w:pPr>
              <w:rPr>
                <w:b/>
                <w:bCs/>
                <w:lang w:val="en-US"/>
              </w:rPr>
            </w:pPr>
            <w:r w:rsidRPr="00054016">
              <w:rPr>
                <w:rFonts w:hint="eastAsia"/>
                <w:b/>
                <w:bCs/>
              </w:rPr>
              <w:t>参考文件</w:t>
            </w:r>
            <w:r w:rsidRPr="00542B9B">
              <w:rPr>
                <w:b/>
                <w:bCs/>
                <w:lang w:val="en-US"/>
              </w:rPr>
              <w:t>：</w:t>
            </w:r>
          </w:p>
          <w:p w:rsidR="00054016" w:rsidRPr="00542B9B" w:rsidRDefault="00D95818" w:rsidP="00542B9B">
            <w:pPr>
              <w:rPr>
                <w:lang w:val="en-US"/>
              </w:rPr>
            </w:pPr>
            <w:hyperlink r:id="rId12" w:history="1">
              <w:r w:rsidR="008B2128" w:rsidRPr="00542B9B">
                <w:rPr>
                  <w:rStyle w:val="Hyperlink"/>
                  <w:lang w:val="en-US"/>
                </w:rPr>
                <w:t>1/</w:t>
              </w:r>
              <w:r w:rsidR="008B2128" w:rsidRPr="00F26588">
                <w:rPr>
                  <w:rStyle w:val="Hyperlink"/>
                  <w:lang w:val="en-US"/>
                </w:rPr>
                <w:t>REP</w:t>
              </w:r>
              <w:r w:rsidR="008B2128" w:rsidRPr="00542B9B">
                <w:rPr>
                  <w:rStyle w:val="Hyperlink"/>
                  <w:lang w:val="en-US"/>
                </w:rPr>
                <w:t>/40</w:t>
              </w:r>
            </w:hyperlink>
            <w:r w:rsidR="00542B9B" w:rsidRPr="00542B9B">
              <w:rPr>
                <w:rFonts w:hint="eastAsia"/>
                <w:lang w:val="en-US"/>
              </w:rPr>
              <w:t>（</w:t>
            </w:r>
            <w:r w:rsidR="00542B9B" w:rsidRPr="00542B9B">
              <w:rPr>
                <w:rFonts w:hint="eastAsia"/>
                <w:lang w:val="en-US"/>
              </w:rPr>
              <w:t>ITU-D</w:t>
            </w:r>
            <w:r w:rsidR="00542B9B">
              <w:t>第</w:t>
            </w:r>
            <w:r w:rsidR="00542B9B" w:rsidRPr="00542B9B">
              <w:rPr>
                <w:rFonts w:hint="eastAsia"/>
                <w:lang w:val="en-US"/>
              </w:rPr>
              <w:t>1</w:t>
            </w:r>
            <w:r w:rsidR="00542B9B">
              <w:t>研究组</w:t>
            </w:r>
            <w:r w:rsidR="00542B9B" w:rsidRPr="00542B9B">
              <w:rPr>
                <w:rFonts w:hint="eastAsia"/>
                <w:lang w:val="en-US"/>
              </w:rPr>
              <w:t>）</w:t>
            </w:r>
            <w:r w:rsidR="00542B9B">
              <w:rPr>
                <w:rFonts w:hint="eastAsia"/>
                <w:lang w:val="en-US"/>
              </w:rPr>
              <w:t>、</w:t>
            </w:r>
            <w:hyperlink r:id="rId13" w:history="1">
              <w:r w:rsidR="008B2128" w:rsidRPr="00542B9B">
                <w:rPr>
                  <w:rStyle w:val="Hyperlink"/>
                  <w:lang w:val="en-US"/>
                </w:rPr>
                <w:t>2/</w:t>
              </w:r>
              <w:r w:rsidR="008B2128" w:rsidRPr="00F26588">
                <w:rPr>
                  <w:rStyle w:val="Hyperlink"/>
                  <w:lang w:val="en-US"/>
                </w:rPr>
                <w:t>REP</w:t>
              </w:r>
              <w:r w:rsidR="008B2128" w:rsidRPr="00542B9B">
                <w:rPr>
                  <w:rStyle w:val="Hyperlink"/>
                  <w:lang w:val="en-US"/>
                </w:rPr>
                <w:t>/43</w:t>
              </w:r>
            </w:hyperlink>
            <w:r w:rsidR="00542B9B">
              <w:rPr>
                <w:rFonts w:hint="eastAsia"/>
                <w:lang w:val="en-US"/>
              </w:rPr>
              <w:t>（</w:t>
            </w:r>
            <w:r w:rsidR="00542B9B">
              <w:rPr>
                <w:rFonts w:hint="eastAsia"/>
                <w:lang w:val="en-US"/>
              </w:rPr>
              <w:t>ITU-D</w:t>
            </w:r>
            <w:r w:rsidR="00542B9B">
              <w:rPr>
                <w:lang w:val="en-US"/>
              </w:rPr>
              <w:t>第</w:t>
            </w:r>
            <w:r w:rsidR="00542B9B">
              <w:rPr>
                <w:rFonts w:hint="eastAsia"/>
                <w:lang w:val="en-US"/>
              </w:rPr>
              <w:t>2</w:t>
            </w:r>
            <w:r w:rsidR="00542B9B">
              <w:rPr>
                <w:lang w:val="en-US"/>
              </w:rPr>
              <w:t>研究组</w:t>
            </w:r>
            <w:r w:rsidR="00542B9B">
              <w:rPr>
                <w:rFonts w:hint="eastAsia"/>
                <w:lang w:val="en-US"/>
              </w:rPr>
              <w:t>）、</w:t>
            </w:r>
            <w:r w:rsidR="00542B9B">
              <w:rPr>
                <w:lang w:val="en-US"/>
              </w:rPr>
              <w:t>TDAG17-22/13</w:t>
            </w:r>
            <w:r w:rsidR="00542B9B" w:rsidRPr="00542B9B">
              <w:rPr>
                <w:rFonts w:hint="eastAsia"/>
                <w:lang w:val="en-US"/>
              </w:rPr>
              <w:t>（</w:t>
            </w:r>
            <w:r w:rsidR="00542B9B" w:rsidRPr="00542B9B">
              <w:rPr>
                <w:rFonts w:hint="eastAsia"/>
                <w:lang w:val="en-US"/>
              </w:rPr>
              <w:t>ITU-D</w:t>
            </w:r>
            <w:r w:rsidR="00542B9B">
              <w:t>第</w:t>
            </w:r>
            <w:r w:rsidR="00542B9B" w:rsidRPr="00542B9B">
              <w:rPr>
                <w:rFonts w:hint="eastAsia"/>
                <w:lang w:val="en-US"/>
              </w:rPr>
              <w:t>1</w:t>
            </w:r>
            <w:r w:rsidR="00542B9B">
              <w:t>研究组</w:t>
            </w:r>
            <w:r w:rsidR="00542B9B" w:rsidRPr="00542B9B">
              <w:rPr>
                <w:rFonts w:hint="eastAsia"/>
                <w:lang w:val="en-US"/>
              </w:rPr>
              <w:t>）</w:t>
            </w:r>
            <w:r w:rsidR="00542B9B">
              <w:rPr>
                <w:rFonts w:hint="eastAsia"/>
                <w:lang w:val="en-US"/>
              </w:rPr>
              <w:t>、</w:t>
            </w:r>
            <w:r w:rsidR="00542B9B">
              <w:rPr>
                <w:lang w:val="en-US"/>
              </w:rPr>
              <w:t>TDAG17-22/14</w:t>
            </w:r>
            <w:r w:rsidR="00542B9B" w:rsidRPr="00542B9B">
              <w:rPr>
                <w:rFonts w:hint="eastAsia"/>
                <w:lang w:val="en-US"/>
              </w:rPr>
              <w:t>（</w:t>
            </w:r>
            <w:r w:rsidR="00542B9B" w:rsidRPr="00542B9B">
              <w:rPr>
                <w:rFonts w:hint="eastAsia"/>
                <w:lang w:val="en-US"/>
              </w:rPr>
              <w:t>ITU-D</w:t>
            </w:r>
            <w:r w:rsidR="00542B9B">
              <w:t>第</w:t>
            </w:r>
            <w:r w:rsidR="00542B9B" w:rsidRPr="00542B9B">
              <w:rPr>
                <w:rFonts w:hint="eastAsia"/>
                <w:lang w:val="en-US"/>
              </w:rPr>
              <w:t>1</w:t>
            </w:r>
            <w:r w:rsidR="00542B9B">
              <w:t>研究组</w:t>
            </w:r>
            <w:r w:rsidR="00542B9B" w:rsidRPr="00542B9B">
              <w:rPr>
                <w:rFonts w:hint="eastAsia"/>
                <w:lang w:val="en-US"/>
              </w:rPr>
              <w:t>）</w:t>
            </w:r>
          </w:p>
        </w:tc>
      </w:tr>
    </w:tbl>
    <w:p w:rsidR="008B2128" w:rsidRPr="00542B9B" w:rsidRDefault="008B2128" w:rsidP="008B2128">
      <w:pPr>
        <w:rPr>
          <w:lang w:val="en-US"/>
        </w:rPr>
      </w:pPr>
      <w:bookmarkStart w:id="6" w:name="Proposal"/>
      <w:bookmarkEnd w:id="6"/>
    </w:p>
    <w:p w:rsidR="008B2128" w:rsidRPr="008B2128" w:rsidRDefault="00E439AE" w:rsidP="00E439AE">
      <w:pPr>
        <w:ind w:firstLineChars="200" w:firstLine="480"/>
        <w:rPr>
          <w:b/>
          <w:bCs/>
          <w:szCs w:val="24"/>
          <w:lang w:val="en-US"/>
        </w:rPr>
      </w:pPr>
      <w:r>
        <w:rPr>
          <w:szCs w:val="24"/>
          <w:lang w:val="en-US"/>
        </w:rPr>
        <w:lastRenderedPageBreak/>
        <w:t>以下介绍两个研究组为准备下一研究期的工作而进行的有关现有课题未来的讨论结果。</w:t>
      </w:r>
    </w:p>
    <w:p w:rsidR="008B2128" w:rsidRPr="001D1FCB" w:rsidRDefault="001D1FCB" w:rsidP="001D1FCB">
      <w:pPr>
        <w:pStyle w:val="Heading1"/>
      </w:pPr>
      <w:r>
        <w:t>1</w:t>
      </w:r>
      <w:r>
        <w:tab/>
      </w:r>
      <w:r w:rsidR="008B2128" w:rsidRPr="001D1FCB">
        <w:t>ITU-D</w:t>
      </w:r>
      <w:r w:rsidRPr="001D1FCB">
        <w:t>第</w:t>
      </w:r>
      <w:r w:rsidRPr="001D1FCB">
        <w:t>1</w:t>
      </w:r>
      <w:r w:rsidRPr="001D1FCB">
        <w:t>研究组课题的未来</w:t>
      </w:r>
    </w:p>
    <w:p w:rsidR="008B2128" w:rsidRDefault="001D1FCB" w:rsidP="004D3427">
      <w:pPr>
        <w:pStyle w:val="CEOAgendaItemN"/>
        <w:spacing w:before="120" w:after="0"/>
        <w:ind w:right="11" w:firstLineChars="200" w:firstLine="480"/>
        <w:jc w:val="left"/>
        <w:rPr>
          <w:rFonts w:asciiTheme="minorHAnsi" w:hAnsiTheme="minorHAnsi"/>
          <w:b/>
          <w:bCs w:val="0"/>
          <w:sz w:val="24"/>
          <w:szCs w:val="24"/>
          <w:lang w:eastAsia="zh-CN"/>
        </w:rPr>
      </w:pPr>
      <w:r w:rsidRPr="001D1FCB">
        <w:rPr>
          <w:rFonts w:ascii="Calibri" w:eastAsia="SimSun" w:hAnsi="Calibri"/>
          <w:bCs w:val="0"/>
          <w:sz w:val="24"/>
          <w:szCs w:val="24"/>
          <w:lang w:eastAsia="zh-CN"/>
        </w:rPr>
        <w:t>关于</w:t>
      </w:r>
      <w:r w:rsidRPr="001D1FCB">
        <w:rPr>
          <w:rFonts w:ascii="Calibri" w:eastAsia="SimSun" w:hAnsi="Calibri"/>
          <w:bCs w:val="0"/>
          <w:sz w:val="24"/>
          <w:szCs w:val="24"/>
          <w:lang w:eastAsia="zh-CN"/>
        </w:rPr>
        <w:t>ITU-D</w:t>
      </w:r>
      <w:r w:rsidRPr="001D1FCB">
        <w:rPr>
          <w:rFonts w:ascii="Calibri" w:eastAsia="SimSun" w:hAnsi="Calibri"/>
          <w:bCs w:val="0"/>
          <w:sz w:val="24"/>
          <w:szCs w:val="24"/>
          <w:lang w:eastAsia="zh-CN"/>
        </w:rPr>
        <w:t>第</w:t>
      </w:r>
      <w:r w:rsidRPr="001D1FCB">
        <w:rPr>
          <w:rFonts w:ascii="Calibri" w:eastAsia="SimSun" w:hAnsi="Calibri"/>
          <w:bCs w:val="0"/>
          <w:sz w:val="24"/>
          <w:szCs w:val="24"/>
          <w:lang w:eastAsia="zh-CN"/>
        </w:rPr>
        <w:t>1</w:t>
      </w:r>
      <w:r w:rsidRPr="001D1FCB">
        <w:rPr>
          <w:rFonts w:ascii="Calibri" w:eastAsia="SimSun" w:hAnsi="Calibri"/>
          <w:bCs w:val="0"/>
          <w:sz w:val="24"/>
          <w:szCs w:val="24"/>
          <w:lang w:eastAsia="zh-CN"/>
        </w:rPr>
        <w:t>研究组课题的未来的讨论始于</w:t>
      </w:r>
      <w:r w:rsidRPr="001D1FCB">
        <w:rPr>
          <w:rFonts w:ascii="Calibri" w:eastAsia="SimSun" w:hAnsi="Calibri"/>
          <w:bCs w:val="0"/>
          <w:sz w:val="24"/>
          <w:szCs w:val="24"/>
          <w:lang w:eastAsia="zh-CN"/>
        </w:rPr>
        <w:t>2016</w:t>
      </w:r>
      <w:r w:rsidRPr="001D1FCB">
        <w:rPr>
          <w:rFonts w:ascii="Calibri" w:eastAsia="SimSun" w:hAnsi="Calibri"/>
          <w:bCs w:val="0"/>
          <w:sz w:val="24"/>
          <w:szCs w:val="24"/>
          <w:lang w:eastAsia="zh-CN"/>
        </w:rPr>
        <w:t>年。除了在</w:t>
      </w:r>
      <w:r w:rsidRPr="001D1FCB">
        <w:rPr>
          <w:rFonts w:ascii="Calibri" w:eastAsia="SimSun" w:hAnsi="Calibri"/>
          <w:bCs w:val="0"/>
          <w:sz w:val="24"/>
          <w:szCs w:val="24"/>
          <w:lang w:eastAsia="zh-CN"/>
        </w:rPr>
        <w:t>2016</w:t>
      </w:r>
      <w:r w:rsidRPr="001D1FCB">
        <w:rPr>
          <w:rFonts w:ascii="Calibri" w:eastAsia="SimSun" w:hAnsi="Calibri"/>
          <w:bCs w:val="0"/>
          <w:sz w:val="24"/>
          <w:szCs w:val="24"/>
          <w:lang w:eastAsia="zh-CN"/>
        </w:rPr>
        <w:t>年</w:t>
      </w:r>
      <w:r w:rsidRPr="001D1FCB">
        <w:rPr>
          <w:rFonts w:ascii="Calibri" w:eastAsia="SimSun" w:hAnsi="Calibri"/>
          <w:bCs w:val="0"/>
          <w:sz w:val="24"/>
          <w:szCs w:val="24"/>
          <w:lang w:eastAsia="zh-CN"/>
        </w:rPr>
        <w:t>9</w:t>
      </w:r>
      <w:r w:rsidRPr="001D1FCB">
        <w:rPr>
          <w:rFonts w:ascii="Calibri" w:eastAsia="SimSun" w:hAnsi="Calibri"/>
          <w:bCs w:val="0"/>
          <w:sz w:val="24"/>
          <w:szCs w:val="24"/>
          <w:lang w:eastAsia="zh-CN"/>
        </w:rPr>
        <w:t>月</w:t>
      </w:r>
      <w:r w:rsidRPr="001D1FCB">
        <w:rPr>
          <w:rFonts w:ascii="Calibri" w:eastAsia="SimSun" w:hAnsi="Calibri"/>
          <w:bCs w:val="0"/>
          <w:sz w:val="24"/>
          <w:szCs w:val="24"/>
          <w:lang w:eastAsia="zh-CN"/>
        </w:rPr>
        <w:t>22</w:t>
      </w:r>
      <w:r w:rsidRPr="001D1FCB">
        <w:rPr>
          <w:rFonts w:ascii="Calibri" w:eastAsia="SimSun" w:hAnsi="Calibri"/>
          <w:bCs w:val="0"/>
          <w:sz w:val="24"/>
          <w:szCs w:val="24"/>
          <w:lang w:eastAsia="zh-CN"/>
        </w:rPr>
        <w:t>举行的第</w:t>
      </w:r>
      <w:r w:rsidRPr="001D1FCB">
        <w:rPr>
          <w:rFonts w:ascii="Calibri" w:eastAsia="SimSun" w:hAnsi="Calibri"/>
          <w:bCs w:val="0"/>
          <w:sz w:val="24"/>
          <w:szCs w:val="24"/>
          <w:lang w:eastAsia="zh-CN"/>
        </w:rPr>
        <w:t>1</w:t>
      </w:r>
      <w:r w:rsidRPr="001D1FCB">
        <w:rPr>
          <w:rFonts w:ascii="Calibri" w:eastAsia="SimSun" w:hAnsi="Calibri"/>
          <w:bCs w:val="0"/>
          <w:sz w:val="24"/>
          <w:szCs w:val="24"/>
          <w:lang w:eastAsia="zh-CN"/>
        </w:rPr>
        <w:t>研究组会议期间召开的由所有与会者参与的集思广益会议（旨在分享有关</w:t>
      </w:r>
      <w:r w:rsidRPr="001D1FCB">
        <w:rPr>
          <w:rFonts w:ascii="Calibri" w:eastAsia="SimSun" w:hAnsi="Calibri"/>
          <w:bCs w:val="0"/>
          <w:sz w:val="24"/>
          <w:szCs w:val="24"/>
          <w:lang w:eastAsia="zh-CN"/>
        </w:rPr>
        <w:t>ITU-D</w:t>
      </w:r>
      <w:r w:rsidRPr="001D1FCB">
        <w:rPr>
          <w:rFonts w:ascii="Calibri" w:eastAsia="SimSun" w:hAnsi="Calibri"/>
          <w:bCs w:val="0"/>
          <w:sz w:val="24"/>
          <w:szCs w:val="24"/>
          <w:lang w:eastAsia="zh-CN"/>
        </w:rPr>
        <w:t>研究组的真知灼见</w:t>
      </w:r>
      <w:r w:rsidR="004D3427">
        <w:rPr>
          <w:rFonts w:ascii="Calibri" w:eastAsia="SimSun" w:hAnsi="Calibri" w:hint="eastAsia"/>
          <w:bCs w:val="0"/>
          <w:sz w:val="24"/>
          <w:szCs w:val="24"/>
          <w:lang w:eastAsia="zh-CN"/>
        </w:rPr>
        <w:t>和</w:t>
      </w:r>
      <w:r w:rsidRPr="001D1FCB">
        <w:rPr>
          <w:rFonts w:ascii="Calibri" w:eastAsia="SimSun" w:hAnsi="Calibri"/>
          <w:bCs w:val="0"/>
          <w:sz w:val="24"/>
          <w:szCs w:val="24"/>
          <w:lang w:eastAsia="zh-CN"/>
        </w:rPr>
        <w:t>观点）</w:t>
      </w:r>
      <w:r w:rsidR="004D3427">
        <w:rPr>
          <w:rFonts w:ascii="Calibri" w:eastAsia="SimSun" w:hAnsi="Calibri" w:hint="eastAsia"/>
          <w:bCs w:val="0"/>
          <w:sz w:val="24"/>
          <w:szCs w:val="24"/>
          <w:lang w:eastAsia="zh-CN"/>
        </w:rPr>
        <w:t>外</w:t>
      </w:r>
      <w:r w:rsidRPr="001D1FCB">
        <w:rPr>
          <w:rFonts w:ascii="Calibri" w:eastAsia="SimSun" w:hAnsi="Calibri"/>
          <w:bCs w:val="0"/>
          <w:sz w:val="24"/>
          <w:szCs w:val="24"/>
          <w:lang w:eastAsia="zh-CN"/>
        </w:rPr>
        <w:t>，第</w:t>
      </w:r>
      <w:r w:rsidRPr="001D1FCB">
        <w:rPr>
          <w:rFonts w:ascii="Calibri" w:eastAsia="SimSun" w:hAnsi="Calibri"/>
          <w:bCs w:val="0"/>
          <w:sz w:val="24"/>
          <w:szCs w:val="24"/>
          <w:lang w:eastAsia="zh-CN"/>
        </w:rPr>
        <w:t>1</w:t>
      </w:r>
      <w:r w:rsidRPr="001D1FCB">
        <w:rPr>
          <w:rFonts w:ascii="Calibri" w:eastAsia="SimSun" w:hAnsi="Calibri"/>
          <w:bCs w:val="0"/>
          <w:sz w:val="24"/>
          <w:szCs w:val="24"/>
          <w:lang w:eastAsia="zh-CN"/>
        </w:rPr>
        <w:t>研究组还于</w:t>
      </w:r>
      <w:r w:rsidRPr="001D1FCB">
        <w:rPr>
          <w:rFonts w:ascii="Calibri" w:eastAsia="SimSun" w:hAnsi="Calibri"/>
          <w:bCs w:val="0"/>
          <w:sz w:val="24"/>
          <w:szCs w:val="24"/>
          <w:lang w:eastAsia="zh-CN"/>
        </w:rPr>
        <w:t>2016</w:t>
      </w:r>
      <w:r w:rsidRPr="001D1FCB">
        <w:rPr>
          <w:rFonts w:ascii="Calibri" w:eastAsia="SimSun" w:hAnsi="Calibri"/>
          <w:bCs w:val="0"/>
          <w:sz w:val="24"/>
          <w:szCs w:val="24"/>
          <w:lang w:eastAsia="zh-CN"/>
        </w:rPr>
        <w:t>年</w:t>
      </w:r>
      <w:r w:rsidRPr="001D1FCB">
        <w:rPr>
          <w:rFonts w:ascii="Calibri" w:eastAsia="SimSun" w:hAnsi="Calibri"/>
          <w:bCs w:val="0"/>
          <w:sz w:val="24"/>
          <w:szCs w:val="24"/>
          <w:lang w:eastAsia="zh-CN"/>
        </w:rPr>
        <w:t>9</w:t>
      </w:r>
      <w:r w:rsidRPr="001D1FCB">
        <w:rPr>
          <w:rFonts w:ascii="Calibri" w:eastAsia="SimSun" w:hAnsi="Calibri"/>
          <w:bCs w:val="0"/>
          <w:sz w:val="24"/>
          <w:szCs w:val="24"/>
          <w:lang w:eastAsia="zh-CN"/>
        </w:rPr>
        <w:t>月在与每一课题和第</w:t>
      </w:r>
      <w:r w:rsidRPr="001D1FCB">
        <w:rPr>
          <w:rFonts w:ascii="Calibri" w:eastAsia="SimSun" w:hAnsi="Calibri"/>
          <w:bCs w:val="0"/>
          <w:sz w:val="24"/>
          <w:szCs w:val="24"/>
          <w:lang w:eastAsia="zh-CN"/>
        </w:rPr>
        <w:t>9</w:t>
      </w:r>
      <w:r w:rsidRPr="001D1FCB">
        <w:rPr>
          <w:rFonts w:ascii="Calibri" w:eastAsia="SimSun" w:hAnsi="Calibri"/>
          <w:bCs w:val="0"/>
          <w:sz w:val="24"/>
          <w:szCs w:val="24"/>
          <w:lang w:eastAsia="zh-CN"/>
        </w:rPr>
        <w:t>号决议报告人和副报告人单独举行的会议上讨论了课题的未来。在</w:t>
      </w:r>
      <w:r w:rsidRPr="001D1FCB">
        <w:rPr>
          <w:rFonts w:ascii="Calibri" w:eastAsia="SimSun" w:hAnsi="Calibri"/>
          <w:bCs w:val="0"/>
          <w:sz w:val="24"/>
          <w:szCs w:val="24"/>
          <w:lang w:eastAsia="zh-CN"/>
        </w:rPr>
        <w:t>2017</w:t>
      </w:r>
      <w:r w:rsidRPr="001D1FCB">
        <w:rPr>
          <w:rFonts w:ascii="Calibri" w:eastAsia="SimSun" w:hAnsi="Calibri"/>
          <w:bCs w:val="0"/>
          <w:sz w:val="24"/>
          <w:szCs w:val="24"/>
          <w:lang w:eastAsia="zh-CN"/>
        </w:rPr>
        <w:t>年</w:t>
      </w:r>
      <w:r w:rsidRPr="001D1FCB">
        <w:rPr>
          <w:rFonts w:ascii="Calibri" w:eastAsia="SimSun" w:hAnsi="Calibri"/>
          <w:bCs w:val="0"/>
          <w:sz w:val="24"/>
          <w:szCs w:val="24"/>
          <w:lang w:eastAsia="zh-CN"/>
        </w:rPr>
        <w:t>1</w:t>
      </w:r>
      <w:r w:rsidRPr="001D1FCB">
        <w:rPr>
          <w:rFonts w:ascii="Calibri" w:eastAsia="SimSun" w:hAnsi="Calibri"/>
          <w:bCs w:val="0"/>
          <w:sz w:val="24"/>
          <w:szCs w:val="24"/>
          <w:lang w:eastAsia="zh-CN"/>
        </w:rPr>
        <w:t>月召开的报告人组会议以及</w:t>
      </w:r>
      <w:r w:rsidRPr="001D1FCB">
        <w:rPr>
          <w:rFonts w:ascii="Calibri" w:eastAsia="SimSun" w:hAnsi="Calibri"/>
          <w:bCs w:val="0"/>
          <w:sz w:val="24"/>
          <w:szCs w:val="24"/>
          <w:lang w:eastAsia="zh-CN"/>
        </w:rPr>
        <w:t>2017</w:t>
      </w:r>
      <w:r w:rsidRPr="001D1FCB">
        <w:rPr>
          <w:rFonts w:ascii="Calibri" w:eastAsia="SimSun" w:hAnsi="Calibri"/>
          <w:bCs w:val="0"/>
          <w:sz w:val="24"/>
          <w:szCs w:val="24"/>
          <w:lang w:eastAsia="zh-CN"/>
        </w:rPr>
        <w:t>年</w:t>
      </w:r>
      <w:r w:rsidRPr="001D1FCB">
        <w:rPr>
          <w:rFonts w:ascii="Calibri" w:eastAsia="SimSun" w:hAnsi="Calibri"/>
          <w:bCs w:val="0"/>
          <w:sz w:val="24"/>
          <w:szCs w:val="24"/>
          <w:lang w:eastAsia="zh-CN"/>
        </w:rPr>
        <w:t>3</w:t>
      </w:r>
      <w:r w:rsidRPr="001D1FCB">
        <w:rPr>
          <w:rFonts w:ascii="Calibri" w:eastAsia="SimSun" w:hAnsi="Calibri"/>
          <w:bCs w:val="0"/>
          <w:sz w:val="24"/>
          <w:szCs w:val="24"/>
          <w:lang w:eastAsia="zh-CN"/>
        </w:rPr>
        <w:t>月</w:t>
      </w:r>
      <w:r w:rsidRPr="001D1FCB">
        <w:rPr>
          <w:rFonts w:ascii="Calibri" w:eastAsia="SimSun" w:hAnsi="Calibri"/>
          <w:bCs w:val="0"/>
          <w:sz w:val="24"/>
          <w:szCs w:val="24"/>
          <w:lang w:eastAsia="zh-CN"/>
        </w:rPr>
        <w:t>27-31</w:t>
      </w:r>
      <w:r w:rsidRPr="001D1FCB">
        <w:rPr>
          <w:rFonts w:ascii="Calibri" w:eastAsia="SimSun" w:hAnsi="Calibri"/>
          <w:bCs w:val="0"/>
          <w:sz w:val="24"/>
          <w:szCs w:val="24"/>
          <w:lang w:eastAsia="zh-CN"/>
        </w:rPr>
        <w:t>日举行的第</w:t>
      </w:r>
      <w:r w:rsidRPr="001D1FCB">
        <w:rPr>
          <w:rFonts w:ascii="Calibri" w:eastAsia="SimSun" w:hAnsi="Calibri"/>
          <w:bCs w:val="0"/>
          <w:sz w:val="24"/>
          <w:szCs w:val="24"/>
          <w:lang w:eastAsia="zh-CN"/>
        </w:rPr>
        <w:t>1</w:t>
      </w:r>
      <w:r w:rsidRPr="001D1FCB">
        <w:rPr>
          <w:rFonts w:ascii="Calibri" w:eastAsia="SimSun" w:hAnsi="Calibri"/>
          <w:bCs w:val="0"/>
          <w:sz w:val="24"/>
          <w:szCs w:val="24"/>
          <w:lang w:eastAsia="zh-CN"/>
        </w:rPr>
        <w:t>研究组本研究期最后一次会议上继续进行了相关讨论。第</w:t>
      </w:r>
      <w:r w:rsidRPr="001D1FCB">
        <w:rPr>
          <w:rFonts w:ascii="Calibri" w:eastAsia="SimSun" w:hAnsi="Calibri"/>
          <w:bCs w:val="0"/>
          <w:sz w:val="24"/>
          <w:szCs w:val="24"/>
          <w:lang w:eastAsia="zh-CN"/>
        </w:rPr>
        <w:t>1</w:t>
      </w:r>
      <w:r w:rsidRPr="001D1FCB">
        <w:rPr>
          <w:rFonts w:ascii="Calibri" w:eastAsia="SimSun" w:hAnsi="Calibri"/>
          <w:bCs w:val="0"/>
          <w:sz w:val="24"/>
          <w:szCs w:val="24"/>
          <w:lang w:eastAsia="zh-CN"/>
        </w:rPr>
        <w:t>研究组主席报告含有</w:t>
      </w:r>
      <w:r w:rsidR="004D3427" w:rsidRPr="001D1FCB">
        <w:rPr>
          <w:rFonts w:ascii="Calibri" w:eastAsia="SimSun" w:hAnsi="Calibri"/>
          <w:bCs w:val="0"/>
          <w:sz w:val="24"/>
          <w:szCs w:val="24"/>
          <w:lang w:eastAsia="zh-CN"/>
        </w:rPr>
        <w:t>更多</w:t>
      </w:r>
      <w:r w:rsidRPr="001D1FCB">
        <w:rPr>
          <w:rFonts w:ascii="Calibri" w:eastAsia="SimSun" w:hAnsi="Calibri"/>
          <w:bCs w:val="0"/>
          <w:sz w:val="24"/>
          <w:szCs w:val="24"/>
          <w:lang w:eastAsia="zh-CN"/>
        </w:rPr>
        <w:t>相关细节（</w:t>
      </w:r>
      <w:hyperlink r:id="rId14" w:history="1">
        <w:r w:rsidRPr="001D1FCB">
          <w:rPr>
            <w:rStyle w:val="Hyperlink"/>
            <w:rFonts w:ascii="Calibri" w:eastAsia="SimSun" w:hAnsi="Calibri"/>
            <w:sz w:val="24"/>
            <w:szCs w:val="24"/>
            <w:lang w:eastAsia="zh-CN"/>
          </w:rPr>
          <w:t>1/REP/40</w:t>
        </w:r>
      </w:hyperlink>
      <w:r w:rsidRPr="001D1FCB">
        <w:rPr>
          <w:rFonts w:ascii="Calibri" w:eastAsia="SimSun" w:hAnsi="Calibri"/>
          <w:bCs w:val="0"/>
          <w:sz w:val="24"/>
          <w:szCs w:val="24"/>
          <w:lang w:eastAsia="zh-CN"/>
        </w:rPr>
        <w:t>）。本报告</w:t>
      </w:r>
      <w:r w:rsidRPr="001D1FCB">
        <w:rPr>
          <w:rFonts w:ascii="Calibri" w:eastAsia="SimSun" w:hAnsi="Calibri"/>
          <w:b/>
          <w:sz w:val="24"/>
          <w:szCs w:val="24"/>
          <w:lang w:eastAsia="zh-CN"/>
        </w:rPr>
        <w:t>附件</w:t>
      </w:r>
      <w:r w:rsidRPr="001D1FCB">
        <w:rPr>
          <w:rFonts w:ascii="Calibri" w:eastAsia="SimSun" w:hAnsi="Calibri"/>
          <w:b/>
          <w:sz w:val="24"/>
          <w:szCs w:val="24"/>
          <w:lang w:eastAsia="zh-CN"/>
        </w:rPr>
        <w:t>2a</w:t>
      </w:r>
      <w:r w:rsidR="004D3427">
        <w:rPr>
          <w:rFonts w:ascii="Calibri" w:eastAsia="SimSun" w:hAnsi="Calibri"/>
          <w:bCs w:val="0"/>
          <w:sz w:val="24"/>
          <w:szCs w:val="24"/>
          <w:lang w:eastAsia="zh-CN"/>
        </w:rPr>
        <w:t>突出强调已得到共识的、有关每一研究课题的前行方向</w:t>
      </w:r>
      <w:r w:rsidR="004D3427">
        <w:rPr>
          <w:rFonts w:ascii="Calibri" w:eastAsia="SimSun" w:hAnsi="Calibri" w:hint="eastAsia"/>
          <w:bCs w:val="0"/>
          <w:sz w:val="24"/>
          <w:szCs w:val="24"/>
          <w:lang w:eastAsia="zh-CN"/>
        </w:rPr>
        <w:t>。</w:t>
      </w:r>
    </w:p>
    <w:p w:rsidR="008B2128" w:rsidRDefault="000B7D3A" w:rsidP="00A51E95">
      <w:pPr>
        <w:pStyle w:val="Headingb"/>
        <w:rPr>
          <w:rFonts w:asciiTheme="minorHAnsi" w:hAnsiTheme="minorHAnsi"/>
          <w:highlight w:val="yellow"/>
        </w:rPr>
      </w:pPr>
      <w:r>
        <w:rPr>
          <w:rFonts w:asciiTheme="minorHAnsi" w:hAnsiTheme="minorHAnsi" w:hint="eastAsia"/>
          <w:bCs/>
          <w:u w:val="single"/>
        </w:rPr>
        <w:t>第</w:t>
      </w:r>
      <w:r w:rsidR="008B2128" w:rsidRPr="005806FB">
        <w:rPr>
          <w:rFonts w:asciiTheme="minorHAnsi" w:hAnsiTheme="minorHAnsi"/>
          <w:bCs/>
          <w:u w:val="single"/>
        </w:rPr>
        <w:t>1/1</w:t>
      </w:r>
      <w:r w:rsidR="00A51E95">
        <w:rPr>
          <w:rFonts w:asciiTheme="minorHAnsi" w:hAnsiTheme="minorHAnsi" w:hint="eastAsia"/>
          <w:bCs/>
          <w:u w:val="single"/>
        </w:rPr>
        <w:t>号</w:t>
      </w:r>
      <w:r w:rsidR="00A51E95">
        <w:rPr>
          <w:rFonts w:asciiTheme="minorHAnsi" w:hAnsiTheme="minorHAnsi"/>
          <w:bCs/>
          <w:u w:val="single"/>
        </w:rPr>
        <w:t>课题</w:t>
      </w:r>
      <w:r w:rsidR="008B2128" w:rsidRPr="005806FB">
        <w:rPr>
          <w:rFonts w:asciiTheme="minorHAnsi" w:hAnsiTheme="minorHAnsi"/>
          <w:bCs/>
        </w:rPr>
        <w:t xml:space="preserve"> –</w:t>
      </w:r>
      <w:r w:rsidR="00A51E95">
        <w:rPr>
          <w:rFonts w:asciiTheme="minorHAnsi" w:hAnsiTheme="minorHAnsi"/>
          <w:bCs/>
          <w:lang w:val="en-US"/>
        </w:rPr>
        <w:t xml:space="preserve"> </w:t>
      </w:r>
      <w:r w:rsidR="00A51E95" w:rsidRPr="007549A8">
        <w:t>发展中国家现有网络向宽带网络过渡的政策、监管和技术问题，包括下一代网络、移动业务、过顶业务（</w:t>
      </w:r>
      <w:r w:rsidR="00A51E95" w:rsidRPr="007549A8">
        <w:t>OTT</w:t>
      </w:r>
      <w:r w:rsidR="00A51E95">
        <w:t>）</w:t>
      </w:r>
      <w:r w:rsidR="00A51E95" w:rsidRPr="007549A8">
        <w:t>和</w:t>
      </w:r>
      <w:r w:rsidR="00A51E95" w:rsidRPr="00EB3BE0">
        <w:t>IPv6</w:t>
      </w:r>
      <w:r w:rsidR="00A51E95" w:rsidRPr="007549A8">
        <w:t>的实施</w:t>
      </w:r>
    </w:p>
    <w:p w:rsidR="008B2128" w:rsidRPr="0090350B" w:rsidRDefault="000B7D3A" w:rsidP="0004076B">
      <w:pPr>
        <w:ind w:firstLineChars="200" w:firstLine="480"/>
        <w:rPr>
          <w:rFonts w:asciiTheme="minorHAnsi" w:hAnsiTheme="minorHAnsi"/>
          <w:b/>
          <w:bCs/>
          <w:szCs w:val="24"/>
          <w:lang w:val="en-US"/>
        </w:rPr>
      </w:pPr>
      <w:bookmarkStart w:id="7" w:name="lt_pId097"/>
      <w:r>
        <w:t>相关调查突出表</w:t>
      </w:r>
      <w:r>
        <w:rPr>
          <w:rFonts w:hint="eastAsia"/>
        </w:rPr>
        <w:t>明</w:t>
      </w:r>
      <w:r>
        <w:t>，成员对迄今为止开展的工作表示满意，并提出了一些替代前行</w:t>
      </w:r>
      <w:r w:rsidR="0004076B">
        <w:rPr>
          <w:rFonts w:hint="eastAsia"/>
        </w:rPr>
        <w:t>方向</w:t>
      </w:r>
      <w:r>
        <w:t>。</w:t>
      </w:r>
      <w:r>
        <w:rPr>
          <w:rFonts w:hint="eastAsia"/>
        </w:rPr>
        <w:t>关于</w:t>
      </w:r>
      <w:r>
        <w:t>第</w:t>
      </w:r>
      <w:r>
        <w:rPr>
          <w:rFonts w:hint="eastAsia"/>
        </w:rPr>
        <w:t>1/1</w:t>
      </w:r>
      <w:r>
        <w:t>号</w:t>
      </w:r>
      <w:r>
        <w:rPr>
          <w:rFonts w:hint="eastAsia"/>
        </w:rPr>
        <w:t>课题</w:t>
      </w:r>
      <w:r>
        <w:t>的未来，</w:t>
      </w:r>
      <w:r>
        <w:rPr>
          <w:rFonts w:hint="eastAsia"/>
        </w:rPr>
        <w:t>ITU-D</w:t>
      </w:r>
      <w:r>
        <w:t>研究组开展的有关第</w:t>
      </w:r>
      <w:r>
        <w:rPr>
          <w:rFonts w:hint="eastAsia"/>
        </w:rPr>
        <w:t>1/1</w:t>
      </w:r>
      <w:r>
        <w:t>号课题的现有工作和未来的两项调查表明，应继续研究</w:t>
      </w:r>
      <w:r w:rsidR="0004076B">
        <w:rPr>
          <w:rFonts w:hint="eastAsia"/>
        </w:rPr>
        <w:t>该</w:t>
      </w:r>
      <w:r>
        <w:t>课题，但目前的焦</w:t>
      </w:r>
      <w:r>
        <w:rPr>
          <w:rFonts w:hint="eastAsia"/>
        </w:rPr>
        <w:t>点</w:t>
      </w:r>
      <w:r>
        <w:t>过于广泛。</w:t>
      </w:r>
      <w:r>
        <w:rPr>
          <w:rFonts w:hint="eastAsia"/>
        </w:rPr>
        <w:t>还</w:t>
      </w:r>
      <w:r>
        <w:t>讨论</w:t>
      </w:r>
      <w:r w:rsidR="00475801">
        <w:rPr>
          <w:rFonts w:hint="eastAsia"/>
        </w:rPr>
        <w:t>了</w:t>
      </w:r>
      <w:r w:rsidR="00475801">
        <w:t>将第</w:t>
      </w:r>
      <w:r w:rsidR="00475801">
        <w:rPr>
          <w:rFonts w:hint="eastAsia"/>
        </w:rPr>
        <w:t>1/1</w:t>
      </w:r>
      <w:r w:rsidR="00475801">
        <w:rPr>
          <w:rFonts w:hint="eastAsia"/>
        </w:rPr>
        <w:t>和</w:t>
      </w:r>
      <w:r w:rsidR="00475801">
        <w:t>第</w:t>
      </w:r>
      <w:r w:rsidR="00475801">
        <w:rPr>
          <w:rFonts w:hint="eastAsia"/>
        </w:rPr>
        <w:t>2/1</w:t>
      </w:r>
      <w:r w:rsidR="00475801">
        <w:t>号课题合并的可能性。</w:t>
      </w:r>
      <w:r w:rsidR="00475801">
        <w:rPr>
          <w:rFonts w:hint="eastAsia"/>
        </w:rPr>
        <w:t>由</w:t>
      </w:r>
      <w:r w:rsidR="00475801">
        <w:t>科特迪瓦和俄罗斯联邦提交</w:t>
      </w:r>
      <w:r w:rsidR="00475801">
        <w:rPr>
          <w:rFonts w:hint="eastAsia"/>
        </w:rPr>
        <w:t>ITU-D</w:t>
      </w:r>
      <w:r w:rsidR="00475801">
        <w:t>第</w:t>
      </w:r>
      <w:r w:rsidR="00475801">
        <w:rPr>
          <w:rFonts w:hint="eastAsia"/>
        </w:rPr>
        <w:t>1</w:t>
      </w:r>
      <w:r w:rsidR="00475801">
        <w:t>研究组</w:t>
      </w:r>
      <w:r w:rsidR="00475801">
        <w:rPr>
          <w:rFonts w:hint="eastAsia"/>
        </w:rPr>
        <w:t>2017</w:t>
      </w:r>
      <w:r w:rsidR="00475801">
        <w:t>年</w:t>
      </w:r>
      <w:r w:rsidR="00475801">
        <w:rPr>
          <w:rFonts w:hint="eastAsia"/>
        </w:rPr>
        <w:t>3</w:t>
      </w:r>
      <w:r w:rsidR="00475801">
        <w:t>月会议的两份文件（</w:t>
      </w:r>
      <w:r w:rsidR="00B4637D">
        <w:fldChar w:fldCharType="begin"/>
      </w:r>
      <w:r w:rsidR="00B4637D">
        <w:instrText xml:space="preserve"> HYPERLINK "https://www.itu.int/md/D14-SG01-C-0432/en" </w:instrText>
      </w:r>
      <w:r w:rsidR="00B4637D">
        <w:fldChar w:fldCharType="separate"/>
      </w:r>
      <w:r w:rsidR="00475801" w:rsidRPr="0083720B">
        <w:rPr>
          <w:rStyle w:val="Hyperlink"/>
        </w:rPr>
        <w:t>1/432</w:t>
      </w:r>
      <w:r w:rsidR="00B4637D">
        <w:rPr>
          <w:rStyle w:val="Hyperlink"/>
        </w:rPr>
        <w:fldChar w:fldCharType="end"/>
      </w:r>
      <w:r w:rsidR="00475801">
        <w:t>号文件）</w:t>
      </w:r>
      <w:r w:rsidR="00475801">
        <w:rPr>
          <w:rFonts w:hint="eastAsia"/>
        </w:rPr>
        <w:t>和</w:t>
      </w:r>
      <w:r w:rsidR="00475801">
        <w:t>（</w:t>
      </w:r>
      <w:hyperlink r:id="rId15" w:history="1">
        <w:r w:rsidR="00475801" w:rsidRPr="005806FB">
          <w:rPr>
            <w:rStyle w:val="Hyperlink"/>
            <w:rFonts w:asciiTheme="minorHAnsi" w:hAnsiTheme="minorHAnsi"/>
            <w:szCs w:val="24"/>
          </w:rPr>
          <w:t>1/454</w:t>
        </w:r>
      </w:hyperlink>
      <w:r w:rsidR="00475801">
        <w:rPr>
          <w:rFonts w:hint="eastAsia"/>
        </w:rPr>
        <w:t>号</w:t>
      </w:r>
      <w:r w:rsidR="00475801">
        <w:t>文件）</w:t>
      </w:r>
      <w:r w:rsidR="00475801">
        <w:rPr>
          <w:rFonts w:hint="eastAsia"/>
        </w:rPr>
        <w:t>提出</w:t>
      </w:r>
      <w:r w:rsidR="00475801">
        <w:t>了有关该研究</w:t>
      </w:r>
      <w:r w:rsidR="00475801">
        <w:rPr>
          <w:rFonts w:hint="eastAsia"/>
        </w:rPr>
        <w:t>课题</w:t>
      </w:r>
      <w:r w:rsidR="00475801">
        <w:t>未来的提案并在会上得到讨论。</w:t>
      </w:r>
      <w:r w:rsidR="00475801">
        <w:rPr>
          <w:rFonts w:hint="eastAsia"/>
        </w:rPr>
        <w:t>第</w:t>
      </w:r>
      <w:r w:rsidR="00475801">
        <w:rPr>
          <w:rFonts w:hint="eastAsia"/>
        </w:rPr>
        <w:t>1/1</w:t>
      </w:r>
      <w:r w:rsidR="00475801">
        <w:t>号课题共同报告人要求通过一个自愿组就这些提案开展工作，并在电信发展顾问组（</w:t>
      </w:r>
      <w:r w:rsidR="00475801">
        <w:rPr>
          <w:rFonts w:hint="eastAsia"/>
        </w:rPr>
        <w:t>TDAG</w:t>
      </w:r>
      <w:r w:rsidR="00475801">
        <w:t>）</w:t>
      </w:r>
      <w:r w:rsidR="00475801">
        <w:rPr>
          <w:rFonts w:hint="eastAsia"/>
        </w:rPr>
        <w:t>2017</w:t>
      </w:r>
      <w:r w:rsidR="00475801">
        <w:t>年</w:t>
      </w:r>
      <w:r w:rsidR="00475801">
        <w:rPr>
          <w:rFonts w:hint="eastAsia"/>
        </w:rPr>
        <w:t>5</w:t>
      </w:r>
      <w:r w:rsidR="00475801">
        <w:t>月会议前拿出一份共同提案。</w:t>
      </w:r>
      <w:r w:rsidR="00475801" w:rsidRPr="00475801">
        <w:rPr>
          <w:rFonts w:ascii="STKaiti" w:eastAsia="STKaiti" w:hAnsi="STKaiti" w:hint="eastAsia"/>
          <w:b/>
          <w:bCs/>
        </w:rPr>
        <w:t>报告人组</w:t>
      </w:r>
      <w:r w:rsidR="00475801" w:rsidRPr="00475801">
        <w:rPr>
          <w:rFonts w:ascii="STKaiti" w:eastAsia="STKaiti" w:hAnsi="STKaiti"/>
          <w:b/>
          <w:bCs/>
        </w:rPr>
        <w:t>未能就前行方向达成共识</w:t>
      </w:r>
      <w:r w:rsidR="00475801">
        <w:t>。</w:t>
      </w:r>
      <w:bookmarkEnd w:id="7"/>
    </w:p>
    <w:p w:rsidR="008B2128" w:rsidRPr="005806FB" w:rsidRDefault="004064FA" w:rsidP="0093472C">
      <w:pPr>
        <w:pStyle w:val="Headingb"/>
        <w:rPr>
          <w:rFonts w:asciiTheme="minorHAnsi" w:hAnsiTheme="minorHAnsi"/>
          <w:szCs w:val="24"/>
        </w:rPr>
      </w:pPr>
      <w:r>
        <w:rPr>
          <w:rFonts w:asciiTheme="minorHAnsi" w:hAnsiTheme="minorHAnsi" w:hint="eastAsia"/>
          <w:bCs/>
          <w:u w:val="single"/>
        </w:rPr>
        <w:t>第</w:t>
      </w:r>
      <w:r w:rsidR="0093472C">
        <w:rPr>
          <w:rFonts w:asciiTheme="minorHAnsi" w:hAnsiTheme="minorHAnsi"/>
          <w:bCs/>
          <w:u w:val="single"/>
        </w:rPr>
        <w:t>2</w:t>
      </w:r>
      <w:r w:rsidR="0093472C" w:rsidRPr="005806FB">
        <w:rPr>
          <w:rFonts w:asciiTheme="minorHAnsi" w:hAnsiTheme="minorHAnsi"/>
          <w:bCs/>
          <w:u w:val="single"/>
        </w:rPr>
        <w:t>/1</w:t>
      </w:r>
      <w:r w:rsidR="0093472C">
        <w:rPr>
          <w:rFonts w:asciiTheme="minorHAnsi" w:hAnsiTheme="minorHAnsi" w:hint="eastAsia"/>
          <w:bCs/>
          <w:u w:val="single"/>
        </w:rPr>
        <w:t>号</w:t>
      </w:r>
      <w:r w:rsidR="0093472C">
        <w:rPr>
          <w:rFonts w:asciiTheme="minorHAnsi" w:hAnsiTheme="minorHAnsi"/>
          <w:bCs/>
          <w:u w:val="single"/>
        </w:rPr>
        <w:t>课题</w:t>
      </w:r>
      <w:r w:rsidR="0093472C">
        <w:rPr>
          <w:rFonts w:asciiTheme="minorHAnsi" w:hAnsiTheme="minorHAnsi" w:hint="eastAsia"/>
          <w:bCs/>
          <w:u w:val="single"/>
        </w:rPr>
        <w:t xml:space="preserve"> </w:t>
      </w:r>
      <w:r w:rsidR="008B2128" w:rsidRPr="005806FB">
        <w:rPr>
          <w:rFonts w:asciiTheme="minorHAnsi" w:hAnsiTheme="minorHAnsi"/>
          <w:bCs/>
          <w:szCs w:val="24"/>
        </w:rPr>
        <w:t>–</w:t>
      </w:r>
      <w:r w:rsidR="0093472C">
        <w:rPr>
          <w:rFonts w:asciiTheme="minorHAnsi" w:hAnsiTheme="minorHAnsi"/>
          <w:bCs/>
          <w:szCs w:val="24"/>
        </w:rPr>
        <w:t xml:space="preserve"> </w:t>
      </w:r>
      <w:r w:rsidR="00A51E95" w:rsidRPr="003C4697">
        <w:rPr>
          <w:rFonts w:hint="eastAsia"/>
        </w:rPr>
        <w:t>发展中国家的宽带接入技术（包括国际移动通信（</w:t>
      </w:r>
      <w:r w:rsidR="00A51E95" w:rsidRPr="003C4697">
        <w:rPr>
          <w:rFonts w:hint="eastAsia"/>
        </w:rPr>
        <w:t>IMT</w:t>
      </w:r>
      <w:r w:rsidR="00A51E95" w:rsidRPr="003C4697">
        <w:rPr>
          <w:rFonts w:hint="eastAsia"/>
        </w:rPr>
        <w:t>））</w:t>
      </w:r>
    </w:p>
    <w:p w:rsidR="008B2128" w:rsidRPr="008B2128" w:rsidRDefault="004064FA" w:rsidP="00F73EC2">
      <w:pPr>
        <w:ind w:firstLineChars="200" w:firstLine="480"/>
        <w:rPr>
          <w:b/>
          <w:bCs/>
          <w:i/>
          <w:iCs/>
          <w:lang w:val="en-US"/>
        </w:rPr>
      </w:pPr>
      <w:r>
        <w:rPr>
          <w:rFonts w:hint="eastAsia"/>
        </w:rPr>
        <w:t>在</w:t>
      </w:r>
      <w:r>
        <w:t>有关第</w:t>
      </w:r>
      <w:r>
        <w:rPr>
          <w:rFonts w:hint="eastAsia"/>
        </w:rPr>
        <w:t>2</w:t>
      </w:r>
      <w:r>
        <w:t>/1</w:t>
      </w:r>
      <w:r>
        <w:t>号</w:t>
      </w:r>
      <w:r>
        <w:rPr>
          <w:rFonts w:hint="eastAsia"/>
        </w:rPr>
        <w:t>课题</w:t>
      </w:r>
      <w:r>
        <w:t>未来的讨论中，有一</w:t>
      </w:r>
      <w:r>
        <w:rPr>
          <w:rFonts w:hint="eastAsia"/>
        </w:rPr>
        <w:t>项</w:t>
      </w:r>
      <w:r>
        <w:t>提案重点提出扩大现有课题的范围，使其包含有关划分和接入技术的政策。第</w:t>
      </w:r>
      <w:r>
        <w:rPr>
          <w:rFonts w:hint="eastAsia"/>
        </w:rPr>
        <w:t>2/1</w:t>
      </w:r>
      <w:r>
        <w:t>号课题副报告人提出的另一项提案</w:t>
      </w:r>
      <w:bookmarkStart w:id="8" w:name="lt_pId059"/>
      <w:r w:rsidR="0090350B" w:rsidRPr="00514103">
        <w:rPr>
          <w:rFonts w:hint="eastAsia"/>
          <w:szCs w:val="24"/>
        </w:rPr>
        <w:t>（</w:t>
      </w:r>
      <w:hyperlink r:id="rId16" w:history="1">
        <w:r w:rsidR="0090350B" w:rsidRPr="00514103">
          <w:rPr>
            <w:rStyle w:val="Hyperlink"/>
            <w:szCs w:val="24"/>
            <w:lang w:eastAsia="ja-JP"/>
          </w:rPr>
          <w:t>1/463</w:t>
        </w:r>
      </w:hyperlink>
      <w:r w:rsidR="0090350B" w:rsidRPr="00514103">
        <w:rPr>
          <w:rFonts w:hint="eastAsia"/>
          <w:szCs w:val="24"/>
        </w:rPr>
        <w:t>）</w:t>
      </w:r>
      <w:r>
        <w:rPr>
          <w:rFonts w:hint="eastAsia"/>
          <w:szCs w:val="24"/>
        </w:rPr>
        <w:t>要求</w:t>
      </w:r>
      <w:r>
        <w:rPr>
          <w:szCs w:val="24"/>
        </w:rPr>
        <w:t>在下一研究期</w:t>
      </w:r>
      <w:r w:rsidR="00F73EC2">
        <w:rPr>
          <w:rFonts w:hint="eastAsia"/>
          <w:szCs w:val="24"/>
        </w:rPr>
        <w:t>反映</w:t>
      </w:r>
      <w:r>
        <w:rPr>
          <w:szCs w:val="24"/>
        </w:rPr>
        <w:t>出</w:t>
      </w:r>
      <w:r>
        <w:rPr>
          <w:rFonts w:hint="eastAsia"/>
          <w:szCs w:val="24"/>
        </w:rPr>
        <w:t>IMT</w:t>
      </w:r>
      <w:r>
        <w:rPr>
          <w:szCs w:val="24"/>
        </w:rPr>
        <w:t>-2020</w:t>
      </w:r>
      <w:r>
        <w:rPr>
          <w:rFonts w:hint="eastAsia"/>
          <w:szCs w:val="24"/>
        </w:rPr>
        <w:t>（</w:t>
      </w:r>
      <w:r>
        <w:rPr>
          <w:rFonts w:hint="eastAsia"/>
          <w:szCs w:val="24"/>
        </w:rPr>
        <w:t>5G</w:t>
      </w:r>
      <w:r>
        <w:rPr>
          <w:rFonts w:hint="eastAsia"/>
          <w:szCs w:val="24"/>
        </w:rPr>
        <w:t>）和</w:t>
      </w:r>
      <w:r>
        <w:rPr>
          <w:szCs w:val="24"/>
        </w:rPr>
        <w:t>相关工作的重要性。会议</w:t>
      </w:r>
      <w:r>
        <w:rPr>
          <w:rFonts w:hint="eastAsia"/>
          <w:szCs w:val="24"/>
        </w:rPr>
        <w:t>认为</w:t>
      </w:r>
      <w:r>
        <w:rPr>
          <w:szCs w:val="24"/>
        </w:rPr>
        <w:t>，由于技术持续不断演进发展，因此，继续第</w:t>
      </w:r>
      <w:r>
        <w:rPr>
          <w:rFonts w:hint="eastAsia"/>
          <w:szCs w:val="24"/>
        </w:rPr>
        <w:t>2/1</w:t>
      </w:r>
      <w:r>
        <w:rPr>
          <w:szCs w:val="24"/>
        </w:rPr>
        <w:t>号课题的工作是有益的。另一位</w:t>
      </w:r>
      <w:r>
        <w:rPr>
          <w:rFonts w:hint="eastAsia"/>
          <w:szCs w:val="24"/>
        </w:rPr>
        <w:t>副报告人</w:t>
      </w:r>
      <w:r>
        <w:rPr>
          <w:szCs w:val="24"/>
        </w:rPr>
        <w:t>介绍了关于宽带问题各项课题现状的摘要表格。</w:t>
      </w:r>
      <w:bookmarkEnd w:id="8"/>
      <w:r w:rsidRPr="00475801">
        <w:rPr>
          <w:rFonts w:ascii="STKaiti" w:eastAsia="STKaiti" w:hAnsi="STKaiti" w:hint="eastAsia"/>
          <w:b/>
          <w:bCs/>
        </w:rPr>
        <w:t>报告人组</w:t>
      </w:r>
      <w:r w:rsidRPr="00475801">
        <w:rPr>
          <w:rFonts w:ascii="STKaiti" w:eastAsia="STKaiti" w:hAnsi="STKaiti"/>
          <w:b/>
          <w:bCs/>
        </w:rPr>
        <w:t>未能就前行方向达成共识</w:t>
      </w:r>
      <w:r>
        <w:t>。</w:t>
      </w:r>
    </w:p>
    <w:p w:rsidR="008B2128" w:rsidRPr="008B2128" w:rsidRDefault="00D32BBA" w:rsidP="00514103">
      <w:pPr>
        <w:pStyle w:val="Headingb"/>
        <w:rPr>
          <w:bCs/>
          <w:szCs w:val="24"/>
          <w:lang w:val="en-US"/>
        </w:rPr>
      </w:pPr>
      <w:r w:rsidRPr="00D32BBA">
        <w:rPr>
          <w:rFonts w:ascii="SimSun" w:hAnsi="SimSun" w:cs="Simplified Arabic"/>
          <w:szCs w:val="24"/>
          <w:u w:val="single"/>
          <w:lang w:val="en-US"/>
        </w:rPr>
        <w:t>第</w:t>
      </w:r>
      <w:r w:rsidR="008B2128" w:rsidRPr="005806FB">
        <w:rPr>
          <w:rFonts w:eastAsia="SimHei" w:cs="Simplified Arabic"/>
          <w:szCs w:val="24"/>
          <w:u w:val="single"/>
          <w:lang w:val="en-US"/>
        </w:rPr>
        <w:t>3/1</w:t>
      </w:r>
      <w:r w:rsidR="00514103">
        <w:rPr>
          <w:rFonts w:asciiTheme="minorHAnsi" w:hAnsiTheme="minorHAnsi" w:hint="eastAsia"/>
          <w:bCs/>
          <w:u w:val="single"/>
        </w:rPr>
        <w:t>号</w:t>
      </w:r>
      <w:r w:rsidR="00514103">
        <w:rPr>
          <w:rFonts w:asciiTheme="minorHAnsi" w:hAnsiTheme="minorHAnsi"/>
          <w:bCs/>
          <w:u w:val="single"/>
        </w:rPr>
        <w:t>课题</w:t>
      </w:r>
      <w:r w:rsidR="00514103">
        <w:rPr>
          <w:rFonts w:asciiTheme="minorHAnsi" w:hAnsiTheme="minorHAnsi" w:hint="eastAsia"/>
          <w:bCs/>
          <w:u w:val="single"/>
        </w:rPr>
        <w:t xml:space="preserve"> </w:t>
      </w:r>
      <w:r w:rsidR="00514103" w:rsidRPr="005806FB">
        <w:rPr>
          <w:rFonts w:asciiTheme="minorHAnsi" w:hAnsiTheme="minorHAnsi"/>
          <w:bCs/>
          <w:szCs w:val="24"/>
        </w:rPr>
        <w:t>–</w:t>
      </w:r>
      <w:r w:rsidR="00514103">
        <w:rPr>
          <w:rFonts w:asciiTheme="minorHAnsi" w:hAnsiTheme="minorHAnsi"/>
          <w:bCs/>
          <w:szCs w:val="24"/>
          <w:lang w:val="en-US"/>
        </w:rPr>
        <w:t xml:space="preserve"> </w:t>
      </w:r>
      <w:r w:rsidR="00514103">
        <w:rPr>
          <w:rFonts w:hint="eastAsia"/>
          <w:lang w:val="fr-CH"/>
        </w:rPr>
        <w:t>云计算</w:t>
      </w:r>
      <w:r w:rsidR="00514103">
        <w:rPr>
          <w:lang w:val="fr-CH"/>
        </w:rPr>
        <w:t>的</w:t>
      </w:r>
      <w:r w:rsidR="00514103">
        <w:rPr>
          <w:rFonts w:hint="eastAsia"/>
          <w:lang w:val="fr-CH"/>
        </w:rPr>
        <w:t>接入</w:t>
      </w:r>
      <w:r w:rsidR="00514103" w:rsidRPr="00514103">
        <w:rPr>
          <w:lang w:val="en-US"/>
        </w:rPr>
        <w:t>：</w:t>
      </w:r>
      <w:r w:rsidR="00514103" w:rsidRPr="00AB566F">
        <w:t>发展中国家</w:t>
      </w:r>
      <w:r w:rsidR="00514103">
        <w:rPr>
          <w:rFonts w:hint="eastAsia"/>
        </w:rPr>
        <w:t>所面临的</w:t>
      </w:r>
      <w:r w:rsidR="00514103">
        <w:t>挑战和机遇</w:t>
      </w:r>
    </w:p>
    <w:p w:rsidR="008B2128" w:rsidRPr="00D32BBA" w:rsidRDefault="00D32BBA" w:rsidP="00764921">
      <w:pPr>
        <w:ind w:firstLineChars="200" w:firstLine="480"/>
        <w:rPr>
          <w:b/>
          <w:bCs/>
          <w:lang w:val="en-US"/>
        </w:rPr>
      </w:pPr>
      <w:r>
        <w:rPr>
          <w:rFonts w:hint="eastAsia"/>
          <w:lang w:val="en-US"/>
        </w:rPr>
        <w:t>相关</w:t>
      </w:r>
      <w:r>
        <w:rPr>
          <w:lang w:val="en-US"/>
        </w:rPr>
        <w:t>调查结果表明，在第</w:t>
      </w:r>
      <w:r>
        <w:rPr>
          <w:rFonts w:hint="eastAsia"/>
          <w:lang w:val="en-US"/>
        </w:rPr>
        <w:t>3/1</w:t>
      </w:r>
      <w:r>
        <w:rPr>
          <w:rFonts w:hint="eastAsia"/>
          <w:lang w:val="en-US"/>
        </w:rPr>
        <w:t>号</w:t>
      </w:r>
      <w:r>
        <w:rPr>
          <w:lang w:val="en-US"/>
        </w:rPr>
        <w:t>课题下研究的议题在未来依然有益</w:t>
      </w:r>
      <w:r>
        <w:rPr>
          <w:rFonts w:hint="eastAsia"/>
          <w:lang w:val="en-US"/>
        </w:rPr>
        <w:t>，</w:t>
      </w:r>
      <w:r>
        <w:rPr>
          <w:lang w:val="en-US"/>
        </w:rPr>
        <w:t>因此鼓励在下一研究期继续开展第</w:t>
      </w:r>
      <w:r>
        <w:rPr>
          <w:rFonts w:hint="eastAsia"/>
          <w:lang w:val="en-US"/>
        </w:rPr>
        <w:t>3/1</w:t>
      </w:r>
      <w:r>
        <w:rPr>
          <w:rFonts w:hint="eastAsia"/>
          <w:lang w:val="en-US"/>
        </w:rPr>
        <w:t>号</w:t>
      </w:r>
      <w:r>
        <w:rPr>
          <w:lang w:val="en-US"/>
        </w:rPr>
        <w:t>课题的工作。第</w:t>
      </w:r>
      <w:r>
        <w:rPr>
          <w:rFonts w:hint="eastAsia"/>
          <w:lang w:val="en-US"/>
        </w:rPr>
        <w:t>3/1</w:t>
      </w:r>
      <w:r>
        <w:rPr>
          <w:rFonts w:hint="eastAsia"/>
          <w:lang w:val="en-US"/>
        </w:rPr>
        <w:t>号</w:t>
      </w:r>
      <w:r>
        <w:rPr>
          <w:lang w:val="en-US"/>
        </w:rPr>
        <w:t>课题报告人指出，应修订该课题的范围，重点可集中于以下三个方面：</w:t>
      </w:r>
      <w:r>
        <w:rPr>
          <w:rFonts w:hint="eastAsia"/>
          <w:lang w:val="en-US"/>
        </w:rPr>
        <w:t xml:space="preserve">1) </w:t>
      </w:r>
      <w:r>
        <w:rPr>
          <w:rFonts w:hint="eastAsia"/>
          <w:lang w:val="en-US"/>
        </w:rPr>
        <w:t>云计算</w:t>
      </w:r>
      <w:r>
        <w:rPr>
          <w:lang w:val="en-US"/>
        </w:rPr>
        <w:t>中的具体应用，包括数字和环境方面问题；</w:t>
      </w:r>
      <w:r>
        <w:rPr>
          <w:rFonts w:hint="eastAsia"/>
          <w:lang w:val="en-US"/>
        </w:rPr>
        <w:t xml:space="preserve">2) </w:t>
      </w:r>
      <w:r>
        <w:rPr>
          <w:rFonts w:hint="eastAsia"/>
          <w:lang w:val="en-US"/>
        </w:rPr>
        <w:t>国内云计算</w:t>
      </w:r>
      <w:r>
        <w:rPr>
          <w:lang w:val="en-US"/>
        </w:rPr>
        <w:t>：各国实施云计算的指标和就绪程度；</w:t>
      </w:r>
      <w:r>
        <w:rPr>
          <w:rFonts w:hint="eastAsia"/>
          <w:lang w:val="en-US"/>
        </w:rPr>
        <w:t xml:space="preserve">3) </w:t>
      </w:r>
      <w:r>
        <w:rPr>
          <w:rFonts w:hint="eastAsia"/>
          <w:lang w:val="en-US"/>
        </w:rPr>
        <w:t>将</w:t>
      </w:r>
      <w:r>
        <w:rPr>
          <w:lang w:val="en-US"/>
        </w:rPr>
        <w:t>云计算技术纳入现有业务模式的经济问题。</w:t>
      </w:r>
      <w:r w:rsidRPr="00D32BBA">
        <w:rPr>
          <w:rFonts w:ascii="STKaiti" w:eastAsia="STKaiti" w:hAnsi="STKaiti" w:hint="eastAsia"/>
          <w:b/>
          <w:bCs/>
          <w:lang w:val="en-US"/>
        </w:rPr>
        <w:t>报告人组</w:t>
      </w:r>
      <w:r w:rsidRPr="00D32BBA">
        <w:rPr>
          <w:rFonts w:ascii="STKaiti" w:eastAsia="STKaiti" w:hAnsi="STKaiti"/>
          <w:b/>
          <w:bCs/>
          <w:lang w:val="en-US"/>
        </w:rPr>
        <w:t>提议继续</w:t>
      </w:r>
      <w:r w:rsidRPr="00D32BBA">
        <w:rPr>
          <w:rFonts w:ascii="STKaiti" w:eastAsia="STKaiti" w:hAnsi="STKaiti" w:hint="eastAsia"/>
          <w:b/>
          <w:bCs/>
          <w:lang w:val="en-US"/>
        </w:rPr>
        <w:t>该</w:t>
      </w:r>
      <w:r w:rsidR="00764921" w:rsidRPr="00D32BBA">
        <w:rPr>
          <w:rFonts w:ascii="STKaiti" w:eastAsia="STKaiti" w:hAnsi="STKaiti"/>
          <w:b/>
          <w:bCs/>
          <w:lang w:val="en-US"/>
        </w:rPr>
        <w:t>课题的</w:t>
      </w:r>
      <w:r w:rsidRPr="00D32BBA">
        <w:rPr>
          <w:rFonts w:ascii="STKaiti" w:eastAsia="STKaiti" w:hAnsi="STKaiti"/>
          <w:b/>
          <w:bCs/>
          <w:lang w:val="en-US"/>
        </w:rPr>
        <w:t>研究工作</w:t>
      </w:r>
      <w:r>
        <w:rPr>
          <w:lang w:val="en-US"/>
        </w:rPr>
        <w:t>。</w:t>
      </w:r>
    </w:p>
    <w:p w:rsidR="008B2128" w:rsidRDefault="00593164" w:rsidP="00DB21B5">
      <w:pPr>
        <w:pStyle w:val="Headingb"/>
        <w:rPr>
          <w:szCs w:val="24"/>
          <w:lang w:val="en-US"/>
        </w:rPr>
      </w:pPr>
      <w:r w:rsidRPr="00593164">
        <w:rPr>
          <w:rFonts w:ascii="SimSun" w:hAnsi="SimSun" w:cs="Simplified Arabic"/>
          <w:szCs w:val="24"/>
          <w:u w:val="single"/>
          <w:lang w:val="en-US"/>
        </w:rPr>
        <w:t>第</w:t>
      </w:r>
      <w:r w:rsidR="008B2128" w:rsidRPr="005806FB">
        <w:rPr>
          <w:rFonts w:eastAsia="SimHei" w:cs="Simplified Arabic"/>
          <w:szCs w:val="24"/>
          <w:u w:val="single"/>
          <w:lang w:val="en-US"/>
        </w:rPr>
        <w:t>4/1</w:t>
      </w:r>
      <w:r w:rsidR="00DB21B5">
        <w:rPr>
          <w:rFonts w:asciiTheme="minorHAnsi" w:hAnsiTheme="minorHAnsi" w:hint="eastAsia"/>
          <w:u w:val="single"/>
        </w:rPr>
        <w:t>号</w:t>
      </w:r>
      <w:r w:rsidR="00DB21B5">
        <w:rPr>
          <w:rFonts w:asciiTheme="minorHAnsi" w:hAnsiTheme="minorHAnsi"/>
          <w:u w:val="single"/>
        </w:rPr>
        <w:t>课题</w:t>
      </w:r>
      <w:r w:rsidR="00DB21B5" w:rsidRPr="00DB21B5">
        <w:rPr>
          <w:rFonts w:asciiTheme="minorHAnsi" w:hAnsiTheme="minorHAnsi" w:hint="eastAsia"/>
          <w:u w:val="single"/>
          <w:lang w:val="en-US"/>
        </w:rPr>
        <w:t xml:space="preserve"> </w:t>
      </w:r>
      <w:r w:rsidR="00DB21B5" w:rsidRPr="00DB21B5">
        <w:rPr>
          <w:rFonts w:asciiTheme="minorHAnsi" w:hAnsiTheme="minorHAnsi"/>
          <w:szCs w:val="24"/>
          <w:lang w:val="en-US"/>
        </w:rPr>
        <w:t>–</w:t>
      </w:r>
      <w:r w:rsidR="00DB21B5">
        <w:rPr>
          <w:rFonts w:asciiTheme="minorHAnsi" w:hAnsiTheme="minorHAnsi"/>
          <w:szCs w:val="24"/>
          <w:lang w:val="en-US"/>
        </w:rPr>
        <w:t xml:space="preserve"> </w:t>
      </w:r>
      <w:r w:rsidR="00514103" w:rsidRPr="00B47682">
        <w:rPr>
          <w:rFonts w:hint="eastAsia"/>
        </w:rPr>
        <w:t>与各国电信</w:t>
      </w:r>
      <w:r w:rsidR="00514103" w:rsidRPr="00DB21B5">
        <w:rPr>
          <w:lang w:val="en-US"/>
        </w:rPr>
        <w:t>/ICT</w:t>
      </w:r>
      <w:r w:rsidR="00514103" w:rsidRPr="00B47682">
        <w:rPr>
          <w:rFonts w:hint="eastAsia"/>
        </w:rPr>
        <w:t>网络</w:t>
      </w:r>
      <w:r w:rsidR="00514103" w:rsidRPr="00DB21B5">
        <w:rPr>
          <w:rFonts w:hint="eastAsia"/>
          <w:lang w:val="en-US"/>
        </w:rPr>
        <w:t>（</w:t>
      </w:r>
      <w:r w:rsidR="00514103" w:rsidRPr="00B47682">
        <w:rPr>
          <w:rFonts w:hint="eastAsia"/>
        </w:rPr>
        <w:t>包括下一代网络</w:t>
      </w:r>
      <w:r w:rsidR="00514103" w:rsidRPr="00DB21B5">
        <w:rPr>
          <w:rFonts w:hint="eastAsia"/>
          <w:lang w:val="en-US"/>
        </w:rPr>
        <w:t>）</w:t>
      </w:r>
      <w:r w:rsidR="00514103" w:rsidRPr="00B47682">
        <w:rPr>
          <w:rFonts w:hint="eastAsia"/>
        </w:rPr>
        <w:t>服务成本相关的</w:t>
      </w:r>
      <w:r w:rsidR="00514103">
        <w:rPr>
          <w:rFonts w:hint="eastAsia"/>
        </w:rPr>
        <w:t>经济</w:t>
      </w:r>
      <w:r w:rsidR="00514103">
        <w:t>政策和</w:t>
      </w:r>
      <w:r w:rsidR="00514103" w:rsidRPr="00B47682">
        <w:rPr>
          <w:rFonts w:hint="eastAsia"/>
        </w:rPr>
        <w:t>确定方法</w:t>
      </w:r>
    </w:p>
    <w:p w:rsidR="008B2128" w:rsidRDefault="00593164" w:rsidP="004B477A">
      <w:pPr>
        <w:ind w:firstLineChars="200" w:firstLine="480"/>
        <w:rPr>
          <w:lang w:val="en-US"/>
        </w:rPr>
      </w:pPr>
      <w:r>
        <w:rPr>
          <w:rFonts w:hint="eastAsia"/>
          <w:lang w:val="en-US"/>
        </w:rPr>
        <w:t>在</w:t>
      </w:r>
      <w:r>
        <w:rPr>
          <w:lang w:val="en-US"/>
        </w:rPr>
        <w:t>讨论第</w:t>
      </w:r>
      <w:r>
        <w:rPr>
          <w:rFonts w:hint="eastAsia"/>
          <w:lang w:val="en-US"/>
        </w:rPr>
        <w:t>4/1</w:t>
      </w:r>
      <w:r>
        <w:rPr>
          <w:rFonts w:hint="eastAsia"/>
          <w:lang w:val="en-US"/>
        </w:rPr>
        <w:t>号</w:t>
      </w:r>
      <w:r>
        <w:rPr>
          <w:lang w:val="en-US"/>
        </w:rPr>
        <w:t>课题的未来时，各方</w:t>
      </w:r>
      <w:r>
        <w:rPr>
          <w:rStyle w:val="Hyperlink"/>
          <w:rFonts w:hint="eastAsia"/>
          <w:szCs w:val="24"/>
          <w:lang w:val="en-US"/>
        </w:rPr>
        <w:t>建议</w:t>
      </w:r>
      <w:r>
        <w:rPr>
          <w:rStyle w:val="Hyperlink"/>
          <w:szCs w:val="24"/>
          <w:lang w:val="en-US"/>
        </w:rPr>
        <w:t>继续第</w:t>
      </w:r>
      <w:r>
        <w:rPr>
          <w:rStyle w:val="Hyperlink"/>
          <w:rFonts w:hint="eastAsia"/>
          <w:szCs w:val="24"/>
          <w:lang w:val="en-US"/>
        </w:rPr>
        <w:t>4/1</w:t>
      </w:r>
      <w:r>
        <w:rPr>
          <w:rStyle w:val="Hyperlink"/>
          <w:rFonts w:hint="eastAsia"/>
          <w:szCs w:val="24"/>
          <w:lang w:val="en-US"/>
        </w:rPr>
        <w:t>号</w:t>
      </w:r>
      <w:r>
        <w:rPr>
          <w:rStyle w:val="Hyperlink"/>
          <w:szCs w:val="24"/>
          <w:lang w:val="en-US"/>
        </w:rPr>
        <w:t>课题的工作</w:t>
      </w:r>
      <w:r>
        <w:rPr>
          <w:rFonts w:hint="eastAsia"/>
          <w:szCs w:val="24"/>
          <w:lang w:val="en-US"/>
        </w:rPr>
        <w:t>，</w:t>
      </w:r>
      <w:r>
        <w:rPr>
          <w:szCs w:val="24"/>
          <w:lang w:val="en-US"/>
        </w:rPr>
        <w:t>尽管有必要修改</w:t>
      </w:r>
      <w:r>
        <w:rPr>
          <w:rFonts w:hint="eastAsia"/>
          <w:szCs w:val="24"/>
          <w:lang w:val="en-US"/>
        </w:rPr>
        <w:t>其</w:t>
      </w:r>
      <w:r>
        <w:rPr>
          <w:szCs w:val="24"/>
          <w:lang w:val="en-US"/>
        </w:rPr>
        <w:t>范围。该</w:t>
      </w:r>
      <w:r>
        <w:rPr>
          <w:rFonts w:hint="eastAsia"/>
          <w:szCs w:val="24"/>
          <w:lang w:val="en-US"/>
        </w:rPr>
        <w:t>课题</w:t>
      </w:r>
      <w:r>
        <w:rPr>
          <w:szCs w:val="24"/>
          <w:lang w:val="en-US"/>
        </w:rPr>
        <w:t>不应</w:t>
      </w:r>
      <w:r>
        <w:rPr>
          <w:rFonts w:hint="eastAsia"/>
          <w:szCs w:val="24"/>
          <w:lang w:val="en-US"/>
        </w:rPr>
        <w:t>再</w:t>
      </w:r>
      <w:r>
        <w:rPr>
          <w:szCs w:val="24"/>
          <w:lang w:val="en-US"/>
        </w:rPr>
        <w:t>进行自下而上和自上而下的模式之间的比较，而应转而</w:t>
      </w:r>
      <w:r w:rsidR="004B477A">
        <w:rPr>
          <w:rFonts w:hint="eastAsia"/>
          <w:szCs w:val="24"/>
          <w:lang w:val="en-US"/>
        </w:rPr>
        <w:t>反映</w:t>
      </w:r>
      <w:r>
        <w:rPr>
          <w:szCs w:val="24"/>
          <w:lang w:val="en-US"/>
        </w:rPr>
        <w:t>监管层面的现实以及如何在更加注重合同和一揽子计划的新资费环境中帮助监管机构应用原则的问题。应</w:t>
      </w:r>
      <w:r>
        <w:rPr>
          <w:rFonts w:hint="eastAsia"/>
          <w:szCs w:val="24"/>
          <w:lang w:val="en-US"/>
        </w:rPr>
        <w:t>强调</w:t>
      </w:r>
      <w:r>
        <w:rPr>
          <w:szCs w:val="24"/>
          <w:lang w:val="en-US"/>
        </w:rPr>
        <w:t>资费方法，并一如既往</w:t>
      </w:r>
      <w:r w:rsidR="004B477A">
        <w:rPr>
          <w:rFonts w:hint="eastAsia"/>
          <w:szCs w:val="24"/>
          <w:lang w:val="en-US"/>
        </w:rPr>
        <w:t>地</w:t>
      </w:r>
      <w:r>
        <w:rPr>
          <w:szCs w:val="24"/>
          <w:lang w:val="en-US"/>
        </w:rPr>
        <w:t>关注新的成本确定和资费方法。除此之外</w:t>
      </w:r>
      <w:r>
        <w:rPr>
          <w:rFonts w:hint="eastAsia"/>
          <w:szCs w:val="24"/>
          <w:lang w:val="en-US"/>
        </w:rPr>
        <w:t>，在</w:t>
      </w:r>
      <w:r>
        <w:rPr>
          <w:szCs w:val="24"/>
          <w:lang w:val="en-US"/>
        </w:rPr>
        <w:t>新兴业务和理念（</w:t>
      </w:r>
      <w:r>
        <w:rPr>
          <w:rFonts w:hint="eastAsia"/>
          <w:szCs w:val="24"/>
          <w:lang w:val="en-US"/>
        </w:rPr>
        <w:t>过顶</w:t>
      </w:r>
      <w:r>
        <w:rPr>
          <w:szCs w:val="24"/>
          <w:lang w:val="en-US"/>
        </w:rPr>
        <w:t>业务</w:t>
      </w:r>
      <w:r>
        <w:rPr>
          <w:rFonts w:hint="eastAsia"/>
          <w:szCs w:val="24"/>
          <w:lang w:val="en-US"/>
        </w:rPr>
        <w:t>（</w:t>
      </w:r>
      <w:r>
        <w:rPr>
          <w:rFonts w:hint="eastAsia"/>
          <w:szCs w:val="24"/>
          <w:lang w:val="en-US"/>
        </w:rPr>
        <w:t>OTT</w:t>
      </w:r>
      <w:r>
        <w:rPr>
          <w:rFonts w:hint="eastAsia"/>
          <w:szCs w:val="24"/>
          <w:lang w:val="en-US"/>
        </w:rPr>
        <w:t>）和</w:t>
      </w:r>
      <w:r>
        <w:rPr>
          <w:szCs w:val="24"/>
          <w:lang w:val="en-US"/>
        </w:rPr>
        <w:t>物联网（</w:t>
      </w:r>
      <w:proofErr w:type="spellStart"/>
      <w:r>
        <w:rPr>
          <w:rFonts w:hint="eastAsia"/>
          <w:szCs w:val="24"/>
          <w:lang w:val="en-US"/>
        </w:rPr>
        <w:t>I</w:t>
      </w:r>
      <w:r>
        <w:rPr>
          <w:szCs w:val="24"/>
          <w:lang w:val="en-US"/>
        </w:rPr>
        <w:t>oT</w:t>
      </w:r>
      <w:proofErr w:type="spellEnd"/>
      <w:r>
        <w:rPr>
          <w:szCs w:val="24"/>
          <w:lang w:val="en-US"/>
        </w:rPr>
        <w:t>））</w:t>
      </w:r>
      <w:r>
        <w:rPr>
          <w:rFonts w:hint="eastAsia"/>
          <w:szCs w:val="24"/>
          <w:lang w:val="en-US"/>
        </w:rPr>
        <w:t>不断</w:t>
      </w:r>
      <w:r>
        <w:rPr>
          <w:szCs w:val="24"/>
          <w:lang w:val="en-US"/>
        </w:rPr>
        <w:t>涌现的大环境下处理该问题也</w:t>
      </w:r>
      <w:r>
        <w:rPr>
          <w:rFonts w:hint="eastAsia"/>
          <w:szCs w:val="24"/>
          <w:lang w:val="en-US"/>
        </w:rPr>
        <w:t>十分</w:t>
      </w:r>
      <w:r>
        <w:rPr>
          <w:szCs w:val="24"/>
          <w:lang w:val="en-US"/>
        </w:rPr>
        <w:t>重要。为</w:t>
      </w:r>
      <w:r>
        <w:rPr>
          <w:rFonts w:hint="eastAsia"/>
          <w:szCs w:val="24"/>
          <w:lang w:val="en-US"/>
        </w:rPr>
        <w:t>新</w:t>
      </w:r>
      <w:r>
        <w:rPr>
          <w:szCs w:val="24"/>
          <w:lang w:val="en-US"/>
        </w:rPr>
        <w:t>研究期提出的该课题的标题：</w:t>
      </w:r>
      <w:r w:rsidR="006F456B">
        <w:rPr>
          <w:rFonts w:hint="eastAsia"/>
          <w:szCs w:val="24"/>
          <w:lang w:val="en-US"/>
        </w:rPr>
        <w:t>“</w:t>
      </w:r>
      <w:r w:rsidR="006F456B" w:rsidRPr="006F456B">
        <w:rPr>
          <w:rFonts w:ascii="STKaiti" w:eastAsia="STKaiti" w:hAnsi="STKaiti" w:hint="eastAsia"/>
          <w:szCs w:val="24"/>
          <w:lang w:val="en-US"/>
        </w:rPr>
        <w:t>通信</w:t>
      </w:r>
      <w:r w:rsidR="006F456B" w:rsidRPr="006F456B">
        <w:rPr>
          <w:rFonts w:ascii="STKaiti" w:eastAsia="STKaiti" w:hAnsi="STKaiti"/>
          <w:szCs w:val="24"/>
          <w:lang w:val="en-US"/>
        </w:rPr>
        <w:t>网络上应用和服务的政策、经济问题和资费方法。</w:t>
      </w:r>
      <w:r w:rsidR="006F456B">
        <w:rPr>
          <w:rFonts w:hint="eastAsia"/>
          <w:szCs w:val="24"/>
          <w:lang w:val="en-US"/>
        </w:rPr>
        <w:t>”提出</w:t>
      </w:r>
      <w:r w:rsidR="006F456B">
        <w:rPr>
          <w:szCs w:val="24"/>
          <w:lang w:val="en-US"/>
        </w:rPr>
        <w:lastRenderedPageBreak/>
        <w:t>的其它具体问题包括频谱定价、税收和其它财政激励措施及其对电信</w:t>
      </w:r>
      <w:r w:rsidR="006F456B">
        <w:rPr>
          <w:rFonts w:hint="eastAsia"/>
          <w:szCs w:val="24"/>
          <w:lang w:val="en-US"/>
        </w:rPr>
        <w:t>/ICT</w:t>
      </w:r>
      <w:r w:rsidR="006F456B">
        <w:rPr>
          <w:rFonts w:hint="eastAsia"/>
          <w:szCs w:val="24"/>
          <w:lang w:val="en-US"/>
        </w:rPr>
        <w:t>的</w:t>
      </w:r>
      <w:r w:rsidR="006F456B">
        <w:rPr>
          <w:szCs w:val="24"/>
          <w:lang w:val="en-US"/>
        </w:rPr>
        <w:t>影响，同时还包括具有特殊需求人群的需要。</w:t>
      </w:r>
      <w:r w:rsidR="00D32BBA" w:rsidRPr="006F456B">
        <w:rPr>
          <w:rFonts w:ascii="STKaiti" w:eastAsia="STKaiti" w:hAnsi="STKaiti"/>
          <w:b/>
          <w:bCs/>
          <w:lang w:val="en-US"/>
        </w:rPr>
        <w:t>报告人组提议继续该课题的</w:t>
      </w:r>
      <w:r w:rsidR="007A038A" w:rsidRPr="006F456B">
        <w:rPr>
          <w:rFonts w:ascii="STKaiti" w:eastAsia="STKaiti" w:hAnsi="STKaiti"/>
          <w:b/>
          <w:bCs/>
          <w:lang w:val="en-US"/>
        </w:rPr>
        <w:t>研究</w:t>
      </w:r>
      <w:r w:rsidR="00D32BBA" w:rsidRPr="006F456B">
        <w:rPr>
          <w:rFonts w:ascii="STKaiti" w:eastAsia="STKaiti" w:hAnsi="STKaiti"/>
          <w:b/>
          <w:bCs/>
          <w:lang w:val="en-US"/>
        </w:rPr>
        <w:t>工作。</w:t>
      </w:r>
    </w:p>
    <w:p w:rsidR="008B2128" w:rsidRPr="005B49FB" w:rsidRDefault="00235FB4" w:rsidP="00AD0ED1">
      <w:pPr>
        <w:pStyle w:val="Headingb"/>
        <w:rPr>
          <w:rFonts w:asciiTheme="minorHAnsi" w:hAnsiTheme="minorHAnsi"/>
          <w:szCs w:val="24"/>
          <w:highlight w:val="yellow"/>
          <w:lang w:val="en-US"/>
        </w:rPr>
      </w:pPr>
      <w:r>
        <w:rPr>
          <w:rFonts w:asciiTheme="minorHAnsi" w:hAnsiTheme="minorHAnsi" w:hint="eastAsia"/>
          <w:szCs w:val="24"/>
          <w:u w:val="single"/>
          <w:lang w:val="en-US"/>
        </w:rPr>
        <w:t>第</w:t>
      </w:r>
      <w:r w:rsidR="00AD0ED1" w:rsidRPr="005B49FB">
        <w:rPr>
          <w:rFonts w:asciiTheme="minorHAnsi" w:hAnsiTheme="minorHAnsi"/>
          <w:szCs w:val="24"/>
          <w:u w:val="single"/>
          <w:lang w:val="en-US"/>
        </w:rPr>
        <w:t>5</w:t>
      </w:r>
      <w:r w:rsidR="00AD0ED1" w:rsidRPr="00514103">
        <w:rPr>
          <w:rFonts w:asciiTheme="minorHAnsi" w:hAnsiTheme="minorHAnsi"/>
          <w:szCs w:val="24"/>
          <w:u w:val="single"/>
          <w:lang w:val="en-US"/>
        </w:rPr>
        <w:t>/1</w:t>
      </w:r>
      <w:r w:rsidR="00AD0ED1">
        <w:rPr>
          <w:rFonts w:asciiTheme="minorHAnsi" w:hAnsiTheme="minorHAnsi" w:hint="eastAsia"/>
          <w:szCs w:val="24"/>
          <w:u w:val="single"/>
        </w:rPr>
        <w:t>号</w:t>
      </w:r>
      <w:r w:rsidR="00AD0ED1">
        <w:rPr>
          <w:rFonts w:asciiTheme="minorHAnsi" w:hAnsiTheme="minorHAnsi"/>
          <w:szCs w:val="24"/>
          <w:u w:val="single"/>
        </w:rPr>
        <w:t>课题</w:t>
      </w:r>
      <w:r w:rsidR="00AD0ED1" w:rsidRPr="00514103">
        <w:rPr>
          <w:rFonts w:asciiTheme="minorHAnsi" w:hAnsiTheme="minorHAnsi"/>
          <w:szCs w:val="24"/>
          <w:lang w:val="en-US"/>
        </w:rPr>
        <w:t xml:space="preserve"> –</w:t>
      </w:r>
      <w:r w:rsidR="00AD0ED1" w:rsidRPr="005B49FB">
        <w:rPr>
          <w:rFonts w:asciiTheme="minorHAnsi" w:hAnsiTheme="minorHAnsi"/>
          <w:szCs w:val="24"/>
          <w:lang w:val="en-US"/>
        </w:rPr>
        <w:t xml:space="preserve"> </w:t>
      </w:r>
      <w:r w:rsidR="00AD0ED1" w:rsidRPr="00FA516D">
        <w:rPr>
          <w:rFonts w:hint="eastAsia"/>
        </w:rPr>
        <w:t>农村和边远地区的电信</w:t>
      </w:r>
      <w:r w:rsidR="00AD0ED1" w:rsidRPr="005B49FB">
        <w:rPr>
          <w:rFonts w:hint="eastAsia"/>
          <w:lang w:val="en-US"/>
        </w:rPr>
        <w:t>/ICT</w:t>
      </w:r>
    </w:p>
    <w:p w:rsidR="008B2128" w:rsidRPr="005806FB" w:rsidRDefault="00235FB4" w:rsidP="0020104C">
      <w:pPr>
        <w:ind w:firstLineChars="200" w:firstLine="480"/>
        <w:rPr>
          <w:b/>
          <w:bCs/>
          <w:i/>
          <w:iCs/>
          <w:lang w:val="en-US"/>
        </w:rPr>
      </w:pPr>
      <w:r>
        <w:rPr>
          <w:rFonts w:hint="eastAsia"/>
          <w:lang w:val="en-US"/>
        </w:rPr>
        <w:t>关于</w:t>
      </w:r>
      <w:r>
        <w:rPr>
          <w:lang w:val="en-US"/>
        </w:rPr>
        <w:t>第</w:t>
      </w:r>
      <w:r>
        <w:rPr>
          <w:rFonts w:hint="eastAsia"/>
          <w:lang w:val="en-US"/>
        </w:rPr>
        <w:t>5/1</w:t>
      </w:r>
      <w:r>
        <w:rPr>
          <w:rFonts w:hint="eastAsia"/>
          <w:lang w:val="en-US"/>
        </w:rPr>
        <w:t>号</w:t>
      </w:r>
      <w:r>
        <w:rPr>
          <w:lang w:val="en-US"/>
        </w:rPr>
        <w:t>课题的未来，有关与会者的调查突显出继续研究农村和边远地区</w:t>
      </w:r>
      <w:r>
        <w:rPr>
          <w:rFonts w:hint="eastAsia"/>
          <w:lang w:val="en-US"/>
        </w:rPr>
        <w:t>ICT</w:t>
      </w:r>
      <w:r>
        <w:rPr>
          <w:rFonts w:hint="eastAsia"/>
          <w:lang w:val="en-US"/>
        </w:rPr>
        <w:t>不同</w:t>
      </w:r>
      <w:r>
        <w:rPr>
          <w:lang w:val="en-US"/>
        </w:rPr>
        <w:t>方面问题的重要性，因为发展中国家的多数人口依然生活在这些地区，因此，必须确保实现接入、创新和能力建设。报告人组</w:t>
      </w:r>
      <w:r>
        <w:rPr>
          <w:rFonts w:hint="eastAsia"/>
          <w:lang w:val="en-US"/>
        </w:rPr>
        <w:t>在</w:t>
      </w:r>
      <w:r>
        <w:rPr>
          <w:lang w:val="en-US"/>
        </w:rPr>
        <w:t>整个研究期收到为数众多的、供审议的文稿的事实表明，人们对进一步研究与农村和</w:t>
      </w:r>
      <w:r w:rsidR="0020104C">
        <w:rPr>
          <w:lang w:val="en-US"/>
        </w:rPr>
        <w:t>边远地区</w:t>
      </w:r>
      <w:r>
        <w:rPr>
          <w:lang w:val="en-US"/>
        </w:rPr>
        <w:t>电信</w:t>
      </w:r>
      <w:r>
        <w:rPr>
          <w:rFonts w:hint="eastAsia"/>
          <w:lang w:val="en-US"/>
        </w:rPr>
        <w:t>/</w:t>
      </w:r>
      <w:r>
        <w:rPr>
          <w:lang w:val="en-US"/>
        </w:rPr>
        <w:t>ICT</w:t>
      </w:r>
      <w:r>
        <w:rPr>
          <w:rFonts w:hint="eastAsia"/>
          <w:lang w:val="en-US"/>
        </w:rPr>
        <w:t>有关</w:t>
      </w:r>
      <w:r>
        <w:rPr>
          <w:lang w:val="en-US"/>
        </w:rPr>
        <w:t>的议题的兴趣</w:t>
      </w:r>
      <w:r w:rsidR="0020104C">
        <w:rPr>
          <w:rFonts w:hint="eastAsia"/>
          <w:lang w:val="en-US"/>
        </w:rPr>
        <w:t>和</w:t>
      </w:r>
      <w:r>
        <w:rPr>
          <w:lang w:val="en-US"/>
        </w:rPr>
        <w:t>需求不减。会上</w:t>
      </w:r>
      <w:r>
        <w:rPr>
          <w:rFonts w:hint="eastAsia"/>
          <w:lang w:val="en-US"/>
        </w:rPr>
        <w:t>还</w:t>
      </w:r>
      <w:r>
        <w:rPr>
          <w:lang w:val="en-US"/>
        </w:rPr>
        <w:t>讨论了涉及农村和边远地区</w:t>
      </w:r>
      <w:r>
        <w:rPr>
          <w:rFonts w:hint="eastAsia"/>
          <w:lang w:val="en-US"/>
        </w:rPr>
        <w:t>IMT-2020</w:t>
      </w:r>
      <w:r>
        <w:rPr>
          <w:lang w:val="en-US"/>
        </w:rPr>
        <w:t>/5G</w:t>
      </w:r>
      <w:r>
        <w:rPr>
          <w:rFonts w:hint="eastAsia"/>
          <w:lang w:val="en-US"/>
        </w:rPr>
        <w:t>宽带</w:t>
      </w:r>
      <w:r>
        <w:rPr>
          <w:lang w:val="en-US"/>
        </w:rPr>
        <w:t>技术的建议。根据</w:t>
      </w:r>
      <w:r>
        <w:rPr>
          <w:rFonts w:hint="eastAsia"/>
          <w:lang w:val="en-US"/>
        </w:rPr>
        <w:t>此前</w:t>
      </w:r>
      <w:r>
        <w:rPr>
          <w:lang w:val="en-US"/>
        </w:rPr>
        <w:t>的讨论，由第</w:t>
      </w:r>
      <w:r>
        <w:rPr>
          <w:rFonts w:hint="eastAsia"/>
          <w:lang w:val="en-US"/>
        </w:rPr>
        <w:t>5/1</w:t>
      </w:r>
      <w:r>
        <w:rPr>
          <w:rFonts w:hint="eastAsia"/>
          <w:lang w:val="en-US"/>
        </w:rPr>
        <w:t>号</w:t>
      </w:r>
      <w:r>
        <w:rPr>
          <w:lang w:val="en-US"/>
        </w:rPr>
        <w:t>课题报告人拟定的一份文稿（</w:t>
      </w:r>
      <w:hyperlink r:id="rId17" w:history="1">
        <w:r w:rsidRPr="008B2128">
          <w:rPr>
            <w:rStyle w:val="Hyperlink"/>
            <w:szCs w:val="24"/>
            <w:lang w:val="en-US"/>
          </w:rPr>
          <w:t>1/</w:t>
        </w:r>
        <w:r w:rsidRPr="008B2128">
          <w:rPr>
            <w:rStyle w:val="Hyperlink"/>
            <w:rFonts w:hint="eastAsia"/>
            <w:szCs w:val="24"/>
            <w:lang w:val="en-US" w:eastAsia="ja-JP"/>
          </w:rPr>
          <w:t>423</w:t>
        </w:r>
      </w:hyperlink>
      <w:r>
        <w:rPr>
          <w:lang w:val="en-US"/>
        </w:rPr>
        <w:t>）</w:t>
      </w:r>
      <w:r>
        <w:rPr>
          <w:rFonts w:hint="eastAsia"/>
          <w:lang w:val="en-US"/>
        </w:rPr>
        <w:t>介绍</w:t>
      </w:r>
      <w:r>
        <w:rPr>
          <w:lang w:val="en-US"/>
        </w:rPr>
        <w:t>有关第</w:t>
      </w:r>
      <w:r>
        <w:rPr>
          <w:rFonts w:hint="eastAsia"/>
          <w:lang w:val="en-US"/>
        </w:rPr>
        <w:t>5/1</w:t>
      </w:r>
      <w:r>
        <w:rPr>
          <w:rFonts w:hint="eastAsia"/>
          <w:lang w:val="en-US"/>
        </w:rPr>
        <w:t>号</w:t>
      </w:r>
      <w:r>
        <w:rPr>
          <w:lang w:val="en-US"/>
        </w:rPr>
        <w:t>课题未来的观点。可以</w:t>
      </w:r>
      <w:r>
        <w:rPr>
          <w:rFonts w:hint="eastAsia"/>
          <w:lang w:val="en-US"/>
        </w:rPr>
        <w:t>看出</w:t>
      </w:r>
      <w:r>
        <w:rPr>
          <w:lang w:val="en-US"/>
        </w:rPr>
        <w:t>，人们对进一步研究与农村和边远地区电信</w:t>
      </w:r>
      <w:r>
        <w:rPr>
          <w:rFonts w:hint="eastAsia"/>
          <w:lang w:val="en-US"/>
        </w:rPr>
        <w:t>/ICT</w:t>
      </w:r>
      <w:r>
        <w:rPr>
          <w:rFonts w:hint="eastAsia"/>
          <w:lang w:val="en-US"/>
        </w:rPr>
        <w:t>有关</w:t>
      </w:r>
      <w:r>
        <w:rPr>
          <w:lang w:val="en-US"/>
        </w:rPr>
        <w:t>的议题的兴趣和需求不减。</w:t>
      </w:r>
      <w:r w:rsidR="00D32BBA" w:rsidRPr="00235FB4">
        <w:rPr>
          <w:rFonts w:ascii="STKaiti" w:eastAsia="STKaiti" w:hAnsi="STKaiti"/>
          <w:b/>
          <w:bCs/>
          <w:lang w:val="en-US"/>
        </w:rPr>
        <w:t>报告人组提议继续该课题的</w:t>
      </w:r>
      <w:r w:rsidR="007A038A" w:rsidRPr="00235FB4">
        <w:rPr>
          <w:rFonts w:ascii="STKaiti" w:eastAsia="STKaiti" w:hAnsi="STKaiti"/>
          <w:b/>
          <w:bCs/>
          <w:lang w:val="en-US"/>
        </w:rPr>
        <w:t>研究</w:t>
      </w:r>
      <w:r w:rsidR="00D32BBA" w:rsidRPr="00235FB4">
        <w:rPr>
          <w:rFonts w:ascii="STKaiti" w:eastAsia="STKaiti" w:hAnsi="STKaiti"/>
          <w:b/>
          <w:bCs/>
          <w:lang w:val="en-US"/>
        </w:rPr>
        <w:t>工作。</w:t>
      </w:r>
    </w:p>
    <w:p w:rsidR="008B2128" w:rsidRPr="00514103" w:rsidRDefault="00F45021" w:rsidP="0093472C">
      <w:pPr>
        <w:pStyle w:val="Headingb"/>
        <w:rPr>
          <w:rFonts w:asciiTheme="minorHAnsi" w:hAnsiTheme="minorHAnsi"/>
          <w:bCs/>
          <w:szCs w:val="24"/>
          <w:lang w:val="en-US"/>
        </w:rPr>
      </w:pPr>
      <w:r>
        <w:rPr>
          <w:rFonts w:asciiTheme="minorHAnsi" w:hAnsiTheme="minorHAnsi" w:hint="eastAsia"/>
          <w:bCs/>
          <w:szCs w:val="24"/>
          <w:u w:val="single"/>
          <w:lang w:val="en-US"/>
        </w:rPr>
        <w:t>第</w:t>
      </w:r>
      <w:r w:rsidR="008B2128" w:rsidRPr="00514103">
        <w:rPr>
          <w:rFonts w:asciiTheme="minorHAnsi" w:hAnsiTheme="minorHAnsi"/>
          <w:bCs/>
          <w:szCs w:val="24"/>
          <w:u w:val="single"/>
          <w:lang w:val="en-US"/>
        </w:rPr>
        <w:t>6/1</w:t>
      </w:r>
      <w:r w:rsidR="0093472C">
        <w:rPr>
          <w:rFonts w:asciiTheme="minorHAnsi" w:hAnsiTheme="minorHAnsi" w:hint="eastAsia"/>
          <w:bCs/>
          <w:szCs w:val="24"/>
          <w:u w:val="single"/>
        </w:rPr>
        <w:t>号</w:t>
      </w:r>
      <w:r w:rsidR="0093472C">
        <w:rPr>
          <w:rFonts w:asciiTheme="minorHAnsi" w:hAnsiTheme="minorHAnsi"/>
          <w:bCs/>
          <w:szCs w:val="24"/>
          <w:u w:val="single"/>
        </w:rPr>
        <w:t>课题</w:t>
      </w:r>
      <w:r w:rsidR="008B2128" w:rsidRPr="00514103">
        <w:rPr>
          <w:rFonts w:asciiTheme="minorHAnsi" w:hAnsiTheme="minorHAnsi"/>
          <w:bCs/>
          <w:szCs w:val="24"/>
          <w:lang w:val="en-US"/>
        </w:rPr>
        <w:t xml:space="preserve"> –</w:t>
      </w:r>
      <w:r w:rsidR="0093472C" w:rsidRPr="00514103">
        <w:rPr>
          <w:rFonts w:asciiTheme="minorHAnsi" w:hAnsiTheme="minorHAnsi"/>
          <w:bCs/>
          <w:szCs w:val="24"/>
          <w:lang w:val="en-US"/>
        </w:rPr>
        <w:t xml:space="preserve"> </w:t>
      </w:r>
      <w:r w:rsidR="0093472C" w:rsidRPr="00E177E3">
        <w:rPr>
          <w:rFonts w:hint="eastAsia"/>
          <w:lang w:val="fr-CH"/>
        </w:rPr>
        <w:t>消费者信息、保护和权利</w:t>
      </w:r>
      <w:r w:rsidR="0093472C" w:rsidRPr="0093472C">
        <w:rPr>
          <w:rFonts w:hint="eastAsia"/>
          <w:lang w:val="en-US"/>
        </w:rPr>
        <w:t>：</w:t>
      </w:r>
      <w:r w:rsidR="0093472C" w:rsidRPr="00E177E3">
        <w:rPr>
          <w:rFonts w:hint="eastAsia"/>
          <w:lang w:val="fr-CH"/>
        </w:rPr>
        <w:t>法律、监管、经济基础、消费者网络</w:t>
      </w:r>
    </w:p>
    <w:p w:rsidR="008B2128" w:rsidRPr="008B2128" w:rsidRDefault="00F45021" w:rsidP="0020104C">
      <w:pPr>
        <w:ind w:firstLineChars="200" w:firstLine="480"/>
        <w:rPr>
          <w:b/>
          <w:bCs/>
          <w:lang w:val="en-US"/>
        </w:rPr>
      </w:pPr>
      <w:r>
        <w:rPr>
          <w:rFonts w:hint="eastAsia"/>
          <w:lang w:val="en-US"/>
        </w:rPr>
        <w:t>关于</w:t>
      </w:r>
      <w:r>
        <w:rPr>
          <w:lang w:val="en-US"/>
        </w:rPr>
        <w:t>第</w:t>
      </w:r>
      <w:r>
        <w:rPr>
          <w:rFonts w:hint="eastAsia"/>
          <w:lang w:val="en-US"/>
        </w:rPr>
        <w:t>6/1</w:t>
      </w:r>
      <w:r>
        <w:rPr>
          <w:rFonts w:hint="eastAsia"/>
          <w:lang w:val="en-US"/>
        </w:rPr>
        <w:t>号</w:t>
      </w:r>
      <w:r>
        <w:rPr>
          <w:lang w:val="en-US"/>
        </w:rPr>
        <w:t>课题的未来，针对与会者的调查显示，消费者保护具有跨行业性质，且提请人们注意有必要修订第</w:t>
      </w:r>
      <w:r>
        <w:rPr>
          <w:rFonts w:hint="eastAsia"/>
          <w:lang w:val="en-US"/>
        </w:rPr>
        <w:t>6/1</w:t>
      </w:r>
      <w:r>
        <w:rPr>
          <w:rFonts w:hint="eastAsia"/>
          <w:lang w:val="en-US"/>
        </w:rPr>
        <w:t>号</w:t>
      </w:r>
      <w:r>
        <w:rPr>
          <w:lang w:val="en-US"/>
        </w:rPr>
        <w:t>课题，以考虑到不断变化的消费者需求，并充分利用本研究期的相关成果</w:t>
      </w:r>
      <w:r>
        <w:rPr>
          <w:rFonts w:hint="eastAsia"/>
          <w:lang w:val="en-US"/>
        </w:rPr>
        <w:t>。</w:t>
      </w:r>
      <w:r>
        <w:rPr>
          <w:lang w:val="en-US"/>
        </w:rPr>
        <w:t>在</w:t>
      </w:r>
      <w:r>
        <w:rPr>
          <w:rFonts w:hint="eastAsia"/>
          <w:lang w:val="en-US"/>
        </w:rPr>
        <w:t>报告人组</w:t>
      </w:r>
      <w:r>
        <w:rPr>
          <w:lang w:val="en-US"/>
        </w:rPr>
        <w:t>会议上，各方就继续探讨该</w:t>
      </w:r>
      <w:r>
        <w:rPr>
          <w:rFonts w:hint="eastAsia"/>
          <w:lang w:val="en-US"/>
        </w:rPr>
        <w:t>课题</w:t>
      </w:r>
      <w:r>
        <w:rPr>
          <w:lang w:val="en-US"/>
        </w:rPr>
        <w:t>的必要性达成了共识，同时也认为该课题的说明及其标题需要得到改善，以反映出不断变化的生态系统。新</w:t>
      </w:r>
      <w:r>
        <w:rPr>
          <w:rFonts w:hint="eastAsia"/>
          <w:lang w:val="en-US"/>
        </w:rPr>
        <w:t>提出</w:t>
      </w:r>
      <w:r>
        <w:rPr>
          <w:lang w:val="en-US"/>
        </w:rPr>
        <w:t>的标题为：</w:t>
      </w:r>
      <w:r w:rsidRPr="00E0273D">
        <w:rPr>
          <w:rFonts w:ascii="SimSun" w:hAnsi="SimSun"/>
          <w:lang w:val="en-US"/>
        </w:rPr>
        <w:t>“</w:t>
      </w:r>
      <w:r w:rsidR="00E0273D" w:rsidRPr="00E0273D">
        <w:rPr>
          <w:rFonts w:ascii="STKaiti" w:eastAsia="STKaiti" w:hAnsi="STKaiti" w:hint="eastAsia"/>
          <w:lang w:val="en-US"/>
        </w:rPr>
        <w:t>数字</w:t>
      </w:r>
      <w:r w:rsidR="00E0273D" w:rsidRPr="00E0273D">
        <w:rPr>
          <w:rFonts w:ascii="STKaiti" w:eastAsia="STKaiti" w:hAnsi="STKaiti"/>
          <w:lang w:val="en-US"/>
        </w:rPr>
        <w:t>经济</w:t>
      </w:r>
      <w:r w:rsidR="00E0273D" w:rsidRPr="00E0273D">
        <w:rPr>
          <w:rFonts w:ascii="STKaiti" w:eastAsia="STKaiti" w:hAnsi="STKaiti" w:hint="eastAsia"/>
          <w:lang w:val="en-US"/>
        </w:rPr>
        <w:t>/时代</w:t>
      </w:r>
      <w:r w:rsidR="00E0273D" w:rsidRPr="00E0273D">
        <w:rPr>
          <w:rFonts w:ascii="STKaiti" w:eastAsia="STKaiti" w:hAnsi="STKaiti"/>
          <w:lang w:val="en-US"/>
        </w:rPr>
        <w:t>的消费者保护、挑战和机遇</w:t>
      </w:r>
      <w:r w:rsidRPr="00E0273D">
        <w:rPr>
          <w:rFonts w:ascii="SimSun" w:hAnsi="SimSun"/>
          <w:lang w:val="en-US"/>
        </w:rPr>
        <w:t>”</w:t>
      </w:r>
      <w:r w:rsidR="00E0273D">
        <w:rPr>
          <w:rFonts w:hint="eastAsia"/>
          <w:lang w:val="en-US"/>
        </w:rPr>
        <w:t>。</w:t>
      </w:r>
      <w:r w:rsidR="0020104C">
        <w:rPr>
          <w:rFonts w:hint="eastAsia"/>
          <w:lang w:val="en-US"/>
        </w:rPr>
        <w:t>应</w:t>
      </w:r>
      <w:r w:rsidR="00E0273D">
        <w:rPr>
          <w:lang w:val="en-US"/>
        </w:rPr>
        <w:t>将更多重点放在协作机制和能力建设机制以及监管机构、运营商和消费者集团的</w:t>
      </w:r>
      <w:r w:rsidR="0020104C">
        <w:rPr>
          <w:rFonts w:hint="eastAsia"/>
          <w:lang w:val="en-US"/>
        </w:rPr>
        <w:t>更好</w:t>
      </w:r>
      <w:r w:rsidR="00E0273D">
        <w:rPr>
          <w:lang w:val="en-US"/>
        </w:rPr>
        <w:t>协调之上。</w:t>
      </w:r>
      <w:r w:rsidR="00E0273D">
        <w:rPr>
          <w:rFonts w:hint="eastAsia"/>
          <w:lang w:val="en-US"/>
        </w:rPr>
        <w:t>下一研究期</w:t>
      </w:r>
      <w:r w:rsidR="00E0273D">
        <w:rPr>
          <w:lang w:val="en-US"/>
        </w:rPr>
        <w:t>通过重点关注协调和协作，将能够研究解决如何在新的生态系统中改进协作机制的问题。还</w:t>
      </w:r>
      <w:r w:rsidR="00E0273D">
        <w:rPr>
          <w:rFonts w:hint="eastAsia"/>
          <w:lang w:val="en-US"/>
        </w:rPr>
        <w:t>可</w:t>
      </w:r>
      <w:r w:rsidR="0020104C">
        <w:rPr>
          <w:lang w:val="en-US"/>
        </w:rPr>
        <w:t>研究解决消费者工具问题，</w:t>
      </w:r>
      <w:r w:rsidR="00E0273D">
        <w:rPr>
          <w:lang w:val="en-US"/>
        </w:rPr>
        <w:t>使他们能够更好地了解市场上的产品和服务及供给，从而做出更加知情的选择。</w:t>
      </w:r>
      <w:r w:rsidR="00D32BBA" w:rsidRPr="00E0273D">
        <w:rPr>
          <w:rFonts w:ascii="STKaiti" w:eastAsia="STKaiti" w:hAnsi="STKaiti"/>
          <w:b/>
          <w:bCs/>
          <w:lang w:val="en-US"/>
        </w:rPr>
        <w:t>报告人组提议继续该课题的</w:t>
      </w:r>
      <w:r w:rsidR="007A038A" w:rsidRPr="00E0273D">
        <w:rPr>
          <w:rFonts w:ascii="STKaiti" w:eastAsia="STKaiti" w:hAnsi="STKaiti"/>
          <w:b/>
          <w:bCs/>
          <w:lang w:val="en-US"/>
        </w:rPr>
        <w:t>研究</w:t>
      </w:r>
      <w:r w:rsidR="00D32BBA" w:rsidRPr="00E0273D">
        <w:rPr>
          <w:rFonts w:ascii="STKaiti" w:eastAsia="STKaiti" w:hAnsi="STKaiti"/>
          <w:b/>
          <w:bCs/>
          <w:lang w:val="en-US"/>
        </w:rPr>
        <w:t>工作。</w:t>
      </w:r>
    </w:p>
    <w:p w:rsidR="008B2128" w:rsidRPr="005806FB" w:rsidRDefault="00362526" w:rsidP="0020104C">
      <w:pPr>
        <w:pStyle w:val="Headingb"/>
        <w:rPr>
          <w:szCs w:val="24"/>
          <w:lang w:val="en-US"/>
        </w:rPr>
      </w:pPr>
      <w:r>
        <w:rPr>
          <w:rFonts w:hint="eastAsia"/>
          <w:u w:val="single"/>
          <w:lang w:val="en-US"/>
        </w:rPr>
        <w:t>第</w:t>
      </w:r>
      <w:r w:rsidR="008B2128" w:rsidRPr="00514103">
        <w:rPr>
          <w:u w:val="single"/>
          <w:lang w:val="en-US"/>
        </w:rPr>
        <w:t>7/1</w:t>
      </w:r>
      <w:r w:rsidR="00A51E95" w:rsidRPr="00A51E95">
        <w:rPr>
          <w:rFonts w:hint="eastAsia"/>
          <w:u w:val="single"/>
        </w:rPr>
        <w:t>号</w:t>
      </w:r>
      <w:r w:rsidR="00A51E95" w:rsidRPr="00A51E95">
        <w:rPr>
          <w:u w:val="single"/>
        </w:rPr>
        <w:t>课题</w:t>
      </w:r>
      <w:r w:rsidR="008B2128" w:rsidRPr="008B2128">
        <w:rPr>
          <w:szCs w:val="24"/>
          <w:lang w:val="en-US"/>
        </w:rPr>
        <w:t xml:space="preserve"> –</w:t>
      </w:r>
      <w:r w:rsidR="00A51E95">
        <w:rPr>
          <w:szCs w:val="24"/>
          <w:lang w:val="en-US"/>
        </w:rPr>
        <w:t xml:space="preserve"> </w:t>
      </w:r>
      <w:r w:rsidR="00A51E95" w:rsidRPr="00821A0A">
        <w:rPr>
          <w:rFonts w:hint="eastAsia"/>
        </w:rPr>
        <w:t>残疾人和</w:t>
      </w:r>
      <w:r w:rsidR="00A51E95">
        <w:rPr>
          <w:rFonts w:hint="eastAsia"/>
        </w:rPr>
        <w:t>具有</w:t>
      </w:r>
      <w:r w:rsidR="00A51E95" w:rsidRPr="00821A0A">
        <w:rPr>
          <w:rFonts w:hint="eastAsia"/>
        </w:rPr>
        <w:t>特殊需</w:t>
      </w:r>
      <w:r w:rsidR="00A51E95">
        <w:rPr>
          <w:rFonts w:hint="eastAsia"/>
        </w:rPr>
        <w:t>要</w:t>
      </w:r>
      <w:r w:rsidR="0020104C">
        <w:rPr>
          <w:rFonts w:hint="eastAsia"/>
        </w:rPr>
        <w:t>人群</w:t>
      </w:r>
      <w:r w:rsidR="00A51E95" w:rsidRPr="00821A0A">
        <w:rPr>
          <w:rFonts w:hint="eastAsia"/>
        </w:rPr>
        <w:t>使用的电信</w:t>
      </w:r>
      <w:r w:rsidR="00A51E95" w:rsidRPr="00A51E95">
        <w:rPr>
          <w:rFonts w:hint="eastAsia"/>
          <w:lang w:val="en-US"/>
        </w:rPr>
        <w:t>/ICT</w:t>
      </w:r>
      <w:r w:rsidR="00A51E95" w:rsidRPr="00821A0A">
        <w:rPr>
          <w:rFonts w:hint="eastAsia"/>
        </w:rPr>
        <w:t>服务</w:t>
      </w:r>
    </w:p>
    <w:p w:rsidR="008B2128" w:rsidRPr="008B2128" w:rsidRDefault="00362526" w:rsidP="0020104C">
      <w:pPr>
        <w:ind w:firstLineChars="200" w:firstLine="480"/>
        <w:rPr>
          <w:b/>
          <w:bCs/>
          <w:szCs w:val="24"/>
          <w:lang w:val="en-US"/>
        </w:rPr>
      </w:pPr>
      <w:r>
        <w:rPr>
          <w:rFonts w:hint="eastAsia"/>
          <w:lang w:val="en-US"/>
        </w:rPr>
        <w:t>关于</w:t>
      </w:r>
      <w:r>
        <w:rPr>
          <w:lang w:val="en-US"/>
        </w:rPr>
        <w:t>第</w:t>
      </w:r>
      <w:r>
        <w:rPr>
          <w:rFonts w:hint="eastAsia"/>
          <w:lang w:val="en-US"/>
        </w:rPr>
        <w:t>7/1</w:t>
      </w:r>
      <w:r>
        <w:rPr>
          <w:rFonts w:hint="eastAsia"/>
          <w:lang w:val="en-US"/>
        </w:rPr>
        <w:t>号</w:t>
      </w:r>
      <w:r>
        <w:rPr>
          <w:lang w:val="en-US"/>
        </w:rPr>
        <w:t>课题的未来，针对与会者的调查突显了</w:t>
      </w:r>
      <w:r>
        <w:rPr>
          <w:rFonts w:hint="eastAsia"/>
          <w:lang w:val="en-US"/>
        </w:rPr>
        <w:t>ITU-D</w:t>
      </w:r>
      <w:r>
        <w:rPr>
          <w:rFonts w:hint="eastAsia"/>
          <w:lang w:val="en-US"/>
        </w:rPr>
        <w:t>研究组</w:t>
      </w:r>
      <w:r>
        <w:rPr>
          <w:lang w:val="en-US"/>
        </w:rPr>
        <w:t>的作用</w:t>
      </w:r>
      <w:r>
        <w:rPr>
          <w:rFonts w:hint="eastAsia"/>
          <w:lang w:val="en-US"/>
        </w:rPr>
        <w:t xml:space="preserve"> </w:t>
      </w:r>
      <w:r w:rsidRPr="00362526">
        <w:rPr>
          <w:lang w:val="en-US"/>
        </w:rPr>
        <w:t>–</w:t>
      </w:r>
      <w:r>
        <w:rPr>
          <w:lang w:val="en-US"/>
        </w:rPr>
        <w:t xml:space="preserve"> </w:t>
      </w:r>
      <w:r>
        <w:rPr>
          <w:rFonts w:hint="eastAsia"/>
          <w:lang w:val="en-US"/>
        </w:rPr>
        <w:t>促成</w:t>
      </w:r>
      <w:r>
        <w:rPr>
          <w:lang w:val="en-US"/>
        </w:rPr>
        <w:t>成员就残疾人（</w:t>
      </w:r>
      <w:proofErr w:type="spellStart"/>
      <w:r>
        <w:rPr>
          <w:rFonts w:hint="eastAsia"/>
          <w:lang w:val="en-US"/>
        </w:rPr>
        <w:t>PwD</w:t>
      </w:r>
      <w:proofErr w:type="spellEnd"/>
      <w:r>
        <w:rPr>
          <w:lang w:val="en-US"/>
        </w:rPr>
        <w:t>）</w:t>
      </w:r>
      <w:r>
        <w:rPr>
          <w:rFonts w:hint="eastAsia"/>
          <w:lang w:val="en-US"/>
        </w:rPr>
        <w:t>无障碍</w:t>
      </w:r>
      <w:r>
        <w:rPr>
          <w:lang w:val="en-US"/>
        </w:rPr>
        <w:t>获取</w:t>
      </w:r>
      <w:r>
        <w:rPr>
          <w:rFonts w:hint="eastAsia"/>
          <w:lang w:val="en-US"/>
        </w:rPr>
        <w:t>ICT</w:t>
      </w:r>
      <w:r>
        <w:rPr>
          <w:rFonts w:hint="eastAsia"/>
          <w:lang w:val="en-US"/>
        </w:rPr>
        <w:t>开展</w:t>
      </w:r>
      <w:r>
        <w:rPr>
          <w:lang w:val="en-US"/>
        </w:rPr>
        <w:t>工作。在</w:t>
      </w:r>
      <w:r>
        <w:rPr>
          <w:rFonts w:hint="eastAsia"/>
          <w:lang w:val="en-US"/>
        </w:rPr>
        <w:t>下一</w:t>
      </w:r>
      <w:r>
        <w:rPr>
          <w:lang w:val="en-US"/>
        </w:rPr>
        <w:t>研究期，可通过第</w:t>
      </w:r>
      <w:r>
        <w:rPr>
          <w:rFonts w:hint="eastAsia"/>
          <w:lang w:val="en-US"/>
        </w:rPr>
        <w:t>7/1</w:t>
      </w:r>
      <w:r>
        <w:rPr>
          <w:rFonts w:hint="eastAsia"/>
          <w:lang w:val="en-US"/>
        </w:rPr>
        <w:t>号</w:t>
      </w:r>
      <w:r>
        <w:rPr>
          <w:lang w:val="en-US"/>
        </w:rPr>
        <w:t>课题的工作帮助成员</w:t>
      </w:r>
      <w:r>
        <w:rPr>
          <w:rFonts w:hint="eastAsia"/>
          <w:lang w:val="en-US"/>
        </w:rPr>
        <w:t>实施</w:t>
      </w:r>
      <w:r>
        <w:rPr>
          <w:lang w:val="en-US"/>
        </w:rPr>
        <w:t>在</w:t>
      </w:r>
      <w:r>
        <w:rPr>
          <w:rFonts w:hint="eastAsia"/>
          <w:lang w:val="en-US"/>
        </w:rPr>
        <w:t>2014</w:t>
      </w:r>
      <w:r>
        <w:rPr>
          <w:lang w:val="en-US"/>
        </w:rPr>
        <w:t>-2017</w:t>
      </w:r>
      <w:r>
        <w:rPr>
          <w:rFonts w:hint="eastAsia"/>
          <w:lang w:val="en-US"/>
        </w:rPr>
        <w:t>年</w:t>
      </w:r>
      <w:r>
        <w:rPr>
          <w:lang w:val="en-US"/>
        </w:rPr>
        <w:t>研究期制定的导则。在</w:t>
      </w:r>
      <w:r>
        <w:rPr>
          <w:rFonts w:hint="eastAsia"/>
          <w:lang w:val="en-US"/>
        </w:rPr>
        <w:t>所</w:t>
      </w:r>
      <w:r>
        <w:rPr>
          <w:lang w:val="en-US"/>
        </w:rPr>
        <w:t>收到的一份文稿（</w:t>
      </w:r>
      <w:hyperlink r:id="rId18" w:history="1">
        <w:r w:rsidRPr="005115C4">
          <w:rPr>
            <w:rStyle w:val="Hyperlink"/>
            <w:szCs w:val="24"/>
            <w:lang w:val="en-US"/>
          </w:rPr>
          <w:t>1/469</w:t>
        </w:r>
      </w:hyperlink>
      <w:r>
        <w:rPr>
          <w:lang w:val="en-US"/>
        </w:rPr>
        <w:t>）</w:t>
      </w:r>
      <w:r>
        <w:rPr>
          <w:rFonts w:hint="eastAsia"/>
          <w:lang w:val="en-US"/>
        </w:rPr>
        <w:t>基础</w:t>
      </w:r>
      <w:r>
        <w:rPr>
          <w:lang w:val="en-US"/>
        </w:rPr>
        <w:t>上，会议还同意</w:t>
      </w:r>
      <w:r>
        <w:rPr>
          <w:rFonts w:hint="eastAsia"/>
          <w:lang w:val="en-US"/>
        </w:rPr>
        <w:t>在未来</w:t>
      </w:r>
      <w:r>
        <w:rPr>
          <w:lang w:val="en-US"/>
        </w:rPr>
        <w:t>，第</w:t>
      </w:r>
      <w:r>
        <w:rPr>
          <w:rFonts w:hint="eastAsia"/>
          <w:lang w:val="en-US"/>
        </w:rPr>
        <w:t>7/1</w:t>
      </w:r>
      <w:r>
        <w:rPr>
          <w:rFonts w:hint="eastAsia"/>
          <w:lang w:val="en-US"/>
        </w:rPr>
        <w:t>号</w:t>
      </w:r>
      <w:r w:rsidR="0020104C">
        <w:rPr>
          <w:lang w:val="en-US"/>
        </w:rPr>
        <w:t>课题</w:t>
      </w:r>
      <w:r>
        <w:rPr>
          <w:lang w:val="en-US"/>
        </w:rPr>
        <w:t>应将重点放在老年人群电信</w:t>
      </w:r>
      <w:r>
        <w:rPr>
          <w:rFonts w:hint="eastAsia"/>
          <w:lang w:val="en-US"/>
        </w:rPr>
        <w:t>/</w:t>
      </w:r>
      <w:r>
        <w:rPr>
          <w:lang w:val="en-US"/>
        </w:rPr>
        <w:t>ICT</w:t>
      </w:r>
      <w:r>
        <w:rPr>
          <w:rFonts w:hint="eastAsia"/>
          <w:lang w:val="en-US"/>
        </w:rPr>
        <w:t>的</w:t>
      </w:r>
      <w:r>
        <w:rPr>
          <w:lang w:val="en-US"/>
        </w:rPr>
        <w:t>无障碍获取上。新</w:t>
      </w:r>
      <w:r>
        <w:rPr>
          <w:rFonts w:hint="eastAsia"/>
          <w:lang w:val="en-US"/>
        </w:rPr>
        <w:t>提议</w:t>
      </w:r>
      <w:r>
        <w:rPr>
          <w:lang w:val="en-US"/>
        </w:rPr>
        <w:t>的该课题标题为：</w:t>
      </w:r>
      <w:r w:rsidRPr="00362526">
        <w:rPr>
          <w:rFonts w:ascii="SimSun" w:hAnsi="SimSun"/>
          <w:lang w:val="en-US"/>
        </w:rPr>
        <w:t>“</w:t>
      </w:r>
      <w:r w:rsidRPr="00362526">
        <w:rPr>
          <w:rFonts w:ascii="STKaiti" w:eastAsia="STKaiti" w:hAnsi="STKaiti" w:hint="eastAsia"/>
          <w:lang w:val="en-US"/>
        </w:rPr>
        <w:t>残疾人</w:t>
      </w:r>
      <w:r w:rsidRPr="00362526">
        <w:rPr>
          <w:rFonts w:ascii="STKaiti" w:eastAsia="STKaiti" w:hAnsi="STKaiti"/>
          <w:lang w:val="en-US"/>
        </w:rPr>
        <w:t>，包括</w:t>
      </w:r>
      <w:r w:rsidR="0020104C">
        <w:rPr>
          <w:rFonts w:ascii="STKaiti" w:eastAsia="STKaiti" w:hAnsi="STKaiti" w:hint="eastAsia"/>
          <w:lang w:val="en-US"/>
        </w:rPr>
        <w:t>因</w:t>
      </w:r>
      <w:r w:rsidRPr="00362526">
        <w:rPr>
          <w:rFonts w:ascii="STKaiti" w:eastAsia="STKaiti" w:hAnsi="STKaiti"/>
          <w:lang w:val="en-US"/>
        </w:rPr>
        <w:t>年龄致残的老人和具有特殊需求人群的信息通信技术（</w:t>
      </w:r>
      <w:r w:rsidRPr="00362526">
        <w:rPr>
          <w:rFonts w:ascii="STKaiti" w:eastAsia="STKaiti" w:hAnsi="STKaiti" w:hint="eastAsia"/>
          <w:lang w:val="en-US"/>
        </w:rPr>
        <w:t>ICT</w:t>
      </w:r>
      <w:r w:rsidRPr="00362526">
        <w:rPr>
          <w:rFonts w:ascii="STKaiti" w:eastAsia="STKaiti" w:hAnsi="STKaiti"/>
          <w:lang w:val="en-US"/>
        </w:rPr>
        <w:t>）</w:t>
      </w:r>
      <w:r w:rsidRPr="00362526">
        <w:rPr>
          <w:rFonts w:ascii="STKaiti" w:eastAsia="STKaiti" w:hAnsi="STKaiti" w:hint="eastAsia"/>
          <w:lang w:val="en-US"/>
        </w:rPr>
        <w:t>无障碍</w:t>
      </w:r>
      <w:r w:rsidRPr="00362526">
        <w:rPr>
          <w:rFonts w:ascii="STKaiti" w:eastAsia="STKaiti" w:hAnsi="STKaiti"/>
          <w:lang w:val="en-US"/>
        </w:rPr>
        <w:t>获取</w:t>
      </w:r>
      <w:r w:rsidRPr="00362526">
        <w:rPr>
          <w:rFonts w:ascii="SimSun" w:hAnsi="SimSun"/>
          <w:lang w:val="en-US"/>
        </w:rPr>
        <w:t>”</w:t>
      </w:r>
      <w:r>
        <w:rPr>
          <w:rFonts w:hint="eastAsia"/>
          <w:lang w:val="en-US"/>
        </w:rPr>
        <w:t>。</w:t>
      </w:r>
      <w:r>
        <w:rPr>
          <w:lang w:val="en-US"/>
        </w:rPr>
        <w:t>报告人</w:t>
      </w:r>
      <w:r>
        <w:rPr>
          <w:rFonts w:hint="eastAsia"/>
          <w:lang w:val="en-US"/>
        </w:rPr>
        <w:t>组</w:t>
      </w:r>
      <w:r>
        <w:rPr>
          <w:lang w:val="en-US"/>
        </w:rPr>
        <w:t>强调，对一切</w:t>
      </w:r>
      <w:r>
        <w:rPr>
          <w:rFonts w:hint="eastAsia"/>
          <w:lang w:val="en-US"/>
        </w:rPr>
        <w:t>涉及</w:t>
      </w:r>
      <w:r>
        <w:rPr>
          <w:lang w:val="en-US"/>
        </w:rPr>
        <w:t>到</w:t>
      </w:r>
      <w:r>
        <w:rPr>
          <w:rFonts w:hint="eastAsia"/>
          <w:lang w:val="en-US"/>
        </w:rPr>
        <w:t>ICT</w:t>
      </w:r>
      <w:r>
        <w:rPr>
          <w:rFonts w:hint="eastAsia"/>
          <w:lang w:val="en-US"/>
        </w:rPr>
        <w:t>的</w:t>
      </w:r>
      <w:r>
        <w:rPr>
          <w:lang w:val="en-US"/>
        </w:rPr>
        <w:t>问题的包容性十分重要，且该议题具有战略重要性。</w:t>
      </w:r>
      <w:r w:rsidRPr="00362526">
        <w:rPr>
          <w:rFonts w:ascii="STKaiti" w:eastAsia="STKaiti" w:hAnsi="STKaiti"/>
          <w:b/>
          <w:bCs/>
          <w:lang w:val="en-US"/>
        </w:rPr>
        <w:t>报告人组</w:t>
      </w:r>
      <w:r w:rsidRPr="00362526">
        <w:rPr>
          <w:rFonts w:ascii="STKaiti" w:eastAsia="STKaiti" w:hAnsi="STKaiti" w:hint="eastAsia"/>
          <w:b/>
          <w:bCs/>
          <w:lang w:val="en-US"/>
        </w:rPr>
        <w:t>建议</w:t>
      </w:r>
      <w:r w:rsidRPr="00362526">
        <w:rPr>
          <w:rFonts w:ascii="STKaiti" w:eastAsia="STKaiti" w:hAnsi="STKaiti"/>
          <w:b/>
          <w:bCs/>
          <w:lang w:val="en-US"/>
        </w:rPr>
        <w:t>继续</w:t>
      </w:r>
      <w:r w:rsidRPr="00362526">
        <w:rPr>
          <w:rFonts w:ascii="STKaiti" w:eastAsia="STKaiti" w:hAnsi="STKaiti" w:hint="eastAsia"/>
          <w:b/>
          <w:bCs/>
          <w:lang w:val="en-US"/>
        </w:rPr>
        <w:t>该</w:t>
      </w:r>
      <w:r w:rsidRPr="00362526">
        <w:rPr>
          <w:rFonts w:ascii="STKaiti" w:eastAsia="STKaiti" w:hAnsi="STKaiti"/>
          <w:b/>
          <w:bCs/>
          <w:lang w:val="en-US"/>
        </w:rPr>
        <w:t>课题的</w:t>
      </w:r>
      <w:r w:rsidR="007A038A" w:rsidRPr="00362526">
        <w:rPr>
          <w:rFonts w:ascii="STKaiti" w:eastAsia="STKaiti" w:hAnsi="STKaiti"/>
          <w:b/>
          <w:bCs/>
          <w:lang w:val="en-US"/>
        </w:rPr>
        <w:t>研究</w:t>
      </w:r>
      <w:r w:rsidRPr="00362526">
        <w:rPr>
          <w:rFonts w:ascii="STKaiti" w:eastAsia="STKaiti" w:hAnsi="STKaiti"/>
          <w:b/>
          <w:bCs/>
          <w:lang w:val="en-US"/>
        </w:rPr>
        <w:t>工作</w:t>
      </w:r>
      <w:r>
        <w:rPr>
          <w:lang w:val="en-US"/>
        </w:rPr>
        <w:t>。</w:t>
      </w:r>
    </w:p>
    <w:p w:rsidR="008B2128" w:rsidRDefault="00362526" w:rsidP="00AD0ED1">
      <w:pPr>
        <w:pStyle w:val="Headingb"/>
        <w:rPr>
          <w:rFonts w:asciiTheme="minorHAnsi" w:hAnsiTheme="minorHAnsi"/>
          <w:bCs/>
          <w:szCs w:val="24"/>
        </w:rPr>
      </w:pPr>
      <w:r>
        <w:rPr>
          <w:rFonts w:asciiTheme="minorHAnsi" w:hAnsiTheme="minorHAnsi" w:hint="eastAsia"/>
          <w:bCs/>
          <w:szCs w:val="24"/>
          <w:u w:val="single"/>
        </w:rPr>
        <w:t>第</w:t>
      </w:r>
      <w:r w:rsidR="008B2128" w:rsidRPr="005806FB">
        <w:rPr>
          <w:rFonts w:asciiTheme="minorHAnsi" w:hAnsiTheme="minorHAnsi"/>
          <w:bCs/>
          <w:szCs w:val="24"/>
          <w:u w:val="single"/>
        </w:rPr>
        <w:t>8/1</w:t>
      </w:r>
      <w:r w:rsidR="00AD0ED1" w:rsidRPr="00A51E95">
        <w:rPr>
          <w:rFonts w:hint="eastAsia"/>
          <w:u w:val="single"/>
        </w:rPr>
        <w:t>号</w:t>
      </w:r>
      <w:r w:rsidR="00AD0ED1" w:rsidRPr="00A51E95">
        <w:rPr>
          <w:u w:val="single"/>
        </w:rPr>
        <w:t>课题</w:t>
      </w:r>
      <w:r w:rsidR="008B2128" w:rsidRPr="005806FB">
        <w:rPr>
          <w:rFonts w:asciiTheme="minorHAnsi" w:hAnsiTheme="minorHAnsi"/>
          <w:bCs/>
          <w:szCs w:val="24"/>
        </w:rPr>
        <w:t xml:space="preserve"> –</w:t>
      </w:r>
      <w:r w:rsidR="00AD0ED1">
        <w:rPr>
          <w:rFonts w:asciiTheme="minorHAnsi" w:hAnsiTheme="minorHAnsi"/>
          <w:bCs/>
          <w:szCs w:val="24"/>
        </w:rPr>
        <w:t xml:space="preserve"> </w:t>
      </w:r>
      <w:r w:rsidR="00AD0ED1" w:rsidRPr="001E524C">
        <w:rPr>
          <w:rFonts w:hint="eastAsia"/>
        </w:rPr>
        <w:t>审查从模拟向数字地面广播过渡的战略和方法并部署新业务</w:t>
      </w:r>
    </w:p>
    <w:p w:rsidR="00E1363D" w:rsidRPr="001A55C9" w:rsidRDefault="0051578D" w:rsidP="001A55C9">
      <w:pPr>
        <w:ind w:firstLineChars="200" w:firstLine="480"/>
        <w:rPr>
          <w:b/>
          <w:bCs/>
          <w:szCs w:val="24"/>
          <w:lang w:val="en-US"/>
        </w:rPr>
      </w:pPr>
      <w:r>
        <w:rPr>
          <w:rFonts w:hint="eastAsia"/>
          <w:lang w:val="en-US"/>
        </w:rPr>
        <w:t>针对</w:t>
      </w:r>
      <w:r>
        <w:rPr>
          <w:lang w:val="en-US"/>
        </w:rPr>
        <w:t>第</w:t>
      </w:r>
      <w:r>
        <w:rPr>
          <w:rFonts w:hint="eastAsia"/>
          <w:lang w:val="en-US"/>
        </w:rPr>
        <w:t>8/1</w:t>
      </w:r>
      <w:r>
        <w:rPr>
          <w:rFonts w:hint="eastAsia"/>
          <w:lang w:val="en-US"/>
        </w:rPr>
        <w:t>号</w:t>
      </w:r>
      <w:r>
        <w:rPr>
          <w:lang w:val="en-US"/>
        </w:rPr>
        <w:t>课题的未来，尽管针对与会者的调查表明，虽然关于模拟向数字地面电视过渡的诸多截止期限已过，但许多国家依然在进行新的数字声音</w:t>
      </w:r>
      <w:r>
        <w:rPr>
          <w:rFonts w:hint="eastAsia"/>
          <w:lang w:val="en-US"/>
        </w:rPr>
        <w:t>/</w:t>
      </w:r>
      <w:r>
        <w:rPr>
          <w:rFonts w:hint="eastAsia"/>
          <w:lang w:val="en-US"/>
        </w:rPr>
        <w:t>无线电</w:t>
      </w:r>
      <w:r>
        <w:rPr>
          <w:lang w:val="en-US"/>
        </w:rPr>
        <w:t>业务的试验。</w:t>
      </w:r>
      <w:r>
        <w:rPr>
          <w:rFonts w:hint="eastAsia"/>
          <w:lang w:val="en-US"/>
        </w:rPr>
        <w:t>报告人组</w:t>
      </w:r>
      <w:r>
        <w:rPr>
          <w:lang w:val="en-US"/>
        </w:rPr>
        <w:t>会议期间提出的新</w:t>
      </w:r>
      <w:r>
        <w:rPr>
          <w:rFonts w:hint="eastAsia"/>
          <w:lang w:val="en-US"/>
        </w:rPr>
        <w:t>议题</w:t>
      </w:r>
      <w:r>
        <w:rPr>
          <w:lang w:val="en-US"/>
        </w:rPr>
        <w:t>包括扩大第</w:t>
      </w:r>
      <w:r>
        <w:rPr>
          <w:rFonts w:hint="eastAsia"/>
          <w:lang w:val="en-US"/>
        </w:rPr>
        <w:t>8/1</w:t>
      </w:r>
      <w:r>
        <w:rPr>
          <w:rFonts w:hint="eastAsia"/>
          <w:lang w:val="en-US"/>
        </w:rPr>
        <w:t>号</w:t>
      </w:r>
      <w:r>
        <w:rPr>
          <w:lang w:val="en-US"/>
        </w:rPr>
        <w:t>课题的范围，以涵盖广播和数字无线电</w:t>
      </w:r>
      <w:r>
        <w:rPr>
          <w:rFonts w:hint="eastAsia"/>
          <w:lang w:val="en-US"/>
        </w:rPr>
        <w:t>广播</w:t>
      </w:r>
      <w:r>
        <w:rPr>
          <w:rFonts w:hint="eastAsia"/>
          <w:lang w:val="en-US"/>
        </w:rPr>
        <w:t>/</w:t>
      </w:r>
      <w:r>
        <w:rPr>
          <w:rFonts w:hint="eastAsia"/>
          <w:lang w:val="en-US"/>
        </w:rPr>
        <w:t>声音</w:t>
      </w:r>
      <w:r>
        <w:rPr>
          <w:lang w:val="en-US"/>
        </w:rPr>
        <w:t>广播数字过渡的演进，以及如何利用释放的业务和应用（</w:t>
      </w:r>
      <w:r>
        <w:rPr>
          <w:rFonts w:hint="eastAsia"/>
          <w:lang w:val="en-US"/>
        </w:rPr>
        <w:t>包括</w:t>
      </w:r>
      <w:r>
        <w:rPr>
          <w:lang w:val="en-US"/>
        </w:rPr>
        <w:t>部署新的宽带业务和应用的经济方面问题）</w:t>
      </w:r>
      <w:r>
        <w:rPr>
          <w:rFonts w:hint="eastAsia"/>
          <w:lang w:val="en-US"/>
        </w:rPr>
        <w:t>，</w:t>
      </w:r>
      <w:r>
        <w:rPr>
          <w:lang w:val="en-US"/>
        </w:rPr>
        <w:t>同时研究其它电视传送平台的影响。会议</w:t>
      </w:r>
      <w:r>
        <w:rPr>
          <w:rFonts w:hint="eastAsia"/>
          <w:lang w:val="en-US"/>
        </w:rPr>
        <w:t>还</w:t>
      </w:r>
      <w:r>
        <w:rPr>
          <w:lang w:val="en-US"/>
        </w:rPr>
        <w:t>认为，收集各国有关广播和新业务之间干扰和实施新的业务和应用（</w:t>
      </w:r>
      <w:r>
        <w:rPr>
          <w:rFonts w:hint="eastAsia"/>
          <w:lang w:val="en-US"/>
        </w:rPr>
        <w:t>DTV</w:t>
      </w:r>
      <w:r>
        <w:rPr>
          <w:rFonts w:hint="eastAsia"/>
          <w:lang w:val="en-US"/>
        </w:rPr>
        <w:t>和</w:t>
      </w:r>
      <w:r>
        <w:rPr>
          <w:lang w:val="en-US"/>
        </w:rPr>
        <w:t>新广播业务：</w:t>
      </w:r>
      <w:r>
        <w:rPr>
          <w:rFonts w:hint="eastAsia"/>
          <w:lang w:val="en-US"/>
        </w:rPr>
        <w:t>3D</w:t>
      </w:r>
      <w:r>
        <w:rPr>
          <w:rFonts w:hint="eastAsia"/>
          <w:lang w:val="en-US"/>
        </w:rPr>
        <w:t>、</w:t>
      </w:r>
      <w:r>
        <w:rPr>
          <w:rFonts w:hint="eastAsia"/>
          <w:lang w:val="en-US"/>
        </w:rPr>
        <w:t>4K</w:t>
      </w:r>
      <w:r>
        <w:rPr>
          <w:rFonts w:hint="eastAsia"/>
          <w:lang w:val="en-US"/>
        </w:rPr>
        <w:t>、</w:t>
      </w:r>
      <w:r>
        <w:rPr>
          <w:rFonts w:hint="eastAsia"/>
          <w:lang w:val="en-US"/>
        </w:rPr>
        <w:t>8K</w:t>
      </w:r>
      <w:r>
        <w:rPr>
          <w:rFonts w:hint="eastAsia"/>
          <w:lang w:val="en-US"/>
        </w:rPr>
        <w:t>等</w:t>
      </w:r>
      <w:r>
        <w:rPr>
          <w:lang w:val="en-US"/>
        </w:rPr>
        <w:t>）</w:t>
      </w:r>
      <w:r>
        <w:rPr>
          <w:rFonts w:hint="eastAsia"/>
          <w:lang w:val="en-US"/>
        </w:rPr>
        <w:t>的</w:t>
      </w:r>
      <w:r>
        <w:rPr>
          <w:lang w:val="en-US"/>
        </w:rPr>
        <w:t>社区和区域性电视方面的经验也十分重要。会议</w:t>
      </w:r>
      <w:r>
        <w:rPr>
          <w:rFonts w:hint="eastAsia"/>
          <w:lang w:val="en-US"/>
        </w:rPr>
        <w:t>还</w:t>
      </w:r>
      <w:r>
        <w:rPr>
          <w:lang w:val="en-US"/>
        </w:rPr>
        <w:t>支持将有关残疾人的问题纳入其中。</w:t>
      </w:r>
      <w:r w:rsidR="007A038A">
        <w:rPr>
          <w:rFonts w:ascii="STKaiti" w:eastAsia="STKaiti" w:hAnsi="STKaiti"/>
          <w:b/>
          <w:bCs/>
          <w:szCs w:val="24"/>
          <w:lang w:val="en-US"/>
        </w:rPr>
        <w:t>报告人组提议继续该</w:t>
      </w:r>
      <w:r w:rsidR="00D32BBA" w:rsidRPr="0051578D">
        <w:rPr>
          <w:rFonts w:ascii="STKaiti" w:eastAsia="STKaiti" w:hAnsi="STKaiti"/>
          <w:b/>
          <w:bCs/>
          <w:szCs w:val="24"/>
          <w:lang w:val="en-US"/>
        </w:rPr>
        <w:t>课题的</w:t>
      </w:r>
      <w:r w:rsidR="007A038A">
        <w:rPr>
          <w:rFonts w:ascii="STKaiti" w:eastAsia="STKaiti" w:hAnsi="STKaiti" w:hint="eastAsia"/>
          <w:b/>
          <w:bCs/>
          <w:szCs w:val="24"/>
          <w:lang w:val="en-US"/>
        </w:rPr>
        <w:t>研究</w:t>
      </w:r>
      <w:r w:rsidR="00D32BBA" w:rsidRPr="0051578D">
        <w:rPr>
          <w:rFonts w:ascii="STKaiti" w:eastAsia="STKaiti" w:hAnsi="STKaiti"/>
          <w:b/>
          <w:bCs/>
          <w:szCs w:val="24"/>
          <w:lang w:val="en-US"/>
        </w:rPr>
        <w:t>工作。</w:t>
      </w:r>
    </w:p>
    <w:p w:rsidR="008B2128" w:rsidRPr="00E1363D" w:rsidRDefault="008B2128" w:rsidP="00E1363D">
      <w:pPr>
        <w:pStyle w:val="Headingb"/>
        <w:rPr>
          <w:rFonts w:eastAsia="SimHei" w:cs="Simplified Arabic"/>
          <w:bCs/>
          <w:szCs w:val="24"/>
          <w:lang w:val="en-US"/>
        </w:rPr>
      </w:pPr>
      <w:r w:rsidRPr="00E1363D">
        <w:rPr>
          <w:rFonts w:eastAsia="SimHei" w:cs="Simplified Arabic"/>
          <w:bCs/>
          <w:szCs w:val="24"/>
          <w:u w:val="single"/>
          <w:lang w:val="en-US"/>
        </w:rPr>
        <w:lastRenderedPageBreak/>
        <w:t>ITU-D/ITU-R</w:t>
      </w:r>
      <w:r w:rsidR="00B06B44" w:rsidRPr="00E1363D">
        <w:rPr>
          <w:rFonts w:cs="Simplified Arabic"/>
          <w:bCs/>
          <w:szCs w:val="24"/>
          <w:u w:val="single"/>
          <w:lang w:val="en-US"/>
        </w:rPr>
        <w:t>有关</w:t>
      </w:r>
      <w:r w:rsidR="00B06B44" w:rsidRPr="00E1363D">
        <w:rPr>
          <w:rFonts w:cs="Simplified Arabic"/>
          <w:bCs/>
          <w:szCs w:val="24"/>
          <w:u w:val="single"/>
          <w:lang w:val="en-US"/>
        </w:rPr>
        <w:t>WTDC</w:t>
      </w:r>
      <w:r w:rsidR="00B06B44" w:rsidRPr="00E1363D">
        <w:rPr>
          <w:rFonts w:cs="Simplified Arabic"/>
          <w:bCs/>
          <w:szCs w:val="24"/>
          <w:u w:val="single"/>
          <w:lang w:val="en-US"/>
        </w:rPr>
        <w:t>第</w:t>
      </w:r>
      <w:r w:rsidR="00B06B44" w:rsidRPr="00E1363D">
        <w:rPr>
          <w:rFonts w:cs="Simplified Arabic"/>
          <w:bCs/>
          <w:szCs w:val="24"/>
          <w:u w:val="single"/>
          <w:lang w:val="en-US"/>
        </w:rPr>
        <w:t>9</w:t>
      </w:r>
      <w:r w:rsidR="00B06B44" w:rsidRPr="00E1363D">
        <w:rPr>
          <w:rFonts w:cs="Simplified Arabic"/>
          <w:bCs/>
          <w:szCs w:val="24"/>
          <w:u w:val="single"/>
          <w:lang w:val="en-US"/>
        </w:rPr>
        <w:t>号决议的联合组</w:t>
      </w:r>
      <w:r w:rsidR="0093472C" w:rsidRPr="00E1363D">
        <w:rPr>
          <w:bCs/>
          <w:szCs w:val="24"/>
          <w:lang w:val="en-US"/>
        </w:rPr>
        <w:t xml:space="preserve"> </w:t>
      </w:r>
      <w:r w:rsidR="00B06B44" w:rsidRPr="00E1363D">
        <w:rPr>
          <w:bCs/>
          <w:szCs w:val="24"/>
          <w:lang w:val="en-US"/>
        </w:rPr>
        <w:t xml:space="preserve">– </w:t>
      </w:r>
      <w:r w:rsidR="0093472C" w:rsidRPr="00E1363D">
        <w:rPr>
          <w:bCs/>
          <w:lang w:val="fr-CH"/>
        </w:rPr>
        <w:t>各国</w:t>
      </w:r>
      <w:r w:rsidR="0093472C" w:rsidRPr="00E1363D">
        <w:rPr>
          <w:bCs/>
          <w:lang w:val="en-US"/>
        </w:rPr>
        <w:t>，</w:t>
      </w:r>
      <w:r w:rsidR="0093472C" w:rsidRPr="00E1363D">
        <w:rPr>
          <w:bCs/>
          <w:lang w:val="fr-CH"/>
        </w:rPr>
        <w:t>特别是</w:t>
      </w:r>
      <w:r w:rsidR="0093472C" w:rsidRPr="00E1363D">
        <w:rPr>
          <w:bCs/>
        </w:rPr>
        <w:t>发展中国家对频谱管理的参与</w:t>
      </w:r>
    </w:p>
    <w:p w:rsidR="008B2128" w:rsidRPr="008B2128" w:rsidRDefault="00B06B44" w:rsidP="00B06B44">
      <w:pPr>
        <w:ind w:firstLineChars="200" w:firstLine="480"/>
        <w:rPr>
          <w:szCs w:val="24"/>
          <w:lang w:val="en-US"/>
        </w:rPr>
      </w:pPr>
      <w:r>
        <w:rPr>
          <w:rFonts w:hint="eastAsia"/>
          <w:szCs w:val="24"/>
          <w:lang w:val="en-US"/>
        </w:rPr>
        <w:t>有关</w:t>
      </w:r>
      <w:r>
        <w:rPr>
          <w:szCs w:val="24"/>
          <w:lang w:val="en-US"/>
        </w:rPr>
        <w:t>第</w:t>
      </w:r>
      <w:r>
        <w:rPr>
          <w:rFonts w:hint="eastAsia"/>
          <w:szCs w:val="24"/>
          <w:lang w:val="en-US"/>
        </w:rPr>
        <w:t>9</w:t>
      </w:r>
      <w:r>
        <w:rPr>
          <w:rFonts w:hint="eastAsia"/>
          <w:szCs w:val="24"/>
          <w:lang w:val="en-US"/>
        </w:rPr>
        <w:t>号</w:t>
      </w:r>
      <w:r>
        <w:rPr>
          <w:szCs w:val="24"/>
          <w:lang w:val="en-US"/>
        </w:rPr>
        <w:t>决议</w:t>
      </w:r>
      <w:r w:rsidR="00C66F30">
        <w:rPr>
          <w:rFonts w:hint="eastAsia"/>
          <w:szCs w:val="24"/>
          <w:lang w:val="en-US"/>
        </w:rPr>
        <w:t>课题</w:t>
      </w:r>
      <w:r>
        <w:rPr>
          <w:szCs w:val="24"/>
          <w:lang w:val="en-US"/>
        </w:rPr>
        <w:t>未来的讨论既涉及到新研究期的优选工作</w:t>
      </w:r>
      <w:r>
        <w:rPr>
          <w:rFonts w:hint="eastAsia"/>
          <w:szCs w:val="24"/>
          <w:lang w:val="en-US"/>
        </w:rPr>
        <w:t>方法</w:t>
      </w:r>
      <w:r>
        <w:rPr>
          <w:szCs w:val="24"/>
          <w:lang w:val="en-US"/>
        </w:rPr>
        <w:t>，也涉及到具体研究议题。</w:t>
      </w:r>
    </w:p>
    <w:p w:rsidR="008B2128" w:rsidRPr="00015F63" w:rsidRDefault="0093472C" w:rsidP="00B06B44">
      <w:pPr>
        <w:pStyle w:val="enumlev1"/>
        <w:rPr>
          <w:szCs w:val="24"/>
        </w:rPr>
      </w:pPr>
      <w:r>
        <w:t>–</w:t>
      </w:r>
      <w:r>
        <w:tab/>
      </w:r>
      <w:r>
        <w:rPr>
          <w:rFonts w:hint="eastAsia"/>
        </w:rPr>
        <w:t>工作</w:t>
      </w:r>
      <w:r>
        <w:t>方法：</w:t>
      </w:r>
      <w:bookmarkStart w:id="9" w:name="lt_pId069"/>
      <w:r w:rsidR="00B06B44">
        <w:rPr>
          <w:rFonts w:hint="eastAsia"/>
        </w:rPr>
        <w:t>关于</w:t>
      </w:r>
      <w:r w:rsidR="00B06B44">
        <w:t>加强</w:t>
      </w:r>
      <w:r w:rsidR="00B06B44">
        <w:rPr>
          <w:rFonts w:hint="eastAsia"/>
        </w:rPr>
        <w:t>ITU-D</w:t>
      </w:r>
      <w:r w:rsidR="00B06B44">
        <w:rPr>
          <w:rFonts w:hint="eastAsia"/>
        </w:rPr>
        <w:t>与</w:t>
      </w:r>
      <w:r w:rsidR="00B06B44">
        <w:rPr>
          <w:rFonts w:hint="eastAsia"/>
        </w:rPr>
        <w:t>ITU-R</w:t>
      </w:r>
      <w:r w:rsidR="00B06B44">
        <w:rPr>
          <w:rFonts w:hint="eastAsia"/>
        </w:rPr>
        <w:t>部门</w:t>
      </w:r>
      <w:r w:rsidR="00B06B44">
        <w:t>之间的协作的机制。</w:t>
      </w:r>
      <w:r w:rsidR="00B06B44">
        <w:rPr>
          <w:rFonts w:hint="eastAsia"/>
        </w:rPr>
        <w:t>一种</w:t>
      </w:r>
      <w:r w:rsidR="00B06B44">
        <w:t>建议是，</w:t>
      </w:r>
      <w:r w:rsidR="00B06B44">
        <w:rPr>
          <w:rFonts w:hint="eastAsia"/>
        </w:rPr>
        <w:t>定期</w:t>
      </w:r>
      <w:r w:rsidR="00B06B44">
        <w:t>与</w:t>
      </w:r>
      <w:r w:rsidR="00B06B44">
        <w:rPr>
          <w:rFonts w:hint="eastAsia"/>
        </w:rPr>
        <w:t>ITU-R</w:t>
      </w:r>
      <w:r w:rsidR="00B06B44">
        <w:rPr>
          <w:rFonts w:hint="eastAsia"/>
        </w:rPr>
        <w:t>第</w:t>
      </w:r>
      <w:r w:rsidR="00B06B44">
        <w:rPr>
          <w:rFonts w:hint="eastAsia"/>
        </w:rPr>
        <w:t>1</w:t>
      </w:r>
      <w:r w:rsidR="00B06B44">
        <w:rPr>
          <w:rFonts w:hint="eastAsia"/>
        </w:rPr>
        <w:t>研究组</w:t>
      </w:r>
      <w:r w:rsidR="00B06B44">
        <w:t>会议举行联合会议，以便实现两个部门的专家和与会者之间的更多互动。</w:t>
      </w:r>
      <w:bookmarkStart w:id="10" w:name="lt_pId071"/>
      <w:bookmarkEnd w:id="9"/>
      <w:r>
        <w:rPr>
          <w:rFonts w:hint="eastAsia"/>
        </w:rPr>
        <w:t>另一个</w:t>
      </w:r>
      <w:r>
        <w:t>问题是</w:t>
      </w:r>
      <w:r>
        <w:rPr>
          <w:rFonts w:hint="eastAsia"/>
        </w:rPr>
        <w:t>如何</w:t>
      </w:r>
      <w:r>
        <w:t>针对</w:t>
      </w:r>
      <w:r>
        <w:rPr>
          <w:rFonts w:hint="eastAsia"/>
        </w:rPr>
        <w:t>生成</w:t>
      </w:r>
      <w:r>
        <w:t>的报告的类型、讲习班系列和待讨论的议题设想第</w:t>
      </w:r>
      <w:r>
        <w:rPr>
          <w:rFonts w:hint="eastAsia"/>
        </w:rPr>
        <w:t>9</w:t>
      </w:r>
      <w:r>
        <w:rPr>
          <w:rFonts w:hint="eastAsia"/>
        </w:rPr>
        <w:t>号</w:t>
      </w:r>
      <w:r>
        <w:t>决议的成果</w:t>
      </w:r>
      <w:r>
        <w:rPr>
          <w:rFonts w:hint="eastAsia"/>
        </w:rPr>
        <w:t>。</w:t>
      </w:r>
      <w:bookmarkEnd w:id="10"/>
    </w:p>
    <w:p w:rsidR="008B2128" w:rsidRPr="0093472C" w:rsidRDefault="0093472C" w:rsidP="00C66F30">
      <w:pPr>
        <w:pStyle w:val="enumlev1"/>
        <w:rPr>
          <w:b/>
          <w:bCs/>
          <w:i/>
          <w:iCs/>
          <w:szCs w:val="24"/>
          <w:lang w:val="en-US"/>
        </w:rPr>
      </w:pPr>
      <w:r>
        <w:t>–</w:t>
      </w:r>
      <w:r>
        <w:tab/>
      </w:r>
      <w:r w:rsidR="00A20F04">
        <w:rPr>
          <w:rFonts w:hint="eastAsia"/>
        </w:rPr>
        <w:t>得到</w:t>
      </w:r>
      <w:r w:rsidR="00A20F04">
        <w:t>不同成员支持的</w:t>
      </w:r>
      <w:r>
        <w:rPr>
          <w:rFonts w:hint="eastAsia"/>
        </w:rPr>
        <w:t>研究</w:t>
      </w:r>
      <w:r>
        <w:t>议题：</w:t>
      </w:r>
      <w:bookmarkStart w:id="11" w:name="lt_pId073"/>
      <w:r w:rsidR="00A20F04">
        <w:rPr>
          <w:rFonts w:hint="eastAsia"/>
        </w:rPr>
        <w:t>频谱</w:t>
      </w:r>
      <w:r w:rsidR="00A20F04">
        <w:t>费用、费用计算软件、</w:t>
      </w:r>
      <w:r w:rsidR="00C66F30">
        <w:rPr>
          <w:rFonts w:hint="eastAsia"/>
        </w:rPr>
        <w:t>牌照</w:t>
      </w:r>
      <w:r w:rsidR="00A20F04">
        <w:t>的统一和频谱管理在实现</w:t>
      </w:r>
      <w:r w:rsidR="00A20F04">
        <w:rPr>
          <w:rFonts w:hint="eastAsia"/>
        </w:rPr>
        <w:t>2030</w:t>
      </w:r>
      <w:r w:rsidR="00A20F04">
        <w:rPr>
          <w:rFonts w:hint="eastAsia"/>
        </w:rPr>
        <w:t>年</w:t>
      </w:r>
      <w:r w:rsidR="00A20F04">
        <w:t>可持续发展目标（</w:t>
      </w:r>
      <w:r w:rsidR="00A20F04">
        <w:rPr>
          <w:rFonts w:hint="eastAsia"/>
        </w:rPr>
        <w:t>SDG</w:t>
      </w:r>
      <w:r w:rsidR="00A20F04">
        <w:t>）</w:t>
      </w:r>
      <w:r w:rsidR="00A20F04">
        <w:rPr>
          <w:rFonts w:hint="eastAsia"/>
        </w:rPr>
        <w:t>中</w:t>
      </w:r>
      <w:r w:rsidR="00A20F04">
        <w:t>的作用、有效利用频谱和</w:t>
      </w:r>
      <w:r w:rsidR="00A20F04">
        <w:rPr>
          <w:rFonts w:hint="eastAsia"/>
        </w:rPr>
        <w:t>IoT</w:t>
      </w:r>
      <w:r w:rsidR="00A20F04">
        <w:rPr>
          <w:rFonts w:hint="eastAsia"/>
        </w:rPr>
        <w:t>应用</w:t>
      </w:r>
      <w:r w:rsidR="00A20F04">
        <w:t>以及短程设备。</w:t>
      </w:r>
      <w:bookmarkEnd w:id="11"/>
      <w:r w:rsidR="00A20F04" w:rsidRPr="00A20F04">
        <w:rPr>
          <w:rFonts w:ascii="STKaiti" w:eastAsia="STKaiti" w:hAnsi="STKaiti" w:hint="eastAsia"/>
          <w:b/>
          <w:bCs/>
        </w:rPr>
        <w:t>联合</w:t>
      </w:r>
      <w:r w:rsidR="00A20F04" w:rsidRPr="00A20F04">
        <w:rPr>
          <w:rFonts w:ascii="STKaiti" w:eastAsia="STKaiti" w:hAnsi="STKaiti"/>
          <w:b/>
          <w:bCs/>
        </w:rPr>
        <w:t>报告人组建议在下一研究期继续进行相关研究工作。</w:t>
      </w:r>
    </w:p>
    <w:p w:rsidR="008B2128" w:rsidRPr="00BA0C3A" w:rsidRDefault="00BA0C3A" w:rsidP="00BA0C3A">
      <w:pPr>
        <w:pStyle w:val="Heading1"/>
        <w:rPr>
          <w:lang w:val="en-GB"/>
        </w:rPr>
      </w:pPr>
      <w:r w:rsidRPr="00BA0C3A">
        <w:rPr>
          <w:lang w:val="en-GB"/>
        </w:rPr>
        <w:t>2</w:t>
      </w:r>
      <w:r w:rsidRPr="00BA0C3A">
        <w:rPr>
          <w:lang w:val="en-GB"/>
        </w:rPr>
        <w:tab/>
      </w:r>
      <w:r>
        <w:rPr>
          <w:lang w:val="en-GB"/>
        </w:rPr>
        <w:t>ITU-D</w:t>
      </w:r>
      <w:r>
        <w:rPr>
          <w:rFonts w:hint="eastAsia"/>
          <w:lang w:val="en-GB"/>
        </w:rPr>
        <w:t>第</w:t>
      </w:r>
      <w:r>
        <w:rPr>
          <w:rFonts w:hint="eastAsia"/>
          <w:lang w:val="en-GB"/>
        </w:rPr>
        <w:t>2</w:t>
      </w:r>
      <w:r>
        <w:rPr>
          <w:rFonts w:hint="eastAsia"/>
          <w:lang w:val="en-GB"/>
        </w:rPr>
        <w:t>研究组</w:t>
      </w:r>
      <w:r>
        <w:rPr>
          <w:lang w:val="en-GB"/>
        </w:rPr>
        <w:t>课题的未来</w:t>
      </w:r>
    </w:p>
    <w:p w:rsidR="008B2128" w:rsidRPr="00783B08" w:rsidRDefault="00BA0C3A" w:rsidP="00C66F30">
      <w:pPr>
        <w:ind w:firstLineChars="200" w:firstLine="480"/>
        <w:rPr>
          <w:rFonts w:asciiTheme="minorHAnsi" w:hAnsiTheme="minorHAnsi"/>
          <w:b/>
          <w:bCs/>
          <w:szCs w:val="24"/>
          <w:lang w:val="en-US"/>
        </w:rPr>
      </w:pPr>
      <w:r>
        <w:rPr>
          <w:rFonts w:hint="eastAsia"/>
          <w:lang w:val="en-GB"/>
        </w:rPr>
        <w:t>第</w:t>
      </w:r>
      <w:r>
        <w:rPr>
          <w:rFonts w:hint="eastAsia"/>
          <w:lang w:val="en-GB"/>
        </w:rPr>
        <w:t>2</w:t>
      </w:r>
      <w:r>
        <w:rPr>
          <w:rFonts w:hint="eastAsia"/>
          <w:lang w:val="en-GB"/>
        </w:rPr>
        <w:t>研究组</w:t>
      </w:r>
      <w:r>
        <w:rPr>
          <w:lang w:val="en-GB"/>
        </w:rPr>
        <w:t>各报告人组</w:t>
      </w:r>
      <w:r>
        <w:rPr>
          <w:rFonts w:hint="eastAsia"/>
          <w:lang w:val="en-GB"/>
        </w:rPr>
        <w:t>讨论</w:t>
      </w:r>
      <w:r>
        <w:rPr>
          <w:lang w:val="en-GB"/>
        </w:rPr>
        <w:t>了</w:t>
      </w:r>
      <w:r>
        <w:rPr>
          <w:rFonts w:hint="eastAsia"/>
          <w:lang w:val="en-GB"/>
        </w:rPr>
        <w:t>关于</w:t>
      </w:r>
      <w:r>
        <w:rPr>
          <w:lang w:val="en-GB"/>
        </w:rPr>
        <w:t>其各自课题在下一研究期应朝何种方向努力的想法。</w:t>
      </w:r>
      <w:r>
        <w:rPr>
          <w:rFonts w:hint="eastAsia"/>
          <w:lang w:val="en-GB"/>
        </w:rPr>
        <w:t>在</w:t>
      </w:r>
      <w:r>
        <w:rPr>
          <w:lang w:val="en-GB"/>
        </w:rPr>
        <w:t>第</w:t>
      </w:r>
      <w:r>
        <w:rPr>
          <w:rFonts w:hint="eastAsia"/>
          <w:lang w:val="en-GB"/>
        </w:rPr>
        <w:t>2</w:t>
      </w:r>
      <w:r>
        <w:rPr>
          <w:rFonts w:hint="eastAsia"/>
          <w:lang w:val="en-GB"/>
        </w:rPr>
        <w:t>研究组</w:t>
      </w:r>
      <w:r>
        <w:rPr>
          <w:rFonts w:hint="eastAsia"/>
          <w:lang w:val="en-GB"/>
        </w:rPr>
        <w:t>2017</w:t>
      </w:r>
      <w:r>
        <w:rPr>
          <w:rFonts w:hint="eastAsia"/>
          <w:lang w:val="en-GB"/>
        </w:rPr>
        <w:t>年</w:t>
      </w:r>
      <w:r>
        <w:rPr>
          <w:rFonts w:hint="eastAsia"/>
          <w:lang w:val="en-GB"/>
        </w:rPr>
        <w:t>4</w:t>
      </w:r>
      <w:r>
        <w:rPr>
          <w:rFonts w:hint="eastAsia"/>
          <w:lang w:val="en-GB"/>
        </w:rPr>
        <w:t>月</w:t>
      </w:r>
      <w:r>
        <w:rPr>
          <w:lang w:val="en-GB"/>
        </w:rPr>
        <w:t>会议期间，举行了有关</w:t>
      </w:r>
      <w:r>
        <w:rPr>
          <w:rFonts w:hint="eastAsia"/>
          <w:lang w:val="en-GB"/>
        </w:rPr>
        <w:t>将</w:t>
      </w:r>
      <w:r>
        <w:rPr>
          <w:lang w:val="en-GB"/>
        </w:rPr>
        <w:t>第</w:t>
      </w:r>
      <w:r>
        <w:rPr>
          <w:rFonts w:hint="eastAsia"/>
          <w:lang w:val="en-GB"/>
        </w:rPr>
        <w:t>2</w:t>
      </w:r>
      <w:r>
        <w:rPr>
          <w:rFonts w:hint="eastAsia"/>
          <w:lang w:val="en-GB"/>
        </w:rPr>
        <w:t>研究组</w:t>
      </w:r>
      <w:r>
        <w:rPr>
          <w:lang w:val="en-GB"/>
        </w:rPr>
        <w:t>每一课题未来想法综合一起的特设会议。</w:t>
      </w:r>
      <w:r w:rsidR="00542A5C">
        <w:rPr>
          <w:rFonts w:hint="eastAsia"/>
          <w:lang w:val="en-GB"/>
        </w:rPr>
        <w:t>第</w:t>
      </w:r>
      <w:r w:rsidR="00542A5C">
        <w:rPr>
          <w:rFonts w:hint="eastAsia"/>
          <w:lang w:val="en-GB"/>
        </w:rPr>
        <w:t>2</w:t>
      </w:r>
      <w:r w:rsidR="00542A5C">
        <w:rPr>
          <w:rFonts w:hint="eastAsia"/>
          <w:lang w:val="en-GB"/>
        </w:rPr>
        <w:t>研究组</w:t>
      </w:r>
      <w:r w:rsidR="00542A5C">
        <w:rPr>
          <w:lang w:val="en-GB"/>
        </w:rPr>
        <w:t>主席报告包含更多详细内容（</w:t>
      </w:r>
      <w:hyperlink r:id="rId19" w:history="1">
        <w:r w:rsidR="00542A5C" w:rsidRPr="00514103">
          <w:rPr>
            <w:rStyle w:val="Hyperlink"/>
            <w:rFonts w:asciiTheme="minorHAnsi" w:hAnsiTheme="minorHAnsi"/>
            <w:szCs w:val="24"/>
            <w:lang w:val="en-US"/>
          </w:rPr>
          <w:t>2/REP/43</w:t>
        </w:r>
      </w:hyperlink>
      <w:r w:rsidR="00542A5C">
        <w:rPr>
          <w:lang w:val="en-GB"/>
        </w:rPr>
        <w:t>）</w:t>
      </w:r>
      <w:r w:rsidR="00542A5C">
        <w:rPr>
          <w:rFonts w:hint="eastAsia"/>
          <w:lang w:val="en-GB"/>
        </w:rPr>
        <w:t>。本</w:t>
      </w:r>
      <w:r w:rsidR="00542A5C">
        <w:rPr>
          <w:lang w:val="en-GB"/>
        </w:rPr>
        <w:t>报告</w:t>
      </w:r>
      <w:r w:rsidR="00542A5C" w:rsidRPr="00542A5C">
        <w:rPr>
          <w:b/>
          <w:bCs/>
          <w:lang w:val="en-GB"/>
        </w:rPr>
        <w:t>附件</w:t>
      </w:r>
      <w:r w:rsidR="00542A5C" w:rsidRPr="00542A5C">
        <w:rPr>
          <w:rFonts w:hint="eastAsia"/>
          <w:b/>
          <w:bCs/>
          <w:lang w:val="en-GB"/>
        </w:rPr>
        <w:t>2b</w:t>
      </w:r>
      <w:r w:rsidR="00542A5C">
        <w:rPr>
          <w:rFonts w:hint="eastAsia"/>
          <w:lang w:val="en-GB"/>
        </w:rPr>
        <w:t>介绍</w:t>
      </w:r>
      <w:r w:rsidR="00542A5C">
        <w:rPr>
          <w:lang w:val="en-GB"/>
        </w:rPr>
        <w:t>与会代表关于第</w:t>
      </w:r>
      <w:r w:rsidR="00542A5C">
        <w:rPr>
          <w:rFonts w:hint="eastAsia"/>
          <w:lang w:val="en-GB"/>
        </w:rPr>
        <w:t>2</w:t>
      </w:r>
      <w:r w:rsidR="00542A5C">
        <w:rPr>
          <w:rFonts w:hint="eastAsia"/>
          <w:lang w:val="en-GB"/>
        </w:rPr>
        <w:t>研究组</w:t>
      </w:r>
      <w:r w:rsidR="00C66F30">
        <w:rPr>
          <w:rFonts w:hint="eastAsia"/>
          <w:lang w:val="en-GB"/>
        </w:rPr>
        <w:t>各</w:t>
      </w:r>
      <w:r w:rsidR="00542A5C">
        <w:rPr>
          <w:lang w:val="en-GB"/>
        </w:rPr>
        <w:t>拟议课题标题的共同看法。</w:t>
      </w:r>
      <w:r w:rsidR="00C66F30">
        <w:rPr>
          <w:rFonts w:hint="eastAsia"/>
          <w:lang w:val="en-GB"/>
        </w:rPr>
        <w:t>该</w:t>
      </w:r>
      <w:r w:rsidR="00542A5C">
        <w:rPr>
          <w:lang w:val="en-GB"/>
        </w:rPr>
        <w:t>表格还包含一些与会代表提出的有关未来议题和关键词的想法，尽管在这些未来议题和关键词方面尚未达成一致观点。</w:t>
      </w:r>
      <w:r w:rsidR="00542A5C">
        <w:rPr>
          <w:rFonts w:hint="eastAsia"/>
          <w:lang w:val="en-GB"/>
        </w:rPr>
        <w:t>现</w:t>
      </w:r>
      <w:r w:rsidR="00542A5C">
        <w:rPr>
          <w:lang w:val="en-GB"/>
        </w:rPr>
        <w:t>希望该表格有助于各主管部门对即将召开的世界电信发展大会（</w:t>
      </w:r>
      <w:r w:rsidR="00542A5C">
        <w:rPr>
          <w:rFonts w:hint="eastAsia"/>
          <w:lang w:val="en-GB"/>
        </w:rPr>
        <w:t>WTDC</w:t>
      </w:r>
      <w:r w:rsidR="00542A5C">
        <w:rPr>
          <w:lang w:val="en-GB"/>
        </w:rPr>
        <w:t>）</w:t>
      </w:r>
      <w:r w:rsidR="00542A5C">
        <w:rPr>
          <w:rFonts w:hint="eastAsia"/>
          <w:lang w:val="en-GB"/>
        </w:rPr>
        <w:t>做出</w:t>
      </w:r>
      <w:r w:rsidR="00542A5C">
        <w:rPr>
          <w:lang w:val="en-GB"/>
        </w:rPr>
        <w:t>筹备。</w:t>
      </w:r>
    </w:p>
    <w:p w:rsidR="008B2128" w:rsidRPr="0018775F" w:rsidRDefault="00783B08" w:rsidP="00561833">
      <w:pPr>
        <w:pStyle w:val="Headingb"/>
        <w:rPr>
          <w:rFonts w:asciiTheme="minorHAnsi" w:hAnsiTheme="minorHAnsi"/>
        </w:rPr>
      </w:pPr>
      <w:r>
        <w:rPr>
          <w:rFonts w:asciiTheme="minorHAnsi" w:hAnsiTheme="minorHAnsi" w:hint="eastAsia"/>
          <w:bCs/>
          <w:u w:val="single"/>
        </w:rPr>
        <w:t>第</w:t>
      </w:r>
      <w:r w:rsidR="008B2128" w:rsidRPr="0018775F">
        <w:rPr>
          <w:rFonts w:asciiTheme="minorHAnsi" w:hAnsiTheme="minorHAnsi"/>
          <w:bCs/>
          <w:u w:val="single"/>
        </w:rPr>
        <w:t>1/2</w:t>
      </w:r>
      <w:r w:rsidR="00561833">
        <w:rPr>
          <w:rFonts w:asciiTheme="minorHAnsi" w:hAnsiTheme="minorHAnsi" w:hint="eastAsia"/>
          <w:bCs/>
          <w:u w:val="single"/>
        </w:rPr>
        <w:t>号</w:t>
      </w:r>
      <w:r w:rsidR="00561833">
        <w:rPr>
          <w:rFonts w:asciiTheme="minorHAnsi" w:hAnsiTheme="minorHAnsi"/>
          <w:bCs/>
          <w:u w:val="single"/>
        </w:rPr>
        <w:t>课题</w:t>
      </w:r>
      <w:r w:rsidR="008B2128" w:rsidRPr="0018775F">
        <w:rPr>
          <w:rFonts w:asciiTheme="minorHAnsi" w:hAnsiTheme="minorHAnsi"/>
          <w:bCs/>
        </w:rPr>
        <w:t xml:space="preserve"> –</w:t>
      </w:r>
      <w:r w:rsidR="00561833">
        <w:rPr>
          <w:rFonts w:asciiTheme="minorHAnsi" w:hAnsiTheme="minorHAnsi"/>
          <w:bCs/>
        </w:rPr>
        <w:t xml:space="preserve"> </w:t>
      </w:r>
      <w:r w:rsidR="00561833" w:rsidRPr="00396B7F">
        <w:t>创建智慧社会：通过信息通信技术应用促进社会和经济发展</w:t>
      </w:r>
    </w:p>
    <w:p w:rsidR="008B2128" w:rsidRPr="008B2128" w:rsidRDefault="00783B08" w:rsidP="00783B08">
      <w:pPr>
        <w:ind w:firstLineChars="200" w:firstLine="480"/>
        <w:rPr>
          <w:b/>
          <w:bCs/>
          <w:i/>
          <w:iCs/>
          <w:lang w:val="en-US"/>
        </w:rPr>
      </w:pPr>
      <w:r>
        <w:rPr>
          <w:rFonts w:hint="eastAsia"/>
          <w:szCs w:val="24"/>
          <w:lang w:val="en-US"/>
        </w:rPr>
        <w:t>相关</w:t>
      </w:r>
      <w:r>
        <w:rPr>
          <w:szCs w:val="24"/>
          <w:lang w:val="en-US"/>
        </w:rPr>
        <w:t>调查突显出成员对迄今为止开展的工作表示满意，并提出了一些替代的前行方向。关于</w:t>
      </w:r>
      <w:r>
        <w:rPr>
          <w:rFonts w:hint="eastAsia"/>
          <w:szCs w:val="24"/>
          <w:lang w:val="en-US"/>
        </w:rPr>
        <w:t>第</w:t>
      </w:r>
      <w:r>
        <w:rPr>
          <w:rFonts w:hint="eastAsia"/>
          <w:szCs w:val="24"/>
          <w:lang w:val="en-US"/>
        </w:rPr>
        <w:t>1/2</w:t>
      </w:r>
      <w:r>
        <w:rPr>
          <w:rFonts w:hint="eastAsia"/>
          <w:szCs w:val="24"/>
          <w:lang w:val="en-US"/>
        </w:rPr>
        <w:t>号</w:t>
      </w:r>
      <w:r>
        <w:rPr>
          <w:szCs w:val="24"/>
          <w:lang w:val="en-US"/>
        </w:rPr>
        <w:t>课题的未来，</w:t>
      </w:r>
      <w:r>
        <w:rPr>
          <w:rFonts w:hint="eastAsia"/>
          <w:szCs w:val="24"/>
          <w:lang w:val="en-US"/>
        </w:rPr>
        <w:t>ITU-D</w:t>
      </w:r>
      <w:r>
        <w:rPr>
          <w:rFonts w:hint="eastAsia"/>
          <w:szCs w:val="24"/>
          <w:lang w:val="en-US"/>
        </w:rPr>
        <w:t>研究组</w:t>
      </w:r>
      <w:r>
        <w:rPr>
          <w:szCs w:val="24"/>
          <w:lang w:val="en-US"/>
        </w:rPr>
        <w:t>针对第</w:t>
      </w:r>
      <w:r>
        <w:rPr>
          <w:rFonts w:hint="eastAsia"/>
          <w:szCs w:val="24"/>
          <w:lang w:val="en-US"/>
        </w:rPr>
        <w:t>1/2</w:t>
      </w:r>
      <w:r>
        <w:rPr>
          <w:rFonts w:hint="eastAsia"/>
          <w:szCs w:val="24"/>
          <w:lang w:val="en-US"/>
        </w:rPr>
        <w:t>号</w:t>
      </w:r>
      <w:r>
        <w:rPr>
          <w:szCs w:val="24"/>
          <w:lang w:val="en-US"/>
        </w:rPr>
        <w:t>课题现有工作及其未来进行的两次调查的结果表明，该课题应继续得到研究。在</w:t>
      </w:r>
      <w:r>
        <w:rPr>
          <w:rFonts w:hint="eastAsia"/>
          <w:szCs w:val="24"/>
          <w:lang w:val="en-US"/>
        </w:rPr>
        <w:t>报告人组</w:t>
      </w:r>
      <w:r>
        <w:rPr>
          <w:szCs w:val="24"/>
          <w:lang w:val="en-US"/>
        </w:rPr>
        <w:t>会议期间，相关方面强调应将重点集中于与实现可持续发展目标有关的具体领域</w:t>
      </w:r>
      <w:r>
        <w:rPr>
          <w:rFonts w:hint="eastAsia"/>
          <w:szCs w:val="24"/>
          <w:lang w:val="en-US"/>
        </w:rPr>
        <w:t>上</w:t>
      </w:r>
      <w:r>
        <w:rPr>
          <w:szCs w:val="24"/>
          <w:lang w:val="en-US"/>
        </w:rPr>
        <w:t>。韩国</w:t>
      </w:r>
      <w:r>
        <w:rPr>
          <w:rFonts w:hint="eastAsia"/>
          <w:szCs w:val="24"/>
          <w:lang w:val="en-US"/>
        </w:rPr>
        <w:t>提交</w:t>
      </w:r>
      <w:r>
        <w:rPr>
          <w:szCs w:val="24"/>
          <w:lang w:val="en-US"/>
        </w:rPr>
        <w:t>的一份文稿（</w:t>
      </w:r>
      <w:hyperlink r:id="rId20" w:history="1">
        <w:r w:rsidRPr="00820CA0">
          <w:rPr>
            <w:rStyle w:val="Hyperlink"/>
            <w:szCs w:val="24"/>
            <w:lang w:val="en-US"/>
          </w:rPr>
          <w:t>2/457</w:t>
        </w:r>
        <w:r>
          <w:rPr>
            <w:rStyle w:val="Hyperlink"/>
            <w:szCs w:val="24"/>
            <w:lang w:val="en-US"/>
          </w:rPr>
          <w:t xml:space="preserve"> </w:t>
        </w:r>
        <w:r w:rsidRPr="00820CA0">
          <w:rPr>
            <w:rStyle w:val="Hyperlink"/>
            <w:szCs w:val="24"/>
            <w:lang w:val="en-US"/>
          </w:rPr>
          <w:t>(Rev.1)</w:t>
        </w:r>
      </w:hyperlink>
      <w:r>
        <w:rPr>
          <w:szCs w:val="24"/>
          <w:lang w:val="en-US"/>
        </w:rPr>
        <w:t>）</w:t>
      </w:r>
      <w:r>
        <w:rPr>
          <w:rFonts w:hint="eastAsia"/>
          <w:szCs w:val="24"/>
          <w:lang w:val="en-US"/>
        </w:rPr>
        <w:t>认为</w:t>
      </w:r>
      <w:r>
        <w:rPr>
          <w:szCs w:val="24"/>
          <w:lang w:val="en-US"/>
        </w:rPr>
        <w:t>，实现智慧社会十分重要，同时表明，目前正在进行诸多旨在实现智慧社会的举措和项目，</w:t>
      </w:r>
      <w:r>
        <w:rPr>
          <w:rFonts w:hint="eastAsia"/>
          <w:szCs w:val="24"/>
          <w:lang w:val="en-US"/>
        </w:rPr>
        <w:t>因此</w:t>
      </w:r>
      <w:r>
        <w:rPr>
          <w:szCs w:val="24"/>
          <w:lang w:val="en-US"/>
        </w:rPr>
        <w:t>，应在下一研究期继续第</w:t>
      </w:r>
      <w:r>
        <w:rPr>
          <w:rFonts w:hint="eastAsia"/>
          <w:szCs w:val="24"/>
          <w:lang w:val="en-US"/>
        </w:rPr>
        <w:t>1/2</w:t>
      </w:r>
      <w:r>
        <w:rPr>
          <w:rFonts w:hint="eastAsia"/>
          <w:szCs w:val="24"/>
          <w:lang w:val="en-US"/>
        </w:rPr>
        <w:t>号</w:t>
      </w:r>
      <w:r>
        <w:rPr>
          <w:szCs w:val="24"/>
          <w:lang w:val="en-US"/>
        </w:rPr>
        <w:t>课题的工作。尽管</w:t>
      </w:r>
      <w:r>
        <w:rPr>
          <w:rFonts w:hint="eastAsia"/>
          <w:szCs w:val="24"/>
          <w:lang w:val="en-US"/>
        </w:rPr>
        <w:t>各方</w:t>
      </w:r>
      <w:r>
        <w:rPr>
          <w:szCs w:val="24"/>
          <w:lang w:val="en-US"/>
        </w:rPr>
        <w:t>就在下一研究期中在研究第</w:t>
      </w:r>
      <w:r>
        <w:rPr>
          <w:rFonts w:hint="eastAsia"/>
          <w:szCs w:val="24"/>
          <w:lang w:val="en-US"/>
        </w:rPr>
        <w:t>1/2</w:t>
      </w:r>
      <w:r>
        <w:rPr>
          <w:rFonts w:hint="eastAsia"/>
          <w:szCs w:val="24"/>
          <w:lang w:val="en-US"/>
        </w:rPr>
        <w:t>号</w:t>
      </w:r>
      <w:r>
        <w:rPr>
          <w:szCs w:val="24"/>
          <w:lang w:val="en-US"/>
        </w:rPr>
        <w:t>课题时应采用</w:t>
      </w:r>
      <w:r>
        <w:rPr>
          <w:rFonts w:hint="eastAsia"/>
          <w:szCs w:val="24"/>
          <w:lang w:val="en-US"/>
        </w:rPr>
        <w:t>SDG</w:t>
      </w:r>
      <w:r>
        <w:rPr>
          <w:rFonts w:hint="eastAsia"/>
          <w:szCs w:val="24"/>
          <w:lang w:val="en-US"/>
        </w:rPr>
        <w:t>的</w:t>
      </w:r>
      <w:r>
        <w:rPr>
          <w:szCs w:val="24"/>
          <w:lang w:val="en-US"/>
        </w:rPr>
        <w:t>原则达成了共识，但亦有人建议，应在下一研究期将</w:t>
      </w:r>
      <w:r>
        <w:rPr>
          <w:rFonts w:hint="eastAsia"/>
          <w:szCs w:val="24"/>
          <w:lang w:val="en-US"/>
        </w:rPr>
        <w:t>下述</w:t>
      </w:r>
      <w:r>
        <w:rPr>
          <w:szCs w:val="24"/>
          <w:lang w:val="en-US"/>
        </w:rPr>
        <w:t>问题纳入其中：</w:t>
      </w:r>
      <w:r>
        <w:rPr>
          <w:rFonts w:hint="eastAsia"/>
          <w:szCs w:val="24"/>
          <w:lang w:val="en-US"/>
        </w:rPr>
        <w:t>ICT</w:t>
      </w:r>
      <w:r>
        <w:rPr>
          <w:rFonts w:hint="eastAsia"/>
          <w:szCs w:val="24"/>
          <w:lang w:val="en-US"/>
        </w:rPr>
        <w:t>将</w:t>
      </w:r>
      <w:r>
        <w:rPr>
          <w:szCs w:val="24"/>
          <w:lang w:val="en-US"/>
        </w:rPr>
        <w:t>如何完善面向未来的价值观，如公民参与，利益攸关方之间的协作、信息公开性、资源共享和利益的平均分配。</w:t>
      </w:r>
      <w:r w:rsidR="007A038A">
        <w:rPr>
          <w:rFonts w:ascii="STKaiti" w:eastAsia="STKaiti" w:hAnsi="STKaiti"/>
          <w:b/>
          <w:bCs/>
          <w:lang w:val="en-US"/>
        </w:rPr>
        <w:t>报告人组提议继续该</w:t>
      </w:r>
      <w:r w:rsidR="00D32BBA" w:rsidRPr="00783B08">
        <w:rPr>
          <w:rFonts w:ascii="STKaiti" w:eastAsia="STKaiti" w:hAnsi="STKaiti"/>
          <w:b/>
          <w:bCs/>
          <w:lang w:val="en-US"/>
        </w:rPr>
        <w:t>课题的</w:t>
      </w:r>
      <w:r w:rsidR="005F1D0C">
        <w:rPr>
          <w:rFonts w:ascii="STKaiti" w:eastAsia="STKaiti" w:hAnsi="STKaiti" w:hint="eastAsia"/>
          <w:b/>
          <w:bCs/>
          <w:lang w:val="en-US"/>
        </w:rPr>
        <w:t>研究</w:t>
      </w:r>
      <w:r w:rsidR="00D32BBA" w:rsidRPr="00783B08">
        <w:rPr>
          <w:rFonts w:ascii="STKaiti" w:eastAsia="STKaiti" w:hAnsi="STKaiti"/>
          <w:b/>
          <w:bCs/>
          <w:lang w:val="en-US"/>
        </w:rPr>
        <w:t>工作。</w:t>
      </w:r>
    </w:p>
    <w:p w:rsidR="008B2128" w:rsidRPr="005B49FB" w:rsidRDefault="00783B08" w:rsidP="00561833">
      <w:pPr>
        <w:pStyle w:val="Headingb"/>
        <w:rPr>
          <w:rFonts w:asciiTheme="minorHAnsi" w:hAnsiTheme="minorHAnsi"/>
          <w:bCs/>
          <w:lang w:val="en-US"/>
        </w:rPr>
      </w:pPr>
      <w:r>
        <w:rPr>
          <w:rFonts w:asciiTheme="minorHAnsi" w:hAnsiTheme="minorHAnsi" w:hint="eastAsia"/>
          <w:bCs/>
          <w:u w:val="single"/>
          <w:lang w:val="en-US"/>
        </w:rPr>
        <w:t>第</w:t>
      </w:r>
      <w:r w:rsidR="008B2128" w:rsidRPr="005B49FB">
        <w:rPr>
          <w:rFonts w:asciiTheme="minorHAnsi" w:hAnsiTheme="minorHAnsi"/>
          <w:bCs/>
          <w:u w:val="single"/>
          <w:lang w:val="en-US"/>
        </w:rPr>
        <w:t>2/2</w:t>
      </w:r>
      <w:r w:rsidR="00561833">
        <w:rPr>
          <w:rFonts w:asciiTheme="minorHAnsi" w:hAnsiTheme="minorHAnsi" w:hint="eastAsia"/>
          <w:bCs/>
          <w:u w:val="single"/>
        </w:rPr>
        <w:t>号</w:t>
      </w:r>
      <w:r w:rsidR="00561833">
        <w:rPr>
          <w:rFonts w:asciiTheme="minorHAnsi" w:hAnsiTheme="minorHAnsi"/>
          <w:bCs/>
          <w:u w:val="single"/>
        </w:rPr>
        <w:t>课题</w:t>
      </w:r>
      <w:r w:rsidR="008B2128" w:rsidRPr="005B49FB">
        <w:rPr>
          <w:rFonts w:asciiTheme="minorHAnsi" w:hAnsiTheme="minorHAnsi"/>
          <w:bCs/>
          <w:lang w:val="en-US"/>
        </w:rPr>
        <w:t xml:space="preserve"> –</w:t>
      </w:r>
      <w:r w:rsidR="00561833" w:rsidRPr="005B49FB">
        <w:rPr>
          <w:rFonts w:asciiTheme="minorHAnsi" w:hAnsiTheme="minorHAnsi"/>
          <w:bCs/>
          <w:lang w:val="en-US"/>
        </w:rPr>
        <w:t xml:space="preserve"> </w:t>
      </w:r>
      <w:r w:rsidR="00561833" w:rsidRPr="00552B26">
        <w:t>用于电子卫生的信息和电信</w:t>
      </w:r>
      <w:r w:rsidR="00561833" w:rsidRPr="005B49FB">
        <w:rPr>
          <w:lang w:val="en-US"/>
        </w:rPr>
        <w:t>/</w:t>
      </w:r>
      <w:r w:rsidR="00561833">
        <w:rPr>
          <w:rFonts w:hint="eastAsia"/>
        </w:rPr>
        <w:t>信息通信技术</w:t>
      </w:r>
    </w:p>
    <w:p w:rsidR="008B2128" w:rsidRPr="0018775F" w:rsidRDefault="00E521BD" w:rsidP="008A3AD1">
      <w:pPr>
        <w:ind w:firstLineChars="200" w:firstLine="480"/>
        <w:rPr>
          <w:b/>
          <w:bCs/>
          <w:u w:val="single"/>
          <w:lang w:val="en-US"/>
        </w:rPr>
      </w:pPr>
      <w:r>
        <w:rPr>
          <w:rFonts w:hint="eastAsia"/>
          <w:lang w:val="en-US"/>
        </w:rPr>
        <w:t>关于</w:t>
      </w:r>
      <w:r>
        <w:rPr>
          <w:lang w:val="en-US"/>
        </w:rPr>
        <w:t>第</w:t>
      </w:r>
      <w:r>
        <w:rPr>
          <w:rFonts w:hint="eastAsia"/>
          <w:lang w:val="en-US"/>
        </w:rPr>
        <w:t>2/2</w:t>
      </w:r>
      <w:r>
        <w:rPr>
          <w:rFonts w:hint="eastAsia"/>
          <w:lang w:val="en-US"/>
        </w:rPr>
        <w:t>号</w:t>
      </w:r>
      <w:r>
        <w:rPr>
          <w:lang w:val="en-US"/>
        </w:rPr>
        <w:t>课题的未来，针对参与者的调查突显出该议题的重要性、举办相关讲习班的必要性，甚或有人建议将第</w:t>
      </w:r>
      <w:r>
        <w:rPr>
          <w:rFonts w:hint="eastAsia"/>
          <w:lang w:val="en-US"/>
        </w:rPr>
        <w:t>2/2</w:t>
      </w:r>
      <w:r>
        <w:rPr>
          <w:rFonts w:hint="eastAsia"/>
          <w:lang w:val="en-US"/>
        </w:rPr>
        <w:t>号</w:t>
      </w:r>
      <w:r>
        <w:rPr>
          <w:lang w:val="en-US"/>
        </w:rPr>
        <w:t>课题与第</w:t>
      </w:r>
      <w:r>
        <w:rPr>
          <w:rFonts w:hint="eastAsia"/>
          <w:lang w:val="en-US"/>
        </w:rPr>
        <w:t>7/2</w:t>
      </w:r>
      <w:r>
        <w:rPr>
          <w:rFonts w:hint="eastAsia"/>
          <w:lang w:val="en-US"/>
        </w:rPr>
        <w:t>号</w:t>
      </w:r>
      <w:r>
        <w:rPr>
          <w:lang w:val="en-US"/>
        </w:rPr>
        <w:t>课题（</w:t>
      </w:r>
      <w:r>
        <w:rPr>
          <w:rFonts w:hint="eastAsia"/>
          <w:lang w:val="en-US"/>
        </w:rPr>
        <w:t>电磁场</w:t>
      </w:r>
      <w:r>
        <w:rPr>
          <w:lang w:val="en-US"/>
        </w:rPr>
        <w:t>）</w:t>
      </w:r>
      <w:r>
        <w:rPr>
          <w:rFonts w:hint="eastAsia"/>
          <w:lang w:val="en-US"/>
        </w:rPr>
        <w:t>合并，</w:t>
      </w:r>
      <w:r>
        <w:rPr>
          <w:lang w:val="en-US"/>
        </w:rPr>
        <w:t>以形成一个更</w:t>
      </w:r>
      <w:r>
        <w:rPr>
          <w:rFonts w:hint="eastAsia"/>
          <w:lang w:val="en-US"/>
        </w:rPr>
        <w:t>广泛</w:t>
      </w:r>
      <w:r>
        <w:rPr>
          <w:lang w:val="en-US"/>
        </w:rPr>
        <w:t>的、有关利用</w:t>
      </w:r>
      <w:r>
        <w:rPr>
          <w:rFonts w:hint="eastAsia"/>
          <w:lang w:val="en-US"/>
        </w:rPr>
        <w:t>ICT</w:t>
      </w:r>
      <w:r>
        <w:rPr>
          <w:rFonts w:hint="eastAsia"/>
          <w:lang w:val="en-US"/>
        </w:rPr>
        <w:t>促进</w:t>
      </w:r>
      <w:r>
        <w:rPr>
          <w:lang w:val="en-US"/>
        </w:rPr>
        <w:t>实现更</w:t>
      </w:r>
      <w:r>
        <w:rPr>
          <w:rFonts w:hint="eastAsia"/>
          <w:lang w:val="en-US"/>
        </w:rPr>
        <w:t>健康</w:t>
      </w:r>
      <w:r>
        <w:rPr>
          <w:lang w:val="en-US"/>
        </w:rPr>
        <w:t>社会的课题。报告人组</w:t>
      </w:r>
      <w:r>
        <w:rPr>
          <w:rFonts w:hint="eastAsia"/>
          <w:lang w:val="en-US"/>
        </w:rPr>
        <w:t>一致</w:t>
      </w:r>
      <w:r>
        <w:rPr>
          <w:lang w:val="en-US"/>
        </w:rPr>
        <w:t>认为，需要就如何更加切实可行和以更高成本效益方法落实电子卫生</w:t>
      </w:r>
      <w:r>
        <w:rPr>
          <w:rFonts w:hint="eastAsia"/>
          <w:lang w:val="en-US"/>
        </w:rPr>
        <w:t>解决</w:t>
      </w:r>
      <w:r>
        <w:rPr>
          <w:lang w:val="en-US"/>
        </w:rPr>
        <w:t>方案和相关项目的问题</w:t>
      </w:r>
      <w:r w:rsidR="008A3AD1">
        <w:rPr>
          <w:rFonts w:hint="eastAsia"/>
          <w:lang w:val="en-US"/>
        </w:rPr>
        <w:t>予以</w:t>
      </w:r>
      <w:r>
        <w:rPr>
          <w:lang w:val="en-US"/>
        </w:rPr>
        <w:t>进一步</w:t>
      </w:r>
      <w:r w:rsidR="008A3AD1">
        <w:rPr>
          <w:rFonts w:hint="eastAsia"/>
          <w:lang w:val="en-US"/>
        </w:rPr>
        <w:t>指导</w:t>
      </w:r>
      <w:r>
        <w:rPr>
          <w:lang w:val="en-US"/>
        </w:rPr>
        <w:t>。报告人组</w:t>
      </w:r>
      <w:r>
        <w:rPr>
          <w:rFonts w:hint="eastAsia"/>
          <w:lang w:val="en-US"/>
        </w:rPr>
        <w:t>还</w:t>
      </w:r>
      <w:r>
        <w:rPr>
          <w:lang w:val="en-US"/>
        </w:rPr>
        <w:t>指</w:t>
      </w:r>
      <w:r>
        <w:rPr>
          <w:rFonts w:hint="eastAsia"/>
          <w:lang w:val="en-US"/>
        </w:rPr>
        <w:t>出</w:t>
      </w:r>
      <w:r>
        <w:rPr>
          <w:lang w:val="en-US"/>
        </w:rPr>
        <w:t>，具有互操作性、成本效益高且可伸缩的平台十分重要</w:t>
      </w:r>
      <w:r>
        <w:rPr>
          <w:rFonts w:hint="eastAsia"/>
          <w:lang w:val="en-US"/>
        </w:rPr>
        <w:t>，</w:t>
      </w:r>
      <w:r>
        <w:rPr>
          <w:lang w:val="en-US"/>
        </w:rPr>
        <w:t>同样重要的是发展中国家可轻而易举地调整并予以综合的电子卫生解决方案。在此方面</w:t>
      </w:r>
      <w:r>
        <w:rPr>
          <w:rFonts w:hint="eastAsia"/>
          <w:lang w:val="en-US"/>
        </w:rPr>
        <w:t>，</w:t>
      </w:r>
      <w:r>
        <w:rPr>
          <w:lang w:val="en-US"/>
        </w:rPr>
        <w:t>日本介绍了一些有关继续第</w:t>
      </w:r>
      <w:r>
        <w:rPr>
          <w:rFonts w:hint="eastAsia"/>
          <w:lang w:val="en-US"/>
        </w:rPr>
        <w:t>2/2</w:t>
      </w:r>
      <w:r>
        <w:rPr>
          <w:rFonts w:hint="eastAsia"/>
          <w:lang w:val="en-US"/>
        </w:rPr>
        <w:t>号</w:t>
      </w:r>
      <w:r>
        <w:rPr>
          <w:lang w:val="en-US"/>
        </w:rPr>
        <w:t>课题</w:t>
      </w:r>
      <w:r>
        <w:rPr>
          <w:rFonts w:hint="eastAsia"/>
          <w:lang w:val="en-US"/>
        </w:rPr>
        <w:t>工作</w:t>
      </w:r>
      <w:r>
        <w:rPr>
          <w:lang w:val="en-US"/>
        </w:rPr>
        <w:t>的想法（</w:t>
      </w:r>
      <w:hyperlink r:id="rId21" w:history="1">
        <w:r w:rsidRPr="008B2128">
          <w:rPr>
            <w:rStyle w:val="Hyperlink"/>
            <w:szCs w:val="24"/>
            <w:lang w:val="en-US"/>
          </w:rPr>
          <w:t>2/462</w:t>
        </w:r>
      </w:hyperlink>
      <w:r>
        <w:rPr>
          <w:lang w:val="en-US"/>
        </w:rPr>
        <w:t>）</w:t>
      </w:r>
      <w:r>
        <w:rPr>
          <w:rFonts w:hint="eastAsia"/>
          <w:lang w:val="en-US"/>
        </w:rPr>
        <w:t>。</w:t>
      </w:r>
      <w:r>
        <w:rPr>
          <w:lang w:val="en-US"/>
        </w:rPr>
        <w:t>以色列</w:t>
      </w:r>
      <w:r>
        <w:rPr>
          <w:rFonts w:hint="eastAsia"/>
          <w:lang w:val="en-US"/>
        </w:rPr>
        <w:t>建议</w:t>
      </w:r>
      <w:r>
        <w:rPr>
          <w:lang w:val="en-US"/>
        </w:rPr>
        <w:t>删除与</w:t>
      </w:r>
      <w:r>
        <w:rPr>
          <w:rFonts w:hint="eastAsia"/>
          <w:lang w:val="en-US"/>
        </w:rPr>
        <w:t>EMF</w:t>
      </w:r>
      <w:r>
        <w:rPr>
          <w:rFonts w:hint="eastAsia"/>
          <w:lang w:val="en-US"/>
        </w:rPr>
        <w:t>有关</w:t>
      </w:r>
      <w:r>
        <w:rPr>
          <w:lang w:val="en-US"/>
        </w:rPr>
        <w:t>的描述，</w:t>
      </w:r>
      <w:r>
        <w:rPr>
          <w:rFonts w:hint="eastAsia"/>
          <w:lang w:val="en-US"/>
        </w:rPr>
        <w:t>（美国）英特尔</w:t>
      </w:r>
      <w:r>
        <w:rPr>
          <w:lang w:val="en-US"/>
        </w:rPr>
        <w:t>公司提议将物联网（</w:t>
      </w:r>
      <w:proofErr w:type="spellStart"/>
      <w:r>
        <w:rPr>
          <w:rFonts w:hint="eastAsia"/>
          <w:lang w:val="en-US"/>
        </w:rPr>
        <w:t>IoT</w:t>
      </w:r>
      <w:proofErr w:type="spellEnd"/>
      <w:r>
        <w:rPr>
          <w:lang w:val="en-US"/>
        </w:rPr>
        <w:t>）</w:t>
      </w:r>
      <w:r>
        <w:rPr>
          <w:rFonts w:hint="eastAsia"/>
          <w:lang w:val="en-US"/>
        </w:rPr>
        <w:t>理念</w:t>
      </w:r>
      <w:r>
        <w:rPr>
          <w:lang w:val="en-US"/>
        </w:rPr>
        <w:t>和</w:t>
      </w:r>
      <w:r>
        <w:rPr>
          <w:rFonts w:hint="eastAsia"/>
          <w:lang w:val="en-US"/>
        </w:rPr>
        <w:t>IMT-2020</w:t>
      </w:r>
      <w:r>
        <w:rPr>
          <w:rFonts w:hint="eastAsia"/>
          <w:lang w:val="en-US"/>
        </w:rPr>
        <w:t>应用</w:t>
      </w:r>
      <w:r>
        <w:rPr>
          <w:lang w:val="en-US"/>
        </w:rPr>
        <w:t>包括其中。</w:t>
      </w:r>
      <w:r w:rsidR="007A038A">
        <w:rPr>
          <w:rFonts w:ascii="STKaiti" w:eastAsia="STKaiti" w:hAnsi="STKaiti"/>
          <w:b/>
          <w:bCs/>
          <w:lang w:val="en-US"/>
        </w:rPr>
        <w:t>报告人组提议继续该</w:t>
      </w:r>
      <w:r w:rsidR="00D32BBA" w:rsidRPr="00E521BD">
        <w:rPr>
          <w:rFonts w:ascii="STKaiti" w:eastAsia="STKaiti" w:hAnsi="STKaiti"/>
          <w:b/>
          <w:bCs/>
          <w:lang w:val="en-US"/>
        </w:rPr>
        <w:t>课题的</w:t>
      </w:r>
      <w:r w:rsidR="005F1D0C">
        <w:rPr>
          <w:rFonts w:ascii="STKaiti" w:eastAsia="STKaiti" w:hAnsi="STKaiti" w:hint="eastAsia"/>
          <w:b/>
          <w:bCs/>
          <w:lang w:val="en-US"/>
        </w:rPr>
        <w:t>研究</w:t>
      </w:r>
      <w:r w:rsidR="00D32BBA" w:rsidRPr="00E521BD">
        <w:rPr>
          <w:rFonts w:ascii="STKaiti" w:eastAsia="STKaiti" w:hAnsi="STKaiti"/>
          <w:b/>
          <w:bCs/>
          <w:lang w:val="en-US"/>
        </w:rPr>
        <w:t>工作。</w:t>
      </w:r>
    </w:p>
    <w:p w:rsidR="008B2128" w:rsidRPr="005B49FB" w:rsidRDefault="00E521BD" w:rsidP="00561833">
      <w:pPr>
        <w:pStyle w:val="Headingb"/>
        <w:rPr>
          <w:rFonts w:asciiTheme="minorHAnsi" w:hAnsiTheme="minorHAnsi"/>
          <w:bCs/>
          <w:lang w:val="en-US"/>
        </w:rPr>
      </w:pPr>
      <w:r>
        <w:rPr>
          <w:rFonts w:asciiTheme="minorHAnsi" w:hAnsiTheme="minorHAnsi" w:hint="eastAsia"/>
          <w:bCs/>
          <w:u w:val="single"/>
          <w:lang w:val="en-US"/>
        </w:rPr>
        <w:lastRenderedPageBreak/>
        <w:t>第</w:t>
      </w:r>
      <w:r w:rsidR="008B2128" w:rsidRPr="005B49FB">
        <w:rPr>
          <w:rFonts w:asciiTheme="minorHAnsi" w:hAnsiTheme="minorHAnsi"/>
          <w:bCs/>
          <w:u w:val="single"/>
          <w:lang w:val="en-US"/>
        </w:rPr>
        <w:t>3/2</w:t>
      </w:r>
      <w:r w:rsidR="00561833">
        <w:rPr>
          <w:rFonts w:asciiTheme="minorHAnsi" w:hAnsiTheme="minorHAnsi" w:hint="eastAsia"/>
          <w:bCs/>
          <w:u w:val="single"/>
        </w:rPr>
        <w:t>号</w:t>
      </w:r>
      <w:r w:rsidR="00561833">
        <w:rPr>
          <w:rFonts w:asciiTheme="minorHAnsi" w:hAnsiTheme="minorHAnsi"/>
          <w:bCs/>
          <w:u w:val="single"/>
        </w:rPr>
        <w:t>课题</w:t>
      </w:r>
      <w:r w:rsidR="00561833" w:rsidRPr="005B49FB">
        <w:rPr>
          <w:rFonts w:asciiTheme="minorHAnsi" w:hAnsiTheme="minorHAnsi"/>
          <w:bCs/>
          <w:lang w:val="en-US"/>
        </w:rPr>
        <w:t xml:space="preserve"> </w:t>
      </w:r>
      <w:r w:rsidR="008B2128" w:rsidRPr="005B49FB">
        <w:rPr>
          <w:rFonts w:asciiTheme="minorHAnsi" w:hAnsiTheme="minorHAnsi"/>
          <w:bCs/>
          <w:lang w:val="en-US"/>
        </w:rPr>
        <w:t>–</w:t>
      </w:r>
      <w:r w:rsidR="00561833" w:rsidRPr="005B49FB">
        <w:rPr>
          <w:rFonts w:asciiTheme="minorHAnsi" w:hAnsiTheme="minorHAnsi"/>
          <w:bCs/>
          <w:lang w:val="en-US"/>
        </w:rPr>
        <w:t xml:space="preserve"> </w:t>
      </w:r>
      <w:r w:rsidR="00561833">
        <w:rPr>
          <w:rFonts w:hint="eastAsia"/>
        </w:rPr>
        <w:t>保障</w:t>
      </w:r>
      <w:r w:rsidR="00561833">
        <w:t>信息和通信网络的安全</w:t>
      </w:r>
      <w:r w:rsidR="00561833" w:rsidRPr="005B49FB">
        <w:rPr>
          <w:lang w:val="en-US"/>
        </w:rPr>
        <w:t>：</w:t>
      </w:r>
      <w:r w:rsidR="00561833">
        <w:rPr>
          <w:rFonts w:hint="eastAsia"/>
        </w:rPr>
        <w:t>培育</w:t>
      </w:r>
      <w:r w:rsidR="00561833">
        <w:t>网络安全文化的最佳做法</w:t>
      </w:r>
    </w:p>
    <w:p w:rsidR="008B2128" w:rsidRPr="00F158E8" w:rsidRDefault="005F1D0C" w:rsidP="008A3AD1">
      <w:pPr>
        <w:ind w:firstLineChars="200" w:firstLine="480"/>
        <w:rPr>
          <w:rFonts w:cs="Calibri"/>
          <w:b/>
          <w:bCs/>
          <w:color w:val="1E1E1E"/>
          <w:szCs w:val="24"/>
          <w:lang w:val="en-US"/>
        </w:rPr>
      </w:pPr>
      <w:r>
        <w:rPr>
          <w:rFonts w:cstheme="minorHAnsi" w:hint="eastAsia"/>
          <w:szCs w:val="24"/>
          <w:lang w:val="en-US"/>
        </w:rPr>
        <w:t>关于</w:t>
      </w:r>
      <w:r>
        <w:rPr>
          <w:rFonts w:cstheme="minorHAnsi"/>
          <w:szCs w:val="24"/>
          <w:lang w:val="en-US"/>
        </w:rPr>
        <w:t>第</w:t>
      </w:r>
      <w:r>
        <w:rPr>
          <w:rFonts w:cstheme="minorHAnsi" w:hint="eastAsia"/>
          <w:szCs w:val="24"/>
          <w:lang w:val="en-US"/>
        </w:rPr>
        <w:t>3/2</w:t>
      </w:r>
      <w:r>
        <w:rPr>
          <w:rFonts w:cstheme="minorHAnsi" w:hint="eastAsia"/>
          <w:szCs w:val="24"/>
          <w:lang w:val="en-US"/>
        </w:rPr>
        <w:t>号</w:t>
      </w:r>
      <w:r>
        <w:rPr>
          <w:rFonts w:cstheme="minorHAnsi"/>
          <w:szCs w:val="24"/>
          <w:lang w:val="en-US"/>
        </w:rPr>
        <w:t>课题的未来，针对与会者的调查强调了继续这一研究工作的必要性，因为技术的威胁不断发生变化。网络</w:t>
      </w:r>
      <w:r>
        <w:rPr>
          <w:rFonts w:cstheme="minorHAnsi" w:hint="eastAsia"/>
          <w:szCs w:val="24"/>
          <w:lang w:val="en-US"/>
        </w:rPr>
        <w:t>安全是</w:t>
      </w:r>
      <w:r>
        <w:rPr>
          <w:rFonts w:cstheme="minorHAnsi"/>
          <w:szCs w:val="24"/>
          <w:lang w:val="en-US"/>
        </w:rPr>
        <w:t>所有人都面临的一项极具挑战性的问题。相关</w:t>
      </w:r>
      <w:r>
        <w:rPr>
          <w:rFonts w:cstheme="minorHAnsi" w:hint="eastAsia"/>
          <w:szCs w:val="24"/>
          <w:lang w:val="en-US"/>
        </w:rPr>
        <w:t>方面</w:t>
      </w:r>
      <w:r>
        <w:rPr>
          <w:rFonts w:cstheme="minorHAnsi"/>
          <w:szCs w:val="24"/>
          <w:lang w:val="en-US"/>
        </w:rPr>
        <w:t>建议进行公民保护和国家关键性信息基础设施保护</w:t>
      </w:r>
      <w:r>
        <w:rPr>
          <w:rFonts w:cstheme="minorHAnsi" w:hint="eastAsia"/>
          <w:szCs w:val="24"/>
          <w:lang w:val="en-US"/>
        </w:rPr>
        <w:t>的</w:t>
      </w:r>
      <w:r>
        <w:rPr>
          <w:rFonts w:cstheme="minorHAnsi"/>
          <w:szCs w:val="24"/>
          <w:lang w:val="en-US"/>
        </w:rPr>
        <w:t>研究。此外</w:t>
      </w:r>
      <w:r>
        <w:rPr>
          <w:rFonts w:cstheme="minorHAnsi" w:hint="eastAsia"/>
          <w:szCs w:val="24"/>
          <w:lang w:val="en-US"/>
        </w:rPr>
        <w:t>，</w:t>
      </w:r>
      <w:r>
        <w:rPr>
          <w:rFonts w:cstheme="minorHAnsi"/>
          <w:szCs w:val="24"/>
          <w:lang w:val="en-US"/>
        </w:rPr>
        <w:t>关于将该研究与年度报告的发布和与其它方</w:t>
      </w:r>
      <w:r>
        <w:rPr>
          <w:rFonts w:cstheme="minorHAnsi" w:hint="eastAsia"/>
          <w:szCs w:val="24"/>
          <w:lang w:val="en-US"/>
        </w:rPr>
        <w:t>/</w:t>
      </w:r>
      <w:r>
        <w:rPr>
          <w:rFonts w:cstheme="minorHAnsi" w:hint="eastAsia"/>
          <w:szCs w:val="24"/>
          <w:lang w:val="en-US"/>
        </w:rPr>
        <w:t>组织</w:t>
      </w:r>
      <w:r>
        <w:rPr>
          <w:rFonts w:cstheme="minorHAnsi"/>
          <w:szCs w:val="24"/>
          <w:lang w:val="en-US"/>
        </w:rPr>
        <w:t>共同举办</w:t>
      </w:r>
      <w:r>
        <w:rPr>
          <w:rFonts w:cstheme="minorHAnsi" w:hint="eastAsia"/>
          <w:szCs w:val="24"/>
          <w:lang w:val="en-US"/>
        </w:rPr>
        <w:t>讲习</w:t>
      </w:r>
      <w:r>
        <w:rPr>
          <w:rFonts w:cstheme="minorHAnsi"/>
          <w:szCs w:val="24"/>
          <w:lang w:val="en-US"/>
        </w:rPr>
        <w:t>班的必要性也</w:t>
      </w:r>
      <w:r>
        <w:rPr>
          <w:rFonts w:cstheme="minorHAnsi" w:hint="eastAsia"/>
          <w:szCs w:val="24"/>
          <w:lang w:val="en-US"/>
        </w:rPr>
        <w:t>得到</w:t>
      </w:r>
      <w:r>
        <w:rPr>
          <w:rFonts w:cstheme="minorHAnsi"/>
          <w:szCs w:val="24"/>
          <w:lang w:val="en-US"/>
        </w:rPr>
        <w:t>凸显。</w:t>
      </w:r>
      <w:r>
        <w:rPr>
          <w:rFonts w:cstheme="minorHAnsi" w:hint="eastAsia"/>
          <w:szCs w:val="24"/>
          <w:lang w:val="en-US"/>
        </w:rPr>
        <w:t>在讨论</w:t>
      </w:r>
      <w:r>
        <w:rPr>
          <w:rFonts w:cstheme="minorHAnsi"/>
          <w:szCs w:val="24"/>
          <w:lang w:val="en-US"/>
        </w:rPr>
        <w:t>本课题的未来时，报告人组</w:t>
      </w:r>
      <w:r>
        <w:rPr>
          <w:rFonts w:cstheme="minorHAnsi" w:hint="eastAsia"/>
          <w:szCs w:val="24"/>
          <w:lang w:val="en-US"/>
        </w:rPr>
        <w:t>认为</w:t>
      </w:r>
      <w:r>
        <w:rPr>
          <w:rFonts w:cstheme="minorHAnsi"/>
          <w:szCs w:val="24"/>
          <w:lang w:val="en-US"/>
        </w:rPr>
        <w:t>，可修订该课题的标题，以</w:t>
      </w:r>
      <w:r w:rsidR="008A3AD1">
        <w:rPr>
          <w:rFonts w:cstheme="minorHAnsi" w:hint="eastAsia"/>
          <w:szCs w:val="24"/>
          <w:lang w:val="en-US"/>
        </w:rPr>
        <w:t>反映</w:t>
      </w:r>
      <w:r>
        <w:rPr>
          <w:rFonts w:cstheme="minorHAnsi"/>
          <w:szCs w:val="24"/>
          <w:lang w:val="en-US"/>
        </w:rPr>
        <w:t>网络安全和正在研究的议题持续演进的性质。向</w:t>
      </w:r>
      <w:r>
        <w:rPr>
          <w:rFonts w:cstheme="minorHAnsi" w:hint="eastAsia"/>
          <w:szCs w:val="24"/>
          <w:lang w:val="en-US"/>
        </w:rPr>
        <w:t>第</w:t>
      </w:r>
      <w:r>
        <w:rPr>
          <w:rFonts w:cstheme="minorHAnsi" w:hint="eastAsia"/>
          <w:szCs w:val="24"/>
          <w:lang w:val="en-US"/>
        </w:rPr>
        <w:t>2</w:t>
      </w:r>
      <w:r>
        <w:rPr>
          <w:rFonts w:cstheme="minorHAnsi" w:hint="eastAsia"/>
          <w:szCs w:val="24"/>
          <w:lang w:val="en-US"/>
        </w:rPr>
        <w:t>研究组</w:t>
      </w:r>
      <w:r>
        <w:rPr>
          <w:rFonts w:cstheme="minorHAnsi"/>
          <w:szCs w:val="24"/>
          <w:lang w:val="en-US"/>
        </w:rPr>
        <w:t>全体会议介绍了下列拟议标题</w:t>
      </w:r>
      <w:r>
        <w:rPr>
          <w:rFonts w:cstheme="minorHAnsi" w:hint="eastAsia"/>
          <w:szCs w:val="24"/>
          <w:lang w:val="en-US"/>
        </w:rPr>
        <w:t>：</w:t>
      </w:r>
      <w:r w:rsidR="00561833" w:rsidRPr="00561833">
        <w:rPr>
          <w:rFonts w:ascii="SimSun" w:hAnsi="SimSun"/>
          <w:szCs w:val="24"/>
          <w:lang w:val="en-US"/>
        </w:rPr>
        <w:t>“</w:t>
      </w:r>
      <w:r w:rsidR="00561833" w:rsidRPr="00561833">
        <w:rPr>
          <w:rFonts w:ascii="STKaiti" w:eastAsia="STKaiti" w:hAnsi="STKaiti" w:hint="eastAsia"/>
          <w:lang w:val="en-US"/>
        </w:rPr>
        <w:t>解决新兴和不断演变的网络安全威胁的最佳做法</w:t>
      </w:r>
      <w:r w:rsidR="00561833" w:rsidRPr="00561833">
        <w:rPr>
          <w:rFonts w:ascii="SimSun" w:hAnsi="SimSun"/>
          <w:szCs w:val="24"/>
          <w:lang w:val="en-US"/>
        </w:rPr>
        <w:t>”</w:t>
      </w:r>
      <w:r w:rsidRPr="005F1D0C">
        <w:rPr>
          <w:rFonts w:hint="eastAsia"/>
          <w:szCs w:val="24"/>
          <w:lang w:val="en-US"/>
        </w:rPr>
        <w:t>。</w:t>
      </w:r>
      <w:r w:rsidRPr="005F1D0C">
        <w:rPr>
          <w:rFonts w:ascii="STKaiti" w:eastAsia="STKaiti" w:hAnsi="STKaiti"/>
          <w:b/>
          <w:bCs/>
          <w:szCs w:val="24"/>
          <w:lang w:val="en-US"/>
        </w:rPr>
        <w:t>报告人组</w:t>
      </w:r>
      <w:r w:rsidRPr="005F1D0C">
        <w:rPr>
          <w:rFonts w:ascii="STKaiti" w:eastAsia="STKaiti" w:hAnsi="STKaiti" w:hint="eastAsia"/>
          <w:b/>
          <w:bCs/>
          <w:szCs w:val="24"/>
          <w:lang w:val="en-US"/>
        </w:rPr>
        <w:t>建议</w:t>
      </w:r>
      <w:r w:rsidR="007A038A">
        <w:rPr>
          <w:rFonts w:ascii="STKaiti" w:eastAsia="STKaiti" w:hAnsi="STKaiti"/>
          <w:b/>
          <w:bCs/>
          <w:szCs w:val="24"/>
          <w:lang w:val="en-US"/>
        </w:rPr>
        <w:t>继续该</w:t>
      </w:r>
      <w:r w:rsidR="00D32BBA" w:rsidRPr="005F1D0C">
        <w:rPr>
          <w:rFonts w:ascii="STKaiti" w:eastAsia="STKaiti" w:hAnsi="STKaiti"/>
          <w:b/>
          <w:bCs/>
          <w:szCs w:val="24"/>
          <w:lang w:val="en-US"/>
        </w:rPr>
        <w:t>课题的</w:t>
      </w:r>
      <w:r w:rsidRPr="005F1D0C">
        <w:rPr>
          <w:rFonts w:ascii="STKaiti" w:eastAsia="STKaiti" w:hAnsi="STKaiti" w:hint="eastAsia"/>
          <w:b/>
          <w:bCs/>
          <w:szCs w:val="24"/>
          <w:lang w:val="en-US"/>
        </w:rPr>
        <w:t>研究</w:t>
      </w:r>
      <w:r w:rsidR="00D32BBA" w:rsidRPr="005F1D0C">
        <w:rPr>
          <w:rFonts w:ascii="STKaiti" w:eastAsia="STKaiti" w:hAnsi="STKaiti"/>
          <w:b/>
          <w:bCs/>
          <w:szCs w:val="24"/>
          <w:lang w:val="en-US"/>
        </w:rPr>
        <w:t>工作</w:t>
      </w:r>
      <w:r w:rsidR="00D32BBA" w:rsidRPr="005F1D0C">
        <w:rPr>
          <w:b/>
          <w:bCs/>
          <w:szCs w:val="24"/>
          <w:lang w:val="en-US"/>
        </w:rPr>
        <w:t>。</w:t>
      </w:r>
    </w:p>
    <w:p w:rsidR="008B2128" w:rsidRDefault="005F1D0C" w:rsidP="00561833">
      <w:pPr>
        <w:pStyle w:val="Headingb"/>
      </w:pPr>
      <w:r>
        <w:rPr>
          <w:rFonts w:hint="eastAsia"/>
          <w:u w:val="single"/>
        </w:rPr>
        <w:t>第</w:t>
      </w:r>
      <w:r w:rsidR="008B2128" w:rsidRPr="0018775F">
        <w:rPr>
          <w:u w:val="single"/>
        </w:rPr>
        <w:t>4/2</w:t>
      </w:r>
      <w:r w:rsidR="00561833">
        <w:rPr>
          <w:rFonts w:hint="eastAsia"/>
          <w:u w:val="single"/>
        </w:rPr>
        <w:t>号</w:t>
      </w:r>
      <w:r w:rsidR="00561833">
        <w:rPr>
          <w:u w:val="single"/>
        </w:rPr>
        <w:t>课题</w:t>
      </w:r>
      <w:r w:rsidR="008B2128" w:rsidRPr="0018775F">
        <w:t xml:space="preserve"> –</w:t>
      </w:r>
      <w:r w:rsidR="00561833">
        <w:t xml:space="preserve"> </w:t>
      </w:r>
      <w:r w:rsidR="00561833">
        <w:rPr>
          <w:rFonts w:hint="eastAsia"/>
          <w:lang w:val="en-US"/>
        </w:rPr>
        <w:t>帮助发展中国家落实一致性和互操作性项目</w:t>
      </w:r>
    </w:p>
    <w:p w:rsidR="008B2128" w:rsidRPr="0018775F" w:rsidRDefault="005F1D0C" w:rsidP="00E1363D">
      <w:pPr>
        <w:ind w:firstLineChars="200" w:firstLine="480"/>
        <w:rPr>
          <w:rFonts w:cs="Calibri"/>
          <w:b/>
          <w:bCs/>
          <w:color w:val="1E1E1E"/>
          <w:szCs w:val="24"/>
          <w:lang w:val="en-US"/>
        </w:rPr>
      </w:pPr>
      <w:r>
        <w:rPr>
          <w:rFonts w:cstheme="minorHAnsi" w:hint="eastAsia"/>
          <w:szCs w:val="24"/>
          <w:lang w:val="en-US"/>
        </w:rPr>
        <w:t>关于</w:t>
      </w:r>
      <w:r>
        <w:rPr>
          <w:rFonts w:cstheme="minorHAnsi"/>
          <w:szCs w:val="24"/>
          <w:lang w:val="en-US"/>
        </w:rPr>
        <w:t>第</w:t>
      </w:r>
      <w:r w:rsidRPr="005F1D0C">
        <w:rPr>
          <w:rFonts w:cstheme="minorHAnsi" w:hint="eastAsia"/>
          <w:szCs w:val="24"/>
        </w:rPr>
        <w:t>4/2</w:t>
      </w:r>
      <w:r>
        <w:rPr>
          <w:rFonts w:cstheme="minorHAnsi" w:hint="eastAsia"/>
          <w:szCs w:val="24"/>
          <w:lang w:val="en-US"/>
        </w:rPr>
        <w:t>号</w:t>
      </w:r>
      <w:r>
        <w:rPr>
          <w:rFonts w:cstheme="minorHAnsi"/>
          <w:szCs w:val="24"/>
          <w:lang w:val="en-US"/>
        </w:rPr>
        <w:t>课题的未来</w:t>
      </w:r>
      <w:r w:rsidRPr="005F1D0C">
        <w:rPr>
          <w:rFonts w:cstheme="minorHAnsi"/>
          <w:szCs w:val="24"/>
        </w:rPr>
        <w:t>，</w:t>
      </w:r>
      <w:r>
        <w:rPr>
          <w:rFonts w:cstheme="minorHAnsi"/>
          <w:szCs w:val="24"/>
          <w:lang w:val="en-US"/>
        </w:rPr>
        <w:t>相关调查强调</w:t>
      </w:r>
      <w:r w:rsidRPr="005F1D0C">
        <w:rPr>
          <w:rFonts w:cstheme="minorHAnsi"/>
          <w:szCs w:val="24"/>
        </w:rPr>
        <w:t>，</w:t>
      </w:r>
      <w:r>
        <w:rPr>
          <w:rFonts w:cstheme="minorHAnsi"/>
          <w:szCs w:val="24"/>
          <w:lang w:val="en-US"/>
        </w:rPr>
        <w:t>该议题十分重要</w:t>
      </w:r>
      <w:r w:rsidRPr="005F1D0C">
        <w:rPr>
          <w:rFonts w:cstheme="minorHAnsi"/>
          <w:szCs w:val="24"/>
        </w:rPr>
        <w:t>，</w:t>
      </w:r>
      <w:r>
        <w:rPr>
          <w:rFonts w:cstheme="minorHAnsi"/>
          <w:szCs w:val="24"/>
          <w:lang w:val="en-US"/>
        </w:rPr>
        <w:t>协助发展中国家落实一致性和互操作性</w:t>
      </w:r>
      <w:r w:rsidRPr="005F1D0C">
        <w:rPr>
          <w:rFonts w:cstheme="minorHAnsi"/>
          <w:szCs w:val="24"/>
        </w:rPr>
        <w:t>（</w:t>
      </w:r>
      <w:r>
        <w:rPr>
          <w:rFonts w:cstheme="minorHAnsi" w:hint="eastAsia"/>
          <w:szCs w:val="24"/>
          <w:lang w:val="en-US"/>
        </w:rPr>
        <w:t>C</w:t>
      </w:r>
      <w:r w:rsidRPr="005F1D0C">
        <w:rPr>
          <w:rFonts w:cstheme="minorHAnsi" w:hint="eastAsia"/>
          <w:szCs w:val="24"/>
        </w:rPr>
        <w:t>&amp;</w:t>
      </w:r>
      <w:r>
        <w:rPr>
          <w:rFonts w:cstheme="minorHAnsi"/>
          <w:szCs w:val="24"/>
          <w:lang w:val="en-US"/>
        </w:rPr>
        <w:t>I</w:t>
      </w:r>
      <w:r w:rsidRPr="005F1D0C">
        <w:rPr>
          <w:rFonts w:cstheme="minorHAnsi"/>
          <w:szCs w:val="24"/>
        </w:rPr>
        <w:t>）</w:t>
      </w:r>
      <w:r>
        <w:rPr>
          <w:rFonts w:cstheme="minorHAnsi" w:hint="eastAsia"/>
          <w:szCs w:val="24"/>
        </w:rPr>
        <w:t>体系</w:t>
      </w:r>
      <w:r>
        <w:rPr>
          <w:rFonts w:cstheme="minorHAnsi"/>
          <w:szCs w:val="24"/>
        </w:rPr>
        <w:t>尤其如此。</w:t>
      </w:r>
      <w:r w:rsidR="008A3AD1">
        <w:rPr>
          <w:rFonts w:cstheme="minorHAnsi" w:hint="eastAsia"/>
          <w:szCs w:val="24"/>
        </w:rPr>
        <w:t>调查</w:t>
      </w:r>
      <w:r>
        <w:rPr>
          <w:rFonts w:cstheme="minorHAnsi"/>
          <w:szCs w:val="24"/>
        </w:rPr>
        <w:t>还</w:t>
      </w:r>
      <w:r>
        <w:rPr>
          <w:rFonts w:cstheme="minorHAnsi" w:hint="eastAsia"/>
          <w:szCs w:val="24"/>
        </w:rPr>
        <w:t>突显</w:t>
      </w:r>
      <w:r>
        <w:rPr>
          <w:rFonts w:cstheme="minorHAnsi"/>
          <w:szCs w:val="24"/>
        </w:rPr>
        <w:t>了电信发展局现有项目范围内的工作。在</w:t>
      </w:r>
      <w:r>
        <w:rPr>
          <w:rFonts w:cstheme="minorHAnsi" w:hint="eastAsia"/>
          <w:szCs w:val="24"/>
        </w:rPr>
        <w:t>讨论</w:t>
      </w:r>
      <w:r>
        <w:rPr>
          <w:rFonts w:cstheme="minorHAnsi"/>
          <w:szCs w:val="24"/>
        </w:rPr>
        <w:t>到第</w:t>
      </w:r>
      <w:r>
        <w:rPr>
          <w:rFonts w:cstheme="minorHAnsi" w:hint="eastAsia"/>
          <w:szCs w:val="24"/>
        </w:rPr>
        <w:t>4/2</w:t>
      </w:r>
      <w:r>
        <w:rPr>
          <w:rFonts w:cstheme="minorHAnsi" w:hint="eastAsia"/>
          <w:szCs w:val="24"/>
        </w:rPr>
        <w:t>号</w:t>
      </w:r>
      <w:r>
        <w:rPr>
          <w:rFonts w:cstheme="minorHAnsi"/>
          <w:szCs w:val="24"/>
        </w:rPr>
        <w:t>课题的未来时，报告人</w:t>
      </w:r>
      <w:r>
        <w:rPr>
          <w:rFonts w:cstheme="minorHAnsi" w:hint="eastAsia"/>
          <w:szCs w:val="24"/>
        </w:rPr>
        <w:t>组</w:t>
      </w:r>
      <w:r>
        <w:rPr>
          <w:rFonts w:cstheme="minorHAnsi"/>
          <w:szCs w:val="24"/>
        </w:rPr>
        <w:t>审议了毛里塔尼亚提交的一份文稿（</w:t>
      </w:r>
      <w:hyperlink r:id="rId22" w:history="1">
        <w:r w:rsidRPr="008B2128">
          <w:rPr>
            <w:rStyle w:val="Hyperlink"/>
            <w:bCs/>
            <w:szCs w:val="24"/>
            <w:lang w:val="en-US"/>
          </w:rPr>
          <w:t>2/426</w:t>
        </w:r>
      </w:hyperlink>
      <w:r w:rsidRPr="008B2128">
        <w:rPr>
          <w:rStyle w:val="Hyperlink"/>
          <w:bCs/>
          <w:szCs w:val="24"/>
          <w:lang w:val="en-US"/>
        </w:rPr>
        <w:t xml:space="preserve"> + </w:t>
      </w:r>
      <w:r w:rsidR="00E1363D">
        <w:rPr>
          <w:rStyle w:val="Hyperlink"/>
          <w:rFonts w:hint="eastAsia"/>
          <w:bCs/>
          <w:szCs w:val="24"/>
          <w:lang w:val="en-US"/>
        </w:rPr>
        <w:t>附件</w:t>
      </w:r>
      <w:r>
        <w:rPr>
          <w:rFonts w:cstheme="minorHAnsi"/>
          <w:szCs w:val="24"/>
        </w:rPr>
        <w:t>）</w:t>
      </w:r>
      <w:r>
        <w:rPr>
          <w:rFonts w:cstheme="minorHAnsi" w:hint="eastAsia"/>
          <w:szCs w:val="24"/>
        </w:rPr>
        <w:t>，</w:t>
      </w:r>
      <w:r>
        <w:rPr>
          <w:rFonts w:cstheme="minorHAnsi"/>
          <w:szCs w:val="24"/>
        </w:rPr>
        <w:t>该文稿提议在第</w:t>
      </w:r>
      <w:r>
        <w:rPr>
          <w:rFonts w:cstheme="minorHAnsi" w:hint="eastAsia"/>
          <w:szCs w:val="24"/>
        </w:rPr>
        <w:t>4/2</w:t>
      </w:r>
      <w:r>
        <w:rPr>
          <w:rFonts w:cstheme="minorHAnsi" w:hint="eastAsia"/>
          <w:szCs w:val="24"/>
        </w:rPr>
        <w:t>号</w:t>
      </w:r>
      <w:r>
        <w:rPr>
          <w:rFonts w:cstheme="minorHAnsi"/>
          <w:szCs w:val="24"/>
        </w:rPr>
        <w:t>课题下继续进行相关研究，但可修订课题的范围并调整工作方法。</w:t>
      </w:r>
      <w:proofErr w:type="spellStart"/>
      <w:r w:rsidR="008B2128" w:rsidRPr="008B2128">
        <w:rPr>
          <w:lang w:val="en-US"/>
        </w:rPr>
        <w:t>CPqD</w:t>
      </w:r>
      <w:proofErr w:type="spellEnd"/>
      <w:r>
        <w:rPr>
          <w:rFonts w:hint="eastAsia"/>
          <w:lang w:val="en-US"/>
        </w:rPr>
        <w:t>（巴西）提交</w:t>
      </w:r>
      <w:r>
        <w:rPr>
          <w:lang w:val="en-US"/>
        </w:rPr>
        <w:t>的一份文稿（</w:t>
      </w:r>
      <w:hyperlink r:id="rId23" w:history="1">
        <w:r w:rsidR="00505EF9" w:rsidRPr="008B2128">
          <w:rPr>
            <w:rStyle w:val="Hyperlink"/>
            <w:szCs w:val="24"/>
            <w:lang w:val="en-US"/>
          </w:rPr>
          <w:t>2/459</w:t>
        </w:r>
      </w:hyperlink>
      <w:r>
        <w:rPr>
          <w:lang w:val="en-US"/>
        </w:rPr>
        <w:t>）</w:t>
      </w:r>
      <w:r>
        <w:rPr>
          <w:rFonts w:hint="eastAsia"/>
          <w:lang w:val="en-US"/>
        </w:rPr>
        <w:t>分享</w:t>
      </w:r>
      <w:r>
        <w:rPr>
          <w:lang w:val="en-US"/>
        </w:rPr>
        <w:t>了有关</w:t>
      </w:r>
      <w:r>
        <w:rPr>
          <w:rFonts w:hint="eastAsia"/>
          <w:lang w:val="en-US"/>
        </w:rPr>
        <w:t>ITU-D</w:t>
      </w:r>
      <w:r>
        <w:rPr>
          <w:rFonts w:hint="eastAsia"/>
          <w:lang w:val="en-US"/>
        </w:rPr>
        <w:t>关于</w:t>
      </w:r>
      <w:r>
        <w:rPr>
          <w:rFonts w:hint="eastAsia"/>
          <w:lang w:val="en-US"/>
        </w:rPr>
        <w:t>C&amp;I</w:t>
      </w:r>
      <w:r>
        <w:rPr>
          <w:rFonts w:hint="eastAsia"/>
          <w:lang w:val="en-US"/>
        </w:rPr>
        <w:t>的</w:t>
      </w:r>
      <w:r>
        <w:rPr>
          <w:lang w:val="en-US"/>
        </w:rPr>
        <w:t>研究组课题可如何支持实现可持续发展目标（</w:t>
      </w:r>
      <w:r>
        <w:rPr>
          <w:rFonts w:hint="eastAsia"/>
          <w:lang w:val="en-US"/>
        </w:rPr>
        <w:t>SDG</w:t>
      </w:r>
      <w:r>
        <w:rPr>
          <w:lang w:val="en-US"/>
        </w:rPr>
        <w:t>）</w:t>
      </w:r>
      <w:r>
        <w:rPr>
          <w:rFonts w:hint="eastAsia"/>
          <w:lang w:val="en-US"/>
        </w:rPr>
        <w:t>的</w:t>
      </w:r>
      <w:r>
        <w:rPr>
          <w:lang w:val="en-US"/>
        </w:rPr>
        <w:t>想法，同时表明拥有数十亿连接的</w:t>
      </w:r>
      <w:proofErr w:type="spellStart"/>
      <w:r>
        <w:rPr>
          <w:rFonts w:hint="eastAsia"/>
          <w:lang w:val="en-US"/>
        </w:rPr>
        <w:t>IoT</w:t>
      </w:r>
      <w:proofErr w:type="spellEnd"/>
      <w:r>
        <w:rPr>
          <w:rFonts w:hint="eastAsia"/>
          <w:lang w:val="en-US"/>
        </w:rPr>
        <w:t>将</w:t>
      </w:r>
      <w:r>
        <w:rPr>
          <w:lang w:val="en-US"/>
        </w:rPr>
        <w:t>如何要求具备有关</w:t>
      </w:r>
      <w:r>
        <w:rPr>
          <w:rFonts w:hint="eastAsia"/>
          <w:lang w:val="en-US"/>
        </w:rPr>
        <w:t>已</w:t>
      </w:r>
      <w:r>
        <w:rPr>
          <w:lang w:val="en-US"/>
        </w:rPr>
        <w:t>出台设备方面</w:t>
      </w:r>
      <w:r>
        <w:rPr>
          <w:rFonts w:hint="eastAsia"/>
          <w:lang w:val="en-US"/>
        </w:rPr>
        <w:t>的知识</w:t>
      </w:r>
      <w:r>
        <w:rPr>
          <w:lang w:val="en-US"/>
        </w:rPr>
        <w:t>。</w:t>
      </w:r>
      <w:r w:rsidR="00505EF9">
        <w:rPr>
          <w:rFonts w:hint="eastAsia"/>
          <w:lang w:val="en-US"/>
        </w:rPr>
        <w:t>相关方面</w:t>
      </w:r>
      <w:r w:rsidR="00505EF9">
        <w:rPr>
          <w:lang w:val="en-US"/>
        </w:rPr>
        <w:t>从若干角度提出建议：技术监管、国家规则、质量、安全性、互操作性、干扰、可持续性、可靠性、</w:t>
      </w:r>
      <w:r w:rsidR="00505EF9">
        <w:rPr>
          <w:rFonts w:hint="eastAsia"/>
          <w:lang w:val="en-US"/>
        </w:rPr>
        <w:t>可</w:t>
      </w:r>
      <w:r w:rsidR="00505EF9">
        <w:rPr>
          <w:lang w:val="en-US"/>
        </w:rPr>
        <w:t>恢复性、假冒伪劣、认识、价格</w:t>
      </w:r>
      <w:r w:rsidR="00505EF9">
        <w:rPr>
          <w:rFonts w:hint="eastAsia"/>
          <w:lang w:val="en-US"/>
        </w:rPr>
        <w:t>可</w:t>
      </w:r>
      <w:r w:rsidR="00505EF9">
        <w:rPr>
          <w:lang w:val="en-US"/>
        </w:rPr>
        <w:t>承受性（</w:t>
      </w:r>
      <w:r w:rsidR="00505EF9">
        <w:rPr>
          <w:rFonts w:hint="eastAsia"/>
          <w:lang w:val="en-US"/>
        </w:rPr>
        <w:t>通过</w:t>
      </w:r>
      <w:r w:rsidR="00505EF9">
        <w:rPr>
          <w:lang w:val="en-US"/>
        </w:rPr>
        <w:t>由</w:t>
      </w:r>
      <w:r w:rsidR="00505EF9">
        <w:rPr>
          <w:rFonts w:hint="eastAsia"/>
          <w:lang w:val="en-US"/>
        </w:rPr>
        <w:t>C&amp;I</w:t>
      </w:r>
      <w:r w:rsidR="00505EF9">
        <w:rPr>
          <w:rFonts w:hint="eastAsia"/>
          <w:lang w:val="en-US"/>
        </w:rPr>
        <w:t>促成</w:t>
      </w:r>
      <w:r w:rsidR="00505EF9">
        <w:rPr>
          <w:lang w:val="en-US"/>
        </w:rPr>
        <w:t>的规模经济实现）</w:t>
      </w:r>
      <w:r w:rsidR="00505EF9">
        <w:rPr>
          <w:rFonts w:hint="eastAsia"/>
          <w:lang w:val="en-US"/>
        </w:rPr>
        <w:t>等</w:t>
      </w:r>
      <w:r w:rsidR="00505EF9">
        <w:rPr>
          <w:lang w:val="en-US"/>
        </w:rPr>
        <w:t>。</w:t>
      </w:r>
      <w:r w:rsidR="00505EF9">
        <w:rPr>
          <w:rFonts w:hint="eastAsia"/>
          <w:lang w:val="en-US"/>
        </w:rPr>
        <w:t>一些</w:t>
      </w:r>
      <w:r w:rsidR="008A3AD1">
        <w:rPr>
          <w:rFonts w:hint="eastAsia"/>
          <w:lang w:val="en-US"/>
        </w:rPr>
        <w:t>主管</w:t>
      </w:r>
      <w:r w:rsidR="00505EF9">
        <w:rPr>
          <w:lang w:val="en-US"/>
        </w:rPr>
        <w:t>部门尽管认为</w:t>
      </w:r>
      <w:r w:rsidR="00505EF9">
        <w:rPr>
          <w:rFonts w:hint="eastAsia"/>
          <w:lang w:val="en-US"/>
        </w:rPr>
        <w:t>C&amp;I</w:t>
      </w:r>
      <w:r w:rsidR="00505EF9">
        <w:rPr>
          <w:rFonts w:hint="eastAsia"/>
          <w:lang w:val="en-US"/>
        </w:rPr>
        <w:t>十分</w:t>
      </w:r>
      <w:r w:rsidR="00505EF9">
        <w:rPr>
          <w:lang w:val="en-US"/>
        </w:rPr>
        <w:t>重要，但指出，可能不需要一项重点集中于实施的具体研究课题。</w:t>
      </w:r>
      <w:r w:rsidR="00505EF9">
        <w:rPr>
          <w:rFonts w:hint="eastAsia"/>
          <w:lang w:val="en-US"/>
        </w:rPr>
        <w:t>其他主管</w:t>
      </w:r>
      <w:r w:rsidR="00505EF9">
        <w:rPr>
          <w:lang w:val="en-US"/>
        </w:rPr>
        <w:t>部门</w:t>
      </w:r>
      <w:r w:rsidR="00505EF9">
        <w:rPr>
          <w:rFonts w:hint="eastAsia"/>
          <w:lang w:val="en-US"/>
        </w:rPr>
        <w:t>则</w:t>
      </w:r>
      <w:r w:rsidR="00505EF9">
        <w:rPr>
          <w:lang w:val="en-US"/>
        </w:rPr>
        <w:t>对继续开展本课题的研究工作给予</w:t>
      </w:r>
      <w:r w:rsidR="00505EF9">
        <w:rPr>
          <w:rFonts w:hint="eastAsia"/>
          <w:lang w:val="en-US"/>
        </w:rPr>
        <w:t>全力</w:t>
      </w:r>
      <w:r w:rsidR="00505EF9">
        <w:rPr>
          <w:lang w:val="en-US"/>
        </w:rPr>
        <w:t>支持。</w:t>
      </w:r>
      <w:r w:rsidR="00505EF9">
        <w:rPr>
          <w:rFonts w:hint="eastAsia"/>
          <w:lang w:val="en-US"/>
        </w:rPr>
        <w:t>相关方面</w:t>
      </w:r>
      <w:r w:rsidR="00505EF9">
        <w:rPr>
          <w:lang w:val="en-US"/>
        </w:rPr>
        <w:t>提出了一项表格，对在拟议研究课题下开展的工作以及目前电信发展局就</w:t>
      </w:r>
      <w:r w:rsidR="00505EF9">
        <w:rPr>
          <w:rFonts w:hint="eastAsia"/>
          <w:lang w:val="en-US"/>
        </w:rPr>
        <w:t>C&amp;I</w:t>
      </w:r>
      <w:r w:rsidR="00505EF9">
        <w:rPr>
          <w:rFonts w:hint="eastAsia"/>
          <w:lang w:val="en-US"/>
        </w:rPr>
        <w:t>开展</w:t>
      </w:r>
      <w:r w:rsidR="00505EF9">
        <w:rPr>
          <w:lang w:val="en-US"/>
        </w:rPr>
        <w:t>的工作进行了分析，可以成为一项有助于了解</w:t>
      </w:r>
      <w:r w:rsidR="00505EF9">
        <w:rPr>
          <w:rFonts w:hint="eastAsia"/>
          <w:lang w:val="en-US"/>
        </w:rPr>
        <w:t>应</w:t>
      </w:r>
      <w:r w:rsidR="00505EF9">
        <w:rPr>
          <w:lang w:val="en-US"/>
        </w:rPr>
        <w:t>开展何种研究的有益手段。</w:t>
      </w:r>
      <w:r w:rsidR="001A37F3">
        <w:rPr>
          <w:rFonts w:ascii="STKaiti" w:eastAsia="STKaiti" w:hAnsi="STKaiti"/>
          <w:b/>
          <w:bCs/>
          <w:lang w:val="en-US"/>
        </w:rPr>
        <w:t>报告人组</w:t>
      </w:r>
      <w:r w:rsidR="001A37F3">
        <w:rPr>
          <w:rFonts w:ascii="STKaiti" w:eastAsia="STKaiti" w:hAnsi="STKaiti" w:hint="eastAsia"/>
          <w:b/>
          <w:bCs/>
          <w:lang w:val="en-US"/>
        </w:rPr>
        <w:t>建议</w:t>
      </w:r>
      <w:r w:rsidR="007A038A">
        <w:rPr>
          <w:rFonts w:ascii="STKaiti" w:eastAsia="STKaiti" w:hAnsi="STKaiti"/>
          <w:b/>
          <w:bCs/>
          <w:lang w:val="en-US"/>
        </w:rPr>
        <w:t>继续该</w:t>
      </w:r>
      <w:r w:rsidR="00D32BBA" w:rsidRPr="00505EF9">
        <w:rPr>
          <w:rFonts w:ascii="STKaiti" w:eastAsia="STKaiti" w:hAnsi="STKaiti"/>
          <w:b/>
          <w:bCs/>
          <w:lang w:val="en-US"/>
        </w:rPr>
        <w:t>课题的</w:t>
      </w:r>
      <w:r w:rsidR="00505EF9" w:rsidRPr="00505EF9">
        <w:rPr>
          <w:rFonts w:ascii="STKaiti" w:eastAsia="STKaiti" w:hAnsi="STKaiti" w:hint="eastAsia"/>
          <w:b/>
          <w:bCs/>
          <w:lang w:val="en-US"/>
        </w:rPr>
        <w:t>研究</w:t>
      </w:r>
      <w:r w:rsidR="00D32BBA" w:rsidRPr="00505EF9">
        <w:rPr>
          <w:rFonts w:ascii="STKaiti" w:eastAsia="STKaiti" w:hAnsi="STKaiti"/>
          <w:b/>
          <w:bCs/>
          <w:lang w:val="en-US"/>
        </w:rPr>
        <w:t>工作。</w:t>
      </w:r>
    </w:p>
    <w:p w:rsidR="008B2128" w:rsidRPr="005B49FB" w:rsidRDefault="00192FB7" w:rsidP="00561833">
      <w:pPr>
        <w:pStyle w:val="Headingb"/>
        <w:rPr>
          <w:rFonts w:asciiTheme="minorHAnsi" w:hAnsiTheme="minorHAnsi"/>
          <w:lang w:val="en-US"/>
        </w:rPr>
      </w:pPr>
      <w:r>
        <w:rPr>
          <w:rFonts w:asciiTheme="minorHAnsi" w:hAnsiTheme="minorHAnsi" w:hint="eastAsia"/>
          <w:bCs/>
          <w:u w:val="single"/>
          <w:lang w:val="en-US"/>
        </w:rPr>
        <w:t>第</w:t>
      </w:r>
      <w:r w:rsidR="008B2128" w:rsidRPr="005B49FB">
        <w:rPr>
          <w:rFonts w:asciiTheme="minorHAnsi" w:hAnsiTheme="minorHAnsi"/>
          <w:bCs/>
          <w:u w:val="single"/>
          <w:lang w:val="en-US"/>
        </w:rPr>
        <w:t>5/2</w:t>
      </w:r>
      <w:r w:rsidR="00561833">
        <w:rPr>
          <w:rFonts w:hint="eastAsia"/>
          <w:u w:val="single"/>
        </w:rPr>
        <w:t>号</w:t>
      </w:r>
      <w:r w:rsidR="00561833">
        <w:rPr>
          <w:u w:val="single"/>
        </w:rPr>
        <w:t>课题</w:t>
      </w:r>
      <w:r w:rsidR="008B2128" w:rsidRPr="005B49FB">
        <w:rPr>
          <w:rFonts w:asciiTheme="minorHAnsi" w:hAnsiTheme="minorHAnsi"/>
          <w:bCs/>
          <w:lang w:val="en-US"/>
        </w:rPr>
        <w:t xml:space="preserve"> –</w:t>
      </w:r>
      <w:r w:rsidR="00561833" w:rsidRPr="005B49FB">
        <w:rPr>
          <w:rFonts w:asciiTheme="minorHAnsi" w:hAnsiTheme="minorHAnsi"/>
          <w:bCs/>
          <w:lang w:val="en-US"/>
        </w:rPr>
        <w:t xml:space="preserve"> </w:t>
      </w:r>
      <w:r w:rsidR="00561833" w:rsidRPr="001A4617">
        <w:rPr>
          <w:rFonts w:hint="eastAsia"/>
        </w:rPr>
        <w:t>将电信</w:t>
      </w:r>
      <w:r w:rsidR="00561833" w:rsidRPr="005B49FB">
        <w:rPr>
          <w:lang w:val="en-US"/>
        </w:rPr>
        <w:t>/</w:t>
      </w:r>
      <w:r w:rsidR="00561833" w:rsidRPr="001A4617">
        <w:rPr>
          <w:rFonts w:hint="eastAsia"/>
        </w:rPr>
        <w:t>信息通信技术</w:t>
      </w:r>
      <w:r w:rsidR="00561833" w:rsidRPr="005B49FB">
        <w:rPr>
          <w:rFonts w:hint="eastAsia"/>
          <w:lang w:val="en-US"/>
        </w:rPr>
        <w:t>（</w:t>
      </w:r>
      <w:r w:rsidR="00561833" w:rsidRPr="005B49FB">
        <w:rPr>
          <w:lang w:val="en-US"/>
        </w:rPr>
        <w:t>ICT</w:t>
      </w:r>
      <w:r w:rsidR="00561833" w:rsidRPr="005B49FB">
        <w:rPr>
          <w:rFonts w:hint="eastAsia"/>
          <w:lang w:val="en-US"/>
        </w:rPr>
        <w:t>）</w:t>
      </w:r>
      <w:r w:rsidR="00561833" w:rsidRPr="001A4617">
        <w:rPr>
          <w:rFonts w:hint="eastAsia"/>
        </w:rPr>
        <w:t>用于防灾、减灾和灾害响应</w:t>
      </w:r>
    </w:p>
    <w:p w:rsidR="008B2128" w:rsidRPr="0018775F" w:rsidRDefault="00192FB7" w:rsidP="008A3AD1">
      <w:pPr>
        <w:ind w:firstLineChars="200" w:firstLine="480"/>
        <w:rPr>
          <w:rFonts w:cs="Calibri"/>
          <w:b/>
          <w:bCs/>
          <w:color w:val="1E1E1E"/>
          <w:szCs w:val="24"/>
          <w:lang w:val="en-US"/>
        </w:rPr>
      </w:pPr>
      <w:r>
        <w:rPr>
          <w:rFonts w:cstheme="minorHAnsi" w:hint="eastAsia"/>
          <w:szCs w:val="24"/>
          <w:lang w:val="en-US"/>
        </w:rPr>
        <w:t>关于</w:t>
      </w:r>
      <w:r>
        <w:rPr>
          <w:rFonts w:cstheme="minorHAnsi"/>
          <w:szCs w:val="24"/>
          <w:lang w:val="en-US"/>
        </w:rPr>
        <w:t>第</w:t>
      </w:r>
      <w:r>
        <w:rPr>
          <w:rFonts w:cstheme="minorHAnsi" w:hint="eastAsia"/>
          <w:szCs w:val="24"/>
          <w:lang w:val="en-US"/>
        </w:rPr>
        <w:t>5/2</w:t>
      </w:r>
      <w:r>
        <w:rPr>
          <w:rFonts w:cstheme="minorHAnsi" w:hint="eastAsia"/>
          <w:szCs w:val="24"/>
          <w:lang w:val="en-US"/>
        </w:rPr>
        <w:t>号</w:t>
      </w:r>
      <w:r>
        <w:rPr>
          <w:rFonts w:cstheme="minorHAnsi"/>
          <w:szCs w:val="24"/>
          <w:lang w:val="en-US"/>
        </w:rPr>
        <w:t>课题的未来，针对参与者</w:t>
      </w:r>
      <w:r w:rsidR="008A3AD1">
        <w:rPr>
          <w:rFonts w:cstheme="minorHAnsi" w:hint="eastAsia"/>
          <w:szCs w:val="24"/>
          <w:lang w:val="en-US"/>
        </w:rPr>
        <w:t>的</w:t>
      </w:r>
      <w:r>
        <w:rPr>
          <w:rFonts w:cstheme="minorHAnsi"/>
          <w:szCs w:val="24"/>
          <w:lang w:val="en-US"/>
        </w:rPr>
        <w:t>调查结果显示，应急通信十分重要，对于诸多发展中国家以及国际电联所有成员而言尤其如此。一些</w:t>
      </w:r>
      <w:r>
        <w:rPr>
          <w:rFonts w:cstheme="minorHAnsi" w:hint="eastAsia"/>
          <w:szCs w:val="24"/>
          <w:lang w:val="en-US"/>
        </w:rPr>
        <w:t>调查</w:t>
      </w:r>
      <w:r w:rsidR="008A3AD1">
        <w:rPr>
          <w:rFonts w:cstheme="minorHAnsi" w:hint="eastAsia"/>
          <w:szCs w:val="24"/>
          <w:lang w:val="en-US"/>
        </w:rPr>
        <w:t>回复</w:t>
      </w:r>
      <w:r>
        <w:rPr>
          <w:rFonts w:cstheme="minorHAnsi" w:hint="eastAsia"/>
          <w:szCs w:val="24"/>
          <w:lang w:val="en-US"/>
        </w:rPr>
        <w:t>指出</w:t>
      </w:r>
      <w:r>
        <w:rPr>
          <w:rFonts w:cstheme="minorHAnsi"/>
          <w:szCs w:val="24"/>
          <w:lang w:val="en-US"/>
        </w:rPr>
        <w:t>，有必要</w:t>
      </w:r>
      <w:r w:rsidR="008A3AD1">
        <w:rPr>
          <w:rFonts w:cstheme="minorHAnsi" w:hint="eastAsia"/>
          <w:szCs w:val="24"/>
          <w:lang w:val="en-US"/>
        </w:rPr>
        <w:t>将</w:t>
      </w:r>
      <w:r>
        <w:rPr>
          <w:rFonts w:cstheme="minorHAnsi"/>
          <w:szCs w:val="24"/>
          <w:lang w:val="en-US"/>
        </w:rPr>
        <w:t>第</w:t>
      </w:r>
      <w:r>
        <w:rPr>
          <w:rFonts w:cstheme="minorHAnsi" w:hint="eastAsia"/>
          <w:szCs w:val="24"/>
          <w:lang w:val="en-US"/>
        </w:rPr>
        <w:t>5/2</w:t>
      </w:r>
      <w:r>
        <w:rPr>
          <w:rFonts w:cstheme="minorHAnsi" w:hint="eastAsia"/>
          <w:szCs w:val="24"/>
          <w:lang w:val="en-US"/>
        </w:rPr>
        <w:t>号</w:t>
      </w:r>
      <w:r>
        <w:rPr>
          <w:rFonts w:cstheme="minorHAnsi"/>
          <w:szCs w:val="24"/>
          <w:lang w:val="en-US"/>
        </w:rPr>
        <w:t>课题与第</w:t>
      </w:r>
      <w:r>
        <w:rPr>
          <w:rFonts w:cstheme="minorHAnsi" w:hint="eastAsia"/>
          <w:szCs w:val="24"/>
          <w:lang w:val="en-US"/>
        </w:rPr>
        <w:t>6/2</w:t>
      </w:r>
      <w:r>
        <w:rPr>
          <w:rFonts w:cstheme="minorHAnsi" w:hint="eastAsia"/>
          <w:szCs w:val="24"/>
          <w:lang w:val="en-US"/>
        </w:rPr>
        <w:t>号</w:t>
      </w:r>
      <w:r>
        <w:rPr>
          <w:rFonts w:cstheme="minorHAnsi"/>
          <w:szCs w:val="24"/>
          <w:lang w:val="en-US"/>
        </w:rPr>
        <w:t>课题（</w:t>
      </w:r>
      <w:r>
        <w:rPr>
          <w:rFonts w:cstheme="minorHAnsi" w:hint="eastAsia"/>
          <w:szCs w:val="24"/>
          <w:lang w:val="en-US"/>
        </w:rPr>
        <w:t>气候</w:t>
      </w:r>
      <w:r>
        <w:rPr>
          <w:rFonts w:cstheme="minorHAnsi"/>
          <w:szCs w:val="24"/>
          <w:lang w:val="en-US"/>
        </w:rPr>
        <w:t>变化）</w:t>
      </w:r>
      <w:r>
        <w:rPr>
          <w:rFonts w:cstheme="minorHAnsi" w:hint="eastAsia"/>
          <w:szCs w:val="24"/>
          <w:lang w:val="en-US"/>
        </w:rPr>
        <w:t>合并</w:t>
      </w:r>
      <w:r>
        <w:rPr>
          <w:rFonts w:cstheme="minorHAnsi"/>
          <w:szCs w:val="24"/>
          <w:lang w:val="en-US"/>
        </w:rPr>
        <w:t>。</w:t>
      </w:r>
      <w:r w:rsidR="006A7850">
        <w:rPr>
          <w:rFonts w:hint="eastAsia"/>
          <w:szCs w:val="24"/>
        </w:rPr>
        <w:t>报告人组指出</w:t>
      </w:r>
      <w:r w:rsidR="006A7850" w:rsidRPr="006A7850">
        <w:rPr>
          <w:rFonts w:hint="eastAsia"/>
          <w:szCs w:val="24"/>
          <w:lang w:val="en-US"/>
        </w:rPr>
        <w:t>，</w:t>
      </w:r>
      <w:r w:rsidR="006A7850">
        <w:rPr>
          <w:rFonts w:hint="eastAsia"/>
          <w:szCs w:val="24"/>
        </w:rPr>
        <w:t>该课题已开展了近</w:t>
      </w:r>
      <w:r w:rsidR="006A7850" w:rsidRPr="006A7850">
        <w:rPr>
          <w:rFonts w:hint="eastAsia"/>
          <w:szCs w:val="24"/>
          <w:lang w:val="en-US"/>
        </w:rPr>
        <w:t>10</w:t>
      </w:r>
      <w:r w:rsidR="006A7850">
        <w:rPr>
          <w:rFonts w:hint="eastAsia"/>
          <w:szCs w:val="24"/>
        </w:rPr>
        <w:t>年</w:t>
      </w:r>
      <w:r w:rsidR="006A7850" w:rsidRPr="006A7850">
        <w:rPr>
          <w:rFonts w:hint="eastAsia"/>
          <w:szCs w:val="24"/>
          <w:lang w:val="en-US"/>
        </w:rPr>
        <w:t>，</w:t>
      </w:r>
      <w:r w:rsidR="008A3AD1">
        <w:rPr>
          <w:rFonts w:hint="eastAsia"/>
          <w:szCs w:val="24"/>
          <w:lang w:val="en-US"/>
        </w:rPr>
        <w:t>因此</w:t>
      </w:r>
      <w:r w:rsidR="006A7850">
        <w:rPr>
          <w:rFonts w:hint="eastAsia"/>
          <w:szCs w:val="24"/>
        </w:rPr>
        <w:t>重要的是各国应考虑该课题工作的优先排序和期待成果</w:t>
      </w:r>
      <w:r w:rsidR="006A7850" w:rsidRPr="006A7850">
        <w:rPr>
          <w:rFonts w:hint="eastAsia"/>
          <w:szCs w:val="24"/>
          <w:lang w:val="en-US"/>
        </w:rPr>
        <w:t>，</w:t>
      </w:r>
      <w:r w:rsidR="006A7850">
        <w:rPr>
          <w:rFonts w:hint="eastAsia"/>
          <w:szCs w:val="24"/>
        </w:rPr>
        <w:t>以期更新工作重点。对该课题的一项建议是，侧重于为各国制定如何开展救灾演练或演习的导则。报告人组认为这种方式有利于帮助各国从制定计划转向落实计划。另一个可以增加的方面是更多考虑恢复力和降低灾害风险。</w:t>
      </w:r>
      <w:r>
        <w:rPr>
          <w:rFonts w:hint="eastAsia"/>
          <w:szCs w:val="24"/>
        </w:rPr>
        <w:t>报告人组</w:t>
      </w:r>
      <w:r>
        <w:rPr>
          <w:szCs w:val="24"/>
        </w:rPr>
        <w:t>会议期间，提出了涉及该研究课题职责范围的模块式方式，以便于就具体和更窄范围的议题进行更加详细和具有实质性的讨论（</w:t>
      </w:r>
      <w:hyperlink r:id="rId24" w:history="1">
        <w:r w:rsidRPr="008B2128">
          <w:rPr>
            <w:rStyle w:val="Hyperlink"/>
            <w:szCs w:val="24"/>
            <w:lang w:val="en-US"/>
          </w:rPr>
          <w:t>2/461</w:t>
        </w:r>
      </w:hyperlink>
      <w:r>
        <w:rPr>
          <w:szCs w:val="24"/>
        </w:rPr>
        <w:t>）</w:t>
      </w:r>
      <w:r>
        <w:rPr>
          <w:rFonts w:hint="eastAsia"/>
          <w:szCs w:val="24"/>
        </w:rPr>
        <w:t>。</w:t>
      </w:r>
      <w:r>
        <w:rPr>
          <w:szCs w:val="24"/>
        </w:rPr>
        <w:t>会议</w:t>
      </w:r>
      <w:r>
        <w:rPr>
          <w:rFonts w:hint="eastAsia"/>
          <w:szCs w:val="24"/>
        </w:rPr>
        <w:t>认为</w:t>
      </w:r>
      <w:r>
        <w:rPr>
          <w:szCs w:val="24"/>
        </w:rPr>
        <w:t>该方式十分可取，同时也提出了对不同模块进行的相关修改。会议</w:t>
      </w:r>
      <w:r>
        <w:rPr>
          <w:rFonts w:hint="eastAsia"/>
          <w:szCs w:val="24"/>
        </w:rPr>
        <w:t>更</w:t>
      </w:r>
      <w:r>
        <w:rPr>
          <w:szCs w:val="24"/>
        </w:rPr>
        <w:t>希望保持单独的第</w:t>
      </w:r>
      <w:r>
        <w:rPr>
          <w:rFonts w:hint="eastAsia"/>
          <w:szCs w:val="24"/>
        </w:rPr>
        <w:t>5/2</w:t>
      </w:r>
      <w:r>
        <w:rPr>
          <w:rFonts w:hint="eastAsia"/>
          <w:szCs w:val="24"/>
        </w:rPr>
        <w:t>和</w:t>
      </w:r>
      <w:r>
        <w:rPr>
          <w:szCs w:val="24"/>
        </w:rPr>
        <w:t>第</w:t>
      </w:r>
      <w:r>
        <w:rPr>
          <w:rFonts w:hint="eastAsia"/>
          <w:szCs w:val="24"/>
        </w:rPr>
        <w:t>6/2</w:t>
      </w:r>
      <w:r>
        <w:rPr>
          <w:rFonts w:hint="eastAsia"/>
          <w:szCs w:val="24"/>
        </w:rPr>
        <w:t>号</w:t>
      </w:r>
      <w:r>
        <w:rPr>
          <w:szCs w:val="24"/>
        </w:rPr>
        <w:t>课题，以方便明确工作重点。</w:t>
      </w:r>
      <w:r w:rsidR="001A37F3">
        <w:rPr>
          <w:rFonts w:ascii="STKaiti" w:eastAsia="STKaiti" w:hAnsi="STKaiti"/>
          <w:b/>
          <w:bCs/>
          <w:lang w:val="en-US"/>
        </w:rPr>
        <w:t>报告人组</w:t>
      </w:r>
      <w:r w:rsidR="001A37F3">
        <w:rPr>
          <w:rFonts w:ascii="STKaiti" w:eastAsia="STKaiti" w:hAnsi="STKaiti" w:hint="eastAsia"/>
          <w:b/>
          <w:bCs/>
          <w:lang w:val="en-US"/>
        </w:rPr>
        <w:t>建议</w:t>
      </w:r>
      <w:r w:rsidR="007A038A">
        <w:rPr>
          <w:rFonts w:ascii="STKaiti" w:eastAsia="STKaiti" w:hAnsi="STKaiti"/>
          <w:b/>
          <w:bCs/>
          <w:lang w:val="en-US"/>
        </w:rPr>
        <w:t>继续该</w:t>
      </w:r>
      <w:r w:rsidR="00D32BBA" w:rsidRPr="00192FB7">
        <w:rPr>
          <w:rFonts w:ascii="STKaiti" w:eastAsia="STKaiti" w:hAnsi="STKaiti"/>
          <w:b/>
          <w:bCs/>
          <w:lang w:val="en-US"/>
        </w:rPr>
        <w:t>课题的</w:t>
      </w:r>
      <w:r w:rsidRPr="00192FB7">
        <w:rPr>
          <w:rFonts w:ascii="STKaiti" w:eastAsia="STKaiti" w:hAnsi="STKaiti" w:hint="eastAsia"/>
          <w:b/>
          <w:bCs/>
          <w:lang w:val="en-US"/>
        </w:rPr>
        <w:t>研究</w:t>
      </w:r>
      <w:r w:rsidR="00D32BBA" w:rsidRPr="00192FB7">
        <w:rPr>
          <w:rFonts w:ascii="STKaiti" w:eastAsia="STKaiti" w:hAnsi="STKaiti"/>
          <w:b/>
          <w:bCs/>
          <w:lang w:val="en-US"/>
        </w:rPr>
        <w:t>工作。</w:t>
      </w:r>
    </w:p>
    <w:p w:rsidR="008B2128" w:rsidRPr="005B49FB" w:rsidRDefault="00192FB7" w:rsidP="006A7850">
      <w:pPr>
        <w:pStyle w:val="Headingb"/>
        <w:rPr>
          <w:rFonts w:cs="Calibri"/>
          <w:bCs/>
          <w:color w:val="1E1E1E"/>
          <w:lang w:val="en-US"/>
        </w:rPr>
      </w:pPr>
      <w:r>
        <w:rPr>
          <w:rFonts w:asciiTheme="minorHAnsi" w:hAnsiTheme="minorHAnsi" w:hint="eastAsia"/>
          <w:bCs/>
          <w:u w:val="single"/>
          <w:lang w:val="en-US"/>
        </w:rPr>
        <w:t>第</w:t>
      </w:r>
      <w:r w:rsidR="008B2128" w:rsidRPr="005B49FB">
        <w:rPr>
          <w:rFonts w:asciiTheme="minorHAnsi" w:hAnsiTheme="minorHAnsi"/>
          <w:bCs/>
          <w:u w:val="single"/>
          <w:lang w:val="en-US"/>
        </w:rPr>
        <w:t>6/2</w:t>
      </w:r>
      <w:r w:rsidR="006A7850">
        <w:rPr>
          <w:rFonts w:hint="eastAsia"/>
          <w:u w:val="single"/>
        </w:rPr>
        <w:t>号</w:t>
      </w:r>
      <w:r w:rsidR="006A7850">
        <w:rPr>
          <w:u w:val="single"/>
        </w:rPr>
        <w:t>课题</w:t>
      </w:r>
      <w:r w:rsidR="008B2128" w:rsidRPr="005B49FB">
        <w:rPr>
          <w:rFonts w:asciiTheme="minorHAnsi" w:hAnsiTheme="minorHAnsi"/>
          <w:bCs/>
          <w:lang w:val="en-US"/>
        </w:rPr>
        <w:t xml:space="preserve"> – </w:t>
      </w:r>
      <w:r w:rsidR="006A7850" w:rsidRPr="005B49FB">
        <w:rPr>
          <w:lang w:val="en-US"/>
        </w:rPr>
        <w:t>ICT</w:t>
      </w:r>
      <w:r w:rsidR="006A7850">
        <w:rPr>
          <w:rFonts w:hint="eastAsia"/>
        </w:rPr>
        <w:t>与气候变化</w:t>
      </w:r>
    </w:p>
    <w:p w:rsidR="008B2128" w:rsidRPr="0018775F" w:rsidRDefault="00192FB7" w:rsidP="00A678DD">
      <w:pPr>
        <w:ind w:firstLineChars="200" w:firstLine="480"/>
        <w:rPr>
          <w:b/>
          <w:bCs/>
          <w:i/>
          <w:iCs/>
          <w:lang w:val="en-US"/>
        </w:rPr>
      </w:pPr>
      <w:r>
        <w:rPr>
          <w:rFonts w:cstheme="minorHAnsi" w:hint="eastAsia"/>
          <w:szCs w:val="24"/>
          <w:lang w:val="en-US"/>
        </w:rPr>
        <w:t>尽管</w:t>
      </w:r>
      <w:r w:rsidR="008A3AD1">
        <w:rPr>
          <w:rFonts w:cstheme="minorHAnsi"/>
          <w:szCs w:val="24"/>
          <w:lang w:val="en-US"/>
        </w:rPr>
        <w:t>针对参与者的调查表明</w:t>
      </w:r>
      <w:r w:rsidR="008A3AD1">
        <w:rPr>
          <w:rFonts w:cstheme="minorHAnsi" w:hint="eastAsia"/>
          <w:szCs w:val="24"/>
          <w:lang w:val="en-US"/>
        </w:rPr>
        <w:t>，</w:t>
      </w:r>
      <w:r>
        <w:rPr>
          <w:rFonts w:cstheme="minorHAnsi"/>
          <w:szCs w:val="24"/>
          <w:lang w:val="en-US"/>
        </w:rPr>
        <w:t>该课题</w:t>
      </w:r>
      <w:r>
        <w:rPr>
          <w:rFonts w:cstheme="minorHAnsi" w:hint="eastAsia"/>
          <w:szCs w:val="24"/>
          <w:lang w:val="en-US"/>
        </w:rPr>
        <w:t>已</w:t>
      </w:r>
      <w:r>
        <w:rPr>
          <w:rFonts w:cstheme="minorHAnsi"/>
          <w:szCs w:val="24"/>
          <w:lang w:val="en-US"/>
        </w:rPr>
        <w:t>在若干研究期中以不同形式存在，但</w:t>
      </w:r>
      <w:r>
        <w:rPr>
          <w:rFonts w:cstheme="minorHAnsi" w:hint="eastAsia"/>
          <w:szCs w:val="24"/>
          <w:lang w:val="en-US"/>
        </w:rPr>
        <w:t>气候</w:t>
      </w:r>
      <w:r>
        <w:rPr>
          <w:rFonts w:cstheme="minorHAnsi"/>
          <w:szCs w:val="24"/>
          <w:lang w:val="en-US"/>
        </w:rPr>
        <w:t>变化仍然是多数国家的优先工作。通过</w:t>
      </w:r>
      <w:r>
        <w:rPr>
          <w:rFonts w:cstheme="minorHAnsi" w:hint="eastAsia"/>
          <w:szCs w:val="24"/>
          <w:lang w:val="en-US"/>
        </w:rPr>
        <w:t>调查</w:t>
      </w:r>
      <w:r>
        <w:rPr>
          <w:rFonts w:cstheme="minorHAnsi"/>
          <w:szCs w:val="24"/>
          <w:lang w:val="en-US"/>
        </w:rPr>
        <w:t>提出的有关将第</w:t>
      </w:r>
      <w:r>
        <w:rPr>
          <w:rFonts w:cstheme="minorHAnsi" w:hint="eastAsia"/>
          <w:szCs w:val="24"/>
          <w:lang w:val="en-US"/>
        </w:rPr>
        <w:t>6/2</w:t>
      </w:r>
      <w:r>
        <w:rPr>
          <w:rFonts w:cstheme="minorHAnsi" w:hint="eastAsia"/>
          <w:szCs w:val="24"/>
          <w:lang w:val="en-US"/>
        </w:rPr>
        <w:t>号</w:t>
      </w:r>
      <w:r>
        <w:rPr>
          <w:rFonts w:cstheme="minorHAnsi"/>
          <w:szCs w:val="24"/>
          <w:lang w:val="en-US"/>
        </w:rPr>
        <w:t>课题与第</w:t>
      </w:r>
      <w:r>
        <w:rPr>
          <w:rFonts w:cstheme="minorHAnsi" w:hint="eastAsia"/>
          <w:szCs w:val="24"/>
          <w:lang w:val="en-US"/>
        </w:rPr>
        <w:t>5/2</w:t>
      </w:r>
      <w:r>
        <w:rPr>
          <w:rFonts w:cstheme="minorHAnsi" w:hint="eastAsia"/>
          <w:szCs w:val="24"/>
          <w:lang w:val="en-US"/>
        </w:rPr>
        <w:t>号</w:t>
      </w:r>
      <w:r>
        <w:rPr>
          <w:rFonts w:cstheme="minorHAnsi"/>
          <w:szCs w:val="24"/>
          <w:lang w:val="en-US"/>
        </w:rPr>
        <w:t>课题（</w:t>
      </w:r>
      <w:r>
        <w:rPr>
          <w:rFonts w:cstheme="minorHAnsi" w:hint="eastAsia"/>
          <w:szCs w:val="24"/>
          <w:lang w:val="en-US"/>
        </w:rPr>
        <w:t>应急</w:t>
      </w:r>
      <w:r>
        <w:rPr>
          <w:rFonts w:cstheme="minorHAnsi"/>
          <w:szCs w:val="24"/>
          <w:lang w:val="en-US"/>
        </w:rPr>
        <w:t>通信）</w:t>
      </w:r>
      <w:r>
        <w:rPr>
          <w:rFonts w:cstheme="minorHAnsi" w:hint="eastAsia"/>
          <w:szCs w:val="24"/>
          <w:lang w:val="en-US"/>
        </w:rPr>
        <w:t>和</w:t>
      </w:r>
      <w:r>
        <w:rPr>
          <w:rFonts w:cstheme="minorHAnsi"/>
          <w:szCs w:val="24"/>
          <w:lang w:val="en-US"/>
        </w:rPr>
        <w:t>第</w:t>
      </w:r>
      <w:r>
        <w:rPr>
          <w:rFonts w:cstheme="minorHAnsi" w:hint="eastAsia"/>
          <w:szCs w:val="24"/>
          <w:lang w:val="en-US"/>
        </w:rPr>
        <w:t>8/2</w:t>
      </w:r>
      <w:r>
        <w:rPr>
          <w:rFonts w:cstheme="minorHAnsi" w:hint="eastAsia"/>
          <w:szCs w:val="24"/>
          <w:lang w:val="en-US"/>
        </w:rPr>
        <w:t>号</w:t>
      </w:r>
      <w:r>
        <w:rPr>
          <w:rFonts w:cstheme="minorHAnsi"/>
          <w:szCs w:val="24"/>
          <w:lang w:val="en-US"/>
        </w:rPr>
        <w:t>课题（</w:t>
      </w:r>
      <w:r>
        <w:rPr>
          <w:rFonts w:cstheme="minorHAnsi" w:hint="eastAsia"/>
          <w:szCs w:val="24"/>
          <w:lang w:val="en-US"/>
        </w:rPr>
        <w:t>电子</w:t>
      </w:r>
      <w:r>
        <w:rPr>
          <w:rFonts w:cstheme="minorHAnsi"/>
          <w:szCs w:val="24"/>
          <w:lang w:val="en-US"/>
        </w:rPr>
        <w:t>废弃物）</w:t>
      </w:r>
      <w:r>
        <w:rPr>
          <w:rFonts w:cstheme="minorHAnsi" w:hint="eastAsia"/>
          <w:szCs w:val="24"/>
          <w:lang w:val="en-US"/>
        </w:rPr>
        <w:t>进行</w:t>
      </w:r>
      <w:r>
        <w:rPr>
          <w:rFonts w:cstheme="minorHAnsi"/>
          <w:szCs w:val="24"/>
          <w:lang w:val="en-US"/>
        </w:rPr>
        <w:t>合并的建议还希望重点关注</w:t>
      </w:r>
      <w:r>
        <w:rPr>
          <w:rFonts w:cstheme="minorHAnsi" w:hint="eastAsia"/>
          <w:szCs w:val="24"/>
          <w:lang w:val="en-US"/>
        </w:rPr>
        <w:t>ITU-T</w:t>
      </w:r>
      <w:r>
        <w:rPr>
          <w:rFonts w:cstheme="minorHAnsi" w:hint="eastAsia"/>
          <w:szCs w:val="24"/>
          <w:lang w:val="en-US"/>
        </w:rPr>
        <w:t>第</w:t>
      </w:r>
      <w:r>
        <w:rPr>
          <w:rFonts w:cstheme="minorHAnsi" w:hint="eastAsia"/>
          <w:szCs w:val="24"/>
          <w:lang w:val="en-US"/>
        </w:rPr>
        <w:t>5</w:t>
      </w:r>
      <w:r>
        <w:rPr>
          <w:rFonts w:cstheme="minorHAnsi" w:hint="eastAsia"/>
          <w:szCs w:val="24"/>
          <w:lang w:val="en-US"/>
        </w:rPr>
        <w:t>研究组</w:t>
      </w:r>
      <w:r>
        <w:rPr>
          <w:rFonts w:cstheme="minorHAnsi"/>
          <w:szCs w:val="24"/>
          <w:lang w:val="en-US"/>
        </w:rPr>
        <w:t>所</w:t>
      </w:r>
      <w:r>
        <w:rPr>
          <w:rFonts w:cstheme="minorHAnsi" w:hint="eastAsia"/>
          <w:szCs w:val="24"/>
          <w:lang w:val="en-US"/>
        </w:rPr>
        <w:t>制定</w:t>
      </w:r>
      <w:r>
        <w:rPr>
          <w:rFonts w:cstheme="minorHAnsi"/>
          <w:szCs w:val="24"/>
          <w:lang w:val="en-US"/>
        </w:rPr>
        <w:t>标准的实施问题。报告人组</w:t>
      </w:r>
      <w:r>
        <w:rPr>
          <w:rFonts w:cstheme="minorHAnsi" w:hint="eastAsia"/>
          <w:szCs w:val="24"/>
          <w:lang w:val="en-US"/>
        </w:rPr>
        <w:t>讨论</w:t>
      </w:r>
      <w:r>
        <w:rPr>
          <w:rFonts w:cstheme="minorHAnsi"/>
          <w:szCs w:val="24"/>
          <w:lang w:val="en-US"/>
        </w:rPr>
        <w:t>了报告人的文稿（</w:t>
      </w:r>
      <w:hyperlink r:id="rId25" w:history="1">
        <w:r w:rsidRPr="00A656A3">
          <w:rPr>
            <w:rStyle w:val="Hyperlink"/>
            <w:szCs w:val="24"/>
            <w:lang w:val="en-US"/>
          </w:rPr>
          <w:t>2/TD/15</w:t>
        </w:r>
      </w:hyperlink>
      <w:r>
        <w:rPr>
          <w:rFonts w:cstheme="minorHAnsi"/>
          <w:szCs w:val="24"/>
          <w:lang w:val="en-US"/>
        </w:rPr>
        <w:t>）</w:t>
      </w:r>
      <w:r>
        <w:rPr>
          <w:rFonts w:cstheme="minorHAnsi" w:hint="eastAsia"/>
          <w:szCs w:val="24"/>
          <w:lang w:val="en-US"/>
        </w:rPr>
        <w:t>，</w:t>
      </w:r>
      <w:r>
        <w:rPr>
          <w:rFonts w:cstheme="minorHAnsi"/>
          <w:szCs w:val="24"/>
          <w:lang w:val="en-US"/>
        </w:rPr>
        <w:t>该文稿提议，在下一研究期，相关研究应侧重于最佳做法和导则，同时为了与</w:t>
      </w:r>
      <w:r>
        <w:rPr>
          <w:rFonts w:cstheme="minorHAnsi" w:hint="eastAsia"/>
          <w:szCs w:val="24"/>
          <w:lang w:val="en-US"/>
        </w:rPr>
        <w:t>SDG</w:t>
      </w:r>
      <w:r>
        <w:rPr>
          <w:rFonts w:cstheme="minorHAnsi"/>
          <w:szCs w:val="24"/>
          <w:lang w:val="en-US"/>
        </w:rPr>
        <w:t>13</w:t>
      </w:r>
      <w:r>
        <w:rPr>
          <w:rFonts w:cstheme="minorHAnsi" w:hint="eastAsia"/>
          <w:szCs w:val="24"/>
          <w:lang w:val="en-US"/>
        </w:rPr>
        <w:t>保持</w:t>
      </w:r>
      <w:r>
        <w:rPr>
          <w:rFonts w:cstheme="minorHAnsi"/>
          <w:szCs w:val="24"/>
          <w:lang w:val="en-US"/>
        </w:rPr>
        <w:t>一致，可将课题标题修改为</w:t>
      </w:r>
      <w:r>
        <w:rPr>
          <w:rFonts w:cstheme="minorHAnsi" w:hint="eastAsia"/>
          <w:szCs w:val="24"/>
          <w:lang w:val="en-US"/>
        </w:rPr>
        <w:t>“</w:t>
      </w:r>
      <w:r w:rsidRPr="00B4637D">
        <w:rPr>
          <w:rFonts w:ascii="STKaiti" w:eastAsia="STKaiti" w:hAnsi="STKaiti" w:cstheme="minorHAnsi" w:hint="eastAsia"/>
          <w:szCs w:val="24"/>
          <w:lang w:val="en-US"/>
        </w:rPr>
        <w:t>关于</w:t>
      </w:r>
      <w:r w:rsidRPr="00B4637D">
        <w:rPr>
          <w:rFonts w:ascii="STKaiti" w:eastAsia="STKaiti" w:hAnsi="STKaiti" w:cstheme="minorHAnsi"/>
          <w:szCs w:val="24"/>
          <w:lang w:val="en-US"/>
        </w:rPr>
        <w:t>信息通信技术</w:t>
      </w:r>
      <w:r w:rsidR="008A3AD1" w:rsidRPr="00B4637D">
        <w:rPr>
          <w:rFonts w:ascii="STKaiti" w:eastAsia="STKaiti" w:hAnsi="STKaiti" w:cstheme="minorHAnsi" w:hint="eastAsia"/>
          <w:szCs w:val="24"/>
          <w:lang w:val="en-US"/>
        </w:rPr>
        <w:t>促成</w:t>
      </w:r>
      <w:r w:rsidRPr="00B4637D">
        <w:rPr>
          <w:rFonts w:ascii="STKaiti" w:eastAsia="STKaiti" w:hAnsi="STKaiti" w:cstheme="minorHAnsi"/>
          <w:szCs w:val="24"/>
          <w:lang w:val="en-US"/>
        </w:rPr>
        <w:t>的气候</w:t>
      </w:r>
      <w:r w:rsidR="00A678DD" w:rsidRPr="00B4637D">
        <w:rPr>
          <w:rFonts w:ascii="STKaiti" w:eastAsia="STKaiti" w:hAnsi="STKaiti" w:cstheme="minorHAnsi" w:hint="eastAsia"/>
          <w:szCs w:val="24"/>
          <w:lang w:val="en-US"/>
        </w:rPr>
        <w:t>行动</w:t>
      </w:r>
      <w:r w:rsidRPr="00B4637D">
        <w:rPr>
          <w:rFonts w:ascii="STKaiti" w:eastAsia="STKaiti" w:hAnsi="STKaiti" w:cstheme="minorHAnsi"/>
          <w:szCs w:val="24"/>
          <w:lang w:val="en-US"/>
        </w:rPr>
        <w:t>的最佳做法和导则</w:t>
      </w:r>
      <w:r>
        <w:rPr>
          <w:rFonts w:cstheme="minorHAnsi" w:hint="eastAsia"/>
          <w:szCs w:val="24"/>
          <w:lang w:val="en-US"/>
        </w:rPr>
        <w:t>”</w:t>
      </w:r>
      <w:r w:rsidR="00AC27CA">
        <w:rPr>
          <w:rFonts w:cstheme="minorHAnsi" w:hint="eastAsia"/>
          <w:szCs w:val="24"/>
          <w:lang w:val="en-US"/>
        </w:rPr>
        <w:t>。报告人组</w:t>
      </w:r>
      <w:r w:rsidR="00AC27CA">
        <w:rPr>
          <w:rFonts w:cstheme="minorHAnsi"/>
          <w:szCs w:val="24"/>
          <w:lang w:val="en-US"/>
        </w:rPr>
        <w:t>进一步一致同意，将具体重点放在通过本研究</w:t>
      </w:r>
      <w:r w:rsidR="00AC27CA">
        <w:rPr>
          <w:rFonts w:cstheme="minorHAnsi" w:hint="eastAsia"/>
          <w:szCs w:val="24"/>
          <w:lang w:val="en-US"/>
        </w:rPr>
        <w:t>课题</w:t>
      </w:r>
      <w:r w:rsidR="00AC27CA">
        <w:rPr>
          <w:rFonts w:cstheme="minorHAnsi"/>
          <w:szCs w:val="24"/>
          <w:lang w:val="en-US"/>
        </w:rPr>
        <w:t>工作所产生的、惠及小岛屿发展中国家（</w:t>
      </w:r>
      <w:r w:rsidR="00AC27CA">
        <w:rPr>
          <w:rFonts w:cstheme="minorHAnsi" w:hint="eastAsia"/>
          <w:szCs w:val="24"/>
          <w:lang w:val="en-US"/>
        </w:rPr>
        <w:t>SIDS</w:t>
      </w:r>
      <w:r w:rsidR="00AC27CA">
        <w:rPr>
          <w:rFonts w:cstheme="minorHAnsi"/>
          <w:szCs w:val="24"/>
          <w:lang w:val="en-US"/>
        </w:rPr>
        <w:t>）</w:t>
      </w:r>
      <w:r w:rsidR="00AC27CA">
        <w:rPr>
          <w:rFonts w:cstheme="minorHAnsi" w:hint="eastAsia"/>
          <w:szCs w:val="24"/>
          <w:lang w:val="en-US"/>
        </w:rPr>
        <w:t>、</w:t>
      </w:r>
      <w:r w:rsidR="00AC27CA">
        <w:rPr>
          <w:rFonts w:cstheme="minorHAnsi"/>
          <w:szCs w:val="24"/>
          <w:lang w:val="en-US"/>
        </w:rPr>
        <w:t>最不发达国家（</w:t>
      </w:r>
      <w:r w:rsidR="00AC27CA">
        <w:rPr>
          <w:rFonts w:cstheme="minorHAnsi" w:hint="eastAsia"/>
          <w:szCs w:val="24"/>
          <w:lang w:val="en-US"/>
        </w:rPr>
        <w:t>LDC</w:t>
      </w:r>
      <w:r w:rsidR="00AC27CA">
        <w:rPr>
          <w:rFonts w:cstheme="minorHAnsi"/>
          <w:szCs w:val="24"/>
          <w:lang w:val="en-US"/>
        </w:rPr>
        <w:t>）</w:t>
      </w:r>
      <w:r w:rsidR="00AC27CA">
        <w:rPr>
          <w:rFonts w:cstheme="minorHAnsi" w:hint="eastAsia"/>
          <w:szCs w:val="24"/>
          <w:lang w:val="en-US"/>
        </w:rPr>
        <w:lastRenderedPageBreak/>
        <w:t>和</w:t>
      </w:r>
      <w:r w:rsidR="00AC27CA">
        <w:rPr>
          <w:rFonts w:cstheme="minorHAnsi"/>
          <w:szCs w:val="24"/>
          <w:lang w:val="en-US"/>
        </w:rPr>
        <w:t>其它弱势国家的解决方案上。此外</w:t>
      </w:r>
      <w:r w:rsidR="00AC27CA">
        <w:rPr>
          <w:rFonts w:cstheme="minorHAnsi" w:hint="eastAsia"/>
          <w:szCs w:val="24"/>
          <w:lang w:val="en-US"/>
        </w:rPr>
        <w:t>，</w:t>
      </w:r>
      <w:r w:rsidR="00AC27CA">
        <w:rPr>
          <w:rFonts w:cstheme="minorHAnsi"/>
          <w:szCs w:val="24"/>
          <w:lang w:val="en-US"/>
        </w:rPr>
        <w:t>有必要调动国家层面的其它相关专家</w:t>
      </w:r>
      <w:r w:rsidR="00AC27CA">
        <w:rPr>
          <w:rFonts w:cstheme="minorHAnsi" w:hint="eastAsia"/>
          <w:szCs w:val="24"/>
          <w:lang w:val="en-US"/>
        </w:rPr>
        <w:t>、</w:t>
      </w:r>
      <w:r w:rsidR="00AC27CA">
        <w:rPr>
          <w:rFonts w:cstheme="minorHAnsi"/>
          <w:szCs w:val="24"/>
          <w:lang w:val="en-US"/>
        </w:rPr>
        <w:t>环境</w:t>
      </w:r>
      <w:r w:rsidR="00AC27CA">
        <w:rPr>
          <w:rFonts w:cstheme="minorHAnsi" w:hint="eastAsia"/>
          <w:szCs w:val="24"/>
          <w:lang w:val="en-US"/>
        </w:rPr>
        <w:t>部委</w:t>
      </w:r>
      <w:r w:rsidR="00AC27CA">
        <w:rPr>
          <w:rFonts w:cstheme="minorHAnsi"/>
          <w:szCs w:val="24"/>
          <w:lang w:val="en-US"/>
        </w:rPr>
        <w:t>或组织为该议题献计献策。</w:t>
      </w:r>
      <w:r w:rsidR="001A37F3">
        <w:rPr>
          <w:rFonts w:ascii="STKaiti" w:eastAsia="STKaiti" w:hAnsi="STKaiti"/>
          <w:b/>
          <w:bCs/>
          <w:lang w:val="en-US"/>
        </w:rPr>
        <w:t>报告人组</w:t>
      </w:r>
      <w:r w:rsidR="001A37F3">
        <w:rPr>
          <w:rFonts w:ascii="STKaiti" w:eastAsia="STKaiti" w:hAnsi="STKaiti" w:hint="eastAsia"/>
          <w:b/>
          <w:bCs/>
          <w:lang w:val="en-US"/>
        </w:rPr>
        <w:t>建议</w:t>
      </w:r>
      <w:r w:rsidR="00A678DD">
        <w:rPr>
          <w:rFonts w:ascii="STKaiti" w:eastAsia="STKaiti" w:hAnsi="STKaiti"/>
          <w:b/>
          <w:bCs/>
          <w:lang w:val="en-US"/>
        </w:rPr>
        <w:t>继续该</w:t>
      </w:r>
      <w:r w:rsidRPr="00192FB7">
        <w:rPr>
          <w:rFonts w:ascii="STKaiti" w:eastAsia="STKaiti" w:hAnsi="STKaiti"/>
          <w:b/>
          <w:bCs/>
          <w:lang w:val="en-US"/>
        </w:rPr>
        <w:t>课题的</w:t>
      </w:r>
      <w:r w:rsidRPr="00192FB7">
        <w:rPr>
          <w:rFonts w:ascii="STKaiti" w:eastAsia="STKaiti" w:hAnsi="STKaiti" w:hint="eastAsia"/>
          <w:b/>
          <w:bCs/>
          <w:lang w:val="en-US"/>
        </w:rPr>
        <w:t>研究</w:t>
      </w:r>
      <w:r w:rsidRPr="00192FB7">
        <w:rPr>
          <w:rFonts w:ascii="STKaiti" w:eastAsia="STKaiti" w:hAnsi="STKaiti"/>
          <w:b/>
          <w:bCs/>
          <w:lang w:val="en-US"/>
        </w:rPr>
        <w:t>工作。</w:t>
      </w:r>
    </w:p>
    <w:p w:rsidR="008B2128" w:rsidRPr="005B49FB" w:rsidRDefault="00192FB7" w:rsidP="006A7850">
      <w:pPr>
        <w:pStyle w:val="Headingb"/>
        <w:rPr>
          <w:rFonts w:cs="Calibri"/>
          <w:bCs/>
          <w:color w:val="1E1E1E"/>
          <w:lang w:val="en-US"/>
        </w:rPr>
      </w:pPr>
      <w:r>
        <w:rPr>
          <w:rFonts w:asciiTheme="minorHAnsi" w:hAnsiTheme="minorHAnsi" w:hint="eastAsia"/>
          <w:bCs/>
          <w:u w:val="single"/>
          <w:lang w:val="en-US"/>
        </w:rPr>
        <w:t>第</w:t>
      </w:r>
      <w:r w:rsidR="008B2128" w:rsidRPr="005B49FB">
        <w:rPr>
          <w:rFonts w:asciiTheme="minorHAnsi" w:hAnsiTheme="minorHAnsi"/>
          <w:bCs/>
          <w:u w:val="single"/>
          <w:lang w:val="en-US"/>
        </w:rPr>
        <w:t>7/2</w:t>
      </w:r>
      <w:r w:rsidR="006A7850">
        <w:rPr>
          <w:rFonts w:hint="eastAsia"/>
          <w:u w:val="single"/>
        </w:rPr>
        <w:t>号</w:t>
      </w:r>
      <w:r w:rsidR="006A7850">
        <w:rPr>
          <w:u w:val="single"/>
        </w:rPr>
        <w:t>课题</w:t>
      </w:r>
      <w:r w:rsidR="008B2128" w:rsidRPr="005B49FB">
        <w:rPr>
          <w:rFonts w:asciiTheme="minorHAnsi" w:hAnsiTheme="minorHAnsi"/>
          <w:bCs/>
          <w:lang w:val="en-US"/>
        </w:rPr>
        <w:t xml:space="preserve"> –</w:t>
      </w:r>
      <w:r w:rsidR="006A7850">
        <w:rPr>
          <w:rFonts w:asciiTheme="minorHAnsi" w:hAnsiTheme="minorHAnsi"/>
          <w:bCs/>
          <w:lang w:val="en-US"/>
        </w:rPr>
        <w:t xml:space="preserve"> </w:t>
      </w:r>
      <w:r w:rsidR="006A7850" w:rsidRPr="00AF4A66">
        <w:rPr>
          <w:rFonts w:hint="eastAsia"/>
        </w:rPr>
        <w:t>与人体电磁场暴露相关的战略和政策</w:t>
      </w:r>
    </w:p>
    <w:p w:rsidR="008B2128" w:rsidRPr="0018775F" w:rsidRDefault="005A025F" w:rsidP="008A113A">
      <w:pPr>
        <w:ind w:firstLineChars="200" w:firstLine="480"/>
        <w:rPr>
          <w:b/>
          <w:bCs/>
          <w:i/>
          <w:iCs/>
          <w:lang w:val="en-US"/>
        </w:rPr>
      </w:pPr>
      <w:r>
        <w:rPr>
          <w:rFonts w:cstheme="minorHAnsi" w:hint="eastAsia"/>
          <w:szCs w:val="24"/>
          <w:lang w:val="en-US"/>
        </w:rPr>
        <w:t>关于</w:t>
      </w:r>
      <w:r>
        <w:rPr>
          <w:rFonts w:cstheme="minorHAnsi"/>
          <w:szCs w:val="24"/>
          <w:lang w:val="en-US"/>
        </w:rPr>
        <w:t>第</w:t>
      </w:r>
      <w:r>
        <w:rPr>
          <w:rFonts w:cstheme="minorHAnsi" w:hint="eastAsia"/>
          <w:szCs w:val="24"/>
          <w:lang w:val="en-US"/>
        </w:rPr>
        <w:t>7/2</w:t>
      </w:r>
      <w:r>
        <w:rPr>
          <w:rFonts w:cstheme="minorHAnsi" w:hint="eastAsia"/>
          <w:szCs w:val="24"/>
          <w:lang w:val="en-US"/>
        </w:rPr>
        <w:t>号</w:t>
      </w:r>
      <w:r>
        <w:rPr>
          <w:rFonts w:cstheme="minorHAnsi"/>
          <w:szCs w:val="24"/>
          <w:lang w:val="en-US"/>
        </w:rPr>
        <w:t>课</w:t>
      </w:r>
      <w:r w:rsidR="008A113A">
        <w:rPr>
          <w:rFonts w:cstheme="minorHAnsi"/>
          <w:szCs w:val="24"/>
          <w:lang w:val="en-US"/>
        </w:rPr>
        <w:t>题的未来，尽管各方一致认为该议题十分重要，但对针对参与者的调查</w:t>
      </w:r>
      <w:r w:rsidR="008A113A">
        <w:rPr>
          <w:rFonts w:cstheme="minorHAnsi" w:hint="eastAsia"/>
          <w:szCs w:val="24"/>
          <w:lang w:val="en-US"/>
        </w:rPr>
        <w:t>回复</w:t>
      </w:r>
      <w:r>
        <w:rPr>
          <w:rFonts w:cstheme="minorHAnsi"/>
          <w:szCs w:val="24"/>
          <w:lang w:val="en-US"/>
        </w:rPr>
        <w:t>则表明，相关方面对该课题的未来持大相径庭的观点。一些</w:t>
      </w:r>
      <w:r>
        <w:rPr>
          <w:rFonts w:cstheme="minorHAnsi" w:hint="eastAsia"/>
          <w:szCs w:val="24"/>
          <w:lang w:val="en-US"/>
        </w:rPr>
        <w:t>人</w:t>
      </w:r>
      <w:r>
        <w:rPr>
          <w:rFonts w:cstheme="minorHAnsi"/>
          <w:szCs w:val="24"/>
          <w:lang w:val="en-US"/>
        </w:rPr>
        <w:t>认为，推进有利于部署符合国际标准的无线技术的政策十分重要，其</w:t>
      </w:r>
      <w:r>
        <w:rPr>
          <w:rFonts w:cstheme="minorHAnsi" w:hint="eastAsia"/>
          <w:szCs w:val="24"/>
          <w:lang w:val="en-US"/>
        </w:rPr>
        <w:t>他</w:t>
      </w:r>
      <w:r>
        <w:rPr>
          <w:rFonts w:cstheme="minorHAnsi"/>
          <w:szCs w:val="24"/>
          <w:lang w:val="en-US"/>
        </w:rPr>
        <w:t>人则觉得有必要将第</w:t>
      </w:r>
      <w:r>
        <w:rPr>
          <w:rFonts w:cstheme="minorHAnsi" w:hint="eastAsia"/>
          <w:szCs w:val="24"/>
          <w:lang w:val="en-US"/>
        </w:rPr>
        <w:t>7/2</w:t>
      </w:r>
      <w:r>
        <w:rPr>
          <w:rFonts w:cstheme="minorHAnsi" w:hint="eastAsia"/>
          <w:szCs w:val="24"/>
          <w:lang w:val="en-US"/>
        </w:rPr>
        <w:t>号</w:t>
      </w:r>
      <w:r>
        <w:rPr>
          <w:rFonts w:cstheme="minorHAnsi"/>
          <w:szCs w:val="24"/>
          <w:lang w:val="en-US"/>
        </w:rPr>
        <w:t>课题与第</w:t>
      </w:r>
      <w:r>
        <w:rPr>
          <w:rFonts w:cstheme="minorHAnsi" w:hint="eastAsia"/>
          <w:szCs w:val="24"/>
          <w:lang w:val="en-US"/>
        </w:rPr>
        <w:t>2/2</w:t>
      </w:r>
      <w:r>
        <w:rPr>
          <w:rFonts w:cstheme="minorHAnsi" w:hint="eastAsia"/>
          <w:szCs w:val="24"/>
          <w:lang w:val="en-US"/>
        </w:rPr>
        <w:t>号</w:t>
      </w:r>
      <w:r>
        <w:rPr>
          <w:rFonts w:cstheme="minorHAnsi"/>
          <w:szCs w:val="24"/>
          <w:lang w:val="en-US"/>
        </w:rPr>
        <w:t>课题（</w:t>
      </w:r>
      <w:r>
        <w:rPr>
          <w:rFonts w:cstheme="minorHAnsi" w:hint="eastAsia"/>
          <w:szCs w:val="24"/>
          <w:lang w:val="en-US"/>
        </w:rPr>
        <w:t>电子</w:t>
      </w:r>
      <w:r>
        <w:rPr>
          <w:rFonts w:cstheme="minorHAnsi"/>
          <w:szCs w:val="24"/>
          <w:lang w:val="en-US"/>
        </w:rPr>
        <w:t>卫生）</w:t>
      </w:r>
      <w:r>
        <w:rPr>
          <w:rFonts w:cstheme="minorHAnsi" w:hint="eastAsia"/>
          <w:szCs w:val="24"/>
          <w:lang w:val="en-US"/>
        </w:rPr>
        <w:t>合并</w:t>
      </w:r>
      <w:r>
        <w:rPr>
          <w:rFonts w:cstheme="minorHAnsi"/>
          <w:szCs w:val="24"/>
          <w:lang w:val="en-US"/>
        </w:rPr>
        <w:t>。参与者</w:t>
      </w:r>
      <w:r>
        <w:rPr>
          <w:rFonts w:cstheme="minorHAnsi" w:hint="eastAsia"/>
          <w:szCs w:val="24"/>
          <w:lang w:val="en-US"/>
        </w:rPr>
        <w:t>对</w:t>
      </w:r>
      <w:r>
        <w:rPr>
          <w:rFonts w:cstheme="minorHAnsi"/>
          <w:szCs w:val="24"/>
          <w:lang w:val="en-US"/>
        </w:rPr>
        <w:t>与世界卫生组织（</w:t>
      </w:r>
      <w:r>
        <w:rPr>
          <w:rFonts w:cstheme="minorHAnsi" w:hint="eastAsia"/>
          <w:szCs w:val="24"/>
          <w:lang w:val="en-US"/>
        </w:rPr>
        <w:t>WHO</w:t>
      </w:r>
      <w:r>
        <w:rPr>
          <w:rFonts w:cstheme="minorHAnsi"/>
          <w:szCs w:val="24"/>
          <w:lang w:val="en-US"/>
        </w:rPr>
        <w:t>）</w:t>
      </w:r>
      <w:r>
        <w:rPr>
          <w:rFonts w:cstheme="minorHAnsi" w:hint="eastAsia"/>
          <w:szCs w:val="24"/>
          <w:lang w:val="en-US"/>
        </w:rPr>
        <w:t>的</w:t>
      </w:r>
      <w:r>
        <w:rPr>
          <w:rFonts w:cstheme="minorHAnsi"/>
          <w:szCs w:val="24"/>
          <w:lang w:val="en-US"/>
        </w:rPr>
        <w:t>协作表示赞赏。提交</w:t>
      </w:r>
      <w:r>
        <w:rPr>
          <w:rFonts w:cstheme="minorHAnsi" w:hint="eastAsia"/>
          <w:szCs w:val="24"/>
          <w:lang w:val="en-US"/>
        </w:rPr>
        <w:t>报告人组</w:t>
      </w:r>
      <w:r>
        <w:rPr>
          <w:rFonts w:cstheme="minorHAnsi"/>
          <w:szCs w:val="24"/>
          <w:lang w:val="en-US"/>
        </w:rPr>
        <w:t>的文稿（</w:t>
      </w:r>
      <w:hyperlink r:id="rId26" w:history="1">
        <w:r w:rsidRPr="00127F5E">
          <w:rPr>
            <w:rStyle w:val="Hyperlink"/>
            <w:szCs w:val="24"/>
            <w:lang w:val="en-US"/>
          </w:rPr>
          <w:t>2/410</w:t>
        </w:r>
      </w:hyperlink>
      <w:r w:rsidRPr="005A025F">
        <w:rPr>
          <w:rFonts w:cstheme="minorHAnsi" w:hint="eastAsia"/>
        </w:rPr>
        <w:t>、</w:t>
      </w:r>
      <w:r w:rsidR="00B4637D">
        <w:fldChar w:fldCharType="begin"/>
      </w:r>
      <w:r w:rsidR="00B4637D">
        <w:instrText xml:space="preserve"> HYPERLINK "https://www.itu.int/md/D14-SG02-C-0434/en" </w:instrText>
      </w:r>
      <w:r w:rsidR="00B4637D">
        <w:fldChar w:fldCharType="separate"/>
      </w:r>
      <w:r w:rsidRPr="00127F5E">
        <w:rPr>
          <w:rStyle w:val="Hyperlink"/>
          <w:szCs w:val="24"/>
          <w:lang w:val="en-US"/>
        </w:rPr>
        <w:t>2/434</w:t>
      </w:r>
      <w:r w:rsidR="00B4637D">
        <w:rPr>
          <w:rStyle w:val="Hyperlink"/>
          <w:szCs w:val="24"/>
          <w:lang w:val="en-US"/>
        </w:rPr>
        <w:fldChar w:fldCharType="end"/>
      </w:r>
      <w:r>
        <w:rPr>
          <w:rFonts w:cstheme="minorHAnsi"/>
          <w:szCs w:val="24"/>
          <w:lang w:val="en-US"/>
        </w:rPr>
        <w:t>）</w:t>
      </w:r>
      <w:r>
        <w:rPr>
          <w:rFonts w:cstheme="minorHAnsi" w:hint="eastAsia"/>
          <w:szCs w:val="24"/>
          <w:lang w:val="en-US"/>
        </w:rPr>
        <w:t>提议</w:t>
      </w:r>
      <w:r>
        <w:rPr>
          <w:rFonts w:cstheme="minorHAnsi"/>
          <w:szCs w:val="24"/>
          <w:lang w:val="en-US"/>
        </w:rPr>
        <w:t>修订本课题，因为蜂窝移动普及率增长、流量加大、数据服务的使用更多</w:t>
      </w:r>
      <w:r w:rsidR="008A113A">
        <w:rPr>
          <w:rFonts w:cstheme="minorHAnsi" w:hint="eastAsia"/>
          <w:szCs w:val="24"/>
          <w:lang w:val="en-US"/>
        </w:rPr>
        <w:t>，</w:t>
      </w:r>
      <w:r>
        <w:rPr>
          <w:rFonts w:cstheme="minorHAnsi"/>
          <w:szCs w:val="24"/>
          <w:lang w:val="en-US"/>
        </w:rPr>
        <w:t>且网络覆盖和容量均有拓展。此外</w:t>
      </w:r>
      <w:r>
        <w:rPr>
          <w:rFonts w:cstheme="minorHAnsi" w:hint="eastAsia"/>
          <w:szCs w:val="24"/>
          <w:lang w:val="en-US"/>
        </w:rPr>
        <w:t>相关</w:t>
      </w:r>
      <w:r>
        <w:rPr>
          <w:rFonts w:cstheme="minorHAnsi"/>
          <w:szCs w:val="24"/>
          <w:lang w:val="en-US"/>
        </w:rPr>
        <w:t>方面还提出应修订</w:t>
      </w:r>
      <w:r>
        <w:rPr>
          <w:rFonts w:cstheme="minorHAnsi" w:hint="eastAsia"/>
          <w:szCs w:val="24"/>
          <w:lang w:val="en-US"/>
        </w:rPr>
        <w:t>WTDC</w:t>
      </w:r>
      <w:r>
        <w:rPr>
          <w:rFonts w:cstheme="minorHAnsi" w:hint="eastAsia"/>
          <w:szCs w:val="24"/>
          <w:lang w:val="en-US"/>
        </w:rPr>
        <w:t>第</w:t>
      </w:r>
      <w:r>
        <w:rPr>
          <w:rFonts w:cstheme="minorHAnsi" w:hint="eastAsia"/>
          <w:szCs w:val="24"/>
          <w:lang w:val="en-US"/>
        </w:rPr>
        <w:t>62</w:t>
      </w:r>
      <w:r>
        <w:rPr>
          <w:rFonts w:cstheme="minorHAnsi" w:hint="eastAsia"/>
          <w:szCs w:val="24"/>
          <w:lang w:val="en-US"/>
        </w:rPr>
        <w:t>号决议</w:t>
      </w:r>
      <w:r>
        <w:rPr>
          <w:rFonts w:cstheme="minorHAnsi"/>
          <w:szCs w:val="24"/>
          <w:lang w:val="en-US"/>
        </w:rPr>
        <w:t>。</w:t>
      </w:r>
      <w:r>
        <w:rPr>
          <w:rFonts w:ascii="STKaiti" w:eastAsia="STKaiti" w:hAnsi="STKaiti"/>
          <w:b/>
          <w:bCs/>
          <w:lang w:val="en-US"/>
        </w:rPr>
        <w:t>报告人组</w:t>
      </w:r>
      <w:r>
        <w:rPr>
          <w:rFonts w:ascii="STKaiti" w:eastAsia="STKaiti" w:hAnsi="STKaiti" w:hint="eastAsia"/>
          <w:b/>
          <w:bCs/>
          <w:lang w:val="en-US"/>
        </w:rPr>
        <w:t>建议</w:t>
      </w:r>
      <w:r w:rsidR="007A038A">
        <w:rPr>
          <w:rFonts w:ascii="STKaiti" w:eastAsia="STKaiti" w:hAnsi="STKaiti"/>
          <w:b/>
          <w:bCs/>
          <w:lang w:val="en-US"/>
        </w:rPr>
        <w:t>继续</w:t>
      </w:r>
      <w:r w:rsidR="007A038A">
        <w:rPr>
          <w:rFonts w:ascii="STKaiti" w:eastAsia="STKaiti" w:hAnsi="STKaiti" w:hint="eastAsia"/>
          <w:b/>
          <w:bCs/>
          <w:lang w:val="en-US"/>
        </w:rPr>
        <w:t>本</w:t>
      </w:r>
      <w:r w:rsidR="00192FB7" w:rsidRPr="00192FB7">
        <w:rPr>
          <w:rFonts w:ascii="STKaiti" w:eastAsia="STKaiti" w:hAnsi="STKaiti"/>
          <w:b/>
          <w:bCs/>
          <w:lang w:val="en-US"/>
        </w:rPr>
        <w:t>课题的</w:t>
      </w:r>
      <w:r w:rsidR="00192FB7" w:rsidRPr="00192FB7">
        <w:rPr>
          <w:rFonts w:ascii="STKaiti" w:eastAsia="STKaiti" w:hAnsi="STKaiti" w:hint="eastAsia"/>
          <w:b/>
          <w:bCs/>
          <w:lang w:val="en-US"/>
        </w:rPr>
        <w:t>研究</w:t>
      </w:r>
      <w:r w:rsidR="00192FB7" w:rsidRPr="00192FB7">
        <w:rPr>
          <w:rFonts w:ascii="STKaiti" w:eastAsia="STKaiti" w:hAnsi="STKaiti"/>
          <w:b/>
          <w:bCs/>
          <w:lang w:val="en-US"/>
        </w:rPr>
        <w:t>工作。</w:t>
      </w:r>
    </w:p>
    <w:p w:rsidR="008B2128" w:rsidRPr="006A7850" w:rsidRDefault="00192FB7" w:rsidP="006A7850">
      <w:pPr>
        <w:pStyle w:val="Headingb"/>
        <w:rPr>
          <w:highlight w:val="yellow"/>
        </w:rPr>
      </w:pPr>
      <w:r>
        <w:rPr>
          <w:rFonts w:asciiTheme="minorHAnsi" w:hAnsiTheme="minorHAnsi" w:hint="eastAsia"/>
          <w:bCs/>
          <w:u w:val="single"/>
          <w:lang w:val="en-US"/>
        </w:rPr>
        <w:t>第</w:t>
      </w:r>
      <w:r w:rsidR="008B2128" w:rsidRPr="006A7850">
        <w:rPr>
          <w:u w:val="single"/>
        </w:rPr>
        <w:t>8/2</w:t>
      </w:r>
      <w:r w:rsidR="006A7850" w:rsidRPr="006A7850">
        <w:rPr>
          <w:rFonts w:hint="eastAsia"/>
          <w:u w:val="single"/>
        </w:rPr>
        <w:t>号</w:t>
      </w:r>
      <w:r w:rsidR="006A7850" w:rsidRPr="006A7850">
        <w:rPr>
          <w:u w:val="single"/>
        </w:rPr>
        <w:t>课题</w:t>
      </w:r>
      <w:r w:rsidR="008B2128" w:rsidRPr="006A7850">
        <w:t xml:space="preserve"> –</w:t>
      </w:r>
      <w:r w:rsidR="006A7850">
        <w:rPr>
          <w:lang w:val="en-US"/>
        </w:rPr>
        <w:t xml:space="preserve"> </w:t>
      </w:r>
      <w:r w:rsidR="006A7850" w:rsidRPr="006A7850">
        <w:rPr>
          <w:rFonts w:hint="eastAsia"/>
        </w:rPr>
        <w:t>与电信</w:t>
      </w:r>
      <w:r w:rsidR="006A7850" w:rsidRPr="006A7850">
        <w:rPr>
          <w:rFonts w:hint="eastAsia"/>
        </w:rPr>
        <w:t>/</w:t>
      </w:r>
      <w:r w:rsidR="006A7850" w:rsidRPr="006A7850">
        <w:rPr>
          <w:rFonts w:hint="eastAsia"/>
        </w:rPr>
        <w:t>信息通信技术（</w:t>
      </w:r>
      <w:r w:rsidR="006A7850" w:rsidRPr="006A7850">
        <w:rPr>
          <w:rFonts w:hint="eastAsia"/>
        </w:rPr>
        <w:t>ICT</w:t>
      </w:r>
      <w:r w:rsidR="006A7850" w:rsidRPr="006A7850">
        <w:rPr>
          <w:rFonts w:hint="eastAsia"/>
        </w:rPr>
        <w:t>）废弃物妥善处理或再利用相关的战略和政策</w:t>
      </w:r>
    </w:p>
    <w:p w:rsidR="008B2128" w:rsidRPr="008B2128" w:rsidRDefault="007A038A" w:rsidP="00960738">
      <w:pPr>
        <w:ind w:firstLineChars="200" w:firstLine="480"/>
        <w:rPr>
          <w:b/>
          <w:bCs/>
          <w:szCs w:val="24"/>
          <w:lang w:val="en-US"/>
        </w:rPr>
      </w:pPr>
      <w:r>
        <w:rPr>
          <w:rFonts w:cstheme="minorHAnsi" w:hint="eastAsia"/>
          <w:szCs w:val="24"/>
          <w:lang w:val="en-US"/>
        </w:rPr>
        <w:t>关于</w:t>
      </w:r>
      <w:r>
        <w:rPr>
          <w:rFonts w:cstheme="minorHAnsi"/>
          <w:szCs w:val="24"/>
          <w:lang w:val="en-US"/>
        </w:rPr>
        <w:t>第</w:t>
      </w:r>
      <w:r w:rsidRPr="007A038A">
        <w:rPr>
          <w:rFonts w:cstheme="minorHAnsi" w:hint="eastAsia"/>
          <w:szCs w:val="24"/>
        </w:rPr>
        <w:t>8/2</w:t>
      </w:r>
      <w:r>
        <w:rPr>
          <w:rFonts w:cstheme="minorHAnsi" w:hint="eastAsia"/>
          <w:szCs w:val="24"/>
          <w:lang w:val="en-US"/>
        </w:rPr>
        <w:t>号</w:t>
      </w:r>
      <w:r>
        <w:rPr>
          <w:rFonts w:cstheme="minorHAnsi"/>
          <w:szCs w:val="24"/>
          <w:lang w:val="en-US"/>
        </w:rPr>
        <w:t>课题的未来</w:t>
      </w:r>
      <w:r w:rsidRPr="007A038A">
        <w:rPr>
          <w:rFonts w:cstheme="minorHAnsi"/>
          <w:szCs w:val="24"/>
        </w:rPr>
        <w:t>，</w:t>
      </w:r>
      <w:r>
        <w:rPr>
          <w:rFonts w:cstheme="minorHAnsi"/>
          <w:szCs w:val="24"/>
          <w:lang w:val="en-US"/>
        </w:rPr>
        <w:t>针对参与者的调查表明</w:t>
      </w:r>
      <w:r w:rsidRPr="007A038A">
        <w:rPr>
          <w:rFonts w:cstheme="minorHAnsi"/>
          <w:szCs w:val="24"/>
        </w:rPr>
        <w:t>，</w:t>
      </w:r>
      <w:r>
        <w:rPr>
          <w:rFonts w:cstheme="minorHAnsi"/>
          <w:szCs w:val="24"/>
          <w:lang w:val="en-US"/>
        </w:rPr>
        <w:t>有必要将第</w:t>
      </w:r>
      <w:r w:rsidRPr="007A038A">
        <w:rPr>
          <w:rFonts w:cstheme="minorHAnsi" w:hint="eastAsia"/>
          <w:szCs w:val="24"/>
        </w:rPr>
        <w:t>8/2</w:t>
      </w:r>
      <w:r>
        <w:rPr>
          <w:rFonts w:cstheme="minorHAnsi" w:hint="eastAsia"/>
          <w:szCs w:val="24"/>
          <w:lang w:val="en-US"/>
        </w:rPr>
        <w:t>号</w:t>
      </w:r>
      <w:r>
        <w:rPr>
          <w:rFonts w:cstheme="minorHAnsi"/>
          <w:szCs w:val="24"/>
          <w:lang w:val="en-US"/>
        </w:rPr>
        <w:t>课题与</w:t>
      </w:r>
      <w:r>
        <w:rPr>
          <w:rFonts w:cstheme="minorHAnsi" w:hint="eastAsia"/>
          <w:szCs w:val="24"/>
          <w:lang w:val="en-US"/>
        </w:rPr>
        <w:t>ITU</w:t>
      </w:r>
      <w:r w:rsidRPr="007A038A">
        <w:rPr>
          <w:rFonts w:cstheme="minorHAnsi" w:hint="eastAsia"/>
          <w:szCs w:val="24"/>
        </w:rPr>
        <w:t>-</w:t>
      </w:r>
      <w:r>
        <w:rPr>
          <w:rFonts w:cstheme="minorHAnsi" w:hint="eastAsia"/>
          <w:szCs w:val="24"/>
          <w:lang w:val="en-US"/>
        </w:rPr>
        <w:t>T</w:t>
      </w:r>
      <w:r>
        <w:rPr>
          <w:rFonts w:cstheme="minorHAnsi" w:hint="eastAsia"/>
          <w:szCs w:val="24"/>
          <w:lang w:val="en-US"/>
        </w:rPr>
        <w:t>第</w:t>
      </w:r>
      <w:r w:rsidRPr="007A038A">
        <w:rPr>
          <w:rFonts w:cstheme="minorHAnsi" w:hint="eastAsia"/>
          <w:szCs w:val="24"/>
        </w:rPr>
        <w:t>5</w:t>
      </w:r>
      <w:r>
        <w:rPr>
          <w:rFonts w:cstheme="minorHAnsi" w:hint="eastAsia"/>
          <w:szCs w:val="24"/>
          <w:lang w:val="en-US"/>
        </w:rPr>
        <w:t>研究组</w:t>
      </w:r>
      <w:r>
        <w:rPr>
          <w:rFonts w:cstheme="minorHAnsi"/>
          <w:szCs w:val="24"/>
          <w:lang w:val="en-US"/>
        </w:rPr>
        <w:t>的工作相统一</w:t>
      </w:r>
      <w:r w:rsidRPr="007A038A">
        <w:rPr>
          <w:rFonts w:cstheme="minorHAnsi"/>
          <w:szCs w:val="24"/>
        </w:rPr>
        <w:t>，</w:t>
      </w:r>
      <w:r>
        <w:rPr>
          <w:rFonts w:cstheme="minorHAnsi"/>
          <w:szCs w:val="24"/>
          <w:lang w:val="en-US"/>
        </w:rPr>
        <w:t>同时提议将第</w:t>
      </w:r>
      <w:r w:rsidRPr="007A038A">
        <w:rPr>
          <w:rFonts w:cstheme="minorHAnsi" w:hint="eastAsia"/>
          <w:szCs w:val="24"/>
        </w:rPr>
        <w:t>8/2</w:t>
      </w:r>
      <w:r>
        <w:rPr>
          <w:rFonts w:cstheme="minorHAnsi" w:hint="eastAsia"/>
          <w:szCs w:val="24"/>
          <w:lang w:val="en-US"/>
        </w:rPr>
        <w:t>号</w:t>
      </w:r>
      <w:r>
        <w:rPr>
          <w:rFonts w:cstheme="minorHAnsi"/>
          <w:szCs w:val="24"/>
          <w:lang w:val="en-US"/>
        </w:rPr>
        <w:t>课题与第</w:t>
      </w:r>
      <w:r w:rsidRPr="007A038A">
        <w:rPr>
          <w:rFonts w:cstheme="minorHAnsi" w:hint="eastAsia"/>
          <w:szCs w:val="24"/>
        </w:rPr>
        <w:t>6/2</w:t>
      </w:r>
      <w:r>
        <w:rPr>
          <w:rFonts w:cstheme="minorHAnsi" w:hint="eastAsia"/>
          <w:szCs w:val="24"/>
          <w:lang w:val="en-US"/>
        </w:rPr>
        <w:t>号</w:t>
      </w:r>
      <w:r>
        <w:rPr>
          <w:rFonts w:cstheme="minorHAnsi"/>
          <w:szCs w:val="24"/>
          <w:lang w:val="en-US"/>
        </w:rPr>
        <w:t>课题</w:t>
      </w:r>
      <w:r w:rsidRPr="007A038A">
        <w:rPr>
          <w:rFonts w:cstheme="minorHAnsi"/>
          <w:szCs w:val="24"/>
        </w:rPr>
        <w:t>（</w:t>
      </w:r>
      <w:r>
        <w:rPr>
          <w:rFonts w:cstheme="minorHAnsi" w:hint="eastAsia"/>
          <w:szCs w:val="24"/>
          <w:lang w:val="en-US"/>
        </w:rPr>
        <w:t>气候</w:t>
      </w:r>
      <w:r>
        <w:rPr>
          <w:rFonts w:cstheme="minorHAnsi"/>
          <w:szCs w:val="24"/>
          <w:lang w:val="en-US"/>
        </w:rPr>
        <w:t>变化</w:t>
      </w:r>
      <w:r w:rsidRPr="007A038A">
        <w:rPr>
          <w:rFonts w:cstheme="minorHAnsi"/>
          <w:szCs w:val="24"/>
        </w:rPr>
        <w:t>）</w:t>
      </w:r>
      <w:r>
        <w:rPr>
          <w:rFonts w:cstheme="minorHAnsi" w:hint="eastAsia"/>
          <w:szCs w:val="24"/>
        </w:rPr>
        <w:t>和</w:t>
      </w:r>
      <w:r>
        <w:rPr>
          <w:rFonts w:cstheme="minorHAnsi"/>
          <w:szCs w:val="24"/>
        </w:rPr>
        <w:t>经修订的第</w:t>
      </w:r>
      <w:r>
        <w:rPr>
          <w:rFonts w:cstheme="minorHAnsi" w:hint="eastAsia"/>
          <w:szCs w:val="24"/>
        </w:rPr>
        <w:t>7/2</w:t>
      </w:r>
      <w:r>
        <w:rPr>
          <w:rFonts w:cstheme="minorHAnsi" w:hint="eastAsia"/>
          <w:szCs w:val="24"/>
        </w:rPr>
        <w:t>号</w:t>
      </w:r>
      <w:r>
        <w:rPr>
          <w:rFonts w:cstheme="minorHAnsi"/>
          <w:szCs w:val="24"/>
        </w:rPr>
        <w:t>课题（</w:t>
      </w:r>
      <w:r>
        <w:rPr>
          <w:rFonts w:cstheme="minorHAnsi" w:hint="eastAsia"/>
          <w:szCs w:val="24"/>
        </w:rPr>
        <w:t>EMF</w:t>
      </w:r>
      <w:r>
        <w:rPr>
          <w:rFonts w:cstheme="minorHAnsi"/>
          <w:szCs w:val="24"/>
        </w:rPr>
        <w:t>）</w:t>
      </w:r>
      <w:r>
        <w:rPr>
          <w:rFonts w:cstheme="minorHAnsi" w:hint="eastAsia"/>
          <w:szCs w:val="24"/>
        </w:rPr>
        <w:t>合并</w:t>
      </w:r>
      <w:r>
        <w:rPr>
          <w:rFonts w:cstheme="minorHAnsi"/>
          <w:szCs w:val="24"/>
        </w:rPr>
        <w:t>。在</w:t>
      </w:r>
      <w:r>
        <w:rPr>
          <w:rFonts w:cstheme="minorHAnsi" w:hint="eastAsia"/>
          <w:szCs w:val="24"/>
        </w:rPr>
        <w:t>讨论</w:t>
      </w:r>
      <w:r>
        <w:rPr>
          <w:rFonts w:cstheme="minorHAnsi"/>
          <w:szCs w:val="24"/>
        </w:rPr>
        <w:t>到第</w:t>
      </w:r>
      <w:r>
        <w:rPr>
          <w:rFonts w:cstheme="minorHAnsi" w:hint="eastAsia"/>
          <w:szCs w:val="24"/>
        </w:rPr>
        <w:t>8/2</w:t>
      </w:r>
      <w:r>
        <w:rPr>
          <w:rFonts w:cstheme="minorHAnsi" w:hint="eastAsia"/>
          <w:szCs w:val="24"/>
        </w:rPr>
        <w:t>号</w:t>
      </w:r>
      <w:r>
        <w:rPr>
          <w:rFonts w:cstheme="minorHAnsi"/>
          <w:szCs w:val="24"/>
        </w:rPr>
        <w:t>课题的未来时，尽管人们认为有必要修改该课题的范围，但建议应继续开展有关第</w:t>
      </w:r>
      <w:r>
        <w:rPr>
          <w:rFonts w:cstheme="minorHAnsi" w:hint="eastAsia"/>
          <w:szCs w:val="24"/>
        </w:rPr>
        <w:t>8/2</w:t>
      </w:r>
      <w:r>
        <w:rPr>
          <w:rFonts w:cstheme="minorHAnsi" w:hint="eastAsia"/>
          <w:szCs w:val="24"/>
        </w:rPr>
        <w:t>号</w:t>
      </w:r>
      <w:r>
        <w:rPr>
          <w:rFonts w:cstheme="minorHAnsi"/>
          <w:szCs w:val="24"/>
        </w:rPr>
        <w:t>课题的工作。哥伦比亚</w:t>
      </w:r>
      <w:r>
        <w:rPr>
          <w:rFonts w:cstheme="minorHAnsi" w:hint="eastAsia"/>
          <w:szCs w:val="24"/>
        </w:rPr>
        <w:t>提交</w:t>
      </w:r>
      <w:r>
        <w:rPr>
          <w:rFonts w:cstheme="minorHAnsi"/>
          <w:szCs w:val="24"/>
        </w:rPr>
        <w:t>的一份文稿（</w:t>
      </w:r>
      <w:hyperlink r:id="rId27" w:history="1">
        <w:r>
          <w:rPr>
            <w:rStyle w:val="Hyperlink"/>
            <w:szCs w:val="24"/>
            <w:lang w:val="en-US"/>
          </w:rPr>
          <w:t>2/432</w:t>
        </w:r>
      </w:hyperlink>
      <w:r>
        <w:rPr>
          <w:rFonts w:cstheme="minorHAnsi"/>
          <w:szCs w:val="24"/>
        </w:rPr>
        <w:t>）</w:t>
      </w:r>
      <w:r>
        <w:rPr>
          <w:rFonts w:cstheme="minorHAnsi" w:hint="eastAsia"/>
          <w:szCs w:val="24"/>
        </w:rPr>
        <w:t>提出</w:t>
      </w:r>
      <w:r>
        <w:rPr>
          <w:rFonts w:cstheme="minorHAnsi"/>
          <w:szCs w:val="24"/>
        </w:rPr>
        <w:t>了若干在下一研究期将第</w:t>
      </w:r>
      <w:r>
        <w:rPr>
          <w:rFonts w:cstheme="minorHAnsi" w:hint="eastAsia"/>
          <w:szCs w:val="24"/>
        </w:rPr>
        <w:t>8/2</w:t>
      </w:r>
      <w:r>
        <w:rPr>
          <w:rFonts w:cstheme="minorHAnsi" w:hint="eastAsia"/>
          <w:szCs w:val="24"/>
        </w:rPr>
        <w:t>号</w:t>
      </w:r>
      <w:r>
        <w:rPr>
          <w:rFonts w:cstheme="minorHAnsi"/>
          <w:szCs w:val="24"/>
        </w:rPr>
        <w:t>课题与涉及电子和</w:t>
      </w:r>
      <w:r w:rsidR="00960738">
        <w:rPr>
          <w:rFonts w:cstheme="minorHAnsi" w:hint="eastAsia"/>
          <w:szCs w:val="24"/>
        </w:rPr>
        <w:t>电气</w:t>
      </w:r>
      <w:r>
        <w:rPr>
          <w:rFonts w:cstheme="minorHAnsi"/>
          <w:szCs w:val="24"/>
        </w:rPr>
        <w:t>废弃物的</w:t>
      </w:r>
      <w:r>
        <w:rPr>
          <w:rFonts w:cstheme="minorHAnsi" w:hint="eastAsia"/>
          <w:szCs w:val="24"/>
        </w:rPr>
        <w:t>SGD</w:t>
      </w:r>
      <w:r>
        <w:rPr>
          <w:rFonts w:cstheme="minorHAnsi" w:hint="eastAsia"/>
          <w:szCs w:val="24"/>
        </w:rPr>
        <w:t>相</w:t>
      </w:r>
      <w:r>
        <w:rPr>
          <w:rFonts w:cstheme="minorHAnsi"/>
          <w:szCs w:val="24"/>
        </w:rPr>
        <w:t>统一的替代方法。目标</w:t>
      </w:r>
      <w:r>
        <w:rPr>
          <w:rFonts w:cstheme="minorHAnsi" w:hint="eastAsia"/>
          <w:szCs w:val="24"/>
        </w:rPr>
        <w:t>1</w:t>
      </w:r>
      <w:r>
        <w:rPr>
          <w:rFonts w:cstheme="minorHAnsi" w:hint="eastAsia"/>
          <w:szCs w:val="24"/>
        </w:rPr>
        <w:t>（</w:t>
      </w:r>
      <w:r>
        <w:rPr>
          <w:rFonts w:cstheme="minorHAnsi"/>
          <w:szCs w:val="24"/>
        </w:rPr>
        <w:t>减少</w:t>
      </w:r>
      <w:r>
        <w:rPr>
          <w:rFonts w:cstheme="minorHAnsi" w:hint="eastAsia"/>
          <w:szCs w:val="24"/>
        </w:rPr>
        <w:t>贫困）鼓励</w:t>
      </w:r>
      <w:r>
        <w:rPr>
          <w:rFonts w:cstheme="minorHAnsi"/>
          <w:szCs w:val="24"/>
        </w:rPr>
        <w:t>设立可将回收技术纳入正式电子</w:t>
      </w:r>
      <w:r w:rsidR="00960738">
        <w:rPr>
          <w:rFonts w:cstheme="minorHAnsi" w:hint="eastAsia"/>
          <w:szCs w:val="24"/>
        </w:rPr>
        <w:t>电气</w:t>
      </w:r>
      <w:r>
        <w:rPr>
          <w:rFonts w:cstheme="minorHAnsi"/>
          <w:szCs w:val="24"/>
        </w:rPr>
        <w:t>废弃物（</w:t>
      </w:r>
      <w:r>
        <w:rPr>
          <w:rFonts w:cstheme="minorHAnsi" w:hint="eastAsia"/>
          <w:szCs w:val="24"/>
        </w:rPr>
        <w:t>WEEE</w:t>
      </w:r>
      <w:r>
        <w:rPr>
          <w:rFonts w:cstheme="minorHAnsi"/>
          <w:szCs w:val="24"/>
        </w:rPr>
        <w:t>）</w:t>
      </w:r>
      <w:r>
        <w:rPr>
          <w:rFonts w:cstheme="minorHAnsi" w:hint="eastAsia"/>
          <w:szCs w:val="24"/>
        </w:rPr>
        <w:t>管理方案</w:t>
      </w:r>
      <w:r>
        <w:rPr>
          <w:rFonts w:cstheme="minorHAnsi"/>
          <w:szCs w:val="24"/>
        </w:rPr>
        <w:t>中的项目；目标</w:t>
      </w:r>
      <w:r>
        <w:rPr>
          <w:rFonts w:cstheme="minorHAnsi" w:hint="eastAsia"/>
          <w:szCs w:val="24"/>
        </w:rPr>
        <w:t>3</w:t>
      </w:r>
      <w:r>
        <w:rPr>
          <w:rFonts w:cstheme="minorHAnsi" w:hint="eastAsia"/>
          <w:szCs w:val="24"/>
        </w:rPr>
        <w:t>（卫生</w:t>
      </w:r>
      <w:r>
        <w:rPr>
          <w:rFonts w:cstheme="minorHAnsi"/>
          <w:szCs w:val="24"/>
        </w:rPr>
        <w:t>与健康</w:t>
      </w:r>
      <w:r>
        <w:rPr>
          <w:rFonts w:cstheme="minorHAnsi" w:hint="eastAsia"/>
          <w:szCs w:val="24"/>
        </w:rPr>
        <w:t>）倡导</w:t>
      </w:r>
      <w:r>
        <w:rPr>
          <w:rFonts w:cstheme="minorHAnsi"/>
          <w:szCs w:val="24"/>
        </w:rPr>
        <w:t>创建的</w:t>
      </w:r>
      <w:r>
        <w:rPr>
          <w:rFonts w:cstheme="minorHAnsi" w:hint="eastAsia"/>
          <w:szCs w:val="24"/>
        </w:rPr>
        <w:t>WEEE</w:t>
      </w:r>
      <w:r>
        <w:rPr>
          <w:rFonts w:cstheme="minorHAnsi"/>
          <w:szCs w:val="24"/>
        </w:rPr>
        <w:t>管理项目能够明确、确立和发布处理电子废弃物的标准指南</w:t>
      </w:r>
      <w:r>
        <w:rPr>
          <w:rFonts w:cstheme="minorHAnsi" w:hint="eastAsia"/>
          <w:szCs w:val="24"/>
        </w:rPr>
        <w:t>/</w:t>
      </w:r>
      <w:r>
        <w:rPr>
          <w:rFonts w:cstheme="minorHAnsi"/>
          <w:szCs w:val="24"/>
        </w:rPr>
        <w:t>手册；目标</w:t>
      </w:r>
      <w:r>
        <w:rPr>
          <w:rFonts w:cstheme="minorHAnsi" w:hint="eastAsia"/>
          <w:szCs w:val="24"/>
        </w:rPr>
        <w:t>12</w:t>
      </w:r>
      <w:r>
        <w:rPr>
          <w:rFonts w:cstheme="minorHAnsi"/>
          <w:szCs w:val="24"/>
        </w:rPr>
        <w:t>（</w:t>
      </w:r>
      <w:r>
        <w:rPr>
          <w:rFonts w:cstheme="minorHAnsi" w:hint="eastAsia"/>
          <w:szCs w:val="24"/>
        </w:rPr>
        <w:t>负责任的</w:t>
      </w:r>
      <w:r>
        <w:rPr>
          <w:rFonts w:cstheme="minorHAnsi"/>
          <w:szCs w:val="24"/>
        </w:rPr>
        <w:t>消费和生产）</w:t>
      </w:r>
      <w:r>
        <w:rPr>
          <w:rFonts w:cstheme="minorHAnsi" w:hint="eastAsia"/>
          <w:szCs w:val="24"/>
        </w:rPr>
        <w:t>鼓励</w:t>
      </w:r>
      <w:r>
        <w:rPr>
          <w:rFonts w:cstheme="minorHAnsi"/>
          <w:szCs w:val="24"/>
        </w:rPr>
        <w:t>制定相关战略、鼓励消费者和生产商交回使用过的电子</w:t>
      </w:r>
      <w:r w:rsidR="00960738">
        <w:rPr>
          <w:rFonts w:cstheme="minorHAnsi" w:hint="eastAsia"/>
          <w:szCs w:val="24"/>
        </w:rPr>
        <w:t>电气</w:t>
      </w:r>
      <w:r>
        <w:rPr>
          <w:rFonts w:cstheme="minorHAnsi"/>
          <w:szCs w:val="24"/>
        </w:rPr>
        <w:t>设备（</w:t>
      </w:r>
      <w:r>
        <w:rPr>
          <w:rFonts w:cstheme="minorHAnsi" w:hint="eastAsia"/>
          <w:szCs w:val="24"/>
        </w:rPr>
        <w:t>EEE</w:t>
      </w:r>
      <w:r>
        <w:rPr>
          <w:rFonts w:cstheme="minorHAnsi"/>
          <w:szCs w:val="24"/>
        </w:rPr>
        <w:t>）</w:t>
      </w:r>
      <w:r>
        <w:rPr>
          <w:rFonts w:cstheme="minorHAnsi" w:hint="eastAsia"/>
          <w:szCs w:val="24"/>
        </w:rPr>
        <w:t>；</w:t>
      </w:r>
      <w:r>
        <w:rPr>
          <w:rFonts w:cstheme="minorHAnsi"/>
          <w:szCs w:val="24"/>
        </w:rPr>
        <w:t>目标</w:t>
      </w:r>
      <w:r>
        <w:rPr>
          <w:rFonts w:cstheme="minorHAnsi" w:hint="eastAsia"/>
          <w:szCs w:val="24"/>
        </w:rPr>
        <w:t>13</w:t>
      </w:r>
      <w:r>
        <w:rPr>
          <w:rFonts w:cstheme="minorHAnsi" w:hint="eastAsia"/>
          <w:szCs w:val="24"/>
        </w:rPr>
        <w:t>（气候</w:t>
      </w:r>
      <w:r>
        <w:rPr>
          <w:rFonts w:cstheme="minorHAnsi"/>
          <w:szCs w:val="24"/>
        </w:rPr>
        <w:t>行动</w:t>
      </w:r>
      <w:r>
        <w:rPr>
          <w:rFonts w:cstheme="minorHAnsi" w:hint="eastAsia"/>
          <w:szCs w:val="24"/>
        </w:rPr>
        <w:t>）要求</w:t>
      </w:r>
      <w:r>
        <w:rPr>
          <w:rFonts w:cstheme="minorHAnsi"/>
          <w:szCs w:val="24"/>
        </w:rPr>
        <w:t>开</w:t>
      </w:r>
      <w:r>
        <w:rPr>
          <w:rFonts w:cstheme="minorHAnsi" w:hint="eastAsia"/>
          <w:szCs w:val="24"/>
        </w:rPr>
        <w:t>发</w:t>
      </w:r>
      <w:r>
        <w:rPr>
          <w:rFonts w:cstheme="minorHAnsi"/>
          <w:szCs w:val="24"/>
        </w:rPr>
        <w:t>确保对环境产生积极影响的</w:t>
      </w:r>
      <w:r>
        <w:rPr>
          <w:rFonts w:cstheme="minorHAnsi" w:hint="eastAsia"/>
          <w:szCs w:val="24"/>
        </w:rPr>
        <w:t>WEEE</w:t>
      </w:r>
      <w:r>
        <w:rPr>
          <w:rFonts w:cstheme="minorHAnsi"/>
          <w:szCs w:val="24"/>
        </w:rPr>
        <w:t>管理项目。</w:t>
      </w:r>
      <w:bookmarkStart w:id="12" w:name="OLE_LINK1"/>
      <w:bookmarkStart w:id="13" w:name="OLE_LINK2"/>
      <w:r>
        <w:rPr>
          <w:rFonts w:ascii="STKaiti" w:eastAsia="STKaiti" w:hAnsi="STKaiti"/>
          <w:b/>
          <w:bCs/>
          <w:lang w:val="en-US"/>
        </w:rPr>
        <w:t>报告人组</w:t>
      </w:r>
      <w:r>
        <w:rPr>
          <w:rFonts w:ascii="STKaiti" w:eastAsia="STKaiti" w:hAnsi="STKaiti" w:hint="eastAsia"/>
          <w:b/>
          <w:bCs/>
          <w:lang w:val="en-US"/>
        </w:rPr>
        <w:t>建议</w:t>
      </w:r>
      <w:r w:rsidR="00960738">
        <w:rPr>
          <w:rFonts w:ascii="STKaiti" w:eastAsia="STKaiti" w:hAnsi="STKaiti"/>
          <w:b/>
          <w:bCs/>
          <w:lang w:val="en-US"/>
        </w:rPr>
        <w:t>继续</w:t>
      </w:r>
      <w:r>
        <w:rPr>
          <w:rFonts w:ascii="STKaiti" w:eastAsia="STKaiti" w:hAnsi="STKaiti" w:hint="eastAsia"/>
          <w:b/>
          <w:bCs/>
          <w:lang w:val="en-US"/>
        </w:rPr>
        <w:t>本</w:t>
      </w:r>
      <w:r w:rsidRPr="00192FB7">
        <w:rPr>
          <w:rFonts w:ascii="STKaiti" w:eastAsia="STKaiti" w:hAnsi="STKaiti"/>
          <w:b/>
          <w:bCs/>
          <w:lang w:val="en-US"/>
        </w:rPr>
        <w:t>课题的</w:t>
      </w:r>
      <w:r w:rsidRPr="00192FB7">
        <w:rPr>
          <w:rFonts w:ascii="STKaiti" w:eastAsia="STKaiti" w:hAnsi="STKaiti" w:hint="eastAsia"/>
          <w:b/>
          <w:bCs/>
          <w:lang w:val="en-US"/>
        </w:rPr>
        <w:t>研究</w:t>
      </w:r>
      <w:r w:rsidRPr="00192FB7">
        <w:rPr>
          <w:rFonts w:ascii="STKaiti" w:eastAsia="STKaiti" w:hAnsi="STKaiti"/>
          <w:b/>
          <w:bCs/>
          <w:lang w:val="en-US"/>
        </w:rPr>
        <w:t>工作</w:t>
      </w:r>
      <w:bookmarkEnd w:id="12"/>
      <w:bookmarkEnd w:id="13"/>
      <w:r w:rsidRPr="00192FB7">
        <w:rPr>
          <w:rFonts w:ascii="STKaiti" w:eastAsia="STKaiti" w:hAnsi="STKaiti"/>
          <w:b/>
          <w:bCs/>
          <w:lang w:val="en-US"/>
        </w:rPr>
        <w:t>。</w:t>
      </w:r>
    </w:p>
    <w:p w:rsidR="008B2128" w:rsidRPr="008B2128" w:rsidRDefault="00192FB7" w:rsidP="006A7850">
      <w:pPr>
        <w:pStyle w:val="Headingb"/>
        <w:rPr>
          <w:lang w:val="en-US"/>
        </w:rPr>
      </w:pPr>
      <w:r>
        <w:rPr>
          <w:rFonts w:asciiTheme="minorHAnsi" w:hAnsiTheme="minorHAnsi" w:hint="eastAsia"/>
          <w:bCs/>
          <w:u w:val="single"/>
          <w:lang w:val="en-US"/>
        </w:rPr>
        <w:t>第</w:t>
      </w:r>
      <w:r w:rsidR="008B2128" w:rsidRPr="008B2128">
        <w:rPr>
          <w:u w:val="single"/>
          <w:lang w:val="en-US"/>
        </w:rPr>
        <w:t>9/2</w:t>
      </w:r>
      <w:r w:rsidR="006A7850" w:rsidRPr="006A7850">
        <w:rPr>
          <w:rFonts w:hint="eastAsia"/>
          <w:u w:val="single"/>
        </w:rPr>
        <w:t>号</w:t>
      </w:r>
      <w:r w:rsidR="006A7850" w:rsidRPr="006A7850">
        <w:rPr>
          <w:u w:val="single"/>
        </w:rPr>
        <w:t>课题</w:t>
      </w:r>
      <w:r w:rsidR="008B2128" w:rsidRPr="008B2128">
        <w:rPr>
          <w:lang w:val="en-US"/>
        </w:rPr>
        <w:t xml:space="preserve"> –</w:t>
      </w:r>
      <w:r w:rsidR="006A7850">
        <w:rPr>
          <w:lang w:val="en-US"/>
        </w:rPr>
        <w:t xml:space="preserve"> </w:t>
      </w:r>
      <w:r w:rsidR="006A7850">
        <w:rPr>
          <w:rFonts w:hint="eastAsia"/>
        </w:rPr>
        <w:t>国际电联</w:t>
      </w:r>
      <w:r w:rsidR="006A7850">
        <w:t>电信标准化部门</w:t>
      </w:r>
      <w:r w:rsidR="006A7850" w:rsidRPr="006A7850">
        <w:rPr>
          <w:lang w:val="en-US"/>
        </w:rPr>
        <w:t>（</w:t>
      </w:r>
      <w:r w:rsidR="006A7850" w:rsidRPr="006A7850">
        <w:rPr>
          <w:rFonts w:hint="eastAsia"/>
          <w:lang w:val="en-US"/>
        </w:rPr>
        <w:t>ITU-T</w:t>
      </w:r>
      <w:r w:rsidR="006A7850" w:rsidRPr="006A7850">
        <w:rPr>
          <w:lang w:val="en-US"/>
        </w:rPr>
        <w:t>）</w:t>
      </w:r>
      <w:r w:rsidR="006A7850">
        <w:rPr>
          <w:rFonts w:hint="eastAsia"/>
        </w:rPr>
        <w:t>和</w:t>
      </w:r>
      <w:r w:rsidR="006A7850">
        <w:t>国际电联无线电通信部门</w:t>
      </w:r>
      <w:r w:rsidR="006A7850" w:rsidRPr="006A7850">
        <w:rPr>
          <w:rFonts w:hint="eastAsia"/>
          <w:lang w:val="en-US"/>
        </w:rPr>
        <w:t>（</w:t>
      </w:r>
      <w:r w:rsidR="006A7850" w:rsidRPr="006A7850">
        <w:rPr>
          <w:rFonts w:hint="eastAsia"/>
          <w:lang w:val="en-US"/>
        </w:rPr>
        <w:t>ITU-R</w:t>
      </w:r>
      <w:r w:rsidR="006A7850" w:rsidRPr="006A7850">
        <w:rPr>
          <w:rFonts w:hint="eastAsia"/>
          <w:lang w:val="en-US"/>
        </w:rPr>
        <w:t>）</w:t>
      </w:r>
      <w:r w:rsidR="006A7850">
        <w:rPr>
          <w:rFonts w:hint="eastAsia"/>
        </w:rPr>
        <w:t>研究组</w:t>
      </w:r>
      <w:r w:rsidR="006A7850">
        <w:t>确定备受发展中国家关注的研究议题</w:t>
      </w:r>
    </w:p>
    <w:p w:rsidR="006036A6" w:rsidRDefault="006036A6" w:rsidP="00296562">
      <w:pPr>
        <w:ind w:firstLineChars="200" w:firstLine="480"/>
        <w:rPr>
          <w:lang w:val="en-US"/>
        </w:rPr>
      </w:pPr>
      <w:r>
        <w:rPr>
          <w:rFonts w:cstheme="minorHAnsi" w:hint="eastAsia"/>
          <w:szCs w:val="24"/>
          <w:lang w:val="en-US"/>
        </w:rPr>
        <w:t>在考虑</w:t>
      </w:r>
      <w:r>
        <w:rPr>
          <w:rFonts w:cstheme="minorHAnsi"/>
          <w:szCs w:val="24"/>
          <w:lang w:val="en-US"/>
        </w:rPr>
        <w:t>第</w:t>
      </w:r>
      <w:r>
        <w:rPr>
          <w:rFonts w:cstheme="minorHAnsi" w:hint="eastAsia"/>
          <w:szCs w:val="24"/>
          <w:lang w:val="en-US"/>
        </w:rPr>
        <w:t>9/2</w:t>
      </w:r>
      <w:r>
        <w:rPr>
          <w:rFonts w:cstheme="minorHAnsi" w:hint="eastAsia"/>
          <w:szCs w:val="24"/>
          <w:lang w:val="en-US"/>
        </w:rPr>
        <w:t>号</w:t>
      </w:r>
      <w:r>
        <w:rPr>
          <w:rFonts w:cstheme="minorHAnsi"/>
          <w:szCs w:val="24"/>
          <w:lang w:val="en-US"/>
        </w:rPr>
        <w:t>课题的未来时，对相关调查的</w:t>
      </w:r>
      <w:r w:rsidR="00296562">
        <w:rPr>
          <w:rFonts w:cstheme="minorHAnsi" w:hint="eastAsia"/>
          <w:szCs w:val="24"/>
          <w:lang w:val="en-US"/>
        </w:rPr>
        <w:t>回复</w:t>
      </w:r>
      <w:r>
        <w:rPr>
          <w:rFonts w:cstheme="minorHAnsi"/>
          <w:szCs w:val="24"/>
          <w:lang w:val="en-US"/>
        </w:rPr>
        <w:t>表明，各方认可该议题的重要性，并认为应加强部门间协作。尽管</w:t>
      </w:r>
      <w:r>
        <w:rPr>
          <w:rFonts w:cstheme="minorHAnsi" w:hint="eastAsia"/>
          <w:szCs w:val="24"/>
          <w:lang w:val="en-US"/>
        </w:rPr>
        <w:t>在</w:t>
      </w:r>
      <w:r>
        <w:rPr>
          <w:rFonts w:cstheme="minorHAnsi"/>
          <w:szCs w:val="24"/>
          <w:lang w:val="en-US"/>
        </w:rPr>
        <w:t>报告</w:t>
      </w:r>
      <w:r>
        <w:rPr>
          <w:rFonts w:cstheme="minorHAnsi" w:hint="eastAsia"/>
          <w:szCs w:val="24"/>
          <w:lang w:val="en-US"/>
        </w:rPr>
        <w:t>人组</w:t>
      </w:r>
      <w:r>
        <w:rPr>
          <w:rFonts w:cstheme="minorHAnsi"/>
          <w:szCs w:val="24"/>
          <w:lang w:val="en-US"/>
        </w:rPr>
        <w:t>会议上已表明，本研究期内未收到有关该课题的、供审议的诸多文稿，但可采取一些合适的其它机制。如</w:t>
      </w:r>
      <w:r>
        <w:rPr>
          <w:rFonts w:cstheme="minorHAnsi" w:hint="eastAsia"/>
          <w:szCs w:val="24"/>
          <w:lang w:val="en-US"/>
        </w:rPr>
        <w:t>在</w:t>
      </w:r>
      <w:r>
        <w:rPr>
          <w:rFonts w:cstheme="minorHAnsi"/>
          <w:szCs w:val="24"/>
          <w:lang w:val="en-US"/>
        </w:rPr>
        <w:t>下一研究期继续本议题的工作，则应创立适当机制，其中未来可行的一项机制是应考虑请其他两个部门和总秘书处的代表定期介绍其最新活动情况。</w:t>
      </w:r>
      <w:r w:rsidR="00373627" w:rsidRPr="008F0254">
        <w:rPr>
          <w:rFonts w:hint="eastAsia"/>
        </w:rPr>
        <w:t>今后</w:t>
      </w:r>
      <w:r w:rsidR="00373627" w:rsidRPr="008F0254">
        <w:t>应考虑一下召开第</w:t>
      </w:r>
      <w:r w:rsidR="00373627" w:rsidRPr="008F0254">
        <w:rPr>
          <w:rFonts w:hint="eastAsia"/>
        </w:rPr>
        <w:t>9/2</w:t>
      </w:r>
      <w:r w:rsidR="00373627" w:rsidRPr="008F0254">
        <w:rPr>
          <w:rFonts w:hint="eastAsia"/>
        </w:rPr>
        <w:t>号</w:t>
      </w:r>
      <w:r w:rsidR="00373627" w:rsidRPr="008F0254">
        <w:t>课题会议带来的好处</w:t>
      </w:r>
      <w:r w:rsidR="00373627" w:rsidRPr="008F0254">
        <w:rPr>
          <w:rFonts w:hint="eastAsia"/>
        </w:rPr>
        <w:t>以及</w:t>
      </w:r>
      <w:r w:rsidR="00373627" w:rsidRPr="008F0254">
        <w:t>撰写最后报告、翻译成</w:t>
      </w:r>
      <w:r w:rsidR="00373627" w:rsidRPr="008F0254">
        <w:rPr>
          <w:rFonts w:hint="eastAsia"/>
        </w:rPr>
        <w:t>本</w:t>
      </w:r>
      <w:r w:rsidR="00373627" w:rsidRPr="008F0254">
        <w:t>等不利之处</w:t>
      </w:r>
      <w:r w:rsidR="00373627" w:rsidRPr="008F0254">
        <w:rPr>
          <w:rFonts w:hint="eastAsia"/>
        </w:rPr>
        <w:t>。可</w:t>
      </w:r>
      <w:r w:rsidR="00373627" w:rsidRPr="008F0254">
        <w:t>邀请部门代表出席</w:t>
      </w:r>
      <w:r w:rsidR="00373627" w:rsidRPr="008F0254">
        <w:rPr>
          <w:rFonts w:hint="eastAsia"/>
        </w:rPr>
        <w:t>ITU-D</w:t>
      </w:r>
      <w:r w:rsidR="00373627" w:rsidRPr="008F0254">
        <w:t>两个</w:t>
      </w:r>
      <w:r w:rsidR="00373627" w:rsidRPr="008F0254">
        <w:rPr>
          <w:rFonts w:hint="eastAsia"/>
        </w:rPr>
        <w:t>研究组的</w:t>
      </w:r>
      <w:r w:rsidR="00373627" w:rsidRPr="008F0254">
        <w:t>全体</w:t>
      </w:r>
      <w:r w:rsidR="00373627" w:rsidRPr="008F0254">
        <w:rPr>
          <w:rFonts w:hint="eastAsia"/>
        </w:rPr>
        <w:t>开幕</w:t>
      </w:r>
      <w:r w:rsidR="00373627" w:rsidRPr="008F0254">
        <w:t>会议</w:t>
      </w:r>
      <w:r w:rsidR="00373627" w:rsidRPr="008F0254">
        <w:rPr>
          <w:rFonts w:hint="eastAsia"/>
        </w:rPr>
        <w:t>，</w:t>
      </w:r>
      <w:r w:rsidR="00373627" w:rsidRPr="008F0254">
        <w:t>并介绍他们的活动</w:t>
      </w:r>
      <w:r w:rsidR="00373627" w:rsidRPr="008F0254">
        <w:rPr>
          <w:rFonts w:hint="eastAsia"/>
        </w:rPr>
        <w:t>情况</w:t>
      </w:r>
      <w:r w:rsidR="00373627" w:rsidRPr="008F0254">
        <w:t>。</w:t>
      </w:r>
      <w:r>
        <w:rPr>
          <w:rFonts w:hint="eastAsia"/>
        </w:rPr>
        <w:t>目前</w:t>
      </w:r>
      <w:r>
        <w:t>的理解是</w:t>
      </w:r>
      <w:r w:rsidR="00296562">
        <w:rPr>
          <w:rFonts w:hint="eastAsia"/>
        </w:rPr>
        <w:t>，</w:t>
      </w:r>
      <w:r w:rsidRPr="006036A6">
        <w:rPr>
          <w:rFonts w:hint="eastAsia"/>
          <w:lang w:val="en-GB"/>
        </w:rPr>
        <w:t>ITU-D</w:t>
      </w:r>
      <w:r>
        <w:rPr>
          <w:rFonts w:hint="eastAsia"/>
        </w:rPr>
        <w:t>的</w:t>
      </w:r>
      <w:r>
        <w:t>《</w:t>
      </w:r>
      <w:r>
        <w:rPr>
          <w:rFonts w:hint="eastAsia"/>
        </w:rPr>
        <w:t>行动</w:t>
      </w:r>
      <w:r>
        <w:t>计划》</w:t>
      </w:r>
      <w:r w:rsidR="00296562">
        <w:rPr>
          <w:rFonts w:hint="eastAsia"/>
        </w:rPr>
        <w:t>反映</w:t>
      </w:r>
      <w:r>
        <w:t>了发展中国家的期望，因此，将这些期望与各部门可提供的服务和成果相互比对将十分有益。</w:t>
      </w:r>
    </w:p>
    <w:p w:rsidR="008B2128" w:rsidRPr="006036A6" w:rsidRDefault="00373627" w:rsidP="00C60277">
      <w:pPr>
        <w:ind w:firstLineChars="200" w:firstLine="480"/>
        <w:rPr>
          <w:lang w:val="en-US"/>
        </w:rPr>
      </w:pPr>
      <w:r w:rsidRPr="008F0254">
        <w:rPr>
          <w:rFonts w:hint="eastAsia"/>
        </w:rPr>
        <w:t>ITU-D</w:t>
      </w:r>
      <w:r w:rsidRPr="008F0254">
        <w:t>研究组</w:t>
      </w:r>
      <w:r w:rsidRPr="008F0254">
        <w:rPr>
          <w:rFonts w:hint="eastAsia"/>
        </w:rPr>
        <w:t>会议</w:t>
      </w:r>
      <w:r w:rsidRPr="008F0254">
        <w:t>与会者</w:t>
      </w:r>
      <w:r w:rsidRPr="008F0254">
        <w:rPr>
          <w:rFonts w:hint="eastAsia"/>
        </w:rPr>
        <w:t>尚未收到与共同</w:t>
      </w:r>
      <w:r w:rsidRPr="008F0254">
        <w:t>关心问题跨部门组</w:t>
      </w:r>
      <w:r w:rsidRPr="008F0254">
        <w:rPr>
          <w:rFonts w:hint="eastAsia"/>
        </w:rPr>
        <w:t>开展</w:t>
      </w:r>
      <w:r w:rsidRPr="008F0254">
        <w:t>的工作</w:t>
      </w:r>
      <w:r w:rsidRPr="008F0254">
        <w:rPr>
          <w:rFonts w:hint="eastAsia"/>
        </w:rPr>
        <w:t>相关</w:t>
      </w:r>
      <w:r w:rsidRPr="008F0254">
        <w:t>的讨论内容。</w:t>
      </w:r>
      <w:r w:rsidR="006036A6">
        <w:rPr>
          <w:rFonts w:hint="eastAsia"/>
        </w:rPr>
        <w:t>各方</w:t>
      </w:r>
      <w:r w:rsidR="006036A6">
        <w:t>认为，该议题十分重要，但相关机制应得到重新考虑。相关</w:t>
      </w:r>
      <w:r w:rsidR="006036A6">
        <w:rPr>
          <w:rFonts w:hint="eastAsia"/>
        </w:rPr>
        <w:t>方面</w:t>
      </w:r>
      <w:r w:rsidR="006036A6">
        <w:t>指出，现有形式的该课题可以</w:t>
      </w:r>
      <w:r w:rsidR="00C60277">
        <w:rPr>
          <w:rFonts w:hint="eastAsia"/>
        </w:rPr>
        <w:t>终止</w:t>
      </w:r>
      <w:r w:rsidR="006036A6">
        <w:t>，但应鼓励</w:t>
      </w:r>
      <w:r w:rsidR="006036A6">
        <w:rPr>
          <w:rFonts w:hint="eastAsia"/>
        </w:rPr>
        <w:t>与</w:t>
      </w:r>
      <w:r w:rsidR="006036A6">
        <w:t>跨部门协调组开展密切协调，且应请其他两个部门和总秘书处的代表向</w:t>
      </w:r>
      <w:r w:rsidR="006036A6">
        <w:rPr>
          <w:rFonts w:hint="eastAsia"/>
        </w:rPr>
        <w:t>ITU-D</w:t>
      </w:r>
      <w:r w:rsidR="006036A6">
        <w:t>第</w:t>
      </w:r>
      <w:r w:rsidR="006036A6">
        <w:rPr>
          <w:rFonts w:hint="eastAsia"/>
        </w:rPr>
        <w:t>1</w:t>
      </w:r>
      <w:r w:rsidR="006036A6">
        <w:t>研究组和第</w:t>
      </w:r>
      <w:r w:rsidR="006036A6">
        <w:rPr>
          <w:rFonts w:hint="eastAsia"/>
        </w:rPr>
        <w:t>2</w:t>
      </w:r>
      <w:r w:rsidR="006036A6">
        <w:t>研究组会议</w:t>
      </w:r>
      <w:r w:rsidR="006036A6">
        <w:rPr>
          <w:rFonts w:hint="eastAsia"/>
        </w:rPr>
        <w:t>介绍</w:t>
      </w:r>
      <w:r w:rsidR="006036A6">
        <w:t>其活动情况，因为这</w:t>
      </w:r>
      <w:r w:rsidR="006036A6">
        <w:rPr>
          <w:rFonts w:hint="eastAsia"/>
        </w:rPr>
        <w:t>种</w:t>
      </w:r>
      <w:r w:rsidR="006036A6">
        <w:t>介绍不仅有益于发展中国家，而且也会使发达国家收益匪浅。</w:t>
      </w:r>
      <w:r w:rsidR="00C60277">
        <w:rPr>
          <w:rFonts w:ascii="STKaiti" w:eastAsia="STKaiti" w:hAnsi="STKaiti"/>
          <w:b/>
          <w:bCs/>
          <w:lang w:val="en-US"/>
        </w:rPr>
        <w:t>报告人组</w:t>
      </w:r>
      <w:r w:rsidR="00C60277">
        <w:rPr>
          <w:rFonts w:ascii="STKaiti" w:eastAsia="STKaiti" w:hAnsi="STKaiti" w:hint="eastAsia"/>
          <w:b/>
          <w:bCs/>
          <w:lang w:val="en-US"/>
        </w:rPr>
        <w:t>建议终止本</w:t>
      </w:r>
      <w:r w:rsidR="00C60277" w:rsidRPr="00192FB7">
        <w:rPr>
          <w:rFonts w:ascii="STKaiti" w:eastAsia="STKaiti" w:hAnsi="STKaiti"/>
          <w:b/>
          <w:bCs/>
          <w:lang w:val="en-US"/>
        </w:rPr>
        <w:t>课题的</w:t>
      </w:r>
      <w:r w:rsidR="00C60277" w:rsidRPr="00192FB7">
        <w:rPr>
          <w:rFonts w:ascii="STKaiti" w:eastAsia="STKaiti" w:hAnsi="STKaiti" w:hint="eastAsia"/>
          <w:b/>
          <w:bCs/>
          <w:lang w:val="en-US"/>
        </w:rPr>
        <w:t>研究</w:t>
      </w:r>
      <w:r w:rsidR="00C60277" w:rsidRPr="00192FB7">
        <w:rPr>
          <w:rFonts w:ascii="STKaiti" w:eastAsia="STKaiti" w:hAnsi="STKaiti"/>
          <w:b/>
          <w:bCs/>
          <w:lang w:val="en-US"/>
        </w:rPr>
        <w:t>工作</w:t>
      </w:r>
      <w:r w:rsidR="00C60277">
        <w:rPr>
          <w:rFonts w:ascii="STKaiti" w:eastAsia="STKaiti" w:hAnsi="STKaiti" w:hint="eastAsia"/>
          <w:b/>
          <w:bCs/>
          <w:lang w:val="en-US"/>
        </w:rPr>
        <w:t>并探讨其它替代机制。</w:t>
      </w:r>
    </w:p>
    <w:p w:rsidR="008B2128" w:rsidRPr="006036A6" w:rsidRDefault="006036A6" w:rsidP="00A6045D">
      <w:pPr>
        <w:pStyle w:val="Heading1"/>
        <w:rPr>
          <w:lang w:val="en-GB"/>
        </w:rPr>
      </w:pPr>
      <w:r w:rsidRPr="006036A6">
        <w:rPr>
          <w:lang w:val="en-GB"/>
        </w:rPr>
        <w:lastRenderedPageBreak/>
        <w:t>3</w:t>
      </w:r>
      <w:r w:rsidRPr="006036A6">
        <w:rPr>
          <w:lang w:val="en-GB"/>
        </w:rPr>
        <w:tab/>
      </w:r>
      <w:r w:rsidR="00A6045D">
        <w:rPr>
          <w:lang w:val="en-GB"/>
        </w:rPr>
        <w:t>有关两次调查的更多信息</w:t>
      </w:r>
    </w:p>
    <w:p w:rsidR="008B2128" w:rsidRPr="008B2128" w:rsidRDefault="0052256E" w:rsidP="0052256E">
      <w:pPr>
        <w:ind w:firstLineChars="200" w:firstLine="480"/>
        <w:rPr>
          <w:szCs w:val="24"/>
          <w:lang w:val="en-US"/>
        </w:rPr>
      </w:pPr>
      <w:r>
        <w:rPr>
          <w:rFonts w:cstheme="minorHAnsi" w:hint="eastAsia"/>
          <w:szCs w:val="24"/>
          <w:lang w:val="en-US"/>
        </w:rPr>
        <w:t>由</w:t>
      </w:r>
      <w:r>
        <w:rPr>
          <w:rFonts w:cstheme="minorHAnsi" w:hint="eastAsia"/>
          <w:szCs w:val="24"/>
          <w:lang w:val="en-US"/>
        </w:rPr>
        <w:t>ITU-D</w:t>
      </w:r>
      <w:r>
        <w:rPr>
          <w:rFonts w:cstheme="minorHAnsi" w:hint="eastAsia"/>
          <w:szCs w:val="24"/>
          <w:lang w:val="en-US"/>
        </w:rPr>
        <w:t>第</w:t>
      </w:r>
      <w:r>
        <w:rPr>
          <w:rFonts w:cstheme="minorHAnsi" w:hint="eastAsia"/>
          <w:szCs w:val="24"/>
          <w:lang w:val="en-US"/>
        </w:rPr>
        <w:t>2</w:t>
      </w:r>
      <w:r>
        <w:rPr>
          <w:rFonts w:cstheme="minorHAnsi" w:hint="eastAsia"/>
          <w:szCs w:val="24"/>
          <w:lang w:val="en-US"/>
        </w:rPr>
        <w:t>研究组</w:t>
      </w:r>
      <w:r>
        <w:rPr>
          <w:rFonts w:cstheme="minorHAnsi"/>
          <w:szCs w:val="24"/>
          <w:lang w:val="en-US"/>
        </w:rPr>
        <w:t>第</w:t>
      </w:r>
      <w:r>
        <w:rPr>
          <w:rFonts w:cstheme="minorHAnsi" w:hint="eastAsia"/>
          <w:szCs w:val="24"/>
          <w:lang w:val="en-US"/>
        </w:rPr>
        <w:t>9/2</w:t>
      </w:r>
      <w:r>
        <w:rPr>
          <w:rFonts w:cstheme="minorHAnsi" w:hint="eastAsia"/>
          <w:szCs w:val="24"/>
          <w:lang w:val="en-US"/>
        </w:rPr>
        <w:t>号</w:t>
      </w:r>
      <w:r>
        <w:rPr>
          <w:rFonts w:cstheme="minorHAnsi"/>
          <w:szCs w:val="24"/>
          <w:lang w:val="en-US"/>
        </w:rPr>
        <w:t>课题发起的</w:t>
      </w:r>
      <w:r w:rsidRPr="0052256E">
        <w:rPr>
          <w:rFonts w:ascii="SimSun" w:hAnsi="SimSun" w:cstheme="minorHAnsi"/>
          <w:szCs w:val="24"/>
          <w:lang w:val="en-US"/>
        </w:rPr>
        <w:t>“</w:t>
      </w:r>
      <w:r w:rsidRPr="0052256E">
        <w:rPr>
          <w:rFonts w:cstheme="minorHAnsi"/>
          <w:b/>
          <w:bCs/>
          <w:szCs w:val="24"/>
          <w:lang w:val="en-US"/>
        </w:rPr>
        <w:t>关于</w:t>
      </w:r>
      <w:r w:rsidRPr="0052256E">
        <w:rPr>
          <w:rFonts w:cstheme="minorHAnsi"/>
          <w:b/>
          <w:bCs/>
          <w:szCs w:val="24"/>
          <w:lang w:val="en-US"/>
        </w:rPr>
        <w:t>ITU-D</w:t>
      </w:r>
      <w:r w:rsidRPr="0052256E">
        <w:rPr>
          <w:rFonts w:cstheme="minorHAnsi"/>
          <w:b/>
          <w:bCs/>
          <w:szCs w:val="24"/>
          <w:lang w:val="en-US"/>
        </w:rPr>
        <w:t>研究组工作的全球调查</w:t>
      </w:r>
      <w:r w:rsidRPr="0052256E">
        <w:rPr>
          <w:rFonts w:ascii="SimSun" w:hAnsi="SimSun" w:cstheme="minorHAnsi"/>
          <w:szCs w:val="24"/>
          <w:lang w:val="en-US"/>
        </w:rPr>
        <w:t>”</w:t>
      </w:r>
      <w:r>
        <w:rPr>
          <w:rFonts w:cstheme="minorHAnsi" w:hint="eastAsia"/>
          <w:szCs w:val="24"/>
          <w:lang w:val="en-US"/>
        </w:rPr>
        <w:t>通过</w:t>
      </w:r>
      <w:r>
        <w:rPr>
          <w:rFonts w:cstheme="minorHAnsi" w:hint="eastAsia"/>
          <w:szCs w:val="24"/>
          <w:lang w:val="en-US"/>
        </w:rPr>
        <w:t>2016</w:t>
      </w:r>
      <w:r>
        <w:rPr>
          <w:rFonts w:cstheme="minorHAnsi" w:hint="eastAsia"/>
          <w:szCs w:val="24"/>
          <w:lang w:val="en-US"/>
        </w:rPr>
        <w:t>年</w:t>
      </w:r>
      <w:r>
        <w:rPr>
          <w:rFonts w:cstheme="minorHAnsi" w:hint="eastAsia"/>
          <w:szCs w:val="24"/>
          <w:lang w:val="en-US"/>
        </w:rPr>
        <w:t>11</w:t>
      </w:r>
      <w:r>
        <w:rPr>
          <w:rFonts w:cstheme="minorHAnsi" w:hint="eastAsia"/>
          <w:szCs w:val="24"/>
          <w:lang w:val="en-US"/>
        </w:rPr>
        <w:t>月</w:t>
      </w:r>
      <w:r>
        <w:rPr>
          <w:rFonts w:cstheme="minorHAnsi"/>
          <w:szCs w:val="24"/>
          <w:lang w:val="en-US"/>
        </w:rPr>
        <w:t>的一份通函发至国际电联成员国、部门成员、部门准成员和学术成员，其主要目的是就</w:t>
      </w:r>
      <w:r>
        <w:rPr>
          <w:rFonts w:cstheme="minorHAnsi" w:hint="eastAsia"/>
          <w:szCs w:val="24"/>
          <w:lang w:val="en-US"/>
        </w:rPr>
        <w:t>ITU-D</w:t>
      </w:r>
      <w:r>
        <w:rPr>
          <w:rFonts w:cstheme="minorHAnsi" w:hint="eastAsia"/>
          <w:szCs w:val="24"/>
          <w:lang w:val="en-US"/>
        </w:rPr>
        <w:t>第</w:t>
      </w:r>
      <w:r>
        <w:rPr>
          <w:rFonts w:cstheme="minorHAnsi" w:hint="eastAsia"/>
          <w:szCs w:val="24"/>
          <w:lang w:val="en-US"/>
        </w:rPr>
        <w:t>1</w:t>
      </w:r>
      <w:r>
        <w:rPr>
          <w:rFonts w:cstheme="minorHAnsi" w:hint="eastAsia"/>
          <w:szCs w:val="24"/>
          <w:lang w:val="en-US"/>
        </w:rPr>
        <w:t>和</w:t>
      </w:r>
      <w:r>
        <w:rPr>
          <w:rFonts w:cstheme="minorHAnsi"/>
          <w:szCs w:val="24"/>
          <w:lang w:val="en-US"/>
        </w:rPr>
        <w:t>第</w:t>
      </w:r>
      <w:r>
        <w:rPr>
          <w:rFonts w:cstheme="minorHAnsi" w:hint="eastAsia"/>
          <w:szCs w:val="24"/>
          <w:lang w:val="en-US"/>
        </w:rPr>
        <w:t>2</w:t>
      </w:r>
      <w:r>
        <w:rPr>
          <w:rFonts w:cstheme="minorHAnsi" w:hint="eastAsia"/>
          <w:szCs w:val="24"/>
          <w:lang w:val="en-US"/>
        </w:rPr>
        <w:t>研究组</w:t>
      </w:r>
      <w:r>
        <w:rPr>
          <w:rFonts w:cstheme="minorHAnsi"/>
          <w:szCs w:val="24"/>
          <w:lang w:val="en-US"/>
        </w:rPr>
        <w:t>研究的输出成果的有益性得到反馈意见，并了解目前研究议题的相关性，同时获得各方针对未来优先领域提出的输入意见。</w:t>
      </w:r>
      <w:r w:rsidR="00373627">
        <w:rPr>
          <w:rFonts w:hint="eastAsia"/>
          <w:bCs/>
        </w:rPr>
        <w:t>调查结果将由</w:t>
      </w:r>
      <w:r w:rsidR="00373627" w:rsidRPr="00373627">
        <w:rPr>
          <w:rFonts w:hint="eastAsia"/>
          <w:bCs/>
          <w:lang w:val="en-GB"/>
        </w:rPr>
        <w:t>ITU-D</w:t>
      </w:r>
      <w:r w:rsidR="00891D93">
        <w:rPr>
          <w:rFonts w:hint="eastAsia"/>
          <w:bCs/>
        </w:rPr>
        <w:t>研究组主席提交</w:t>
      </w:r>
      <w:r w:rsidR="00373627" w:rsidRPr="00373627">
        <w:rPr>
          <w:rFonts w:hint="eastAsia"/>
          <w:bCs/>
          <w:lang w:val="en-GB"/>
        </w:rPr>
        <w:t>2017</w:t>
      </w:r>
      <w:r w:rsidR="00373627">
        <w:rPr>
          <w:rFonts w:hint="eastAsia"/>
          <w:bCs/>
        </w:rPr>
        <w:t>年世界电信发展大会</w:t>
      </w:r>
      <w:r w:rsidR="00373627" w:rsidRPr="00373627">
        <w:rPr>
          <w:rFonts w:hint="eastAsia"/>
          <w:bCs/>
          <w:lang w:val="en-GB"/>
        </w:rPr>
        <w:t>（</w:t>
      </w:r>
      <w:r w:rsidR="00373627" w:rsidRPr="00373627">
        <w:rPr>
          <w:rFonts w:hint="eastAsia"/>
          <w:bCs/>
          <w:lang w:val="en-GB"/>
        </w:rPr>
        <w:t>WTDC-17</w:t>
      </w:r>
      <w:r w:rsidR="00373627" w:rsidRPr="00373627">
        <w:rPr>
          <w:rFonts w:hint="eastAsia"/>
          <w:bCs/>
          <w:lang w:val="en-GB"/>
        </w:rPr>
        <w:t>），</w:t>
      </w:r>
      <w:r w:rsidR="00373627">
        <w:rPr>
          <w:rFonts w:hint="eastAsia"/>
          <w:bCs/>
        </w:rPr>
        <w:t>以便为下一研究期做准备。</w:t>
      </w:r>
    </w:p>
    <w:p w:rsidR="008B2128" w:rsidRDefault="00D95818" w:rsidP="00286D71">
      <w:pPr>
        <w:ind w:firstLineChars="200" w:firstLine="480"/>
        <w:rPr>
          <w:rStyle w:val="Hyperlink"/>
          <w:lang w:val="en-US"/>
        </w:rPr>
      </w:pPr>
      <w:hyperlink r:id="rId28" w:history="1">
        <w:r w:rsidR="008B2128" w:rsidRPr="00B941F5">
          <w:rPr>
            <w:rStyle w:val="Hyperlink"/>
            <w:lang w:val="en-US"/>
          </w:rPr>
          <w:t>1/447</w:t>
        </w:r>
      </w:hyperlink>
      <w:r w:rsidR="008B2128">
        <w:rPr>
          <w:rStyle w:val="Hyperlink"/>
          <w:lang w:val="en-US"/>
        </w:rPr>
        <w:t xml:space="preserve"> + </w:t>
      </w:r>
      <w:r w:rsidR="00286D71">
        <w:rPr>
          <w:rStyle w:val="Hyperlink"/>
          <w:rFonts w:hint="eastAsia"/>
          <w:lang w:val="en-US"/>
        </w:rPr>
        <w:t>附件</w:t>
      </w:r>
      <w:r w:rsidR="00807FF0">
        <w:rPr>
          <w:rFonts w:eastAsiaTheme="majorEastAsia" w:hint="eastAsia"/>
          <w:szCs w:val="24"/>
          <w:lang w:val="en-US"/>
        </w:rPr>
        <w:t>号文件</w:t>
      </w:r>
      <w:r w:rsidR="00807FF0">
        <w:rPr>
          <w:rFonts w:eastAsiaTheme="majorEastAsia"/>
          <w:szCs w:val="24"/>
          <w:lang w:val="en-US"/>
        </w:rPr>
        <w:t>提供有关上述调查的全部细节内容。</w:t>
      </w:r>
    </w:p>
    <w:p w:rsidR="008B2128" w:rsidRPr="008B2128" w:rsidRDefault="00807FF0" w:rsidP="00807FF0">
      <w:pPr>
        <w:ind w:firstLineChars="200" w:firstLine="480"/>
        <w:rPr>
          <w:szCs w:val="24"/>
          <w:lang w:val="en-US"/>
        </w:rPr>
      </w:pPr>
      <w:r>
        <w:rPr>
          <w:rFonts w:cstheme="minorHAnsi" w:hint="eastAsia"/>
          <w:szCs w:val="24"/>
          <w:lang w:val="en-US"/>
        </w:rPr>
        <w:t>由</w:t>
      </w:r>
      <w:r>
        <w:rPr>
          <w:rFonts w:cstheme="minorHAnsi" w:hint="eastAsia"/>
          <w:szCs w:val="24"/>
          <w:lang w:val="en-US"/>
        </w:rPr>
        <w:t>ITU-D</w:t>
      </w:r>
      <w:r>
        <w:rPr>
          <w:rFonts w:cstheme="minorHAnsi" w:hint="eastAsia"/>
          <w:szCs w:val="24"/>
          <w:lang w:val="en-US"/>
        </w:rPr>
        <w:t>第</w:t>
      </w:r>
      <w:r>
        <w:rPr>
          <w:rFonts w:cstheme="minorHAnsi" w:hint="eastAsia"/>
          <w:szCs w:val="24"/>
          <w:lang w:val="en-US"/>
        </w:rPr>
        <w:t>1</w:t>
      </w:r>
      <w:r>
        <w:rPr>
          <w:rFonts w:cstheme="minorHAnsi" w:hint="eastAsia"/>
          <w:szCs w:val="24"/>
          <w:lang w:val="en-US"/>
        </w:rPr>
        <w:t>研究组</w:t>
      </w:r>
      <w:r>
        <w:rPr>
          <w:rFonts w:cstheme="minorHAnsi"/>
          <w:szCs w:val="24"/>
          <w:lang w:val="en-US"/>
        </w:rPr>
        <w:t>发起的</w:t>
      </w:r>
      <w:r w:rsidRPr="00807FF0">
        <w:rPr>
          <w:rFonts w:ascii="SimSun" w:hAnsi="SimSun" w:cstheme="minorHAnsi"/>
          <w:szCs w:val="24"/>
          <w:lang w:val="en-US"/>
        </w:rPr>
        <w:t>“</w:t>
      </w:r>
      <w:r w:rsidRPr="00807FF0">
        <w:rPr>
          <w:rFonts w:cstheme="minorHAnsi" w:hint="eastAsia"/>
          <w:b/>
          <w:bCs/>
          <w:szCs w:val="24"/>
          <w:lang w:val="en-US"/>
        </w:rPr>
        <w:t>有关</w:t>
      </w:r>
      <w:r w:rsidRPr="00807FF0">
        <w:rPr>
          <w:rFonts w:cstheme="minorHAnsi" w:hint="eastAsia"/>
          <w:b/>
          <w:bCs/>
          <w:szCs w:val="24"/>
          <w:lang w:val="en-US"/>
        </w:rPr>
        <w:t>ITU-D</w:t>
      </w:r>
      <w:r w:rsidRPr="00807FF0">
        <w:rPr>
          <w:rFonts w:cstheme="minorHAnsi" w:hint="eastAsia"/>
          <w:b/>
          <w:bCs/>
          <w:szCs w:val="24"/>
          <w:lang w:val="en-US"/>
        </w:rPr>
        <w:t>研究组</w:t>
      </w:r>
      <w:r w:rsidRPr="00807FF0">
        <w:rPr>
          <w:rFonts w:cstheme="minorHAnsi"/>
          <w:b/>
          <w:bCs/>
          <w:szCs w:val="24"/>
          <w:lang w:val="en-US"/>
        </w:rPr>
        <w:t>课题、程序及未来活动提案的调查</w:t>
      </w:r>
      <w:r w:rsidRPr="00807FF0">
        <w:rPr>
          <w:rFonts w:ascii="SimSun" w:hAnsi="SimSun" w:cstheme="minorHAnsi"/>
          <w:szCs w:val="24"/>
          <w:lang w:val="en-US"/>
        </w:rPr>
        <w:t>”</w:t>
      </w:r>
      <w:r>
        <w:rPr>
          <w:rFonts w:cstheme="minorHAnsi" w:hint="eastAsia"/>
          <w:szCs w:val="24"/>
          <w:lang w:val="en-US"/>
        </w:rPr>
        <w:t>的</w:t>
      </w:r>
      <w:r>
        <w:rPr>
          <w:rFonts w:cstheme="minorHAnsi"/>
          <w:szCs w:val="24"/>
          <w:lang w:val="en-US"/>
        </w:rPr>
        <w:t>目的是了解</w:t>
      </w:r>
      <w:r>
        <w:rPr>
          <w:rFonts w:cstheme="minorHAnsi" w:hint="eastAsia"/>
          <w:szCs w:val="24"/>
          <w:lang w:val="en-US"/>
        </w:rPr>
        <w:t>ITU-D</w:t>
      </w:r>
      <w:r>
        <w:rPr>
          <w:rFonts w:cstheme="minorHAnsi" w:hint="eastAsia"/>
          <w:szCs w:val="24"/>
          <w:lang w:val="en-US"/>
        </w:rPr>
        <w:t>第</w:t>
      </w:r>
      <w:r>
        <w:rPr>
          <w:rFonts w:cstheme="minorHAnsi" w:hint="eastAsia"/>
          <w:szCs w:val="24"/>
          <w:lang w:val="en-US"/>
        </w:rPr>
        <w:t>1</w:t>
      </w:r>
      <w:r>
        <w:rPr>
          <w:rFonts w:cstheme="minorHAnsi" w:hint="eastAsia"/>
          <w:szCs w:val="24"/>
          <w:lang w:val="en-US"/>
        </w:rPr>
        <w:t>和</w:t>
      </w:r>
      <w:r>
        <w:rPr>
          <w:rFonts w:cstheme="minorHAnsi"/>
          <w:szCs w:val="24"/>
          <w:lang w:val="en-US"/>
        </w:rPr>
        <w:t>第</w:t>
      </w:r>
      <w:r>
        <w:rPr>
          <w:rFonts w:cstheme="minorHAnsi" w:hint="eastAsia"/>
          <w:szCs w:val="24"/>
          <w:lang w:val="en-US"/>
        </w:rPr>
        <w:t>2</w:t>
      </w:r>
      <w:r>
        <w:rPr>
          <w:rFonts w:cstheme="minorHAnsi" w:hint="eastAsia"/>
          <w:szCs w:val="24"/>
          <w:lang w:val="en-US"/>
        </w:rPr>
        <w:t>研究组</w:t>
      </w:r>
      <w:r>
        <w:rPr>
          <w:rFonts w:cstheme="minorHAnsi"/>
          <w:szCs w:val="24"/>
          <w:lang w:val="en-US"/>
        </w:rPr>
        <w:t>与会者对研究组在</w:t>
      </w:r>
      <w:r>
        <w:rPr>
          <w:rFonts w:cstheme="minorHAnsi" w:hint="eastAsia"/>
          <w:szCs w:val="24"/>
          <w:lang w:val="en-US"/>
        </w:rPr>
        <w:t>2014</w:t>
      </w:r>
      <w:r>
        <w:rPr>
          <w:rFonts w:cstheme="minorHAnsi"/>
          <w:szCs w:val="24"/>
          <w:lang w:val="en-US"/>
        </w:rPr>
        <w:t>-2017</w:t>
      </w:r>
      <w:r>
        <w:rPr>
          <w:rFonts w:cstheme="minorHAnsi" w:hint="eastAsia"/>
          <w:szCs w:val="24"/>
          <w:lang w:val="en-US"/>
        </w:rPr>
        <w:t>年</w:t>
      </w:r>
      <w:r>
        <w:rPr>
          <w:rFonts w:cstheme="minorHAnsi"/>
          <w:szCs w:val="24"/>
          <w:lang w:val="en-US"/>
        </w:rPr>
        <w:t>研究期开展活动和产生输出成果的看法，同时也旨在了解他们如何看待下一研究期的未来活动。调查</w:t>
      </w:r>
      <w:r>
        <w:rPr>
          <w:rFonts w:cstheme="minorHAnsi" w:hint="eastAsia"/>
          <w:szCs w:val="24"/>
          <w:lang w:val="en-US"/>
        </w:rPr>
        <w:t>的</w:t>
      </w:r>
      <w:r>
        <w:rPr>
          <w:rFonts w:cstheme="minorHAnsi"/>
          <w:szCs w:val="24"/>
          <w:lang w:val="en-US"/>
        </w:rPr>
        <w:t>意图是收集信息，以利于希望就这些问题制定提交区域性筹备会议（</w:t>
      </w:r>
      <w:r>
        <w:rPr>
          <w:rFonts w:cstheme="minorHAnsi" w:hint="eastAsia"/>
          <w:szCs w:val="24"/>
          <w:lang w:val="en-US"/>
        </w:rPr>
        <w:t>RPM</w:t>
      </w:r>
      <w:r>
        <w:rPr>
          <w:rFonts w:cstheme="minorHAnsi"/>
          <w:szCs w:val="24"/>
          <w:lang w:val="en-US"/>
        </w:rPr>
        <w:t>）</w:t>
      </w:r>
      <w:r>
        <w:rPr>
          <w:rFonts w:cstheme="minorHAnsi" w:hint="eastAsia"/>
          <w:szCs w:val="24"/>
          <w:lang w:val="en-US"/>
        </w:rPr>
        <w:t>和</w:t>
      </w:r>
      <w:r>
        <w:rPr>
          <w:rFonts w:cstheme="minorHAnsi" w:hint="eastAsia"/>
          <w:szCs w:val="24"/>
          <w:lang w:val="en-US"/>
        </w:rPr>
        <w:t>WTDC</w:t>
      </w:r>
      <w:r>
        <w:rPr>
          <w:rFonts w:cstheme="minorHAnsi"/>
          <w:szCs w:val="24"/>
          <w:lang w:val="en-US"/>
        </w:rPr>
        <w:t>-17</w:t>
      </w:r>
      <w:r>
        <w:rPr>
          <w:rFonts w:cstheme="minorHAnsi" w:hint="eastAsia"/>
          <w:szCs w:val="24"/>
          <w:lang w:val="en-US"/>
        </w:rPr>
        <w:t>正式</w:t>
      </w:r>
      <w:r>
        <w:rPr>
          <w:rFonts w:cstheme="minorHAnsi"/>
          <w:szCs w:val="24"/>
          <w:lang w:val="en-US"/>
        </w:rPr>
        <w:t>提案的各方了解情况。该</w:t>
      </w:r>
      <w:r>
        <w:rPr>
          <w:rFonts w:cstheme="minorHAnsi" w:hint="eastAsia"/>
          <w:szCs w:val="24"/>
          <w:lang w:val="en-US"/>
        </w:rPr>
        <w:t>调查</w:t>
      </w:r>
      <w:r>
        <w:rPr>
          <w:rFonts w:cstheme="minorHAnsi"/>
          <w:szCs w:val="24"/>
          <w:lang w:val="en-US"/>
        </w:rPr>
        <w:t>的结果还旨在对通过</w:t>
      </w:r>
      <w:r>
        <w:rPr>
          <w:rFonts w:cstheme="minorHAnsi" w:hint="eastAsia"/>
          <w:szCs w:val="24"/>
          <w:lang w:val="en-US"/>
        </w:rPr>
        <w:t>ITU-D</w:t>
      </w:r>
      <w:r>
        <w:rPr>
          <w:rFonts w:cstheme="minorHAnsi" w:hint="eastAsia"/>
          <w:szCs w:val="24"/>
          <w:lang w:val="en-US"/>
        </w:rPr>
        <w:t>第</w:t>
      </w:r>
      <w:r>
        <w:rPr>
          <w:rFonts w:cstheme="minorHAnsi" w:hint="eastAsia"/>
          <w:szCs w:val="24"/>
          <w:lang w:val="en-US"/>
        </w:rPr>
        <w:t>2</w:t>
      </w:r>
      <w:r>
        <w:rPr>
          <w:rFonts w:cstheme="minorHAnsi" w:hint="eastAsia"/>
          <w:szCs w:val="24"/>
          <w:lang w:val="en-US"/>
        </w:rPr>
        <w:t>研究组</w:t>
      </w:r>
      <w:r>
        <w:rPr>
          <w:rFonts w:cstheme="minorHAnsi"/>
          <w:szCs w:val="24"/>
          <w:lang w:val="en-US"/>
        </w:rPr>
        <w:t>第</w:t>
      </w:r>
      <w:r>
        <w:rPr>
          <w:rFonts w:cstheme="minorHAnsi" w:hint="eastAsia"/>
          <w:szCs w:val="24"/>
          <w:lang w:val="en-US"/>
        </w:rPr>
        <w:t>9/2</w:t>
      </w:r>
      <w:r>
        <w:rPr>
          <w:rFonts w:cstheme="minorHAnsi" w:hint="eastAsia"/>
          <w:szCs w:val="24"/>
          <w:lang w:val="en-US"/>
        </w:rPr>
        <w:t>号</w:t>
      </w:r>
      <w:r>
        <w:rPr>
          <w:rFonts w:cstheme="minorHAnsi"/>
          <w:szCs w:val="24"/>
          <w:lang w:val="en-US"/>
        </w:rPr>
        <w:t>课题发起的有关这些问题的调查而获得的成员国的反馈形成补充。</w:t>
      </w:r>
    </w:p>
    <w:p w:rsidR="008B2128" w:rsidRPr="008B2128" w:rsidRDefault="00D95818" w:rsidP="009C0111">
      <w:pPr>
        <w:ind w:firstLineChars="200" w:firstLine="480"/>
        <w:rPr>
          <w:rFonts w:eastAsiaTheme="majorEastAsia"/>
          <w:szCs w:val="24"/>
          <w:lang w:val="en-US"/>
        </w:rPr>
      </w:pPr>
      <w:hyperlink r:id="rId29" w:history="1">
        <w:r w:rsidR="008B2128">
          <w:rPr>
            <w:rStyle w:val="Hyperlink"/>
            <w:lang w:val="en-US"/>
          </w:rPr>
          <w:t>1/458</w:t>
        </w:r>
      </w:hyperlink>
      <w:r w:rsidR="008B2128">
        <w:rPr>
          <w:rStyle w:val="Hyperlink"/>
          <w:lang w:val="en-US"/>
        </w:rPr>
        <w:t xml:space="preserve"> + </w:t>
      </w:r>
      <w:r w:rsidR="00286D71">
        <w:rPr>
          <w:rStyle w:val="Hyperlink"/>
          <w:rFonts w:hint="eastAsia"/>
          <w:lang w:val="en-US"/>
        </w:rPr>
        <w:t>附件</w:t>
      </w:r>
      <w:r w:rsidR="009C0111">
        <w:rPr>
          <w:rFonts w:eastAsiaTheme="majorEastAsia" w:hint="eastAsia"/>
          <w:szCs w:val="24"/>
          <w:lang w:val="en-US"/>
        </w:rPr>
        <w:t>号文件</w:t>
      </w:r>
      <w:r w:rsidR="00926D9D">
        <w:rPr>
          <w:rFonts w:eastAsiaTheme="majorEastAsia"/>
          <w:szCs w:val="24"/>
          <w:lang w:val="en-US"/>
        </w:rPr>
        <w:t>提供有关上述调查的全部细节内容。</w:t>
      </w:r>
    </w:p>
    <w:p w:rsidR="008B2128" w:rsidRPr="00DD6859" w:rsidRDefault="008B2128" w:rsidP="001A55C9">
      <w:pPr>
        <w:pStyle w:val="Annextitle"/>
        <w:rPr>
          <w:bCs/>
          <w:lang w:val="en-US"/>
        </w:rPr>
      </w:pPr>
      <w:r w:rsidRPr="008B2128">
        <w:rPr>
          <w:lang w:val="en-US"/>
        </w:rPr>
        <w:br w:type="page"/>
      </w:r>
      <w:r w:rsidR="00DD6859" w:rsidRPr="00DD6859">
        <w:rPr>
          <w:rFonts w:hint="eastAsia"/>
          <w:bCs/>
          <w:lang w:val="en-US"/>
        </w:rPr>
        <w:lastRenderedPageBreak/>
        <w:t>附件</w:t>
      </w:r>
      <w:r w:rsidR="00DD6859" w:rsidRPr="00DD6859">
        <w:rPr>
          <w:rFonts w:hint="eastAsia"/>
          <w:bCs/>
          <w:lang w:val="en-US"/>
        </w:rPr>
        <w:t>1a</w:t>
      </w:r>
      <w:r w:rsidR="00DD6859" w:rsidRPr="00DD6859">
        <w:rPr>
          <w:rFonts w:hint="eastAsia"/>
          <w:bCs/>
          <w:lang w:val="en-US"/>
        </w:rPr>
        <w:t>：</w:t>
      </w:r>
      <w:r w:rsidR="00DD6859" w:rsidRPr="00DD6859">
        <w:rPr>
          <w:bCs/>
          <w:lang w:val="en-US"/>
        </w:rPr>
        <w:t>第</w:t>
      </w:r>
      <w:r w:rsidR="00DD6859" w:rsidRPr="00DD6859">
        <w:rPr>
          <w:rFonts w:hint="eastAsia"/>
          <w:bCs/>
          <w:lang w:val="en-US"/>
        </w:rPr>
        <w:t>5/1</w:t>
      </w:r>
      <w:r w:rsidR="00DD6859" w:rsidRPr="00DD6859">
        <w:rPr>
          <w:rFonts w:hint="eastAsia"/>
          <w:bCs/>
          <w:lang w:val="en-US"/>
        </w:rPr>
        <w:t>号</w:t>
      </w:r>
      <w:r w:rsidR="00DD6859" w:rsidRPr="00DD6859">
        <w:rPr>
          <w:bCs/>
          <w:lang w:val="en-US"/>
        </w:rPr>
        <w:t>课题拟议修订案（</w:t>
      </w:r>
      <w:hyperlink r:id="rId30" w:history="1">
        <w:r w:rsidR="00DD6859" w:rsidRPr="00DD6859">
          <w:rPr>
            <w:rStyle w:val="Hyperlink"/>
            <w:bCs/>
            <w:lang w:val="en-US"/>
          </w:rPr>
          <w:t xml:space="preserve">1/423  + </w:t>
        </w:r>
        <w:r w:rsidR="001A55C9" w:rsidRPr="001A55C9">
          <w:rPr>
            <w:rStyle w:val="Hyperlink"/>
            <w:rFonts w:hint="eastAsia"/>
            <w:lang w:val="en-US"/>
          </w:rPr>
          <w:t>附件</w:t>
        </w:r>
      </w:hyperlink>
      <w:r w:rsidR="00DD6859" w:rsidRPr="00DD6859">
        <w:rPr>
          <w:rFonts w:hint="eastAsia"/>
          <w:bCs/>
          <w:lang w:val="en-US"/>
        </w:rPr>
        <w:t>号</w:t>
      </w:r>
      <w:r w:rsidR="00DD6859" w:rsidRPr="00DD6859">
        <w:rPr>
          <w:bCs/>
          <w:lang w:val="en-US"/>
        </w:rPr>
        <w:t>文件）</w:t>
      </w:r>
    </w:p>
    <w:p w:rsidR="00373627" w:rsidRPr="00373627" w:rsidRDefault="00373627" w:rsidP="00DD6859">
      <w:pPr>
        <w:pStyle w:val="QuestionNo"/>
        <w:rPr>
          <w:lang w:eastAsia="zh-CN"/>
        </w:rPr>
      </w:pPr>
      <w:bookmarkStart w:id="14" w:name="_Toc403138291"/>
      <w:bookmarkStart w:id="15" w:name="dtitle1" w:colFirst="0" w:colLast="0"/>
      <w:r w:rsidRPr="00373627">
        <w:rPr>
          <w:rFonts w:hint="eastAsia"/>
          <w:lang w:eastAsia="zh-CN"/>
        </w:rPr>
        <w:t>第</w:t>
      </w:r>
      <w:r w:rsidRPr="00373627">
        <w:rPr>
          <w:lang w:eastAsia="zh-CN"/>
        </w:rPr>
        <w:t>5/1</w:t>
      </w:r>
      <w:r w:rsidRPr="00373627">
        <w:rPr>
          <w:rFonts w:hint="eastAsia"/>
          <w:lang w:eastAsia="zh-CN"/>
        </w:rPr>
        <w:t>号课题</w:t>
      </w:r>
      <w:bookmarkEnd w:id="14"/>
      <w:r w:rsidR="00DD6859">
        <w:rPr>
          <w:rFonts w:hint="eastAsia"/>
          <w:lang w:eastAsia="zh-CN"/>
        </w:rPr>
        <w:t>（修订案）</w:t>
      </w:r>
    </w:p>
    <w:p w:rsidR="00373627" w:rsidRPr="00373627" w:rsidRDefault="00373627" w:rsidP="00E701BA">
      <w:pPr>
        <w:pStyle w:val="Questiontitle"/>
        <w:rPr>
          <w:lang w:eastAsia="zh-CN"/>
        </w:rPr>
      </w:pPr>
      <w:bookmarkStart w:id="16" w:name="_Toc403138292"/>
      <w:r w:rsidRPr="00373627">
        <w:rPr>
          <w:lang w:eastAsia="zh-CN"/>
        </w:rPr>
        <w:t>农村和边远地区的电信</w:t>
      </w:r>
      <w:r w:rsidRPr="00373627">
        <w:rPr>
          <w:lang w:eastAsia="zh-CN"/>
        </w:rPr>
        <w:t>/</w:t>
      </w:r>
      <w:r w:rsidRPr="00373627">
        <w:rPr>
          <w:lang w:eastAsia="zh-CN"/>
        </w:rPr>
        <w:t>信息通信技术（</w:t>
      </w:r>
      <w:r w:rsidRPr="00373627">
        <w:rPr>
          <w:lang w:eastAsia="zh-CN"/>
        </w:rPr>
        <w:t>ICT</w:t>
      </w:r>
      <w:r w:rsidRPr="00373627">
        <w:rPr>
          <w:lang w:eastAsia="zh-CN"/>
        </w:rPr>
        <w:t>）</w:t>
      </w:r>
      <w:bookmarkEnd w:id="16"/>
    </w:p>
    <w:p w:rsidR="00373627" w:rsidRPr="005B49FB" w:rsidRDefault="00373627" w:rsidP="00373627">
      <w:pPr>
        <w:pStyle w:val="Heading1"/>
        <w:rPr>
          <w:lang w:val="en-US"/>
        </w:rPr>
      </w:pPr>
      <w:r w:rsidRPr="005B49FB">
        <w:rPr>
          <w:lang w:val="en-US"/>
        </w:rPr>
        <w:t>1</w:t>
      </w:r>
      <w:r w:rsidRPr="005B49FB">
        <w:rPr>
          <w:lang w:val="en-US"/>
        </w:rPr>
        <w:tab/>
      </w:r>
      <w:r w:rsidRPr="00DF6AF9">
        <w:t>情况或问题说明</w:t>
      </w:r>
    </w:p>
    <w:p w:rsidR="005A16EC" w:rsidRDefault="00B4637D" w:rsidP="00ED7FA4">
      <w:pPr>
        <w:ind w:firstLineChars="200" w:firstLine="480"/>
        <w:rPr>
          <w:rFonts w:cstheme="minorHAnsi"/>
          <w:lang w:val="en-US"/>
        </w:rPr>
      </w:pPr>
      <w:ins w:id="17" w:author="Liu, Sanping" w:date="2017-05-02T11:02:00Z">
        <w:r>
          <w:rPr>
            <w:rFonts w:hint="eastAsia"/>
            <w:bCs/>
            <w:lang w:val="en-US"/>
          </w:rPr>
          <w:t>城市</w:t>
        </w:r>
        <w:r>
          <w:rPr>
            <w:bCs/>
            <w:lang w:val="en-US"/>
          </w:rPr>
          <w:t>和农村社区之间在</w:t>
        </w:r>
        <w:r>
          <w:rPr>
            <w:rFonts w:hint="eastAsia"/>
            <w:bCs/>
            <w:lang w:val="en-US"/>
          </w:rPr>
          <w:t>ICT</w:t>
        </w:r>
        <w:r>
          <w:rPr>
            <w:rFonts w:hint="eastAsia"/>
            <w:bCs/>
            <w:lang w:val="en-US"/>
          </w:rPr>
          <w:t>接入</w:t>
        </w:r>
        <w:r>
          <w:rPr>
            <w:bCs/>
            <w:lang w:val="en-US"/>
          </w:rPr>
          <w:t>、</w:t>
        </w:r>
        <w:r>
          <w:rPr>
            <w:rFonts w:hint="eastAsia"/>
            <w:bCs/>
            <w:lang w:val="en-US"/>
          </w:rPr>
          <w:t>ICT</w:t>
        </w:r>
        <w:r>
          <w:rPr>
            <w:rFonts w:hint="eastAsia"/>
            <w:bCs/>
            <w:lang w:val="en-US"/>
          </w:rPr>
          <w:t>技能</w:t>
        </w:r>
        <w:r>
          <w:rPr>
            <w:bCs/>
            <w:lang w:val="en-US"/>
          </w:rPr>
          <w:t>和电信基础设施水平方面都存在巨大差距。在</w:t>
        </w:r>
        <w:r>
          <w:rPr>
            <w:rFonts w:hint="eastAsia"/>
            <w:bCs/>
            <w:lang w:val="en-US"/>
          </w:rPr>
          <w:t>发展中</w:t>
        </w:r>
        <w:r>
          <w:rPr>
            <w:bCs/>
            <w:lang w:val="en-US"/>
          </w:rPr>
          <w:t>国家人烟稀少的农村地区提供诸如基本话音、短信、视频会议和互联网服务等电信</w:t>
        </w:r>
        <w:r>
          <w:rPr>
            <w:rFonts w:hint="eastAsia"/>
            <w:bCs/>
            <w:lang w:val="en-US"/>
          </w:rPr>
          <w:t>/ICT</w:t>
        </w:r>
        <w:r>
          <w:rPr>
            <w:rFonts w:hint="eastAsia"/>
            <w:bCs/>
            <w:lang w:val="en-US"/>
          </w:rPr>
          <w:t>服务几乎无利可图</w:t>
        </w:r>
        <w:r>
          <w:rPr>
            <w:bCs/>
            <w:lang w:val="en-US"/>
          </w:rPr>
          <w:t>，因此，发展国家农村和边远地区的电信</w:t>
        </w:r>
        <w:r>
          <w:rPr>
            <w:rFonts w:hint="eastAsia"/>
            <w:bCs/>
            <w:lang w:val="en-US"/>
          </w:rPr>
          <w:t>/</w:t>
        </w:r>
        <w:r>
          <w:rPr>
            <w:bCs/>
            <w:lang w:val="en-US"/>
          </w:rPr>
          <w:t>ICT</w:t>
        </w:r>
        <w:r>
          <w:rPr>
            <w:rFonts w:hint="eastAsia"/>
            <w:bCs/>
            <w:lang w:val="en-US"/>
          </w:rPr>
          <w:t>发展</w:t>
        </w:r>
        <w:r>
          <w:rPr>
            <w:bCs/>
            <w:lang w:val="en-US"/>
          </w:rPr>
          <w:t>十分缓慢</w:t>
        </w:r>
        <w:r>
          <w:rPr>
            <w:rFonts w:hint="eastAsia"/>
            <w:bCs/>
            <w:lang w:val="en-US"/>
          </w:rPr>
          <w:t>，</w:t>
        </w:r>
        <w:r>
          <w:rPr>
            <w:bCs/>
            <w:lang w:val="en-US"/>
          </w:rPr>
          <w:t>除非能够实施有效的政府政策和举措。</w:t>
        </w:r>
      </w:ins>
    </w:p>
    <w:p w:rsidR="00373627" w:rsidRPr="004F0D73" w:rsidRDefault="00373627" w:rsidP="00373627">
      <w:pPr>
        <w:ind w:firstLineChars="200" w:firstLine="472"/>
        <w:rPr>
          <w:rFonts w:cstheme="minorHAnsi"/>
          <w:spacing w:val="-4"/>
        </w:rPr>
      </w:pPr>
      <w:r w:rsidRPr="004F0D73">
        <w:rPr>
          <w:rFonts w:cstheme="minorHAnsi"/>
          <w:spacing w:val="-4"/>
        </w:rPr>
        <w:t>多数情况下，现有网络系统的设计适用于城市地区，人们认为这些地区已存在建立电信网络的必要支撑性基础设施（充足的电力、建筑物</w:t>
      </w:r>
      <w:r w:rsidRPr="004F0D73">
        <w:rPr>
          <w:rFonts w:cstheme="minorHAnsi"/>
          <w:spacing w:val="-4"/>
        </w:rPr>
        <w:t>/</w:t>
      </w:r>
      <w:r w:rsidRPr="004F0D73">
        <w:rPr>
          <w:rFonts w:cstheme="minorHAnsi"/>
          <w:spacing w:val="-4"/>
        </w:rPr>
        <w:t>机房、无障碍接入、操作设备的熟练技工等）。因此，为需满足农村地区的具体需求，需对现有系统进行足够调整，才能进行大规模部署。</w:t>
      </w:r>
    </w:p>
    <w:p w:rsidR="005A16EC" w:rsidRPr="005A16EC" w:rsidRDefault="001A2C1F" w:rsidP="001A2C1F">
      <w:pPr>
        <w:tabs>
          <w:tab w:val="left" w:pos="567"/>
        </w:tabs>
        <w:ind w:firstLineChars="200" w:firstLine="480"/>
        <w:rPr>
          <w:lang w:val="en-US" w:eastAsia="ja-JP"/>
        </w:rPr>
      </w:pPr>
      <w:ins w:id="18" w:author="Liu, Sanping" w:date="2017-04-28T15:46:00Z">
        <w:r>
          <w:rPr>
            <w:rFonts w:hint="eastAsia"/>
            <w:lang w:val="en-US"/>
          </w:rPr>
          <w:t>农村</w:t>
        </w:r>
        <w:r>
          <w:rPr>
            <w:lang w:val="en-US"/>
          </w:rPr>
          <w:t>和边远地区仍存在下列诸多挑战：</w:t>
        </w:r>
      </w:ins>
    </w:p>
    <w:p w:rsidR="00373627" w:rsidRPr="004F0D73" w:rsidRDefault="00373627" w:rsidP="00373627">
      <w:pPr>
        <w:pStyle w:val="enumlev1"/>
        <w:rPr>
          <w:rFonts w:cstheme="minorHAnsi"/>
        </w:rPr>
      </w:pPr>
      <w:r w:rsidRPr="004F0D73">
        <w:rPr>
          <w:rFonts w:cstheme="minorHAnsi"/>
        </w:rPr>
        <w:t>1)</w:t>
      </w:r>
      <w:r w:rsidRPr="004F0D73">
        <w:rPr>
          <w:rFonts w:cstheme="minorHAnsi"/>
        </w:rPr>
        <w:tab/>
      </w:r>
      <w:r w:rsidRPr="004F0D73">
        <w:rPr>
          <w:rFonts w:cstheme="minorHAnsi"/>
        </w:rPr>
        <w:t>电力短缺</w:t>
      </w:r>
    </w:p>
    <w:p w:rsidR="00373627" w:rsidRPr="004F0D73" w:rsidRDefault="00373627" w:rsidP="00373627">
      <w:pPr>
        <w:pStyle w:val="enumlev1"/>
        <w:rPr>
          <w:rFonts w:cstheme="minorHAnsi"/>
        </w:rPr>
      </w:pPr>
      <w:r w:rsidRPr="004F0D73">
        <w:rPr>
          <w:rFonts w:cstheme="minorHAnsi"/>
        </w:rPr>
        <w:t>2)</w:t>
      </w:r>
      <w:r w:rsidRPr="004F0D73">
        <w:rPr>
          <w:rFonts w:cstheme="minorHAnsi"/>
        </w:rPr>
        <w:tab/>
      </w:r>
      <w:r w:rsidRPr="004F0D73">
        <w:rPr>
          <w:rFonts w:cstheme="minorHAnsi"/>
        </w:rPr>
        <w:t>备用电力主要由柴油提供，并会造成环境污染</w:t>
      </w:r>
    </w:p>
    <w:p w:rsidR="00373627" w:rsidRPr="004F0D73" w:rsidRDefault="00373627" w:rsidP="00373627">
      <w:pPr>
        <w:pStyle w:val="enumlev1"/>
        <w:rPr>
          <w:rFonts w:cstheme="minorHAnsi"/>
        </w:rPr>
      </w:pPr>
      <w:r w:rsidRPr="004F0D73">
        <w:rPr>
          <w:rFonts w:cstheme="minorHAnsi"/>
        </w:rPr>
        <w:t>3)</w:t>
      </w:r>
      <w:r w:rsidRPr="004F0D73">
        <w:rPr>
          <w:rFonts w:cstheme="minorHAnsi"/>
        </w:rPr>
        <w:tab/>
      </w:r>
      <w:r w:rsidRPr="004F0D73">
        <w:rPr>
          <w:rFonts w:cstheme="minorHAnsi"/>
        </w:rPr>
        <w:t>复杂地形</w:t>
      </w:r>
    </w:p>
    <w:p w:rsidR="00373627" w:rsidRPr="004F0D73" w:rsidRDefault="00373627" w:rsidP="00373627">
      <w:pPr>
        <w:pStyle w:val="enumlev1"/>
        <w:rPr>
          <w:rFonts w:cstheme="minorHAnsi"/>
        </w:rPr>
      </w:pPr>
      <w:r w:rsidRPr="004F0D73">
        <w:rPr>
          <w:rFonts w:cstheme="minorHAnsi"/>
        </w:rPr>
        <w:t>4)</w:t>
      </w:r>
      <w:r w:rsidRPr="004F0D73">
        <w:rPr>
          <w:rFonts w:cstheme="minorHAnsi"/>
        </w:rPr>
        <w:tab/>
      </w:r>
      <w:r w:rsidRPr="004F0D73">
        <w:rPr>
          <w:rFonts w:cstheme="minorHAnsi"/>
        </w:rPr>
        <w:t>交通不便</w:t>
      </w:r>
    </w:p>
    <w:p w:rsidR="00373627" w:rsidRPr="004F0D73" w:rsidRDefault="00373627" w:rsidP="00373627">
      <w:pPr>
        <w:pStyle w:val="enumlev1"/>
        <w:rPr>
          <w:rFonts w:cstheme="minorHAnsi"/>
        </w:rPr>
      </w:pPr>
      <w:r w:rsidRPr="004F0D73">
        <w:rPr>
          <w:rFonts w:cstheme="minorHAnsi"/>
        </w:rPr>
        <w:t>5)</w:t>
      </w:r>
      <w:r w:rsidRPr="004F0D73">
        <w:rPr>
          <w:rFonts w:cstheme="minorHAnsi"/>
        </w:rPr>
        <w:tab/>
      </w:r>
      <w:r w:rsidRPr="004F0D73">
        <w:rPr>
          <w:rFonts w:cstheme="minorHAnsi"/>
        </w:rPr>
        <w:t>缺少熟练技工</w:t>
      </w:r>
    </w:p>
    <w:p w:rsidR="00373627" w:rsidRPr="004F0D73" w:rsidRDefault="00373627" w:rsidP="00373627">
      <w:pPr>
        <w:pStyle w:val="enumlev1"/>
        <w:rPr>
          <w:rFonts w:cstheme="minorHAnsi"/>
        </w:rPr>
      </w:pPr>
      <w:r w:rsidRPr="004F0D73">
        <w:rPr>
          <w:rFonts w:cstheme="minorHAnsi"/>
        </w:rPr>
        <w:t>6)</w:t>
      </w:r>
      <w:r w:rsidRPr="004F0D73">
        <w:rPr>
          <w:rFonts w:cstheme="minorHAnsi"/>
        </w:rPr>
        <w:tab/>
      </w:r>
      <w:r w:rsidRPr="004F0D73">
        <w:rPr>
          <w:rFonts w:cstheme="minorHAnsi"/>
        </w:rPr>
        <w:t>网络的安装和维护颇具挑战性且困难重重</w:t>
      </w:r>
    </w:p>
    <w:p w:rsidR="00373627" w:rsidRPr="004F0D73" w:rsidRDefault="00373627" w:rsidP="00373627">
      <w:pPr>
        <w:pStyle w:val="enumlev1"/>
        <w:rPr>
          <w:rFonts w:cstheme="minorHAnsi"/>
        </w:rPr>
      </w:pPr>
      <w:r w:rsidRPr="004F0D73">
        <w:rPr>
          <w:rFonts w:cstheme="minorHAnsi"/>
        </w:rPr>
        <w:t>7)</w:t>
      </w:r>
      <w:r w:rsidRPr="004F0D73">
        <w:rPr>
          <w:rFonts w:cstheme="minorHAnsi"/>
        </w:rPr>
        <w:tab/>
      </w:r>
      <w:r w:rsidR="003C6205">
        <w:rPr>
          <w:rFonts w:cstheme="minorHAnsi"/>
        </w:rPr>
        <w:t>运营成本非常高</w:t>
      </w:r>
    </w:p>
    <w:p w:rsidR="00373627" w:rsidRPr="004F0D73" w:rsidRDefault="00373627" w:rsidP="00373627">
      <w:pPr>
        <w:pStyle w:val="enumlev1"/>
        <w:rPr>
          <w:rFonts w:cstheme="minorHAnsi"/>
        </w:rPr>
      </w:pPr>
      <w:r w:rsidRPr="004F0D73">
        <w:rPr>
          <w:rFonts w:cstheme="minorHAnsi"/>
        </w:rPr>
        <w:t>8)</w:t>
      </w:r>
      <w:r w:rsidRPr="004F0D73">
        <w:rPr>
          <w:rFonts w:cstheme="minorHAnsi"/>
        </w:rPr>
        <w:tab/>
      </w:r>
      <w:r w:rsidRPr="004F0D73">
        <w:rPr>
          <w:rFonts w:cstheme="minorHAnsi"/>
        </w:rPr>
        <w:t>潜在每户平均收入（</w:t>
      </w:r>
      <w:r w:rsidRPr="004F0D73">
        <w:rPr>
          <w:rFonts w:cstheme="minorHAnsi"/>
        </w:rPr>
        <w:t>ARPU</w:t>
      </w:r>
      <w:r w:rsidRPr="004F0D73">
        <w:rPr>
          <w:rFonts w:cstheme="minorHAnsi"/>
        </w:rPr>
        <w:t>）低</w:t>
      </w:r>
    </w:p>
    <w:p w:rsidR="00373627" w:rsidRPr="004F0D73" w:rsidRDefault="00373627" w:rsidP="00373627">
      <w:pPr>
        <w:pStyle w:val="enumlev1"/>
        <w:rPr>
          <w:rFonts w:cstheme="minorHAnsi"/>
        </w:rPr>
      </w:pPr>
      <w:r w:rsidRPr="004F0D73">
        <w:rPr>
          <w:rFonts w:cstheme="minorHAnsi"/>
        </w:rPr>
        <w:t>9)</w:t>
      </w:r>
      <w:r w:rsidRPr="004F0D73">
        <w:rPr>
          <w:rFonts w:cstheme="minorHAnsi"/>
        </w:rPr>
        <w:tab/>
      </w:r>
      <w:r w:rsidRPr="004F0D73">
        <w:rPr>
          <w:rFonts w:cstheme="minorHAnsi"/>
        </w:rPr>
        <w:t>人口稀少且居住分散。</w:t>
      </w:r>
    </w:p>
    <w:p w:rsidR="00373627" w:rsidRDefault="00373627" w:rsidP="003C6205">
      <w:pPr>
        <w:ind w:firstLineChars="200" w:firstLine="480"/>
        <w:rPr>
          <w:rFonts w:cstheme="minorHAnsi"/>
        </w:rPr>
      </w:pPr>
      <w:r w:rsidRPr="004F0D73">
        <w:rPr>
          <w:rFonts w:cstheme="minorHAnsi"/>
        </w:rPr>
        <w:t>ITU-D</w:t>
      </w:r>
      <w:r w:rsidRPr="004F0D73">
        <w:rPr>
          <w:rFonts w:cstheme="minorHAnsi"/>
        </w:rPr>
        <w:t>研究组将从全球视角出发，对在农村和</w:t>
      </w:r>
      <w:r w:rsidR="003C6205">
        <w:rPr>
          <w:rFonts w:cstheme="minorHAnsi" w:hint="eastAsia"/>
        </w:rPr>
        <w:t>边远</w:t>
      </w:r>
      <w:r w:rsidRPr="004F0D73">
        <w:rPr>
          <w:rFonts w:cstheme="minorHAnsi"/>
        </w:rPr>
        <w:t>地区部署经济高效和可持续的基础设施进行更详尽的研究。</w:t>
      </w:r>
    </w:p>
    <w:p w:rsidR="005A16EC" w:rsidRPr="00B00FF4" w:rsidRDefault="001A2C1F" w:rsidP="003C6205">
      <w:pPr>
        <w:tabs>
          <w:tab w:val="left" w:pos="567"/>
        </w:tabs>
        <w:ind w:firstLineChars="200" w:firstLine="480"/>
        <w:rPr>
          <w:ins w:id="19" w:author="0" w:date="2017-03-17T10:19:00Z"/>
          <w:bCs/>
          <w:lang w:eastAsia="ja-JP"/>
        </w:rPr>
      </w:pPr>
      <w:ins w:id="20" w:author="Liu, Sanping" w:date="2017-04-28T15:46:00Z">
        <w:r>
          <w:rPr>
            <w:rFonts w:cstheme="minorHAnsi" w:hint="eastAsia"/>
            <w:szCs w:val="24"/>
            <w:lang w:val="en-US"/>
          </w:rPr>
          <w:t>联合国</w:t>
        </w:r>
        <w:r>
          <w:rPr>
            <w:rFonts w:cstheme="minorHAnsi"/>
            <w:szCs w:val="24"/>
            <w:lang w:val="en-US"/>
          </w:rPr>
          <w:t>大会通过了关于信息社会</w:t>
        </w:r>
      </w:ins>
      <w:ins w:id="21" w:author="Liu, Sanping" w:date="2017-04-28T15:47:00Z">
        <w:r>
          <w:rPr>
            <w:rFonts w:cstheme="minorHAnsi"/>
            <w:szCs w:val="24"/>
            <w:lang w:val="en-US"/>
          </w:rPr>
          <w:t>世界峰会（</w:t>
        </w:r>
        <w:r>
          <w:rPr>
            <w:rFonts w:cstheme="minorHAnsi" w:hint="eastAsia"/>
            <w:szCs w:val="24"/>
            <w:lang w:val="en-US"/>
          </w:rPr>
          <w:t>WSIS</w:t>
        </w:r>
        <w:r>
          <w:rPr>
            <w:rFonts w:cstheme="minorHAnsi"/>
            <w:szCs w:val="24"/>
            <w:lang w:val="en-US"/>
          </w:rPr>
          <w:t>）</w:t>
        </w:r>
        <w:r>
          <w:rPr>
            <w:rFonts w:cstheme="minorHAnsi" w:hint="eastAsia"/>
            <w:szCs w:val="24"/>
            <w:lang w:val="en-US"/>
          </w:rPr>
          <w:t>成果</w:t>
        </w:r>
        <w:r>
          <w:rPr>
            <w:rFonts w:cstheme="minorHAnsi"/>
            <w:szCs w:val="24"/>
            <w:lang w:val="en-US"/>
          </w:rPr>
          <w:t>落实全面审查大会高级别会议的成果文件：</w:t>
        </w:r>
      </w:ins>
    </w:p>
    <w:p w:rsidR="005A16EC" w:rsidRPr="005A16EC" w:rsidRDefault="00B00FF4" w:rsidP="00B00FF4">
      <w:pPr>
        <w:tabs>
          <w:tab w:val="left" w:pos="567"/>
        </w:tabs>
        <w:ind w:firstLineChars="200" w:firstLine="480"/>
        <w:rPr>
          <w:ins w:id="22" w:author="0" w:date="2017-03-17T10:19:00Z"/>
          <w:bCs/>
          <w:lang w:val="en-US" w:eastAsia="ja-JP"/>
        </w:rPr>
      </w:pPr>
      <w:ins w:id="23" w:author="Zheng, Bingyue" w:date="2017-04-26T15:08:00Z">
        <w:r w:rsidRPr="002B542E">
          <w:rPr>
            <w:rFonts w:ascii="STKaiti" w:eastAsia="STKaiti" w:hAnsi="STKaiti" w:cstheme="minorHAnsi" w:hint="eastAsia"/>
            <w:iCs/>
            <w:szCs w:val="24"/>
            <w:lang w:val="en-US"/>
          </w:rPr>
          <w:t>我们进一步表示关注，在发达国家与发展中国家之间仍存在数字鸿沟，许多发展中国家缺乏经济上负担得起的ICT接入手段。到2015年，在发展中国家中，只有34%的家庭接入了互联网，且国与国之间存在巨大差异，相比之下，在发达国家，80%以上的家庭已接入互联网。这意味着，居住在发展中国家的三分之二的人口仍处于离线状态。</w:t>
        </w:r>
      </w:ins>
    </w:p>
    <w:p w:rsidR="00B4637D" w:rsidRPr="005A16EC" w:rsidRDefault="00B4637D">
      <w:pPr>
        <w:tabs>
          <w:tab w:val="left" w:pos="567"/>
        </w:tabs>
        <w:ind w:firstLineChars="200" w:firstLine="480"/>
        <w:rPr>
          <w:ins w:id="24" w:author="Liu, Sanping" w:date="2017-05-02T11:03:00Z"/>
          <w:bCs/>
          <w:lang w:val="en-US" w:eastAsia="ja-JP"/>
        </w:rPr>
      </w:pPr>
      <w:ins w:id="25" w:author="Liu, Sanping" w:date="2017-05-02T11:03:00Z">
        <w:r w:rsidRPr="00E66980">
          <w:rPr>
            <w:rFonts w:cstheme="minorHAnsi"/>
            <w:color w:val="000000"/>
            <w:szCs w:val="24"/>
          </w:rPr>
          <w:t>与我们的课题相关的还包括联合国可持续发展目标（</w:t>
        </w:r>
        <w:r w:rsidRPr="00E66980">
          <w:rPr>
            <w:rFonts w:cstheme="minorHAnsi"/>
            <w:color w:val="000000"/>
            <w:szCs w:val="24"/>
          </w:rPr>
          <w:t>SDG</w:t>
        </w:r>
        <w:r w:rsidRPr="00E66980">
          <w:rPr>
            <w:rFonts w:cstheme="minorHAnsi"/>
            <w:color w:val="000000"/>
            <w:szCs w:val="24"/>
          </w:rPr>
          <w:t>），例如：目标</w:t>
        </w:r>
        <w:r w:rsidRPr="00E66980">
          <w:rPr>
            <w:rFonts w:cstheme="minorHAnsi"/>
            <w:color w:val="000000"/>
            <w:szCs w:val="24"/>
          </w:rPr>
          <w:t>9</w:t>
        </w:r>
        <w:r>
          <w:rPr>
            <w:rFonts w:cstheme="minorHAnsi"/>
            <w:color w:val="000000"/>
            <w:szCs w:val="24"/>
          </w:rPr>
          <w:t xml:space="preserve"> </w:t>
        </w:r>
        <w:r w:rsidRPr="00B4637D">
          <w:rPr>
            <w:rFonts w:cstheme="minorHAnsi"/>
            <w:color w:val="000000"/>
            <w:szCs w:val="24"/>
          </w:rPr>
          <w:t>–</w:t>
        </w:r>
        <w:r>
          <w:rPr>
            <w:rFonts w:cstheme="minorHAnsi"/>
            <w:color w:val="000000"/>
            <w:szCs w:val="24"/>
          </w:rPr>
          <w:t xml:space="preserve"> </w:t>
        </w:r>
        <w:r w:rsidRPr="00E66980">
          <w:rPr>
            <w:rFonts w:cstheme="minorHAnsi"/>
            <w:color w:val="000000"/>
            <w:szCs w:val="24"/>
          </w:rPr>
          <w:t>建设灵活的基础设施、促进包容和可持续的工业化进程和促进创新；以及目标</w:t>
        </w:r>
        <w:r w:rsidRPr="00E66980">
          <w:rPr>
            <w:rFonts w:cstheme="minorHAnsi"/>
            <w:color w:val="000000"/>
            <w:szCs w:val="24"/>
          </w:rPr>
          <w:t>10</w:t>
        </w:r>
        <w:r>
          <w:rPr>
            <w:rFonts w:cstheme="minorHAnsi"/>
            <w:color w:val="000000"/>
            <w:szCs w:val="24"/>
          </w:rPr>
          <w:t xml:space="preserve"> </w:t>
        </w:r>
        <w:r w:rsidRPr="00B4637D">
          <w:rPr>
            <w:rFonts w:cstheme="minorHAnsi"/>
            <w:color w:val="000000"/>
            <w:szCs w:val="24"/>
          </w:rPr>
          <w:t>–</w:t>
        </w:r>
        <w:r>
          <w:rPr>
            <w:rFonts w:cstheme="minorHAnsi"/>
            <w:color w:val="000000"/>
            <w:szCs w:val="24"/>
          </w:rPr>
          <w:t xml:space="preserve"> </w:t>
        </w:r>
        <w:r w:rsidRPr="00A04198">
          <w:rPr>
            <w:rFonts w:ascii="Times New Roman" w:hAnsi="Times New Roman"/>
            <w:color w:val="000000"/>
            <w:szCs w:val="24"/>
          </w:rPr>
          <w:t>减少</w:t>
        </w:r>
        <w:r>
          <w:rPr>
            <w:rFonts w:ascii="Times New Roman" w:hAnsi="Times New Roman" w:hint="eastAsia"/>
            <w:color w:val="000000"/>
            <w:szCs w:val="24"/>
          </w:rPr>
          <w:t>国家</w:t>
        </w:r>
        <w:r w:rsidRPr="00A04198">
          <w:rPr>
            <w:rFonts w:ascii="Times New Roman" w:hAnsi="Times New Roman"/>
            <w:color w:val="000000"/>
            <w:szCs w:val="24"/>
          </w:rPr>
          <w:t>内部和国家</w:t>
        </w:r>
        <w:r>
          <w:rPr>
            <w:rFonts w:ascii="Times New Roman" w:hAnsi="Times New Roman" w:hint="eastAsia"/>
            <w:color w:val="000000"/>
            <w:szCs w:val="24"/>
          </w:rPr>
          <w:t>之间</w:t>
        </w:r>
        <w:r>
          <w:rPr>
            <w:rFonts w:ascii="Times New Roman" w:hAnsi="Times New Roman"/>
            <w:color w:val="000000"/>
            <w:szCs w:val="24"/>
          </w:rPr>
          <w:t>的</w:t>
        </w:r>
        <w:r w:rsidRPr="00A04198">
          <w:rPr>
            <w:rFonts w:ascii="Times New Roman" w:hAnsi="Times New Roman"/>
            <w:color w:val="000000"/>
            <w:szCs w:val="24"/>
          </w:rPr>
          <w:t>不平</w:t>
        </w:r>
        <w:r>
          <w:rPr>
            <w:rFonts w:ascii="Times New Roman" w:hAnsi="Times New Roman" w:hint="eastAsia"/>
            <w:color w:val="000000"/>
            <w:szCs w:val="24"/>
          </w:rPr>
          <w:t>等</w:t>
        </w:r>
        <w:r w:rsidRPr="00A04198">
          <w:rPr>
            <w:rFonts w:ascii="Times New Roman" w:hAnsi="Times New Roman"/>
            <w:color w:val="000000"/>
            <w:szCs w:val="24"/>
          </w:rPr>
          <w:t>。</w:t>
        </w:r>
      </w:ins>
    </w:p>
    <w:p w:rsidR="005A16EC" w:rsidRDefault="00B4637D" w:rsidP="00B4637D">
      <w:pPr>
        <w:tabs>
          <w:tab w:val="left" w:pos="567"/>
        </w:tabs>
        <w:ind w:firstLineChars="200" w:firstLine="480"/>
        <w:rPr>
          <w:lang w:val="en-US" w:eastAsia="ja-JP"/>
        </w:rPr>
      </w:pPr>
      <w:ins w:id="26" w:author="Liu, Sanping" w:date="2017-05-02T11:03:00Z">
        <w:r>
          <w:rPr>
            <w:rFonts w:hint="eastAsia"/>
            <w:lang w:val="en-US"/>
          </w:rPr>
          <w:t>国际电联</w:t>
        </w:r>
        <w:r>
          <w:rPr>
            <w:lang w:val="en-US"/>
          </w:rPr>
          <w:t>作为</w:t>
        </w:r>
        <w:r>
          <w:rPr>
            <w:rFonts w:hint="eastAsia"/>
            <w:lang w:val="en-US"/>
          </w:rPr>
          <w:t>WSIS</w:t>
        </w:r>
        <w:r>
          <w:rPr>
            <w:rFonts w:hint="eastAsia"/>
            <w:lang w:val="en-US"/>
          </w:rPr>
          <w:t>相关</w:t>
        </w:r>
        <w:r>
          <w:rPr>
            <w:lang w:val="en-US"/>
          </w:rPr>
          <w:t>行动方面的推进方，</w:t>
        </w:r>
        <w:r>
          <w:rPr>
            <w:rFonts w:hint="eastAsia"/>
            <w:lang w:val="en-US"/>
          </w:rPr>
          <w:t>通过</w:t>
        </w:r>
        <w:r>
          <w:rPr>
            <w:lang w:val="en-US"/>
          </w:rPr>
          <w:t>确立与</w:t>
        </w:r>
        <w:r>
          <w:rPr>
            <w:rFonts w:hint="eastAsia"/>
            <w:lang w:val="en-US"/>
          </w:rPr>
          <w:t>WSIS</w:t>
        </w:r>
        <w:r>
          <w:rPr>
            <w:rFonts w:hint="eastAsia"/>
            <w:lang w:val="en-US"/>
          </w:rPr>
          <w:t>行动</w:t>
        </w:r>
        <w:r>
          <w:rPr>
            <w:lang w:val="en-US"/>
          </w:rPr>
          <w:t>方面的对应关系，为帮助实现相关</w:t>
        </w:r>
        <w:r>
          <w:rPr>
            <w:rFonts w:hint="eastAsia"/>
            <w:lang w:val="en-US"/>
          </w:rPr>
          <w:t>SDG</w:t>
        </w:r>
        <w:r>
          <w:rPr>
            <w:rFonts w:hint="eastAsia"/>
            <w:lang w:val="en-US"/>
          </w:rPr>
          <w:t>发挥</w:t>
        </w:r>
        <w:r>
          <w:rPr>
            <w:lang w:val="en-US"/>
          </w:rPr>
          <w:t>了作用。国际电联</w:t>
        </w:r>
        <w:r>
          <w:rPr>
            <w:rFonts w:hint="eastAsia"/>
            <w:lang w:val="en-US"/>
          </w:rPr>
          <w:t>第</w:t>
        </w:r>
        <w:r>
          <w:rPr>
            <w:rFonts w:hint="eastAsia"/>
            <w:lang w:val="en-US"/>
          </w:rPr>
          <w:t>19</w:t>
        </w:r>
        <w:r>
          <w:rPr>
            <w:rFonts w:hint="eastAsia"/>
            <w:lang w:val="en-US"/>
          </w:rPr>
          <w:t>届</w:t>
        </w:r>
        <w:r>
          <w:rPr>
            <w:lang w:val="en-US"/>
          </w:rPr>
          <w:t>全权代表大会（</w:t>
        </w:r>
        <w:r>
          <w:rPr>
            <w:rFonts w:hint="eastAsia"/>
            <w:lang w:val="en-US"/>
          </w:rPr>
          <w:t>PP-14</w:t>
        </w:r>
        <w:r>
          <w:rPr>
            <w:rFonts w:hint="eastAsia"/>
            <w:lang w:val="en-US"/>
          </w:rPr>
          <w:t>）通过</w:t>
        </w:r>
        <w:r>
          <w:rPr>
            <w:lang w:val="en-US"/>
          </w:rPr>
          <w:t>了</w:t>
        </w:r>
        <w:r>
          <w:rPr>
            <w:rFonts w:hint="eastAsia"/>
            <w:lang w:val="en-US"/>
          </w:rPr>
          <w:t>“</w:t>
        </w:r>
        <w:r w:rsidRPr="008A0267">
          <w:rPr>
            <w:rFonts w:cstheme="minorHAnsi" w:hint="eastAsia"/>
            <w:szCs w:val="24"/>
            <w:lang w:val="en-US"/>
          </w:rPr>
          <w:t>关于全球电信</w:t>
        </w:r>
        <w:r>
          <w:rPr>
            <w:rFonts w:cstheme="minorHAnsi" w:hint="eastAsia"/>
            <w:szCs w:val="24"/>
            <w:lang w:val="en-US"/>
          </w:rPr>
          <w:lastRenderedPageBreak/>
          <w:t>/</w:t>
        </w:r>
        <w:r w:rsidRPr="008A0267">
          <w:rPr>
            <w:rFonts w:cstheme="minorHAnsi" w:hint="eastAsia"/>
            <w:szCs w:val="24"/>
            <w:lang w:val="en-US"/>
          </w:rPr>
          <w:t>ICT</w:t>
        </w:r>
        <w:r w:rsidRPr="008A0267">
          <w:rPr>
            <w:rFonts w:cstheme="minorHAnsi" w:hint="eastAsia"/>
            <w:szCs w:val="24"/>
            <w:lang w:val="en-US"/>
          </w:rPr>
          <w:t>发展的连通目标</w:t>
        </w:r>
        <w:r w:rsidRPr="008A0267">
          <w:rPr>
            <w:rFonts w:cstheme="minorHAnsi" w:hint="eastAsia"/>
            <w:szCs w:val="24"/>
            <w:lang w:val="en-US"/>
          </w:rPr>
          <w:t>2020</w:t>
        </w:r>
        <w:r w:rsidRPr="008A0267">
          <w:rPr>
            <w:rFonts w:cstheme="minorHAnsi" w:hint="eastAsia"/>
            <w:szCs w:val="24"/>
            <w:lang w:val="en-US"/>
          </w:rPr>
          <w:t>议程</w:t>
        </w:r>
        <w:r>
          <w:rPr>
            <w:rFonts w:hint="eastAsia"/>
            <w:lang w:val="en-US"/>
          </w:rPr>
          <w:t>”的</w:t>
        </w:r>
        <w:r>
          <w:rPr>
            <w:lang w:val="en-US"/>
          </w:rPr>
          <w:t>第</w:t>
        </w:r>
        <w:r>
          <w:rPr>
            <w:rFonts w:hint="eastAsia"/>
            <w:lang w:val="en-US"/>
          </w:rPr>
          <w:t>200</w:t>
        </w:r>
        <w:r>
          <w:rPr>
            <w:rFonts w:hint="eastAsia"/>
            <w:lang w:val="en-US"/>
          </w:rPr>
          <w:t>号</w:t>
        </w:r>
        <w:r>
          <w:rPr>
            <w:lang w:val="en-US"/>
          </w:rPr>
          <w:t>决议。</w:t>
        </w:r>
        <w:r>
          <w:rPr>
            <w:rFonts w:hint="eastAsia"/>
            <w:lang w:val="en-US"/>
          </w:rPr>
          <w:t>该决议</w:t>
        </w:r>
        <w:r>
          <w:rPr>
            <w:lang w:val="en-US"/>
          </w:rPr>
          <w:t>附件列出了四项总体目标和</w:t>
        </w:r>
        <w:r>
          <w:rPr>
            <w:rFonts w:hint="eastAsia"/>
            <w:lang w:val="en-US"/>
          </w:rPr>
          <w:t>17</w:t>
        </w:r>
        <w:r>
          <w:rPr>
            <w:rFonts w:hint="eastAsia"/>
            <w:lang w:val="en-US"/>
          </w:rPr>
          <w:t>项</w:t>
        </w:r>
        <w:r>
          <w:rPr>
            <w:lang w:val="en-US"/>
          </w:rPr>
          <w:t>具体目标。</w:t>
        </w:r>
        <w:r>
          <w:rPr>
            <w:rFonts w:hint="eastAsia"/>
            <w:lang w:val="en-US"/>
          </w:rPr>
          <w:t>下列具体</w:t>
        </w:r>
        <w:r>
          <w:rPr>
            <w:lang w:val="en-US"/>
          </w:rPr>
          <w:t>目标涉及农村和边远地区的电信</w:t>
        </w:r>
        <w:r>
          <w:rPr>
            <w:rFonts w:hint="eastAsia"/>
            <w:lang w:val="en-US"/>
          </w:rPr>
          <w:t>/</w:t>
        </w:r>
        <w:r>
          <w:rPr>
            <w:lang w:val="en-US"/>
          </w:rPr>
          <w:t>ICT</w:t>
        </w:r>
        <w:r>
          <w:rPr>
            <w:rFonts w:hint="eastAsia"/>
            <w:lang w:val="en-US"/>
          </w:rPr>
          <w:t>发展</w:t>
        </w:r>
        <w:r>
          <w:rPr>
            <w:lang w:val="en-US"/>
          </w:rPr>
          <w:t>。</w:t>
        </w:r>
      </w:ins>
    </w:p>
    <w:p w:rsidR="00B00FF4" w:rsidRPr="008C6DB3" w:rsidRDefault="00AD0848">
      <w:pPr>
        <w:pStyle w:val="enumlev1"/>
        <w:rPr>
          <w:ins w:id="27" w:author="Zheng, Bingyue" w:date="2017-04-26T15:09:00Z"/>
        </w:rPr>
        <w:pPrChange w:id="28" w:author="Liu, Sanping" w:date="2017-04-28T16:34:00Z">
          <w:pPr>
            <w:pStyle w:val="Bulletlist1"/>
            <w:ind w:left="360"/>
          </w:pPr>
        </w:pPrChange>
      </w:pPr>
      <w:ins w:id="29" w:author="Liu, Sanping" w:date="2017-04-28T16:33:00Z">
        <w:r w:rsidRPr="00AD0848">
          <w:rPr>
            <w:b/>
            <w:bCs/>
          </w:rPr>
          <w:t>–</w:t>
        </w:r>
        <w:r>
          <w:rPr>
            <w:b/>
            <w:bCs/>
          </w:rPr>
          <w:tab/>
        </w:r>
        <w:r>
          <w:rPr>
            <w:rFonts w:hint="eastAsia"/>
            <w:b/>
            <w:bCs/>
          </w:rPr>
          <w:t>具体</w:t>
        </w:r>
      </w:ins>
      <w:ins w:id="30" w:author="Zheng, Bingyue" w:date="2017-04-26T15:09:00Z">
        <w:r w:rsidR="00B00FF4" w:rsidRPr="008C6DB3">
          <w:rPr>
            <w:rFonts w:hint="eastAsia"/>
            <w:b/>
            <w:bCs/>
          </w:rPr>
          <w:t>目标</w:t>
        </w:r>
        <w:r w:rsidR="00B00FF4" w:rsidRPr="008C6DB3">
          <w:rPr>
            <w:b/>
            <w:bCs/>
          </w:rPr>
          <w:t>1.1</w:t>
        </w:r>
        <w:r w:rsidR="00B00FF4" w:rsidRPr="008C6DB3">
          <w:rPr>
            <w:rFonts w:hint="eastAsia"/>
          </w:rPr>
          <w:t>：在全球范围内，</w:t>
        </w:r>
        <w:r w:rsidR="00B00FF4" w:rsidRPr="008C6DB3">
          <w:rPr>
            <w:rFonts w:hint="eastAsia"/>
          </w:rPr>
          <w:t>55%</w:t>
        </w:r>
        <w:r w:rsidR="00B00FF4" w:rsidRPr="008C6DB3">
          <w:rPr>
            <w:rFonts w:hint="eastAsia"/>
          </w:rPr>
          <w:t>的家庭应该在</w:t>
        </w:r>
        <w:r w:rsidR="00B00FF4" w:rsidRPr="008C6DB3">
          <w:rPr>
            <w:rFonts w:hint="eastAsia"/>
          </w:rPr>
          <w:t>2020</w:t>
        </w:r>
        <w:r w:rsidR="00B00FF4" w:rsidRPr="008C6DB3">
          <w:rPr>
            <w:rFonts w:hint="eastAsia"/>
          </w:rPr>
          <w:t>年接入互联网。</w:t>
        </w:r>
      </w:ins>
    </w:p>
    <w:p w:rsidR="00B00FF4" w:rsidRPr="008C6DB3" w:rsidRDefault="00AD0848">
      <w:pPr>
        <w:pStyle w:val="enumlev1"/>
        <w:rPr>
          <w:ins w:id="31" w:author="Zheng, Bingyue" w:date="2017-04-26T15:09:00Z"/>
        </w:rPr>
        <w:pPrChange w:id="32" w:author="Liu, Sanping" w:date="2017-04-28T16:34:00Z">
          <w:pPr>
            <w:pStyle w:val="Bulletlist1"/>
            <w:ind w:left="360"/>
          </w:pPr>
        </w:pPrChange>
      </w:pPr>
      <w:ins w:id="33" w:author="Liu, Sanping" w:date="2017-04-28T16:33:00Z">
        <w:r w:rsidRPr="00AD0848">
          <w:rPr>
            <w:b/>
            <w:bCs/>
          </w:rPr>
          <w:t>–</w:t>
        </w:r>
        <w:r>
          <w:rPr>
            <w:b/>
            <w:bCs/>
          </w:rPr>
          <w:tab/>
        </w:r>
        <w:r>
          <w:rPr>
            <w:rFonts w:hint="eastAsia"/>
            <w:b/>
            <w:bCs/>
          </w:rPr>
          <w:t>具体</w:t>
        </w:r>
      </w:ins>
      <w:ins w:id="34" w:author="Zheng, Bingyue" w:date="2017-04-26T15:09:00Z">
        <w:r w:rsidR="00B00FF4" w:rsidRPr="008C6DB3">
          <w:rPr>
            <w:rFonts w:hint="eastAsia"/>
            <w:b/>
            <w:bCs/>
          </w:rPr>
          <w:t>目标</w:t>
        </w:r>
        <w:r w:rsidR="00B00FF4" w:rsidRPr="008C6DB3">
          <w:rPr>
            <w:b/>
            <w:bCs/>
          </w:rPr>
          <w:t>2.1.A</w:t>
        </w:r>
        <w:r w:rsidR="00B00FF4" w:rsidRPr="008C6DB3">
          <w:rPr>
            <w:rFonts w:hint="eastAsia"/>
            <w:b/>
            <w:bCs/>
          </w:rPr>
          <w:t>：</w:t>
        </w:r>
        <w:r w:rsidR="00B00FF4" w:rsidRPr="008C6DB3">
          <w:rPr>
            <w:rFonts w:hint="eastAsia"/>
          </w:rPr>
          <w:t>在发展中国家，</w:t>
        </w:r>
        <w:r w:rsidR="00B00FF4" w:rsidRPr="008C6DB3">
          <w:rPr>
            <w:rFonts w:hint="eastAsia"/>
          </w:rPr>
          <w:t>50%</w:t>
        </w:r>
        <w:r w:rsidR="00B00FF4" w:rsidRPr="008C6DB3">
          <w:rPr>
            <w:rFonts w:hint="eastAsia"/>
          </w:rPr>
          <w:t>的家庭应该在</w:t>
        </w:r>
        <w:r w:rsidR="00B00FF4" w:rsidRPr="008C6DB3">
          <w:rPr>
            <w:rFonts w:hint="eastAsia"/>
          </w:rPr>
          <w:t>2020</w:t>
        </w:r>
        <w:r w:rsidR="00B00FF4" w:rsidRPr="008C6DB3">
          <w:rPr>
            <w:rFonts w:hint="eastAsia"/>
          </w:rPr>
          <w:t>年接入互联网。</w:t>
        </w:r>
      </w:ins>
    </w:p>
    <w:p w:rsidR="00B00FF4" w:rsidRPr="008C6DB3" w:rsidRDefault="00AD0848">
      <w:pPr>
        <w:pStyle w:val="enumlev1"/>
        <w:rPr>
          <w:ins w:id="35" w:author="Zheng, Bingyue" w:date="2017-04-26T15:09:00Z"/>
        </w:rPr>
        <w:pPrChange w:id="36" w:author="Liu, Sanping" w:date="2017-04-28T16:34:00Z">
          <w:pPr>
            <w:pStyle w:val="Bulletlist1"/>
            <w:ind w:left="360"/>
          </w:pPr>
        </w:pPrChange>
      </w:pPr>
      <w:ins w:id="37" w:author="Liu, Sanping" w:date="2017-04-28T16:33:00Z">
        <w:r w:rsidRPr="00AD0848">
          <w:rPr>
            <w:b/>
            <w:bCs/>
          </w:rPr>
          <w:t>–</w:t>
        </w:r>
        <w:r>
          <w:rPr>
            <w:b/>
            <w:bCs/>
          </w:rPr>
          <w:tab/>
        </w:r>
        <w:r>
          <w:rPr>
            <w:rFonts w:hint="eastAsia"/>
            <w:b/>
            <w:bCs/>
          </w:rPr>
          <w:t>具体</w:t>
        </w:r>
      </w:ins>
      <w:ins w:id="38" w:author="Zheng, Bingyue" w:date="2017-04-26T15:09:00Z">
        <w:r w:rsidR="00B00FF4" w:rsidRPr="008C6DB3">
          <w:rPr>
            <w:rFonts w:hint="eastAsia"/>
            <w:b/>
            <w:bCs/>
          </w:rPr>
          <w:t>目标</w:t>
        </w:r>
        <w:r w:rsidR="00B00FF4" w:rsidRPr="008C6DB3">
          <w:rPr>
            <w:b/>
            <w:bCs/>
          </w:rPr>
          <w:t>2.1.B</w:t>
        </w:r>
        <w:r w:rsidR="00B00FF4" w:rsidRPr="008C6DB3">
          <w:rPr>
            <w:rFonts w:hint="eastAsia"/>
          </w:rPr>
          <w:t>：在最不发达国家（</w:t>
        </w:r>
        <w:r w:rsidR="00B00FF4" w:rsidRPr="008C6DB3">
          <w:rPr>
            <w:rFonts w:hint="eastAsia"/>
          </w:rPr>
          <w:t>LDC</w:t>
        </w:r>
        <w:r w:rsidR="00B00FF4" w:rsidRPr="008C6DB3">
          <w:rPr>
            <w:rFonts w:hint="eastAsia"/>
          </w:rPr>
          <w:t>），</w:t>
        </w:r>
        <w:r w:rsidR="00B00FF4" w:rsidRPr="008C6DB3">
          <w:rPr>
            <w:rFonts w:hint="eastAsia"/>
          </w:rPr>
          <w:t>15%</w:t>
        </w:r>
        <w:r w:rsidR="00B00FF4" w:rsidRPr="008C6DB3">
          <w:rPr>
            <w:rFonts w:hint="eastAsia"/>
          </w:rPr>
          <w:t>的家庭应该在</w:t>
        </w:r>
        <w:r w:rsidR="00B00FF4" w:rsidRPr="008C6DB3">
          <w:rPr>
            <w:rFonts w:hint="eastAsia"/>
          </w:rPr>
          <w:t>2020</w:t>
        </w:r>
        <w:r w:rsidR="00B00FF4" w:rsidRPr="008C6DB3">
          <w:rPr>
            <w:rFonts w:hint="eastAsia"/>
          </w:rPr>
          <w:t>年接入互联网。</w:t>
        </w:r>
      </w:ins>
    </w:p>
    <w:p w:rsidR="00B00FF4" w:rsidRPr="008C6DB3" w:rsidRDefault="00AD0848">
      <w:pPr>
        <w:pStyle w:val="enumlev1"/>
        <w:rPr>
          <w:ins w:id="39" w:author="Zheng, Bingyue" w:date="2017-04-26T15:09:00Z"/>
        </w:rPr>
        <w:pPrChange w:id="40" w:author="Liu, Sanping" w:date="2017-04-28T16:34:00Z">
          <w:pPr>
            <w:pStyle w:val="Bulletlist1"/>
            <w:ind w:left="360"/>
          </w:pPr>
        </w:pPrChange>
      </w:pPr>
      <w:ins w:id="41" w:author="Liu, Sanping" w:date="2017-04-28T16:33:00Z">
        <w:r w:rsidRPr="00AD0848">
          <w:rPr>
            <w:b/>
            <w:bCs/>
          </w:rPr>
          <w:t>–</w:t>
        </w:r>
        <w:r>
          <w:rPr>
            <w:b/>
            <w:bCs/>
          </w:rPr>
          <w:tab/>
        </w:r>
        <w:r>
          <w:rPr>
            <w:rFonts w:hint="eastAsia"/>
            <w:b/>
            <w:bCs/>
          </w:rPr>
          <w:t>具体</w:t>
        </w:r>
      </w:ins>
      <w:ins w:id="42" w:author="Zheng, Bingyue" w:date="2017-04-26T15:09:00Z">
        <w:r w:rsidR="00B00FF4" w:rsidRPr="008C6DB3">
          <w:rPr>
            <w:rFonts w:hint="eastAsia"/>
            <w:b/>
            <w:bCs/>
          </w:rPr>
          <w:t>目标</w:t>
        </w:r>
        <w:r w:rsidR="00B00FF4" w:rsidRPr="008C6DB3">
          <w:rPr>
            <w:b/>
            <w:bCs/>
          </w:rPr>
          <w:t>2.4</w:t>
        </w:r>
        <w:r w:rsidR="00B00FF4" w:rsidRPr="008C6DB3">
          <w:rPr>
            <w:rFonts w:hint="eastAsia"/>
            <w:b/>
            <w:bCs/>
          </w:rPr>
          <w:t>：</w:t>
        </w:r>
        <w:r w:rsidR="00B00FF4" w:rsidRPr="008C6DB3">
          <w:rPr>
            <w:rFonts w:hint="eastAsia"/>
          </w:rPr>
          <w:t>在全球范围内，宽带服务应在</w:t>
        </w:r>
        <w:r w:rsidR="00B00FF4" w:rsidRPr="008C6DB3">
          <w:rPr>
            <w:rFonts w:hint="eastAsia"/>
          </w:rPr>
          <w:t>2020</w:t>
        </w:r>
        <w:r w:rsidR="00B00FF4" w:rsidRPr="008C6DB3">
          <w:rPr>
            <w:rFonts w:hint="eastAsia"/>
          </w:rPr>
          <w:t>年覆盖</w:t>
        </w:r>
        <w:r w:rsidR="00B00FF4" w:rsidRPr="008C6DB3">
          <w:rPr>
            <w:rFonts w:hint="eastAsia"/>
          </w:rPr>
          <w:t>90%</w:t>
        </w:r>
        <w:r w:rsidR="00B00FF4" w:rsidRPr="008C6DB3">
          <w:rPr>
            <w:rFonts w:hint="eastAsia"/>
          </w:rPr>
          <w:t>的农村人口。</w:t>
        </w:r>
      </w:ins>
    </w:p>
    <w:p w:rsidR="005A16EC" w:rsidRPr="003F0195" w:rsidRDefault="00AD0848">
      <w:pPr>
        <w:tabs>
          <w:tab w:val="left" w:pos="567"/>
        </w:tabs>
        <w:ind w:firstLineChars="200" w:firstLine="480"/>
        <w:rPr>
          <w:lang w:val="en-US" w:eastAsia="ja-JP"/>
        </w:rPr>
        <w:pPrChange w:id="43" w:author="Liu, Sanping" w:date="2017-04-28T16:34:00Z">
          <w:pPr>
            <w:tabs>
              <w:tab w:val="left" w:pos="567"/>
            </w:tabs>
          </w:pPr>
        </w:pPrChange>
      </w:pPr>
      <w:ins w:id="44" w:author="Liu, Sanping" w:date="2017-04-28T16:34:00Z">
        <w:r>
          <w:rPr>
            <w:rFonts w:hint="eastAsia"/>
            <w:lang w:val="en-US"/>
          </w:rPr>
          <w:t>为了</w:t>
        </w:r>
        <w:r>
          <w:rPr>
            <w:lang w:val="en-US"/>
          </w:rPr>
          <w:t>成功实施连通目标</w:t>
        </w:r>
        <w:r>
          <w:rPr>
            <w:rFonts w:hint="eastAsia"/>
            <w:lang w:val="en-US"/>
          </w:rPr>
          <w:t>2020</w:t>
        </w:r>
        <w:r>
          <w:rPr>
            <w:rFonts w:hint="eastAsia"/>
            <w:lang w:val="en-US"/>
          </w:rPr>
          <w:t>议程</w:t>
        </w:r>
        <w:r>
          <w:rPr>
            <w:lang w:val="en-US"/>
          </w:rPr>
          <w:t>，</w:t>
        </w:r>
        <w:r>
          <w:rPr>
            <w:rFonts w:hint="eastAsia"/>
            <w:lang w:val="en-US"/>
          </w:rPr>
          <w:t>ITU-D</w:t>
        </w:r>
        <w:r>
          <w:rPr>
            <w:rFonts w:hint="eastAsia"/>
            <w:lang w:val="en-US"/>
          </w:rPr>
          <w:t>应</w:t>
        </w:r>
        <w:r>
          <w:rPr>
            <w:lang w:val="en-US"/>
          </w:rPr>
          <w:t>继续研究农村和边远地区的电信</w:t>
        </w:r>
        <w:r>
          <w:rPr>
            <w:rFonts w:hint="eastAsia"/>
            <w:lang w:val="en-US"/>
          </w:rPr>
          <w:t>/</w:t>
        </w:r>
        <w:r>
          <w:rPr>
            <w:lang w:val="en-US"/>
          </w:rPr>
          <w:t>ICT</w:t>
        </w:r>
        <w:r>
          <w:rPr>
            <w:rFonts w:hint="eastAsia"/>
            <w:lang w:val="en-US"/>
          </w:rPr>
          <w:t>问题</w:t>
        </w:r>
        <w:r>
          <w:rPr>
            <w:lang w:val="en-US"/>
          </w:rPr>
          <w:t>。</w:t>
        </w:r>
      </w:ins>
    </w:p>
    <w:p w:rsidR="00373627" w:rsidRPr="005A16EC" w:rsidRDefault="00373627" w:rsidP="00373627">
      <w:pPr>
        <w:pStyle w:val="Heading1"/>
        <w:rPr>
          <w:rFonts w:cstheme="minorHAnsi"/>
          <w:lang w:val="en-US"/>
        </w:rPr>
      </w:pPr>
      <w:r w:rsidRPr="005A16EC">
        <w:rPr>
          <w:rFonts w:cstheme="minorHAnsi"/>
          <w:lang w:val="en-US"/>
        </w:rPr>
        <w:t>2</w:t>
      </w:r>
      <w:r w:rsidRPr="005A16EC">
        <w:rPr>
          <w:rFonts w:cstheme="minorHAnsi"/>
          <w:lang w:val="en-US"/>
        </w:rPr>
        <w:tab/>
      </w:r>
      <w:r w:rsidRPr="00DF6AF9">
        <w:rPr>
          <w:rFonts w:cstheme="minorHAnsi"/>
        </w:rPr>
        <w:t>研究课题或问题</w:t>
      </w:r>
    </w:p>
    <w:p w:rsidR="005A16EC" w:rsidRPr="005A16EC" w:rsidRDefault="00B4637D">
      <w:pPr>
        <w:tabs>
          <w:tab w:val="left" w:pos="567"/>
        </w:tabs>
        <w:rPr>
          <w:ins w:id="45" w:author="0" w:date="2017-03-16T19:00:00Z"/>
          <w:lang w:val="en-US" w:eastAsia="ja-JP"/>
        </w:rPr>
      </w:pPr>
      <w:ins w:id="46" w:author="Liu, Sanping" w:date="2017-05-02T11:04:00Z">
        <w:r>
          <w:rPr>
            <w:rFonts w:hint="eastAsia"/>
            <w:lang w:val="en-US"/>
          </w:rPr>
          <w:t>（本</w:t>
        </w:r>
        <w:r>
          <w:rPr>
            <w:lang w:val="en-US"/>
          </w:rPr>
          <w:t>部分应根据第</w:t>
        </w:r>
        <w:r>
          <w:rPr>
            <w:rFonts w:hint="eastAsia"/>
            <w:lang w:val="en-US"/>
          </w:rPr>
          <w:t>1</w:t>
        </w:r>
        <w:r>
          <w:rPr>
            <w:rFonts w:hint="eastAsia"/>
            <w:lang w:val="en-US"/>
          </w:rPr>
          <w:t>研究组</w:t>
        </w:r>
        <w:r>
          <w:rPr>
            <w:rFonts w:hint="eastAsia"/>
            <w:lang w:val="en-US"/>
          </w:rPr>
          <w:t>2017</w:t>
        </w:r>
        <w:r>
          <w:rPr>
            <w:rFonts w:hint="eastAsia"/>
            <w:lang w:val="en-US"/>
          </w:rPr>
          <w:t>年</w:t>
        </w:r>
        <w:r>
          <w:rPr>
            <w:rFonts w:hint="eastAsia"/>
            <w:lang w:val="en-US"/>
          </w:rPr>
          <w:t>3</w:t>
        </w:r>
        <w:r>
          <w:rPr>
            <w:rFonts w:hint="eastAsia"/>
            <w:lang w:val="en-US"/>
          </w:rPr>
          <w:t>月会议</w:t>
        </w:r>
        <w:r>
          <w:rPr>
            <w:lang w:val="en-US"/>
          </w:rPr>
          <w:t>的讨论情况得到更新。</w:t>
        </w:r>
        <w:r>
          <w:rPr>
            <w:rFonts w:hint="eastAsia"/>
            <w:lang w:val="en-US"/>
          </w:rPr>
          <w:t>）</w:t>
        </w:r>
      </w:ins>
    </w:p>
    <w:p w:rsidR="00373627" w:rsidRPr="004F0D73" w:rsidRDefault="00373627">
      <w:pPr>
        <w:ind w:firstLineChars="200" w:firstLine="480"/>
        <w:rPr>
          <w:rFonts w:cstheme="minorHAnsi"/>
        </w:rPr>
      </w:pPr>
      <w:r w:rsidRPr="004F0D73">
        <w:rPr>
          <w:rFonts w:cstheme="minorHAnsi"/>
        </w:rPr>
        <w:t>成员希望在未来四年内通过本课题解决各种若干</w:t>
      </w:r>
      <w:r w:rsidRPr="005A16EC">
        <w:rPr>
          <w:rFonts w:cstheme="minorHAnsi"/>
          <w:lang w:val="en-US"/>
        </w:rPr>
        <w:t>（</w:t>
      </w:r>
      <w:r w:rsidRPr="004F0D73">
        <w:rPr>
          <w:rFonts w:cstheme="minorHAnsi"/>
        </w:rPr>
        <w:t>新老</w:t>
      </w:r>
      <w:r w:rsidRPr="005A16EC">
        <w:rPr>
          <w:rFonts w:cstheme="minorHAnsi"/>
          <w:lang w:val="en-US"/>
        </w:rPr>
        <w:t>）</w:t>
      </w:r>
      <w:r w:rsidRPr="004F0D73">
        <w:rPr>
          <w:rFonts w:cstheme="minorHAnsi"/>
        </w:rPr>
        <w:t>问题。建议研究的主要重点继续为各种技术和解决方案的范围（预期这些技术和解决方案会在农村和边远地区的电子应用服务提供中发挥重要作用），尤其注重</w:t>
      </w:r>
      <w:r w:rsidRPr="004F0D73">
        <w:rPr>
          <w:rFonts w:cstheme="minorHAnsi"/>
          <w:lang w:val="en-US"/>
        </w:rPr>
        <w:t>通过可持续发展的网络提供宽带接入，其中包括</w:t>
      </w:r>
      <w:r w:rsidR="00B4637D">
        <w:rPr>
          <w:rFonts w:cstheme="minorHAnsi"/>
          <w:lang w:val="en-US"/>
        </w:rPr>
        <w:t>450 MHz-</w:t>
      </w:r>
      <w:r w:rsidRPr="004F0D73">
        <w:rPr>
          <w:rFonts w:cstheme="minorHAnsi"/>
          <w:lang w:val="en-US"/>
        </w:rPr>
        <w:t>470 MHz</w:t>
      </w:r>
      <w:r w:rsidRPr="004F0D73">
        <w:rPr>
          <w:rFonts w:cstheme="minorHAnsi"/>
          <w:lang w:val="en-US"/>
        </w:rPr>
        <w:t>和其它确定用于</w:t>
      </w:r>
      <w:r w:rsidR="00D835A9">
        <w:rPr>
          <w:rFonts w:cstheme="minorHAnsi" w:hint="eastAsia"/>
          <w:lang w:val="en-US"/>
        </w:rPr>
        <w:t>国际移动通信（</w:t>
      </w:r>
      <w:r w:rsidRPr="004F0D73">
        <w:rPr>
          <w:rFonts w:cstheme="minorHAnsi"/>
          <w:lang w:val="en-US"/>
        </w:rPr>
        <w:t>IMT</w:t>
      </w:r>
      <w:r w:rsidR="00D835A9">
        <w:rPr>
          <w:rFonts w:cstheme="minorHAnsi" w:hint="eastAsia"/>
          <w:lang w:val="en-US"/>
        </w:rPr>
        <w:t>）</w:t>
      </w:r>
      <w:r w:rsidRPr="004F0D73">
        <w:rPr>
          <w:rFonts w:cstheme="minorHAnsi"/>
          <w:lang w:val="en-US"/>
        </w:rPr>
        <w:t>的适用频段内具备互操作能力的</w:t>
      </w:r>
      <w:r w:rsidRPr="004F0D73">
        <w:rPr>
          <w:rFonts w:cstheme="minorHAnsi"/>
          <w:lang w:val="en-US"/>
        </w:rPr>
        <w:t>IMT</w:t>
      </w:r>
      <w:r w:rsidRPr="004F0D73">
        <w:rPr>
          <w:rFonts w:cstheme="minorHAnsi"/>
          <w:lang w:val="en-US"/>
        </w:rPr>
        <w:t>。</w:t>
      </w:r>
      <w:r w:rsidRPr="004F0D73">
        <w:rPr>
          <w:rFonts w:cstheme="minorHAnsi"/>
        </w:rPr>
        <w:t>另外建议，研究应以下述方式在四年研究周期当中分阶段进行：</w:t>
      </w:r>
    </w:p>
    <w:p w:rsidR="00373627" w:rsidRDefault="00373627" w:rsidP="00373627">
      <w:pPr>
        <w:pStyle w:val="enumlev1"/>
        <w:rPr>
          <w:rFonts w:cstheme="minorHAnsi"/>
        </w:rPr>
      </w:pPr>
      <w:r w:rsidRPr="004F0D73">
        <w:rPr>
          <w:rFonts w:cstheme="minorHAnsi"/>
        </w:rPr>
        <w:t>–</w:t>
      </w:r>
      <w:r w:rsidRPr="004F0D73">
        <w:rPr>
          <w:rFonts w:cstheme="minorHAnsi"/>
        </w:rPr>
        <w:tab/>
      </w:r>
      <w:r w:rsidRPr="004F0D73">
        <w:rPr>
          <w:rFonts w:cstheme="minorHAnsi"/>
        </w:rPr>
        <w:t>第</w:t>
      </w:r>
      <w:r w:rsidRPr="004F0D73">
        <w:rPr>
          <w:rFonts w:cstheme="minorHAnsi"/>
        </w:rPr>
        <w:t>1</w:t>
      </w:r>
      <w:r w:rsidRPr="004F0D73">
        <w:rPr>
          <w:rFonts w:cstheme="minorHAnsi"/>
        </w:rPr>
        <w:t>步：继续确定会极大影响农村和边远地区电信</w:t>
      </w:r>
      <w:r w:rsidRPr="004F0D73">
        <w:rPr>
          <w:rFonts w:cstheme="minorHAnsi"/>
        </w:rPr>
        <w:t>/ICT</w:t>
      </w:r>
      <w:r w:rsidRPr="004F0D73">
        <w:rPr>
          <w:rFonts w:cstheme="minorHAnsi"/>
        </w:rPr>
        <w:t>应用提供的一整套潜在技术和可持续的解决方案，着重研究采用旨在降低基础设施投入和运作成本、有助于业务和应用融合的最新宽带技术的电信业务，同时考虑到降低温室气体排放量。</w:t>
      </w:r>
    </w:p>
    <w:p w:rsidR="005A16EC" w:rsidRPr="005A16EC" w:rsidRDefault="005A16EC" w:rsidP="00286D71">
      <w:pPr>
        <w:pStyle w:val="enumlev1"/>
        <w:rPr>
          <w:rFonts w:cstheme="minorHAnsi"/>
          <w:lang w:val="en-US"/>
        </w:rPr>
      </w:pPr>
      <w:r>
        <w:rPr>
          <w:lang w:val="en-US" w:eastAsia="ja-JP"/>
        </w:rPr>
        <w:tab/>
      </w:r>
      <w:ins w:id="47" w:author="Liu, Sanping" w:date="2017-05-01T09:18:00Z">
        <w:r w:rsidR="00286D71">
          <w:rPr>
            <w:rFonts w:hint="eastAsia"/>
            <w:lang w:val="en-US"/>
          </w:rPr>
          <w:t>在此</w:t>
        </w:r>
        <w:r w:rsidR="00286D71">
          <w:rPr>
            <w:lang w:val="en-US"/>
          </w:rPr>
          <w:t>应考虑到技术的迅速变化，如</w:t>
        </w:r>
        <w:r w:rsidR="00286D71">
          <w:rPr>
            <w:rFonts w:hint="eastAsia"/>
            <w:lang w:val="en-US"/>
          </w:rPr>
          <w:t>LTE</w:t>
        </w:r>
      </w:ins>
      <w:ins w:id="48" w:author="Liu, Sanping" w:date="2017-05-01T09:19:00Z">
        <w:r w:rsidR="00286D71">
          <w:rPr>
            <w:rFonts w:hint="eastAsia"/>
            <w:lang w:val="en-US"/>
          </w:rPr>
          <w:t>和</w:t>
        </w:r>
        <w:r w:rsidR="00286D71">
          <w:rPr>
            <w:lang w:val="en-US"/>
          </w:rPr>
          <w:t>新的卫星通信技术。此外</w:t>
        </w:r>
        <w:r w:rsidR="00286D71">
          <w:rPr>
            <w:rFonts w:hint="eastAsia"/>
            <w:lang w:val="en-US"/>
          </w:rPr>
          <w:t>，</w:t>
        </w:r>
        <w:r w:rsidR="00286D71">
          <w:rPr>
            <w:lang w:val="en-US"/>
          </w:rPr>
          <w:t>我们还需要进行协调，避免与第</w:t>
        </w:r>
        <w:r w:rsidR="00286D71">
          <w:rPr>
            <w:rFonts w:hint="eastAsia"/>
            <w:lang w:val="en-US"/>
          </w:rPr>
          <w:t>2</w:t>
        </w:r>
        <w:r w:rsidR="00286D71">
          <w:rPr>
            <w:lang w:val="en-US"/>
          </w:rPr>
          <w:t>/1</w:t>
        </w:r>
        <w:r w:rsidR="00286D71">
          <w:rPr>
            <w:rFonts w:hint="eastAsia"/>
            <w:lang w:val="en-US"/>
          </w:rPr>
          <w:t>号</w:t>
        </w:r>
        <w:r w:rsidR="00286D71">
          <w:rPr>
            <w:lang w:val="en-US"/>
          </w:rPr>
          <w:t>课题之间的重复。</w:t>
        </w:r>
      </w:ins>
    </w:p>
    <w:p w:rsidR="00373627" w:rsidRPr="004064FA" w:rsidRDefault="00373627" w:rsidP="00373627">
      <w:pPr>
        <w:pStyle w:val="enumlev1"/>
        <w:rPr>
          <w:rFonts w:cstheme="minorHAnsi"/>
          <w:lang w:val="en-US"/>
        </w:rPr>
      </w:pPr>
      <w:r w:rsidRPr="004064FA">
        <w:rPr>
          <w:rFonts w:cstheme="minorHAnsi"/>
          <w:lang w:val="en-US"/>
        </w:rPr>
        <w:t>–</w:t>
      </w:r>
      <w:r w:rsidRPr="004064FA">
        <w:rPr>
          <w:rFonts w:cstheme="minorHAnsi"/>
          <w:lang w:val="en-US"/>
        </w:rPr>
        <w:tab/>
      </w:r>
      <w:r w:rsidRPr="004F0D73">
        <w:rPr>
          <w:rFonts w:cstheme="minorHAnsi"/>
        </w:rPr>
        <w:t>第</w:t>
      </w:r>
      <w:r w:rsidRPr="004064FA">
        <w:rPr>
          <w:rFonts w:cstheme="minorHAnsi"/>
          <w:lang w:val="en-US"/>
        </w:rPr>
        <w:t>2</w:t>
      </w:r>
      <w:r w:rsidRPr="004F0D73">
        <w:rPr>
          <w:rFonts w:cstheme="minorHAnsi"/>
        </w:rPr>
        <w:t>步</w:t>
      </w:r>
      <w:r w:rsidRPr="004064FA">
        <w:rPr>
          <w:rFonts w:cstheme="minorHAnsi"/>
          <w:lang w:val="en-US"/>
        </w:rPr>
        <w:t>：</w:t>
      </w:r>
      <w:r w:rsidRPr="004F0D73">
        <w:rPr>
          <w:rFonts w:cstheme="minorHAnsi"/>
        </w:rPr>
        <w:t>继续研究和报告怎样最有效地利用上述技术提供农村和边远社区所需的各类服务和应用</w:t>
      </w:r>
      <w:r w:rsidRPr="004064FA">
        <w:rPr>
          <w:rFonts w:cstheme="minorHAnsi"/>
          <w:lang w:val="en-US"/>
        </w:rPr>
        <w:t>，</w:t>
      </w:r>
      <w:r w:rsidRPr="004F0D73">
        <w:rPr>
          <w:rFonts w:cstheme="minorHAnsi"/>
        </w:rPr>
        <w:t>并适应用户的需求。</w:t>
      </w:r>
    </w:p>
    <w:p w:rsidR="005A16EC" w:rsidRPr="005A16EC" w:rsidRDefault="005A16EC" w:rsidP="00286D71">
      <w:pPr>
        <w:pStyle w:val="enumlev1"/>
        <w:rPr>
          <w:rFonts w:cstheme="minorHAnsi"/>
          <w:lang w:val="en-US"/>
        </w:rPr>
      </w:pPr>
      <w:r w:rsidRPr="004064FA">
        <w:rPr>
          <w:rFonts w:cstheme="minorHAnsi"/>
          <w:lang w:val="en-US"/>
        </w:rPr>
        <w:tab/>
      </w:r>
      <w:ins w:id="49" w:author="Liu, Sanping" w:date="2017-05-01T09:21:00Z">
        <w:r w:rsidR="00286D71">
          <w:rPr>
            <w:rFonts w:cstheme="minorHAnsi" w:hint="eastAsia"/>
            <w:lang w:val="en-US"/>
          </w:rPr>
          <w:t>在此</w:t>
        </w:r>
        <w:r w:rsidR="00286D71">
          <w:rPr>
            <w:rFonts w:cstheme="minorHAnsi"/>
            <w:lang w:val="en-US"/>
          </w:rPr>
          <w:t>，应考虑到服务内容和应用的本地化。</w:t>
        </w:r>
      </w:ins>
    </w:p>
    <w:p w:rsidR="00373627" w:rsidRDefault="00373627" w:rsidP="00373627">
      <w:pPr>
        <w:pStyle w:val="enumlev1"/>
        <w:rPr>
          <w:rFonts w:cstheme="minorHAnsi"/>
        </w:rPr>
      </w:pPr>
      <w:r w:rsidRPr="004F0D73">
        <w:rPr>
          <w:rFonts w:cstheme="minorHAnsi"/>
        </w:rPr>
        <w:t>–</w:t>
      </w:r>
      <w:r w:rsidRPr="004F0D73">
        <w:rPr>
          <w:rFonts w:cstheme="minorHAnsi"/>
        </w:rPr>
        <w:tab/>
      </w:r>
      <w:r w:rsidRPr="004F0D73">
        <w:rPr>
          <w:rFonts w:cstheme="minorHAnsi"/>
        </w:rPr>
        <w:t>第</w:t>
      </w:r>
      <w:r w:rsidRPr="004F0D73">
        <w:rPr>
          <w:rFonts w:cstheme="minorHAnsi"/>
        </w:rPr>
        <w:t>3</w:t>
      </w:r>
      <w:r w:rsidRPr="004F0D73">
        <w:rPr>
          <w:rFonts w:cstheme="minorHAnsi"/>
        </w:rPr>
        <w:t>步：确定、评估和综合发展中国家在其农村地区建立或升级电信基础设施时面临的挑战，包括那些希望在</w:t>
      </w:r>
      <w:r w:rsidRPr="004F0D73">
        <w:rPr>
          <w:rFonts w:cstheme="minorHAnsi"/>
        </w:rPr>
        <w:t>450 MHz</w:t>
      </w:r>
      <w:r w:rsidRPr="004F0D73">
        <w:rPr>
          <w:rFonts w:cstheme="minorHAnsi"/>
          <w:lang w:val="en-US"/>
        </w:rPr>
        <w:t>– 470 MHz</w:t>
      </w:r>
      <w:r w:rsidRPr="004F0D73">
        <w:rPr>
          <w:rFonts w:cstheme="minorHAnsi"/>
          <w:lang w:val="en-US"/>
        </w:rPr>
        <w:t>和其它</w:t>
      </w:r>
      <w:r w:rsidRPr="004F0D73">
        <w:rPr>
          <w:rFonts w:cstheme="minorHAnsi"/>
          <w:lang w:val="en-US"/>
        </w:rPr>
        <w:t>IMT</w:t>
      </w:r>
      <w:r w:rsidRPr="004F0D73">
        <w:rPr>
          <w:rFonts w:cstheme="minorHAnsi"/>
        </w:rPr>
        <w:t>频段，通过具备互操作能力的</w:t>
      </w:r>
      <w:r w:rsidRPr="004F0D73">
        <w:rPr>
          <w:rFonts w:cstheme="minorHAnsi"/>
        </w:rPr>
        <w:t>IMT</w:t>
      </w:r>
      <w:r w:rsidRPr="004F0D73">
        <w:rPr>
          <w:rFonts w:cstheme="minorHAnsi"/>
        </w:rPr>
        <w:t>网提供增强型宽带连接的发展中国家所面临的挑战。</w:t>
      </w:r>
    </w:p>
    <w:p w:rsidR="00373627" w:rsidRDefault="00373627" w:rsidP="00373627">
      <w:pPr>
        <w:pStyle w:val="enumlev1"/>
        <w:rPr>
          <w:rFonts w:cstheme="minorHAnsi"/>
        </w:rPr>
      </w:pPr>
      <w:r w:rsidRPr="004F0D73">
        <w:rPr>
          <w:rFonts w:cstheme="minorHAnsi"/>
        </w:rPr>
        <w:t>–</w:t>
      </w:r>
      <w:r w:rsidRPr="004F0D73">
        <w:rPr>
          <w:rFonts w:cstheme="minorHAnsi"/>
        </w:rPr>
        <w:tab/>
      </w:r>
      <w:r w:rsidRPr="004F0D73">
        <w:rPr>
          <w:rFonts w:cstheme="minorHAnsi"/>
        </w:rPr>
        <w:t>第</w:t>
      </w:r>
      <w:r w:rsidRPr="004F0D73">
        <w:rPr>
          <w:rFonts w:cstheme="minorHAnsi"/>
        </w:rPr>
        <w:t>4</w:t>
      </w:r>
      <w:r w:rsidRPr="004F0D73">
        <w:rPr>
          <w:rFonts w:cstheme="minorHAnsi"/>
        </w:rPr>
        <w:t>步：报告发展中国家在克服或减轻上述挑战方面所采取的公共政策和监管措施。</w:t>
      </w:r>
    </w:p>
    <w:p w:rsidR="005A16EC" w:rsidRPr="005A16EC" w:rsidRDefault="005A16EC" w:rsidP="00286D71">
      <w:pPr>
        <w:pStyle w:val="enumlev1"/>
        <w:rPr>
          <w:rFonts w:cstheme="minorHAnsi"/>
          <w:lang w:val="en-US"/>
        </w:rPr>
      </w:pPr>
      <w:r>
        <w:rPr>
          <w:rFonts w:cstheme="minorHAnsi"/>
        </w:rPr>
        <w:tab/>
      </w:r>
      <w:ins w:id="50" w:author="Liu, Sanping" w:date="2017-05-01T09:21:00Z">
        <w:r w:rsidR="00286D71">
          <w:rPr>
            <w:rFonts w:cstheme="minorHAnsi" w:hint="eastAsia"/>
          </w:rPr>
          <w:t>在此</w:t>
        </w:r>
        <w:r w:rsidR="00286D71">
          <w:rPr>
            <w:rFonts w:cstheme="minorHAnsi"/>
          </w:rPr>
          <w:t>我们需要进行</w:t>
        </w:r>
        <w:r w:rsidR="00286D71">
          <w:rPr>
            <w:rFonts w:cstheme="minorHAnsi" w:hint="eastAsia"/>
          </w:rPr>
          <w:t>协调</w:t>
        </w:r>
        <w:r w:rsidR="00286D71">
          <w:rPr>
            <w:rFonts w:cstheme="minorHAnsi"/>
          </w:rPr>
          <w:t>并避免与第</w:t>
        </w:r>
        <w:r w:rsidR="00286D71">
          <w:rPr>
            <w:rFonts w:cstheme="minorHAnsi" w:hint="eastAsia"/>
          </w:rPr>
          <w:t>1/1</w:t>
        </w:r>
        <w:r w:rsidR="00286D71">
          <w:rPr>
            <w:rFonts w:cstheme="minorHAnsi" w:hint="eastAsia"/>
          </w:rPr>
          <w:t>号</w:t>
        </w:r>
        <w:r w:rsidR="00286D71">
          <w:rPr>
            <w:rFonts w:cstheme="minorHAnsi"/>
          </w:rPr>
          <w:t>课题的重复。</w:t>
        </w:r>
      </w:ins>
    </w:p>
    <w:p w:rsidR="00373627" w:rsidRDefault="00373627" w:rsidP="00373627">
      <w:pPr>
        <w:pStyle w:val="enumlev1"/>
        <w:rPr>
          <w:rFonts w:cstheme="minorHAnsi"/>
        </w:rPr>
      </w:pPr>
      <w:r w:rsidRPr="004F0D73">
        <w:rPr>
          <w:rFonts w:cstheme="minorHAnsi"/>
        </w:rPr>
        <w:t>–</w:t>
      </w:r>
      <w:r w:rsidRPr="004F0D73">
        <w:rPr>
          <w:rFonts w:cstheme="minorHAnsi"/>
        </w:rPr>
        <w:tab/>
      </w:r>
      <w:r w:rsidRPr="004F0D73">
        <w:rPr>
          <w:rFonts w:cstheme="minorHAnsi"/>
        </w:rPr>
        <w:t>第</w:t>
      </w:r>
      <w:r w:rsidRPr="004F0D73">
        <w:rPr>
          <w:rFonts w:cstheme="minorHAnsi"/>
        </w:rPr>
        <w:t>5</w:t>
      </w:r>
      <w:r w:rsidRPr="004F0D73">
        <w:rPr>
          <w:rFonts w:cstheme="minorHAnsi"/>
        </w:rPr>
        <w:t>步：描述农村网络系统的系统演进，重点解决这些已查明的农村部署工作中挑战。</w:t>
      </w:r>
    </w:p>
    <w:p w:rsidR="005A16EC" w:rsidRPr="00161B96" w:rsidRDefault="005A16EC">
      <w:pPr>
        <w:pStyle w:val="enumlev1"/>
        <w:rPr>
          <w:rFonts w:cstheme="minorHAnsi"/>
        </w:rPr>
      </w:pPr>
      <w:r>
        <w:rPr>
          <w:rFonts w:cstheme="minorHAnsi"/>
        </w:rPr>
        <w:tab/>
      </w:r>
      <w:ins w:id="51" w:author="Liu, Sanping" w:date="2017-05-01T09:24:00Z">
        <w:r w:rsidR="00286D71">
          <w:rPr>
            <w:rFonts w:cstheme="minorHAnsi" w:hint="eastAsia"/>
          </w:rPr>
          <w:t>在此</w:t>
        </w:r>
        <w:r w:rsidR="00286D71">
          <w:rPr>
            <w:rFonts w:cstheme="minorHAnsi"/>
          </w:rPr>
          <w:t>我们</w:t>
        </w:r>
        <w:r w:rsidR="00286D71">
          <w:rPr>
            <w:rFonts w:cstheme="minorHAnsi" w:hint="eastAsia"/>
          </w:rPr>
          <w:t>应</w:t>
        </w:r>
        <w:r w:rsidR="00286D71">
          <w:rPr>
            <w:rFonts w:cstheme="minorHAnsi"/>
          </w:rPr>
          <w:t>与</w:t>
        </w:r>
        <w:r w:rsidR="00286D71">
          <w:rPr>
            <w:rFonts w:cstheme="minorHAnsi" w:hint="eastAsia"/>
          </w:rPr>
          <w:t>ITU-T</w:t>
        </w:r>
        <w:r w:rsidR="00286D71">
          <w:rPr>
            <w:rFonts w:cstheme="minorHAnsi" w:hint="eastAsia"/>
          </w:rPr>
          <w:t>第</w:t>
        </w:r>
        <w:r w:rsidR="00286D71">
          <w:rPr>
            <w:rFonts w:cstheme="minorHAnsi" w:hint="eastAsia"/>
          </w:rPr>
          <w:t>5</w:t>
        </w:r>
        <w:r w:rsidR="00286D71">
          <w:rPr>
            <w:rFonts w:cstheme="minorHAnsi" w:hint="eastAsia"/>
          </w:rPr>
          <w:t>研究组</w:t>
        </w:r>
        <w:r w:rsidR="00286D71">
          <w:rPr>
            <w:rFonts w:cstheme="minorHAnsi"/>
          </w:rPr>
          <w:t>第</w:t>
        </w:r>
        <w:r w:rsidR="00286D71">
          <w:rPr>
            <w:rFonts w:cstheme="minorHAnsi" w:hint="eastAsia"/>
          </w:rPr>
          <w:t>14/5</w:t>
        </w:r>
        <w:r w:rsidR="00286D71">
          <w:rPr>
            <w:rFonts w:cstheme="minorHAnsi" w:hint="eastAsia"/>
          </w:rPr>
          <w:t>号</w:t>
        </w:r>
        <w:r w:rsidR="00286D71">
          <w:rPr>
            <w:rFonts w:cstheme="minorHAnsi"/>
          </w:rPr>
          <w:t>课题</w:t>
        </w:r>
        <w:r w:rsidR="00286D71">
          <w:rPr>
            <w:rFonts w:cstheme="minorHAnsi" w:hint="eastAsia"/>
          </w:rPr>
          <w:t xml:space="preserve"> </w:t>
        </w:r>
        <w:r w:rsidR="00286D71" w:rsidRPr="00286D71">
          <w:rPr>
            <w:rFonts w:cstheme="minorHAnsi"/>
          </w:rPr>
          <w:t>–</w:t>
        </w:r>
        <w:r w:rsidR="00286D71">
          <w:rPr>
            <w:rFonts w:cstheme="minorHAnsi"/>
          </w:rPr>
          <w:t xml:space="preserve"> </w:t>
        </w:r>
      </w:ins>
      <w:ins w:id="52" w:author="Zheng, Bingyue" w:date="2017-04-26T15:39:00Z">
        <w:r w:rsidR="00161B96" w:rsidRPr="00272090">
          <w:rPr>
            <w:color w:val="000000"/>
          </w:rPr>
          <w:t>为发展中国家农村通信建设低成本可持续的电信基础设施</w:t>
        </w:r>
      </w:ins>
      <w:ins w:id="53" w:author="Liu, Sanping" w:date="2017-05-01T09:25:00Z">
        <w:r w:rsidR="00286D71">
          <w:rPr>
            <w:rFonts w:hint="eastAsia"/>
            <w:color w:val="000000"/>
          </w:rPr>
          <w:t xml:space="preserve"> </w:t>
        </w:r>
        <w:r w:rsidR="00286D71" w:rsidRPr="00286D71">
          <w:rPr>
            <w:color w:val="000000"/>
          </w:rPr>
          <w:t>–</w:t>
        </w:r>
        <w:r w:rsidR="00286D71">
          <w:rPr>
            <w:color w:val="000000"/>
          </w:rPr>
          <w:t xml:space="preserve"> </w:t>
        </w:r>
        <w:r w:rsidR="00286D71">
          <w:rPr>
            <w:color w:val="000000"/>
          </w:rPr>
          <w:t>进行联络，以避免相互重复</w:t>
        </w:r>
      </w:ins>
      <w:ins w:id="54" w:author="Zheng, Bingyue" w:date="2017-04-26T15:40:00Z">
        <w:r w:rsidR="00161B96" w:rsidRPr="004F0D73">
          <w:rPr>
            <w:rFonts w:cstheme="minorHAnsi"/>
          </w:rPr>
          <w:t>。</w:t>
        </w:r>
      </w:ins>
    </w:p>
    <w:p w:rsidR="00373627" w:rsidRPr="004F0D73" w:rsidRDefault="00373627" w:rsidP="00373627">
      <w:pPr>
        <w:pStyle w:val="enumlev1"/>
        <w:rPr>
          <w:rFonts w:cstheme="minorHAnsi"/>
        </w:rPr>
      </w:pPr>
      <w:r w:rsidRPr="004F0D73">
        <w:rPr>
          <w:rFonts w:cstheme="minorHAnsi"/>
        </w:rPr>
        <w:t>–</w:t>
      </w:r>
      <w:r w:rsidRPr="004F0D73">
        <w:rPr>
          <w:rFonts w:cstheme="minorHAnsi"/>
        </w:rPr>
        <w:tab/>
      </w:r>
      <w:r w:rsidRPr="004F0D73">
        <w:rPr>
          <w:rFonts w:cstheme="minorHAnsi"/>
        </w:rPr>
        <w:t>第</w:t>
      </w:r>
      <w:r w:rsidRPr="004F0D73">
        <w:rPr>
          <w:rFonts w:cstheme="minorHAnsi"/>
        </w:rPr>
        <w:t>6</w:t>
      </w:r>
      <w:r w:rsidRPr="004F0D73">
        <w:rPr>
          <w:rFonts w:cstheme="minorHAnsi"/>
        </w:rPr>
        <w:t>步：继续研究在不同地理区域提供的服务质量、成本效益、契合程度和上述步骤中提出的技术和解决方案的可持续性</w:t>
      </w:r>
      <w:r w:rsidR="00286D71">
        <w:rPr>
          <w:rFonts w:cstheme="minorHAnsi" w:hint="eastAsia"/>
        </w:rPr>
        <w:t xml:space="preserve"> </w:t>
      </w:r>
      <w:r w:rsidRPr="004F0D73">
        <w:rPr>
          <w:rFonts w:cstheme="minorHAnsi"/>
        </w:rPr>
        <w:t>。</w:t>
      </w:r>
    </w:p>
    <w:p w:rsidR="00373627" w:rsidRDefault="00373627" w:rsidP="00373627">
      <w:pPr>
        <w:pStyle w:val="enumlev1"/>
        <w:rPr>
          <w:rFonts w:cstheme="minorHAnsi"/>
        </w:rPr>
      </w:pPr>
      <w:r w:rsidRPr="004F0D73">
        <w:rPr>
          <w:rFonts w:cstheme="minorHAnsi"/>
        </w:rPr>
        <w:t>–</w:t>
      </w:r>
      <w:r w:rsidRPr="004F0D73">
        <w:rPr>
          <w:rFonts w:cstheme="minorHAnsi"/>
        </w:rPr>
        <w:tab/>
      </w:r>
      <w:r w:rsidRPr="004F0D73">
        <w:rPr>
          <w:rFonts w:cstheme="minorHAnsi"/>
        </w:rPr>
        <w:t>第</w:t>
      </w:r>
      <w:r w:rsidRPr="004F0D73">
        <w:rPr>
          <w:rFonts w:cstheme="minorHAnsi"/>
        </w:rPr>
        <w:t>7</w:t>
      </w:r>
      <w:r w:rsidRPr="004F0D73">
        <w:rPr>
          <w:rFonts w:cstheme="minorHAnsi"/>
        </w:rPr>
        <w:t>步：充实有关一系列案例研究</w:t>
      </w:r>
      <w:r w:rsidR="006C08FC">
        <w:rPr>
          <w:rFonts w:cstheme="minorHAnsi"/>
        </w:rPr>
        <w:t>的报告，说明一系列基于新技术的旨在提出削减投入和运作成本、降低</w:t>
      </w:r>
      <w:r w:rsidRPr="004F0D73">
        <w:rPr>
          <w:rFonts w:cstheme="minorHAnsi"/>
        </w:rPr>
        <w:t>温室气体（</w:t>
      </w:r>
      <w:r w:rsidRPr="004F0D73">
        <w:rPr>
          <w:rFonts w:cstheme="minorHAnsi"/>
        </w:rPr>
        <w:t>GHG</w:t>
      </w:r>
      <w:r w:rsidR="006C08FC">
        <w:rPr>
          <w:rFonts w:cstheme="minorHAnsi"/>
        </w:rPr>
        <w:t>）</w:t>
      </w:r>
      <w:r w:rsidRPr="004F0D73">
        <w:rPr>
          <w:rFonts w:cstheme="minorHAnsi"/>
        </w:rPr>
        <w:t>排放量的解决方案并增加社区参与的技能，是怎样使电信</w:t>
      </w:r>
      <w:r w:rsidRPr="004F0D73">
        <w:rPr>
          <w:rFonts w:cstheme="minorHAnsi"/>
          <w:lang w:val="en-US"/>
        </w:rPr>
        <w:t>/</w:t>
      </w:r>
      <w:r w:rsidRPr="004F0D73">
        <w:rPr>
          <w:rFonts w:cstheme="minorHAnsi"/>
        </w:rPr>
        <w:t>ICT</w:t>
      </w:r>
      <w:r w:rsidRPr="004F0D73">
        <w:rPr>
          <w:rFonts w:cstheme="minorHAnsi"/>
        </w:rPr>
        <w:t>基础设施在农村和边远地区最大限度地发挥优势的。</w:t>
      </w:r>
    </w:p>
    <w:p w:rsidR="005A16EC" w:rsidRPr="005A16EC" w:rsidRDefault="005A16EC" w:rsidP="00CF6D52">
      <w:pPr>
        <w:pStyle w:val="enumlev1"/>
        <w:rPr>
          <w:rFonts w:cstheme="minorHAnsi"/>
          <w:lang w:val="en-US"/>
        </w:rPr>
      </w:pPr>
      <w:r>
        <w:rPr>
          <w:rFonts w:cstheme="minorHAnsi"/>
        </w:rPr>
        <w:tab/>
      </w:r>
      <w:ins w:id="55" w:author="Liu, Sanping" w:date="2017-05-01T09:25:00Z">
        <w:r w:rsidR="00CF6D52">
          <w:rPr>
            <w:rFonts w:cstheme="minorHAnsi" w:hint="eastAsia"/>
          </w:rPr>
          <w:t>应</w:t>
        </w:r>
        <w:r w:rsidR="00CF6D52">
          <w:rPr>
            <w:rFonts w:cstheme="minorHAnsi"/>
          </w:rPr>
          <w:t>对案例研究进行分析，以形成案例研究分析报告</w:t>
        </w:r>
        <w:r w:rsidR="00CF6D52">
          <w:rPr>
            <w:rFonts w:cstheme="minorHAnsi" w:hint="eastAsia"/>
          </w:rPr>
          <w:t>。</w:t>
        </w:r>
      </w:ins>
    </w:p>
    <w:p w:rsidR="00373627" w:rsidRPr="004F0D73" w:rsidRDefault="00373627" w:rsidP="00373627">
      <w:pPr>
        <w:pStyle w:val="enumlev1"/>
        <w:rPr>
          <w:rFonts w:cstheme="minorHAnsi"/>
        </w:rPr>
      </w:pPr>
      <w:r w:rsidRPr="004F0D73">
        <w:rPr>
          <w:rFonts w:cstheme="minorHAnsi"/>
        </w:rPr>
        <w:lastRenderedPageBreak/>
        <w:t>–</w:t>
      </w:r>
      <w:r w:rsidRPr="004F0D73">
        <w:rPr>
          <w:rFonts w:cstheme="minorHAnsi"/>
        </w:rPr>
        <w:tab/>
      </w:r>
      <w:r w:rsidRPr="004F0D73">
        <w:rPr>
          <w:rFonts w:cstheme="minorHAnsi"/>
        </w:rPr>
        <w:t>第</w:t>
      </w:r>
      <w:r w:rsidRPr="004F0D73">
        <w:rPr>
          <w:rFonts w:cstheme="minorHAnsi"/>
        </w:rPr>
        <w:t>8</w:t>
      </w:r>
      <w:r w:rsidRPr="004F0D73">
        <w:rPr>
          <w:rFonts w:cstheme="minorHAnsi"/>
        </w:rPr>
        <w:t>步：确定农村和边远地区网络及业务可持续部署的商业模式，同时重点考虑到经济和社会指标的重点。</w:t>
      </w:r>
    </w:p>
    <w:p w:rsidR="00373627" w:rsidRPr="004F0D73" w:rsidRDefault="00373627" w:rsidP="00373627">
      <w:pPr>
        <w:ind w:firstLineChars="200" w:firstLine="480"/>
        <w:rPr>
          <w:rFonts w:cstheme="minorHAnsi"/>
          <w:lang w:eastAsia="pt-BR"/>
        </w:rPr>
      </w:pPr>
      <w:r w:rsidRPr="004F0D73">
        <w:rPr>
          <w:rFonts w:cstheme="minorHAnsi"/>
        </w:rPr>
        <w:t>在针对每个步骤开展的研究中，应对以下事项进行研究并体现在课题输出成果中：</w:t>
      </w:r>
    </w:p>
    <w:p w:rsidR="00373627" w:rsidRPr="004F0D73" w:rsidRDefault="00373627" w:rsidP="00373627">
      <w:pPr>
        <w:pStyle w:val="enumlev1"/>
        <w:rPr>
          <w:rFonts w:cstheme="minorHAnsi"/>
        </w:rPr>
      </w:pPr>
      <w:r w:rsidRPr="004F0D73">
        <w:rPr>
          <w:rFonts w:cstheme="minorHAnsi"/>
        </w:rPr>
        <w:t>–</w:t>
      </w:r>
      <w:r w:rsidRPr="004F0D73">
        <w:rPr>
          <w:rFonts w:cstheme="minorHAnsi"/>
        </w:rPr>
        <w:tab/>
      </w:r>
      <w:r w:rsidRPr="004F0D73">
        <w:rPr>
          <w:rFonts w:cstheme="minorHAnsi"/>
        </w:rPr>
        <w:t>部署基础设施中的环境可持续性和电信基础设施的必要强健性；</w:t>
      </w:r>
    </w:p>
    <w:p w:rsidR="00373627" w:rsidRPr="004F0D73" w:rsidRDefault="00373627" w:rsidP="00373627">
      <w:pPr>
        <w:pStyle w:val="enumlev1"/>
        <w:rPr>
          <w:rFonts w:cstheme="minorHAnsi"/>
          <w:lang w:eastAsia="pt-BR"/>
        </w:rPr>
      </w:pPr>
      <w:r w:rsidRPr="004F0D73">
        <w:rPr>
          <w:rFonts w:cstheme="minorHAnsi"/>
        </w:rPr>
        <w:t>–</w:t>
      </w:r>
      <w:r w:rsidRPr="004F0D73">
        <w:rPr>
          <w:rFonts w:cstheme="minorHAnsi"/>
        </w:rPr>
        <w:tab/>
      </w:r>
      <w:r w:rsidRPr="004F0D73">
        <w:rPr>
          <w:rFonts w:cstheme="minorHAnsi"/>
        </w:rPr>
        <w:t>为提供高质量的连续性业务，需要考虑的维护与运营方面的问题；</w:t>
      </w:r>
    </w:p>
    <w:p w:rsidR="00373627" w:rsidRPr="004F0D73" w:rsidRDefault="00373627" w:rsidP="00373627">
      <w:pPr>
        <w:pStyle w:val="enumlev1"/>
        <w:rPr>
          <w:rFonts w:cstheme="minorHAnsi"/>
          <w:lang w:eastAsia="pt-BR"/>
        </w:rPr>
      </w:pPr>
      <w:r w:rsidRPr="004F0D73">
        <w:rPr>
          <w:rFonts w:cstheme="minorHAnsi"/>
        </w:rPr>
        <w:t>–</w:t>
      </w:r>
      <w:r w:rsidRPr="004F0D73">
        <w:rPr>
          <w:rFonts w:cstheme="minorHAnsi"/>
        </w:rPr>
        <w:tab/>
      </w:r>
      <w:r w:rsidRPr="004F0D73">
        <w:rPr>
          <w:rFonts w:cstheme="minorHAnsi"/>
        </w:rPr>
        <w:t>了解增加使用</w:t>
      </w:r>
      <w:r w:rsidRPr="004F0D73">
        <w:rPr>
          <w:rFonts w:cstheme="minorHAnsi"/>
        </w:rPr>
        <w:t>ICT</w:t>
      </w:r>
      <w:r w:rsidRPr="004F0D73">
        <w:rPr>
          <w:rFonts w:cstheme="minorHAnsi"/>
        </w:rPr>
        <w:t>设备和服务带来的附加因素和做法；</w:t>
      </w:r>
    </w:p>
    <w:p w:rsidR="00373627" w:rsidRPr="004F0D73" w:rsidRDefault="00373627" w:rsidP="00373627">
      <w:pPr>
        <w:pStyle w:val="enumlev1"/>
        <w:rPr>
          <w:rFonts w:cstheme="minorHAnsi"/>
          <w:lang w:eastAsia="pt-BR"/>
        </w:rPr>
      </w:pPr>
      <w:r w:rsidRPr="004F0D73">
        <w:rPr>
          <w:rFonts w:cstheme="minorHAnsi"/>
        </w:rPr>
        <w:t>–</w:t>
      </w:r>
      <w:r w:rsidRPr="004F0D73">
        <w:rPr>
          <w:rFonts w:cstheme="minorHAnsi"/>
        </w:rPr>
        <w:tab/>
      </w:r>
      <w:r w:rsidRPr="004F0D73">
        <w:rPr>
          <w:rFonts w:cstheme="minorHAnsi"/>
        </w:rPr>
        <w:t>努力为宽带业务部署培育各项</w:t>
      </w:r>
      <w:r w:rsidRPr="004F0D73">
        <w:rPr>
          <w:rFonts w:cstheme="minorHAnsi"/>
        </w:rPr>
        <w:t>ICT</w:t>
      </w:r>
      <w:r w:rsidRPr="004F0D73">
        <w:rPr>
          <w:rFonts w:cstheme="minorHAnsi"/>
        </w:rPr>
        <w:t>技能；</w:t>
      </w:r>
    </w:p>
    <w:p w:rsidR="00373627" w:rsidRPr="004F0D73" w:rsidRDefault="00373627" w:rsidP="00373627">
      <w:pPr>
        <w:pStyle w:val="enumlev1"/>
        <w:rPr>
          <w:rFonts w:cstheme="minorHAnsi"/>
          <w:lang w:eastAsia="pt-BR"/>
        </w:rPr>
      </w:pPr>
      <w:r w:rsidRPr="004F0D73">
        <w:rPr>
          <w:rFonts w:cstheme="minorHAnsi"/>
        </w:rPr>
        <w:t>–</w:t>
      </w:r>
      <w:r w:rsidRPr="004F0D73">
        <w:rPr>
          <w:rFonts w:cstheme="minorHAnsi"/>
        </w:rPr>
        <w:tab/>
      </w:r>
      <w:r w:rsidRPr="004F0D73">
        <w:rPr>
          <w:rFonts w:cstheme="minorHAnsi"/>
        </w:rPr>
        <w:t>内容的相关本地化；</w:t>
      </w:r>
    </w:p>
    <w:p w:rsidR="00373627" w:rsidRPr="004F0D73" w:rsidRDefault="00373627" w:rsidP="00373627">
      <w:pPr>
        <w:pStyle w:val="enumlev1"/>
        <w:rPr>
          <w:rFonts w:cstheme="minorHAnsi"/>
          <w:lang w:eastAsia="pt-BR"/>
        </w:rPr>
      </w:pPr>
      <w:r w:rsidRPr="004F0D73">
        <w:rPr>
          <w:rFonts w:cstheme="minorHAnsi"/>
        </w:rPr>
        <w:t>–</w:t>
      </w:r>
      <w:r w:rsidRPr="004F0D73">
        <w:rPr>
          <w:rFonts w:cstheme="minorHAnsi"/>
        </w:rPr>
        <w:tab/>
      </w:r>
      <w:r w:rsidRPr="004F0D73">
        <w:rPr>
          <w:rFonts w:cstheme="minorHAnsi"/>
        </w:rPr>
        <w:t>农村用户是否能够承受服务</w:t>
      </w:r>
      <w:r w:rsidRPr="004F0D73">
        <w:rPr>
          <w:rFonts w:cstheme="minorHAnsi"/>
        </w:rPr>
        <w:t>/</w:t>
      </w:r>
      <w:r w:rsidRPr="004F0D73">
        <w:rPr>
          <w:rFonts w:cstheme="minorHAnsi"/>
        </w:rPr>
        <w:t>设备的价格，这些服务</w:t>
      </w:r>
      <w:r w:rsidRPr="004F0D73">
        <w:rPr>
          <w:rFonts w:cstheme="minorHAnsi"/>
        </w:rPr>
        <w:t>/</w:t>
      </w:r>
      <w:r w:rsidRPr="004F0D73">
        <w:rPr>
          <w:rFonts w:cstheme="minorHAnsi"/>
        </w:rPr>
        <w:t>设备是否能够满足其发展需求，</w:t>
      </w:r>
    </w:p>
    <w:p w:rsidR="00373627" w:rsidRPr="004F0D73" w:rsidRDefault="00373627" w:rsidP="00373627">
      <w:pPr>
        <w:ind w:firstLineChars="200" w:firstLine="480"/>
        <w:rPr>
          <w:rFonts w:cstheme="minorHAnsi"/>
          <w:lang w:val="en-US"/>
        </w:rPr>
      </w:pPr>
      <w:r w:rsidRPr="004F0D73">
        <w:rPr>
          <w:rFonts w:cstheme="minorHAnsi"/>
        </w:rPr>
        <w:t>在进行上述研究时，</w:t>
      </w:r>
      <w:r w:rsidRPr="004F0D73">
        <w:rPr>
          <w:rFonts w:cstheme="minorHAnsi"/>
        </w:rPr>
        <w:t>ITU-D</w:t>
      </w:r>
      <w:r w:rsidRPr="004F0D73">
        <w:rPr>
          <w:rFonts w:cstheme="minorHAnsi"/>
        </w:rPr>
        <w:t>进行的其它课题方面的回复以及与那些课题相关活动的密切协调（尤其是第</w:t>
      </w:r>
      <w:r w:rsidRPr="004F0D73">
        <w:rPr>
          <w:rFonts w:cstheme="minorHAnsi"/>
        </w:rPr>
        <w:t>1/1</w:t>
      </w:r>
      <w:r w:rsidRPr="004F0D73">
        <w:rPr>
          <w:rFonts w:cstheme="minorHAnsi"/>
        </w:rPr>
        <w:t>、第</w:t>
      </w:r>
      <w:r w:rsidRPr="004F0D73">
        <w:rPr>
          <w:rFonts w:cstheme="minorHAnsi"/>
        </w:rPr>
        <w:t>2/1</w:t>
      </w:r>
      <w:r w:rsidRPr="004F0D73">
        <w:rPr>
          <w:rFonts w:cstheme="minorHAnsi"/>
        </w:rPr>
        <w:t>、</w:t>
      </w:r>
      <w:r w:rsidRPr="004F0D73">
        <w:rPr>
          <w:rFonts w:cstheme="minorHAnsi"/>
        </w:rPr>
        <w:t>4/1</w:t>
      </w:r>
      <w:r w:rsidRPr="004F0D73">
        <w:rPr>
          <w:rFonts w:cstheme="minorHAnsi"/>
        </w:rPr>
        <w:t>号以及第</w:t>
      </w:r>
      <w:r w:rsidRPr="004F0D73">
        <w:rPr>
          <w:rFonts w:cstheme="minorHAnsi"/>
        </w:rPr>
        <w:t>2/2</w:t>
      </w:r>
      <w:r w:rsidRPr="004F0D73">
        <w:rPr>
          <w:rFonts w:cstheme="minorHAnsi"/>
        </w:rPr>
        <w:t>和</w:t>
      </w:r>
      <w:r w:rsidRPr="004F0D73">
        <w:rPr>
          <w:rFonts w:cstheme="minorHAnsi"/>
        </w:rPr>
        <w:t>4/2</w:t>
      </w:r>
      <w:r w:rsidRPr="004F0D73">
        <w:rPr>
          <w:rFonts w:cstheme="minorHAnsi"/>
        </w:rPr>
        <w:t>以及</w:t>
      </w:r>
      <w:r w:rsidRPr="004F0D73">
        <w:rPr>
          <w:rFonts w:cstheme="minorHAnsi"/>
        </w:rPr>
        <w:t>5/2</w:t>
      </w:r>
      <w:r w:rsidRPr="004F0D73">
        <w:rPr>
          <w:rFonts w:cstheme="minorHAnsi"/>
        </w:rPr>
        <w:t>号课题）尤为相关。</w:t>
      </w:r>
      <w:r w:rsidRPr="004F0D73">
        <w:rPr>
          <w:rFonts w:cstheme="minorHAnsi"/>
          <w:lang w:val="en-US"/>
        </w:rPr>
        <w:t>同</w:t>
      </w:r>
      <w:r w:rsidRPr="004F0D73">
        <w:rPr>
          <w:rFonts w:cstheme="minorHAnsi"/>
        </w:rPr>
        <w:t>样，这些研究须考虑到原住民社区、闭塞和服务缺乏发展中国家，包括最不发达国家（</w:t>
      </w:r>
      <w:r w:rsidRPr="004F0D73">
        <w:rPr>
          <w:rFonts w:cstheme="minorHAnsi"/>
        </w:rPr>
        <w:t>LDC</w:t>
      </w:r>
      <w:r w:rsidRPr="004F0D73">
        <w:rPr>
          <w:rFonts w:cstheme="minorHAnsi"/>
        </w:rPr>
        <w:t>）、小岛屿发展中国家（</w:t>
      </w:r>
      <w:r w:rsidRPr="004F0D73">
        <w:rPr>
          <w:rFonts w:cstheme="minorHAnsi"/>
        </w:rPr>
        <w:t>SIDS</w:t>
      </w:r>
      <w:r w:rsidRPr="004F0D73">
        <w:rPr>
          <w:rFonts w:cstheme="minorHAnsi"/>
        </w:rPr>
        <w:t>）、内陆发展中国家（</w:t>
      </w:r>
      <w:r w:rsidRPr="004F0D73">
        <w:rPr>
          <w:rFonts w:cstheme="minorHAnsi"/>
        </w:rPr>
        <w:t>LLCD</w:t>
      </w:r>
      <w:r w:rsidRPr="004F0D73">
        <w:rPr>
          <w:rFonts w:cstheme="minorHAnsi"/>
        </w:rPr>
        <w:t>）的情况，并突出它们的具体需求以及为在这些地区发展电信</w:t>
      </w:r>
      <w:r w:rsidRPr="004F0D73">
        <w:rPr>
          <w:rFonts w:cstheme="minorHAnsi"/>
        </w:rPr>
        <w:t>/ICT</w:t>
      </w:r>
      <w:r w:rsidRPr="004F0D73">
        <w:rPr>
          <w:rFonts w:cstheme="minorHAnsi"/>
        </w:rPr>
        <w:t>设施所需考虑的具体情况。</w:t>
      </w:r>
    </w:p>
    <w:p w:rsidR="00373627" w:rsidRPr="004064FA" w:rsidRDefault="00373627" w:rsidP="00373627">
      <w:pPr>
        <w:pStyle w:val="Heading1"/>
        <w:spacing w:before="360"/>
        <w:rPr>
          <w:rFonts w:cstheme="minorHAnsi"/>
          <w:lang w:val="en-US"/>
        </w:rPr>
      </w:pPr>
      <w:r w:rsidRPr="004064FA">
        <w:rPr>
          <w:rFonts w:cstheme="minorHAnsi"/>
          <w:lang w:val="en-US"/>
        </w:rPr>
        <w:t>3</w:t>
      </w:r>
      <w:r w:rsidRPr="004064FA">
        <w:rPr>
          <w:rFonts w:cstheme="minorHAnsi"/>
          <w:lang w:val="en-US"/>
        </w:rPr>
        <w:tab/>
      </w:r>
      <w:r w:rsidRPr="00DF6AF9">
        <w:rPr>
          <w:rFonts w:cstheme="minorHAnsi"/>
        </w:rPr>
        <w:t>预期输出成果</w:t>
      </w:r>
    </w:p>
    <w:p w:rsidR="00373627" w:rsidRPr="004064FA" w:rsidRDefault="00373627" w:rsidP="00CF6D52">
      <w:pPr>
        <w:ind w:firstLineChars="200" w:firstLine="480"/>
        <w:rPr>
          <w:rFonts w:cstheme="minorHAnsi"/>
          <w:lang w:val="en-US"/>
        </w:rPr>
      </w:pPr>
      <w:r w:rsidRPr="004F0D73">
        <w:rPr>
          <w:rFonts w:cstheme="minorHAnsi"/>
        </w:rPr>
        <w:t>输出成果将包括一份有关按上述各步骤开展的工作的成果报告</w:t>
      </w:r>
      <w:r w:rsidRPr="004064FA">
        <w:rPr>
          <w:rFonts w:cstheme="minorHAnsi"/>
          <w:lang w:val="en-US"/>
        </w:rPr>
        <w:t>，</w:t>
      </w:r>
      <w:r w:rsidRPr="004F0D73">
        <w:rPr>
          <w:rFonts w:cstheme="minorHAnsi"/>
        </w:rPr>
        <w:t>以及在研究周期当中或结束的适当时候提交的</w:t>
      </w:r>
      <w:ins w:id="56" w:author="Liu, Sanping" w:date="2017-05-01T09:25:00Z">
        <w:r w:rsidR="00CF6D52">
          <w:rPr>
            <w:rFonts w:cstheme="minorHAnsi" w:hint="eastAsia"/>
          </w:rPr>
          <w:t>手册</w:t>
        </w:r>
        <w:r w:rsidR="00CF6D52">
          <w:rPr>
            <w:rFonts w:cstheme="minorHAnsi"/>
          </w:rPr>
          <w:t>、案例研究</w:t>
        </w:r>
      </w:ins>
      <w:ins w:id="57" w:author="Liu, Sanping" w:date="2017-05-01T09:26:00Z">
        <w:r w:rsidR="00CF6D52">
          <w:rPr>
            <w:rFonts w:cstheme="minorHAnsi"/>
          </w:rPr>
          <w:t>分析报告和</w:t>
        </w:r>
      </w:ins>
      <w:r w:rsidRPr="004F0D73">
        <w:rPr>
          <w:rFonts w:cstheme="minorHAnsi"/>
        </w:rPr>
        <w:t>一份或多份建议书。</w:t>
      </w:r>
    </w:p>
    <w:p w:rsidR="00373627" w:rsidRPr="004064FA" w:rsidRDefault="00373627" w:rsidP="00373627">
      <w:pPr>
        <w:pStyle w:val="Heading1"/>
        <w:rPr>
          <w:rFonts w:cstheme="minorHAnsi"/>
          <w:lang w:val="en-US"/>
        </w:rPr>
      </w:pPr>
      <w:r w:rsidRPr="004064FA">
        <w:rPr>
          <w:rFonts w:cstheme="minorHAnsi"/>
          <w:lang w:val="en-US"/>
        </w:rPr>
        <w:t>4</w:t>
      </w:r>
      <w:r w:rsidRPr="004064FA">
        <w:rPr>
          <w:rFonts w:cstheme="minorHAnsi"/>
          <w:lang w:val="en-US"/>
        </w:rPr>
        <w:tab/>
      </w:r>
      <w:r w:rsidRPr="00DF6AF9">
        <w:rPr>
          <w:rFonts w:cstheme="minorHAnsi"/>
        </w:rPr>
        <w:t>时间安排</w:t>
      </w:r>
    </w:p>
    <w:p w:rsidR="00373627" w:rsidRPr="004F0D73" w:rsidRDefault="005A7615" w:rsidP="00373627">
      <w:pPr>
        <w:ind w:firstLineChars="200" w:firstLine="480"/>
        <w:rPr>
          <w:rFonts w:cstheme="minorHAnsi"/>
          <w:lang w:val="en-US"/>
        </w:rPr>
      </w:pPr>
      <w:r>
        <w:rPr>
          <w:rFonts w:cstheme="minorHAnsi" w:hint="eastAsia"/>
        </w:rPr>
        <w:t>输出</w:t>
      </w:r>
      <w:r>
        <w:rPr>
          <w:rFonts w:cstheme="minorHAnsi"/>
        </w:rPr>
        <w:t>成果</w:t>
      </w:r>
      <w:r w:rsidR="00373627" w:rsidRPr="004F0D73">
        <w:rPr>
          <w:rFonts w:cstheme="minorHAnsi"/>
        </w:rPr>
        <w:t>每年提交一次。将对第一年的</w:t>
      </w:r>
      <w:r>
        <w:rPr>
          <w:rFonts w:cstheme="minorHAnsi" w:hint="eastAsia"/>
        </w:rPr>
        <w:t>输出</w:t>
      </w:r>
      <w:r w:rsidR="00373627" w:rsidRPr="004F0D73">
        <w:rPr>
          <w:rFonts w:cstheme="minorHAnsi"/>
        </w:rPr>
        <w:t>成果进行分析和评估</w:t>
      </w:r>
      <w:r w:rsidR="00373627" w:rsidRPr="004064FA">
        <w:rPr>
          <w:rFonts w:cstheme="minorHAnsi"/>
          <w:lang w:val="en-US"/>
        </w:rPr>
        <w:t>，</w:t>
      </w:r>
      <w:r w:rsidR="00373627" w:rsidRPr="004F0D73">
        <w:rPr>
          <w:rFonts w:cstheme="minorHAnsi"/>
        </w:rPr>
        <w:t>以便更新下一年和其后的工作计划。</w:t>
      </w:r>
    </w:p>
    <w:p w:rsidR="00373627" w:rsidRPr="00373627" w:rsidRDefault="00373627" w:rsidP="00373627">
      <w:pPr>
        <w:pStyle w:val="Heading1"/>
        <w:spacing w:before="360"/>
        <w:rPr>
          <w:rFonts w:cstheme="minorHAnsi"/>
          <w:lang w:val="en-US"/>
        </w:rPr>
      </w:pPr>
      <w:r w:rsidRPr="00373627">
        <w:rPr>
          <w:rFonts w:cstheme="minorHAnsi"/>
          <w:lang w:val="en-US"/>
        </w:rPr>
        <w:t>5</w:t>
      </w:r>
      <w:r w:rsidRPr="00373627">
        <w:rPr>
          <w:rFonts w:cstheme="minorHAnsi"/>
          <w:lang w:val="en-US"/>
        </w:rPr>
        <w:tab/>
      </w:r>
      <w:r w:rsidRPr="00DF6AF9">
        <w:rPr>
          <w:rFonts w:cstheme="minorHAnsi"/>
        </w:rPr>
        <w:t>建议方</w:t>
      </w:r>
      <w:r w:rsidRPr="00373627">
        <w:rPr>
          <w:rFonts w:cstheme="minorHAnsi"/>
          <w:lang w:val="en-US"/>
        </w:rPr>
        <w:t>/</w:t>
      </w:r>
      <w:r w:rsidRPr="00DF6AF9">
        <w:rPr>
          <w:rFonts w:cstheme="minorHAnsi"/>
        </w:rPr>
        <w:t>发起方</w:t>
      </w:r>
    </w:p>
    <w:p w:rsidR="00373627" w:rsidRPr="0041193B" w:rsidRDefault="00373627" w:rsidP="00373627">
      <w:pPr>
        <w:ind w:firstLineChars="200" w:firstLine="480"/>
        <w:rPr>
          <w:rFonts w:cstheme="minorHAnsi"/>
          <w:lang w:val="en-US"/>
        </w:rPr>
      </w:pPr>
      <w:r w:rsidRPr="004F0D73">
        <w:rPr>
          <w:rFonts w:cstheme="minorHAnsi"/>
        </w:rPr>
        <w:t>本课题最初由</w:t>
      </w:r>
      <w:r w:rsidRPr="00373627">
        <w:rPr>
          <w:rFonts w:cstheme="minorHAnsi"/>
          <w:lang w:val="en-US"/>
        </w:rPr>
        <w:t>WTDC-94</w:t>
      </w:r>
      <w:r w:rsidRPr="004F0D73">
        <w:rPr>
          <w:rFonts w:cstheme="minorHAnsi"/>
        </w:rPr>
        <w:t>批准</w:t>
      </w:r>
      <w:r w:rsidRPr="00373627">
        <w:rPr>
          <w:rFonts w:cstheme="minorHAnsi"/>
          <w:lang w:val="en-US"/>
        </w:rPr>
        <w:t>，</w:t>
      </w:r>
      <w:r w:rsidRPr="004F0D73">
        <w:rPr>
          <w:rFonts w:cstheme="minorHAnsi"/>
        </w:rPr>
        <w:t>之后经</w:t>
      </w:r>
      <w:r w:rsidRPr="00373627">
        <w:rPr>
          <w:rFonts w:cstheme="minorHAnsi"/>
          <w:lang w:val="en-US"/>
        </w:rPr>
        <w:t>WTDC-98</w:t>
      </w:r>
      <w:r w:rsidRPr="004F0D73">
        <w:rPr>
          <w:rFonts w:cstheme="minorHAnsi"/>
        </w:rPr>
        <w:t>、</w:t>
      </w:r>
      <w:r w:rsidRPr="00373627">
        <w:rPr>
          <w:rFonts w:cstheme="minorHAnsi"/>
          <w:lang w:val="en-US"/>
        </w:rPr>
        <w:t>WTDC-02</w:t>
      </w:r>
      <w:r w:rsidRPr="004F0D73">
        <w:rPr>
          <w:rFonts w:cstheme="minorHAnsi"/>
        </w:rPr>
        <w:t>、</w:t>
      </w:r>
      <w:r w:rsidRPr="00373627">
        <w:rPr>
          <w:rFonts w:cstheme="minorHAnsi"/>
          <w:lang w:val="en-US"/>
        </w:rPr>
        <w:t>WTDC-06</w:t>
      </w:r>
      <w:r w:rsidRPr="004F0D73">
        <w:rPr>
          <w:rFonts w:cstheme="minorHAnsi"/>
        </w:rPr>
        <w:t>、</w:t>
      </w:r>
      <w:r w:rsidRPr="00373627">
        <w:rPr>
          <w:rFonts w:cstheme="minorHAnsi"/>
          <w:lang w:val="en-US"/>
        </w:rPr>
        <w:t>WTDC-10</w:t>
      </w:r>
      <w:r w:rsidRPr="004F0D73">
        <w:rPr>
          <w:rFonts w:cstheme="minorHAnsi"/>
        </w:rPr>
        <w:t>和</w:t>
      </w:r>
      <w:r w:rsidRPr="00373627">
        <w:rPr>
          <w:rFonts w:cstheme="minorHAnsi"/>
          <w:lang w:val="en-US"/>
        </w:rPr>
        <w:t>WTDC-14</w:t>
      </w:r>
      <w:r w:rsidRPr="004F0D73">
        <w:rPr>
          <w:rFonts w:cstheme="minorHAnsi"/>
        </w:rPr>
        <w:t>修订。巴西、印度和日本。</w:t>
      </w:r>
    </w:p>
    <w:p w:rsidR="00373627" w:rsidRPr="00DF6AF9" w:rsidRDefault="00373627" w:rsidP="00373627">
      <w:pPr>
        <w:pStyle w:val="Heading1"/>
        <w:spacing w:before="360"/>
        <w:rPr>
          <w:rFonts w:cstheme="minorHAnsi"/>
        </w:rPr>
      </w:pPr>
      <w:r w:rsidRPr="00DF6AF9">
        <w:rPr>
          <w:rFonts w:cstheme="minorHAnsi"/>
        </w:rPr>
        <w:t>6</w:t>
      </w:r>
      <w:r w:rsidRPr="00DF6AF9">
        <w:rPr>
          <w:rFonts w:cstheme="minorHAnsi"/>
        </w:rPr>
        <w:tab/>
      </w:r>
      <w:r w:rsidRPr="00DF6AF9">
        <w:rPr>
          <w:rFonts w:cstheme="minorHAnsi"/>
        </w:rPr>
        <w:t>输入意见来源</w:t>
      </w:r>
    </w:p>
    <w:p w:rsidR="00373627" w:rsidRPr="004F0D73" w:rsidRDefault="00373627" w:rsidP="00373627">
      <w:pPr>
        <w:ind w:firstLineChars="200" w:firstLine="480"/>
        <w:rPr>
          <w:rFonts w:cstheme="minorHAnsi"/>
        </w:rPr>
      </w:pPr>
      <w:r w:rsidRPr="004F0D73">
        <w:rPr>
          <w:rFonts w:cstheme="minorHAnsi"/>
        </w:rPr>
        <w:t>预计成员国和部门成员及部门准成员将提供文稿，且</w:t>
      </w:r>
      <w:r w:rsidRPr="004F0D73">
        <w:rPr>
          <w:rFonts w:cstheme="minorHAnsi"/>
        </w:rPr>
        <w:t>BDT</w:t>
      </w:r>
      <w:r w:rsidRPr="004F0D73">
        <w:rPr>
          <w:rFonts w:cstheme="minorHAnsi"/>
        </w:rPr>
        <w:t>相关项目亦将提出输入意见，特别是那些已在农村和边远地区成功实施电信</w:t>
      </w:r>
      <w:r w:rsidRPr="004F0D73">
        <w:rPr>
          <w:rFonts w:cstheme="minorHAnsi"/>
        </w:rPr>
        <w:t>/ICT</w:t>
      </w:r>
      <w:r w:rsidRPr="004F0D73">
        <w:rPr>
          <w:rFonts w:cstheme="minorHAnsi"/>
        </w:rPr>
        <w:t>项目的成员。这些文稿将有助于负责此课题工作的人员提出最适当的结论、建议书和输出成果。鼓励相关方面大力使用信函和在线信息及经验交流来提供更多输入意见来源。</w:t>
      </w:r>
    </w:p>
    <w:p w:rsidR="00373627" w:rsidRPr="00DF6AF9" w:rsidRDefault="00373627" w:rsidP="00373627">
      <w:pPr>
        <w:pStyle w:val="Heading1"/>
        <w:spacing w:before="240" w:after="120"/>
        <w:rPr>
          <w:rFonts w:cstheme="minorHAnsi"/>
        </w:rPr>
      </w:pPr>
      <w:r w:rsidRPr="00DF6AF9">
        <w:rPr>
          <w:rFonts w:cstheme="minorHAnsi"/>
        </w:rPr>
        <w:lastRenderedPageBreak/>
        <w:t>7</w:t>
      </w:r>
      <w:r w:rsidRPr="00DF6AF9">
        <w:rPr>
          <w:rFonts w:cstheme="minorHAnsi"/>
        </w:rPr>
        <w:tab/>
      </w:r>
      <w:r w:rsidRPr="00DF6AF9">
        <w:rPr>
          <w:rFonts w:cstheme="minorHAnsi"/>
        </w:rPr>
        <w:t>目标对象</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51"/>
        <w:gridCol w:w="2735"/>
        <w:gridCol w:w="2733"/>
      </w:tblGrid>
      <w:tr w:rsidR="00373627" w:rsidRPr="002B2AF0" w:rsidTr="003602B3">
        <w:trPr>
          <w:trHeight w:val="416"/>
        </w:trPr>
        <w:tc>
          <w:tcPr>
            <w:tcW w:w="3951" w:type="dxa"/>
          </w:tcPr>
          <w:p w:rsidR="00373627" w:rsidRPr="003602B3" w:rsidRDefault="00373627" w:rsidP="005B49FB">
            <w:pPr>
              <w:pStyle w:val="TableHead0"/>
              <w:framePr w:hSpace="181" w:wrap="notBeside" w:vAnchor="text" w:hAnchor="text" w:xAlign="center" w:y="1"/>
              <w:rPr>
                <w:rFonts w:asciiTheme="minorHAnsi" w:hAnsiTheme="minorHAnsi" w:cstheme="minorHAnsi"/>
                <w:sz w:val="22"/>
                <w:szCs w:val="22"/>
                <w:lang w:eastAsia="zh-CN"/>
              </w:rPr>
            </w:pPr>
            <w:r w:rsidRPr="003602B3">
              <w:rPr>
                <w:rFonts w:asciiTheme="minorHAnsi" w:hAnsiTheme="minorHAnsi" w:cstheme="minorHAnsi"/>
                <w:sz w:val="22"/>
                <w:szCs w:val="22"/>
                <w:lang w:eastAsia="zh-CN"/>
              </w:rPr>
              <w:t>目标对象</w:t>
            </w:r>
          </w:p>
        </w:tc>
        <w:tc>
          <w:tcPr>
            <w:tcW w:w="2735" w:type="dxa"/>
          </w:tcPr>
          <w:p w:rsidR="00373627" w:rsidRPr="003602B3" w:rsidRDefault="00373627" w:rsidP="005B49FB">
            <w:pPr>
              <w:pStyle w:val="TableHead0"/>
              <w:framePr w:hSpace="181" w:wrap="notBeside" w:vAnchor="text" w:hAnchor="text" w:xAlign="center" w:y="1"/>
              <w:rPr>
                <w:rFonts w:asciiTheme="minorHAnsi" w:hAnsiTheme="minorHAnsi" w:cstheme="minorHAnsi"/>
                <w:sz w:val="22"/>
                <w:szCs w:val="22"/>
                <w:lang w:eastAsia="zh-CN"/>
              </w:rPr>
            </w:pPr>
            <w:r w:rsidRPr="003602B3">
              <w:rPr>
                <w:rFonts w:asciiTheme="minorHAnsi" w:hAnsiTheme="minorHAnsi" w:cstheme="minorHAnsi"/>
                <w:sz w:val="22"/>
                <w:szCs w:val="22"/>
                <w:lang w:eastAsia="zh-CN"/>
              </w:rPr>
              <w:t>发达国家</w:t>
            </w:r>
          </w:p>
        </w:tc>
        <w:tc>
          <w:tcPr>
            <w:tcW w:w="2733" w:type="dxa"/>
          </w:tcPr>
          <w:p w:rsidR="00373627" w:rsidRPr="003602B3" w:rsidRDefault="00373627" w:rsidP="005B49FB">
            <w:pPr>
              <w:pStyle w:val="TableHead0"/>
              <w:framePr w:hSpace="181" w:wrap="notBeside" w:vAnchor="text" w:hAnchor="text" w:xAlign="center" w:y="1"/>
              <w:rPr>
                <w:rFonts w:asciiTheme="minorHAnsi" w:hAnsiTheme="minorHAnsi" w:cstheme="minorHAnsi"/>
                <w:sz w:val="22"/>
                <w:szCs w:val="22"/>
                <w:lang w:eastAsia="zh-CN"/>
              </w:rPr>
            </w:pPr>
            <w:r w:rsidRPr="003602B3">
              <w:rPr>
                <w:rFonts w:asciiTheme="minorHAnsi" w:hAnsiTheme="minorHAnsi" w:cstheme="minorHAnsi"/>
                <w:bCs/>
                <w:sz w:val="22"/>
                <w:szCs w:val="22"/>
                <w:lang w:eastAsia="zh-CN"/>
              </w:rPr>
              <w:t>发达国家</w:t>
            </w:r>
            <w:r w:rsidRPr="003602B3">
              <w:rPr>
                <w:rStyle w:val="FootnoteReference"/>
                <w:rFonts w:cstheme="minorHAnsi"/>
                <w:b w:val="0"/>
                <w:bCs/>
                <w:sz w:val="18"/>
                <w:szCs w:val="18"/>
                <w:lang w:eastAsia="zh-CN"/>
              </w:rPr>
              <w:footnoteReference w:customMarkFollows="1" w:id="1"/>
              <w:t>1</w:t>
            </w:r>
          </w:p>
        </w:tc>
      </w:tr>
      <w:tr w:rsidR="00373627" w:rsidRPr="002B2AF0" w:rsidTr="003602B3">
        <w:trPr>
          <w:trHeight w:val="392"/>
        </w:trPr>
        <w:tc>
          <w:tcPr>
            <w:tcW w:w="3951" w:type="dxa"/>
          </w:tcPr>
          <w:p w:rsidR="00373627" w:rsidRPr="003602B3" w:rsidRDefault="00373627" w:rsidP="005B49FB">
            <w:pPr>
              <w:pStyle w:val="Tabletext"/>
              <w:framePr w:hSpace="181" w:wrap="notBeside" w:vAnchor="text" w:hAnchor="text" w:xAlign="center" w:y="1"/>
              <w:rPr>
                <w:rFonts w:cstheme="minorHAnsi"/>
                <w:szCs w:val="22"/>
              </w:rPr>
            </w:pPr>
            <w:r w:rsidRPr="003602B3">
              <w:rPr>
                <w:rFonts w:cstheme="minorHAnsi"/>
                <w:szCs w:val="22"/>
              </w:rPr>
              <w:t>相关政策制定机构</w:t>
            </w:r>
          </w:p>
        </w:tc>
        <w:tc>
          <w:tcPr>
            <w:tcW w:w="2735" w:type="dxa"/>
          </w:tcPr>
          <w:p w:rsidR="00373627" w:rsidRPr="003602B3" w:rsidRDefault="00373627" w:rsidP="005B49FB">
            <w:pPr>
              <w:pStyle w:val="Tabletext"/>
              <w:framePr w:hSpace="181" w:wrap="notBeside" w:vAnchor="text" w:hAnchor="text" w:xAlign="center" w:y="1"/>
              <w:jc w:val="center"/>
              <w:rPr>
                <w:rFonts w:cstheme="minorHAnsi"/>
                <w:szCs w:val="22"/>
                <w:lang w:val="en-US"/>
              </w:rPr>
            </w:pPr>
            <w:r w:rsidRPr="003602B3">
              <w:rPr>
                <w:rFonts w:cstheme="minorHAnsi"/>
                <w:szCs w:val="22"/>
                <w:lang w:val="en-US"/>
              </w:rPr>
              <w:t>是</w:t>
            </w:r>
          </w:p>
        </w:tc>
        <w:tc>
          <w:tcPr>
            <w:tcW w:w="2733" w:type="dxa"/>
          </w:tcPr>
          <w:p w:rsidR="00373627" w:rsidRPr="003602B3" w:rsidRDefault="00373627" w:rsidP="005B49FB">
            <w:pPr>
              <w:pStyle w:val="Tabletext"/>
              <w:framePr w:hSpace="181" w:wrap="notBeside" w:vAnchor="text" w:hAnchor="text" w:xAlign="center" w:y="1"/>
              <w:jc w:val="center"/>
              <w:rPr>
                <w:rFonts w:cstheme="minorHAnsi"/>
                <w:szCs w:val="22"/>
              </w:rPr>
            </w:pPr>
            <w:r w:rsidRPr="003602B3">
              <w:rPr>
                <w:rFonts w:cstheme="minorHAnsi"/>
                <w:szCs w:val="22"/>
                <w:lang w:val="en-US"/>
              </w:rPr>
              <w:t>是</w:t>
            </w:r>
          </w:p>
        </w:tc>
      </w:tr>
      <w:tr w:rsidR="00373627" w:rsidRPr="002B2AF0" w:rsidTr="003602B3">
        <w:trPr>
          <w:trHeight w:val="382"/>
        </w:trPr>
        <w:tc>
          <w:tcPr>
            <w:tcW w:w="3951" w:type="dxa"/>
          </w:tcPr>
          <w:p w:rsidR="00373627" w:rsidRPr="003602B3" w:rsidRDefault="00373627" w:rsidP="005B49FB">
            <w:pPr>
              <w:pStyle w:val="Tabletext"/>
              <w:framePr w:hSpace="181" w:wrap="notBeside" w:vAnchor="text" w:hAnchor="text" w:xAlign="center" w:y="1"/>
              <w:rPr>
                <w:rFonts w:cstheme="minorHAnsi"/>
                <w:szCs w:val="22"/>
              </w:rPr>
            </w:pPr>
            <w:r w:rsidRPr="003602B3">
              <w:rPr>
                <w:rFonts w:cstheme="minorHAnsi"/>
                <w:szCs w:val="22"/>
              </w:rPr>
              <w:t>电信监管机构</w:t>
            </w:r>
          </w:p>
        </w:tc>
        <w:tc>
          <w:tcPr>
            <w:tcW w:w="2735" w:type="dxa"/>
          </w:tcPr>
          <w:p w:rsidR="00373627" w:rsidRPr="003602B3" w:rsidRDefault="00373627" w:rsidP="005B49FB">
            <w:pPr>
              <w:pStyle w:val="Tabletext"/>
              <w:framePr w:hSpace="181" w:wrap="notBeside" w:vAnchor="text" w:hAnchor="text" w:xAlign="center" w:y="1"/>
              <w:jc w:val="center"/>
              <w:rPr>
                <w:rFonts w:cstheme="minorHAnsi"/>
                <w:szCs w:val="22"/>
              </w:rPr>
            </w:pPr>
            <w:r w:rsidRPr="003602B3">
              <w:rPr>
                <w:rFonts w:cstheme="minorHAnsi"/>
                <w:szCs w:val="22"/>
                <w:lang w:val="en-US"/>
              </w:rPr>
              <w:t>是</w:t>
            </w:r>
          </w:p>
        </w:tc>
        <w:tc>
          <w:tcPr>
            <w:tcW w:w="2733" w:type="dxa"/>
          </w:tcPr>
          <w:p w:rsidR="00373627" w:rsidRPr="003602B3" w:rsidRDefault="00373627" w:rsidP="005B49FB">
            <w:pPr>
              <w:pStyle w:val="Tabletext"/>
              <w:framePr w:hSpace="181" w:wrap="notBeside" w:vAnchor="text" w:hAnchor="text" w:xAlign="center" w:y="1"/>
              <w:jc w:val="center"/>
              <w:rPr>
                <w:rFonts w:cstheme="minorHAnsi"/>
                <w:szCs w:val="22"/>
              </w:rPr>
            </w:pPr>
            <w:r w:rsidRPr="003602B3">
              <w:rPr>
                <w:rFonts w:cstheme="minorHAnsi"/>
                <w:szCs w:val="22"/>
                <w:lang w:val="en-US"/>
              </w:rPr>
              <w:t>是</w:t>
            </w:r>
          </w:p>
        </w:tc>
      </w:tr>
      <w:tr w:rsidR="00373627" w:rsidRPr="002B2AF0" w:rsidTr="003602B3">
        <w:trPr>
          <w:trHeight w:val="392"/>
        </w:trPr>
        <w:tc>
          <w:tcPr>
            <w:tcW w:w="3951" w:type="dxa"/>
          </w:tcPr>
          <w:p w:rsidR="00373627" w:rsidRPr="003602B3" w:rsidRDefault="00373627" w:rsidP="005B49FB">
            <w:pPr>
              <w:pStyle w:val="Tabletext"/>
              <w:framePr w:hSpace="181" w:wrap="notBeside" w:vAnchor="text" w:hAnchor="text" w:xAlign="center" w:y="1"/>
              <w:rPr>
                <w:rFonts w:cstheme="minorHAnsi"/>
                <w:szCs w:val="22"/>
              </w:rPr>
            </w:pPr>
            <w:r w:rsidRPr="003602B3">
              <w:rPr>
                <w:rFonts w:cstheme="minorHAnsi"/>
                <w:szCs w:val="22"/>
              </w:rPr>
              <w:t>农村工作主管当局</w:t>
            </w:r>
          </w:p>
        </w:tc>
        <w:tc>
          <w:tcPr>
            <w:tcW w:w="2735" w:type="dxa"/>
          </w:tcPr>
          <w:p w:rsidR="00373627" w:rsidRPr="003602B3" w:rsidRDefault="00373627" w:rsidP="005B49FB">
            <w:pPr>
              <w:pStyle w:val="Tabletext"/>
              <w:framePr w:hSpace="181" w:wrap="notBeside" w:vAnchor="text" w:hAnchor="text" w:xAlign="center" w:y="1"/>
              <w:jc w:val="center"/>
              <w:rPr>
                <w:rFonts w:cstheme="minorHAnsi"/>
                <w:szCs w:val="22"/>
                <w:lang w:val="en-US"/>
              </w:rPr>
            </w:pPr>
            <w:r w:rsidRPr="003602B3">
              <w:rPr>
                <w:rFonts w:cstheme="minorHAnsi"/>
                <w:szCs w:val="22"/>
                <w:lang w:val="en-US"/>
              </w:rPr>
              <w:t>是</w:t>
            </w:r>
            <w:bookmarkStart w:id="58" w:name="_GoBack"/>
            <w:bookmarkEnd w:id="58"/>
          </w:p>
        </w:tc>
        <w:tc>
          <w:tcPr>
            <w:tcW w:w="2733" w:type="dxa"/>
          </w:tcPr>
          <w:p w:rsidR="00373627" w:rsidRPr="003602B3" w:rsidRDefault="00373627" w:rsidP="005B49FB">
            <w:pPr>
              <w:pStyle w:val="Tabletext"/>
              <w:framePr w:hSpace="181" w:wrap="notBeside" w:vAnchor="text" w:hAnchor="text" w:xAlign="center" w:y="1"/>
              <w:jc w:val="center"/>
              <w:rPr>
                <w:rFonts w:cstheme="minorHAnsi"/>
                <w:szCs w:val="22"/>
                <w:lang w:val="en-US"/>
              </w:rPr>
            </w:pPr>
            <w:r w:rsidRPr="003602B3">
              <w:rPr>
                <w:rFonts w:cstheme="minorHAnsi"/>
                <w:szCs w:val="22"/>
                <w:lang w:val="en-US"/>
              </w:rPr>
              <w:t>是</w:t>
            </w:r>
          </w:p>
        </w:tc>
      </w:tr>
      <w:tr w:rsidR="00373627" w:rsidRPr="002B2AF0" w:rsidTr="003602B3">
        <w:trPr>
          <w:trHeight w:val="392"/>
        </w:trPr>
        <w:tc>
          <w:tcPr>
            <w:tcW w:w="3951" w:type="dxa"/>
          </w:tcPr>
          <w:p w:rsidR="00373627" w:rsidRPr="003602B3" w:rsidRDefault="00373627" w:rsidP="005B49FB">
            <w:pPr>
              <w:pStyle w:val="Tabletext"/>
              <w:framePr w:hSpace="181" w:wrap="notBeside" w:vAnchor="text" w:hAnchor="text" w:xAlign="center" w:y="1"/>
              <w:rPr>
                <w:rFonts w:cstheme="minorHAnsi"/>
                <w:szCs w:val="22"/>
              </w:rPr>
            </w:pPr>
            <w:r w:rsidRPr="003602B3">
              <w:rPr>
                <w:rFonts w:cstheme="minorHAnsi"/>
                <w:szCs w:val="22"/>
              </w:rPr>
              <w:t>服务提供商</w:t>
            </w:r>
            <w:r w:rsidRPr="003602B3">
              <w:rPr>
                <w:rFonts w:cstheme="minorHAnsi"/>
                <w:szCs w:val="22"/>
                <w:lang w:val="en-US"/>
              </w:rPr>
              <w:t>/</w:t>
            </w:r>
            <w:r w:rsidRPr="003602B3">
              <w:rPr>
                <w:rFonts w:cstheme="minorHAnsi"/>
                <w:szCs w:val="22"/>
              </w:rPr>
              <w:t>运营商</w:t>
            </w:r>
          </w:p>
        </w:tc>
        <w:tc>
          <w:tcPr>
            <w:tcW w:w="2735" w:type="dxa"/>
          </w:tcPr>
          <w:p w:rsidR="00373627" w:rsidRPr="003602B3" w:rsidRDefault="00373627" w:rsidP="005B49FB">
            <w:pPr>
              <w:pStyle w:val="Tabletext"/>
              <w:framePr w:hSpace="181" w:wrap="notBeside" w:vAnchor="text" w:hAnchor="text" w:xAlign="center" w:y="1"/>
              <w:jc w:val="center"/>
              <w:rPr>
                <w:rFonts w:cstheme="minorHAnsi"/>
                <w:szCs w:val="22"/>
              </w:rPr>
            </w:pPr>
            <w:r w:rsidRPr="003602B3">
              <w:rPr>
                <w:rFonts w:cstheme="minorHAnsi"/>
                <w:szCs w:val="22"/>
                <w:lang w:val="en-US"/>
              </w:rPr>
              <w:t>是</w:t>
            </w:r>
          </w:p>
        </w:tc>
        <w:tc>
          <w:tcPr>
            <w:tcW w:w="2733" w:type="dxa"/>
          </w:tcPr>
          <w:p w:rsidR="00373627" w:rsidRPr="003602B3" w:rsidRDefault="00373627" w:rsidP="005B49FB">
            <w:pPr>
              <w:pStyle w:val="Tabletext"/>
              <w:framePr w:hSpace="181" w:wrap="notBeside" w:vAnchor="text" w:hAnchor="text" w:xAlign="center" w:y="1"/>
              <w:jc w:val="center"/>
              <w:rPr>
                <w:rFonts w:cstheme="minorHAnsi"/>
                <w:szCs w:val="22"/>
              </w:rPr>
            </w:pPr>
            <w:r w:rsidRPr="003602B3">
              <w:rPr>
                <w:rFonts w:cstheme="minorHAnsi"/>
                <w:szCs w:val="22"/>
                <w:lang w:val="en-US"/>
              </w:rPr>
              <w:t>是</w:t>
            </w:r>
          </w:p>
        </w:tc>
      </w:tr>
      <w:tr w:rsidR="00373627" w:rsidRPr="002B2AF0" w:rsidTr="003602B3">
        <w:trPr>
          <w:trHeight w:val="382"/>
        </w:trPr>
        <w:tc>
          <w:tcPr>
            <w:tcW w:w="3951" w:type="dxa"/>
          </w:tcPr>
          <w:p w:rsidR="00373627" w:rsidRPr="003602B3" w:rsidRDefault="00373627" w:rsidP="005B49FB">
            <w:pPr>
              <w:pStyle w:val="Tabletext"/>
              <w:framePr w:hSpace="181" w:wrap="notBeside" w:vAnchor="text" w:hAnchor="text" w:xAlign="center" w:y="1"/>
              <w:rPr>
                <w:rFonts w:cstheme="minorHAnsi"/>
                <w:szCs w:val="22"/>
                <w:lang w:val="en-US"/>
              </w:rPr>
            </w:pPr>
            <w:r w:rsidRPr="003602B3">
              <w:rPr>
                <w:rFonts w:cstheme="minorHAnsi"/>
                <w:szCs w:val="22"/>
              </w:rPr>
              <w:t>制造商，</w:t>
            </w:r>
            <w:r w:rsidRPr="003602B3">
              <w:rPr>
                <w:rFonts w:cstheme="minorHAnsi"/>
                <w:szCs w:val="22"/>
                <w:lang w:val="en-US"/>
              </w:rPr>
              <w:t>包括软件开发商</w:t>
            </w:r>
          </w:p>
        </w:tc>
        <w:tc>
          <w:tcPr>
            <w:tcW w:w="2735" w:type="dxa"/>
          </w:tcPr>
          <w:p w:rsidR="00373627" w:rsidRPr="003602B3" w:rsidRDefault="00373627" w:rsidP="005B49FB">
            <w:pPr>
              <w:pStyle w:val="Tabletext"/>
              <w:framePr w:hSpace="181" w:wrap="notBeside" w:vAnchor="text" w:hAnchor="text" w:xAlign="center" w:y="1"/>
              <w:jc w:val="center"/>
              <w:rPr>
                <w:rFonts w:cstheme="minorHAnsi"/>
                <w:szCs w:val="22"/>
              </w:rPr>
            </w:pPr>
            <w:r w:rsidRPr="003602B3">
              <w:rPr>
                <w:rFonts w:cstheme="minorHAnsi"/>
                <w:szCs w:val="22"/>
                <w:lang w:val="en-US"/>
              </w:rPr>
              <w:t>是</w:t>
            </w:r>
          </w:p>
        </w:tc>
        <w:tc>
          <w:tcPr>
            <w:tcW w:w="2733" w:type="dxa"/>
          </w:tcPr>
          <w:p w:rsidR="00373627" w:rsidRPr="003602B3" w:rsidRDefault="00373627" w:rsidP="005B49FB">
            <w:pPr>
              <w:pStyle w:val="Tabletext"/>
              <w:framePr w:hSpace="181" w:wrap="notBeside" w:vAnchor="text" w:hAnchor="text" w:xAlign="center" w:y="1"/>
              <w:jc w:val="center"/>
              <w:rPr>
                <w:rFonts w:cstheme="minorHAnsi"/>
                <w:szCs w:val="22"/>
              </w:rPr>
            </w:pPr>
            <w:r w:rsidRPr="003602B3">
              <w:rPr>
                <w:rFonts w:cstheme="minorHAnsi"/>
                <w:szCs w:val="22"/>
                <w:lang w:val="en-US"/>
              </w:rPr>
              <w:t>是</w:t>
            </w:r>
          </w:p>
        </w:tc>
      </w:tr>
      <w:tr w:rsidR="00373627" w:rsidRPr="002B2AF0" w:rsidTr="003602B3">
        <w:trPr>
          <w:trHeight w:val="405"/>
        </w:trPr>
        <w:tc>
          <w:tcPr>
            <w:tcW w:w="3951" w:type="dxa"/>
            <w:tcBorders>
              <w:bottom w:val="single" w:sz="4" w:space="0" w:color="auto"/>
            </w:tcBorders>
          </w:tcPr>
          <w:p w:rsidR="00373627" w:rsidRPr="003602B3" w:rsidRDefault="00373627" w:rsidP="005B49FB">
            <w:pPr>
              <w:pStyle w:val="Tabletext"/>
              <w:framePr w:hSpace="181" w:wrap="notBeside" w:vAnchor="text" w:hAnchor="text" w:xAlign="center" w:y="1"/>
              <w:rPr>
                <w:rFonts w:cstheme="minorHAnsi"/>
                <w:szCs w:val="22"/>
              </w:rPr>
            </w:pPr>
            <w:r w:rsidRPr="003602B3">
              <w:rPr>
                <w:rFonts w:cstheme="minorHAnsi"/>
                <w:szCs w:val="22"/>
              </w:rPr>
              <w:t>厂商</w:t>
            </w:r>
          </w:p>
        </w:tc>
        <w:tc>
          <w:tcPr>
            <w:tcW w:w="2735" w:type="dxa"/>
            <w:tcBorders>
              <w:bottom w:val="single" w:sz="4" w:space="0" w:color="auto"/>
            </w:tcBorders>
          </w:tcPr>
          <w:p w:rsidR="00373627" w:rsidRPr="003602B3" w:rsidRDefault="00373627" w:rsidP="005B49FB">
            <w:pPr>
              <w:pStyle w:val="Tabletext"/>
              <w:framePr w:hSpace="181" w:wrap="notBeside" w:vAnchor="text" w:hAnchor="text" w:xAlign="center" w:y="1"/>
              <w:jc w:val="center"/>
              <w:rPr>
                <w:rFonts w:cstheme="minorHAnsi"/>
                <w:szCs w:val="22"/>
                <w:lang w:val="en-US"/>
              </w:rPr>
            </w:pPr>
            <w:r w:rsidRPr="003602B3">
              <w:rPr>
                <w:rFonts w:cstheme="minorHAnsi"/>
                <w:szCs w:val="22"/>
                <w:lang w:val="en-US"/>
              </w:rPr>
              <w:t>是</w:t>
            </w:r>
          </w:p>
        </w:tc>
        <w:tc>
          <w:tcPr>
            <w:tcW w:w="2733" w:type="dxa"/>
            <w:tcBorders>
              <w:bottom w:val="single" w:sz="4" w:space="0" w:color="auto"/>
            </w:tcBorders>
          </w:tcPr>
          <w:p w:rsidR="00373627" w:rsidRPr="003602B3" w:rsidRDefault="00373627" w:rsidP="005B49FB">
            <w:pPr>
              <w:pStyle w:val="Tabletext"/>
              <w:framePr w:hSpace="181" w:wrap="notBeside" w:vAnchor="text" w:hAnchor="text" w:xAlign="center" w:y="1"/>
              <w:jc w:val="center"/>
              <w:rPr>
                <w:rFonts w:cstheme="minorHAnsi"/>
                <w:szCs w:val="22"/>
                <w:lang w:val="en-US"/>
              </w:rPr>
            </w:pPr>
            <w:r w:rsidRPr="003602B3">
              <w:rPr>
                <w:rFonts w:cstheme="minorHAnsi"/>
                <w:szCs w:val="22"/>
                <w:lang w:val="en-US"/>
              </w:rPr>
              <w:t>是</w:t>
            </w:r>
          </w:p>
        </w:tc>
      </w:tr>
    </w:tbl>
    <w:p w:rsidR="00373627" w:rsidRPr="00B974CF" w:rsidRDefault="00373627" w:rsidP="00373627">
      <w:pPr>
        <w:pStyle w:val="Headingb0"/>
        <w:rPr>
          <w:rFonts w:asciiTheme="minorHAnsi" w:hAnsiTheme="minorHAnsi" w:cstheme="minorHAnsi"/>
          <w:b w:val="0"/>
          <w:bCs/>
          <w:color w:val="auto"/>
          <w:lang w:eastAsia="zh-CN"/>
        </w:rPr>
      </w:pPr>
      <w:r w:rsidRPr="00B974CF">
        <w:rPr>
          <w:rFonts w:asciiTheme="minorHAnsi" w:hAnsiTheme="minorHAnsi" w:cstheme="minorHAnsi"/>
          <w:color w:val="auto"/>
          <w:szCs w:val="24"/>
          <w:lang w:eastAsia="zh-CN"/>
        </w:rPr>
        <w:t>a)</w:t>
      </w:r>
      <w:r w:rsidRPr="00B974CF">
        <w:rPr>
          <w:rFonts w:asciiTheme="minorHAnsi" w:hAnsiTheme="minorHAnsi" w:cstheme="minorHAnsi"/>
          <w:color w:val="auto"/>
          <w:szCs w:val="24"/>
          <w:lang w:eastAsia="zh-CN"/>
        </w:rPr>
        <w:tab/>
      </w:r>
      <w:r w:rsidRPr="00B974CF">
        <w:rPr>
          <w:rFonts w:asciiTheme="minorHAnsi" w:hAnsiTheme="minorHAnsi" w:cstheme="minorHAnsi"/>
          <w:color w:val="auto"/>
          <w:szCs w:val="24"/>
          <w:lang w:eastAsia="zh-CN"/>
        </w:rPr>
        <w:t>目标对象</w:t>
      </w:r>
    </w:p>
    <w:p w:rsidR="00373627" w:rsidRPr="004F0D73" w:rsidRDefault="00373627" w:rsidP="00373627">
      <w:pPr>
        <w:ind w:firstLineChars="200" w:firstLine="480"/>
        <w:rPr>
          <w:rFonts w:cstheme="minorHAnsi"/>
        </w:rPr>
      </w:pPr>
      <w:r w:rsidRPr="004F0D73">
        <w:rPr>
          <w:rFonts w:cstheme="minorHAnsi"/>
        </w:rPr>
        <w:t>根据这项输出成果的性质，其用户主要为发展中国家的运营商和监管机构，包括相关农村工作主管当局的中高层管理人员。这些研究成果将确保引起供应商的足够重视，使其开发工作以发展中国家的需求为重点。</w:t>
      </w:r>
    </w:p>
    <w:p w:rsidR="00373627" w:rsidRPr="0031701F" w:rsidRDefault="00373627" w:rsidP="00373627">
      <w:pPr>
        <w:pStyle w:val="Headingb0"/>
        <w:rPr>
          <w:rFonts w:asciiTheme="minorHAnsi" w:hAnsiTheme="minorHAnsi" w:cstheme="minorHAnsi"/>
          <w:b w:val="0"/>
          <w:bCs/>
          <w:color w:val="auto"/>
          <w:lang w:eastAsia="zh-CN"/>
        </w:rPr>
      </w:pPr>
      <w:r w:rsidRPr="0031701F">
        <w:rPr>
          <w:rFonts w:asciiTheme="minorHAnsi" w:hAnsiTheme="minorHAnsi" w:cstheme="minorHAnsi"/>
          <w:color w:val="auto"/>
          <w:szCs w:val="24"/>
          <w:lang w:eastAsia="zh-CN"/>
        </w:rPr>
        <w:t>b)</w:t>
      </w:r>
      <w:r w:rsidRPr="0031701F">
        <w:rPr>
          <w:rFonts w:asciiTheme="minorHAnsi" w:hAnsiTheme="minorHAnsi" w:cstheme="minorHAnsi"/>
          <w:color w:val="auto"/>
          <w:szCs w:val="24"/>
          <w:lang w:eastAsia="zh-CN"/>
        </w:rPr>
        <w:tab/>
      </w:r>
      <w:r w:rsidRPr="0031701F">
        <w:rPr>
          <w:rFonts w:asciiTheme="minorHAnsi" w:hAnsiTheme="minorHAnsi" w:cstheme="minorHAnsi"/>
          <w:color w:val="auto"/>
          <w:szCs w:val="24"/>
          <w:lang w:eastAsia="zh-CN"/>
        </w:rPr>
        <w:t>建议的成果落实方法</w:t>
      </w:r>
    </w:p>
    <w:p w:rsidR="00373627" w:rsidRPr="004F0D73" w:rsidRDefault="00373627" w:rsidP="00373627">
      <w:pPr>
        <w:ind w:firstLineChars="200" w:firstLine="480"/>
        <w:rPr>
          <w:rFonts w:cstheme="minorHAnsi"/>
        </w:rPr>
      </w:pPr>
      <w:r w:rsidRPr="004F0D73">
        <w:rPr>
          <w:rFonts w:cstheme="minorHAnsi"/>
        </w:rPr>
        <w:t>将在研究期内确定。</w:t>
      </w:r>
    </w:p>
    <w:p w:rsidR="00373627" w:rsidRPr="0031701F" w:rsidRDefault="00373627" w:rsidP="00373627">
      <w:pPr>
        <w:pStyle w:val="Heading1"/>
        <w:rPr>
          <w:rFonts w:cstheme="minorHAnsi"/>
        </w:rPr>
      </w:pPr>
      <w:r w:rsidRPr="0031701F">
        <w:rPr>
          <w:rFonts w:cstheme="minorHAnsi"/>
        </w:rPr>
        <w:t>8</w:t>
      </w:r>
      <w:r w:rsidRPr="0031701F">
        <w:rPr>
          <w:rFonts w:cstheme="minorHAnsi"/>
        </w:rPr>
        <w:tab/>
      </w:r>
      <w:r w:rsidRPr="0031701F">
        <w:rPr>
          <w:rFonts w:cstheme="minorHAnsi"/>
        </w:rPr>
        <w:t>建议的课题处理方式</w:t>
      </w:r>
    </w:p>
    <w:p w:rsidR="00373627" w:rsidRPr="004F0D73" w:rsidRDefault="00373627" w:rsidP="00373627">
      <w:pPr>
        <w:ind w:firstLineChars="200" w:firstLine="480"/>
        <w:rPr>
          <w:rFonts w:cstheme="minorHAnsi"/>
        </w:rPr>
      </w:pPr>
      <w:r w:rsidRPr="004F0D73">
        <w:rPr>
          <w:rFonts w:cstheme="minorHAnsi"/>
        </w:rPr>
        <w:t>在第</w:t>
      </w:r>
      <w:r w:rsidR="00176D73">
        <w:rPr>
          <w:rFonts w:cstheme="minorHAnsi" w:hint="eastAsia"/>
        </w:rPr>
        <w:t>1</w:t>
      </w:r>
      <w:r w:rsidRPr="004F0D73">
        <w:rPr>
          <w:rFonts w:cstheme="minorHAnsi"/>
        </w:rPr>
        <w:t>研究组内处理。</w:t>
      </w:r>
    </w:p>
    <w:p w:rsidR="00373627" w:rsidRPr="0031701F" w:rsidRDefault="00373627" w:rsidP="00373627">
      <w:pPr>
        <w:pStyle w:val="Heading1"/>
        <w:rPr>
          <w:rFonts w:cstheme="minorHAnsi"/>
        </w:rPr>
      </w:pPr>
      <w:r w:rsidRPr="0031701F">
        <w:rPr>
          <w:rFonts w:cstheme="minorHAnsi"/>
        </w:rPr>
        <w:t>9</w:t>
      </w:r>
      <w:r w:rsidRPr="0031701F">
        <w:rPr>
          <w:rFonts w:cstheme="minorHAnsi"/>
        </w:rPr>
        <w:tab/>
      </w:r>
      <w:r w:rsidRPr="0031701F">
        <w:rPr>
          <w:rFonts w:cstheme="minorHAnsi"/>
        </w:rPr>
        <w:t>协调</w:t>
      </w:r>
    </w:p>
    <w:p w:rsidR="00373627" w:rsidRPr="004F0D73" w:rsidRDefault="00373627" w:rsidP="00373627">
      <w:pPr>
        <w:ind w:firstLineChars="200" w:firstLine="480"/>
        <w:rPr>
          <w:rFonts w:cstheme="minorHAnsi"/>
          <w:lang w:val="en-US"/>
        </w:rPr>
      </w:pPr>
      <w:r w:rsidRPr="004F0D73">
        <w:rPr>
          <w:rFonts w:cstheme="minorHAnsi"/>
          <w:lang w:val="en-US"/>
        </w:rPr>
        <w:t>研究此课题的</w:t>
      </w:r>
      <w:r w:rsidRPr="004F0D73">
        <w:rPr>
          <w:rFonts w:cstheme="minorHAnsi"/>
          <w:lang w:val="en-US"/>
        </w:rPr>
        <w:t>ITU-D</w:t>
      </w:r>
      <w:r w:rsidRPr="004F0D73">
        <w:rPr>
          <w:rFonts w:cstheme="minorHAnsi"/>
          <w:lang w:val="en-US"/>
        </w:rPr>
        <w:t>研究组需要与以下各方进行协调：</w:t>
      </w:r>
    </w:p>
    <w:p w:rsidR="00373627" w:rsidRPr="004F0D73" w:rsidRDefault="00373627" w:rsidP="00373627">
      <w:pPr>
        <w:pStyle w:val="enumlev1"/>
        <w:rPr>
          <w:rFonts w:cstheme="minorHAnsi"/>
        </w:rPr>
      </w:pPr>
      <w:r w:rsidRPr="004F0D73">
        <w:rPr>
          <w:rFonts w:cstheme="minorHAnsi"/>
        </w:rPr>
        <w:t>–</w:t>
      </w:r>
      <w:r w:rsidRPr="004F0D73">
        <w:rPr>
          <w:rFonts w:cstheme="minorHAnsi"/>
        </w:rPr>
        <w:tab/>
      </w:r>
      <w:r w:rsidRPr="004F0D73">
        <w:rPr>
          <w:rFonts w:cstheme="minorHAnsi"/>
        </w:rPr>
        <w:t>电信发展局相关课题的联系人</w:t>
      </w:r>
    </w:p>
    <w:p w:rsidR="00373627" w:rsidRPr="004F0D73" w:rsidRDefault="00373627" w:rsidP="00373627">
      <w:pPr>
        <w:pStyle w:val="enumlev1"/>
        <w:rPr>
          <w:rFonts w:cstheme="minorHAnsi"/>
        </w:rPr>
      </w:pPr>
      <w:r w:rsidRPr="004F0D73">
        <w:rPr>
          <w:rFonts w:cstheme="minorHAnsi"/>
        </w:rPr>
        <w:t>–</w:t>
      </w:r>
      <w:r w:rsidRPr="004F0D73">
        <w:rPr>
          <w:rFonts w:cstheme="minorHAnsi"/>
        </w:rPr>
        <w:tab/>
      </w:r>
      <w:r w:rsidRPr="004F0D73">
        <w:rPr>
          <w:rFonts w:cstheme="minorHAnsi"/>
        </w:rPr>
        <w:t>电信发展局相关项目和计划活动的协调员</w:t>
      </w:r>
    </w:p>
    <w:p w:rsidR="00373627" w:rsidRPr="004F0D73" w:rsidRDefault="00373627" w:rsidP="00373627">
      <w:pPr>
        <w:pStyle w:val="enumlev1"/>
        <w:rPr>
          <w:rFonts w:cstheme="minorHAnsi"/>
        </w:rPr>
      </w:pPr>
      <w:r w:rsidRPr="004F0D73">
        <w:rPr>
          <w:rFonts w:cstheme="minorHAnsi"/>
        </w:rPr>
        <w:t>–</w:t>
      </w:r>
      <w:r w:rsidRPr="004F0D73">
        <w:rPr>
          <w:rFonts w:cstheme="minorHAnsi"/>
        </w:rPr>
        <w:tab/>
      </w:r>
      <w:r w:rsidRPr="004F0D73">
        <w:rPr>
          <w:rFonts w:cstheme="minorHAnsi"/>
        </w:rPr>
        <w:t>其职责范围涉及课题所含内容的区域性组织和科研机构</w:t>
      </w:r>
    </w:p>
    <w:p w:rsidR="00373627" w:rsidRPr="004F0D73" w:rsidRDefault="00373627" w:rsidP="00373627">
      <w:pPr>
        <w:pStyle w:val="enumlev1"/>
        <w:rPr>
          <w:rFonts w:cstheme="minorHAnsi"/>
        </w:rPr>
      </w:pPr>
      <w:r w:rsidRPr="004F0D73">
        <w:rPr>
          <w:rFonts w:cstheme="minorHAnsi"/>
        </w:rPr>
        <w:t>–</w:t>
      </w:r>
      <w:r w:rsidRPr="004F0D73">
        <w:rPr>
          <w:rFonts w:cstheme="minorHAnsi"/>
        </w:rPr>
        <w:tab/>
      </w:r>
      <w:r w:rsidRPr="004F0D73">
        <w:rPr>
          <w:rFonts w:cstheme="minorHAnsi"/>
        </w:rPr>
        <w:t>其它相关利益攸关方（见</w:t>
      </w:r>
      <w:r w:rsidRPr="004F0D73">
        <w:rPr>
          <w:rFonts w:cstheme="minorHAnsi"/>
        </w:rPr>
        <w:t>ITU-D</w:t>
      </w:r>
      <w:r w:rsidRPr="004F0D73">
        <w:rPr>
          <w:rFonts w:cstheme="minorHAnsi"/>
        </w:rPr>
        <w:t>第</w:t>
      </w:r>
      <w:r w:rsidRPr="004F0D73">
        <w:rPr>
          <w:rFonts w:cstheme="minorHAnsi"/>
        </w:rPr>
        <w:t>20</w:t>
      </w:r>
      <w:r w:rsidRPr="004F0D73">
        <w:rPr>
          <w:rFonts w:cstheme="minorHAnsi"/>
        </w:rPr>
        <w:t>号建议）。</w:t>
      </w:r>
    </w:p>
    <w:p w:rsidR="00373627" w:rsidRPr="004F0D73" w:rsidRDefault="00373627" w:rsidP="00373627">
      <w:pPr>
        <w:ind w:firstLineChars="200" w:firstLine="480"/>
        <w:rPr>
          <w:rFonts w:cstheme="minorHAnsi"/>
        </w:rPr>
      </w:pPr>
      <w:r w:rsidRPr="004F0D73">
        <w:rPr>
          <w:rFonts w:cstheme="minorHAnsi"/>
        </w:rPr>
        <w:t>在本课题的研究期内会逐渐明朗。</w:t>
      </w:r>
    </w:p>
    <w:p w:rsidR="00E1363D" w:rsidRDefault="00E1363D">
      <w:pPr>
        <w:tabs>
          <w:tab w:val="clear" w:pos="794"/>
          <w:tab w:val="clear" w:pos="1191"/>
          <w:tab w:val="clear" w:pos="1588"/>
          <w:tab w:val="clear" w:pos="1985"/>
        </w:tabs>
        <w:overflowPunct/>
        <w:autoSpaceDE/>
        <w:autoSpaceDN/>
        <w:adjustRightInd/>
        <w:spacing w:before="0" w:after="200" w:line="276" w:lineRule="auto"/>
        <w:textAlignment w:val="auto"/>
        <w:rPr>
          <w:rFonts w:cstheme="minorHAnsi"/>
          <w:b/>
          <w:sz w:val="28"/>
        </w:rPr>
      </w:pPr>
      <w:r>
        <w:rPr>
          <w:rFonts w:cstheme="minorHAnsi"/>
        </w:rPr>
        <w:br w:type="page"/>
      </w:r>
    </w:p>
    <w:p w:rsidR="00373627" w:rsidRPr="0031701F" w:rsidRDefault="00373627" w:rsidP="00373627">
      <w:pPr>
        <w:pStyle w:val="Heading1"/>
        <w:rPr>
          <w:rFonts w:cstheme="minorHAnsi"/>
        </w:rPr>
      </w:pPr>
      <w:r w:rsidRPr="0031701F">
        <w:rPr>
          <w:rFonts w:cstheme="minorHAnsi"/>
        </w:rPr>
        <w:lastRenderedPageBreak/>
        <w:t>10</w:t>
      </w:r>
      <w:r w:rsidRPr="0031701F">
        <w:rPr>
          <w:rFonts w:cstheme="minorHAnsi"/>
        </w:rPr>
        <w:tab/>
      </w:r>
      <w:r w:rsidRPr="0031701F">
        <w:rPr>
          <w:rFonts w:cstheme="minorHAnsi"/>
        </w:rPr>
        <w:t>与电信发展局项目的联系</w:t>
      </w:r>
    </w:p>
    <w:p w:rsidR="00373627" w:rsidRPr="00CF6D52" w:rsidRDefault="00CF6D52" w:rsidP="00373627">
      <w:pPr>
        <w:ind w:firstLineChars="200" w:firstLine="480"/>
      </w:pPr>
      <w:r>
        <w:rPr>
          <w:rFonts w:cstheme="minorHAnsi"/>
          <w:lang w:val="en-US"/>
        </w:rPr>
        <w:t>世界电信发展大会</w:t>
      </w:r>
      <w:r w:rsidR="00373627" w:rsidRPr="004F0D73">
        <w:t>第</w:t>
      </w:r>
      <w:r w:rsidR="00373627" w:rsidRPr="004F0D73">
        <w:t>11</w:t>
      </w:r>
      <w:r w:rsidR="00373627" w:rsidRPr="004F0D73">
        <w:t>号决议（</w:t>
      </w:r>
      <w:r w:rsidR="00373627" w:rsidRPr="004F0D73">
        <w:t>2014</w:t>
      </w:r>
      <w:r w:rsidR="00373627" w:rsidRPr="004F0D73">
        <w:t>年，迪拜</w:t>
      </w:r>
      <w:r>
        <w:rPr>
          <w:rFonts w:hint="eastAsia"/>
        </w:rPr>
        <w:t>，</w:t>
      </w:r>
      <w:r>
        <w:t>修订版</w:t>
      </w:r>
      <w:r w:rsidR="00373627" w:rsidRPr="004F0D73">
        <w:t>）</w:t>
      </w:r>
      <w:r>
        <w:rPr>
          <w:rFonts w:hint="eastAsia"/>
        </w:rPr>
        <w:t>、</w:t>
      </w:r>
      <w:ins w:id="59" w:author="Liu, Sanping" w:date="2017-05-01T09:27:00Z">
        <w:r>
          <w:rPr>
            <w:rFonts w:hint="eastAsia"/>
          </w:rPr>
          <w:t>第</w:t>
        </w:r>
        <w:r>
          <w:rPr>
            <w:rFonts w:hint="eastAsia"/>
          </w:rPr>
          <w:t>37</w:t>
        </w:r>
        <w:r>
          <w:t>号决议（</w:t>
        </w:r>
        <w:r>
          <w:rPr>
            <w:rFonts w:hint="eastAsia"/>
          </w:rPr>
          <w:t>2014</w:t>
        </w:r>
        <w:r>
          <w:t>年，迪拜，修订版）</w:t>
        </w:r>
        <w:r>
          <w:rPr>
            <w:rFonts w:hint="eastAsia"/>
          </w:rPr>
          <w:t>、</w:t>
        </w:r>
      </w:ins>
      <w:r>
        <w:rPr>
          <w:rFonts w:hint="eastAsia"/>
        </w:rPr>
        <w:t>第</w:t>
      </w:r>
      <w:r>
        <w:rPr>
          <w:rFonts w:hint="eastAsia"/>
        </w:rPr>
        <w:t>68</w:t>
      </w:r>
      <w:r>
        <w:t>号决议（</w:t>
      </w:r>
      <w:r>
        <w:rPr>
          <w:rFonts w:hint="eastAsia"/>
        </w:rPr>
        <w:t>2014</w:t>
      </w:r>
      <w:r>
        <w:t>年，迪拜，修订版）</w:t>
      </w:r>
      <w:r>
        <w:rPr>
          <w:rFonts w:hint="eastAsia"/>
        </w:rPr>
        <w:t>和</w:t>
      </w:r>
      <w:r>
        <w:rPr>
          <w:rFonts w:hint="eastAsia"/>
        </w:rPr>
        <w:t>ITU-D</w:t>
      </w:r>
      <w:r>
        <w:t>第</w:t>
      </w:r>
      <w:r>
        <w:rPr>
          <w:rFonts w:hint="eastAsia"/>
        </w:rPr>
        <w:t>19</w:t>
      </w:r>
      <w:r>
        <w:t>号建议。</w:t>
      </w:r>
    </w:p>
    <w:p w:rsidR="00373627" w:rsidRPr="004F0D73" w:rsidRDefault="00373627" w:rsidP="00373627">
      <w:pPr>
        <w:ind w:firstLineChars="200" w:firstLine="480"/>
        <w:rPr>
          <w:rFonts w:cstheme="minorHAnsi"/>
        </w:rPr>
      </w:pPr>
      <w:r w:rsidRPr="004F0D73">
        <w:rPr>
          <w:rFonts w:cstheme="minorHAnsi"/>
        </w:rPr>
        <w:t>与电信发展局项目的联系旨在促进电信</w:t>
      </w:r>
      <w:r w:rsidRPr="004F0D73">
        <w:rPr>
          <w:rFonts w:cstheme="minorHAnsi"/>
        </w:rPr>
        <w:t>/ICT</w:t>
      </w:r>
      <w:r w:rsidR="00176D73">
        <w:rPr>
          <w:rFonts w:cstheme="minorHAnsi"/>
        </w:rPr>
        <w:t>网络及相关应用和服务的发展，其中包括缩小标准化工作差距</w:t>
      </w:r>
      <w:r w:rsidR="00176D73">
        <w:rPr>
          <w:rFonts w:cstheme="minorHAnsi" w:hint="eastAsia"/>
        </w:rPr>
        <w:t>。</w:t>
      </w:r>
    </w:p>
    <w:p w:rsidR="00373627" w:rsidRPr="0031701F" w:rsidRDefault="00373627" w:rsidP="00373627">
      <w:pPr>
        <w:pStyle w:val="Heading1"/>
        <w:rPr>
          <w:rFonts w:cstheme="minorHAnsi"/>
        </w:rPr>
      </w:pPr>
      <w:r w:rsidRPr="0031701F">
        <w:rPr>
          <w:rFonts w:cstheme="minorHAnsi"/>
        </w:rPr>
        <w:t>11</w:t>
      </w:r>
      <w:r w:rsidRPr="0031701F">
        <w:rPr>
          <w:rFonts w:cstheme="minorHAnsi"/>
        </w:rPr>
        <w:tab/>
      </w:r>
      <w:r w:rsidRPr="0031701F">
        <w:rPr>
          <w:rFonts w:cstheme="minorHAnsi"/>
        </w:rPr>
        <w:t>其他相关信息</w:t>
      </w:r>
    </w:p>
    <w:p w:rsidR="00373627" w:rsidRPr="004F0D73" w:rsidRDefault="00373627" w:rsidP="00373627">
      <w:pPr>
        <w:overflowPunct/>
        <w:autoSpaceDE/>
        <w:autoSpaceDN/>
        <w:adjustRightInd/>
        <w:ind w:firstLineChars="200" w:firstLine="480"/>
        <w:textAlignment w:val="auto"/>
        <w:rPr>
          <w:rFonts w:cstheme="minorHAnsi"/>
        </w:rPr>
      </w:pPr>
      <w:r w:rsidRPr="004F0D73">
        <w:rPr>
          <w:rFonts w:cstheme="minorHAnsi"/>
        </w:rPr>
        <w:t>在本课题的研究期内会逐渐明朗。</w:t>
      </w:r>
    </w:p>
    <w:p w:rsidR="00373627" w:rsidRPr="004F0D73" w:rsidRDefault="00373627" w:rsidP="00373627">
      <w:pPr>
        <w:rPr>
          <w:rFonts w:cstheme="minorHAnsi"/>
        </w:rPr>
      </w:pPr>
    </w:p>
    <w:bookmarkEnd w:id="15"/>
    <w:p w:rsidR="008B2128" w:rsidRPr="008B2128" w:rsidRDefault="008B2128" w:rsidP="008B2128">
      <w:pPr>
        <w:overflowPunct/>
        <w:autoSpaceDE/>
        <w:autoSpaceDN/>
        <w:adjustRightInd/>
        <w:spacing w:before="0"/>
        <w:textAlignment w:val="auto"/>
        <w:rPr>
          <w:lang w:val="en-US"/>
        </w:rPr>
      </w:pPr>
      <w:r w:rsidRPr="008B2128">
        <w:rPr>
          <w:lang w:val="en-US"/>
        </w:rPr>
        <w:br w:type="page"/>
      </w:r>
    </w:p>
    <w:p w:rsidR="008B2128" w:rsidRPr="008B2128" w:rsidRDefault="00CF6D52" w:rsidP="00200475">
      <w:pPr>
        <w:pStyle w:val="Annextitle"/>
        <w:rPr>
          <w:b w:val="0"/>
          <w:bCs/>
          <w:szCs w:val="24"/>
          <w:lang w:val="en-US"/>
        </w:rPr>
      </w:pPr>
      <w:r w:rsidRPr="00CF6D52">
        <w:rPr>
          <w:bCs/>
          <w:lang w:val="en-US"/>
        </w:rPr>
        <w:lastRenderedPageBreak/>
        <w:t>附件</w:t>
      </w:r>
      <w:r w:rsidRPr="00CF6D52">
        <w:rPr>
          <w:rFonts w:hint="eastAsia"/>
          <w:bCs/>
          <w:lang w:val="en-US"/>
        </w:rPr>
        <w:t>1b</w:t>
      </w:r>
      <w:r w:rsidRPr="00CF6D52">
        <w:rPr>
          <w:rFonts w:hint="eastAsia"/>
          <w:bCs/>
          <w:lang w:val="en-US"/>
        </w:rPr>
        <w:t>：</w:t>
      </w:r>
      <w:r w:rsidRPr="00CF6D52">
        <w:rPr>
          <w:bCs/>
          <w:lang w:val="en-US"/>
        </w:rPr>
        <w:t>第</w:t>
      </w:r>
      <w:r w:rsidRPr="00CF6D52">
        <w:rPr>
          <w:rFonts w:hint="eastAsia"/>
          <w:bCs/>
          <w:lang w:val="en-US"/>
        </w:rPr>
        <w:t>7/2</w:t>
      </w:r>
      <w:r w:rsidRPr="00CF6D52">
        <w:rPr>
          <w:bCs/>
          <w:lang w:val="en-US"/>
        </w:rPr>
        <w:t>号课题拟议修订案</w:t>
      </w:r>
    </w:p>
    <w:p w:rsidR="00332166" w:rsidRPr="00332166" w:rsidRDefault="00332166" w:rsidP="00CF6D52">
      <w:pPr>
        <w:pStyle w:val="QuestionNo"/>
        <w:rPr>
          <w:lang w:eastAsia="zh-CN"/>
        </w:rPr>
      </w:pPr>
      <w:bookmarkStart w:id="60" w:name="_Toc403138312"/>
      <w:r w:rsidRPr="00332166">
        <w:rPr>
          <w:lang w:eastAsia="zh-CN"/>
        </w:rPr>
        <w:t>第</w:t>
      </w:r>
      <w:r w:rsidRPr="00332166">
        <w:rPr>
          <w:lang w:eastAsia="zh-CN"/>
        </w:rPr>
        <w:t>7/2</w:t>
      </w:r>
      <w:r w:rsidRPr="00332166">
        <w:rPr>
          <w:lang w:eastAsia="zh-CN"/>
        </w:rPr>
        <w:t>号课题</w:t>
      </w:r>
      <w:bookmarkEnd w:id="60"/>
      <w:r w:rsidR="00CF6D52">
        <w:rPr>
          <w:rFonts w:hint="eastAsia"/>
          <w:lang w:eastAsia="zh-CN"/>
        </w:rPr>
        <w:t>（修订版）</w:t>
      </w:r>
    </w:p>
    <w:p w:rsidR="00332166" w:rsidRPr="00332166" w:rsidRDefault="00332166" w:rsidP="00332166">
      <w:pPr>
        <w:pStyle w:val="Questiontitle"/>
        <w:rPr>
          <w:lang w:eastAsia="zh-CN"/>
        </w:rPr>
      </w:pPr>
      <w:bookmarkStart w:id="61" w:name="_Toc403138313"/>
      <w:r w:rsidRPr="00332166">
        <w:rPr>
          <w:lang w:eastAsia="zh-CN"/>
        </w:rPr>
        <w:t>与人体电磁场暴露相关的战略和政策</w:t>
      </w:r>
      <w:bookmarkEnd w:id="61"/>
    </w:p>
    <w:p w:rsidR="00332166" w:rsidRPr="004F0D73" w:rsidRDefault="00332166" w:rsidP="00332166">
      <w:pPr>
        <w:pStyle w:val="Heading1"/>
      </w:pPr>
      <w:r w:rsidRPr="004F0D73">
        <w:t>1</w:t>
      </w:r>
      <w:r w:rsidRPr="004F0D73">
        <w:tab/>
      </w:r>
      <w:r w:rsidRPr="004F0D73">
        <w:t>情况或问题说明</w:t>
      </w:r>
    </w:p>
    <w:p w:rsidR="00332166" w:rsidRPr="004F0D73" w:rsidRDefault="00332166" w:rsidP="00507038">
      <w:pPr>
        <w:ind w:firstLineChars="200" w:firstLine="480"/>
        <w:rPr>
          <w:rFonts w:cstheme="minorHAnsi"/>
          <w:lang w:val="fr-CH"/>
        </w:rPr>
      </w:pPr>
      <w:r w:rsidRPr="004F0D73">
        <w:rPr>
          <w:rFonts w:cstheme="minorHAnsi"/>
          <w:lang w:val="fr-CH"/>
        </w:rPr>
        <w:t>在过去的十年间，</w:t>
      </w:r>
      <w:r w:rsidRPr="004F0D73">
        <w:rPr>
          <w:rFonts w:cstheme="minorHAnsi"/>
        </w:rPr>
        <w:t>为满足城市和农村用户对电信和信息通信技术（</w:t>
      </w:r>
      <w:r w:rsidRPr="004F0D73">
        <w:rPr>
          <w:rFonts w:cstheme="minorHAnsi"/>
        </w:rPr>
        <w:t>ICT</w:t>
      </w:r>
      <w:r w:rsidRPr="004F0D73">
        <w:rPr>
          <w:rFonts w:cstheme="minorHAnsi"/>
        </w:rPr>
        <w:t>）的需求，不同类型的电磁场</w:t>
      </w:r>
      <w:r w:rsidR="00507038">
        <w:rPr>
          <w:rFonts w:cstheme="minorHAnsi" w:hint="eastAsia"/>
        </w:rPr>
        <w:t>源</w:t>
      </w:r>
      <w:r w:rsidRPr="004F0D73">
        <w:rPr>
          <w:rFonts w:cstheme="minorHAnsi"/>
        </w:rPr>
        <w:t>得到了快速的部署</w:t>
      </w:r>
      <w:r w:rsidRPr="004F0D73">
        <w:rPr>
          <w:rFonts w:cstheme="minorHAnsi"/>
          <w:lang w:val="fr-CH"/>
        </w:rPr>
        <w:t>。推动其发展的是激烈</w:t>
      </w:r>
      <w:r w:rsidR="00CF6D52">
        <w:rPr>
          <w:rFonts w:cstheme="minorHAnsi" w:hint="eastAsia"/>
          <w:lang w:val="fr-CH"/>
        </w:rPr>
        <w:t>的</w:t>
      </w:r>
      <w:r w:rsidRPr="004F0D73">
        <w:rPr>
          <w:rFonts w:cstheme="minorHAnsi"/>
          <w:lang w:val="fr-CH"/>
        </w:rPr>
        <w:t>竞争、</w:t>
      </w:r>
      <w:ins w:id="62" w:author="Liu, Sanping" w:date="2017-05-01T09:29:00Z">
        <w:r w:rsidR="00CF6D52">
          <w:rPr>
            <w:rFonts w:cstheme="minorHAnsi" w:hint="eastAsia"/>
            <w:lang w:val="fr-CH"/>
          </w:rPr>
          <w:t>蜂窝</w:t>
        </w:r>
        <w:r w:rsidR="00CF6D52">
          <w:rPr>
            <w:rFonts w:cstheme="minorHAnsi"/>
            <w:lang w:val="fr-CH"/>
          </w:rPr>
          <w:t>移动的</w:t>
        </w:r>
        <w:r w:rsidR="00CF6D52">
          <w:rPr>
            <w:rFonts w:cstheme="minorHAnsi" w:hint="eastAsia"/>
            <w:lang w:val="fr-CH"/>
          </w:rPr>
          <w:t>普及</w:t>
        </w:r>
        <w:r w:rsidR="00CF6D52">
          <w:rPr>
            <w:rFonts w:cstheme="minorHAnsi"/>
            <w:lang w:val="fr-CH"/>
          </w:rPr>
          <w:t>和</w:t>
        </w:r>
      </w:ins>
      <w:r w:rsidRPr="004F0D73">
        <w:rPr>
          <w:rFonts w:cstheme="minorHAnsi"/>
          <w:lang w:val="fr-CH"/>
        </w:rPr>
        <w:t>话务量的持续增长、</w:t>
      </w:r>
      <w:ins w:id="63" w:author="Liu, Sanping" w:date="2017-05-01T09:29:00Z">
        <w:r w:rsidR="00CF6D52">
          <w:rPr>
            <w:rFonts w:cstheme="minorHAnsi" w:hint="eastAsia"/>
            <w:lang w:val="fr-CH"/>
          </w:rPr>
          <w:t>数据</w:t>
        </w:r>
        <w:r w:rsidR="00CF6D52">
          <w:rPr>
            <w:rFonts w:cstheme="minorHAnsi"/>
            <w:lang w:val="fr-CH"/>
          </w:rPr>
          <w:t>服务的更多使用、</w:t>
        </w:r>
      </w:ins>
      <w:r w:rsidRPr="004F0D73">
        <w:rPr>
          <w:rFonts w:cstheme="minorHAnsi"/>
          <w:lang w:val="fr-CH"/>
        </w:rPr>
        <w:t>服务质量的要求、网络覆盖</w:t>
      </w:r>
      <w:ins w:id="64" w:author="Liu, Sanping" w:date="2017-05-01T09:29:00Z">
        <w:r w:rsidR="00CF6D52">
          <w:rPr>
            <w:rFonts w:cstheme="minorHAnsi" w:hint="eastAsia"/>
            <w:lang w:val="fr-CH"/>
          </w:rPr>
          <w:t>和</w:t>
        </w:r>
        <w:r w:rsidR="00CF6D52">
          <w:rPr>
            <w:rFonts w:cstheme="minorHAnsi"/>
            <w:lang w:val="fr-CH"/>
          </w:rPr>
          <w:t>容量</w:t>
        </w:r>
      </w:ins>
      <w:r w:rsidRPr="004F0D73">
        <w:rPr>
          <w:rFonts w:cstheme="minorHAnsi"/>
          <w:lang w:val="fr-CH"/>
        </w:rPr>
        <w:t>的扩大以及新技术的引进。</w:t>
      </w:r>
    </w:p>
    <w:p w:rsidR="00332166" w:rsidRPr="004F0D73" w:rsidRDefault="00332166" w:rsidP="00332166">
      <w:pPr>
        <w:ind w:firstLineChars="200" w:firstLine="480"/>
        <w:rPr>
          <w:rFonts w:cstheme="minorHAnsi"/>
          <w:lang w:val="fr-CH"/>
        </w:rPr>
      </w:pPr>
      <w:r w:rsidRPr="004F0D73">
        <w:rPr>
          <w:rFonts w:cstheme="minorHAnsi"/>
          <w:lang w:val="fr-CH"/>
        </w:rPr>
        <w:t>由此人们开始密切关注长期辐射暴露对人们的健康可能产生的影响。</w:t>
      </w:r>
    </w:p>
    <w:p w:rsidR="00332166" w:rsidRDefault="00332166" w:rsidP="00332166">
      <w:pPr>
        <w:ind w:firstLineChars="200" w:firstLine="480"/>
        <w:rPr>
          <w:rFonts w:cstheme="minorHAnsi"/>
          <w:lang w:val="fr-CH"/>
        </w:rPr>
      </w:pPr>
      <w:r w:rsidRPr="004F0D73">
        <w:rPr>
          <w:rFonts w:cstheme="minorHAnsi"/>
          <w:lang w:val="fr-CH"/>
        </w:rPr>
        <w:t>大众的这种担忧日渐增长，由于人们无从</w:t>
      </w:r>
      <w:ins w:id="65" w:author="Liu, Sanping" w:date="2017-05-01T09:30:00Z">
        <w:r w:rsidR="00CF6D52">
          <w:rPr>
            <w:rFonts w:cstheme="minorHAnsi" w:hint="eastAsia"/>
            <w:lang w:val="fr-CH"/>
          </w:rPr>
          <w:t>详细</w:t>
        </w:r>
      </w:ins>
      <w:r w:rsidRPr="004F0D73">
        <w:rPr>
          <w:rFonts w:cstheme="minorHAnsi"/>
          <w:lang w:val="fr-CH"/>
        </w:rPr>
        <w:t>了解部署这类系统的过程，因此这种担忧日益加重，为此，负责无线电通信</w:t>
      </w:r>
      <w:r w:rsidRPr="004F0D73">
        <w:rPr>
          <w:rFonts w:cstheme="minorHAnsi"/>
          <w:lang w:val="fr-CH"/>
        </w:rPr>
        <w:t>/ICT</w:t>
      </w:r>
      <w:r w:rsidRPr="004F0D73">
        <w:rPr>
          <w:rFonts w:cstheme="minorHAnsi"/>
          <w:lang w:val="fr-CH"/>
        </w:rPr>
        <w:t>的运营商和政府机构收到了许多投诉。</w:t>
      </w:r>
    </w:p>
    <w:p w:rsidR="00332166" w:rsidRPr="004F0D73" w:rsidRDefault="00B4637D" w:rsidP="00332166">
      <w:pPr>
        <w:ind w:firstLineChars="200" w:firstLine="480"/>
        <w:rPr>
          <w:rFonts w:cstheme="minorHAnsi"/>
          <w:lang w:val="fr-CH"/>
        </w:rPr>
      </w:pPr>
      <w:ins w:id="66" w:author="Liu, Sanping" w:date="2017-05-02T11:06:00Z">
        <w:r>
          <w:rPr>
            <w:rFonts w:hint="eastAsia"/>
            <w:szCs w:val="24"/>
          </w:rPr>
          <w:t>上述</w:t>
        </w:r>
      </w:ins>
      <w:ins w:id="67" w:author="Zheng, Bingyue" w:date="2017-04-26T15:25:00Z">
        <w:r w:rsidR="00332166" w:rsidRPr="000714FC">
          <w:rPr>
            <w:szCs w:val="24"/>
          </w:rPr>
          <w:t>担忧</w:t>
        </w:r>
        <w:r w:rsidR="00332166" w:rsidRPr="000714FC">
          <w:rPr>
            <w:rFonts w:hint="eastAsia"/>
            <w:szCs w:val="24"/>
          </w:rPr>
          <w:t>促使</w:t>
        </w:r>
        <w:r w:rsidR="00332166" w:rsidRPr="000714FC">
          <w:rPr>
            <w:szCs w:val="24"/>
          </w:rPr>
          <w:t>新的立法和</w:t>
        </w:r>
        <w:r w:rsidR="00332166" w:rsidRPr="000714FC">
          <w:rPr>
            <w:rFonts w:hint="eastAsia"/>
            <w:szCs w:val="24"/>
          </w:rPr>
          <w:t>/</w:t>
        </w:r>
        <w:r w:rsidR="00332166" w:rsidRPr="000714FC">
          <w:rPr>
            <w:rFonts w:hint="eastAsia"/>
            <w:szCs w:val="24"/>
          </w:rPr>
          <w:t>或</w:t>
        </w:r>
        <w:r w:rsidR="00332166" w:rsidRPr="000714FC">
          <w:rPr>
            <w:szCs w:val="24"/>
          </w:rPr>
          <w:t>规定</w:t>
        </w:r>
        <w:r w:rsidR="00332166">
          <w:rPr>
            <w:rFonts w:hint="eastAsia"/>
            <w:szCs w:val="24"/>
          </w:rPr>
          <w:t>的</w:t>
        </w:r>
        <w:r w:rsidR="00332166">
          <w:rPr>
            <w:szCs w:val="24"/>
          </w:rPr>
          <w:t>强行制定，</w:t>
        </w:r>
        <w:r w:rsidR="00332166" w:rsidRPr="000714FC">
          <w:rPr>
            <w:szCs w:val="24"/>
          </w:rPr>
          <w:t>以确保</w:t>
        </w:r>
        <w:r w:rsidR="00332166">
          <w:rPr>
            <w:szCs w:val="24"/>
          </w:rPr>
          <w:t>公众</w:t>
        </w:r>
        <w:r w:rsidR="00332166" w:rsidRPr="000714FC">
          <w:rPr>
            <w:rFonts w:hint="eastAsia"/>
            <w:szCs w:val="24"/>
          </w:rPr>
          <w:t>身体健康</w:t>
        </w:r>
        <w:r w:rsidR="00332166">
          <w:rPr>
            <w:rFonts w:hint="eastAsia"/>
            <w:szCs w:val="24"/>
          </w:rPr>
          <w:t>得到</w:t>
        </w:r>
        <w:r w:rsidR="00332166">
          <w:rPr>
            <w:szCs w:val="24"/>
          </w:rPr>
          <w:t>保护</w:t>
        </w:r>
        <w:r w:rsidR="00332166" w:rsidRPr="000714FC">
          <w:rPr>
            <w:szCs w:val="24"/>
          </w:rPr>
          <w:t>。</w:t>
        </w:r>
        <w:r w:rsidR="00332166" w:rsidRPr="000714FC">
          <w:rPr>
            <w:rFonts w:hint="eastAsia"/>
            <w:szCs w:val="24"/>
          </w:rPr>
          <w:t>持续</w:t>
        </w:r>
        <w:r w:rsidR="00332166" w:rsidRPr="000714FC">
          <w:rPr>
            <w:szCs w:val="24"/>
          </w:rPr>
          <w:t>电磁场辐射</w:t>
        </w:r>
        <w:r w:rsidR="00332166">
          <w:rPr>
            <w:rFonts w:hint="eastAsia"/>
            <w:szCs w:val="24"/>
          </w:rPr>
          <w:t>状态下</w:t>
        </w:r>
        <w:r w:rsidR="00332166" w:rsidRPr="000714FC">
          <w:rPr>
            <w:rFonts w:hint="eastAsia"/>
            <w:szCs w:val="24"/>
          </w:rPr>
          <w:t>对</w:t>
        </w:r>
        <w:r w:rsidR="00332166">
          <w:rPr>
            <w:rFonts w:hint="eastAsia"/>
            <w:szCs w:val="24"/>
          </w:rPr>
          <w:t>人类</w:t>
        </w:r>
        <w:r w:rsidR="00332166" w:rsidRPr="000714FC">
          <w:rPr>
            <w:rFonts w:hint="eastAsia"/>
            <w:szCs w:val="24"/>
          </w:rPr>
          <w:t>健康可能</w:t>
        </w:r>
        <w:r w:rsidR="00332166" w:rsidRPr="000714FC">
          <w:rPr>
            <w:szCs w:val="24"/>
          </w:rPr>
          <w:t>产生的</w:t>
        </w:r>
        <w:r w:rsidR="00332166" w:rsidRPr="000714FC">
          <w:rPr>
            <w:rFonts w:hint="eastAsia"/>
            <w:szCs w:val="24"/>
          </w:rPr>
          <w:t>危害已成为监管机构和服务提供商</w:t>
        </w:r>
        <w:r w:rsidR="00332166">
          <w:rPr>
            <w:rFonts w:hint="eastAsia"/>
            <w:szCs w:val="24"/>
          </w:rPr>
          <w:t>所</w:t>
        </w:r>
        <w:r w:rsidR="00332166" w:rsidRPr="000714FC">
          <w:rPr>
            <w:rFonts w:hint="eastAsia"/>
            <w:szCs w:val="24"/>
          </w:rPr>
          <w:t>面对</w:t>
        </w:r>
        <w:r w:rsidR="00332166" w:rsidRPr="000714FC">
          <w:rPr>
            <w:szCs w:val="24"/>
          </w:rPr>
          <w:t>的一个</w:t>
        </w:r>
        <w:r w:rsidR="00332166" w:rsidRPr="000714FC">
          <w:rPr>
            <w:rFonts w:hint="eastAsia"/>
            <w:szCs w:val="24"/>
          </w:rPr>
          <w:t>重要问题。</w:t>
        </w:r>
      </w:ins>
    </w:p>
    <w:p w:rsidR="00332166" w:rsidRPr="004F0D73" w:rsidRDefault="00332166">
      <w:pPr>
        <w:ind w:firstLineChars="200" w:firstLine="480"/>
        <w:rPr>
          <w:rFonts w:cstheme="minorHAnsi"/>
          <w:lang w:val="fr-CH"/>
        </w:rPr>
      </w:pPr>
      <w:r w:rsidRPr="004F0D73">
        <w:rPr>
          <w:rFonts w:cstheme="minorHAnsi"/>
          <w:lang w:val="fr-CH"/>
        </w:rPr>
        <w:t>由于无线电通信的持续发展需要得到大众的信任，因此，</w:t>
      </w:r>
      <w:r w:rsidRPr="004F0D73">
        <w:rPr>
          <w:rFonts w:cstheme="minorHAnsi"/>
        </w:rPr>
        <w:t>ITU-R</w:t>
      </w:r>
      <w:del w:id="68" w:author="Liu, Sanping" w:date="2017-05-02T11:06:00Z">
        <w:r w:rsidRPr="00B4637D" w:rsidDel="00B4637D">
          <w:rPr>
            <w:rFonts w:cstheme="minorHAnsi" w:hint="eastAsia"/>
            <w:rPrChange w:id="69" w:author="Liu, Sanping" w:date="2017-05-02T11:06:00Z">
              <w:rPr>
                <w:rFonts w:cstheme="minorHAnsi" w:hint="eastAsia"/>
                <w:color w:val="92CDDC" w:themeColor="accent5" w:themeTint="99"/>
              </w:rPr>
            </w:rPrChange>
          </w:rPr>
          <w:delText>第</w:delText>
        </w:r>
        <w:r w:rsidRPr="00B4637D" w:rsidDel="00B4637D">
          <w:rPr>
            <w:rFonts w:cstheme="minorHAnsi"/>
            <w:rPrChange w:id="70" w:author="Liu, Sanping" w:date="2017-05-02T11:06:00Z">
              <w:rPr>
                <w:rFonts w:cstheme="minorHAnsi"/>
                <w:color w:val="92CDDC" w:themeColor="accent5" w:themeTint="99"/>
              </w:rPr>
            </w:rPrChange>
          </w:rPr>
          <w:delText>1</w:delText>
        </w:r>
      </w:del>
      <w:r w:rsidRPr="004F0D73">
        <w:rPr>
          <w:rFonts w:cstheme="minorHAnsi"/>
        </w:rPr>
        <w:t>研究组</w:t>
      </w:r>
      <w:ins w:id="71" w:author="Liu, Sanping" w:date="2017-05-01T09:30:00Z">
        <w:r w:rsidR="00CF6D52">
          <w:rPr>
            <w:rFonts w:cstheme="minorHAnsi" w:hint="eastAsia"/>
          </w:rPr>
          <w:t>，</w:t>
        </w:r>
        <w:r w:rsidR="00CF6D52">
          <w:rPr>
            <w:rFonts w:cstheme="minorHAnsi"/>
          </w:rPr>
          <w:t>特别是新的第</w:t>
        </w:r>
        <w:r w:rsidR="00CF6D52">
          <w:rPr>
            <w:rFonts w:cstheme="minorHAnsi" w:hint="eastAsia"/>
          </w:rPr>
          <w:t>1</w:t>
        </w:r>
        <w:r w:rsidR="00CF6D52">
          <w:rPr>
            <w:rFonts w:cstheme="minorHAnsi"/>
          </w:rPr>
          <w:t>/239</w:t>
        </w:r>
        <w:r w:rsidR="00CF6D52">
          <w:rPr>
            <w:rFonts w:cstheme="minorHAnsi"/>
          </w:rPr>
          <w:t>号课题</w:t>
        </w:r>
      </w:ins>
      <w:del w:id="72" w:author="Liu, Sanping" w:date="2017-05-01T09:30:00Z">
        <w:r w:rsidRPr="004F0D73" w:rsidDel="00CF6D52">
          <w:rPr>
            <w:rFonts w:cstheme="minorHAnsi"/>
          </w:rPr>
          <w:delText>1C</w:delText>
        </w:r>
        <w:r w:rsidRPr="004F0D73" w:rsidDel="00CF6D52">
          <w:rPr>
            <w:rFonts w:cstheme="minorHAnsi"/>
          </w:rPr>
          <w:delText>工作组</w:delText>
        </w:r>
      </w:del>
      <w:r w:rsidRPr="004F0D73">
        <w:rPr>
          <w:rFonts w:cstheme="minorHAnsi"/>
        </w:rPr>
        <w:t>和</w:t>
      </w:r>
      <w:r w:rsidRPr="004F0D73">
        <w:rPr>
          <w:rFonts w:cstheme="minorHAnsi"/>
          <w:lang w:val="fr-CH"/>
        </w:rPr>
        <w:t>ITU-T</w:t>
      </w:r>
      <w:r w:rsidRPr="004F0D73">
        <w:rPr>
          <w:rFonts w:cstheme="minorHAnsi"/>
          <w:lang w:val="fr-CH"/>
        </w:rPr>
        <w:t>第</w:t>
      </w:r>
      <w:r w:rsidRPr="004F0D73">
        <w:rPr>
          <w:rFonts w:cstheme="minorHAnsi"/>
          <w:lang w:val="fr-CH"/>
        </w:rPr>
        <w:t>5</w:t>
      </w:r>
      <w:r w:rsidRPr="004F0D73">
        <w:rPr>
          <w:rFonts w:cstheme="minorHAnsi"/>
          <w:lang w:val="fr-CH"/>
        </w:rPr>
        <w:t>研究组按照世界电信标准化全会第</w:t>
      </w:r>
      <w:r w:rsidRPr="004F0D73">
        <w:rPr>
          <w:rFonts w:cstheme="minorHAnsi"/>
          <w:lang w:val="fr-CH"/>
        </w:rPr>
        <w:t>72</w:t>
      </w:r>
      <w:r w:rsidRPr="004F0D73">
        <w:rPr>
          <w:rFonts w:cstheme="minorHAnsi"/>
          <w:lang w:val="fr-CH"/>
        </w:rPr>
        <w:t>号决议</w:t>
      </w:r>
      <w:r w:rsidRPr="004F0D73">
        <w:rPr>
          <w:rFonts w:cstheme="minorHAnsi"/>
          <w:lang w:val="fr-CH"/>
        </w:rPr>
        <w:t xml:space="preserve"> – </w:t>
      </w:r>
      <w:r w:rsidRPr="004F0D73">
        <w:rPr>
          <w:rFonts w:cstheme="minorHAnsi"/>
          <w:lang w:val="fr-CH"/>
        </w:rPr>
        <w:t>有关人体受电磁场影响的测量</w:t>
      </w:r>
      <w:ins w:id="73" w:author="Liu, Sanping" w:date="2017-05-01T09:31:00Z">
        <w:r w:rsidR="00CF6D52">
          <w:rPr>
            <w:rFonts w:cstheme="minorHAnsi" w:hint="eastAsia"/>
            <w:lang w:val="fr-CH"/>
          </w:rPr>
          <w:t>和</w:t>
        </w:r>
        <w:r w:rsidR="00CF6D52">
          <w:rPr>
            <w:rFonts w:cstheme="minorHAnsi"/>
            <w:lang w:val="fr-CH"/>
          </w:rPr>
          <w:t>评估</w:t>
        </w:r>
      </w:ins>
      <w:r w:rsidRPr="004F0D73">
        <w:rPr>
          <w:rFonts w:cstheme="minorHAnsi"/>
          <w:lang w:val="fr-CH"/>
        </w:rPr>
        <w:t>问题</w:t>
      </w:r>
      <w:r w:rsidRPr="004F0D73">
        <w:rPr>
          <w:rFonts w:cstheme="minorHAnsi"/>
          <w:lang w:val="fr-CH"/>
        </w:rPr>
        <w:t xml:space="preserve"> – </w:t>
      </w:r>
      <w:r w:rsidRPr="004F0D73">
        <w:rPr>
          <w:rFonts w:cstheme="minorHAnsi"/>
          <w:lang w:val="fr-CH"/>
        </w:rPr>
        <w:t>开展的工作应该由各国不同监管及通信机制的研究活动加以补充，以提高大众的</w:t>
      </w:r>
      <w:ins w:id="74" w:author="Liu, Sanping" w:date="2017-05-01T09:31:00Z">
        <w:r w:rsidR="00CF6D52">
          <w:rPr>
            <w:rFonts w:cstheme="minorHAnsi" w:hint="eastAsia"/>
            <w:lang w:val="fr-CH"/>
          </w:rPr>
          <w:t>知识</w:t>
        </w:r>
      </w:ins>
      <w:del w:id="75" w:author="Liu, Sanping" w:date="2017-05-01T09:31:00Z">
        <w:r w:rsidRPr="004F0D73" w:rsidDel="00CF6D52">
          <w:rPr>
            <w:rFonts w:cstheme="minorHAnsi"/>
            <w:lang w:val="fr-CH"/>
          </w:rPr>
          <w:delText>意识</w:delText>
        </w:r>
      </w:del>
      <w:r w:rsidRPr="004F0D73">
        <w:rPr>
          <w:rFonts w:cstheme="minorHAnsi"/>
          <w:lang w:val="fr-CH"/>
        </w:rPr>
        <w:t>及增进其对此问题的了解，并促进无线电通信系统的部署和运营。</w:t>
      </w:r>
    </w:p>
    <w:p w:rsidR="00332166" w:rsidRPr="001E19E9" w:rsidRDefault="00332166" w:rsidP="00332166">
      <w:pPr>
        <w:pStyle w:val="Heading1"/>
        <w:rPr>
          <w:rFonts w:cstheme="minorHAnsi"/>
          <w:lang w:val="fr-CH"/>
        </w:rPr>
      </w:pPr>
      <w:r w:rsidRPr="001E19E9">
        <w:rPr>
          <w:rFonts w:cstheme="minorHAnsi"/>
          <w:lang w:val="fr-CH"/>
        </w:rPr>
        <w:t>2</w:t>
      </w:r>
      <w:r w:rsidRPr="001E19E9">
        <w:rPr>
          <w:rFonts w:cstheme="minorHAnsi"/>
          <w:lang w:val="fr-CH"/>
        </w:rPr>
        <w:tab/>
      </w:r>
      <w:r w:rsidRPr="001E19E9">
        <w:rPr>
          <w:rFonts w:cstheme="minorHAnsi"/>
          <w:lang w:val="fr-CH"/>
        </w:rPr>
        <w:t>研究课题或问题</w:t>
      </w:r>
    </w:p>
    <w:p w:rsidR="00332166" w:rsidRPr="004F0D73" w:rsidRDefault="00332166" w:rsidP="00332166">
      <w:pPr>
        <w:ind w:firstLineChars="200" w:firstLine="480"/>
        <w:rPr>
          <w:rFonts w:cstheme="minorHAnsi"/>
          <w:lang w:val="fr-FR"/>
        </w:rPr>
      </w:pPr>
      <w:r w:rsidRPr="004F0D73">
        <w:rPr>
          <w:rFonts w:cstheme="minorHAnsi"/>
          <w:lang w:val="fr-FR"/>
        </w:rPr>
        <w:t>应对下述题目开展研究：</w:t>
      </w:r>
    </w:p>
    <w:p w:rsidR="00332166" w:rsidRPr="004F0D73" w:rsidRDefault="00332166" w:rsidP="00C519F9">
      <w:pPr>
        <w:pStyle w:val="enumlev1"/>
        <w:rPr>
          <w:rFonts w:cstheme="minorHAnsi"/>
          <w:lang w:val="fr-FR"/>
        </w:rPr>
      </w:pPr>
      <w:r w:rsidRPr="004F0D73">
        <w:rPr>
          <w:rFonts w:cstheme="minorHAnsi"/>
          <w:lang w:val="fr-FR"/>
        </w:rPr>
        <w:t>a)</w:t>
      </w:r>
      <w:r w:rsidRPr="004F0D73">
        <w:rPr>
          <w:rFonts w:cstheme="minorHAnsi"/>
          <w:lang w:val="fr-FR"/>
        </w:rPr>
        <w:tab/>
      </w:r>
      <w:r w:rsidRPr="004F0D73">
        <w:rPr>
          <w:rFonts w:cstheme="minorHAnsi"/>
          <w:lang w:val="fr-FR"/>
        </w:rPr>
        <w:t>编纂并分析正在研究或执行中的、与人体电磁场暴露有关的监管政策，这些政策涉及无线通信站址</w:t>
      </w:r>
      <w:r w:rsidR="00C519F9" w:rsidRPr="004F0D73">
        <w:rPr>
          <w:rFonts w:cstheme="minorHAnsi"/>
          <w:lang w:val="fr-FR"/>
        </w:rPr>
        <w:t>的安装授权</w:t>
      </w:r>
      <w:r w:rsidRPr="004F0D73">
        <w:rPr>
          <w:rFonts w:cstheme="minorHAnsi"/>
          <w:lang w:val="fr-FR"/>
        </w:rPr>
        <w:t>和</w:t>
      </w:r>
      <w:ins w:id="76" w:author="Liu, Sanping" w:date="2017-05-01T09:31:00Z">
        <w:r w:rsidR="00CF6D52">
          <w:rPr>
            <w:rFonts w:cstheme="minorHAnsi" w:hint="eastAsia"/>
            <w:lang w:val="fr-FR"/>
          </w:rPr>
          <w:t>监测</w:t>
        </w:r>
      </w:ins>
      <w:del w:id="77" w:author="Liu, Sanping" w:date="2017-05-01T09:31:00Z">
        <w:r w:rsidRPr="004F0D73" w:rsidDel="00CF6D52">
          <w:rPr>
            <w:rFonts w:cstheme="minorHAnsi"/>
            <w:lang w:val="fr-FR"/>
          </w:rPr>
          <w:delText>电力线通信系统</w:delText>
        </w:r>
      </w:del>
      <w:r w:rsidRPr="004F0D73">
        <w:rPr>
          <w:rFonts w:cstheme="minorHAnsi"/>
          <w:lang w:val="fr-FR"/>
        </w:rPr>
        <w:t>。</w:t>
      </w:r>
    </w:p>
    <w:p w:rsidR="00332166" w:rsidRPr="004F0D73" w:rsidRDefault="00332166" w:rsidP="00332166">
      <w:pPr>
        <w:pStyle w:val="enumlev1"/>
        <w:rPr>
          <w:rFonts w:cstheme="minorHAnsi"/>
          <w:lang w:val="fr-FR"/>
        </w:rPr>
      </w:pPr>
      <w:r w:rsidRPr="004F0D73">
        <w:rPr>
          <w:rFonts w:cstheme="minorHAnsi"/>
          <w:lang w:val="fr-FR"/>
        </w:rPr>
        <w:t>b)</w:t>
      </w:r>
      <w:r w:rsidRPr="004F0D73">
        <w:rPr>
          <w:rFonts w:cstheme="minorHAnsi"/>
          <w:lang w:val="fr-FR"/>
        </w:rPr>
        <w:tab/>
      </w:r>
      <w:r w:rsidRPr="004F0D73">
        <w:rPr>
          <w:rFonts w:cstheme="minorHAnsi"/>
          <w:lang w:val="fr-FR"/>
        </w:rPr>
        <w:t>阐述相关战略或方法，提高大众</w:t>
      </w:r>
      <w:ins w:id="78" w:author="Liu, Sanping" w:date="2017-05-01T09:31:00Z">
        <w:r w:rsidR="00CF6D52">
          <w:rPr>
            <w:rFonts w:cstheme="minorHAnsi" w:hint="eastAsia"/>
            <w:lang w:val="fr-FR"/>
          </w:rPr>
          <w:t>对</w:t>
        </w:r>
        <w:r w:rsidR="00CF6D52">
          <w:rPr>
            <w:rFonts w:cstheme="minorHAnsi"/>
            <w:lang w:val="fr-FR"/>
          </w:rPr>
          <w:t>人体暴露</w:t>
        </w:r>
      </w:ins>
      <w:ins w:id="79" w:author="Liu, Sanping" w:date="2017-05-01T09:32:00Z">
        <w:r w:rsidR="00CF6D52">
          <w:rPr>
            <w:rFonts w:cstheme="minorHAnsi"/>
            <w:lang w:val="fr-FR"/>
          </w:rPr>
          <w:t>于</w:t>
        </w:r>
      </w:ins>
      <w:r w:rsidRPr="004F0D73">
        <w:rPr>
          <w:rFonts w:cstheme="minorHAnsi"/>
          <w:lang w:val="fr-FR"/>
        </w:rPr>
        <w:t>无线电通信</w:t>
      </w:r>
      <w:r w:rsidR="00CF6D52">
        <w:rPr>
          <w:rFonts w:cstheme="minorHAnsi"/>
          <w:lang w:val="fr-FR"/>
        </w:rPr>
        <w:t>系统所产生</w:t>
      </w:r>
      <w:r w:rsidRPr="004F0D73">
        <w:rPr>
          <w:rFonts w:cstheme="minorHAnsi"/>
          <w:lang w:val="fr-FR"/>
        </w:rPr>
        <w:t>电磁场</w:t>
      </w:r>
      <w:r w:rsidR="00CF6D52">
        <w:rPr>
          <w:rFonts w:cstheme="minorHAnsi" w:hint="eastAsia"/>
          <w:lang w:val="fr-FR"/>
        </w:rPr>
        <w:t>所</w:t>
      </w:r>
      <w:r w:rsidR="00CF6D52">
        <w:rPr>
          <w:rFonts w:cstheme="minorHAnsi"/>
          <w:lang w:val="fr-FR"/>
        </w:rPr>
        <w:t>产生影响</w:t>
      </w:r>
      <w:r w:rsidR="002817C9">
        <w:rPr>
          <w:rFonts w:cstheme="minorHAnsi"/>
          <w:lang w:val="fr-FR"/>
        </w:rPr>
        <w:t>方面的认识并增进他们对此问题的了解</w:t>
      </w:r>
      <w:r w:rsidR="002817C9">
        <w:rPr>
          <w:rFonts w:cstheme="minorHAnsi" w:hint="eastAsia"/>
          <w:lang w:val="fr-FR"/>
        </w:rPr>
        <w:t>。</w:t>
      </w:r>
    </w:p>
    <w:p w:rsidR="00332166" w:rsidRDefault="00B4637D" w:rsidP="00332166">
      <w:pPr>
        <w:pStyle w:val="enumlev1"/>
        <w:rPr>
          <w:rFonts w:cstheme="minorHAnsi"/>
        </w:rPr>
      </w:pPr>
      <w:ins w:id="80" w:author="Liu, Sanping" w:date="2017-05-02T11:08:00Z">
        <w:r w:rsidRPr="00B4637D">
          <w:rPr>
            <w:rFonts w:cstheme="minorHAnsi"/>
          </w:rPr>
          <w:t>c)</w:t>
        </w:r>
        <w:r>
          <w:rPr>
            <w:rFonts w:cstheme="minorHAnsi"/>
          </w:rPr>
          <w:tab/>
        </w:r>
      </w:ins>
      <w:r w:rsidR="00332166" w:rsidRPr="004F0D73">
        <w:rPr>
          <w:rFonts w:cstheme="minorHAnsi"/>
        </w:rPr>
        <w:t>就此问题提出指导原则和最佳做法。</w:t>
      </w:r>
    </w:p>
    <w:p w:rsidR="00332166" w:rsidRPr="00CF6D52" w:rsidRDefault="00B4637D">
      <w:pPr>
        <w:pStyle w:val="enumlev1"/>
        <w:rPr>
          <w:rFonts w:cstheme="minorHAnsi"/>
          <w:rPrChange w:id="81" w:author="Liu, Sanping" w:date="2017-05-01T09:33:00Z">
            <w:rPr>
              <w:rFonts w:cstheme="minorHAnsi"/>
              <w:lang w:val="en-US"/>
            </w:rPr>
          </w:rPrChange>
        </w:rPr>
      </w:pPr>
      <w:del w:id="82" w:author="Liu, Sanping" w:date="2017-05-02T11:08:00Z">
        <w:r w:rsidRPr="00B4637D" w:rsidDel="00B4637D">
          <w:rPr>
            <w:lang w:val="en-US"/>
          </w:rPr>
          <w:delText>c</w:delText>
        </w:r>
      </w:del>
      <w:ins w:id="83" w:author="Zheng, Bingyue" w:date="2017-04-26T15:26:00Z">
        <w:r w:rsidR="00332166" w:rsidRPr="00B4637D">
          <w:rPr>
            <w:lang w:val="en-US"/>
          </w:rPr>
          <w:t>d</w:t>
        </w:r>
        <w:r w:rsidR="00332166" w:rsidRPr="00B4637D">
          <w:rPr>
            <w:rPrChange w:id="84" w:author="Liu, Sanping" w:date="2017-05-01T09:33:00Z">
              <w:rPr>
                <w:lang w:val="en-US"/>
              </w:rPr>
            </w:rPrChange>
          </w:rPr>
          <w:t>)</w:t>
        </w:r>
        <w:r w:rsidR="00332166" w:rsidRPr="00CF6D52">
          <w:rPr>
            <w:rPrChange w:id="85" w:author="Liu, Sanping" w:date="2017-05-01T09:33:00Z">
              <w:rPr>
                <w:lang w:val="en-US"/>
              </w:rPr>
            </w:rPrChange>
          </w:rPr>
          <w:tab/>
        </w:r>
      </w:ins>
      <w:ins w:id="86" w:author="Liu, Sanping" w:date="2017-05-01T09:33:00Z">
        <w:r w:rsidR="00CF6D52">
          <w:rPr>
            <w:lang w:val="en-US"/>
          </w:rPr>
          <w:t>有哪些可以提供最新暴露限值的国际活动</w:t>
        </w:r>
        <w:r w:rsidR="00CF6D52" w:rsidRPr="00CF6D52">
          <w:rPr>
            <w:rFonts w:hint="eastAsia"/>
            <w:rPrChange w:id="87" w:author="Liu, Sanping" w:date="2017-05-01T09:33:00Z">
              <w:rPr>
                <w:rFonts w:hint="eastAsia"/>
                <w:lang w:val="en-US"/>
              </w:rPr>
            </w:rPrChange>
          </w:rPr>
          <w:t>（</w:t>
        </w:r>
        <w:r w:rsidR="00CF6D52">
          <w:rPr>
            <w:rFonts w:hint="eastAsia"/>
            <w:lang w:val="en-US"/>
          </w:rPr>
          <w:t>主要</w:t>
        </w:r>
        <w:r w:rsidR="00CF6D52">
          <w:rPr>
            <w:lang w:val="en-US"/>
          </w:rPr>
          <w:t>是世界卫生组织</w:t>
        </w:r>
        <w:r w:rsidR="00CF6D52" w:rsidRPr="00CF6D52">
          <w:rPr>
            <w:rFonts w:hint="eastAsia"/>
            <w:rPrChange w:id="88" w:author="Liu, Sanping" w:date="2017-05-01T09:33:00Z">
              <w:rPr>
                <w:rFonts w:hint="eastAsia"/>
                <w:lang w:val="en-US"/>
              </w:rPr>
            </w:rPrChange>
          </w:rPr>
          <w:t>（</w:t>
        </w:r>
        <w:r w:rsidR="00CF6D52">
          <w:rPr>
            <w:rFonts w:hint="eastAsia"/>
            <w:lang w:val="en-US"/>
          </w:rPr>
          <w:t>WHO</w:t>
        </w:r>
        <w:r w:rsidR="00CF6D52" w:rsidRPr="00CF6D52">
          <w:rPr>
            <w:rFonts w:hint="eastAsia"/>
            <w:rPrChange w:id="89" w:author="Liu, Sanping" w:date="2017-05-01T09:33:00Z">
              <w:rPr>
                <w:rFonts w:hint="eastAsia"/>
                <w:lang w:val="en-US"/>
              </w:rPr>
            </w:rPrChange>
          </w:rPr>
          <w:t>）</w:t>
        </w:r>
        <w:r w:rsidR="00CF6D52">
          <w:rPr>
            <w:rFonts w:hint="eastAsia"/>
          </w:rPr>
          <w:t>、</w:t>
        </w:r>
        <w:r w:rsidR="00CF6D52">
          <w:t>国际非电离辐射防护委员会（</w:t>
        </w:r>
        <w:r w:rsidR="00CF6D52">
          <w:rPr>
            <w:rFonts w:hint="eastAsia"/>
          </w:rPr>
          <w:t>ICNIRP</w:t>
        </w:r>
        <w:r w:rsidR="00CF6D52">
          <w:t>）</w:t>
        </w:r>
        <w:r w:rsidR="00CF6D52">
          <w:rPr>
            <w:rFonts w:hint="eastAsia"/>
          </w:rPr>
          <w:t>和</w:t>
        </w:r>
        <w:r w:rsidR="00CF6D52">
          <w:t>电</w:t>
        </w:r>
        <w:r w:rsidR="00CF6D52">
          <w:rPr>
            <w:rFonts w:hint="eastAsia"/>
          </w:rPr>
          <w:t>气</w:t>
        </w:r>
        <w:r w:rsidR="00CF6D52">
          <w:t>电子工程师</w:t>
        </w:r>
      </w:ins>
      <w:ins w:id="90" w:author="Liu, Sanping" w:date="2017-05-01T09:34:00Z">
        <w:r w:rsidR="00CF6D52">
          <w:t>学会（</w:t>
        </w:r>
        <w:r w:rsidR="00CF6D52">
          <w:rPr>
            <w:rFonts w:hint="eastAsia"/>
          </w:rPr>
          <w:t>IEEE</w:t>
        </w:r>
        <w:r w:rsidR="00CF6D52">
          <w:t>）的活动</w:t>
        </w:r>
        <w:r w:rsidR="00CF6D52" w:rsidRPr="00AB7A75">
          <w:t>）</w:t>
        </w:r>
        <w:r w:rsidR="00CF6D52">
          <w:t>。</w:t>
        </w:r>
      </w:ins>
    </w:p>
    <w:p w:rsidR="00332166" w:rsidRPr="001E19E9" w:rsidRDefault="00332166" w:rsidP="00332166">
      <w:pPr>
        <w:pStyle w:val="Heading1"/>
        <w:rPr>
          <w:rFonts w:cstheme="minorHAnsi"/>
          <w:lang w:val="fr-FR"/>
        </w:rPr>
      </w:pPr>
      <w:r w:rsidRPr="001E19E9">
        <w:rPr>
          <w:rFonts w:cstheme="minorHAnsi"/>
          <w:lang w:val="fr-FR"/>
        </w:rPr>
        <w:t>3</w:t>
      </w:r>
      <w:r w:rsidRPr="001E19E9">
        <w:rPr>
          <w:rFonts w:cstheme="minorHAnsi"/>
          <w:lang w:val="fr-FR"/>
        </w:rPr>
        <w:tab/>
      </w:r>
      <w:r w:rsidRPr="001E19E9">
        <w:rPr>
          <w:rFonts w:cstheme="minorHAnsi"/>
          <w:lang w:val="fr-FR"/>
        </w:rPr>
        <w:t>预期输出成果</w:t>
      </w:r>
    </w:p>
    <w:p w:rsidR="00332166" w:rsidRPr="004F0D73" w:rsidRDefault="00332166" w:rsidP="002817C9">
      <w:pPr>
        <w:pStyle w:val="enumlev1"/>
        <w:rPr>
          <w:rFonts w:cstheme="minorHAnsi"/>
          <w:lang w:val="fr-CH"/>
        </w:rPr>
      </w:pPr>
      <w:r w:rsidRPr="004F0D73">
        <w:rPr>
          <w:rFonts w:cstheme="minorHAnsi"/>
          <w:lang w:val="fr-CH"/>
        </w:rPr>
        <w:t>a)</w:t>
      </w:r>
      <w:r w:rsidRPr="004F0D73">
        <w:rPr>
          <w:rFonts w:cstheme="minorHAnsi"/>
          <w:lang w:val="fr-CH"/>
        </w:rPr>
        <w:tab/>
      </w:r>
      <w:r w:rsidRPr="004F0D73">
        <w:rPr>
          <w:rFonts w:cstheme="minorHAnsi"/>
          <w:lang w:val="fr-CH"/>
        </w:rPr>
        <w:t>向成员国介绍指导原则的报告，以帮助成员</w:t>
      </w:r>
      <w:r w:rsidR="002817C9">
        <w:rPr>
          <w:rFonts w:cstheme="minorHAnsi" w:hint="eastAsia"/>
          <w:lang w:val="fr-CH"/>
        </w:rPr>
        <w:t>国</w:t>
      </w:r>
      <w:ins w:id="91" w:author="Liu, Sanping" w:date="2017-05-01T09:34:00Z">
        <w:r w:rsidR="00CF6D52">
          <w:rPr>
            <w:rFonts w:cstheme="minorHAnsi" w:hint="eastAsia"/>
            <w:lang w:val="fr-CH"/>
          </w:rPr>
          <w:t>和</w:t>
        </w:r>
        <w:r w:rsidR="00CF6D52">
          <w:rPr>
            <w:rFonts w:cstheme="minorHAnsi"/>
            <w:lang w:val="fr-CH"/>
          </w:rPr>
          <w:t>部门成员</w:t>
        </w:r>
      </w:ins>
      <w:r w:rsidRPr="004F0D73">
        <w:rPr>
          <w:rFonts w:cstheme="minorHAnsi"/>
          <w:lang w:val="fr-CH"/>
        </w:rPr>
        <w:t>国解决监管机构面临的类似问题。</w:t>
      </w:r>
    </w:p>
    <w:p w:rsidR="00332166" w:rsidRPr="004F0D73" w:rsidRDefault="00332166" w:rsidP="00332166">
      <w:pPr>
        <w:pStyle w:val="enumlev1"/>
        <w:tabs>
          <w:tab w:val="clear" w:pos="794"/>
        </w:tabs>
        <w:rPr>
          <w:rFonts w:cstheme="minorHAnsi"/>
          <w:lang w:val="fr-CH"/>
        </w:rPr>
      </w:pPr>
      <w:r w:rsidRPr="004F0D73">
        <w:rPr>
          <w:rFonts w:cstheme="minorHAnsi"/>
          <w:lang w:val="fr-CH"/>
        </w:rPr>
        <w:t>b)</w:t>
      </w:r>
      <w:r w:rsidRPr="004F0D73">
        <w:rPr>
          <w:rFonts w:cstheme="minorHAnsi"/>
          <w:lang w:val="fr-CH"/>
        </w:rPr>
        <w:tab/>
      </w:r>
      <w:r w:rsidRPr="004F0D73">
        <w:rPr>
          <w:rFonts w:cstheme="minorHAnsi"/>
          <w:lang w:val="fr-CH"/>
        </w:rPr>
        <w:t>该报告将在提高大众意识的方法方面向监管当局提供指导原则，同时亦将在各国相关经验的基础上附上各类最佳做法。</w:t>
      </w:r>
    </w:p>
    <w:p w:rsidR="00332166" w:rsidRPr="001E19E9" w:rsidRDefault="00332166" w:rsidP="00332166">
      <w:pPr>
        <w:pStyle w:val="Heading1"/>
        <w:rPr>
          <w:rFonts w:cstheme="minorHAnsi"/>
          <w:lang w:val="fr-CH"/>
        </w:rPr>
      </w:pPr>
      <w:r w:rsidRPr="001E19E9">
        <w:rPr>
          <w:rFonts w:cstheme="minorHAnsi"/>
          <w:lang w:val="fr-CH"/>
        </w:rPr>
        <w:lastRenderedPageBreak/>
        <w:t>4</w:t>
      </w:r>
      <w:r w:rsidRPr="001E19E9">
        <w:rPr>
          <w:rFonts w:cstheme="minorHAnsi"/>
          <w:lang w:val="fr-CH"/>
        </w:rPr>
        <w:tab/>
      </w:r>
      <w:r w:rsidRPr="001E19E9">
        <w:rPr>
          <w:rFonts w:cstheme="minorHAnsi"/>
          <w:lang w:val="fr-CH"/>
        </w:rPr>
        <w:t>时间安排</w:t>
      </w:r>
    </w:p>
    <w:p w:rsidR="00332166" w:rsidRPr="004F0D73" w:rsidRDefault="00332166">
      <w:pPr>
        <w:ind w:firstLineChars="200" w:firstLine="480"/>
        <w:rPr>
          <w:rFonts w:cstheme="minorHAnsi"/>
          <w:lang w:val="fr-CH"/>
        </w:rPr>
      </w:pPr>
      <w:r w:rsidRPr="004F0D73">
        <w:rPr>
          <w:rFonts w:cstheme="minorHAnsi"/>
          <w:lang w:val="fr-CH"/>
        </w:rPr>
        <w:t>应在</w:t>
      </w:r>
      <w:del w:id="92" w:author="Liu, Sanping" w:date="2017-05-01T09:34:00Z">
        <w:r w:rsidRPr="004F0D73" w:rsidDel="00CF6D52">
          <w:rPr>
            <w:rFonts w:cstheme="minorHAnsi"/>
            <w:lang w:val="fr-CH"/>
          </w:rPr>
          <w:delText>2015</w:delText>
        </w:r>
        <w:r w:rsidRPr="004F0D73" w:rsidDel="00CF6D52">
          <w:rPr>
            <w:rFonts w:cstheme="minorHAnsi"/>
            <w:lang w:val="fr-CH"/>
          </w:rPr>
          <w:delText>年</w:delText>
        </w:r>
      </w:del>
      <w:ins w:id="93" w:author="Liu, Sanping" w:date="2017-05-01T09:34:00Z">
        <w:r w:rsidR="00CF6D52">
          <w:rPr>
            <w:rFonts w:cstheme="minorHAnsi" w:hint="eastAsia"/>
            <w:lang w:val="fr-CH"/>
          </w:rPr>
          <w:t>2019</w:t>
        </w:r>
        <w:r w:rsidR="00CF6D52">
          <w:rPr>
            <w:rFonts w:cstheme="minorHAnsi"/>
            <w:lang w:val="fr-CH"/>
          </w:rPr>
          <w:t>年</w:t>
        </w:r>
      </w:ins>
      <w:r w:rsidRPr="004F0D73">
        <w:rPr>
          <w:rFonts w:cstheme="minorHAnsi"/>
          <w:lang w:val="fr-CH"/>
        </w:rPr>
        <w:t>向研究组提交一份临时报告。建议该项研究于</w:t>
      </w:r>
      <w:del w:id="94" w:author="Liu, Sanping" w:date="2017-05-01T09:35:00Z">
        <w:r w:rsidRPr="004F0D73" w:rsidDel="00CF6D52">
          <w:rPr>
            <w:rFonts w:cstheme="minorHAnsi"/>
            <w:lang w:val="fr-CH"/>
          </w:rPr>
          <w:delText>2017</w:delText>
        </w:r>
      </w:del>
      <w:ins w:id="95" w:author="Liu, Sanping" w:date="2017-05-01T09:35:00Z">
        <w:r w:rsidR="00CF6D52">
          <w:rPr>
            <w:rFonts w:cstheme="minorHAnsi"/>
            <w:lang w:val="fr-CH"/>
          </w:rPr>
          <w:t>2021</w:t>
        </w:r>
      </w:ins>
      <w:r w:rsidRPr="004F0D73">
        <w:rPr>
          <w:rFonts w:cstheme="minorHAnsi"/>
          <w:lang w:val="fr-CH"/>
        </w:rPr>
        <w:t>年完成，届时需提交一份含有指导原则的最后报告。</w:t>
      </w:r>
    </w:p>
    <w:p w:rsidR="00332166" w:rsidRPr="001E19E9" w:rsidRDefault="00332166" w:rsidP="00332166">
      <w:pPr>
        <w:pStyle w:val="Heading1"/>
        <w:rPr>
          <w:rFonts w:cstheme="minorHAnsi"/>
          <w:lang w:val="fr-FR"/>
        </w:rPr>
      </w:pPr>
      <w:r w:rsidRPr="001E19E9">
        <w:rPr>
          <w:rFonts w:cstheme="minorHAnsi"/>
          <w:lang w:val="fr-FR"/>
        </w:rPr>
        <w:t>5</w:t>
      </w:r>
      <w:r w:rsidRPr="001E19E9">
        <w:rPr>
          <w:rFonts w:cstheme="minorHAnsi"/>
          <w:lang w:val="fr-FR"/>
        </w:rPr>
        <w:tab/>
      </w:r>
      <w:r w:rsidRPr="001E19E9">
        <w:rPr>
          <w:rFonts w:cstheme="minorHAnsi"/>
          <w:lang w:val="fr-FR"/>
        </w:rPr>
        <w:t>建议方</w:t>
      </w:r>
      <w:r w:rsidRPr="001E19E9">
        <w:rPr>
          <w:rFonts w:cstheme="minorHAnsi"/>
          <w:lang w:val="fr-FR"/>
        </w:rPr>
        <w:t>/</w:t>
      </w:r>
      <w:r w:rsidRPr="001E19E9">
        <w:rPr>
          <w:rFonts w:cstheme="minorHAnsi"/>
          <w:lang w:val="fr-FR"/>
        </w:rPr>
        <w:t>发起方</w:t>
      </w:r>
    </w:p>
    <w:p w:rsidR="00332166" w:rsidRPr="004F0D73" w:rsidRDefault="00332166" w:rsidP="00332166">
      <w:pPr>
        <w:ind w:firstLineChars="200" w:firstLine="480"/>
        <w:rPr>
          <w:rFonts w:cstheme="minorHAnsi"/>
          <w:lang w:val="fr-FR"/>
        </w:rPr>
      </w:pPr>
      <w:r w:rsidRPr="004F0D73">
        <w:rPr>
          <w:rFonts w:cstheme="minorHAnsi"/>
          <w:lang w:val="fr-FR"/>
        </w:rPr>
        <w:t>成员国</w:t>
      </w:r>
      <w:ins w:id="96" w:author="Liu, Sanping" w:date="2017-05-01T09:35:00Z">
        <w:r w:rsidR="00CF6D52">
          <w:rPr>
            <w:rFonts w:cstheme="minorHAnsi" w:hint="eastAsia"/>
            <w:lang w:val="fr-FR"/>
          </w:rPr>
          <w:t>和</w:t>
        </w:r>
        <w:r w:rsidR="00CF6D52">
          <w:rPr>
            <w:rFonts w:cstheme="minorHAnsi"/>
            <w:lang w:val="fr-FR"/>
          </w:rPr>
          <w:t>部门成员</w:t>
        </w:r>
      </w:ins>
      <w:r w:rsidRPr="004F0D73">
        <w:rPr>
          <w:rFonts w:cstheme="minorHAnsi"/>
          <w:lang w:val="fr-FR"/>
        </w:rPr>
        <w:t>。</w:t>
      </w:r>
    </w:p>
    <w:p w:rsidR="00332166" w:rsidRPr="001E19E9" w:rsidRDefault="00332166" w:rsidP="00332166">
      <w:pPr>
        <w:pStyle w:val="Heading1"/>
        <w:keepNext w:val="0"/>
        <w:keepLines w:val="0"/>
        <w:rPr>
          <w:rFonts w:cstheme="minorHAnsi"/>
          <w:lang w:val="fr-FR"/>
        </w:rPr>
      </w:pPr>
      <w:r w:rsidRPr="001E19E9">
        <w:rPr>
          <w:rFonts w:cstheme="minorHAnsi"/>
          <w:lang w:val="fr-FR"/>
        </w:rPr>
        <w:t>6</w:t>
      </w:r>
      <w:r w:rsidRPr="001E19E9">
        <w:rPr>
          <w:rFonts w:cstheme="minorHAnsi"/>
          <w:lang w:val="fr-FR"/>
        </w:rPr>
        <w:tab/>
      </w:r>
      <w:r w:rsidRPr="001E19E9">
        <w:rPr>
          <w:rFonts w:cstheme="minorHAnsi"/>
          <w:lang w:val="fr-FR"/>
        </w:rPr>
        <w:t>输入文件来源</w:t>
      </w:r>
    </w:p>
    <w:p w:rsidR="00332166" w:rsidRPr="004F0D73" w:rsidRDefault="00CF6D52">
      <w:pPr>
        <w:pStyle w:val="enumlev1"/>
        <w:rPr>
          <w:rFonts w:cstheme="minorHAnsi"/>
        </w:rPr>
      </w:pPr>
      <w:r w:rsidRPr="00CF6D52">
        <w:rPr>
          <w:rFonts w:cstheme="minorHAnsi"/>
        </w:rPr>
        <w:t>•</w:t>
      </w:r>
      <w:r w:rsidR="00332166" w:rsidRPr="004F0D73">
        <w:rPr>
          <w:rFonts w:cstheme="minorHAnsi"/>
        </w:rPr>
        <w:tab/>
      </w:r>
      <w:r w:rsidR="00332166" w:rsidRPr="004F0D73">
        <w:rPr>
          <w:rFonts w:cstheme="minorHAnsi"/>
        </w:rPr>
        <w:t>成员国、部门成员</w:t>
      </w:r>
      <w:ins w:id="97" w:author="Liu, Sanping" w:date="2017-05-01T09:36:00Z">
        <w:r w:rsidR="008D66A9">
          <w:rPr>
            <w:rFonts w:cstheme="minorHAnsi" w:hint="eastAsia"/>
          </w:rPr>
          <w:t>和</w:t>
        </w:r>
        <w:r w:rsidR="008D66A9">
          <w:rPr>
            <w:rFonts w:cstheme="minorHAnsi"/>
          </w:rPr>
          <w:t>学术成员</w:t>
        </w:r>
      </w:ins>
      <w:del w:id="98" w:author="Liu, Sanping" w:date="2017-05-01T09:36:00Z">
        <w:r w:rsidR="00332166" w:rsidRPr="004F0D73" w:rsidDel="008D66A9">
          <w:rPr>
            <w:rFonts w:cstheme="minorHAnsi"/>
          </w:rPr>
          <w:delText>；</w:delText>
        </w:r>
      </w:del>
    </w:p>
    <w:p w:rsidR="00332166" w:rsidRPr="004F0D73" w:rsidRDefault="00CF6D52">
      <w:pPr>
        <w:pStyle w:val="enumlev1"/>
        <w:rPr>
          <w:rFonts w:cstheme="minorHAnsi"/>
        </w:rPr>
      </w:pPr>
      <w:r w:rsidRPr="00CF6D52">
        <w:rPr>
          <w:rFonts w:cstheme="minorHAnsi"/>
        </w:rPr>
        <w:t>•</w:t>
      </w:r>
      <w:r w:rsidR="00332166" w:rsidRPr="004F0D73">
        <w:rPr>
          <w:rFonts w:cstheme="minorHAnsi"/>
        </w:rPr>
        <w:tab/>
      </w:r>
      <w:r w:rsidR="00332166" w:rsidRPr="004F0D73">
        <w:rPr>
          <w:rFonts w:cstheme="minorHAnsi"/>
        </w:rPr>
        <w:t>区域性组织</w:t>
      </w:r>
      <w:del w:id="99" w:author="Liu, Sanping" w:date="2017-05-01T09:36:00Z">
        <w:r w:rsidR="00332166" w:rsidRPr="004F0D73" w:rsidDel="008D66A9">
          <w:rPr>
            <w:rFonts w:cstheme="minorHAnsi"/>
          </w:rPr>
          <w:delText>；</w:delText>
        </w:r>
      </w:del>
    </w:p>
    <w:p w:rsidR="00332166" w:rsidRPr="004F0D73" w:rsidRDefault="00CF6D52">
      <w:pPr>
        <w:pStyle w:val="enumlev1"/>
        <w:rPr>
          <w:rFonts w:cstheme="minorHAnsi"/>
        </w:rPr>
      </w:pPr>
      <w:r w:rsidRPr="00CF6D52">
        <w:rPr>
          <w:rFonts w:cstheme="minorHAnsi"/>
        </w:rPr>
        <w:t>•</w:t>
      </w:r>
      <w:r w:rsidR="00332166" w:rsidRPr="004F0D73">
        <w:rPr>
          <w:rFonts w:cstheme="minorHAnsi"/>
        </w:rPr>
        <w:tab/>
      </w:r>
      <w:r w:rsidR="00332166" w:rsidRPr="004F0D73">
        <w:rPr>
          <w:rFonts w:cstheme="minorHAnsi"/>
        </w:rPr>
        <w:t>国际电联各部门</w:t>
      </w:r>
      <w:del w:id="100" w:author="Liu, Sanping" w:date="2017-05-01T09:36:00Z">
        <w:r w:rsidR="00332166" w:rsidRPr="004F0D73" w:rsidDel="008D66A9">
          <w:rPr>
            <w:rFonts w:cstheme="minorHAnsi"/>
          </w:rPr>
          <w:delText>；</w:delText>
        </w:r>
      </w:del>
    </w:p>
    <w:p w:rsidR="00332166" w:rsidRPr="004F0D73" w:rsidRDefault="00CF6D52">
      <w:pPr>
        <w:pStyle w:val="enumlev1"/>
        <w:rPr>
          <w:rFonts w:cstheme="minorHAnsi"/>
        </w:rPr>
      </w:pPr>
      <w:r w:rsidRPr="00CF6D52">
        <w:rPr>
          <w:rFonts w:cstheme="minorHAnsi"/>
        </w:rPr>
        <w:t>•</w:t>
      </w:r>
      <w:r w:rsidR="00332166" w:rsidRPr="004F0D73">
        <w:rPr>
          <w:rFonts w:cstheme="minorHAnsi"/>
        </w:rPr>
        <w:tab/>
      </w:r>
      <w:r w:rsidR="00332166" w:rsidRPr="004F0D73">
        <w:rPr>
          <w:rFonts w:cstheme="minorHAnsi"/>
        </w:rPr>
        <w:t>世界卫生组织</w:t>
      </w:r>
      <w:ins w:id="101" w:author="Liu, Sanping" w:date="2017-05-01T09:36:00Z">
        <w:r w:rsidR="008D66A9">
          <w:rPr>
            <w:rFonts w:cstheme="minorHAnsi" w:hint="eastAsia"/>
          </w:rPr>
          <w:t>（</w:t>
        </w:r>
        <w:r w:rsidR="008D66A9">
          <w:rPr>
            <w:rFonts w:cstheme="minorHAnsi" w:hint="eastAsia"/>
          </w:rPr>
          <w:t>WHO</w:t>
        </w:r>
        <w:r w:rsidR="008D66A9">
          <w:rPr>
            <w:rFonts w:cstheme="minorHAnsi" w:hint="eastAsia"/>
          </w:rPr>
          <w:t>）</w:t>
        </w:r>
      </w:ins>
      <w:del w:id="102" w:author="Liu, Sanping" w:date="2017-05-01T09:36:00Z">
        <w:r w:rsidR="00332166" w:rsidRPr="004F0D73" w:rsidDel="008D66A9">
          <w:rPr>
            <w:rFonts w:cstheme="minorHAnsi"/>
          </w:rPr>
          <w:delText>；</w:delText>
        </w:r>
      </w:del>
    </w:p>
    <w:p w:rsidR="00332166" w:rsidRPr="004F0D73" w:rsidRDefault="00CF6D52">
      <w:pPr>
        <w:pStyle w:val="enumlev1"/>
        <w:rPr>
          <w:rFonts w:cstheme="minorHAnsi"/>
        </w:rPr>
      </w:pPr>
      <w:r w:rsidRPr="00CF6D52">
        <w:rPr>
          <w:rFonts w:cstheme="minorHAnsi"/>
        </w:rPr>
        <w:t>•</w:t>
      </w:r>
      <w:r w:rsidR="00332166" w:rsidRPr="004F0D73">
        <w:rPr>
          <w:rFonts w:cstheme="minorHAnsi"/>
        </w:rPr>
        <w:tab/>
      </w:r>
      <w:r w:rsidR="00332166" w:rsidRPr="004F0D73">
        <w:rPr>
          <w:rFonts w:cstheme="minorHAnsi"/>
        </w:rPr>
        <w:t>国际非电离辐射保护委员会（</w:t>
      </w:r>
      <w:r w:rsidR="00332166" w:rsidRPr="004F0D73">
        <w:rPr>
          <w:rFonts w:cstheme="minorHAnsi"/>
        </w:rPr>
        <w:t>ICNIRP</w:t>
      </w:r>
      <w:r w:rsidR="00332166" w:rsidRPr="004F0D73">
        <w:rPr>
          <w:rFonts w:cstheme="minorHAnsi"/>
        </w:rPr>
        <w:t>）</w:t>
      </w:r>
      <w:del w:id="103" w:author="Liu, Sanping" w:date="2017-05-01T09:36:00Z">
        <w:r w:rsidR="00332166" w:rsidRPr="004F0D73" w:rsidDel="008D66A9">
          <w:rPr>
            <w:rFonts w:cstheme="minorHAnsi"/>
          </w:rPr>
          <w:delText>；</w:delText>
        </w:r>
      </w:del>
    </w:p>
    <w:p w:rsidR="00332166" w:rsidRPr="004F0D73" w:rsidRDefault="00CF6D52">
      <w:pPr>
        <w:pStyle w:val="enumlev1"/>
        <w:rPr>
          <w:rFonts w:cstheme="minorHAnsi"/>
        </w:rPr>
      </w:pPr>
      <w:r w:rsidRPr="00CF6D52">
        <w:rPr>
          <w:rFonts w:cstheme="minorHAnsi"/>
        </w:rPr>
        <w:t>•</w:t>
      </w:r>
      <w:r w:rsidR="00332166" w:rsidRPr="004F0D73">
        <w:rPr>
          <w:rFonts w:cstheme="minorHAnsi"/>
        </w:rPr>
        <w:tab/>
      </w:r>
      <w:r w:rsidR="00332166" w:rsidRPr="004F0D73">
        <w:rPr>
          <w:rFonts w:cstheme="minorHAnsi"/>
        </w:rPr>
        <w:t>电气和电子工程师学会（</w:t>
      </w:r>
      <w:r w:rsidR="00332166" w:rsidRPr="004F0D73">
        <w:rPr>
          <w:rFonts w:cstheme="minorHAnsi"/>
        </w:rPr>
        <w:t>IEEE</w:t>
      </w:r>
      <w:r w:rsidR="00332166" w:rsidRPr="004F0D73">
        <w:rPr>
          <w:rFonts w:cstheme="minorHAnsi"/>
        </w:rPr>
        <w:t>）</w:t>
      </w:r>
      <w:del w:id="104" w:author="Liu, Sanping" w:date="2017-05-01T09:36:00Z">
        <w:r w:rsidR="00332166" w:rsidRPr="004F0D73" w:rsidDel="008D66A9">
          <w:rPr>
            <w:rFonts w:cstheme="minorHAnsi"/>
          </w:rPr>
          <w:delText>；</w:delText>
        </w:r>
      </w:del>
    </w:p>
    <w:p w:rsidR="00332166" w:rsidRPr="004F0D73" w:rsidRDefault="00CF6D52" w:rsidP="00332166">
      <w:pPr>
        <w:pStyle w:val="enumlev1"/>
        <w:rPr>
          <w:rFonts w:cstheme="minorHAnsi"/>
        </w:rPr>
      </w:pPr>
      <w:r w:rsidRPr="00CF6D52">
        <w:rPr>
          <w:rFonts w:cstheme="minorHAnsi"/>
        </w:rPr>
        <w:t>•</w:t>
      </w:r>
      <w:r w:rsidR="00332166" w:rsidRPr="004F0D73">
        <w:rPr>
          <w:rFonts w:cstheme="minorHAnsi"/>
        </w:rPr>
        <w:tab/>
      </w:r>
      <w:r w:rsidR="00332166" w:rsidRPr="004F0D73">
        <w:rPr>
          <w:rFonts w:cstheme="minorHAnsi"/>
        </w:rPr>
        <w:t>电信发展局牵头人。</w:t>
      </w:r>
    </w:p>
    <w:p w:rsidR="00332166" w:rsidRPr="001E19E9" w:rsidRDefault="00332166" w:rsidP="00332166">
      <w:pPr>
        <w:pStyle w:val="Heading1"/>
        <w:spacing w:after="120"/>
        <w:rPr>
          <w:rFonts w:cstheme="minorHAnsi"/>
          <w:lang w:val="fr-FR"/>
        </w:rPr>
      </w:pPr>
      <w:r w:rsidRPr="001E19E9">
        <w:rPr>
          <w:rFonts w:cstheme="minorHAnsi"/>
          <w:lang w:val="fr-FR"/>
        </w:rPr>
        <w:t>7</w:t>
      </w:r>
      <w:r w:rsidRPr="001E19E9">
        <w:rPr>
          <w:rFonts w:cstheme="minorHAnsi"/>
          <w:lang w:val="fr-FR"/>
        </w:rPr>
        <w:tab/>
      </w:r>
      <w:r w:rsidRPr="001E19E9">
        <w:rPr>
          <w:rFonts w:cstheme="minorHAnsi"/>
          <w:lang w:val="fr-FR"/>
        </w:rPr>
        <w:t>目标对象</w:t>
      </w:r>
    </w:p>
    <w:p w:rsidR="00332166" w:rsidRPr="001E19E9" w:rsidRDefault="00332166" w:rsidP="00332166">
      <w:pPr>
        <w:pStyle w:val="Headingb0"/>
        <w:spacing w:after="120"/>
        <w:rPr>
          <w:rFonts w:asciiTheme="minorHAnsi" w:hAnsiTheme="minorHAnsi" w:cstheme="minorHAnsi"/>
          <w:color w:val="auto"/>
          <w:szCs w:val="24"/>
          <w:lang w:val="fr-FR" w:eastAsia="zh-CN"/>
        </w:rPr>
      </w:pPr>
      <w:r w:rsidRPr="001E19E9">
        <w:rPr>
          <w:rFonts w:asciiTheme="minorHAnsi" w:hAnsiTheme="minorHAnsi" w:cstheme="minorHAnsi"/>
          <w:color w:val="auto"/>
          <w:szCs w:val="24"/>
          <w:lang w:eastAsia="zh-CN"/>
        </w:rPr>
        <w:t>a)</w:t>
      </w:r>
      <w:r w:rsidRPr="001E19E9">
        <w:rPr>
          <w:rFonts w:asciiTheme="minorHAnsi" w:hAnsiTheme="minorHAnsi" w:cstheme="minorHAnsi"/>
          <w:color w:val="auto"/>
          <w:szCs w:val="24"/>
          <w:lang w:eastAsia="zh-CN"/>
        </w:rPr>
        <w:tab/>
      </w:r>
      <w:r w:rsidRPr="001E19E9">
        <w:rPr>
          <w:rFonts w:asciiTheme="minorHAnsi" w:hAnsiTheme="minorHAnsi" w:cstheme="minorHAnsi"/>
          <w:color w:val="auto"/>
          <w:szCs w:val="24"/>
          <w:lang w:eastAsia="zh-CN"/>
        </w:rPr>
        <w:t>目标对象</w:t>
      </w:r>
      <w:r w:rsidRPr="001E19E9">
        <w:rPr>
          <w:rFonts w:asciiTheme="minorHAnsi" w:hAnsiTheme="minorHAnsi" w:cstheme="minorHAnsi"/>
          <w:color w:val="auto"/>
          <w:szCs w:val="24"/>
          <w:lang w:eastAsia="zh-CN"/>
        </w:rPr>
        <w:t xml:space="preserve"> – </w:t>
      </w:r>
      <w:r w:rsidRPr="001E19E9">
        <w:rPr>
          <w:rFonts w:asciiTheme="minorHAnsi" w:hAnsiTheme="minorHAnsi" w:cstheme="minorHAnsi"/>
          <w:color w:val="auto"/>
          <w:szCs w:val="24"/>
          <w:lang w:eastAsia="zh-CN"/>
        </w:rPr>
        <w:t>谁具体使用该输入？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04"/>
        <w:gridCol w:w="2690"/>
        <w:gridCol w:w="2421"/>
      </w:tblGrid>
      <w:tr w:rsidR="00332166" w:rsidRPr="0008651C" w:rsidTr="00332166">
        <w:trPr>
          <w:trHeight w:val="553"/>
        </w:trPr>
        <w:tc>
          <w:tcPr>
            <w:tcW w:w="4004" w:type="dxa"/>
          </w:tcPr>
          <w:p w:rsidR="00332166" w:rsidRPr="00332166" w:rsidRDefault="00332166" w:rsidP="005B49FB">
            <w:pPr>
              <w:pStyle w:val="Tablehead"/>
              <w:framePr w:hSpace="181" w:wrap="notBeside" w:vAnchor="text" w:hAnchor="text" w:xAlign="center" w:y="1"/>
              <w:rPr>
                <w:rFonts w:cstheme="minorHAnsi"/>
                <w:szCs w:val="22"/>
                <w:lang w:val="fr-FR"/>
              </w:rPr>
            </w:pPr>
            <w:r w:rsidRPr="00332166">
              <w:rPr>
                <w:rFonts w:cstheme="minorHAnsi"/>
                <w:szCs w:val="22"/>
                <w:lang w:val="fr-FR"/>
              </w:rPr>
              <w:t>目标对象</w:t>
            </w:r>
          </w:p>
        </w:tc>
        <w:tc>
          <w:tcPr>
            <w:tcW w:w="2690" w:type="dxa"/>
          </w:tcPr>
          <w:p w:rsidR="00332166" w:rsidRPr="00332166" w:rsidRDefault="00332166" w:rsidP="005B49FB">
            <w:pPr>
              <w:pStyle w:val="Tablehead"/>
              <w:framePr w:hSpace="181" w:wrap="notBeside" w:vAnchor="text" w:hAnchor="text" w:xAlign="center" w:y="1"/>
              <w:rPr>
                <w:rFonts w:cstheme="minorHAnsi"/>
                <w:szCs w:val="22"/>
                <w:lang w:val="fr-FR"/>
              </w:rPr>
            </w:pPr>
            <w:r w:rsidRPr="00332166">
              <w:rPr>
                <w:rFonts w:cstheme="minorHAnsi"/>
                <w:szCs w:val="22"/>
                <w:lang w:val="fr-FR"/>
              </w:rPr>
              <w:t>发达国家</w:t>
            </w:r>
          </w:p>
        </w:tc>
        <w:tc>
          <w:tcPr>
            <w:tcW w:w="2421" w:type="dxa"/>
          </w:tcPr>
          <w:p w:rsidR="00332166" w:rsidRPr="00332166" w:rsidRDefault="00332166" w:rsidP="005B49FB">
            <w:pPr>
              <w:pStyle w:val="Tablehead"/>
              <w:framePr w:hSpace="181" w:wrap="notBeside" w:vAnchor="text" w:hAnchor="text" w:xAlign="center" w:y="1"/>
              <w:rPr>
                <w:rFonts w:cstheme="minorHAnsi"/>
                <w:szCs w:val="22"/>
                <w:lang w:val="fr-FR"/>
              </w:rPr>
            </w:pPr>
            <w:r w:rsidRPr="00332166">
              <w:rPr>
                <w:rFonts w:cstheme="minorHAnsi"/>
                <w:szCs w:val="22"/>
                <w:lang w:val="fr-FR"/>
              </w:rPr>
              <w:t>发展中国家</w:t>
            </w:r>
            <w:r w:rsidRPr="00E1363D">
              <w:rPr>
                <w:rStyle w:val="FootnoteReference"/>
                <w:rFonts w:eastAsia="Times New Roman"/>
                <w:b w:val="0"/>
                <w:bCs/>
                <w:sz w:val="18"/>
                <w:lang w:val="en-GB" w:eastAsia="en-US"/>
              </w:rPr>
              <w:footnoteReference w:customMarkFollows="1" w:id="2"/>
              <w:t>1</w:t>
            </w:r>
          </w:p>
        </w:tc>
      </w:tr>
      <w:tr w:rsidR="00332166" w:rsidRPr="0008651C" w:rsidTr="00332166">
        <w:trPr>
          <w:trHeight w:val="410"/>
        </w:trPr>
        <w:tc>
          <w:tcPr>
            <w:tcW w:w="4004" w:type="dxa"/>
          </w:tcPr>
          <w:p w:rsidR="00332166" w:rsidRPr="00332166" w:rsidRDefault="00332166" w:rsidP="005B49FB">
            <w:pPr>
              <w:pStyle w:val="Tabletext"/>
              <w:framePr w:hSpace="181" w:wrap="notBeside" w:vAnchor="text" w:hAnchor="text" w:xAlign="center" w:y="1"/>
              <w:rPr>
                <w:rFonts w:cstheme="minorHAnsi"/>
                <w:szCs w:val="22"/>
                <w:lang w:val="fr-FR"/>
              </w:rPr>
            </w:pPr>
            <w:r w:rsidRPr="00332166">
              <w:rPr>
                <w:rFonts w:cstheme="minorHAnsi"/>
                <w:szCs w:val="22"/>
                <w:lang w:val="fr-FR"/>
              </w:rPr>
              <w:t>电信</w:t>
            </w:r>
            <w:r w:rsidRPr="00332166">
              <w:rPr>
                <w:rFonts w:cstheme="minorHAnsi"/>
                <w:szCs w:val="22"/>
                <w:lang w:val="fr-FR"/>
              </w:rPr>
              <w:t>/ICT</w:t>
            </w:r>
            <w:r w:rsidRPr="00332166">
              <w:rPr>
                <w:rFonts w:cstheme="minorHAnsi"/>
                <w:szCs w:val="22"/>
                <w:lang w:val="fr-FR"/>
              </w:rPr>
              <w:t>政策制定机构、</w:t>
            </w:r>
            <w:r w:rsidRPr="00332166">
              <w:rPr>
                <w:rFonts w:cstheme="minorHAnsi" w:hint="eastAsia"/>
                <w:szCs w:val="22"/>
                <w:lang w:val="fr-FR"/>
              </w:rPr>
              <w:br/>
            </w:r>
            <w:r w:rsidRPr="00332166">
              <w:rPr>
                <w:rFonts w:cstheme="minorHAnsi"/>
                <w:szCs w:val="22"/>
                <w:lang w:val="fr-FR"/>
              </w:rPr>
              <w:t>地方主管当局</w:t>
            </w:r>
          </w:p>
        </w:tc>
        <w:tc>
          <w:tcPr>
            <w:tcW w:w="2690" w:type="dxa"/>
          </w:tcPr>
          <w:p w:rsidR="00332166" w:rsidRPr="00332166" w:rsidRDefault="00332166" w:rsidP="005B49FB">
            <w:pPr>
              <w:pStyle w:val="Tabletext"/>
              <w:framePr w:hSpace="181" w:wrap="notBeside" w:vAnchor="text" w:hAnchor="text" w:xAlign="center" w:y="1"/>
              <w:jc w:val="center"/>
              <w:rPr>
                <w:rFonts w:cstheme="minorHAnsi"/>
                <w:szCs w:val="22"/>
              </w:rPr>
            </w:pPr>
            <w:r w:rsidRPr="00332166">
              <w:rPr>
                <w:rFonts w:cstheme="minorHAnsi"/>
                <w:szCs w:val="22"/>
                <w:lang w:val="fr-FR"/>
              </w:rPr>
              <w:t>是</w:t>
            </w:r>
          </w:p>
        </w:tc>
        <w:tc>
          <w:tcPr>
            <w:tcW w:w="2421" w:type="dxa"/>
          </w:tcPr>
          <w:p w:rsidR="00332166" w:rsidRPr="00332166" w:rsidRDefault="00332166" w:rsidP="005B49FB">
            <w:pPr>
              <w:pStyle w:val="Tabletext"/>
              <w:framePr w:hSpace="181" w:wrap="notBeside" w:vAnchor="text" w:hAnchor="text" w:xAlign="center" w:y="1"/>
              <w:jc w:val="center"/>
              <w:rPr>
                <w:rFonts w:cstheme="minorHAnsi"/>
                <w:szCs w:val="22"/>
              </w:rPr>
            </w:pPr>
            <w:r w:rsidRPr="00332166">
              <w:rPr>
                <w:rFonts w:cstheme="minorHAnsi"/>
                <w:szCs w:val="22"/>
                <w:lang w:val="fr-FR"/>
              </w:rPr>
              <w:t>是</w:t>
            </w:r>
          </w:p>
        </w:tc>
      </w:tr>
      <w:tr w:rsidR="00332166" w:rsidRPr="0008651C" w:rsidTr="00332166">
        <w:trPr>
          <w:trHeight w:val="426"/>
        </w:trPr>
        <w:tc>
          <w:tcPr>
            <w:tcW w:w="4004" w:type="dxa"/>
          </w:tcPr>
          <w:p w:rsidR="00332166" w:rsidRPr="00332166" w:rsidRDefault="00332166" w:rsidP="005B49FB">
            <w:pPr>
              <w:pStyle w:val="Tabletext"/>
              <w:framePr w:hSpace="181" w:wrap="notBeside" w:vAnchor="text" w:hAnchor="text" w:xAlign="center" w:y="1"/>
              <w:rPr>
                <w:rFonts w:cstheme="minorHAnsi"/>
                <w:szCs w:val="22"/>
                <w:lang w:val="fr-FR"/>
              </w:rPr>
            </w:pPr>
            <w:r w:rsidRPr="00332166">
              <w:rPr>
                <w:rFonts w:cstheme="minorHAnsi"/>
                <w:szCs w:val="22"/>
                <w:lang w:val="fr-FR"/>
              </w:rPr>
              <w:t>电信</w:t>
            </w:r>
            <w:r w:rsidRPr="00332166">
              <w:rPr>
                <w:rFonts w:cstheme="minorHAnsi"/>
                <w:szCs w:val="22"/>
                <w:lang w:val="fr-FR"/>
              </w:rPr>
              <w:t>/ICT</w:t>
            </w:r>
            <w:r w:rsidRPr="00332166">
              <w:rPr>
                <w:rFonts w:cstheme="minorHAnsi"/>
                <w:szCs w:val="22"/>
                <w:lang w:val="fr-FR"/>
              </w:rPr>
              <w:t>监管部门</w:t>
            </w:r>
          </w:p>
        </w:tc>
        <w:tc>
          <w:tcPr>
            <w:tcW w:w="2690" w:type="dxa"/>
          </w:tcPr>
          <w:p w:rsidR="00332166" w:rsidRPr="00332166" w:rsidRDefault="00332166" w:rsidP="005B49FB">
            <w:pPr>
              <w:pStyle w:val="Tabletext"/>
              <w:framePr w:hSpace="181" w:wrap="notBeside" w:vAnchor="text" w:hAnchor="text" w:xAlign="center" w:y="1"/>
              <w:jc w:val="center"/>
              <w:rPr>
                <w:rFonts w:cstheme="minorHAnsi"/>
                <w:szCs w:val="22"/>
              </w:rPr>
            </w:pPr>
            <w:r w:rsidRPr="00332166">
              <w:rPr>
                <w:rFonts w:cstheme="minorHAnsi"/>
                <w:szCs w:val="22"/>
                <w:lang w:val="fr-FR"/>
              </w:rPr>
              <w:t>是</w:t>
            </w:r>
          </w:p>
        </w:tc>
        <w:tc>
          <w:tcPr>
            <w:tcW w:w="2421" w:type="dxa"/>
          </w:tcPr>
          <w:p w:rsidR="00332166" w:rsidRPr="00332166" w:rsidRDefault="00332166" w:rsidP="005B49FB">
            <w:pPr>
              <w:pStyle w:val="Tabletext"/>
              <w:framePr w:hSpace="181" w:wrap="notBeside" w:vAnchor="text" w:hAnchor="text" w:xAlign="center" w:y="1"/>
              <w:jc w:val="center"/>
              <w:rPr>
                <w:rFonts w:cstheme="minorHAnsi"/>
                <w:szCs w:val="22"/>
              </w:rPr>
            </w:pPr>
            <w:r w:rsidRPr="00332166">
              <w:rPr>
                <w:rFonts w:cstheme="minorHAnsi"/>
                <w:szCs w:val="22"/>
                <w:lang w:val="fr-FR"/>
              </w:rPr>
              <w:t>是</w:t>
            </w:r>
          </w:p>
        </w:tc>
      </w:tr>
      <w:tr w:rsidR="00332166" w:rsidRPr="0008651C" w:rsidTr="00332166">
        <w:trPr>
          <w:trHeight w:val="410"/>
        </w:trPr>
        <w:tc>
          <w:tcPr>
            <w:tcW w:w="4004" w:type="dxa"/>
          </w:tcPr>
          <w:p w:rsidR="00332166" w:rsidRPr="00332166" w:rsidRDefault="00332166" w:rsidP="005B49FB">
            <w:pPr>
              <w:pStyle w:val="Tabletext"/>
              <w:framePr w:hSpace="181" w:wrap="notBeside" w:vAnchor="text" w:hAnchor="text" w:xAlign="center" w:y="1"/>
              <w:rPr>
                <w:rFonts w:cstheme="minorHAnsi"/>
                <w:szCs w:val="22"/>
                <w:lang w:val="fr-FR"/>
              </w:rPr>
            </w:pPr>
            <w:r w:rsidRPr="00332166">
              <w:rPr>
                <w:rFonts w:cstheme="minorHAnsi"/>
                <w:szCs w:val="22"/>
                <w:lang w:val="fr-FR"/>
              </w:rPr>
              <w:t>服务提供商</w:t>
            </w:r>
            <w:r w:rsidRPr="00332166">
              <w:rPr>
                <w:rFonts w:cstheme="minorHAnsi"/>
                <w:szCs w:val="22"/>
                <w:lang w:val="fr-FR"/>
              </w:rPr>
              <w:t>/</w:t>
            </w:r>
            <w:r w:rsidRPr="00332166">
              <w:rPr>
                <w:rFonts w:cstheme="minorHAnsi"/>
                <w:szCs w:val="22"/>
                <w:lang w:val="fr-FR"/>
              </w:rPr>
              <w:t>运营商</w:t>
            </w:r>
          </w:p>
        </w:tc>
        <w:tc>
          <w:tcPr>
            <w:tcW w:w="2690" w:type="dxa"/>
          </w:tcPr>
          <w:p w:rsidR="00332166" w:rsidRPr="00332166" w:rsidRDefault="00332166" w:rsidP="005B49FB">
            <w:pPr>
              <w:pStyle w:val="Tabletext"/>
              <w:framePr w:hSpace="181" w:wrap="notBeside" w:vAnchor="text" w:hAnchor="text" w:xAlign="center" w:y="1"/>
              <w:jc w:val="center"/>
              <w:rPr>
                <w:rFonts w:cstheme="minorHAnsi"/>
                <w:szCs w:val="22"/>
              </w:rPr>
            </w:pPr>
            <w:r w:rsidRPr="00332166">
              <w:rPr>
                <w:rFonts w:cstheme="minorHAnsi"/>
                <w:szCs w:val="22"/>
                <w:lang w:val="fr-FR"/>
              </w:rPr>
              <w:t>是</w:t>
            </w:r>
          </w:p>
        </w:tc>
        <w:tc>
          <w:tcPr>
            <w:tcW w:w="2421" w:type="dxa"/>
          </w:tcPr>
          <w:p w:rsidR="00332166" w:rsidRPr="00332166" w:rsidRDefault="00332166" w:rsidP="005B49FB">
            <w:pPr>
              <w:pStyle w:val="Tabletext"/>
              <w:framePr w:hSpace="181" w:wrap="notBeside" w:vAnchor="text" w:hAnchor="text" w:xAlign="center" w:y="1"/>
              <w:jc w:val="center"/>
              <w:rPr>
                <w:rFonts w:cstheme="minorHAnsi"/>
                <w:szCs w:val="22"/>
              </w:rPr>
            </w:pPr>
            <w:r w:rsidRPr="00332166">
              <w:rPr>
                <w:rFonts w:cstheme="minorHAnsi"/>
                <w:szCs w:val="22"/>
                <w:lang w:val="fr-FR"/>
              </w:rPr>
              <w:t>是</w:t>
            </w:r>
          </w:p>
        </w:tc>
      </w:tr>
      <w:tr w:rsidR="00332166" w:rsidRPr="0008651C" w:rsidTr="00332166">
        <w:trPr>
          <w:trHeight w:val="426"/>
        </w:trPr>
        <w:tc>
          <w:tcPr>
            <w:tcW w:w="4004" w:type="dxa"/>
          </w:tcPr>
          <w:p w:rsidR="00332166" w:rsidRPr="00332166" w:rsidRDefault="00332166" w:rsidP="005B49FB">
            <w:pPr>
              <w:pStyle w:val="Tabletext"/>
              <w:framePr w:hSpace="181" w:wrap="notBeside" w:vAnchor="text" w:hAnchor="text" w:xAlign="center" w:y="1"/>
              <w:rPr>
                <w:rFonts w:cstheme="minorHAnsi"/>
                <w:szCs w:val="22"/>
                <w:lang w:val="fr-FR"/>
              </w:rPr>
            </w:pPr>
            <w:r w:rsidRPr="00332166">
              <w:rPr>
                <w:rFonts w:cstheme="minorHAnsi"/>
                <w:szCs w:val="22"/>
                <w:lang w:val="fr-FR"/>
              </w:rPr>
              <w:t>建筑公司</w:t>
            </w:r>
            <w:r w:rsidRPr="00332166">
              <w:rPr>
                <w:rFonts w:cstheme="minorHAnsi"/>
                <w:szCs w:val="22"/>
                <w:lang w:val="fr-FR"/>
              </w:rPr>
              <w:t>/</w:t>
            </w:r>
            <w:r w:rsidRPr="00332166">
              <w:rPr>
                <w:rFonts w:cstheme="minorHAnsi"/>
                <w:szCs w:val="22"/>
                <w:lang w:val="fr-FR"/>
              </w:rPr>
              <w:t>设备提供商</w:t>
            </w:r>
          </w:p>
        </w:tc>
        <w:tc>
          <w:tcPr>
            <w:tcW w:w="2690" w:type="dxa"/>
          </w:tcPr>
          <w:p w:rsidR="00332166" w:rsidRPr="00332166" w:rsidRDefault="00332166" w:rsidP="005B49FB">
            <w:pPr>
              <w:pStyle w:val="Tabletext"/>
              <w:framePr w:hSpace="181" w:wrap="notBeside" w:vAnchor="text" w:hAnchor="text" w:xAlign="center" w:y="1"/>
              <w:jc w:val="center"/>
              <w:rPr>
                <w:rFonts w:cstheme="minorHAnsi"/>
                <w:szCs w:val="22"/>
              </w:rPr>
            </w:pPr>
            <w:r w:rsidRPr="00332166">
              <w:rPr>
                <w:rFonts w:cstheme="minorHAnsi"/>
                <w:szCs w:val="22"/>
                <w:lang w:val="fr-FR"/>
              </w:rPr>
              <w:t>是</w:t>
            </w:r>
          </w:p>
        </w:tc>
        <w:tc>
          <w:tcPr>
            <w:tcW w:w="2421" w:type="dxa"/>
          </w:tcPr>
          <w:p w:rsidR="00332166" w:rsidRPr="00332166" w:rsidRDefault="00332166" w:rsidP="005B49FB">
            <w:pPr>
              <w:pStyle w:val="Tabletext"/>
              <w:framePr w:hSpace="181" w:wrap="notBeside" w:vAnchor="text" w:hAnchor="text" w:xAlign="center" w:y="1"/>
              <w:jc w:val="center"/>
              <w:rPr>
                <w:rFonts w:cstheme="minorHAnsi"/>
                <w:szCs w:val="22"/>
              </w:rPr>
            </w:pPr>
            <w:r w:rsidRPr="00332166">
              <w:rPr>
                <w:rFonts w:cstheme="minorHAnsi"/>
                <w:szCs w:val="22"/>
                <w:lang w:val="fr-FR"/>
              </w:rPr>
              <w:t>是</w:t>
            </w:r>
          </w:p>
        </w:tc>
      </w:tr>
    </w:tbl>
    <w:p w:rsidR="00332166" w:rsidRPr="001E19E9" w:rsidRDefault="00332166" w:rsidP="00332166">
      <w:pPr>
        <w:pStyle w:val="Headingb0"/>
        <w:spacing w:after="120"/>
        <w:rPr>
          <w:rFonts w:asciiTheme="minorHAnsi" w:hAnsiTheme="minorHAnsi" w:cstheme="minorHAnsi"/>
          <w:b w:val="0"/>
          <w:bCs/>
          <w:color w:val="auto"/>
          <w:lang w:eastAsia="zh-CN"/>
        </w:rPr>
      </w:pPr>
      <w:r w:rsidRPr="001E19E9">
        <w:rPr>
          <w:rFonts w:asciiTheme="minorHAnsi" w:hAnsiTheme="minorHAnsi" w:cstheme="minorHAnsi"/>
          <w:color w:val="auto"/>
          <w:szCs w:val="24"/>
          <w:lang w:eastAsia="zh-CN"/>
        </w:rPr>
        <w:t>b)</w:t>
      </w:r>
      <w:r w:rsidRPr="001E19E9">
        <w:rPr>
          <w:rFonts w:asciiTheme="minorHAnsi" w:hAnsiTheme="minorHAnsi" w:cstheme="minorHAnsi"/>
          <w:color w:val="auto"/>
          <w:szCs w:val="24"/>
          <w:lang w:eastAsia="zh-CN"/>
        </w:rPr>
        <w:tab/>
      </w:r>
      <w:r w:rsidRPr="001E19E9">
        <w:rPr>
          <w:rFonts w:asciiTheme="minorHAnsi" w:hAnsiTheme="minorHAnsi" w:cstheme="minorHAnsi"/>
          <w:color w:val="auto"/>
          <w:szCs w:val="24"/>
          <w:lang w:eastAsia="zh-CN"/>
        </w:rPr>
        <w:t>建议的成果实施方法</w:t>
      </w:r>
    </w:p>
    <w:p w:rsidR="00332166" w:rsidRPr="004F0D73" w:rsidRDefault="00332166" w:rsidP="00332166">
      <w:pPr>
        <w:ind w:firstLineChars="200" w:firstLine="480"/>
        <w:rPr>
          <w:rFonts w:cstheme="minorHAnsi"/>
        </w:rPr>
      </w:pPr>
      <w:r w:rsidRPr="004F0D73">
        <w:rPr>
          <w:rFonts w:cstheme="minorHAnsi"/>
        </w:rPr>
        <w:t>课题成果将通过</w:t>
      </w:r>
      <w:r w:rsidRPr="004F0D73">
        <w:rPr>
          <w:rFonts w:cstheme="minorHAnsi"/>
        </w:rPr>
        <w:t>ITU-D</w:t>
      </w:r>
      <w:r w:rsidRPr="004F0D73">
        <w:rPr>
          <w:rFonts w:cstheme="minorHAnsi"/>
        </w:rPr>
        <w:t>的报告或研究期中确定的方式散发，以解决所研究的课题。</w:t>
      </w:r>
    </w:p>
    <w:p w:rsidR="00332166" w:rsidRPr="001E19E9" w:rsidRDefault="00332166" w:rsidP="00332166">
      <w:pPr>
        <w:pStyle w:val="Heading1"/>
        <w:rPr>
          <w:rFonts w:cstheme="minorHAnsi"/>
          <w:lang w:val="fr-FR"/>
        </w:rPr>
      </w:pPr>
      <w:r w:rsidRPr="001E19E9">
        <w:rPr>
          <w:rFonts w:cstheme="minorHAnsi"/>
          <w:lang w:val="fr-FR"/>
        </w:rPr>
        <w:t>8</w:t>
      </w:r>
      <w:r w:rsidRPr="001E19E9">
        <w:rPr>
          <w:rFonts w:cstheme="minorHAnsi"/>
          <w:lang w:val="fr-FR"/>
        </w:rPr>
        <w:tab/>
      </w:r>
      <w:r w:rsidRPr="001E19E9">
        <w:rPr>
          <w:rFonts w:cstheme="minorHAnsi"/>
        </w:rPr>
        <w:t>建议的课题或问题处理方式</w:t>
      </w:r>
    </w:p>
    <w:p w:rsidR="00332166" w:rsidRPr="00171081" w:rsidRDefault="00332166">
      <w:pPr>
        <w:ind w:firstLineChars="200" w:firstLine="480"/>
        <w:rPr>
          <w:rFonts w:cstheme="minorHAnsi"/>
          <w:lang w:val="fr-FR"/>
        </w:rPr>
      </w:pPr>
      <w:r w:rsidRPr="004F0D73">
        <w:rPr>
          <w:rFonts w:cstheme="minorHAnsi"/>
        </w:rPr>
        <w:t>与</w:t>
      </w:r>
      <w:r w:rsidRPr="00171081">
        <w:rPr>
          <w:rFonts w:cstheme="minorHAnsi"/>
          <w:lang w:val="fr-FR"/>
        </w:rPr>
        <w:t>ITU-D</w:t>
      </w:r>
      <w:r w:rsidRPr="004F0D73">
        <w:rPr>
          <w:rFonts w:cstheme="minorHAnsi"/>
        </w:rPr>
        <w:t>项目、</w:t>
      </w:r>
      <w:r w:rsidRPr="00171081">
        <w:rPr>
          <w:rFonts w:cstheme="minorHAnsi"/>
          <w:lang w:val="fr-FR"/>
        </w:rPr>
        <w:t>ITU-D</w:t>
      </w:r>
      <w:r w:rsidRPr="004F0D73">
        <w:rPr>
          <w:rFonts w:cstheme="minorHAnsi"/>
        </w:rPr>
        <w:t>其他相关研究课题、</w:t>
      </w:r>
      <w:del w:id="105" w:author="Liu, Sanping" w:date="2017-05-02T11:09:00Z">
        <w:r w:rsidRPr="00E1363D" w:rsidDel="00E1363D">
          <w:rPr>
            <w:rFonts w:cstheme="minorHAnsi" w:hint="eastAsia"/>
            <w:rPrChange w:id="106" w:author="Liu, Sanping" w:date="2017-05-02T11:09:00Z">
              <w:rPr>
                <w:rFonts w:cstheme="minorHAnsi" w:hint="eastAsia"/>
                <w:color w:val="31849B" w:themeColor="accent5" w:themeShade="BF"/>
              </w:rPr>
            </w:rPrChange>
          </w:rPr>
          <w:delText>负责</w:delText>
        </w:r>
        <w:r w:rsidRPr="00E1363D" w:rsidDel="00E1363D">
          <w:rPr>
            <w:rFonts w:cstheme="minorHAnsi"/>
            <w:lang w:val="fr-FR"/>
            <w:rPrChange w:id="107" w:author="Liu, Sanping" w:date="2017-05-02T11:09:00Z">
              <w:rPr>
                <w:rFonts w:cstheme="minorHAnsi"/>
                <w:color w:val="31849B" w:themeColor="accent5" w:themeShade="BF"/>
                <w:lang w:val="fr-FR"/>
              </w:rPr>
            </w:rPrChange>
          </w:rPr>
          <w:delText>ICT</w:delText>
        </w:r>
        <w:r w:rsidRPr="00E1363D" w:rsidDel="00E1363D">
          <w:rPr>
            <w:rFonts w:cstheme="minorHAnsi" w:hint="eastAsia"/>
            <w:rPrChange w:id="108" w:author="Liu, Sanping" w:date="2017-05-02T11:09:00Z">
              <w:rPr>
                <w:rFonts w:cstheme="minorHAnsi" w:hint="eastAsia"/>
                <w:color w:val="31849B" w:themeColor="accent5" w:themeShade="BF"/>
              </w:rPr>
            </w:rPrChange>
          </w:rPr>
          <w:delText>与气候变化研究的</w:delText>
        </w:r>
      </w:del>
      <w:r w:rsidRPr="00171081">
        <w:rPr>
          <w:rFonts w:cstheme="minorHAnsi"/>
          <w:lang w:val="fr-FR"/>
        </w:rPr>
        <w:t>ITU-R</w:t>
      </w:r>
      <w:ins w:id="109" w:author="Liu, Sanping" w:date="2017-05-01T09:36:00Z">
        <w:r w:rsidR="008D66A9">
          <w:rPr>
            <w:rFonts w:cstheme="minorHAnsi"/>
            <w:lang w:val="fr-FR"/>
          </w:rPr>
          <w:t>第</w:t>
        </w:r>
      </w:ins>
      <w:ins w:id="110" w:author="Liu, Sanping" w:date="2017-05-01T09:37:00Z">
        <w:r w:rsidR="008D66A9">
          <w:rPr>
            <w:rFonts w:cstheme="minorHAnsi" w:hint="eastAsia"/>
            <w:lang w:val="fr-FR"/>
          </w:rPr>
          <w:t>1</w:t>
        </w:r>
        <w:r w:rsidR="008D66A9">
          <w:rPr>
            <w:rFonts w:cstheme="minorHAnsi"/>
            <w:lang w:val="fr-FR"/>
          </w:rPr>
          <w:t>研究组、第</w:t>
        </w:r>
        <w:r w:rsidR="008D66A9">
          <w:rPr>
            <w:rFonts w:cstheme="minorHAnsi" w:hint="eastAsia"/>
            <w:lang w:val="fr-FR"/>
          </w:rPr>
          <w:t>3</w:t>
        </w:r>
        <w:r w:rsidR="008D66A9">
          <w:rPr>
            <w:rFonts w:cstheme="minorHAnsi"/>
            <w:lang w:val="fr-FR"/>
          </w:rPr>
          <w:t>研究组、第</w:t>
        </w:r>
        <w:r w:rsidR="008D66A9">
          <w:rPr>
            <w:rFonts w:cstheme="minorHAnsi" w:hint="eastAsia"/>
            <w:lang w:val="fr-FR"/>
          </w:rPr>
          <w:t>4</w:t>
        </w:r>
        <w:r w:rsidR="008D66A9">
          <w:rPr>
            <w:rFonts w:cstheme="minorHAnsi"/>
            <w:lang w:val="fr-FR"/>
          </w:rPr>
          <w:t>研究组、第</w:t>
        </w:r>
        <w:r w:rsidR="008D66A9">
          <w:rPr>
            <w:rFonts w:cstheme="minorHAnsi" w:hint="eastAsia"/>
            <w:lang w:val="fr-FR"/>
          </w:rPr>
          <w:t>5</w:t>
        </w:r>
        <w:r w:rsidR="008D66A9">
          <w:rPr>
            <w:rFonts w:cstheme="minorHAnsi"/>
            <w:lang w:val="fr-FR"/>
          </w:rPr>
          <w:t>研究组、第</w:t>
        </w:r>
        <w:r w:rsidR="008D66A9">
          <w:rPr>
            <w:rFonts w:cstheme="minorHAnsi" w:hint="eastAsia"/>
            <w:lang w:val="fr-FR"/>
          </w:rPr>
          <w:t>6</w:t>
        </w:r>
        <w:r w:rsidR="008D66A9">
          <w:rPr>
            <w:rFonts w:cstheme="minorHAnsi"/>
            <w:lang w:val="fr-FR"/>
          </w:rPr>
          <w:t>研究组及其相关工作组</w:t>
        </w:r>
      </w:ins>
      <w:del w:id="111" w:author="Liu, Sanping" w:date="2017-05-01T09:37:00Z">
        <w:r w:rsidRPr="004F0D73" w:rsidDel="008D66A9">
          <w:rPr>
            <w:rFonts w:cstheme="minorHAnsi"/>
          </w:rPr>
          <w:delText>研究组</w:delText>
        </w:r>
      </w:del>
      <w:r w:rsidRPr="004F0D73">
        <w:rPr>
          <w:rFonts w:cstheme="minorHAnsi"/>
        </w:rPr>
        <w:t>以及</w:t>
      </w:r>
      <w:r w:rsidRPr="00171081">
        <w:rPr>
          <w:rFonts w:cstheme="minorHAnsi"/>
          <w:lang w:val="fr-FR"/>
        </w:rPr>
        <w:t>ITU-T</w:t>
      </w:r>
      <w:del w:id="112" w:author="Liu, Sanping" w:date="2017-05-01T09:37:00Z">
        <w:r w:rsidRPr="004F0D73" w:rsidDel="008D66A9">
          <w:rPr>
            <w:rFonts w:cstheme="minorHAnsi"/>
          </w:rPr>
          <w:delText>第</w:delText>
        </w:r>
        <w:r w:rsidRPr="00171081" w:rsidDel="008D66A9">
          <w:rPr>
            <w:rFonts w:cstheme="minorHAnsi"/>
            <w:lang w:val="fr-FR"/>
          </w:rPr>
          <w:delText>5</w:delText>
        </w:r>
        <w:r w:rsidRPr="004F0D73" w:rsidDel="008D66A9">
          <w:rPr>
            <w:rFonts w:cstheme="minorHAnsi"/>
          </w:rPr>
          <w:delText>和第</w:delText>
        </w:r>
        <w:r w:rsidRPr="00171081" w:rsidDel="008D66A9">
          <w:rPr>
            <w:rFonts w:cstheme="minorHAnsi"/>
            <w:lang w:val="fr-FR"/>
          </w:rPr>
          <w:delText>7</w:delText>
        </w:r>
      </w:del>
      <w:r w:rsidRPr="004F0D73">
        <w:rPr>
          <w:rFonts w:cstheme="minorHAnsi"/>
        </w:rPr>
        <w:t>研究组的密切协调至关重要。</w:t>
      </w:r>
    </w:p>
    <w:p w:rsidR="00332166" w:rsidRPr="001E19E9" w:rsidRDefault="00332166" w:rsidP="00332166">
      <w:pPr>
        <w:pStyle w:val="Headingb0"/>
        <w:spacing w:after="120"/>
        <w:rPr>
          <w:rFonts w:asciiTheme="minorHAnsi" w:hAnsiTheme="minorHAnsi" w:cstheme="minorHAnsi"/>
          <w:bCs/>
          <w:color w:val="auto"/>
          <w:lang w:eastAsia="zh-CN"/>
        </w:rPr>
      </w:pPr>
      <w:r w:rsidRPr="001E19E9">
        <w:rPr>
          <w:rFonts w:asciiTheme="minorHAnsi" w:hAnsiTheme="minorHAnsi" w:cstheme="minorHAnsi"/>
          <w:bCs/>
          <w:color w:val="auto"/>
          <w:szCs w:val="24"/>
          <w:lang w:eastAsia="zh-CN"/>
        </w:rPr>
        <w:lastRenderedPageBreak/>
        <w:t>a)</w:t>
      </w:r>
      <w:r w:rsidRPr="001E19E9">
        <w:rPr>
          <w:rFonts w:asciiTheme="minorHAnsi" w:hAnsiTheme="minorHAnsi" w:cstheme="minorHAnsi"/>
          <w:b w:val="0"/>
          <w:color w:val="auto"/>
          <w:szCs w:val="24"/>
          <w:lang w:eastAsia="zh-CN"/>
        </w:rPr>
        <w:tab/>
      </w:r>
      <w:r w:rsidRPr="001E19E9">
        <w:rPr>
          <w:rFonts w:asciiTheme="minorHAnsi" w:hAnsiTheme="minorHAnsi" w:cstheme="minorHAnsi"/>
          <w:color w:val="auto"/>
          <w:szCs w:val="24"/>
          <w:lang w:eastAsia="zh-CN"/>
        </w:rPr>
        <w:t>如何进行</w:t>
      </w:r>
      <w:r w:rsidRPr="001E19E9">
        <w:rPr>
          <w:rFonts w:asciiTheme="minorHAnsi" w:hAnsiTheme="minorHAnsi" w:cstheme="minorHAnsi"/>
          <w:b w:val="0"/>
          <w:color w:val="auto"/>
          <w:szCs w:val="24"/>
          <w:lang w:eastAsia="zh-CN"/>
        </w:rPr>
        <w:t>？</w:t>
      </w:r>
    </w:p>
    <w:p w:rsidR="00332166" w:rsidRPr="004F0D73" w:rsidRDefault="00332166" w:rsidP="00332166">
      <w:pPr>
        <w:pStyle w:val="enumlev1"/>
        <w:rPr>
          <w:rFonts w:cstheme="minorHAnsi"/>
        </w:rPr>
      </w:pPr>
      <w:r w:rsidRPr="004F0D73">
        <w:rPr>
          <w:rFonts w:cstheme="minorHAnsi"/>
        </w:rPr>
        <w:t>1)</w:t>
      </w:r>
      <w:r w:rsidRPr="004F0D73">
        <w:rPr>
          <w:rFonts w:cstheme="minorHAnsi"/>
        </w:rPr>
        <w:tab/>
      </w:r>
      <w:r w:rsidRPr="004F0D73">
        <w:rPr>
          <w:rFonts w:cstheme="minorHAnsi"/>
        </w:rPr>
        <w:t>在研究组范围内：</w:t>
      </w:r>
    </w:p>
    <w:p w:rsidR="00332166" w:rsidRPr="004F0D73" w:rsidRDefault="00332166" w:rsidP="00332166">
      <w:pPr>
        <w:pStyle w:val="enumlev2"/>
        <w:tabs>
          <w:tab w:val="left" w:pos="9072"/>
        </w:tabs>
        <w:rPr>
          <w:rFonts w:cstheme="minorHAnsi"/>
          <w:szCs w:val="24"/>
        </w:rPr>
      </w:pPr>
      <w:r w:rsidRPr="004F0D73">
        <w:rPr>
          <w:rFonts w:cstheme="minorHAnsi"/>
        </w:rPr>
        <w:t>–</w:t>
      </w:r>
      <w:r w:rsidRPr="004F0D73">
        <w:rPr>
          <w:rFonts w:cstheme="minorHAnsi"/>
        </w:rPr>
        <w:tab/>
      </w:r>
      <w:r w:rsidRPr="004F0D73">
        <w:rPr>
          <w:rFonts w:cstheme="minorHAnsi"/>
        </w:rPr>
        <w:t>课题（多年研究期）</w:t>
      </w:r>
      <w:r w:rsidRPr="004F0D73">
        <w:rPr>
          <w:rFonts w:cstheme="minorHAnsi"/>
        </w:rPr>
        <w:tab/>
      </w:r>
      <w:r w:rsidRPr="004F0D73">
        <w:rPr>
          <w:rFonts w:cstheme="minorHAnsi"/>
          <w:szCs w:val="24"/>
        </w:rPr>
        <w:sym w:font="Wingdings 2" w:char="F052"/>
      </w:r>
    </w:p>
    <w:p w:rsidR="00332166" w:rsidRPr="004F0D73" w:rsidRDefault="00332166" w:rsidP="00332166">
      <w:pPr>
        <w:pStyle w:val="enumlev1"/>
        <w:tabs>
          <w:tab w:val="left" w:pos="9072"/>
        </w:tabs>
        <w:rPr>
          <w:rFonts w:cstheme="minorHAnsi"/>
        </w:rPr>
      </w:pPr>
      <w:r w:rsidRPr="004F0D73">
        <w:rPr>
          <w:rFonts w:cstheme="minorHAnsi"/>
        </w:rPr>
        <w:t>2)</w:t>
      </w:r>
      <w:r w:rsidRPr="004F0D73">
        <w:rPr>
          <w:rFonts w:cstheme="minorHAnsi"/>
        </w:rPr>
        <w:tab/>
      </w:r>
      <w:r w:rsidRPr="004F0D73">
        <w:rPr>
          <w:rFonts w:cstheme="minorHAnsi"/>
        </w:rPr>
        <w:t>在电信发展局正常活动中：</w:t>
      </w:r>
    </w:p>
    <w:p w:rsidR="00332166" w:rsidRPr="004F0D73" w:rsidRDefault="00332166" w:rsidP="00332166">
      <w:pPr>
        <w:pStyle w:val="enumlev2"/>
        <w:tabs>
          <w:tab w:val="left" w:pos="9072"/>
        </w:tabs>
        <w:rPr>
          <w:rFonts w:cstheme="minorHAnsi"/>
        </w:rPr>
      </w:pPr>
      <w:r w:rsidRPr="004F0D73">
        <w:rPr>
          <w:rFonts w:cstheme="minorHAnsi"/>
        </w:rPr>
        <w:t>–</w:t>
      </w:r>
      <w:r w:rsidRPr="004F0D73">
        <w:rPr>
          <w:rFonts w:cstheme="minorHAnsi"/>
        </w:rPr>
        <w:tab/>
      </w:r>
      <w:r w:rsidRPr="004F0D73">
        <w:rPr>
          <w:rFonts w:cstheme="minorHAnsi"/>
        </w:rPr>
        <w:t>计划：</w:t>
      </w:r>
      <w:r w:rsidRPr="004F0D73">
        <w:rPr>
          <w:rFonts w:cstheme="minorHAnsi"/>
        </w:rPr>
        <w:tab/>
      </w:r>
      <w:r w:rsidRPr="004F0D73">
        <w:rPr>
          <w:rFonts w:cstheme="minorHAnsi"/>
          <w:szCs w:val="24"/>
        </w:rPr>
        <w:sym w:font="Wingdings 2" w:char="F052"/>
      </w:r>
    </w:p>
    <w:p w:rsidR="00332166" w:rsidRPr="004F0D73" w:rsidRDefault="00332166" w:rsidP="00332166">
      <w:pPr>
        <w:pStyle w:val="enumlev2"/>
        <w:tabs>
          <w:tab w:val="left" w:pos="9072"/>
        </w:tabs>
        <w:rPr>
          <w:rFonts w:cstheme="minorHAnsi"/>
        </w:rPr>
      </w:pPr>
      <w:r w:rsidRPr="004F0D73">
        <w:rPr>
          <w:rFonts w:cstheme="minorHAnsi"/>
        </w:rPr>
        <w:t>–</w:t>
      </w:r>
      <w:r w:rsidRPr="004F0D73">
        <w:rPr>
          <w:rFonts w:cstheme="minorHAnsi"/>
        </w:rPr>
        <w:tab/>
      </w:r>
      <w:r w:rsidRPr="004F0D73">
        <w:rPr>
          <w:rFonts w:cstheme="minorHAnsi"/>
        </w:rPr>
        <w:t>项目</w:t>
      </w:r>
      <w:r w:rsidRPr="004F0D73">
        <w:rPr>
          <w:rFonts w:cstheme="minorHAnsi"/>
        </w:rPr>
        <w:tab/>
      </w:r>
      <w:r w:rsidRPr="004F0D73">
        <w:rPr>
          <w:rFonts w:cstheme="minorHAnsi"/>
          <w:szCs w:val="24"/>
        </w:rPr>
        <w:tab/>
      </w:r>
      <w:r w:rsidRPr="004F0D73">
        <w:rPr>
          <w:rFonts w:cstheme="minorHAnsi"/>
          <w:szCs w:val="24"/>
        </w:rPr>
        <w:sym w:font="Wingdings 2" w:char="F052"/>
      </w:r>
    </w:p>
    <w:p w:rsidR="00332166" w:rsidRPr="004F0D73" w:rsidRDefault="00332166" w:rsidP="00332166">
      <w:pPr>
        <w:pStyle w:val="enumlev2"/>
        <w:tabs>
          <w:tab w:val="left" w:pos="9072"/>
        </w:tabs>
        <w:rPr>
          <w:rFonts w:cstheme="minorHAnsi"/>
        </w:rPr>
      </w:pPr>
      <w:r w:rsidRPr="004F0D73">
        <w:rPr>
          <w:rFonts w:cstheme="minorHAnsi"/>
        </w:rPr>
        <w:t>–</w:t>
      </w:r>
      <w:r w:rsidRPr="004F0D73">
        <w:rPr>
          <w:rFonts w:cstheme="minorHAnsi"/>
        </w:rPr>
        <w:tab/>
      </w:r>
      <w:r w:rsidRPr="004F0D73">
        <w:rPr>
          <w:rFonts w:cstheme="minorHAnsi"/>
        </w:rPr>
        <w:t>专家咨询</w:t>
      </w:r>
      <w:r w:rsidRPr="004F0D73">
        <w:rPr>
          <w:rFonts w:cstheme="minorHAnsi"/>
        </w:rPr>
        <w:tab/>
      </w:r>
      <w:r w:rsidRPr="004F0D73">
        <w:rPr>
          <w:rFonts w:cstheme="minorHAnsi"/>
          <w:szCs w:val="24"/>
        </w:rPr>
        <w:sym w:font="Wingdings 2" w:char="F052"/>
      </w:r>
    </w:p>
    <w:p w:rsidR="00332166" w:rsidRPr="004F0D73" w:rsidRDefault="00332166" w:rsidP="00332166">
      <w:pPr>
        <w:pStyle w:val="enumlev1"/>
        <w:tabs>
          <w:tab w:val="left" w:pos="9072"/>
        </w:tabs>
        <w:rPr>
          <w:rFonts w:cstheme="minorHAnsi"/>
        </w:rPr>
      </w:pPr>
      <w:r w:rsidRPr="004F0D73">
        <w:rPr>
          <w:rFonts w:cstheme="minorHAnsi"/>
        </w:rPr>
        <w:t>3)</w:t>
      </w:r>
      <w:r w:rsidRPr="004F0D73">
        <w:rPr>
          <w:rFonts w:cstheme="minorHAnsi"/>
        </w:rPr>
        <w:tab/>
      </w:r>
      <w:r w:rsidRPr="004F0D73">
        <w:rPr>
          <w:rFonts w:cstheme="minorHAnsi"/>
        </w:rPr>
        <w:t>其它方法</w:t>
      </w:r>
      <w:r w:rsidRPr="004F0D73">
        <w:rPr>
          <w:rFonts w:cstheme="minorHAnsi"/>
        </w:rPr>
        <w:t xml:space="preserve"> – </w:t>
      </w:r>
      <w:r w:rsidRPr="004F0D73">
        <w:rPr>
          <w:rFonts w:cstheme="minorHAnsi"/>
        </w:rPr>
        <w:t>加以说明（如，在区域、其它组织范围内和</w:t>
      </w:r>
      <w:r w:rsidRPr="004F0D73">
        <w:rPr>
          <w:rFonts w:cstheme="minorHAnsi"/>
        </w:rPr>
        <w:br/>
      </w:r>
      <w:r w:rsidRPr="004F0D73">
        <w:rPr>
          <w:rFonts w:cstheme="minorHAnsi"/>
        </w:rPr>
        <w:t>与其它组织联合进行等）</w:t>
      </w:r>
      <w:r w:rsidRPr="004F0D73">
        <w:rPr>
          <w:rFonts w:cstheme="minorHAnsi"/>
        </w:rPr>
        <w:tab/>
      </w:r>
      <w:r>
        <w:sym w:font="Wingdings 2" w:char="F0A3"/>
      </w:r>
    </w:p>
    <w:p w:rsidR="00332166" w:rsidRPr="001E19E9" w:rsidRDefault="00332166" w:rsidP="00332166">
      <w:pPr>
        <w:pStyle w:val="Headingb"/>
        <w:rPr>
          <w:bCs/>
        </w:rPr>
      </w:pPr>
      <w:r w:rsidRPr="001E19E9">
        <w:t>b)</w:t>
      </w:r>
      <w:r w:rsidRPr="001E19E9">
        <w:tab/>
      </w:r>
      <w:r w:rsidRPr="001E19E9">
        <w:t>为什么？</w:t>
      </w:r>
    </w:p>
    <w:p w:rsidR="00332166" w:rsidRPr="00171081" w:rsidRDefault="00332166" w:rsidP="008D66A9">
      <w:pPr>
        <w:ind w:firstLineChars="200" w:firstLine="480"/>
        <w:rPr>
          <w:rFonts w:cstheme="minorHAnsi"/>
        </w:rPr>
      </w:pPr>
      <w:r w:rsidRPr="004F0D73">
        <w:rPr>
          <w:rFonts w:cstheme="minorHAnsi"/>
        </w:rPr>
        <w:t>确保本研究课题不出现重复的工作和输出成果，使电信发展局、国际电联其他部门、部门成员和联合国其他机构</w:t>
      </w:r>
      <w:ins w:id="113" w:author="Liu, Sanping" w:date="2017-05-01T09:38:00Z">
        <w:r w:rsidR="008D66A9">
          <w:rPr>
            <w:rFonts w:cstheme="minorHAnsi" w:hint="eastAsia"/>
          </w:rPr>
          <w:t>以及</w:t>
        </w:r>
        <w:r w:rsidR="008D66A9">
          <w:rPr>
            <w:rFonts w:cstheme="minorHAnsi"/>
          </w:rPr>
          <w:t>其它国际组织</w:t>
        </w:r>
      </w:ins>
      <w:r w:rsidRPr="004F0D73">
        <w:rPr>
          <w:rFonts w:cstheme="minorHAnsi"/>
        </w:rPr>
        <w:t>更好地开展协作。</w:t>
      </w:r>
    </w:p>
    <w:p w:rsidR="00332166" w:rsidRPr="001E19E9" w:rsidRDefault="00332166" w:rsidP="00332166">
      <w:pPr>
        <w:pStyle w:val="Heading1"/>
        <w:rPr>
          <w:rFonts w:cstheme="minorHAnsi"/>
        </w:rPr>
      </w:pPr>
      <w:r w:rsidRPr="004064FA">
        <w:rPr>
          <w:rFonts w:cstheme="minorHAnsi"/>
        </w:rPr>
        <w:t>9</w:t>
      </w:r>
      <w:r w:rsidRPr="004064FA">
        <w:rPr>
          <w:rFonts w:cstheme="minorHAnsi"/>
        </w:rPr>
        <w:tab/>
      </w:r>
      <w:r w:rsidRPr="001E19E9">
        <w:rPr>
          <w:rFonts w:cstheme="minorHAnsi"/>
        </w:rPr>
        <w:t>协调与协作</w:t>
      </w:r>
    </w:p>
    <w:p w:rsidR="00332166" w:rsidRPr="004F0D73" w:rsidRDefault="00332166" w:rsidP="00332166">
      <w:pPr>
        <w:ind w:firstLineChars="200" w:firstLine="480"/>
        <w:rPr>
          <w:rFonts w:cstheme="minorHAnsi"/>
        </w:rPr>
      </w:pPr>
      <w:r w:rsidRPr="004F0D73">
        <w:rPr>
          <w:rFonts w:cstheme="minorHAnsi"/>
        </w:rPr>
        <w:t>处理这一课题的</w:t>
      </w:r>
      <w:r w:rsidRPr="004F0D73">
        <w:rPr>
          <w:rFonts w:cstheme="minorHAnsi"/>
        </w:rPr>
        <w:t>ITU-D</w:t>
      </w:r>
      <w:r w:rsidRPr="004F0D73">
        <w:rPr>
          <w:rFonts w:cstheme="minorHAnsi"/>
        </w:rPr>
        <w:t>研究组需要与下列方面协调：</w:t>
      </w:r>
    </w:p>
    <w:p w:rsidR="00332166" w:rsidRPr="004F0D73" w:rsidRDefault="00332166" w:rsidP="00332166">
      <w:pPr>
        <w:pStyle w:val="enumlev1"/>
        <w:rPr>
          <w:rFonts w:cstheme="minorHAnsi"/>
        </w:rPr>
      </w:pPr>
      <w:r>
        <w:rPr>
          <w:rFonts w:cstheme="minorHAnsi"/>
          <w:lang w:val="en-US"/>
        </w:rPr>
        <w:t>–</w:t>
      </w:r>
      <w:r w:rsidRPr="004F0D73">
        <w:rPr>
          <w:rFonts w:cstheme="minorHAnsi"/>
        </w:rPr>
        <w:tab/>
        <w:t>ITU-D</w:t>
      </w:r>
      <w:r w:rsidRPr="004F0D73">
        <w:rPr>
          <w:rFonts w:cstheme="minorHAnsi"/>
        </w:rPr>
        <w:t>相关课题</w:t>
      </w:r>
    </w:p>
    <w:p w:rsidR="00332166" w:rsidRPr="004F0D73" w:rsidRDefault="00332166" w:rsidP="00332166">
      <w:pPr>
        <w:pStyle w:val="enumlev1"/>
        <w:rPr>
          <w:rFonts w:cstheme="minorHAnsi"/>
        </w:rPr>
      </w:pPr>
      <w:r>
        <w:rPr>
          <w:rFonts w:cstheme="minorHAnsi"/>
          <w:lang w:val="en-US"/>
        </w:rPr>
        <w:t>–</w:t>
      </w:r>
      <w:r w:rsidRPr="004F0D73">
        <w:rPr>
          <w:rFonts w:cstheme="minorHAnsi"/>
        </w:rPr>
        <w:tab/>
      </w:r>
      <w:r w:rsidRPr="004F0D73">
        <w:rPr>
          <w:rFonts w:cstheme="minorHAnsi"/>
        </w:rPr>
        <w:t>电信发展局相关项目</w:t>
      </w:r>
    </w:p>
    <w:p w:rsidR="00332166" w:rsidRPr="004F0D73" w:rsidRDefault="00332166" w:rsidP="00332166">
      <w:pPr>
        <w:pStyle w:val="enumlev1"/>
        <w:rPr>
          <w:rFonts w:cstheme="minorHAnsi"/>
        </w:rPr>
      </w:pPr>
      <w:r>
        <w:rPr>
          <w:rFonts w:cstheme="minorHAnsi"/>
          <w:lang w:val="en-US"/>
        </w:rPr>
        <w:t>–</w:t>
      </w:r>
      <w:r w:rsidRPr="004F0D73">
        <w:rPr>
          <w:rFonts w:cstheme="minorHAnsi"/>
        </w:rPr>
        <w:tab/>
      </w:r>
      <w:r w:rsidRPr="004F0D73">
        <w:rPr>
          <w:rFonts w:cstheme="minorHAnsi"/>
        </w:rPr>
        <w:t>区域代表处</w:t>
      </w:r>
    </w:p>
    <w:p w:rsidR="00332166" w:rsidRPr="004F0D73" w:rsidRDefault="00332166" w:rsidP="00332166">
      <w:pPr>
        <w:pStyle w:val="enumlev1"/>
        <w:rPr>
          <w:rFonts w:cstheme="minorHAnsi"/>
        </w:rPr>
      </w:pPr>
      <w:r>
        <w:rPr>
          <w:rFonts w:cstheme="minorHAnsi"/>
          <w:lang w:val="en-US"/>
        </w:rPr>
        <w:t>–</w:t>
      </w:r>
      <w:r w:rsidRPr="004F0D73">
        <w:rPr>
          <w:rFonts w:cstheme="minorHAnsi"/>
        </w:rPr>
        <w:tab/>
        <w:t>ITU-R</w:t>
      </w:r>
      <w:r w:rsidRPr="004F0D73">
        <w:rPr>
          <w:rFonts w:cstheme="minorHAnsi"/>
        </w:rPr>
        <w:t>和</w:t>
      </w:r>
      <w:r w:rsidRPr="004F0D73">
        <w:rPr>
          <w:rFonts w:cstheme="minorHAnsi"/>
        </w:rPr>
        <w:t>ITU-T</w:t>
      </w:r>
      <w:r w:rsidRPr="004F0D73">
        <w:rPr>
          <w:rFonts w:cstheme="minorHAnsi"/>
        </w:rPr>
        <w:t>相关研究组</w:t>
      </w:r>
    </w:p>
    <w:p w:rsidR="00332166" w:rsidRPr="004F0D73" w:rsidRDefault="00332166" w:rsidP="00332166">
      <w:pPr>
        <w:pStyle w:val="enumlev1"/>
        <w:rPr>
          <w:rFonts w:cstheme="minorHAnsi"/>
        </w:rPr>
      </w:pPr>
      <w:r>
        <w:rPr>
          <w:rFonts w:cstheme="minorHAnsi"/>
          <w:lang w:val="en-US"/>
        </w:rPr>
        <w:t>–</w:t>
      </w:r>
      <w:r w:rsidRPr="004F0D73">
        <w:rPr>
          <w:rFonts w:cstheme="minorHAnsi"/>
        </w:rPr>
        <w:tab/>
      </w:r>
      <w:r w:rsidRPr="004F0D73">
        <w:rPr>
          <w:rFonts w:cstheme="minorHAnsi"/>
        </w:rPr>
        <w:t>应急通信工作组（</w:t>
      </w:r>
      <w:r w:rsidRPr="004F0D73">
        <w:rPr>
          <w:rFonts w:cstheme="minorHAnsi"/>
        </w:rPr>
        <w:t>WGET</w:t>
      </w:r>
      <w:r w:rsidRPr="004F0D73">
        <w:rPr>
          <w:rFonts w:cstheme="minorHAnsi"/>
        </w:rPr>
        <w:t>）</w:t>
      </w:r>
    </w:p>
    <w:p w:rsidR="00332166" w:rsidRPr="004F0D73" w:rsidRDefault="00332166" w:rsidP="00332166">
      <w:pPr>
        <w:pStyle w:val="enumlev1"/>
        <w:rPr>
          <w:rFonts w:cstheme="minorHAnsi"/>
          <w:lang w:val="fr-FR"/>
        </w:rPr>
      </w:pPr>
      <w:r>
        <w:rPr>
          <w:rFonts w:cstheme="minorHAnsi"/>
          <w:lang w:val="en-US"/>
        </w:rPr>
        <w:t>–</w:t>
      </w:r>
      <w:r w:rsidRPr="004F0D73">
        <w:rPr>
          <w:rFonts w:cstheme="minorHAnsi"/>
        </w:rPr>
        <w:tab/>
      </w:r>
      <w:r w:rsidRPr="004F0D73">
        <w:rPr>
          <w:rFonts w:cstheme="minorHAnsi"/>
        </w:rPr>
        <w:t>其职责范围与本课题相关的国际、区域性和科学组织。</w:t>
      </w:r>
    </w:p>
    <w:p w:rsidR="00332166" w:rsidRPr="001E19E9" w:rsidRDefault="00332166" w:rsidP="00332166">
      <w:pPr>
        <w:pStyle w:val="Heading1"/>
        <w:rPr>
          <w:rFonts w:cstheme="minorHAnsi"/>
        </w:rPr>
      </w:pPr>
      <w:r w:rsidRPr="001E19E9">
        <w:rPr>
          <w:rFonts w:cstheme="minorHAnsi"/>
        </w:rPr>
        <w:t>10</w:t>
      </w:r>
      <w:r w:rsidRPr="001E19E9">
        <w:rPr>
          <w:rFonts w:cstheme="minorHAnsi"/>
        </w:rPr>
        <w:tab/>
      </w:r>
      <w:r w:rsidRPr="001E19E9">
        <w:rPr>
          <w:rFonts w:cstheme="minorHAnsi"/>
        </w:rPr>
        <w:t>与电信发展局项目的联系</w:t>
      </w:r>
    </w:p>
    <w:p w:rsidR="00332166" w:rsidRPr="004F0D73" w:rsidRDefault="00332166" w:rsidP="00332166">
      <w:pPr>
        <w:pStyle w:val="NormalCH"/>
        <w:ind w:firstLine="560"/>
        <w:rPr>
          <w:rFonts w:cstheme="minorHAnsi"/>
          <w:lang w:eastAsia="zh-CN"/>
        </w:rPr>
      </w:pPr>
      <w:r w:rsidRPr="004F0D73">
        <w:rPr>
          <w:rFonts w:cstheme="minorHAnsi"/>
          <w:lang w:eastAsia="zh-CN"/>
        </w:rPr>
        <w:t>部门目标</w:t>
      </w:r>
      <w:r w:rsidRPr="004F0D73">
        <w:rPr>
          <w:rFonts w:cstheme="minorHAnsi"/>
          <w:lang w:eastAsia="zh-CN"/>
        </w:rPr>
        <w:t>5</w:t>
      </w:r>
      <w:r w:rsidRPr="004F0D73">
        <w:rPr>
          <w:rFonts w:cstheme="minorHAnsi"/>
          <w:lang w:eastAsia="zh-CN"/>
        </w:rPr>
        <w:t>，输出成果</w:t>
      </w:r>
      <w:r w:rsidRPr="004F0D73">
        <w:rPr>
          <w:rFonts w:cstheme="minorHAnsi"/>
          <w:lang w:eastAsia="zh-CN"/>
        </w:rPr>
        <w:t>5.1</w:t>
      </w:r>
      <w:r w:rsidRPr="004F0D73">
        <w:rPr>
          <w:rFonts w:cstheme="minorHAnsi"/>
          <w:lang w:eastAsia="zh-CN"/>
        </w:rPr>
        <w:t>。</w:t>
      </w:r>
    </w:p>
    <w:p w:rsidR="00332166" w:rsidRPr="001E19E9" w:rsidRDefault="00332166" w:rsidP="00332166">
      <w:pPr>
        <w:pStyle w:val="Heading1"/>
        <w:rPr>
          <w:rFonts w:cstheme="minorHAnsi"/>
        </w:rPr>
      </w:pPr>
      <w:r w:rsidRPr="001E19E9">
        <w:rPr>
          <w:rFonts w:cstheme="minorHAnsi"/>
        </w:rPr>
        <w:t>11</w:t>
      </w:r>
      <w:r w:rsidRPr="001E19E9">
        <w:rPr>
          <w:rFonts w:cstheme="minorHAnsi"/>
        </w:rPr>
        <w:tab/>
      </w:r>
      <w:r w:rsidRPr="001E19E9">
        <w:rPr>
          <w:rFonts w:cstheme="minorHAnsi"/>
        </w:rPr>
        <w:t>其它相关信息</w:t>
      </w:r>
    </w:p>
    <w:p w:rsidR="00332166" w:rsidRPr="004F0D73" w:rsidRDefault="00332166" w:rsidP="00332166">
      <w:pPr>
        <w:rPr>
          <w:rFonts w:cstheme="minorHAnsi"/>
        </w:rPr>
      </w:pPr>
      <w:r w:rsidRPr="004F0D73">
        <w:rPr>
          <w:rFonts w:cstheme="minorHAnsi"/>
        </w:rPr>
        <w:t>有待在工作计划中确定。</w:t>
      </w:r>
    </w:p>
    <w:p w:rsidR="00332166" w:rsidRDefault="00332166" w:rsidP="00332166">
      <w:pPr>
        <w:rPr>
          <w:rFonts w:cstheme="minorHAnsi"/>
        </w:rPr>
      </w:pPr>
    </w:p>
    <w:p w:rsidR="008B2128" w:rsidRPr="008D66A9" w:rsidRDefault="008B2128" w:rsidP="00200475">
      <w:pPr>
        <w:pStyle w:val="Annextitle"/>
      </w:pPr>
      <w:r w:rsidRPr="008D66A9">
        <w:br w:type="page"/>
      </w:r>
      <w:r w:rsidR="008D66A9" w:rsidRPr="008D66A9">
        <w:rPr>
          <w:lang w:val="en-US"/>
        </w:rPr>
        <w:lastRenderedPageBreak/>
        <w:t>附件</w:t>
      </w:r>
      <w:r w:rsidR="008D66A9" w:rsidRPr="008D66A9">
        <w:rPr>
          <w:rFonts w:hint="eastAsia"/>
        </w:rPr>
        <w:t>2</w:t>
      </w:r>
      <w:r w:rsidR="008D66A9" w:rsidRPr="008D66A9">
        <w:rPr>
          <w:rFonts w:hint="eastAsia"/>
          <w:lang w:val="en-US"/>
        </w:rPr>
        <w:t>a</w:t>
      </w:r>
      <w:r w:rsidR="008D66A9" w:rsidRPr="008D66A9">
        <w:rPr>
          <w:rFonts w:hint="eastAsia"/>
        </w:rPr>
        <w:t>：</w:t>
      </w:r>
      <w:r w:rsidR="008D66A9" w:rsidRPr="008D66A9">
        <w:rPr>
          <w:lang w:val="en-US"/>
        </w:rPr>
        <w:t>通过</w:t>
      </w:r>
      <w:r w:rsidR="008D66A9" w:rsidRPr="008D66A9">
        <w:rPr>
          <w:rFonts w:hint="eastAsia"/>
        </w:rPr>
        <w:t>2017</w:t>
      </w:r>
      <w:r w:rsidR="008D66A9" w:rsidRPr="008D66A9">
        <w:rPr>
          <w:lang w:val="en-US"/>
        </w:rPr>
        <w:t>年</w:t>
      </w:r>
      <w:r w:rsidR="008D66A9" w:rsidRPr="008D66A9">
        <w:rPr>
          <w:rFonts w:hint="eastAsia"/>
        </w:rPr>
        <w:t>3</w:t>
      </w:r>
      <w:r w:rsidR="008D66A9" w:rsidRPr="008D66A9">
        <w:rPr>
          <w:lang w:val="en-US"/>
        </w:rPr>
        <w:t>月举行的</w:t>
      </w:r>
      <w:r w:rsidR="00200475">
        <w:rPr>
          <w:lang w:val="en-US"/>
        </w:rPr>
        <w:br/>
      </w:r>
      <w:r w:rsidR="008D66A9" w:rsidRPr="008D66A9">
        <w:rPr>
          <w:lang w:val="en-US"/>
        </w:rPr>
        <w:t>特设会议提</w:t>
      </w:r>
      <w:r w:rsidR="008D66A9" w:rsidRPr="008D66A9">
        <w:rPr>
          <w:rFonts w:hint="eastAsia"/>
          <w:lang w:val="en-US"/>
        </w:rPr>
        <w:t>出</w:t>
      </w:r>
      <w:r w:rsidR="008D66A9" w:rsidRPr="008D66A9">
        <w:rPr>
          <w:lang w:val="en-US"/>
        </w:rPr>
        <w:t>的、关于</w:t>
      </w:r>
      <w:r w:rsidR="008D66A9" w:rsidRPr="008D66A9">
        <w:rPr>
          <w:rFonts w:hint="eastAsia"/>
          <w:lang w:val="en-US"/>
        </w:rPr>
        <w:t>ITU</w:t>
      </w:r>
      <w:r w:rsidR="008D66A9" w:rsidRPr="008D66A9">
        <w:rPr>
          <w:rFonts w:hint="eastAsia"/>
        </w:rPr>
        <w:t>-</w:t>
      </w:r>
      <w:r w:rsidR="008D66A9" w:rsidRPr="008D66A9">
        <w:rPr>
          <w:rFonts w:hint="eastAsia"/>
          <w:lang w:val="en-US"/>
        </w:rPr>
        <w:t>D</w:t>
      </w:r>
      <w:r w:rsidR="008D66A9" w:rsidRPr="008D66A9">
        <w:rPr>
          <w:lang w:val="en-US"/>
        </w:rPr>
        <w:t>第</w:t>
      </w:r>
      <w:r w:rsidR="008D66A9" w:rsidRPr="008D66A9">
        <w:rPr>
          <w:rFonts w:hint="eastAsia"/>
        </w:rPr>
        <w:t>1</w:t>
      </w:r>
      <w:r w:rsidR="008D66A9" w:rsidRPr="008D66A9">
        <w:rPr>
          <w:lang w:val="en-US"/>
        </w:rPr>
        <w:t>研究组研究</w:t>
      </w:r>
      <w:r w:rsidR="008D66A9" w:rsidRPr="008D66A9">
        <w:rPr>
          <w:rFonts w:hint="eastAsia"/>
          <w:lang w:val="en-US"/>
        </w:rPr>
        <w:t>议题</w:t>
      </w:r>
      <w:r w:rsidR="008D66A9" w:rsidRPr="008D66A9">
        <w:rPr>
          <w:lang w:val="en-US"/>
        </w:rPr>
        <w:t>的提案</w:t>
      </w:r>
    </w:p>
    <w:p w:rsidR="008B2128" w:rsidRDefault="008B2128" w:rsidP="008D66A9">
      <w:pPr>
        <w:pStyle w:val="NormalWeb"/>
        <w:spacing w:before="120" w:beforeAutospacing="0" w:after="0" w:afterAutospacing="0"/>
        <w:ind w:firstLineChars="200" w:firstLine="480"/>
        <w:rPr>
          <w:rFonts w:asciiTheme="minorHAnsi" w:hAnsiTheme="minorHAnsi" w:cs="Tahoma"/>
          <w:color w:val="000000"/>
          <w:lang w:val="en-US" w:eastAsia="zh-CN"/>
        </w:rPr>
      </w:pPr>
      <w:r w:rsidRPr="008D66A9">
        <w:rPr>
          <w:rFonts w:ascii="Calibri" w:hAnsi="Calibri" w:cs="Tahoma"/>
          <w:color w:val="000000"/>
          <w:lang w:val="en-US" w:eastAsia="zh-CN"/>
        </w:rPr>
        <w:t>ITU</w:t>
      </w:r>
      <w:r w:rsidRPr="008D66A9">
        <w:rPr>
          <w:rFonts w:ascii="Calibri" w:hAnsi="Calibri" w:cs="Tahoma"/>
          <w:color w:val="000000"/>
          <w:lang w:val="ru-RU" w:eastAsia="zh-CN"/>
        </w:rPr>
        <w:t>-</w:t>
      </w:r>
      <w:r w:rsidRPr="008D66A9">
        <w:rPr>
          <w:rFonts w:ascii="Calibri" w:hAnsi="Calibri" w:cs="Tahoma"/>
          <w:color w:val="000000"/>
          <w:lang w:val="en-US" w:eastAsia="zh-CN"/>
        </w:rPr>
        <w:t>D</w:t>
      </w:r>
      <w:r w:rsidR="008D66A9" w:rsidRPr="008D66A9">
        <w:rPr>
          <w:rFonts w:ascii="Calibri" w:eastAsia="SimSun" w:hAnsi="Calibri" w:cs="Tahoma"/>
          <w:color w:val="000000"/>
          <w:lang w:val="en-US" w:eastAsia="zh-CN"/>
        </w:rPr>
        <w:t>第</w:t>
      </w:r>
      <w:r w:rsidR="008D66A9" w:rsidRPr="008D66A9">
        <w:rPr>
          <w:rFonts w:ascii="Calibri" w:eastAsia="SimSun" w:hAnsi="Calibri" w:cs="Tahoma"/>
          <w:color w:val="000000"/>
          <w:lang w:val="ru-RU" w:eastAsia="zh-CN"/>
        </w:rPr>
        <w:t>1</w:t>
      </w:r>
      <w:r w:rsidR="008D66A9" w:rsidRPr="008D66A9">
        <w:rPr>
          <w:rFonts w:ascii="Calibri" w:eastAsia="SimSun" w:hAnsi="Calibri" w:cs="Tahoma"/>
          <w:color w:val="000000"/>
          <w:lang w:val="en-US" w:eastAsia="zh-CN"/>
        </w:rPr>
        <w:t>研究组</w:t>
      </w:r>
      <w:r w:rsidR="008D66A9">
        <w:rPr>
          <w:rFonts w:ascii="Calibri" w:eastAsia="SimSun" w:hAnsi="Calibri" w:cs="Tahoma" w:hint="eastAsia"/>
          <w:color w:val="000000"/>
          <w:lang w:val="en-US" w:eastAsia="zh-CN"/>
        </w:rPr>
        <w:t>收到</w:t>
      </w:r>
      <w:r w:rsidR="008D66A9">
        <w:rPr>
          <w:rFonts w:ascii="Calibri" w:eastAsia="SimSun" w:hAnsi="Calibri" w:cs="Tahoma"/>
          <w:color w:val="000000"/>
          <w:lang w:val="en-US" w:eastAsia="zh-CN"/>
        </w:rPr>
        <w:t>若干有关修订现有课题的提案</w:t>
      </w:r>
      <w:r w:rsidR="008D66A9" w:rsidRPr="008D66A9">
        <w:rPr>
          <w:rFonts w:ascii="Calibri" w:eastAsia="SimSun" w:hAnsi="Calibri" w:cs="Tahoma"/>
          <w:color w:val="000000"/>
          <w:lang w:val="ru-RU" w:eastAsia="zh-CN"/>
        </w:rPr>
        <w:t>，</w:t>
      </w:r>
      <w:r w:rsidR="008D66A9">
        <w:rPr>
          <w:rFonts w:ascii="Calibri" w:eastAsia="SimSun" w:hAnsi="Calibri" w:cs="Tahoma"/>
          <w:color w:val="000000"/>
          <w:lang w:val="en-US" w:eastAsia="zh-CN"/>
        </w:rPr>
        <w:t>其中四项</w:t>
      </w:r>
      <w:r w:rsidR="008D66A9">
        <w:rPr>
          <w:rFonts w:ascii="Calibri" w:eastAsia="SimSun" w:hAnsi="Calibri" w:cs="Tahoma" w:hint="eastAsia"/>
          <w:color w:val="000000"/>
          <w:lang w:val="en-US" w:eastAsia="zh-CN"/>
        </w:rPr>
        <w:t>提案</w:t>
      </w:r>
      <w:r w:rsidR="008D66A9">
        <w:rPr>
          <w:rFonts w:ascii="Calibri" w:eastAsia="SimSun" w:hAnsi="Calibri" w:cs="Tahoma"/>
          <w:color w:val="000000"/>
          <w:lang w:val="en-US" w:eastAsia="zh-CN"/>
        </w:rPr>
        <w:t>分配给全体会议</w:t>
      </w:r>
      <w:r w:rsidR="008D66A9" w:rsidRPr="008D66A9">
        <w:rPr>
          <w:rFonts w:ascii="Calibri" w:eastAsia="SimSun" w:hAnsi="Calibri" w:cs="Tahoma"/>
          <w:color w:val="000000"/>
          <w:lang w:val="ru-RU" w:eastAsia="zh-CN"/>
        </w:rPr>
        <w:t>，</w:t>
      </w:r>
      <w:r w:rsidR="008D66A9">
        <w:rPr>
          <w:rFonts w:ascii="Calibri" w:eastAsia="SimSun" w:hAnsi="Calibri" w:cs="Tahoma"/>
          <w:color w:val="000000"/>
          <w:lang w:val="en-US" w:eastAsia="zh-CN"/>
        </w:rPr>
        <w:t>因为这些提案提出适用于一个以上课题的、有关</w:t>
      </w:r>
      <w:r w:rsidR="008D66A9" w:rsidRPr="008D66A9">
        <w:rPr>
          <w:rFonts w:ascii="Calibri" w:eastAsia="SimSun" w:hAnsi="Calibri" w:cs="Tahoma" w:hint="eastAsia"/>
          <w:color w:val="000000"/>
          <w:lang w:val="ru-RU" w:eastAsia="zh-CN"/>
        </w:rPr>
        <w:t>[</w:t>
      </w:r>
      <w:r w:rsidR="008D66A9">
        <w:rPr>
          <w:rFonts w:ascii="Calibri" w:eastAsia="SimSun" w:hAnsi="Calibri" w:cs="Tahoma" w:hint="eastAsia"/>
          <w:color w:val="000000"/>
          <w:lang w:val="ru-RU" w:eastAsia="zh-CN"/>
        </w:rPr>
        <w:t>研究组</w:t>
      </w:r>
      <w:r w:rsidR="008D66A9">
        <w:rPr>
          <w:rFonts w:ascii="Calibri" w:eastAsia="SimSun" w:hAnsi="Calibri" w:cs="Tahoma"/>
          <w:color w:val="000000"/>
          <w:lang w:val="ru-RU" w:eastAsia="zh-CN"/>
        </w:rPr>
        <w:t>工作方法</w:t>
      </w:r>
      <w:r w:rsidR="008D66A9">
        <w:rPr>
          <w:rFonts w:ascii="Calibri" w:eastAsia="SimSun" w:hAnsi="Calibri" w:cs="Tahoma" w:hint="eastAsia"/>
          <w:color w:val="000000"/>
          <w:lang w:val="ru-RU" w:eastAsia="zh-CN"/>
        </w:rPr>
        <w:t>/</w:t>
      </w:r>
      <w:r w:rsidR="008D66A9">
        <w:rPr>
          <w:rFonts w:ascii="Calibri" w:eastAsia="SimSun" w:hAnsi="Calibri" w:cs="Tahoma" w:hint="eastAsia"/>
          <w:color w:val="000000"/>
          <w:lang w:val="ru-RU" w:eastAsia="zh-CN"/>
        </w:rPr>
        <w:t>结构</w:t>
      </w:r>
      <w:r w:rsidR="008D66A9" w:rsidRPr="008D66A9">
        <w:rPr>
          <w:rFonts w:ascii="Calibri" w:eastAsia="SimSun" w:hAnsi="Calibri" w:cs="Tahoma" w:hint="eastAsia"/>
          <w:color w:val="000000"/>
          <w:lang w:val="ru-RU" w:eastAsia="zh-CN"/>
        </w:rPr>
        <w:t>]</w:t>
      </w:r>
      <w:r w:rsidR="008D66A9">
        <w:rPr>
          <w:rFonts w:ascii="Calibri" w:eastAsia="SimSun" w:hAnsi="Calibri" w:cs="Tahoma"/>
          <w:color w:val="000000"/>
          <w:lang w:val="ru-RU" w:eastAsia="zh-CN"/>
        </w:rPr>
        <w:t>的全面性修改，同时一个提案</w:t>
      </w:r>
      <w:r w:rsidR="008D66A9">
        <w:rPr>
          <w:rFonts w:ascii="Calibri" w:eastAsia="SimSun" w:hAnsi="Calibri" w:cs="Tahoma" w:hint="eastAsia"/>
          <w:color w:val="000000"/>
          <w:lang w:val="ru-RU" w:eastAsia="zh-CN"/>
        </w:rPr>
        <w:t>为</w:t>
      </w:r>
      <w:r w:rsidR="008D66A9">
        <w:rPr>
          <w:rFonts w:ascii="Calibri" w:eastAsia="SimSun" w:hAnsi="Calibri" w:cs="Tahoma"/>
          <w:color w:val="000000"/>
          <w:lang w:val="ru-RU" w:eastAsia="zh-CN"/>
        </w:rPr>
        <w:t>有关下一研究期一项新课题的提案。</w:t>
      </w:r>
      <w:r w:rsidR="008D66A9">
        <w:rPr>
          <w:rFonts w:ascii="Calibri" w:eastAsia="SimSun" w:hAnsi="Calibri" w:cs="Tahoma" w:hint="eastAsia"/>
          <w:color w:val="000000"/>
          <w:lang w:val="ru-RU" w:eastAsia="zh-CN"/>
        </w:rPr>
        <w:t>为了</w:t>
      </w:r>
      <w:r w:rsidR="008D66A9">
        <w:rPr>
          <w:rFonts w:ascii="Calibri" w:eastAsia="SimSun" w:hAnsi="Calibri" w:cs="Tahoma"/>
          <w:color w:val="000000"/>
          <w:lang w:val="ru-RU" w:eastAsia="zh-CN"/>
        </w:rPr>
        <w:t>推进有关这些提案的讨论（</w:t>
      </w:r>
      <w:r w:rsidR="008D66A9">
        <w:rPr>
          <w:rFonts w:ascii="Calibri" w:eastAsia="SimSun" w:hAnsi="Calibri" w:cs="Tahoma" w:hint="eastAsia"/>
          <w:color w:val="000000"/>
          <w:lang w:val="ru-RU" w:eastAsia="zh-CN"/>
        </w:rPr>
        <w:t>不仅仅</w:t>
      </w:r>
      <w:r w:rsidR="008D66A9">
        <w:rPr>
          <w:rFonts w:ascii="Calibri" w:eastAsia="SimSun" w:hAnsi="Calibri" w:cs="Tahoma"/>
          <w:color w:val="000000"/>
          <w:lang w:val="ru-RU" w:eastAsia="zh-CN"/>
        </w:rPr>
        <w:t>是在全会上得到简短介绍）</w:t>
      </w:r>
      <w:r w:rsidR="008D66A9">
        <w:rPr>
          <w:rFonts w:ascii="Calibri" w:eastAsia="SimSun" w:hAnsi="Calibri" w:cs="Tahoma" w:hint="eastAsia"/>
          <w:color w:val="000000"/>
          <w:lang w:val="ru-RU" w:eastAsia="zh-CN"/>
        </w:rPr>
        <w:t>，</w:t>
      </w:r>
      <w:r w:rsidR="008D66A9">
        <w:rPr>
          <w:rFonts w:ascii="Calibri" w:eastAsia="SimSun" w:hAnsi="Calibri" w:cs="Tahoma"/>
          <w:color w:val="000000"/>
          <w:lang w:val="ru-RU" w:eastAsia="zh-CN"/>
        </w:rPr>
        <w:t>全会设立了特设组，后者于</w:t>
      </w:r>
      <w:r w:rsidR="008D66A9">
        <w:rPr>
          <w:rFonts w:ascii="Calibri" w:eastAsia="SimSun" w:hAnsi="Calibri" w:cs="Tahoma" w:hint="eastAsia"/>
          <w:color w:val="000000"/>
          <w:lang w:val="ru-RU" w:eastAsia="zh-CN"/>
        </w:rPr>
        <w:t>3</w:t>
      </w:r>
      <w:r w:rsidR="008D66A9">
        <w:rPr>
          <w:rFonts w:ascii="Calibri" w:eastAsia="SimSun" w:hAnsi="Calibri" w:cs="Tahoma"/>
          <w:color w:val="000000"/>
          <w:lang w:val="ru-RU" w:eastAsia="zh-CN"/>
        </w:rPr>
        <w:t>月</w:t>
      </w:r>
      <w:r w:rsidR="008D66A9">
        <w:rPr>
          <w:rFonts w:ascii="Calibri" w:eastAsia="SimSun" w:hAnsi="Calibri" w:cs="Tahoma" w:hint="eastAsia"/>
          <w:color w:val="000000"/>
          <w:lang w:val="ru-RU" w:eastAsia="zh-CN"/>
        </w:rPr>
        <w:t>28</w:t>
      </w:r>
      <w:r w:rsidR="008D66A9">
        <w:rPr>
          <w:rFonts w:ascii="Calibri" w:eastAsia="SimSun" w:hAnsi="Calibri" w:cs="Tahoma"/>
          <w:color w:val="000000"/>
          <w:lang w:val="ru-RU" w:eastAsia="zh-CN"/>
        </w:rPr>
        <w:t>日（</w:t>
      </w:r>
      <w:r w:rsidR="008D66A9">
        <w:rPr>
          <w:rFonts w:ascii="Calibri" w:eastAsia="SimSun" w:hAnsi="Calibri" w:cs="Tahoma" w:hint="eastAsia"/>
          <w:color w:val="000000"/>
          <w:lang w:val="ru-RU" w:eastAsia="zh-CN"/>
        </w:rPr>
        <w:t>星期</w:t>
      </w:r>
      <w:r w:rsidR="008D66A9">
        <w:rPr>
          <w:rFonts w:ascii="Calibri" w:eastAsia="SimSun" w:hAnsi="Calibri" w:cs="Tahoma"/>
          <w:color w:val="000000"/>
          <w:lang w:val="ru-RU" w:eastAsia="zh-CN"/>
        </w:rPr>
        <w:t>二）</w:t>
      </w:r>
      <w:r w:rsidR="008D66A9">
        <w:rPr>
          <w:rFonts w:ascii="Calibri" w:eastAsia="SimSun" w:hAnsi="Calibri" w:cs="Tahoma" w:hint="eastAsia"/>
          <w:color w:val="000000"/>
          <w:lang w:val="ru-RU" w:eastAsia="zh-CN"/>
        </w:rPr>
        <w:t>的</w:t>
      </w:r>
      <w:r w:rsidR="008D66A9">
        <w:rPr>
          <w:rFonts w:ascii="Calibri" w:eastAsia="SimSun" w:hAnsi="Calibri" w:cs="Tahoma" w:hint="eastAsia"/>
          <w:color w:val="000000"/>
          <w:lang w:val="ru-RU" w:eastAsia="zh-CN"/>
        </w:rPr>
        <w:t>18:00</w:t>
      </w:r>
      <w:r w:rsidR="008D66A9">
        <w:rPr>
          <w:rFonts w:ascii="Calibri" w:eastAsia="SimSun" w:hAnsi="Calibri" w:cs="Tahoma"/>
          <w:color w:val="000000"/>
          <w:lang w:val="ru-RU" w:eastAsia="zh-CN"/>
        </w:rPr>
        <w:t>至</w:t>
      </w:r>
      <w:r w:rsidR="00B56805">
        <w:rPr>
          <w:rFonts w:ascii="Calibri" w:eastAsia="SimSun" w:hAnsi="Calibri" w:cs="Tahoma" w:hint="eastAsia"/>
          <w:color w:val="000000"/>
          <w:lang w:val="ru-RU" w:eastAsia="zh-CN"/>
        </w:rPr>
        <w:t>19:3</w:t>
      </w:r>
      <w:r w:rsidR="008D66A9">
        <w:rPr>
          <w:rFonts w:ascii="Calibri" w:eastAsia="SimSun" w:hAnsi="Calibri" w:cs="Tahoma" w:hint="eastAsia"/>
          <w:color w:val="000000"/>
          <w:lang w:val="ru-RU" w:eastAsia="zh-CN"/>
        </w:rPr>
        <w:t>0</w:t>
      </w:r>
      <w:r w:rsidR="008D66A9">
        <w:rPr>
          <w:rFonts w:ascii="Calibri" w:eastAsia="SimSun" w:hAnsi="Calibri" w:cs="Tahoma"/>
          <w:color w:val="000000"/>
          <w:lang w:val="ru-RU" w:eastAsia="zh-CN"/>
        </w:rPr>
        <w:t>时在波波夫厅举行了会议。</w:t>
      </w:r>
      <w:r w:rsidR="008D66A9">
        <w:rPr>
          <w:rFonts w:ascii="Calibri" w:eastAsia="SimSun" w:hAnsi="Calibri" w:cs="Tahoma" w:hint="eastAsia"/>
          <w:color w:val="000000"/>
          <w:lang w:val="ru-RU" w:eastAsia="zh-CN"/>
        </w:rPr>
        <w:t>特设组</w:t>
      </w:r>
      <w:r w:rsidR="008D66A9">
        <w:rPr>
          <w:rFonts w:ascii="Calibri" w:eastAsia="SimSun" w:hAnsi="Calibri" w:cs="Tahoma"/>
          <w:color w:val="000000"/>
          <w:lang w:val="ru-RU" w:eastAsia="zh-CN"/>
        </w:rPr>
        <w:t>主席为来自西班牙的第</w:t>
      </w:r>
      <w:r w:rsidR="008D66A9">
        <w:rPr>
          <w:rFonts w:ascii="Calibri" w:eastAsia="SimSun" w:hAnsi="Calibri" w:cs="Tahoma" w:hint="eastAsia"/>
          <w:color w:val="000000"/>
          <w:lang w:val="ru-RU" w:eastAsia="zh-CN"/>
        </w:rPr>
        <w:t>1</w:t>
      </w:r>
      <w:r w:rsidR="008D66A9">
        <w:rPr>
          <w:rFonts w:ascii="Calibri" w:eastAsia="SimSun" w:hAnsi="Calibri" w:cs="Tahoma"/>
          <w:color w:val="000000"/>
          <w:lang w:val="ru-RU" w:eastAsia="zh-CN"/>
        </w:rPr>
        <w:t>研究组副主席</w:t>
      </w:r>
      <w:r w:rsidR="008D66A9">
        <w:rPr>
          <w:rFonts w:asciiTheme="minorHAnsi" w:hAnsiTheme="minorHAnsi" w:cs="Tahoma"/>
          <w:color w:val="000000"/>
          <w:lang w:val="en-US" w:eastAsia="zh-CN"/>
        </w:rPr>
        <w:t>Blanca Gonzalez</w:t>
      </w:r>
      <w:r w:rsidR="008D66A9" w:rsidRPr="008D66A9">
        <w:rPr>
          <w:rFonts w:ascii="Calibri" w:eastAsia="SimSun" w:hAnsi="Calibri" w:cs="Tahoma"/>
          <w:color w:val="000000"/>
          <w:lang w:val="en-US" w:eastAsia="zh-CN"/>
        </w:rPr>
        <w:t>女士，协助其工作的是来自科特迪瓦的、第</w:t>
      </w:r>
      <w:r w:rsidR="008D66A9" w:rsidRPr="008D66A9">
        <w:rPr>
          <w:rFonts w:ascii="Calibri" w:eastAsia="SimSun" w:hAnsi="Calibri" w:cs="Tahoma"/>
          <w:color w:val="000000"/>
          <w:lang w:val="en-US" w:eastAsia="zh-CN"/>
        </w:rPr>
        <w:t>1</w:t>
      </w:r>
      <w:r w:rsidR="008D66A9" w:rsidRPr="008D66A9">
        <w:rPr>
          <w:rFonts w:ascii="Calibri" w:eastAsia="SimSun" w:hAnsi="Calibri" w:cs="Tahoma"/>
          <w:color w:val="000000"/>
          <w:lang w:val="en-US" w:eastAsia="zh-CN"/>
        </w:rPr>
        <w:t>研究组副主席</w:t>
      </w:r>
      <w:r w:rsidR="008D66A9">
        <w:rPr>
          <w:rFonts w:ascii="Calibri" w:eastAsia="SimSun" w:hAnsi="Calibri" w:cs="Tahoma"/>
          <w:color w:val="000000"/>
          <w:lang w:val="en-US" w:eastAsia="zh-CN"/>
        </w:rPr>
        <w:t xml:space="preserve">Regina Fleur </w:t>
      </w:r>
      <w:proofErr w:type="spellStart"/>
      <w:r w:rsidR="008D66A9">
        <w:rPr>
          <w:rFonts w:ascii="Calibri" w:eastAsia="SimSun" w:hAnsi="Calibri" w:cs="Tahoma"/>
          <w:color w:val="000000"/>
          <w:lang w:val="en-US" w:eastAsia="zh-CN"/>
        </w:rPr>
        <w:t>Assoumou-Bessou</w:t>
      </w:r>
      <w:proofErr w:type="spellEnd"/>
      <w:r w:rsidR="008D66A9">
        <w:rPr>
          <w:rFonts w:ascii="Calibri" w:eastAsia="SimSun" w:hAnsi="Calibri" w:cs="Tahoma" w:hint="eastAsia"/>
          <w:color w:val="000000"/>
          <w:lang w:val="en-US" w:eastAsia="zh-CN"/>
        </w:rPr>
        <w:t>女士</w:t>
      </w:r>
      <w:r w:rsidR="008D66A9">
        <w:rPr>
          <w:rFonts w:ascii="Calibri" w:eastAsia="SimSun" w:hAnsi="Calibri" w:cs="Tahoma"/>
          <w:color w:val="000000"/>
          <w:lang w:val="en-US" w:eastAsia="zh-CN"/>
        </w:rPr>
        <w:t>。</w:t>
      </w:r>
    </w:p>
    <w:p w:rsidR="008B2128" w:rsidRDefault="008D66A9" w:rsidP="008D66A9">
      <w:pPr>
        <w:pStyle w:val="NormalWeb"/>
        <w:spacing w:before="120" w:beforeAutospacing="0" w:after="0" w:afterAutospacing="0"/>
        <w:ind w:firstLineChars="200" w:firstLine="480"/>
        <w:rPr>
          <w:rFonts w:asciiTheme="minorHAnsi" w:hAnsiTheme="minorHAnsi" w:cs="Tahoma"/>
          <w:color w:val="000000"/>
          <w:lang w:val="en-US" w:eastAsia="zh-CN"/>
        </w:rPr>
      </w:pPr>
      <w:r>
        <w:rPr>
          <w:rFonts w:asciiTheme="minorHAnsi" w:eastAsiaTheme="minorEastAsia" w:hAnsiTheme="minorHAnsi" w:cs="Tahoma" w:hint="eastAsia"/>
          <w:color w:val="000000"/>
          <w:lang w:val="en-US" w:eastAsia="zh-CN"/>
        </w:rPr>
        <w:t>特设组</w:t>
      </w:r>
      <w:r>
        <w:rPr>
          <w:rFonts w:asciiTheme="minorHAnsi" w:eastAsiaTheme="minorEastAsia" w:hAnsiTheme="minorHAnsi" w:cs="Tahoma"/>
          <w:color w:val="000000"/>
          <w:lang w:val="en-US" w:eastAsia="zh-CN"/>
        </w:rPr>
        <w:t>同意重点聚焦于提议在新研究期研究的课题总体概况。以下</w:t>
      </w:r>
      <w:r>
        <w:rPr>
          <w:rFonts w:asciiTheme="minorHAnsi" w:eastAsiaTheme="minorEastAsia" w:hAnsiTheme="minorHAnsi" w:cs="Tahoma" w:hint="eastAsia"/>
          <w:color w:val="000000"/>
          <w:lang w:val="en-US" w:eastAsia="zh-CN"/>
        </w:rPr>
        <w:t>是</w:t>
      </w:r>
      <w:r>
        <w:rPr>
          <w:rFonts w:asciiTheme="minorHAnsi" w:eastAsiaTheme="minorEastAsia" w:hAnsiTheme="minorHAnsi" w:cs="Tahoma"/>
          <w:color w:val="000000"/>
          <w:lang w:val="en-US" w:eastAsia="zh-CN"/>
        </w:rPr>
        <w:t>对特设组讨论的总结：</w:t>
      </w:r>
    </w:p>
    <w:p w:rsidR="008B2128" w:rsidRDefault="008D66A9" w:rsidP="009B7F93">
      <w:pPr>
        <w:pStyle w:val="enumlev1"/>
        <w:rPr>
          <w:rFonts w:asciiTheme="minorHAnsi" w:hAnsiTheme="minorHAnsi" w:cs="Tahoma"/>
          <w:color w:val="000000"/>
          <w:lang w:val="en-US"/>
        </w:rPr>
      </w:pPr>
      <w:r w:rsidRPr="008D66A9">
        <w:rPr>
          <w:rFonts w:asciiTheme="minorHAnsi" w:hAnsiTheme="minorHAnsi" w:cs="Tahoma"/>
          <w:b/>
          <w:color w:val="000000"/>
          <w:lang w:val="en-US"/>
        </w:rPr>
        <w:t>–</w:t>
      </w:r>
      <w:r>
        <w:rPr>
          <w:rFonts w:asciiTheme="minorHAnsi" w:hAnsiTheme="minorHAnsi" w:cs="Tahoma"/>
          <w:b/>
          <w:color w:val="000000"/>
          <w:lang w:val="en-US"/>
        </w:rPr>
        <w:tab/>
      </w:r>
      <w:r w:rsidR="00A21F60">
        <w:rPr>
          <w:rFonts w:asciiTheme="minorHAnsi" w:hAnsiTheme="minorHAnsi" w:cs="Tahoma" w:hint="eastAsia"/>
          <w:b/>
          <w:color w:val="000000"/>
          <w:lang w:val="en-US"/>
        </w:rPr>
        <w:t>第</w:t>
      </w:r>
      <w:r w:rsidR="00A21F60">
        <w:rPr>
          <w:rFonts w:asciiTheme="minorHAnsi" w:hAnsiTheme="minorHAnsi" w:cs="Tahoma" w:hint="eastAsia"/>
          <w:b/>
          <w:color w:val="000000"/>
          <w:lang w:val="en-US"/>
        </w:rPr>
        <w:t>1/1</w:t>
      </w:r>
      <w:r w:rsidR="00A21F60">
        <w:rPr>
          <w:rFonts w:asciiTheme="minorHAnsi" w:hAnsiTheme="minorHAnsi" w:cs="Tahoma" w:hint="eastAsia"/>
          <w:b/>
          <w:color w:val="000000"/>
          <w:lang w:val="en-US"/>
        </w:rPr>
        <w:t>和</w:t>
      </w:r>
      <w:r w:rsidR="00A21F60">
        <w:rPr>
          <w:rFonts w:asciiTheme="minorHAnsi" w:hAnsiTheme="minorHAnsi" w:cs="Tahoma" w:hint="eastAsia"/>
          <w:b/>
          <w:color w:val="000000"/>
          <w:lang w:val="en-US"/>
        </w:rPr>
        <w:t>2/1</w:t>
      </w:r>
      <w:r w:rsidR="00A21F60">
        <w:rPr>
          <w:rFonts w:asciiTheme="minorHAnsi" w:hAnsiTheme="minorHAnsi" w:cs="Tahoma" w:hint="eastAsia"/>
          <w:b/>
          <w:color w:val="000000"/>
          <w:lang w:val="en-US"/>
        </w:rPr>
        <w:t>号</w:t>
      </w:r>
      <w:r w:rsidR="00A21F60">
        <w:rPr>
          <w:rFonts w:asciiTheme="minorHAnsi" w:hAnsiTheme="minorHAnsi" w:cs="Tahoma"/>
          <w:b/>
          <w:color w:val="000000"/>
          <w:lang w:val="en-US"/>
        </w:rPr>
        <w:t>课题</w:t>
      </w:r>
      <w:r w:rsidR="00A21F60">
        <w:rPr>
          <w:rFonts w:asciiTheme="minorHAnsi" w:hAnsiTheme="minorHAnsi" w:cs="Tahoma" w:hint="eastAsia"/>
          <w:b/>
          <w:color w:val="000000"/>
          <w:lang w:val="en-US"/>
        </w:rPr>
        <w:t>（向</w:t>
      </w:r>
      <w:r w:rsidR="00A21F60">
        <w:rPr>
          <w:rFonts w:asciiTheme="minorHAnsi" w:hAnsiTheme="minorHAnsi" w:cs="Tahoma"/>
          <w:b/>
          <w:color w:val="000000"/>
          <w:lang w:val="en-US"/>
        </w:rPr>
        <w:t>宽带和宽带技术的过渡</w:t>
      </w:r>
      <w:r w:rsidR="00A21F60">
        <w:rPr>
          <w:rFonts w:asciiTheme="minorHAnsi" w:hAnsiTheme="minorHAnsi" w:cs="Tahoma" w:hint="eastAsia"/>
          <w:b/>
          <w:color w:val="000000"/>
          <w:lang w:val="en-US"/>
        </w:rPr>
        <w:t>）：</w:t>
      </w:r>
      <w:r w:rsidR="00A21F60">
        <w:rPr>
          <w:rFonts w:asciiTheme="minorHAnsi" w:hAnsiTheme="minorHAnsi" w:cs="Tahoma" w:hint="eastAsia"/>
          <w:color w:val="000000"/>
          <w:lang w:val="en-US"/>
        </w:rPr>
        <w:t>特设组花</w:t>
      </w:r>
      <w:r w:rsidR="00A21F60">
        <w:rPr>
          <w:rFonts w:asciiTheme="minorHAnsi" w:hAnsiTheme="minorHAnsi" w:cs="Tahoma"/>
          <w:color w:val="000000"/>
          <w:lang w:val="en-US"/>
        </w:rPr>
        <w:t>了较多时间讨论俄罗斯联邦提出的有关将第</w:t>
      </w:r>
      <w:r w:rsidR="00A21F60">
        <w:rPr>
          <w:rFonts w:asciiTheme="minorHAnsi" w:hAnsiTheme="minorHAnsi" w:cs="Tahoma" w:hint="eastAsia"/>
          <w:color w:val="000000"/>
          <w:lang w:val="en-US"/>
        </w:rPr>
        <w:t>1</w:t>
      </w:r>
      <w:r w:rsidR="00A21F60">
        <w:rPr>
          <w:rFonts w:asciiTheme="minorHAnsi" w:hAnsiTheme="minorHAnsi" w:cs="Tahoma" w:hint="eastAsia"/>
          <w:color w:val="000000"/>
          <w:lang w:val="en-US"/>
        </w:rPr>
        <w:t>、</w:t>
      </w:r>
      <w:r w:rsidR="00A21F60">
        <w:rPr>
          <w:rFonts w:asciiTheme="minorHAnsi" w:hAnsiTheme="minorHAnsi" w:cs="Tahoma" w:hint="eastAsia"/>
          <w:color w:val="000000"/>
          <w:lang w:val="en-US"/>
        </w:rPr>
        <w:t>2</w:t>
      </w:r>
      <w:r w:rsidR="00A21F60">
        <w:rPr>
          <w:rFonts w:asciiTheme="minorHAnsi" w:hAnsiTheme="minorHAnsi" w:cs="Tahoma" w:hint="eastAsia"/>
          <w:color w:val="000000"/>
          <w:lang w:val="en-US"/>
        </w:rPr>
        <w:t>、</w:t>
      </w:r>
      <w:r w:rsidR="00A21F60">
        <w:rPr>
          <w:rFonts w:asciiTheme="minorHAnsi" w:hAnsiTheme="minorHAnsi" w:cs="Tahoma"/>
          <w:color w:val="000000"/>
          <w:lang w:val="en-US"/>
        </w:rPr>
        <w:t>和</w:t>
      </w:r>
      <w:r w:rsidR="00A21F60">
        <w:rPr>
          <w:rFonts w:asciiTheme="minorHAnsi" w:hAnsiTheme="minorHAnsi" w:cs="Tahoma" w:hint="eastAsia"/>
          <w:color w:val="000000"/>
          <w:lang w:val="en-US"/>
        </w:rPr>
        <w:t>5</w:t>
      </w:r>
      <w:r w:rsidR="00A21F60">
        <w:rPr>
          <w:rFonts w:asciiTheme="minorHAnsi" w:hAnsiTheme="minorHAnsi" w:cs="Tahoma" w:hint="eastAsia"/>
          <w:color w:val="000000"/>
          <w:lang w:val="en-US"/>
        </w:rPr>
        <w:t>号</w:t>
      </w:r>
      <w:r w:rsidR="00A21F60">
        <w:rPr>
          <w:rFonts w:asciiTheme="minorHAnsi" w:hAnsiTheme="minorHAnsi" w:cs="Tahoma"/>
          <w:color w:val="000000"/>
          <w:lang w:val="en-US"/>
        </w:rPr>
        <w:t>课题（</w:t>
      </w:r>
      <w:r w:rsidR="00A21F60">
        <w:rPr>
          <w:rFonts w:asciiTheme="minorHAnsi" w:hAnsiTheme="minorHAnsi" w:cs="Tahoma" w:hint="eastAsia"/>
          <w:color w:val="000000"/>
          <w:lang w:val="en-US"/>
        </w:rPr>
        <w:t>分别涉及</w:t>
      </w:r>
      <w:r w:rsidR="00A21F60">
        <w:rPr>
          <w:rFonts w:asciiTheme="minorHAnsi" w:hAnsiTheme="minorHAnsi" w:cs="Tahoma"/>
          <w:color w:val="000000"/>
          <w:lang w:val="en-US"/>
        </w:rPr>
        <w:t>向宽带的过渡、宽带技术和农村通信）</w:t>
      </w:r>
      <w:r w:rsidR="00A21F60">
        <w:rPr>
          <w:rFonts w:asciiTheme="minorHAnsi" w:hAnsiTheme="minorHAnsi" w:cs="Tahoma" w:hint="eastAsia"/>
          <w:color w:val="000000"/>
          <w:lang w:val="en-US"/>
        </w:rPr>
        <w:t>予以</w:t>
      </w:r>
      <w:r w:rsidR="00A21F60">
        <w:rPr>
          <w:rFonts w:asciiTheme="minorHAnsi" w:hAnsiTheme="minorHAnsi" w:cs="Tahoma"/>
          <w:color w:val="000000"/>
          <w:lang w:val="en-US"/>
        </w:rPr>
        <w:t>合并的提案以及科特迪瓦提出的有关合并第</w:t>
      </w:r>
      <w:r w:rsidR="00A21F60">
        <w:rPr>
          <w:rFonts w:asciiTheme="minorHAnsi" w:hAnsiTheme="minorHAnsi" w:cs="Tahoma" w:hint="eastAsia"/>
          <w:color w:val="000000"/>
          <w:lang w:val="en-US"/>
        </w:rPr>
        <w:t>1</w:t>
      </w:r>
      <w:r w:rsidR="00A21F60">
        <w:rPr>
          <w:rFonts w:asciiTheme="minorHAnsi" w:hAnsiTheme="minorHAnsi" w:cs="Tahoma" w:hint="eastAsia"/>
          <w:color w:val="000000"/>
          <w:lang w:val="en-US"/>
        </w:rPr>
        <w:t>和</w:t>
      </w:r>
      <w:r w:rsidR="00A21F60">
        <w:rPr>
          <w:rFonts w:asciiTheme="minorHAnsi" w:hAnsiTheme="minorHAnsi" w:cs="Tahoma"/>
          <w:color w:val="000000"/>
          <w:lang w:val="en-US"/>
        </w:rPr>
        <w:t>第</w:t>
      </w:r>
      <w:r w:rsidR="00A21F60">
        <w:rPr>
          <w:rFonts w:asciiTheme="minorHAnsi" w:hAnsiTheme="minorHAnsi" w:cs="Tahoma" w:hint="eastAsia"/>
          <w:color w:val="000000"/>
          <w:lang w:val="en-US"/>
        </w:rPr>
        <w:t>2</w:t>
      </w:r>
      <w:r w:rsidR="00A21F60">
        <w:rPr>
          <w:rFonts w:asciiTheme="minorHAnsi" w:hAnsiTheme="minorHAnsi" w:cs="Tahoma" w:hint="eastAsia"/>
          <w:color w:val="000000"/>
          <w:lang w:val="en-US"/>
        </w:rPr>
        <w:t>号</w:t>
      </w:r>
      <w:r w:rsidR="00A21F60">
        <w:rPr>
          <w:rFonts w:asciiTheme="minorHAnsi" w:hAnsiTheme="minorHAnsi" w:cs="Tahoma"/>
          <w:color w:val="000000"/>
          <w:lang w:val="en-US"/>
        </w:rPr>
        <w:t>课题的提案。</w:t>
      </w:r>
      <w:r w:rsidR="00A21F60" w:rsidRPr="00A21F60">
        <w:rPr>
          <w:rFonts w:asciiTheme="minorHAnsi" w:hAnsiTheme="minorHAnsi" w:cs="Tahoma"/>
          <w:b/>
          <w:bCs/>
          <w:color w:val="000000"/>
          <w:lang w:val="en-US"/>
        </w:rPr>
        <w:t>没有人反对在新研究期将第</w:t>
      </w:r>
      <w:r w:rsidR="00A21F60" w:rsidRPr="00A21F60">
        <w:rPr>
          <w:rFonts w:asciiTheme="minorHAnsi" w:hAnsiTheme="minorHAnsi" w:cs="Tahoma" w:hint="eastAsia"/>
          <w:b/>
          <w:bCs/>
          <w:color w:val="000000"/>
          <w:lang w:val="en-US"/>
        </w:rPr>
        <w:t>1/1</w:t>
      </w:r>
      <w:r w:rsidR="00A21F60" w:rsidRPr="00A21F60">
        <w:rPr>
          <w:rFonts w:asciiTheme="minorHAnsi" w:hAnsiTheme="minorHAnsi" w:cs="Tahoma" w:hint="eastAsia"/>
          <w:b/>
          <w:bCs/>
          <w:color w:val="000000"/>
          <w:lang w:val="en-US"/>
        </w:rPr>
        <w:t>和</w:t>
      </w:r>
      <w:r w:rsidR="00A21F60" w:rsidRPr="00A21F60">
        <w:rPr>
          <w:rFonts w:asciiTheme="minorHAnsi" w:hAnsiTheme="minorHAnsi" w:cs="Tahoma" w:hint="eastAsia"/>
          <w:b/>
          <w:bCs/>
          <w:color w:val="000000"/>
          <w:lang w:val="en-US"/>
        </w:rPr>
        <w:t>2/1</w:t>
      </w:r>
      <w:r w:rsidR="00A21F60" w:rsidRPr="00A21F60">
        <w:rPr>
          <w:rFonts w:asciiTheme="minorHAnsi" w:hAnsiTheme="minorHAnsi" w:cs="Tahoma" w:hint="eastAsia"/>
          <w:b/>
          <w:bCs/>
          <w:color w:val="000000"/>
          <w:lang w:val="en-US"/>
        </w:rPr>
        <w:t>号</w:t>
      </w:r>
      <w:r w:rsidR="00A21F60" w:rsidRPr="00A21F60">
        <w:rPr>
          <w:rFonts w:asciiTheme="minorHAnsi" w:hAnsiTheme="minorHAnsi" w:cs="Tahoma"/>
          <w:b/>
          <w:bCs/>
          <w:color w:val="000000"/>
          <w:lang w:val="en-US"/>
        </w:rPr>
        <w:t>课题合并</w:t>
      </w:r>
      <w:r w:rsidR="00A21F60">
        <w:rPr>
          <w:rFonts w:asciiTheme="minorHAnsi" w:hAnsiTheme="minorHAnsi" w:cs="Tahoma"/>
          <w:color w:val="000000"/>
          <w:lang w:val="en-US"/>
        </w:rPr>
        <w:t>，然而</w:t>
      </w:r>
      <w:r w:rsidR="00A21F60">
        <w:rPr>
          <w:rFonts w:asciiTheme="minorHAnsi" w:hAnsiTheme="minorHAnsi" w:cs="Tahoma" w:hint="eastAsia"/>
          <w:color w:val="000000"/>
          <w:lang w:val="en-US"/>
        </w:rPr>
        <w:t>，</w:t>
      </w:r>
      <w:r w:rsidR="00A21F60">
        <w:rPr>
          <w:rFonts w:asciiTheme="minorHAnsi" w:hAnsiTheme="minorHAnsi" w:cs="Tahoma"/>
          <w:color w:val="000000"/>
          <w:lang w:val="en-US"/>
        </w:rPr>
        <w:t>两个主管部门担心，这种合并将影响到</w:t>
      </w:r>
      <w:r w:rsidR="009B7F93">
        <w:rPr>
          <w:rFonts w:asciiTheme="minorHAnsi" w:hAnsiTheme="minorHAnsi" w:cs="Tahoma" w:hint="eastAsia"/>
          <w:color w:val="000000"/>
          <w:lang w:val="en-US"/>
        </w:rPr>
        <w:t>相关</w:t>
      </w:r>
      <w:r w:rsidR="00A21F60">
        <w:rPr>
          <w:rFonts w:asciiTheme="minorHAnsi" w:hAnsiTheme="minorHAnsi" w:cs="Tahoma"/>
          <w:color w:val="000000"/>
          <w:lang w:val="en-US"/>
        </w:rPr>
        <w:t>职责范围，同时，一旦合并，可能会在实际工作中使工作过于繁琐</w:t>
      </w:r>
      <w:r w:rsidR="00A21F60">
        <w:rPr>
          <w:rFonts w:asciiTheme="minorHAnsi" w:hAnsiTheme="minorHAnsi" w:cs="Tahoma" w:hint="eastAsia"/>
          <w:color w:val="000000"/>
          <w:lang w:val="en-US"/>
        </w:rPr>
        <w:t>或</w:t>
      </w:r>
      <w:r w:rsidR="00A21F60">
        <w:rPr>
          <w:rFonts w:asciiTheme="minorHAnsi" w:hAnsiTheme="minorHAnsi" w:cs="Tahoma"/>
          <w:color w:val="000000"/>
          <w:lang w:val="en-US"/>
        </w:rPr>
        <w:t>过于困难。若干</w:t>
      </w:r>
      <w:r w:rsidR="00A21F60">
        <w:rPr>
          <w:rFonts w:asciiTheme="minorHAnsi" w:hAnsiTheme="minorHAnsi" w:cs="Tahoma" w:hint="eastAsia"/>
          <w:color w:val="000000"/>
          <w:lang w:val="en-US"/>
        </w:rPr>
        <w:t>主管</w:t>
      </w:r>
      <w:r w:rsidR="00A21F60">
        <w:rPr>
          <w:rFonts w:asciiTheme="minorHAnsi" w:hAnsiTheme="minorHAnsi" w:cs="Tahoma"/>
          <w:color w:val="000000"/>
          <w:lang w:val="en-US"/>
        </w:rPr>
        <w:t>部门反对合并有关农村通信的第</w:t>
      </w:r>
      <w:r w:rsidR="00A21F60">
        <w:rPr>
          <w:rFonts w:asciiTheme="minorHAnsi" w:hAnsiTheme="minorHAnsi" w:cs="Tahoma" w:hint="eastAsia"/>
          <w:color w:val="000000"/>
          <w:lang w:val="en-US"/>
        </w:rPr>
        <w:t>5/1</w:t>
      </w:r>
      <w:r w:rsidR="00A21F60">
        <w:rPr>
          <w:rFonts w:asciiTheme="minorHAnsi" w:hAnsiTheme="minorHAnsi" w:cs="Tahoma" w:hint="eastAsia"/>
          <w:color w:val="000000"/>
          <w:lang w:val="en-US"/>
        </w:rPr>
        <w:t>号</w:t>
      </w:r>
      <w:r w:rsidR="00A21F60">
        <w:rPr>
          <w:rFonts w:asciiTheme="minorHAnsi" w:hAnsiTheme="minorHAnsi" w:cs="Tahoma"/>
          <w:color w:val="000000"/>
          <w:lang w:val="en-US"/>
        </w:rPr>
        <w:t>课题，因此，未能就这一点达成一致。</w:t>
      </w:r>
    </w:p>
    <w:p w:rsidR="008B2128" w:rsidRDefault="008D66A9" w:rsidP="004463DF">
      <w:pPr>
        <w:pStyle w:val="enumlev1"/>
        <w:rPr>
          <w:lang w:val="en-US"/>
        </w:rPr>
      </w:pPr>
      <w:r w:rsidRPr="008D66A9">
        <w:rPr>
          <w:b/>
          <w:lang w:val="en-US"/>
        </w:rPr>
        <w:t>–</w:t>
      </w:r>
      <w:r>
        <w:rPr>
          <w:b/>
          <w:lang w:val="en-US"/>
        </w:rPr>
        <w:tab/>
      </w:r>
      <w:r w:rsidR="004463DF">
        <w:rPr>
          <w:rFonts w:hint="eastAsia"/>
          <w:b/>
          <w:lang w:val="en-US"/>
        </w:rPr>
        <w:t>第</w:t>
      </w:r>
      <w:r w:rsidR="004463DF">
        <w:rPr>
          <w:rFonts w:hint="eastAsia"/>
          <w:b/>
          <w:lang w:val="en-US"/>
        </w:rPr>
        <w:t>3/1</w:t>
      </w:r>
      <w:r w:rsidR="004463DF">
        <w:rPr>
          <w:rFonts w:hint="eastAsia"/>
          <w:b/>
          <w:lang w:val="en-US"/>
        </w:rPr>
        <w:t>号</w:t>
      </w:r>
      <w:r w:rsidR="004463DF">
        <w:rPr>
          <w:b/>
          <w:lang w:val="en-US"/>
        </w:rPr>
        <w:t>课题（</w:t>
      </w:r>
      <w:r w:rsidR="004463DF">
        <w:rPr>
          <w:rFonts w:hint="eastAsia"/>
          <w:b/>
          <w:lang w:val="en-US"/>
        </w:rPr>
        <w:t>云计算</w:t>
      </w:r>
      <w:r w:rsidR="004463DF">
        <w:rPr>
          <w:b/>
          <w:lang w:val="en-US"/>
        </w:rPr>
        <w:t>）</w:t>
      </w:r>
      <w:r w:rsidR="004463DF">
        <w:rPr>
          <w:rFonts w:hint="eastAsia"/>
          <w:b/>
          <w:lang w:val="en-US"/>
        </w:rPr>
        <w:t>：</w:t>
      </w:r>
      <w:r w:rsidR="004463DF" w:rsidRPr="004463DF">
        <w:rPr>
          <w:rFonts w:hint="eastAsia"/>
          <w:bCs/>
          <w:lang w:val="en-US"/>
        </w:rPr>
        <w:t>特设组</w:t>
      </w:r>
      <w:r w:rsidR="004463DF" w:rsidRPr="004463DF">
        <w:rPr>
          <w:bCs/>
          <w:lang w:val="en-US"/>
        </w:rPr>
        <w:t>同意科特迪瓦</w:t>
      </w:r>
      <w:r w:rsidR="004463DF" w:rsidRPr="004463DF">
        <w:rPr>
          <w:rFonts w:hint="eastAsia"/>
          <w:bCs/>
          <w:lang w:val="en-US"/>
        </w:rPr>
        <w:t>和</w:t>
      </w:r>
      <w:r w:rsidR="004463DF" w:rsidRPr="004463DF">
        <w:rPr>
          <w:bCs/>
          <w:lang w:val="en-US"/>
        </w:rPr>
        <w:t>俄罗斯联邦提出的有关保留该课题的提案。会议</w:t>
      </w:r>
      <w:r w:rsidR="004463DF" w:rsidRPr="004463DF">
        <w:rPr>
          <w:rFonts w:hint="eastAsia"/>
          <w:bCs/>
          <w:lang w:val="en-US"/>
        </w:rPr>
        <w:t>就</w:t>
      </w:r>
      <w:r w:rsidR="004463DF" w:rsidRPr="004463DF">
        <w:rPr>
          <w:bCs/>
          <w:lang w:val="en-US"/>
        </w:rPr>
        <w:t>为本课题的研究工作增加议题（</w:t>
      </w:r>
      <w:r w:rsidR="004463DF" w:rsidRPr="004463DF">
        <w:rPr>
          <w:rFonts w:hint="eastAsia"/>
          <w:bCs/>
          <w:lang w:val="en-US"/>
        </w:rPr>
        <w:t>如</w:t>
      </w:r>
      <w:r w:rsidR="004463DF" w:rsidRPr="004463DF">
        <w:rPr>
          <w:bCs/>
          <w:lang w:val="en-US"/>
        </w:rPr>
        <w:t>开放数据物联网（</w:t>
      </w:r>
      <w:proofErr w:type="spellStart"/>
      <w:r w:rsidR="004463DF" w:rsidRPr="004463DF">
        <w:rPr>
          <w:rFonts w:hint="eastAsia"/>
          <w:bCs/>
          <w:lang w:val="en-US"/>
        </w:rPr>
        <w:t>IoT</w:t>
      </w:r>
      <w:proofErr w:type="spellEnd"/>
      <w:r w:rsidR="004463DF" w:rsidRPr="004463DF">
        <w:rPr>
          <w:bCs/>
          <w:lang w:val="en-US"/>
        </w:rPr>
        <w:t>））</w:t>
      </w:r>
      <w:r w:rsidR="004463DF" w:rsidRPr="004463DF">
        <w:rPr>
          <w:rFonts w:hint="eastAsia"/>
          <w:bCs/>
          <w:lang w:val="en-US"/>
        </w:rPr>
        <w:t>进行</w:t>
      </w:r>
      <w:r w:rsidR="004463DF" w:rsidRPr="004463DF">
        <w:rPr>
          <w:bCs/>
          <w:lang w:val="en-US"/>
        </w:rPr>
        <w:t>了一些讨论。</w:t>
      </w:r>
      <w:r w:rsidR="004463DF" w:rsidRPr="004463DF">
        <w:rPr>
          <w:rFonts w:ascii="STKaiti" w:eastAsia="STKaiti" w:hAnsi="STKaiti"/>
          <w:b/>
          <w:lang w:val="en-US"/>
        </w:rPr>
        <w:t>特设组</w:t>
      </w:r>
      <w:r w:rsidR="004463DF" w:rsidRPr="004463DF">
        <w:rPr>
          <w:rFonts w:ascii="STKaiti" w:eastAsia="STKaiti" w:hAnsi="STKaiti" w:hint="eastAsia"/>
          <w:b/>
          <w:lang w:val="en-US"/>
        </w:rPr>
        <w:t>同意</w:t>
      </w:r>
      <w:r w:rsidR="004463DF" w:rsidRPr="004463DF">
        <w:rPr>
          <w:rFonts w:ascii="STKaiti" w:eastAsia="STKaiti" w:hAnsi="STKaiti"/>
          <w:b/>
          <w:lang w:val="en-US"/>
        </w:rPr>
        <w:t>在下一研究期继续第</w:t>
      </w:r>
      <w:r w:rsidR="004463DF" w:rsidRPr="004463DF">
        <w:rPr>
          <w:rFonts w:ascii="STKaiti" w:eastAsia="STKaiti" w:hAnsi="STKaiti" w:hint="eastAsia"/>
          <w:b/>
          <w:lang w:val="en-US"/>
        </w:rPr>
        <w:t>3/1号</w:t>
      </w:r>
      <w:r w:rsidR="004463DF" w:rsidRPr="004463DF">
        <w:rPr>
          <w:rFonts w:ascii="STKaiti" w:eastAsia="STKaiti" w:hAnsi="STKaiti"/>
          <w:b/>
          <w:lang w:val="en-US"/>
        </w:rPr>
        <w:t>课题的工作并在课题范围中包含大数据</w:t>
      </w:r>
      <w:r w:rsidR="004463DF" w:rsidRPr="004463DF">
        <w:rPr>
          <w:bCs/>
          <w:lang w:val="en-US"/>
        </w:rPr>
        <w:t>。</w:t>
      </w:r>
    </w:p>
    <w:p w:rsidR="008B2128" w:rsidRDefault="008D66A9" w:rsidP="004463DF">
      <w:pPr>
        <w:pStyle w:val="enumlev1"/>
        <w:rPr>
          <w:lang w:val="en-US"/>
        </w:rPr>
      </w:pPr>
      <w:r w:rsidRPr="008D66A9">
        <w:rPr>
          <w:b/>
          <w:lang w:val="en-US"/>
        </w:rPr>
        <w:t>–</w:t>
      </w:r>
      <w:r>
        <w:rPr>
          <w:b/>
          <w:lang w:val="en-US"/>
        </w:rPr>
        <w:tab/>
      </w:r>
      <w:r w:rsidR="004463DF">
        <w:rPr>
          <w:rFonts w:hint="eastAsia"/>
          <w:b/>
          <w:lang w:val="en-US"/>
        </w:rPr>
        <w:t>第</w:t>
      </w:r>
      <w:r w:rsidR="004463DF">
        <w:rPr>
          <w:rFonts w:hint="eastAsia"/>
          <w:b/>
          <w:lang w:val="en-US"/>
        </w:rPr>
        <w:t>4/1</w:t>
      </w:r>
      <w:r w:rsidR="004463DF">
        <w:rPr>
          <w:rFonts w:hint="eastAsia"/>
          <w:b/>
          <w:lang w:val="en-US"/>
        </w:rPr>
        <w:t>号</w:t>
      </w:r>
      <w:r w:rsidR="004463DF">
        <w:rPr>
          <w:b/>
          <w:lang w:val="en-US"/>
        </w:rPr>
        <w:t>课题：</w:t>
      </w:r>
      <w:r w:rsidR="004463DF" w:rsidRPr="004463DF">
        <w:rPr>
          <w:rFonts w:hint="eastAsia"/>
          <w:bCs/>
          <w:lang w:val="en-US"/>
        </w:rPr>
        <w:t>特设组</w:t>
      </w:r>
      <w:r w:rsidR="004463DF" w:rsidRPr="004463DF">
        <w:rPr>
          <w:bCs/>
          <w:lang w:val="en-US"/>
        </w:rPr>
        <w:t>同意科特迪瓦和俄罗斯联邦的有关继续进行这一课题的提案，同时加强与</w:t>
      </w:r>
      <w:r w:rsidR="009B7F93">
        <w:rPr>
          <w:rFonts w:hint="eastAsia"/>
          <w:bCs/>
          <w:lang w:val="en-US"/>
        </w:rPr>
        <w:t>ITU-T</w:t>
      </w:r>
      <w:r w:rsidR="004463DF" w:rsidRPr="004463DF">
        <w:rPr>
          <w:rFonts w:hint="eastAsia"/>
          <w:bCs/>
          <w:lang w:val="en-US"/>
        </w:rPr>
        <w:t>第</w:t>
      </w:r>
      <w:r w:rsidR="004463DF" w:rsidRPr="004463DF">
        <w:rPr>
          <w:rFonts w:hint="eastAsia"/>
          <w:bCs/>
          <w:lang w:val="en-US"/>
        </w:rPr>
        <w:t>3</w:t>
      </w:r>
      <w:r w:rsidR="004463DF" w:rsidRPr="004463DF">
        <w:rPr>
          <w:rFonts w:hint="eastAsia"/>
          <w:bCs/>
          <w:lang w:val="en-US"/>
        </w:rPr>
        <w:t>研究组</w:t>
      </w:r>
      <w:r w:rsidR="004463DF" w:rsidRPr="004463DF">
        <w:rPr>
          <w:bCs/>
          <w:lang w:val="en-US"/>
        </w:rPr>
        <w:t>协调的提议也获得一些支持。</w:t>
      </w:r>
      <w:r w:rsidR="004463DF" w:rsidRPr="004463DF">
        <w:rPr>
          <w:rFonts w:ascii="STKaiti" w:eastAsia="STKaiti" w:hAnsi="STKaiti" w:hint="eastAsia"/>
          <w:b/>
          <w:lang w:val="en-US"/>
        </w:rPr>
        <w:t>会议</w:t>
      </w:r>
      <w:r w:rsidR="004463DF" w:rsidRPr="004463DF">
        <w:rPr>
          <w:rFonts w:ascii="STKaiti" w:eastAsia="STKaiti" w:hAnsi="STKaiti"/>
          <w:b/>
          <w:lang w:val="en-US"/>
        </w:rPr>
        <w:t>同意在下一研究期继续第</w:t>
      </w:r>
      <w:r w:rsidR="004463DF" w:rsidRPr="004463DF">
        <w:rPr>
          <w:rFonts w:ascii="STKaiti" w:eastAsia="STKaiti" w:hAnsi="STKaiti" w:hint="eastAsia"/>
          <w:b/>
          <w:lang w:val="en-US"/>
        </w:rPr>
        <w:t>4/1号</w:t>
      </w:r>
      <w:r w:rsidR="004463DF" w:rsidRPr="004463DF">
        <w:rPr>
          <w:rFonts w:ascii="STKaiti" w:eastAsia="STKaiti" w:hAnsi="STKaiti"/>
          <w:b/>
          <w:lang w:val="en-US"/>
        </w:rPr>
        <w:t>课题的研究</w:t>
      </w:r>
      <w:r w:rsidR="004463DF" w:rsidRPr="004463DF">
        <w:rPr>
          <w:rFonts w:ascii="STKaiti" w:eastAsia="STKaiti" w:hAnsi="STKaiti" w:hint="eastAsia"/>
          <w:b/>
          <w:lang w:val="en-US"/>
        </w:rPr>
        <w:t>工作</w:t>
      </w:r>
      <w:r w:rsidR="004463DF" w:rsidRPr="004463DF">
        <w:rPr>
          <w:bCs/>
          <w:lang w:val="en-US"/>
        </w:rPr>
        <w:t>。</w:t>
      </w:r>
    </w:p>
    <w:p w:rsidR="008B2128" w:rsidRDefault="008D66A9" w:rsidP="005B3857">
      <w:pPr>
        <w:pStyle w:val="enumlev1"/>
        <w:rPr>
          <w:lang w:val="en-US"/>
        </w:rPr>
      </w:pPr>
      <w:r w:rsidRPr="008D66A9">
        <w:rPr>
          <w:b/>
          <w:lang w:val="en-US"/>
        </w:rPr>
        <w:t>–</w:t>
      </w:r>
      <w:r>
        <w:rPr>
          <w:b/>
          <w:lang w:val="en-US"/>
        </w:rPr>
        <w:tab/>
      </w:r>
      <w:r w:rsidR="005B3857">
        <w:rPr>
          <w:rFonts w:hint="eastAsia"/>
          <w:b/>
          <w:lang w:val="en-US"/>
        </w:rPr>
        <w:t>第</w:t>
      </w:r>
      <w:r w:rsidR="005B3857">
        <w:rPr>
          <w:rFonts w:hint="eastAsia"/>
          <w:b/>
          <w:lang w:val="en-US"/>
        </w:rPr>
        <w:t>5/1</w:t>
      </w:r>
      <w:r w:rsidR="005B3857">
        <w:rPr>
          <w:rFonts w:hint="eastAsia"/>
          <w:b/>
          <w:lang w:val="en-US"/>
        </w:rPr>
        <w:t>号</w:t>
      </w:r>
      <w:r w:rsidR="005B3857">
        <w:rPr>
          <w:b/>
          <w:lang w:val="en-US"/>
        </w:rPr>
        <w:t>课题：</w:t>
      </w:r>
      <w:r w:rsidR="005B3857" w:rsidRPr="005B3857">
        <w:rPr>
          <w:rFonts w:ascii="STKaiti" w:eastAsia="STKaiti" w:hAnsi="STKaiti"/>
          <w:b/>
          <w:lang w:val="en-US"/>
        </w:rPr>
        <w:t>特设组同意在下一</w:t>
      </w:r>
      <w:r w:rsidR="005B3857" w:rsidRPr="005B3857">
        <w:rPr>
          <w:rFonts w:ascii="STKaiti" w:eastAsia="STKaiti" w:hAnsi="STKaiti" w:hint="eastAsia"/>
          <w:b/>
          <w:lang w:val="en-US"/>
        </w:rPr>
        <w:t>研究期</w:t>
      </w:r>
      <w:r w:rsidR="005B3857" w:rsidRPr="005B3857">
        <w:rPr>
          <w:rFonts w:ascii="STKaiti" w:eastAsia="STKaiti" w:hAnsi="STKaiti"/>
          <w:b/>
          <w:lang w:val="en-US"/>
        </w:rPr>
        <w:t>继续第</w:t>
      </w:r>
      <w:r w:rsidR="005B3857" w:rsidRPr="005B3857">
        <w:rPr>
          <w:rFonts w:ascii="STKaiti" w:eastAsia="STKaiti" w:hAnsi="STKaiti" w:hint="eastAsia"/>
          <w:b/>
          <w:lang w:val="en-US"/>
        </w:rPr>
        <w:t>5/1号</w:t>
      </w:r>
      <w:r w:rsidR="005B3857" w:rsidRPr="005B3857">
        <w:rPr>
          <w:rFonts w:ascii="STKaiti" w:eastAsia="STKaiti" w:hAnsi="STKaiti"/>
          <w:b/>
          <w:lang w:val="en-US"/>
        </w:rPr>
        <w:t>课题的研究</w:t>
      </w:r>
      <w:r w:rsidR="005B3857" w:rsidRPr="005B3857">
        <w:rPr>
          <w:rFonts w:ascii="STKaiti" w:eastAsia="STKaiti" w:hAnsi="STKaiti" w:hint="eastAsia"/>
          <w:b/>
          <w:lang w:val="en-US"/>
        </w:rPr>
        <w:t>工作</w:t>
      </w:r>
      <w:r w:rsidR="005B3857">
        <w:rPr>
          <w:b/>
          <w:lang w:val="en-US"/>
        </w:rPr>
        <w:t>。</w:t>
      </w:r>
    </w:p>
    <w:p w:rsidR="008B2128" w:rsidRDefault="008D66A9" w:rsidP="005B3857">
      <w:pPr>
        <w:pStyle w:val="enumlev1"/>
        <w:rPr>
          <w:lang w:val="en-US"/>
        </w:rPr>
      </w:pPr>
      <w:r w:rsidRPr="008D66A9">
        <w:rPr>
          <w:b/>
          <w:lang w:val="en-US"/>
        </w:rPr>
        <w:t>–</w:t>
      </w:r>
      <w:r>
        <w:rPr>
          <w:b/>
          <w:lang w:val="en-US"/>
        </w:rPr>
        <w:tab/>
      </w:r>
      <w:r w:rsidR="005B3857">
        <w:rPr>
          <w:rFonts w:hint="eastAsia"/>
          <w:b/>
          <w:lang w:val="en-US"/>
        </w:rPr>
        <w:t>第</w:t>
      </w:r>
      <w:r w:rsidR="005B3857">
        <w:rPr>
          <w:rFonts w:hint="eastAsia"/>
          <w:b/>
          <w:lang w:val="en-US"/>
        </w:rPr>
        <w:t>6/1</w:t>
      </w:r>
      <w:r w:rsidR="005B3857">
        <w:rPr>
          <w:rFonts w:hint="eastAsia"/>
          <w:b/>
          <w:lang w:val="en-US"/>
        </w:rPr>
        <w:t>号</w:t>
      </w:r>
      <w:r w:rsidR="005B3857">
        <w:rPr>
          <w:b/>
          <w:lang w:val="en-US"/>
        </w:rPr>
        <w:t>课题：</w:t>
      </w:r>
      <w:r w:rsidR="005B3857" w:rsidRPr="005B3857">
        <w:rPr>
          <w:bCs/>
          <w:lang w:val="en-US"/>
        </w:rPr>
        <w:t>科特迪瓦和俄罗斯联邦有关继续本课题的提案</w:t>
      </w:r>
      <w:r w:rsidR="005B3857" w:rsidRPr="005B3857">
        <w:rPr>
          <w:rFonts w:hint="eastAsia"/>
          <w:bCs/>
          <w:lang w:val="en-US"/>
        </w:rPr>
        <w:t>得打</w:t>
      </w:r>
      <w:r w:rsidR="005B3857" w:rsidRPr="005B3857">
        <w:rPr>
          <w:bCs/>
          <w:lang w:val="en-US"/>
        </w:rPr>
        <w:t>广泛支持，因此，</w:t>
      </w:r>
      <w:r w:rsidR="005B3857" w:rsidRPr="005B3857">
        <w:rPr>
          <w:rFonts w:ascii="STKaiti" w:eastAsia="STKaiti" w:hAnsi="STKaiti"/>
          <w:b/>
          <w:lang w:val="en-US"/>
        </w:rPr>
        <w:t>特设组同意在下一研究期继续第</w:t>
      </w:r>
      <w:r w:rsidR="005B3857" w:rsidRPr="005B3857">
        <w:rPr>
          <w:rFonts w:ascii="STKaiti" w:eastAsia="STKaiti" w:hAnsi="STKaiti" w:hint="eastAsia"/>
          <w:b/>
          <w:lang w:val="en-US"/>
        </w:rPr>
        <w:t>6/1号</w:t>
      </w:r>
      <w:r w:rsidR="005B3857" w:rsidRPr="005B3857">
        <w:rPr>
          <w:rFonts w:ascii="STKaiti" w:eastAsia="STKaiti" w:hAnsi="STKaiti"/>
          <w:b/>
          <w:lang w:val="en-US"/>
        </w:rPr>
        <w:t>课题的研究</w:t>
      </w:r>
      <w:r w:rsidR="005B3857" w:rsidRPr="005B3857">
        <w:rPr>
          <w:rFonts w:ascii="STKaiti" w:eastAsia="STKaiti" w:hAnsi="STKaiti" w:hint="eastAsia"/>
          <w:b/>
          <w:lang w:val="en-US"/>
        </w:rPr>
        <w:t>工作</w:t>
      </w:r>
      <w:r w:rsidR="005B3857">
        <w:rPr>
          <w:b/>
          <w:lang w:val="en-US"/>
        </w:rPr>
        <w:t>。</w:t>
      </w:r>
    </w:p>
    <w:p w:rsidR="008B2128" w:rsidRDefault="008D66A9" w:rsidP="005B3857">
      <w:pPr>
        <w:pStyle w:val="enumlev1"/>
        <w:rPr>
          <w:lang w:val="en-US"/>
        </w:rPr>
      </w:pPr>
      <w:r w:rsidRPr="008D66A9">
        <w:rPr>
          <w:b/>
          <w:lang w:val="en-US"/>
        </w:rPr>
        <w:t>–</w:t>
      </w:r>
      <w:r>
        <w:rPr>
          <w:b/>
          <w:lang w:val="en-US"/>
        </w:rPr>
        <w:tab/>
      </w:r>
      <w:r w:rsidR="005B3857">
        <w:rPr>
          <w:rFonts w:hint="eastAsia"/>
          <w:b/>
          <w:lang w:val="en-US"/>
        </w:rPr>
        <w:t>第</w:t>
      </w:r>
      <w:r w:rsidR="005B3857">
        <w:rPr>
          <w:rFonts w:hint="eastAsia"/>
          <w:b/>
          <w:lang w:val="en-US"/>
        </w:rPr>
        <w:t>7/1</w:t>
      </w:r>
      <w:r w:rsidR="005B3857">
        <w:rPr>
          <w:rFonts w:hint="eastAsia"/>
          <w:b/>
          <w:lang w:val="en-US"/>
        </w:rPr>
        <w:t>号</w:t>
      </w:r>
      <w:r w:rsidR="005B3857">
        <w:rPr>
          <w:b/>
          <w:lang w:val="en-US"/>
        </w:rPr>
        <w:t>课题：</w:t>
      </w:r>
      <w:r w:rsidR="005B3857" w:rsidRPr="005B3857">
        <w:rPr>
          <w:rFonts w:hint="eastAsia"/>
          <w:bCs/>
          <w:lang w:val="en-US"/>
        </w:rPr>
        <w:t>特设组</w:t>
      </w:r>
      <w:r w:rsidR="005B3857" w:rsidRPr="005B3857">
        <w:rPr>
          <w:bCs/>
          <w:lang w:val="en-US"/>
        </w:rPr>
        <w:t>支持俄罗斯联邦和科特迪瓦有关继续这一课题的提案，并将因年龄致残和具有特殊需求的人群纳入其范围之中</w:t>
      </w:r>
      <w:r w:rsidR="005B3857" w:rsidRPr="005B3857">
        <w:rPr>
          <w:rFonts w:hint="eastAsia"/>
          <w:bCs/>
          <w:lang w:val="en-US"/>
        </w:rPr>
        <w:t>，</w:t>
      </w:r>
      <w:r w:rsidR="005B3857" w:rsidRPr="005B3857">
        <w:rPr>
          <w:bCs/>
          <w:lang w:val="en-US"/>
        </w:rPr>
        <w:t>因此，</w:t>
      </w:r>
      <w:r w:rsidR="005B3857" w:rsidRPr="005B3857">
        <w:rPr>
          <w:rFonts w:ascii="STKaiti" w:eastAsia="STKaiti" w:hAnsi="STKaiti"/>
          <w:b/>
          <w:lang w:val="en-US"/>
        </w:rPr>
        <w:t>会议同意在下一研究期继续第</w:t>
      </w:r>
      <w:r w:rsidR="005B3857" w:rsidRPr="005B3857">
        <w:rPr>
          <w:rFonts w:ascii="STKaiti" w:eastAsia="STKaiti" w:hAnsi="STKaiti" w:hint="eastAsia"/>
          <w:b/>
          <w:lang w:val="en-US"/>
        </w:rPr>
        <w:t>7/1号</w:t>
      </w:r>
      <w:r w:rsidR="005B3857" w:rsidRPr="005B3857">
        <w:rPr>
          <w:rFonts w:ascii="STKaiti" w:eastAsia="STKaiti" w:hAnsi="STKaiti"/>
          <w:b/>
          <w:lang w:val="en-US"/>
        </w:rPr>
        <w:t>课题的研究</w:t>
      </w:r>
      <w:r w:rsidR="005B3857" w:rsidRPr="005B3857">
        <w:rPr>
          <w:rFonts w:ascii="STKaiti" w:eastAsia="STKaiti" w:hAnsi="STKaiti" w:hint="eastAsia"/>
          <w:b/>
          <w:lang w:val="en-US"/>
        </w:rPr>
        <w:t>工作</w:t>
      </w:r>
      <w:r w:rsidR="005B3857" w:rsidRPr="005B3857">
        <w:rPr>
          <w:rFonts w:ascii="STKaiti" w:eastAsia="STKaiti" w:hAnsi="STKaiti"/>
          <w:b/>
          <w:lang w:val="en-US"/>
        </w:rPr>
        <w:t>，并在其范围中</w:t>
      </w:r>
      <w:r w:rsidR="005B3857" w:rsidRPr="005B3857">
        <w:rPr>
          <w:rFonts w:ascii="STKaiti" w:eastAsia="STKaiti" w:hAnsi="STKaiti" w:hint="eastAsia"/>
          <w:b/>
          <w:lang w:val="en-US"/>
        </w:rPr>
        <w:t>纳入</w:t>
      </w:r>
      <w:r w:rsidR="005B3857" w:rsidRPr="005B3857">
        <w:rPr>
          <w:rFonts w:hint="eastAsia"/>
          <w:bCs/>
          <w:lang w:val="en-US"/>
        </w:rPr>
        <w:t>因</w:t>
      </w:r>
      <w:r w:rsidR="005B3857" w:rsidRPr="005B3857">
        <w:rPr>
          <w:bCs/>
          <w:lang w:val="en-US"/>
        </w:rPr>
        <w:t>年龄致残</w:t>
      </w:r>
      <w:r w:rsidR="005B3857" w:rsidRPr="005B3857">
        <w:rPr>
          <w:rFonts w:hint="eastAsia"/>
          <w:bCs/>
          <w:lang w:val="en-US"/>
        </w:rPr>
        <w:t>及</w:t>
      </w:r>
      <w:r w:rsidR="005B3857" w:rsidRPr="005B3857">
        <w:rPr>
          <w:bCs/>
          <w:lang w:val="en-US"/>
        </w:rPr>
        <w:t>具有特殊需求的人群的</w:t>
      </w:r>
      <w:r w:rsidR="005B3857" w:rsidRPr="005B3857">
        <w:rPr>
          <w:rFonts w:ascii="STKaiti" w:eastAsia="STKaiti" w:hAnsi="STKaiti" w:hint="eastAsia"/>
          <w:b/>
          <w:lang w:val="en-US"/>
        </w:rPr>
        <w:t>技术</w:t>
      </w:r>
      <w:r w:rsidR="005B3857" w:rsidRPr="005B3857">
        <w:rPr>
          <w:rFonts w:ascii="STKaiti" w:eastAsia="STKaiti" w:hAnsi="STKaiti"/>
          <w:b/>
          <w:lang w:val="en-US"/>
        </w:rPr>
        <w:t>无障碍获取</w:t>
      </w:r>
      <w:r w:rsidR="005B3857">
        <w:rPr>
          <w:bCs/>
          <w:lang w:val="en-US"/>
        </w:rPr>
        <w:t>。</w:t>
      </w:r>
    </w:p>
    <w:p w:rsidR="008B2128" w:rsidRDefault="008D66A9" w:rsidP="005B3857">
      <w:pPr>
        <w:pStyle w:val="enumlev1"/>
        <w:rPr>
          <w:lang w:val="en-US"/>
        </w:rPr>
      </w:pPr>
      <w:r w:rsidRPr="008D66A9">
        <w:rPr>
          <w:b/>
          <w:lang w:val="en-US"/>
        </w:rPr>
        <w:t>–</w:t>
      </w:r>
      <w:r>
        <w:rPr>
          <w:b/>
          <w:lang w:val="en-US"/>
        </w:rPr>
        <w:tab/>
      </w:r>
      <w:r w:rsidR="005B3857">
        <w:rPr>
          <w:rFonts w:hint="eastAsia"/>
          <w:b/>
          <w:lang w:val="en-US"/>
        </w:rPr>
        <w:t>第</w:t>
      </w:r>
      <w:r w:rsidR="005B3857">
        <w:rPr>
          <w:rFonts w:hint="eastAsia"/>
          <w:b/>
          <w:lang w:val="en-US"/>
        </w:rPr>
        <w:t>8/1</w:t>
      </w:r>
      <w:r w:rsidR="005B3857">
        <w:rPr>
          <w:rFonts w:hint="eastAsia"/>
          <w:b/>
          <w:lang w:val="en-US"/>
        </w:rPr>
        <w:t>号</w:t>
      </w:r>
      <w:r w:rsidR="005B3857">
        <w:rPr>
          <w:b/>
          <w:lang w:val="en-US"/>
        </w:rPr>
        <w:t>课题：</w:t>
      </w:r>
      <w:r w:rsidR="005B3857" w:rsidRPr="005B3857">
        <w:rPr>
          <w:rFonts w:hint="eastAsia"/>
          <w:bCs/>
          <w:lang w:val="en-US"/>
        </w:rPr>
        <w:t>特设组</w:t>
      </w:r>
      <w:r w:rsidR="005B3857" w:rsidRPr="005B3857">
        <w:rPr>
          <w:bCs/>
          <w:lang w:val="en-US"/>
        </w:rPr>
        <w:t>支持科特迪瓦和俄罗斯联邦提出的有关继续本课题的并将其他相关问题纳入其中的提案</w:t>
      </w:r>
      <w:r w:rsidR="005B3857" w:rsidRPr="005B3857">
        <w:rPr>
          <w:rFonts w:hint="eastAsia"/>
          <w:bCs/>
          <w:lang w:val="en-US"/>
        </w:rPr>
        <w:t>。特设组</w:t>
      </w:r>
      <w:r w:rsidR="005B3857" w:rsidRPr="005B3857">
        <w:rPr>
          <w:bCs/>
          <w:lang w:val="en-US"/>
        </w:rPr>
        <w:t>同意在于</w:t>
      </w:r>
      <w:r w:rsidR="005B3857" w:rsidRPr="005B3857">
        <w:rPr>
          <w:rFonts w:hint="eastAsia"/>
          <w:bCs/>
          <w:lang w:val="en-US"/>
        </w:rPr>
        <w:t>3</w:t>
      </w:r>
      <w:r w:rsidR="005B3857" w:rsidRPr="005B3857">
        <w:rPr>
          <w:rFonts w:hint="eastAsia"/>
          <w:bCs/>
          <w:lang w:val="en-US"/>
        </w:rPr>
        <w:t>月</w:t>
      </w:r>
      <w:r w:rsidR="005B3857" w:rsidRPr="005B3857">
        <w:rPr>
          <w:rFonts w:hint="eastAsia"/>
          <w:bCs/>
          <w:lang w:val="en-US"/>
        </w:rPr>
        <w:t>28</w:t>
      </w:r>
      <w:r w:rsidR="005B3857" w:rsidRPr="005B3857">
        <w:rPr>
          <w:rFonts w:hint="eastAsia"/>
          <w:bCs/>
          <w:lang w:val="en-US"/>
        </w:rPr>
        <w:t>日</w:t>
      </w:r>
      <w:r w:rsidR="005B3857" w:rsidRPr="005B3857">
        <w:rPr>
          <w:bCs/>
          <w:lang w:val="en-US"/>
        </w:rPr>
        <w:t>举行的报告人组会议上讨论将在下一研究期本</w:t>
      </w:r>
      <w:r w:rsidR="005B3857" w:rsidRPr="005B3857">
        <w:rPr>
          <w:rFonts w:hint="eastAsia"/>
          <w:bCs/>
          <w:lang w:val="en-US"/>
        </w:rPr>
        <w:t>包含</w:t>
      </w:r>
      <w:r w:rsidR="005B3857" w:rsidRPr="005B3857">
        <w:rPr>
          <w:bCs/>
          <w:lang w:val="en-US"/>
        </w:rPr>
        <w:t>进来的相关议题。</w:t>
      </w:r>
      <w:r w:rsidR="005B3857" w:rsidRPr="005B3857">
        <w:rPr>
          <w:rFonts w:ascii="STKaiti" w:eastAsia="STKaiti" w:hAnsi="STKaiti" w:hint="eastAsia"/>
          <w:b/>
          <w:lang w:val="en-US"/>
        </w:rPr>
        <w:t>特设组</w:t>
      </w:r>
      <w:r w:rsidR="005B3857" w:rsidRPr="005B3857">
        <w:rPr>
          <w:rFonts w:ascii="STKaiti" w:eastAsia="STKaiti" w:hAnsi="STKaiti"/>
          <w:b/>
          <w:lang w:val="en-US"/>
        </w:rPr>
        <w:t>同意在下一研究期继续第</w:t>
      </w:r>
      <w:r w:rsidR="005B3857" w:rsidRPr="005B3857">
        <w:rPr>
          <w:rFonts w:ascii="STKaiti" w:eastAsia="STKaiti" w:hAnsi="STKaiti" w:hint="eastAsia"/>
          <w:b/>
          <w:lang w:val="en-US"/>
        </w:rPr>
        <w:t>8/1号</w:t>
      </w:r>
      <w:r w:rsidR="005B3857" w:rsidRPr="005B3857">
        <w:rPr>
          <w:rFonts w:ascii="STKaiti" w:eastAsia="STKaiti" w:hAnsi="STKaiti"/>
          <w:b/>
          <w:lang w:val="en-US"/>
        </w:rPr>
        <w:t>课题的研究工作</w:t>
      </w:r>
      <w:r w:rsidR="005B3857" w:rsidRPr="005B3857">
        <w:rPr>
          <w:rFonts w:ascii="STKaiti" w:eastAsia="STKaiti" w:hAnsi="STKaiti" w:hint="eastAsia"/>
          <w:b/>
          <w:lang w:val="en-US"/>
        </w:rPr>
        <w:t>，</w:t>
      </w:r>
      <w:r w:rsidR="005B3857" w:rsidRPr="005B3857">
        <w:rPr>
          <w:rFonts w:ascii="STKaiti" w:eastAsia="STKaiti" w:hAnsi="STKaiti"/>
          <w:b/>
          <w:lang w:val="en-US"/>
        </w:rPr>
        <w:t>并在其职责范围中纳入更多问题</w:t>
      </w:r>
      <w:r w:rsidR="005B3857">
        <w:rPr>
          <w:b/>
          <w:lang w:val="en-US"/>
        </w:rPr>
        <w:t>。</w:t>
      </w:r>
    </w:p>
    <w:p w:rsidR="008B2128" w:rsidRDefault="008D66A9" w:rsidP="005B3857">
      <w:pPr>
        <w:pStyle w:val="enumlev1"/>
        <w:rPr>
          <w:lang w:val="en-US"/>
        </w:rPr>
      </w:pPr>
      <w:r w:rsidRPr="008D66A9">
        <w:rPr>
          <w:b/>
          <w:lang w:val="en-US"/>
        </w:rPr>
        <w:t>–</w:t>
      </w:r>
      <w:r>
        <w:rPr>
          <w:b/>
          <w:lang w:val="en-US"/>
        </w:rPr>
        <w:tab/>
      </w:r>
      <w:r w:rsidR="005B3857">
        <w:rPr>
          <w:rFonts w:hint="eastAsia"/>
          <w:b/>
          <w:lang w:val="en-US"/>
        </w:rPr>
        <w:t>第</w:t>
      </w:r>
      <w:r w:rsidR="005B3857">
        <w:rPr>
          <w:rFonts w:hint="eastAsia"/>
          <w:b/>
          <w:lang w:val="en-US"/>
        </w:rPr>
        <w:t>9</w:t>
      </w:r>
      <w:r w:rsidR="005B3857">
        <w:rPr>
          <w:rFonts w:hint="eastAsia"/>
          <w:b/>
          <w:lang w:val="en-US"/>
        </w:rPr>
        <w:t>号</w:t>
      </w:r>
      <w:r w:rsidR="005B3857">
        <w:rPr>
          <w:b/>
          <w:lang w:val="en-US"/>
        </w:rPr>
        <w:t>决议：</w:t>
      </w:r>
      <w:r w:rsidR="005B3857">
        <w:rPr>
          <w:rFonts w:hint="eastAsia"/>
          <w:lang w:val="en-US"/>
        </w:rPr>
        <w:t>特设组</w:t>
      </w:r>
      <w:r w:rsidR="005B3857">
        <w:rPr>
          <w:lang w:val="en-US"/>
        </w:rPr>
        <w:t>会议支持科特迪瓦和俄罗斯联邦的提案，同时俄罗斯联邦提出的有关工作方法的提案也得到一些支持。</w:t>
      </w:r>
      <w:r w:rsidR="005B3857" w:rsidRPr="0071315C">
        <w:rPr>
          <w:rFonts w:ascii="STKaiti" w:eastAsia="STKaiti" w:hAnsi="STKaiti"/>
          <w:b/>
          <w:bCs/>
          <w:lang w:val="en-US"/>
        </w:rPr>
        <w:t>特设组</w:t>
      </w:r>
      <w:r w:rsidR="005B3857" w:rsidRPr="0071315C">
        <w:rPr>
          <w:rFonts w:ascii="STKaiti" w:eastAsia="STKaiti" w:hAnsi="STKaiti" w:hint="eastAsia"/>
          <w:b/>
          <w:bCs/>
          <w:lang w:val="en-US"/>
        </w:rPr>
        <w:t>同意</w:t>
      </w:r>
      <w:r w:rsidR="005B3857" w:rsidRPr="0071315C">
        <w:rPr>
          <w:rFonts w:ascii="STKaiti" w:eastAsia="STKaiti" w:hAnsi="STKaiti"/>
          <w:b/>
          <w:bCs/>
          <w:lang w:val="en-US"/>
        </w:rPr>
        <w:t>在下一研究期继续进行该课题的研究工作</w:t>
      </w:r>
      <w:r w:rsidR="005B3857">
        <w:rPr>
          <w:lang w:val="en-US"/>
        </w:rPr>
        <w:t>。</w:t>
      </w:r>
    </w:p>
    <w:p w:rsidR="008B2128" w:rsidRDefault="005B3857" w:rsidP="00D95818">
      <w:pPr>
        <w:pStyle w:val="NormalWeb"/>
        <w:spacing w:before="120" w:beforeAutospacing="0" w:after="0" w:afterAutospacing="0"/>
        <w:ind w:firstLineChars="200" w:firstLine="480"/>
        <w:rPr>
          <w:rFonts w:asciiTheme="minorHAnsi" w:hAnsiTheme="minorHAnsi" w:cs="Tahoma"/>
          <w:color w:val="000000"/>
          <w:lang w:val="en-US" w:eastAsia="zh-CN"/>
        </w:rPr>
      </w:pPr>
      <w:r>
        <w:rPr>
          <w:rFonts w:asciiTheme="minorHAnsi" w:eastAsiaTheme="minorEastAsia" w:hAnsiTheme="minorHAnsi" w:cs="Tahoma" w:hint="eastAsia"/>
          <w:color w:val="000000"/>
          <w:lang w:val="en-US" w:eastAsia="zh-CN"/>
        </w:rPr>
        <w:lastRenderedPageBreak/>
        <w:t>最后</w:t>
      </w:r>
      <w:r>
        <w:rPr>
          <w:rFonts w:asciiTheme="minorHAnsi" w:eastAsiaTheme="minorEastAsia" w:hAnsiTheme="minorHAnsi" w:cs="Tahoma"/>
          <w:color w:val="000000"/>
          <w:lang w:val="en-US" w:eastAsia="zh-CN"/>
        </w:rPr>
        <w:t>，科特迪瓦代表介绍了</w:t>
      </w:r>
      <w:hyperlink r:id="rId31" w:history="1">
        <w:r w:rsidR="008B2128" w:rsidRPr="0018775F">
          <w:rPr>
            <w:rStyle w:val="Hyperlink"/>
            <w:rFonts w:asciiTheme="minorHAnsi" w:hAnsiTheme="minorHAnsi" w:cs="Tahoma"/>
            <w:lang w:val="en-US" w:eastAsia="zh-CN"/>
          </w:rPr>
          <w:t>1/431</w:t>
        </w:r>
      </w:hyperlink>
      <w:r>
        <w:rPr>
          <w:rFonts w:asciiTheme="minorHAnsi" w:eastAsiaTheme="minorEastAsia" w:hAnsiTheme="minorHAnsi" w:cs="Tahoma" w:hint="eastAsia"/>
          <w:color w:val="000000"/>
          <w:lang w:val="en-US" w:eastAsia="zh-CN"/>
        </w:rPr>
        <w:t>号</w:t>
      </w:r>
      <w:r>
        <w:rPr>
          <w:rFonts w:asciiTheme="minorHAnsi" w:eastAsiaTheme="minorEastAsia" w:hAnsiTheme="minorHAnsi" w:cs="Tahoma"/>
          <w:color w:val="000000"/>
          <w:lang w:val="en-US" w:eastAsia="zh-CN"/>
        </w:rPr>
        <w:t>文稿，该文稿</w:t>
      </w:r>
      <w:r>
        <w:rPr>
          <w:rFonts w:asciiTheme="minorHAnsi" w:eastAsiaTheme="minorEastAsia" w:hAnsiTheme="minorHAnsi" w:cs="Tahoma" w:hint="eastAsia"/>
          <w:color w:val="000000"/>
          <w:lang w:val="en-US" w:eastAsia="zh-CN"/>
        </w:rPr>
        <w:t>为</w:t>
      </w:r>
      <w:r>
        <w:rPr>
          <w:rFonts w:asciiTheme="minorHAnsi" w:eastAsiaTheme="minorEastAsia" w:hAnsiTheme="minorHAnsi" w:cs="Tahoma"/>
          <w:color w:val="000000"/>
          <w:lang w:val="en-US" w:eastAsia="zh-CN"/>
        </w:rPr>
        <w:t>下一研究期提出了有关物联网的一项新课题。由于时间有限，特设组未能讨论这一提案。同样</w:t>
      </w:r>
      <w:r>
        <w:rPr>
          <w:rFonts w:asciiTheme="minorHAnsi" w:eastAsiaTheme="minorEastAsia" w:hAnsiTheme="minorHAnsi" w:cs="Tahoma" w:hint="eastAsia"/>
          <w:color w:val="000000"/>
          <w:lang w:val="en-US" w:eastAsia="zh-CN"/>
        </w:rPr>
        <w:t>，</w:t>
      </w:r>
      <w:r>
        <w:rPr>
          <w:rFonts w:asciiTheme="minorHAnsi" w:eastAsiaTheme="minorEastAsia" w:hAnsiTheme="minorHAnsi" w:cs="Tahoma"/>
          <w:color w:val="000000"/>
          <w:lang w:val="en-US" w:eastAsia="zh-CN"/>
        </w:rPr>
        <w:t>有关工作方法的</w:t>
      </w:r>
      <w:r w:rsidR="00AB0C0C">
        <w:rPr>
          <w:rFonts w:asciiTheme="minorHAnsi" w:eastAsiaTheme="minorEastAsia" w:hAnsiTheme="minorHAnsi" w:cs="Tahoma" w:hint="eastAsia"/>
          <w:color w:val="000000"/>
          <w:lang w:val="en-US" w:eastAsia="zh-CN"/>
        </w:rPr>
        <w:t>文稿</w:t>
      </w:r>
      <w:r>
        <w:rPr>
          <w:rFonts w:asciiTheme="minorHAnsi" w:eastAsiaTheme="minorEastAsia" w:hAnsiTheme="minorHAnsi" w:cs="Tahoma"/>
          <w:color w:val="000000"/>
          <w:lang w:val="en-US" w:eastAsia="zh-CN"/>
        </w:rPr>
        <w:t>（</w:t>
      </w:r>
      <w:hyperlink r:id="rId32" w:history="1">
        <w:r w:rsidRPr="0018775F">
          <w:rPr>
            <w:rStyle w:val="Hyperlink"/>
            <w:rFonts w:asciiTheme="minorHAnsi" w:hAnsiTheme="minorHAnsi" w:cs="Tahoma"/>
            <w:lang w:val="en-US" w:eastAsia="zh-CN"/>
          </w:rPr>
          <w:t>1/434</w:t>
        </w:r>
      </w:hyperlink>
      <w:r>
        <w:rPr>
          <w:rFonts w:asciiTheme="minorHAnsi" w:eastAsiaTheme="minorEastAsia" w:hAnsiTheme="minorHAnsi" w:cs="Tahoma" w:hint="eastAsia"/>
          <w:color w:val="000000"/>
          <w:lang w:val="en-US" w:eastAsia="zh-CN"/>
        </w:rPr>
        <w:t>、</w:t>
      </w:r>
      <w:r w:rsidR="00B4637D">
        <w:fldChar w:fldCharType="begin"/>
      </w:r>
      <w:r w:rsidR="00B4637D">
        <w:rPr>
          <w:lang w:eastAsia="zh-CN"/>
        </w:rPr>
        <w:instrText xml:space="preserve"> HYPERLINK "https://www.itu.int/md/D14-SG01-c-0454" </w:instrText>
      </w:r>
      <w:r w:rsidR="00B4637D">
        <w:fldChar w:fldCharType="separate"/>
      </w:r>
      <w:r w:rsidRPr="0018775F">
        <w:rPr>
          <w:rStyle w:val="Hyperlink"/>
          <w:rFonts w:asciiTheme="minorHAnsi" w:hAnsiTheme="minorHAnsi" w:cs="Tahoma"/>
          <w:lang w:val="en-US" w:eastAsia="zh-CN"/>
        </w:rPr>
        <w:t>1/454</w:t>
      </w:r>
      <w:r w:rsidR="00B4637D">
        <w:rPr>
          <w:rStyle w:val="Hyperlink"/>
          <w:rFonts w:asciiTheme="minorHAnsi" w:hAnsiTheme="minorHAnsi" w:cs="Tahoma"/>
          <w:lang w:val="en-US" w:eastAsia="zh-CN"/>
        </w:rPr>
        <w:fldChar w:fldCharType="end"/>
      </w:r>
      <w:r>
        <w:rPr>
          <w:rFonts w:asciiTheme="minorHAnsi" w:eastAsiaTheme="minorEastAsia" w:hAnsiTheme="minorHAnsi" w:cs="Tahoma" w:hint="eastAsia"/>
          <w:color w:val="000000"/>
          <w:lang w:val="en-US" w:eastAsia="zh-CN"/>
        </w:rPr>
        <w:t>、</w:t>
      </w:r>
      <w:r w:rsidR="00B4637D">
        <w:fldChar w:fldCharType="begin"/>
      </w:r>
      <w:r w:rsidR="00B4637D">
        <w:rPr>
          <w:lang w:eastAsia="zh-CN"/>
        </w:rPr>
        <w:instrText xml:space="preserve"> HYPERLINK "https://www.itu.int/md/D14-SG01-c-0447" </w:instrText>
      </w:r>
      <w:r w:rsidR="00B4637D">
        <w:fldChar w:fldCharType="separate"/>
      </w:r>
      <w:r w:rsidRPr="0018775F">
        <w:rPr>
          <w:rStyle w:val="Hyperlink"/>
          <w:rFonts w:asciiTheme="minorHAnsi" w:hAnsiTheme="minorHAnsi" w:cs="Tahoma"/>
          <w:lang w:val="en-US" w:eastAsia="zh-CN"/>
        </w:rPr>
        <w:t>1/447</w:t>
      </w:r>
      <w:r>
        <w:rPr>
          <w:rStyle w:val="Hyperlink"/>
          <w:rFonts w:asciiTheme="minorHAnsi" w:hAnsiTheme="minorHAnsi" w:cs="Tahoma"/>
          <w:lang w:val="en-US" w:eastAsia="zh-CN"/>
        </w:rPr>
        <w:t xml:space="preserve"> </w:t>
      </w:r>
      <w:r w:rsidRPr="0018775F">
        <w:rPr>
          <w:rStyle w:val="Hyperlink"/>
          <w:rFonts w:asciiTheme="minorHAnsi" w:hAnsiTheme="minorHAnsi" w:cs="Tahoma"/>
          <w:lang w:val="en-US" w:eastAsia="zh-CN"/>
        </w:rPr>
        <w:t>+</w:t>
      </w:r>
      <w:r>
        <w:rPr>
          <w:rStyle w:val="Hyperlink"/>
          <w:rFonts w:asciiTheme="minorHAnsi" w:hAnsiTheme="minorHAnsi" w:cs="Tahoma"/>
          <w:lang w:val="en-US" w:eastAsia="zh-CN"/>
        </w:rPr>
        <w:t xml:space="preserve"> </w:t>
      </w:r>
      <w:r w:rsidR="00D95818">
        <w:rPr>
          <w:rStyle w:val="Hyperlink"/>
          <w:rFonts w:asciiTheme="minorHAnsi" w:eastAsiaTheme="minorEastAsia" w:hAnsiTheme="minorHAnsi" w:cs="Tahoma" w:hint="eastAsia"/>
          <w:lang w:val="en-US" w:eastAsia="zh-CN"/>
        </w:rPr>
        <w:t>附件</w:t>
      </w:r>
      <w:r w:rsidR="00B4637D">
        <w:rPr>
          <w:rStyle w:val="Hyperlink"/>
          <w:rFonts w:asciiTheme="minorHAnsi" w:hAnsiTheme="minorHAnsi" w:cs="Tahoma"/>
          <w:lang w:val="en-US" w:eastAsia="zh-CN"/>
        </w:rPr>
        <w:fldChar w:fldCharType="end"/>
      </w:r>
      <w:r>
        <w:rPr>
          <w:rFonts w:asciiTheme="minorHAnsi" w:eastAsiaTheme="minorEastAsia" w:hAnsiTheme="minorHAnsi" w:cs="Tahoma" w:hint="eastAsia"/>
          <w:color w:val="000000"/>
          <w:lang w:val="en-US" w:eastAsia="zh-CN"/>
        </w:rPr>
        <w:t>和</w:t>
      </w:r>
      <w:hyperlink r:id="rId33" w:history="1">
        <w:r w:rsidRPr="0018775F">
          <w:rPr>
            <w:rStyle w:val="Hyperlink"/>
            <w:rFonts w:asciiTheme="minorHAnsi" w:hAnsiTheme="minorHAnsi" w:cs="Tahoma"/>
            <w:lang w:val="en-US" w:eastAsia="zh-CN"/>
          </w:rPr>
          <w:t>1/458</w:t>
        </w:r>
      </w:hyperlink>
      <w:r>
        <w:rPr>
          <w:rFonts w:asciiTheme="minorHAnsi" w:eastAsiaTheme="minorEastAsia" w:hAnsiTheme="minorHAnsi" w:cs="Tahoma" w:hint="eastAsia"/>
          <w:color w:val="000000"/>
          <w:lang w:val="en-US" w:eastAsia="zh-CN"/>
        </w:rPr>
        <w:t>号</w:t>
      </w:r>
      <w:r>
        <w:rPr>
          <w:rFonts w:asciiTheme="minorHAnsi" w:eastAsiaTheme="minorEastAsia" w:hAnsiTheme="minorHAnsi" w:cs="Tahoma"/>
          <w:color w:val="000000"/>
          <w:lang w:val="en-US" w:eastAsia="zh-CN"/>
        </w:rPr>
        <w:t>文件）</w:t>
      </w:r>
      <w:r>
        <w:rPr>
          <w:rFonts w:asciiTheme="minorHAnsi" w:eastAsiaTheme="minorEastAsia" w:hAnsiTheme="minorHAnsi" w:cs="Tahoma" w:hint="eastAsia"/>
          <w:color w:val="000000"/>
          <w:lang w:val="en-US" w:eastAsia="zh-CN"/>
        </w:rPr>
        <w:t>以及</w:t>
      </w:r>
      <w:r>
        <w:rPr>
          <w:rFonts w:asciiTheme="minorHAnsi" w:eastAsiaTheme="minorEastAsia" w:hAnsiTheme="minorHAnsi" w:cs="Tahoma"/>
          <w:color w:val="000000"/>
          <w:lang w:val="en-US" w:eastAsia="zh-CN"/>
        </w:rPr>
        <w:t>埃及提出的有关课题、</w:t>
      </w:r>
      <w:r>
        <w:rPr>
          <w:rFonts w:asciiTheme="minorHAnsi" w:eastAsiaTheme="minorEastAsia" w:hAnsiTheme="minorHAnsi" w:cs="Tahoma" w:hint="eastAsia"/>
          <w:color w:val="000000"/>
          <w:lang w:val="en-US" w:eastAsia="zh-CN"/>
        </w:rPr>
        <w:t>SDG</w:t>
      </w:r>
      <w:r>
        <w:rPr>
          <w:rFonts w:asciiTheme="minorHAnsi" w:eastAsiaTheme="minorEastAsia" w:hAnsiTheme="minorHAnsi" w:cs="Tahoma" w:hint="eastAsia"/>
          <w:color w:val="000000"/>
          <w:lang w:val="en-US" w:eastAsia="zh-CN"/>
        </w:rPr>
        <w:t>和国际电联</w:t>
      </w:r>
      <w:r>
        <w:rPr>
          <w:rFonts w:asciiTheme="minorHAnsi" w:eastAsiaTheme="minorEastAsia" w:hAnsiTheme="minorHAnsi" w:cs="Tahoma"/>
          <w:color w:val="000000"/>
          <w:lang w:val="en-US" w:eastAsia="zh-CN"/>
        </w:rPr>
        <w:t>总体目标之间对应关系的一份临时文件</w:t>
      </w:r>
      <w:r>
        <w:rPr>
          <w:rFonts w:asciiTheme="minorHAnsi" w:eastAsiaTheme="minorEastAsia" w:hAnsiTheme="minorHAnsi" w:cs="Tahoma" w:hint="eastAsia"/>
          <w:color w:val="000000"/>
          <w:lang w:val="en-US" w:eastAsia="zh-CN"/>
        </w:rPr>
        <w:t>（</w:t>
      </w:r>
      <w:hyperlink r:id="rId34" w:history="1">
        <w:r w:rsidRPr="0018775F">
          <w:rPr>
            <w:rStyle w:val="Hyperlink"/>
            <w:rFonts w:asciiTheme="minorHAnsi" w:hAnsiTheme="minorHAnsi" w:cs="Tahoma"/>
            <w:lang w:val="en-US" w:eastAsia="zh-CN"/>
          </w:rPr>
          <w:t>1/TD/11</w:t>
        </w:r>
      </w:hyperlink>
      <w:r>
        <w:rPr>
          <w:rFonts w:asciiTheme="minorHAnsi" w:eastAsiaTheme="minorEastAsia" w:hAnsiTheme="minorHAnsi" w:cs="Tahoma" w:hint="eastAsia"/>
          <w:color w:val="000000"/>
          <w:lang w:val="en-US" w:eastAsia="zh-CN"/>
        </w:rPr>
        <w:t>）</w:t>
      </w:r>
      <w:r w:rsidR="0071315C">
        <w:rPr>
          <w:rFonts w:asciiTheme="minorHAnsi" w:eastAsiaTheme="minorEastAsia" w:hAnsiTheme="minorHAnsi" w:cs="Tahoma" w:hint="eastAsia"/>
          <w:color w:val="000000"/>
          <w:lang w:val="en-US" w:eastAsia="zh-CN"/>
        </w:rPr>
        <w:t>也</w:t>
      </w:r>
      <w:r w:rsidR="0071315C">
        <w:rPr>
          <w:rFonts w:asciiTheme="minorHAnsi" w:eastAsiaTheme="minorEastAsia" w:hAnsiTheme="minorHAnsi" w:cs="Tahoma"/>
          <w:color w:val="000000"/>
          <w:lang w:val="en-US" w:eastAsia="zh-CN"/>
        </w:rPr>
        <w:t>在会上得到介绍，但由于时间有限而未能得到讨论。</w:t>
      </w:r>
    </w:p>
    <w:p w:rsidR="008B2128" w:rsidRPr="008B2128" w:rsidRDefault="008B2128" w:rsidP="008B2128">
      <w:pPr>
        <w:overflowPunct/>
        <w:autoSpaceDE/>
        <w:autoSpaceDN/>
        <w:adjustRightInd/>
        <w:spacing w:before="0"/>
        <w:textAlignment w:val="auto"/>
        <w:rPr>
          <w:lang w:val="en-US"/>
        </w:rPr>
      </w:pPr>
      <w:r w:rsidRPr="008B2128">
        <w:rPr>
          <w:lang w:val="en-US"/>
        </w:rPr>
        <w:br w:type="page"/>
      </w:r>
    </w:p>
    <w:p w:rsidR="008B2128" w:rsidRPr="008B2128" w:rsidRDefault="008B2128" w:rsidP="008B2128">
      <w:pPr>
        <w:spacing w:after="120"/>
        <w:jc w:val="center"/>
        <w:rPr>
          <w:lang w:val="en-US"/>
        </w:rPr>
        <w:sectPr w:rsidR="008B2128" w:rsidRPr="008B2128" w:rsidSect="008B2128">
          <w:headerReference w:type="default" r:id="rId35"/>
          <w:footerReference w:type="even" r:id="rId36"/>
          <w:footerReference w:type="default" r:id="rId37"/>
          <w:headerReference w:type="first" r:id="rId38"/>
          <w:footerReference w:type="first" r:id="rId39"/>
          <w:pgSz w:w="11907" w:h="16840" w:code="9"/>
          <w:pgMar w:top="1418" w:right="1134" w:bottom="1418" w:left="1134" w:header="720" w:footer="720" w:gutter="0"/>
          <w:paperSrc w:first="15" w:other="15"/>
          <w:pgNumType w:start="1"/>
          <w:cols w:space="720"/>
          <w:titlePg/>
          <w:docGrid w:linePitch="326"/>
        </w:sectPr>
      </w:pPr>
    </w:p>
    <w:p w:rsidR="002663C8" w:rsidRPr="008B2128" w:rsidRDefault="002663C8" w:rsidP="002663C8">
      <w:pPr>
        <w:tabs>
          <w:tab w:val="left" w:pos="2339"/>
          <w:tab w:val="center" w:pos="4819"/>
        </w:tabs>
        <w:spacing w:before="360" w:after="120"/>
        <w:jc w:val="center"/>
        <w:rPr>
          <w:b/>
          <w:bCs/>
          <w:lang w:val="en-US"/>
        </w:rPr>
      </w:pPr>
      <w:r>
        <w:rPr>
          <w:rFonts w:hint="eastAsia"/>
          <w:b/>
          <w:bCs/>
          <w:szCs w:val="24"/>
          <w:lang w:val="en-US"/>
        </w:rPr>
        <w:lastRenderedPageBreak/>
        <w:t>附件</w:t>
      </w:r>
      <w:r w:rsidRPr="008B2128">
        <w:rPr>
          <w:b/>
          <w:bCs/>
          <w:szCs w:val="24"/>
          <w:lang w:val="en-US"/>
        </w:rPr>
        <w:t>2b</w:t>
      </w:r>
      <w:r>
        <w:rPr>
          <w:rFonts w:hint="eastAsia"/>
          <w:b/>
          <w:bCs/>
          <w:szCs w:val="24"/>
          <w:lang w:val="en-US"/>
        </w:rPr>
        <w:t>：</w:t>
      </w:r>
      <w:r>
        <w:rPr>
          <w:b/>
          <w:bCs/>
          <w:szCs w:val="24"/>
          <w:lang w:val="en-US"/>
        </w:rPr>
        <w:t>根据</w:t>
      </w:r>
      <w:r>
        <w:rPr>
          <w:rFonts w:hint="eastAsia"/>
          <w:b/>
          <w:bCs/>
          <w:szCs w:val="24"/>
          <w:lang w:val="en-US"/>
        </w:rPr>
        <w:t>2017</w:t>
      </w:r>
      <w:r>
        <w:rPr>
          <w:rFonts w:hint="eastAsia"/>
          <w:b/>
          <w:bCs/>
          <w:szCs w:val="24"/>
          <w:lang w:val="en-US"/>
        </w:rPr>
        <w:t>年</w:t>
      </w:r>
      <w:r>
        <w:rPr>
          <w:rFonts w:hint="eastAsia"/>
          <w:b/>
          <w:bCs/>
          <w:szCs w:val="24"/>
          <w:lang w:val="en-US"/>
        </w:rPr>
        <w:t>4</w:t>
      </w:r>
      <w:r>
        <w:rPr>
          <w:rFonts w:hint="eastAsia"/>
          <w:b/>
          <w:bCs/>
          <w:szCs w:val="24"/>
          <w:lang w:val="en-US"/>
        </w:rPr>
        <w:t>月</w:t>
      </w:r>
      <w:r>
        <w:rPr>
          <w:rFonts w:hint="eastAsia"/>
          <w:b/>
          <w:bCs/>
          <w:szCs w:val="24"/>
          <w:lang w:val="en-US"/>
        </w:rPr>
        <w:t>3</w:t>
      </w:r>
      <w:r>
        <w:rPr>
          <w:rFonts w:hint="eastAsia"/>
          <w:b/>
          <w:bCs/>
          <w:szCs w:val="24"/>
          <w:lang w:val="en-US"/>
        </w:rPr>
        <w:t>至</w:t>
      </w:r>
      <w:r>
        <w:rPr>
          <w:rFonts w:hint="eastAsia"/>
          <w:b/>
          <w:bCs/>
          <w:szCs w:val="24"/>
          <w:lang w:val="en-US"/>
        </w:rPr>
        <w:t>6</w:t>
      </w:r>
      <w:r>
        <w:rPr>
          <w:rFonts w:hint="eastAsia"/>
          <w:b/>
          <w:bCs/>
          <w:szCs w:val="24"/>
          <w:lang w:val="en-US"/>
        </w:rPr>
        <w:t>日特设</w:t>
      </w:r>
      <w:r>
        <w:rPr>
          <w:b/>
          <w:bCs/>
          <w:szCs w:val="24"/>
          <w:lang w:val="en-US"/>
        </w:rPr>
        <w:t>组会议结果提出的有关</w:t>
      </w:r>
      <w:r>
        <w:rPr>
          <w:b/>
          <w:bCs/>
          <w:szCs w:val="24"/>
          <w:lang w:val="en-US"/>
        </w:rPr>
        <w:t>ITU-D</w:t>
      </w:r>
      <w:r>
        <w:rPr>
          <w:b/>
          <w:bCs/>
          <w:szCs w:val="24"/>
          <w:lang w:val="en-US"/>
        </w:rPr>
        <w:t>第</w:t>
      </w:r>
      <w:r>
        <w:rPr>
          <w:rFonts w:hint="eastAsia"/>
          <w:b/>
          <w:bCs/>
          <w:szCs w:val="24"/>
          <w:lang w:val="en-US"/>
        </w:rPr>
        <w:t>2</w:t>
      </w:r>
      <w:r>
        <w:rPr>
          <w:rFonts w:hint="eastAsia"/>
          <w:b/>
          <w:bCs/>
          <w:szCs w:val="24"/>
          <w:lang w:val="en-US"/>
        </w:rPr>
        <w:t>研究组</w:t>
      </w:r>
      <w:r>
        <w:rPr>
          <w:b/>
          <w:bCs/>
          <w:szCs w:val="24"/>
          <w:lang w:val="en-US"/>
        </w:rPr>
        <w:t>研究议题的提案</w:t>
      </w:r>
    </w:p>
    <w:p w:rsidR="006A6016" w:rsidRDefault="002663C8" w:rsidP="002663C8">
      <w:pPr>
        <w:tabs>
          <w:tab w:val="left" w:pos="2339"/>
          <w:tab w:val="center" w:pos="4819"/>
        </w:tabs>
        <w:spacing w:after="120"/>
        <w:ind w:firstLineChars="200" w:firstLine="480"/>
        <w:rPr>
          <w:szCs w:val="24"/>
          <w:lang w:val="en-US"/>
        </w:rPr>
      </w:pPr>
      <w:r>
        <w:rPr>
          <w:rFonts w:hint="eastAsia"/>
          <w:szCs w:val="24"/>
          <w:lang w:val="en-US"/>
        </w:rPr>
        <w:t>下表</w:t>
      </w:r>
      <w:r>
        <w:rPr>
          <w:szCs w:val="24"/>
          <w:lang w:val="en-US"/>
        </w:rPr>
        <w:t>所示为与会者关于各拟议课题标题的一致意见。</w:t>
      </w:r>
      <w:r>
        <w:rPr>
          <w:rFonts w:hint="eastAsia"/>
          <w:szCs w:val="24"/>
          <w:lang w:val="en-US"/>
        </w:rPr>
        <w:t>该</w:t>
      </w:r>
      <w:r>
        <w:rPr>
          <w:szCs w:val="24"/>
          <w:lang w:val="en-US"/>
        </w:rPr>
        <w:t>表还包含一些与会者提出的有关未来议题</w:t>
      </w:r>
      <w:r>
        <w:rPr>
          <w:rFonts w:hint="eastAsia"/>
          <w:szCs w:val="24"/>
          <w:lang w:val="en-US"/>
        </w:rPr>
        <w:t>和</w:t>
      </w:r>
      <w:r>
        <w:rPr>
          <w:szCs w:val="24"/>
          <w:lang w:val="en-US"/>
        </w:rPr>
        <w:t>关键词</w:t>
      </w:r>
      <w:r>
        <w:rPr>
          <w:rFonts w:hint="eastAsia"/>
          <w:szCs w:val="24"/>
          <w:lang w:val="en-US"/>
        </w:rPr>
        <w:t>的</w:t>
      </w:r>
      <w:r>
        <w:rPr>
          <w:szCs w:val="24"/>
          <w:lang w:val="en-US"/>
        </w:rPr>
        <w:t>想法，尽管在这些未来议题和关键词上</w:t>
      </w:r>
      <w:r>
        <w:rPr>
          <w:rFonts w:hint="eastAsia"/>
          <w:szCs w:val="24"/>
          <w:lang w:val="en-US"/>
        </w:rPr>
        <w:t>尚未</w:t>
      </w:r>
      <w:r>
        <w:rPr>
          <w:szCs w:val="24"/>
          <w:lang w:val="en-US"/>
        </w:rPr>
        <w:t>得到一致意见。希望</w:t>
      </w:r>
      <w:r>
        <w:rPr>
          <w:rFonts w:hint="eastAsia"/>
          <w:szCs w:val="24"/>
          <w:lang w:val="en-US"/>
        </w:rPr>
        <w:t>本</w:t>
      </w:r>
      <w:r>
        <w:rPr>
          <w:szCs w:val="24"/>
          <w:lang w:val="en-US"/>
        </w:rPr>
        <w:t>表能够协助各主管部门筹备将举行的世界电信发展大会（</w:t>
      </w:r>
      <w:r>
        <w:rPr>
          <w:rFonts w:hint="eastAsia"/>
          <w:szCs w:val="24"/>
          <w:lang w:val="en-US"/>
        </w:rPr>
        <w:t>WTDC</w:t>
      </w:r>
      <w:r>
        <w:rPr>
          <w:szCs w:val="24"/>
          <w:lang w:val="en-US"/>
        </w:rPr>
        <w:t>）</w:t>
      </w:r>
      <w:r>
        <w:rPr>
          <w:rFonts w:hint="eastAsia"/>
          <w:szCs w:val="24"/>
          <w:lang w:val="en-US"/>
        </w:rPr>
        <w:t>。</w:t>
      </w:r>
    </w:p>
    <w:tbl>
      <w:tblPr>
        <w:tblStyle w:val="1"/>
        <w:tblW w:w="5000" w:type="pct"/>
        <w:tblInd w:w="0" w:type="dxa"/>
        <w:tblLook w:val="04A0" w:firstRow="1" w:lastRow="0" w:firstColumn="1" w:lastColumn="0" w:noHBand="0" w:noVBand="1"/>
      </w:tblPr>
      <w:tblGrid>
        <w:gridCol w:w="2901"/>
        <w:gridCol w:w="1948"/>
        <w:gridCol w:w="1783"/>
        <w:gridCol w:w="2695"/>
        <w:gridCol w:w="2088"/>
        <w:gridCol w:w="2577"/>
      </w:tblGrid>
      <w:tr w:rsidR="002663C8" w:rsidTr="001166F4">
        <w:trPr>
          <w:trHeight w:val="295"/>
        </w:trPr>
        <w:tc>
          <w:tcPr>
            <w:tcW w:w="1037"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663C8" w:rsidRDefault="002663C8" w:rsidP="001166F4">
            <w:pPr>
              <w:widowControl w:val="0"/>
              <w:rPr>
                <w:szCs w:val="24"/>
                <w:lang w:val="en-US"/>
              </w:rPr>
            </w:pPr>
            <w:r>
              <w:rPr>
                <w:b/>
                <w:color w:val="000000"/>
                <w:szCs w:val="24"/>
                <w:lang w:val="en-US"/>
              </w:rPr>
              <w:t>ITU-D</w:t>
            </w:r>
            <w:r>
              <w:rPr>
                <w:rFonts w:hint="eastAsia"/>
                <w:b/>
                <w:color w:val="000000"/>
                <w:szCs w:val="24"/>
                <w:lang w:val="en-US"/>
              </w:rPr>
              <w:t>第</w:t>
            </w:r>
            <w:r>
              <w:rPr>
                <w:b/>
                <w:color w:val="000000"/>
                <w:szCs w:val="24"/>
                <w:lang w:val="en-US"/>
              </w:rPr>
              <w:t>2</w:t>
            </w:r>
            <w:r>
              <w:rPr>
                <w:rFonts w:hint="eastAsia"/>
                <w:b/>
                <w:color w:val="000000"/>
                <w:szCs w:val="24"/>
                <w:lang w:val="en-US"/>
              </w:rPr>
              <w:t>研究组</w:t>
            </w:r>
            <w:r>
              <w:rPr>
                <w:b/>
                <w:color w:val="000000"/>
                <w:szCs w:val="24"/>
                <w:lang w:val="en-US"/>
              </w:rPr>
              <w:br/>
            </w:r>
            <w:r>
              <w:rPr>
                <w:b/>
                <w:color w:val="000000"/>
                <w:szCs w:val="24"/>
                <w:lang w:val="en-US"/>
              </w:rPr>
              <w:t>现有课题</w:t>
            </w:r>
          </w:p>
        </w:tc>
        <w:tc>
          <w:tcPr>
            <w:tcW w:w="696"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663C8" w:rsidRDefault="002663C8" w:rsidP="001166F4">
            <w:pPr>
              <w:widowControl w:val="0"/>
              <w:rPr>
                <w:b/>
                <w:color w:val="000000"/>
                <w:szCs w:val="24"/>
                <w:lang w:val="en-US"/>
              </w:rPr>
            </w:pPr>
            <w:r>
              <w:rPr>
                <w:rFonts w:hint="eastAsia"/>
                <w:b/>
                <w:bCs/>
                <w:szCs w:val="24"/>
                <w:lang w:val="en-US"/>
              </w:rPr>
              <w:t>报告人组</w:t>
            </w:r>
            <w:r>
              <w:rPr>
                <w:b/>
                <w:bCs/>
                <w:szCs w:val="24"/>
                <w:lang w:val="en-US"/>
              </w:rPr>
              <w:t>的</w:t>
            </w:r>
            <w:r>
              <w:rPr>
                <w:b/>
                <w:bCs/>
                <w:szCs w:val="24"/>
                <w:lang w:val="en-US"/>
              </w:rPr>
              <w:br/>
            </w:r>
            <w:r>
              <w:rPr>
                <w:b/>
                <w:bCs/>
                <w:szCs w:val="24"/>
                <w:lang w:val="en-US"/>
              </w:rPr>
              <w:t>提案</w:t>
            </w:r>
          </w:p>
        </w:tc>
        <w:tc>
          <w:tcPr>
            <w:tcW w:w="637"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663C8" w:rsidRDefault="002663C8" w:rsidP="001166F4">
            <w:pPr>
              <w:widowControl w:val="0"/>
              <w:rPr>
                <w:szCs w:val="24"/>
                <w:lang w:val="en-US"/>
              </w:rPr>
            </w:pPr>
            <w:r>
              <w:rPr>
                <w:rFonts w:hint="eastAsia"/>
                <w:b/>
                <w:bCs/>
                <w:szCs w:val="24"/>
                <w:lang w:val="en-US"/>
              </w:rPr>
              <w:t>调查结果</w:t>
            </w:r>
            <w:r>
              <w:rPr>
                <w:b/>
                <w:bCs/>
                <w:szCs w:val="24"/>
                <w:lang w:val="en-US"/>
              </w:rPr>
              <w:t>显示的未来议题</w:t>
            </w:r>
          </w:p>
        </w:tc>
        <w:tc>
          <w:tcPr>
            <w:tcW w:w="963"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663C8" w:rsidRDefault="002663C8" w:rsidP="001166F4">
            <w:pPr>
              <w:widowControl w:val="0"/>
              <w:rPr>
                <w:b/>
                <w:szCs w:val="24"/>
                <w:lang w:val="en-US"/>
              </w:rPr>
            </w:pPr>
            <w:r>
              <w:rPr>
                <w:rFonts w:hint="eastAsia"/>
                <w:b/>
                <w:color w:val="000000"/>
                <w:szCs w:val="24"/>
                <w:lang w:val="en-US"/>
              </w:rPr>
              <w:t>提案</w:t>
            </w:r>
          </w:p>
        </w:tc>
        <w:tc>
          <w:tcPr>
            <w:tcW w:w="1666"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663C8" w:rsidRDefault="002663C8" w:rsidP="001166F4">
            <w:pPr>
              <w:widowControl w:val="0"/>
              <w:rPr>
                <w:b/>
                <w:bCs/>
                <w:szCs w:val="24"/>
                <w:lang w:val="en-US"/>
              </w:rPr>
            </w:pPr>
            <w:r>
              <w:rPr>
                <w:b/>
                <w:color w:val="000000"/>
                <w:szCs w:val="24"/>
                <w:lang w:val="en-US"/>
              </w:rPr>
              <w:t>ITU-D</w:t>
            </w:r>
            <w:r>
              <w:rPr>
                <w:rFonts w:hint="eastAsia"/>
                <w:b/>
                <w:color w:val="000000"/>
                <w:szCs w:val="24"/>
                <w:lang w:val="en-US"/>
              </w:rPr>
              <w:t>第</w:t>
            </w:r>
            <w:r>
              <w:rPr>
                <w:b/>
                <w:color w:val="000000"/>
                <w:szCs w:val="24"/>
                <w:lang w:val="en-US"/>
              </w:rPr>
              <w:t>2</w:t>
            </w:r>
            <w:r>
              <w:rPr>
                <w:rFonts w:hint="eastAsia"/>
                <w:b/>
                <w:color w:val="000000"/>
                <w:szCs w:val="24"/>
                <w:lang w:val="en-US"/>
              </w:rPr>
              <w:t>研究组未来</w:t>
            </w:r>
            <w:r>
              <w:rPr>
                <w:b/>
                <w:color w:val="000000"/>
                <w:szCs w:val="24"/>
                <w:lang w:val="en-US"/>
              </w:rPr>
              <w:t>拟议课题</w:t>
            </w:r>
          </w:p>
        </w:tc>
      </w:tr>
      <w:tr w:rsidR="002663C8" w:rsidTr="001166F4">
        <w:trPr>
          <w:trHeight w:val="29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663C8" w:rsidRDefault="002663C8" w:rsidP="001166F4">
            <w:pPr>
              <w:overflowPunct/>
              <w:autoSpaceDE/>
              <w:autoSpaceDN/>
              <w:adjustRightInd/>
              <w:spacing w:before="0"/>
              <w:rPr>
                <w:szCs w:val="24"/>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663C8" w:rsidRDefault="002663C8" w:rsidP="001166F4">
            <w:pPr>
              <w:overflowPunct/>
              <w:autoSpaceDE/>
              <w:autoSpaceDN/>
              <w:adjustRightInd/>
              <w:spacing w:before="0"/>
              <w:rPr>
                <w:b/>
                <w:color w:val="000000"/>
                <w:szCs w:val="24"/>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663C8" w:rsidRDefault="002663C8" w:rsidP="001166F4">
            <w:pPr>
              <w:overflowPunct/>
              <w:autoSpaceDE/>
              <w:autoSpaceDN/>
              <w:adjustRightInd/>
              <w:spacing w:before="0"/>
              <w:rPr>
                <w:szCs w:val="24"/>
                <w:lang w:val="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663C8" w:rsidRDefault="002663C8" w:rsidP="001166F4">
            <w:pPr>
              <w:overflowPunct/>
              <w:autoSpaceDE/>
              <w:autoSpaceDN/>
              <w:adjustRightInd/>
              <w:spacing w:before="0"/>
              <w:rPr>
                <w:b/>
                <w:szCs w:val="24"/>
                <w:lang w:val="en-US"/>
              </w:rPr>
            </w:pPr>
          </w:p>
        </w:tc>
        <w:tc>
          <w:tcPr>
            <w:tcW w:w="74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663C8" w:rsidRDefault="002663C8" w:rsidP="001166F4">
            <w:pPr>
              <w:widowControl w:val="0"/>
              <w:rPr>
                <w:b/>
                <w:bCs/>
                <w:szCs w:val="24"/>
                <w:lang w:val="en-US"/>
              </w:rPr>
            </w:pPr>
            <w:r>
              <w:rPr>
                <w:rFonts w:hint="eastAsia"/>
                <w:b/>
                <w:bCs/>
                <w:szCs w:val="24"/>
                <w:lang w:val="en-US"/>
              </w:rPr>
              <w:t>关键词</w:t>
            </w:r>
            <w:r>
              <w:rPr>
                <w:b/>
                <w:bCs/>
                <w:szCs w:val="24"/>
                <w:lang w:val="en-US"/>
              </w:rPr>
              <w:t>和议题</w:t>
            </w:r>
          </w:p>
        </w:tc>
        <w:tc>
          <w:tcPr>
            <w:tcW w:w="92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663C8" w:rsidRDefault="002663C8" w:rsidP="001166F4">
            <w:pPr>
              <w:widowControl w:val="0"/>
              <w:rPr>
                <w:b/>
                <w:bCs/>
                <w:szCs w:val="24"/>
                <w:lang w:val="en-US"/>
              </w:rPr>
            </w:pPr>
            <w:r>
              <w:rPr>
                <w:rFonts w:hint="eastAsia"/>
                <w:b/>
                <w:bCs/>
                <w:szCs w:val="24"/>
                <w:lang w:val="en-US"/>
              </w:rPr>
              <w:t>标题</w:t>
            </w:r>
          </w:p>
        </w:tc>
      </w:tr>
      <w:tr w:rsidR="002663C8" w:rsidRPr="005B140C" w:rsidTr="001166F4">
        <w:trPr>
          <w:trHeight w:val="425"/>
        </w:trPr>
        <w:tc>
          <w:tcPr>
            <w:tcW w:w="1037" w:type="pct"/>
            <w:tcBorders>
              <w:top w:val="single" w:sz="4" w:space="0" w:color="000000"/>
              <w:left w:val="single" w:sz="4" w:space="0" w:color="000000"/>
              <w:bottom w:val="single" w:sz="4" w:space="0" w:color="000000"/>
              <w:right w:val="single" w:sz="4" w:space="0" w:color="000000"/>
            </w:tcBorders>
            <w:hideMark/>
          </w:tcPr>
          <w:p w:rsidR="002663C8" w:rsidRPr="00161B96" w:rsidRDefault="002663C8" w:rsidP="001166F4">
            <w:pPr>
              <w:widowControl w:val="0"/>
              <w:rPr>
                <w:szCs w:val="24"/>
              </w:rPr>
            </w:pPr>
            <w:r>
              <w:rPr>
                <w:rFonts w:asciiTheme="minorHAnsi" w:hAnsiTheme="minorHAnsi" w:hint="eastAsia"/>
              </w:rPr>
              <w:t>第</w:t>
            </w:r>
            <w:r w:rsidRPr="00161B96">
              <w:rPr>
                <w:rFonts w:asciiTheme="minorHAnsi" w:hAnsiTheme="minorHAnsi"/>
              </w:rPr>
              <w:t>1/2</w:t>
            </w:r>
            <w:r w:rsidRPr="00161B96">
              <w:rPr>
                <w:rFonts w:asciiTheme="minorHAnsi" w:hAnsiTheme="minorHAnsi" w:hint="eastAsia"/>
              </w:rPr>
              <w:t>号</w:t>
            </w:r>
            <w:r w:rsidRPr="00161B96">
              <w:rPr>
                <w:rFonts w:asciiTheme="minorHAnsi" w:hAnsiTheme="minorHAnsi"/>
              </w:rPr>
              <w:t>课题</w:t>
            </w:r>
            <w:r w:rsidRPr="00161B96">
              <w:rPr>
                <w:rFonts w:asciiTheme="minorHAnsi" w:hAnsiTheme="minorHAnsi"/>
              </w:rPr>
              <w:t xml:space="preserve"> – </w:t>
            </w:r>
            <w:r w:rsidRPr="00161B96">
              <w:t>创建智慧社会：通过信息通信技术应用促进社会和经济发展</w:t>
            </w:r>
          </w:p>
        </w:tc>
        <w:tc>
          <w:tcPr>
            <w:tcW w:w="696" w:type="pct"/>
            <w:tcBorders>
              <w:top w:val="single" w:sz="4" w:space="0" w:color="000000"/>
              <w:left w:val="single" w:sz="4" w:space="0" w:color="000000"/>
              <w:bottom w:val="single" w:sz="4" w:space="0" w:color="000000"/>
              <w:right w:val="single" w:sz="4" w:space="0" w:color="000000"/>
            </w:tcBorders>
            <w:hideMark/>
          </w:tcPr>
          <w:p w:rsidR="002663C8" w:rsidRDefault="002663C8" w:rsidP="001166F4">
            <w:pPr>
              <w:widowControl w:val="0"/>
              <w:rPr>
                <w:szCs w:val="24"/>
                <w:lang w:val="en-US"/>
              </w:rPr>
            </w:pPr>
            <w:r>
              <w:rPr>
                <w:szCs w:val="24"/>
                <w:lang w:val="en-US"/>
              </w:rPr>
              <w:t>继续</w:t>
            </w:r>
            <w:r>
              <w:rPr>
                <w:rFonts w:hint="eastAsia"/>
                <w:szCs w:val="24"/>
                <w:lang w:val="en-US"/>
              </w:rPr>
              <w:t>本</w:t>
            </w:r>
            <w:r>
              <w:rPr>
                <w:szCs w:val="24"/>
                <w:lang w:val="en-US"/>
              </w:rPr>
              <w:t>课题，但修订内容。</w:t>
            </w:r>
          </w:p>
          <w:p w:rsidR="002663C8" w:rsidRDefault="002663C8" w:rsidP="001166F4">
            <w:pPr>
              <w:widowControl w:val="0"/>
              <w:rPr>
                <w:szCs w:val="24"/>
                <w:lang w:val="en-US"/>
              </w:rPr>
            </w:pPr>
            <w:r>
              <w:rPr>
                <w:rFonts w:hint="eastAsia"/>
                <w:szCs w:val="24"/>
                <w:lang w:val="en-US"/>
              </w:rPr>
              <w:t>提到的</w:t>
            </w:r>
            <w:r>
              <w:rPr>
                <w:szCs w:val="24"/>
                <w:lang w:val="en-US"/>
              </w:rPr>
              <w:t>相关议题包含人工智能（</w:t>
            </w:r>
            <w:r>
              <w:rPr>
                <w:rFonts w:hint="eastAsia"/>
                <w:szCs w:val="24"/>
                <w:lang w:val="en-US"/>
              </w:rPr>
              <w:t>AI</w:t>
            </w:r>
            <w:r>
              <w:rPr>
                <w:szCs w:val="24"/>
                <w:lang w:val="en-US"/>
              </w:rPr>
              <w:t>）</w:t>
            </w:r>
            <w:r>
              <w:rPr>
                <w:rFonts w:hint="eastAsia"/>
                <w:szCs w:val="24"/>
                <w:lang w:val="en-US"/>
              </w:rPr>
              <w:t>、</w:t>
            </w:r>
            <w:r>
              <w:rPr>
                <w:szCs w:val="24"/>
                <w:lang w:val="en-US"/>
              </w:rPr>
              <w:t>大数据、社会参与、卫生和农业。</w:t>
            </w:r>
          </w:p>
        </w:tc>
        <w:tc>
          <w:tcPr>
            <w:tcW w:w="637" w:type="pct"/>
            <w:tcBorders>
              <w:top w:val="single" w:sz="4" w:space="0" w:color="000000"/>
              <w:left w:val="single" w:sz="4" w:space="0" w:color="000000"/>
              <w:bottom w:val="single" w:sz="4" w:space="0" w:color="000000"/>
              <w:right w:val="single" w:sz="4" w:space="0" w:color="000000"/>
            </w:tcBorders>
            <w:hideMark/>
          </w:tcPr>
          <w:p w:rsidR="002663C8" w:rsidRDefault="002663C8" w:rsidP="001166F4">
            <w:pPr>
              <w:widowControl w:val="0"/>
              <w:rPr>
                <w:bCs/>
                <w:szCs w:val="24"/>
                <w:lang w:val="en-US"/>
              </w:rPr>
            </w:pPr>
            <w:r>
              <w:rPr>
                <w:rFonts w:hint="eastAsia"/>
                <w:bCs/>
                <w:szCs w:val="24"/>
                <w:lang w:val="en-US"/>
              </w:rPr>
              <w:t>物联网</w:t>
            </w:r>
            <w:r>
              <w:rPr>
                <w:bCs/>
                <w:szCs w:val="24"/>
                <w:lang w:val="en-US"/>
              </w:rPr>
              <w:t>（</w:t>
            </w:r>
            <w:proofErr w:type="spellStart"/>
            <w:r>
              <w:rPr>
                <w:rFonts w:hint="eastAsia"/>
                <w:bCs/>
                <w:szCs w:val="24"/>
                <w:lang w:val="en-US"/>
              </w:rPr>
              <w:t>IoT</w:t>
            </w:r>
            <w:proofErr w:type="spellEnd"/>
            <w:r>
              <w:rPr>
                <w:bCs/>
                <w:szCs w:val="24"/>
                <w:lang w:val="en-US"/>
              </w:rPr>
              <w:t>）</w:t>
            </w:r>
          </w:p>
        </w:tc>
        <w:tc>
          <w:tcPr>
            <w:tcW w:w="963" w:type="pct"/>
            <w:tcBorders>
              <w:top w:val="single" w:sz="4" w:space="0" w:color="000000"/>
              <w:left w:val="single" w:sz="4" w:space="0" w:color="000000"/>
              <w:bottom w:val="single" w:sz="4" w:space="0" w:color="000000"/>
              <w:right w:val="single" w:sz="4" w:space="0" w:color="000000"/>
            </w:tcBorders>
            <w:hideMark/>
          </w:tcPr>
          <w:p w:rsidR="002663C8" w:rsidRDefault="002663C8" w:rsidP="001166F4">
            <w:pPr>
              <w:widowControl w:val="0"/>
              <w:rPr>
                <w:szCs w:val="24"/>
                <w:lang w:val="en-US"/>
              </w:rPr>
            </w:pPr>
            <w:r>
              <w:rPr>
                <w:rFonts w:hint="eastAsia"/>
                <w:szCs w:val="24"/>
                <w:lang w:val="en-US"/>
              </w:rPr>
              <w:t>有关</w:t>
            </w:r>
            <w:proofErr w:type="spellStart"/>
            <w:r>
              <w:rPr>
                <w:szCs w:val="24"/>
                <w:lang w:val="en-US"/>
              </w:rPr>
              <w:t>IoT</w:t>
            </w:r>
            <w:proofErr w:type="spellEnd"/>
            <w:r>
              <w:rPr>
                <w:rFonts w:hint="eastAsia"/>
                <w:szCs w:val="24"/>
                <w:lang w:val="en-US"/>
              </w:rPr>
              <w:t>的</w:t>
            </w:r>
            <w:r>
              <w:rPr>
                <w:szCs w:val="24"/>
                <w:lang w:val="en-US"/>
              </w:rPr>
              <w:t>拟议新研究课题（</w:t>
            </w:r>
            <w:r>
              <w:rPr>
                <w:rFonts w:hint="eastAsia"/>
                <w:szCs w:val="24"/>
                <w:lang w:val="en-US"/>
              </w:rPr>
              <w:t xml:space="preserve">2/424 </w:t>
            </w:r>
            <w:r w:rsidRPr="009266CA">
              <w:rPr>
                <w:szCs w:val="24"/>
                <w:lang w:val="en-US"/>
              </w:rPr>
              <w:t>–</w:t>
            </w:r>
            <w:r>
              <w:rPr>
                <w:szCs w:val="24"/>
                <w:lang w:val="en-US"/>
              </w:rPr>
              <w:t xml:space="preserve"> </w:t>
            </w:r>
            <w:r>
              <w:rPr>
                <w:rFonts w:hint="eastAsia"/>
                <w:szCs w:val="24"/>
                <w:lang w:val="en-US"/>
              </w:rPr>
              <w:t>科特迪瓦</w:t>
            </w:r>
            <w:r>
              <w:rPr>
                <w:szCs w:val="24"/>
                <w:lang w:val="en-US"/>
              </w:rPr>
              <w:t>）</w:t>
            </w:r>
          </w:p>
          <w:p w:rsidR="002663C8" w:rsidRDefault="002663C8" w:rsidP="001166F4">
            <w:pPr>
              <w:widowControl w:val="0"/>
              <w:rPr>
                <w:szCs w:val="24"/>
                <w:lang w:val="en-US"/>
              </w:rPr>
            </w:pPr>
            <w:r>
              <w:rPr>
                <w:szCs w:val="24"/>
                <w:lang w:val="en-US"/>
              </w:rPr>
              <w:t>AI</w:t>
            </w:r>
            <w:r>
              <w:rPr>
                <w:rFonts w:hint="eastAsia"/>
                <w:szCs w:val="24"/>
                <w:lang w:val="en-US"/>
              </w:rPr>
              <w:t>、</w:t>
            </w:r>
            <w:r>
              <w:rPr>
                <w:szCs w:val="24"/>
                <w:lang w:val="en-US"/>
              </w:rPr>
              <w:t>大数据（</w:t>
            </w:r>
            <w:r>
              <w:rPr>
                <w:rFonts w:hint="eastAsia"/>
                <w:szCs w:val="24"/>
                <w:lang w:val="en-US"/>
              </w:rPr>
              <w:t xml:space="preserve">2/247 </w:t>
            </w:r>
            <w:r w:rsidRPr="009266CA">
              <w:rPr>
                <w:szCs w:val="24"/>
                <w:lang w:val="en-US"/>
              </w:rPr>
              <w:t>–</w:t>
            </w:r>
            <w:r>
              <w:rPr>
                <w:szCs w:val="24"/>
                <w:lang w:val="en-US"/>
              </w:rPr>
              <w:t xml:space="preserve"> </w:t>
            </w:r>
            <w:r>
              <w:rPr>
                <w:rFonts w:hint="eastAsia"/>
                <w:szCs w:val="24"/>
                <w:lang w:val="en-US"/>
              </w:rPr>
              <w:t>俄罗斯</w:t>
            </w:r>
            <w:r>
              <w:rPr>
                <w:szCs w:val="24"/>
                <w:lang w:val="en-US"/>
              </w:rPr>
              <w:t>联邦</w:t>
            </w:r>
            <w:proofErr w:type="spellStart"/>
            <w:r>
              <w:rPr>
                <w:szCs w:val="24"/>
                <w:lang w:val="en-US"/>
              </w:rPr>
              <w:t>Intervale</w:t>
            </w:r>
            <w:proofErr w:type="spellEnd"/>
            <w:r>
              <w:rPr>
                <w:szCs w:val="24"/>
                <w:lang w:val="en-US"/>
              </w:rPr>
              <w:t>）</w:t>
            </w:r>
          </w:p>
          <w:p w:rsidR="002663C8" w:rsidRDefault="002663C8" w:rsidP="001166F4">
            <w:pPr>
              <w:widowControl w:val="0"/>
              <w:rPr>
                <w:szCs w:val="24"/>
                <w:lang w:val="en-US"/>
              </w:rPr>
            </w:pPr>
            <w:r>
              <w:rPr>
                <w:rFonts w:hint="eastAsia"/>
                <w:szCs w:val="24"/>
                <w:lang w:val="en-US"/>
              </w:rPr>
              <w:t>公民</w:t>
            </w:r>
            <w:r>
              <w:rPr>
                <w:szCs w:val="24"/>
                <w:lang w:val="en-US"/>
              </w:rPr>
              <w:t>参与、信息公开性（</w:t>
            </w:r>
            <w:r>
              <w:rPr>
                <w:rFonts w:hint="eastAsia"/>
                <w:szCs w:val="24"/>
                <w:lang w:val="en-US"/>
              </w:rPr>
              <w:t xml:space="preserve">2/457R1 </w:t>
            </w:r>
            <w:r w:rsidRPr="009266CA">
              <w:rPr>
                <w:szCs w:val="24"/>
                <w:lang w:val="en-US"/>
              </w:rPr>
              <w:t>–</w:t>
            </w:r>
            <w:r>
              <w:rPr>
                <w:szCs w:val="24"/>
                <w:lang w:val="en-US"/>
              </w:rPr>
              <w:t xml:space="preserve"> </w:t>
            </w:r>
            <w:r>
              <w:rPr>
                <w:rFonts w:hint="eastAsia"/>
                <w:szCs w:val="24"/>
                <w:lang w:val="en-US"/>
              </w:rPr>
              <w:t>韩国</w:t>
            </w:r>
            <w:r>
              <w:rPr>
                <w:szCs w:val="24"/>
                <w:lang w:val="en-US"/>
              </w:rPr>
              <w:t>）</w:t>
            </w:r>
          </w:p>
        </w:tc>
        <w:tc>
          <w:tcPr>
            <w:tcW w:w="746" w:type="pct"/>
            <w:tcBorders>
              <w:top w:val="single" w:sz="4" w:space="0" w:color="000000"/>
              <w:left w:val="single" w:sz="4" w:space="0" w:color="000000"/>
              <w:bottom w:val="single" w:sz="4" w:space="0" w:color="000000"/>
              <w:right w:val="single" w:sz="4" w:space="0" w:color="000000"/>
            </w:tcBorders>
            <w:hideMark/>
          </w:tcPr>
          <w:p w:rsidR="002663C8" w:rsidRDefault="002663C8" w:rsidP="001166F4">
            <w:pPr>
              <w:pStyle w:val="ListParagraph"/>
              <w:widowControl w:val="0"/>
              <w:numPr>
                <w:ilvl w:val="0"/>
                <w:numId w:val="24"/>
              </w:numPr>
              <w:tabs>
                <w:tab w:val="clear" w:pos="1134"/>
                <w:tab w:val="clear" w:pos="1871"/>
                <w:tab w:val="clear" w:pos="2268"/>
                <w:tab w:val="center" w:pos="1005"/>
                <w:tab w:val="left" w:pos="1191"/>
                <w:tab w:val="left" w:pos="1588"/>
                <w:tab w:val="left" w:pos="1985"/>
              </w:tabs>
              <w:textAlignment w:val="auto"/>
              <w:rPr>
                <w:rFonts w:eastAsia="SimSun"/>
                <w:bCs/>
                <w:szCs w:val="24"/>
                <w:lang w:val="en-US"/>
              </w:rPr>
            </w:pPr>
            <w:r>
              <w:rPr>
                <w:rFonts w:eastAsia="SimSun" w:hint="eastAsia"/>
                <w:bCs/>
                <w:szCs w:val="24"/>
                <w:lang w:val="en-US" w:eastAsia="zh-CN"/>
              </w:rPr>
              <w:t>实施</w:t>
            </w:r>
            <w:r>
              <w:rPr>
                <w:rFonts w:eastAsia="SimSun"/>
                <w:bCs/>
                <w:szCs w:val="24"/>
                <w:lang w:val="en-US" w:eastAsia="zh-CN"/>
              </w:rPr>
              <w:t>导则</w:t>
            </w:r>
          </w:p>
          <w:p w:rsidR="002663C8" w:rsidRDefault="002663C8" w:rsidP="001166F4">
            <w:pPr>
              <w:pStyle w:val="ListParagraph"/>
              <w:widowControl w:val="0"/>
              <w:numPr>
                <w:ilvl w:val="0"/>
                <w:numId w:val="24"/>
              </w:numPr>
              <w:tabs>
                <w:tab w:val="clear" w:pos="1134"/>
                <w:tab w:val="clear" w:pos="1871"/>
                <w:tab w:val="clear" w:pos="2268"/>
                <w:tab w:val="center" w:pos="1005"/>
                <w:tab w:val="left" w:pos="1191"/>
                <w:tab w:val="left" w:pos="1588"/>
                <w:tab w:val="left" w:pos="1985"/>
              </w:tabs>
              <w:textAlignment w:val="auto"/>
              <w:rPr>
                <w:rFonts w:eastAsia="SimSun"/>
                <w:bCs/>
                <w:szCs w:val="24"/>
                <w:lang w:val="en-US"/>
              </w:rPr>
            </w:pPr>
            <w:proofErr w:type="spellStart"/>
            <w:r>
              <w:rPr>
                <w:rFonts w:eastAsia="SimSun"/>
                <w:bCs/>
                <w:szCs w:val="24"/>
                <w:lang w:val="en-US"/>
              </w:rPr>
              <w:t>IoT</w:t>
            </w:r>
            <w:proofErr w:type="spellEnd"/>
          </w:p>
          <w:p w:rsidR="002663C8" w:rsidRPr="009266CA" w:rsidRDefault="002663C8" w:rsidP="001166F4">
            <w:pPr>
              <w:pStyle w:val="ListParagraph"/>
              <w:widowControl w:val="0"/>
              <w:numPr>
                <w:ilvl w:val="0"/>
                <w:numId w:val="24"/>
              </w:numPr>
              <w:tabs>
                <w:tab w:val="clear" w:pos="1134"/>
                <w:tab w:val="clear" w:pos="1871"/>
                <w:tab w:val="clear" w:pos="2268"/>
                <w:tab w:val="center" w:pos="1005"/>
                <w:tab w:val="left" w:pos="1191"/>
                <w:tab w:val="left" w:pos="1588"/>
                <w:tab w:val="left" w:pos="1985"/>
              </w:tabs>
              <w:textAlignment w:val="auto"/>
              <w:rPr>
                <w:rFonts w:eastAsia="SimSun"/>
                <w:szCs w:val="24"/>
                <w:lang w:val="fr-CH"/>
              </w:rPr>
            </w:pPr>
            <w:r>
              <w:rPr>
                <w:rFonts w:eastAsia="SimSun" w:hint="eastAsia"/>
                <w:szCs w:val="24"/>
                <w:lang w:val="en-US" w:eastAsia="zh-CN"/>
              </w:rPr>
              <w:t>人工</w:t>
            </w:r>
            <w:r>
              <w:rPr>
                <w:rFonts w:eastAsia="SimSun"/>
                <w:szCs w:val="24"/>
                <w:lang w:val="en-US" w:eastAsia="zh-CN"/>
              </w:rPr>
              <w:t>智能</w:t>
            </w:r>
            <w:r w:rsidRPr="009266CA">
              <w:rPr>
                <w:rFonts w:eastAsia="SimSun"/>
                <w:szCs w:val="24"/>
                <w:lang w:val="fr-CH" w:eastAsia="zh-CN"/>
              </w:rPr>
              <w:t>（</w:t>
            </w:r>
            <w:r w:rsidRPr="009266CA">
              <w:rPr>
                <w:rFonts w:eastAsia="SimSun" w:hint="eastAsia"/>
                <w:szCs w:val="24"/>
                <w:lang w:val="fr-CH" w:eastAsia="zh-CN"/>
              </w:rPr>
              <w:t>AI</w:t>
            </w:r>
            <w:r w:rsidRPr="009266CA">
              <w:rPr>
                <w:rFonts w:eastAsia="SimSun"/>
                <w:szCs w:val="24"/>
                <w:lang w:val="fr-CH" w:eastAsia="zh-CN"/>
              </w:rPr>
              <w:t>）</w:t>
            </w:r>
            <w:r w:rsidRPr="009266CA">
              <w:rPr>
                <w:rFonts w:eastAsia="SimSun"/>
                <w:szCs w:val="24"/>
                <w:lang w:val="fr-CH"/>
              </w:rPr>
              <w:t>)</w:t>
            </w:r>
          </w:p>
          <w:p w:rsidR="002663C8" w:rsidRDefault="002663C8" w:rsidP="001166F4">
            <w:pPr>
              <w:pStyle w:val="ListParagraph"/>
              <w:widowControl w:val="0"/>
              <w:numPr>
                <w:ilvl w:val="0"/>
                <w:numId w:val="24"/>
              </w:numPr>
              <w:tabs>
                <w:tab w:val="clear" w:pos="1134"/>
                <w:tab w:val="clear" w:pos="1871"/>
                <w:tab w:val="clear" w:pos="2268"/>
                <w:tab w:val="center" w:pos="1005"/>
                <w:tab w:val="left" w:pos="1191"/>
                <w:tab w:val="left" w:pos="1588"/>
                <w:tab w:val="left" w:pos="1985"/>
              </w:tabs>
              <w:textAlignment w:val="auto"/>
              <w:rPr>
                <w:rFonts w:eastAsia="SimSun"/>
                <w:szCs w:val="24"/>
                <w:lang w:val="en-US"/>
              </w:rPr>
            </w:pPr>
            <w:r>
              <w:rPr>
                <w:rFonts w:eastAsia="SimSun" w:hint="eastAsia"/>
                <w:szCs w:val="24"/>
                <w:lang w:val="fr-CH" w:eastAsia="zh-CN"/>
              </w:rPr>
              <w:t>大数据</w:t>
            </w:r>
          </w:p>
          <w:p w:rsidR="002663C8" w:rsidRDefault="002663C8" w:rsidP="001166F4">
            <w:pPr>
              <w:pStyle w:val="ListParagraph"/>
              <w:widowControl w:val="0"/>
              <w:numPr>
                <w:ilvl w:val="0"/>
                <w:numId w:val="24"/>
              </w:numPr>
              <w:tabs>
                <w:tab w:val="clear" w:pos="1134"/>
                <w:tab w:val="clear" w:pos="1871"/>
                <w:tab w:val="clear" w:pos="2268"/>
                <w:tab w:val="center" w:pos="1005"/>
                <w:tab w:val="left" w:pos="1191"/>
                <w:tab w:val="left" w:pos="1588"/>
                <w:tab w:val="left" w:pos="1985"/>
              </w:tabs>
              <w:textAlignment w:val="auto"/>
              <w:rPr>
                <w:rFonts w:eastAsia="SimSun"/>
                <w:bCs/>
                <w:szCs w:val="24"/>
                <w:lang w:val="en-US"/>
              </w:rPr>
            </w:pPr>
            <w:r>
              <w:rPr>
                <w:rFonts w:eastAsia="SimSun" w:hint="eastAsia"/>
                <w:bCs/>
                <w:szCs w:val="24"/>
                <w:lang w:val="en-US" w:eastAsia="zh-CN"/>
              </w:rPr>
              <w:t>智慧</w:t>
            </w:r>
            <w:r>
              <w:rPr>
                <w:rFonts w:eastAsia="SimSun"/>
                <w:bCs/>
                <w:szCs w:val="24"/>
                <w:lang w:val="en-US" w:eastAsia="zh-CN"/>
              </w:rPr>
              <w:t>社会</w:t>
            </w:r>
          </w:p>
          <w:p w:rsidR="002663C8" w:rsidRDefault="002663C8" w:rsidP="001166F4">
            <w:pPr>
              <w:pStyle w:val="ListParagraph"/>
              <w:widowControl w:val="0"/>
              <w:numPr>
                <w:ilvl w:val="0"/>
                <w:numId w:val="24"/>
              </w:numPr>
              <w:tabs>
                <w:tab w:val="clear" w:pos="1134"/>
                <w:tab w:val="clear" w:pos="1871"/>
                <w:tab w:val="clear" w:pos="2268"/>
                <w:tab w:val="center" w:pos="1005"/>
                <w:tab w:val="left" w:pos="1191"/>
                <w:tab w:val="left" w:pos="1588"/>
                <w:tab w:val="left" w:pos="1985"/>
              </w:tabs>
              <w:textAlignment w:val="auto"/>
              <w:rPr>
                <w:rFonts w:eastAsia="SimSun"/>
                <w:bCs/>
                <w:szCs w:val="24"/>
                <w:lang w:val="en-US"/>
              </w:rPr>
            </w:pPr>
            <w:r>
              <w:rPr>
                <w:rFonts w:eastAsia="SimSun" w:hint="eastAsia"/>
                <w:bCs/>
                <w:szCs w:val="24"/>
                <w:lang w:val="en-US" w:eastAsia="zh-CN"/>
              </w:rPr>
              <w:t>智慧</w:t>
            </w:r>
            <w:r>
              <w:rPr>
                <w:rFonts w:eastAsia="SimSun"/>
                <w:bCs/>
                <w:szCs w:val="24"/>
                <w:lang w:val="en-US" w:eastAsia="zh-CN"/>
              </w:rPr>
              <w:t>城市和社区</w:t>
            </w:r>
          </w:p>
          <w:p w:rsidR="002663C8" w:rsidRDefault="002663C8" w:rsidP="001166F4">
            <w:pPr>
              <w:pStyle w:val="ListParagraph"/>
              <w:widowControl w:val="0"/>
              <w:numPr>
                <w:ilvl w:val="0"/>
                <w:numId w:val="24"/>
              </w:numPr>
              <w:tabs>
                <w:tab w:val="clear" w:pos="1134"/>
                <w:tab w:val="clear" w:pos="1871"/>
                <w:tab w:val="clear" w:pos="2268"/>
                <w:tab w:val="center" w:pos="1005"/>
                <w:tab w:val="left" w:pos="1191"/>
                <w:tab w:val="left" w:pos="1588"/>
                <w:tab w:val="left" w:pos="1985"/>
              </w:tabs>
              <w:textAlignment w:val="auto"/>
              <w:rPr>
                <w:rFonts w:eastAsia="SimSun"/>
                <w:bCs/>
                <w:szCs w:val="24"/>
                <w:lang w:val="en-US"/>
              </w:rPr>
            </w:pPr>
            <w:r>
              <w:rPr>
                <w:rFonts w:eastAsia="SimSun"/>
                <w:bCs/>
                <w:szCs w:val="24"/>
                <w:lang w:val="en-US"/>
              </w:rPr>
              <w:t>SDG</w:t>
            </w:r>
          </w:p>
          <w:p w:rsidR="002663C8" w:rsidRDefault="002663C8" w:rsidP="001166F4">
            <w:pPr>
              <w:pStyle w:val="ListParagraph"/>
              <w:widowControl w:val="0"/>
              <w:numPr>
                <w:ilvl w:val="0"/>
                <w:numId w:val="24"/>
              </w:numPr>
              <w:tabs>
                <w:tab w:val="clear" w:pos="1134"/>
                <w:tab w:val="clear" w:pos="1871"/>
                <w:tab w:val="clear" w:pos="2268"/>
                <w:tab w:val="center" w:pos="1005"/>
                <w:tab w:val="left" w:pos="1191"/>
                <w:tab w:val="left" w:pos="1588"/>
                <w:tab w:val="left" w:pos="1985"/>
              </w:tabs>
              <w:textAlignment w:val="auto"/>
              <w:rPr>
                <w:rFonts w:eastAsia="SimSun"/>
                <w:bCs/>
                <w:szCs w:val="24"/>
                <w:lang w:val="en-US"/>
              </w:rPr>
            </w:pPr>
            <w:r>
              <w:rPr>
                <w:rFonts w:eastAsia="SimSun" w:hint="eastAsia"/>
                <w:bCs/>
                <w:szCs w:val="24"/>
                <w:lang w:val="en-US" w:eastAsia="zh-CN"/>
              </w:rPr>
              <w:t>云计算</w:t>
            </w:r>
          </w:p>
          <w:p w:rsidR="002663C8" w:rsidRDefault="002663C8" w:rsidP="001166F4">
            <w:pPr>
              <w:pStyle w:val="ListParagraph"/>
              <w:widowControl w:val="0"/>
              <w:numPr>
                <w:ilvl w:val="0"/>
                <w:numId w:val="24"/>
              </w:numPr>
              <w:tabs>
                <w:tab w:val="clear" w:pos="1134"/>
                <w:tab w:val="clear" w:pos="1871"/>
                <w:tab w:val="clear" w:pos="2268"/>
                <w:tab w:val="center" w:pos="1005"/>
                <w:tab w:val="left" w:pos="1191"/>
                <w:tab w:val="left" w:pos="1588"/>
                <w:tab w:val="left" w:pos="1985"/>
              </w:tabs>
              <w:textAlignment w:val="auto"/>
              <w:rPr>
                <w:rFonts w:eastAsia="SimSun"/>
                <w:bCs/>
                <w:szCs w:val="24"/>
                <w:lang w:val="en-US"/>
              </w:rPr>
            </w:pPr>
            <w:r>
              <w:rPr>
                <w:rFonts w:eastAsia="SimSun" w:hint="eastAsia"/>
                <w:bCs/>
                <w:szCs w:val="24"/>
                <w:lang w:val="en-US" w:eastAsia="zh-CN"/>
              </w:rPr>
              <w:t>数据分析</w:t>
            </w:r>
          </w:p>
          <w:p w:rsidR="002663C8" w:rsidRDefault="002663C8" w:rsidP="001166F4">
            <w:pPr>
              <w:pStyle w:val="ListParagraph"/>
              <w:widowControl w:val="0"/>
              <w:numPr>
                <w:ilvl w:val="0"/>
                <w:numId w:val="24"/>
              </w:numPr>
              <w:tabs>
                <w:tab w:val="clear" w:pos="1134"/>
                <w:tab w:val="clear" w:pos="1871"/>
                <w:tab w:val="clear" w:pos="2268"/>
                <w:tab w:val="center" w:pos="1005"/>
                <w:tab w:val="left" w:pos="1191"/>
                <w:tab w:val="left" w:pos="1588"/>
                <w:tab w:val="left" w:pos="1985"/>
              </w:tabs>
              <w:textAlignment w:val="auto"/>
              <w:rPr>
                <w:rFonts w:eastAsia="SimSun"/>
                <w:bCs/>
                <w:szCs w:val="24"/>
                <w:lang w:val="en-US"/>
              </w:rPr>
            </w:pPr>
            <w:r>
              <w:rPr>
                <w:rFonts w:eastAsia="SimSun" w:hint="eastAsia"/>
                <w:bCs/>
                <w:szCs w:val="24"/>
                <w:lang w:val="en-US" w:eastAsia="zh-CN"/>
              </w:rPr>
              <w:t>开放数据</w:t>
            </w:r>
          </w:p>
        </w:tc>
        <w:tc>
          <w:tcPr>
            <w:tcW w:w="921" w:type="pct"/>
            <w:tcBorders>
              <w:top w:val="single" w:sz="4" w:space="0" w:color="000000"/>
              <w:left w:val="single" w:sz="4" w:space="0" w:color="000000"/>
              <w:bottom w:val="single" w:sz="4" w:space="0" w:color="000000"/>
              <w:right w:val="single" w:sz="4" w:space="0" w:color="000000"/>
            </w:tcBorders>
            <w:hideMark/>
          </w:tcPr>
          <w:p w:rsidR="002663C8" w:rsidRDefault="002663C8" w:rsidP="001166F4">
            <w:pPr>
              <w:widowControl w:val="0"/>
              <w:rPr>
                <w:rFonts w:hint="eastAsia"/>
                <w:szCs w:val="24"/>
                <w:lang w:val="en-US"/>
              </w:rPr>
            </w:pPr>
            <w:r>
              <w:rPr>
                <w:rFonts w:hint="eastAsia"/>
                <w:b/>
                <w:bCs/>
                <w:color w:val="FF0000"/>
                <w:szCs w:val="24"/>
                <w:lang w:val="en-US"/>
              </w:rPr>
              <w:t>继续</w:t>
            </w:r>
            <w:r>
              <w:rPr>
                <w:rFonts w:hint="eastAsia"/>
                <w:szCs w:val="24"/>
                <w:lang w:val="en-US"/>
              </w:rPr>
              <w:t>本课题，</w:t>
            </w:r>
            <w:r>
              <w:rPr>
                <w:szCs w:val="24"/>
                <w:lang w:val="en-US"/>
              </w:rPr>
              <w:t>但修订标题和内容</w:t>
            </w:r>
          </w:p>
          <w:p w:rsidR="002663C8" w:rsidRDefault="002663C8" w:rsidP="001166F4">
            <w:pPr>
              <w:widowControl w:val="0"/>
              <w:rPr>
                <w:b/>
                <w:bCs/>
                <w:szCs w:val="24"/>
                <w:lang w:val="en-US"/>
              </w:rPr>
            </w:pPr>
            <w:r w:rsidRPr="009266CA">
              <w:rPr>
                <w:rFonts w:ascii="SimSun" w:hAnsi="SimSun"/>
                <w:b/>
                <w:bCs/>
                <w:szCs w:val="24"/>
                <w:lang w:val="en-US"/>
              </w:rPr>
              <w:t>“</w:t>
            </w:r>
            <w:r>
              <w:rPr>
                <w:rFonts w:ascii="SimSun" w:hAnsi="SimSun" w:hint="eastAsia"/>
                <w:b/>
                <w:bCs/>
                <w:szCs w:val="24"/>
                <w:lang w:val="en-US"/>
              </w:rPr>
              <w:t>通过</w:t>
            </w:r>
            <w:r>
              <w:rPr>
                <w:rFonts w:ascii="SimSun" w:hAnsi="SimSun"/>
                <w:b/>
                <w:bCs/>
                <w:szCs w:val="24"/>
                <w:lang w:val="en-US"/>
              </w:rPr>
              <w:t>信息通信技术</w:t>
            </w:r>
            <w:r>
              <w:rPr>
                <w:rFonts w:ascii="SimSun" w:hAnsi="SimSun" w:hint="eastAsia"/>
                <w:b/>
                <w:bCs/>
                <w:szCs w:val="24"/>
                <w:lang w:val="en-US"/>
              </w:rPr>
              <w:t>促进</w:t>
            </w:r>
            <w:r>
              <w:rPr>
                <w:rFonts w:ascii="SimSun" w:hAnsi="SimSun"/>
                <w:b/>
                <w:bCs/>
                <w:szCs w:val="24"/>
                <w:lang w:val="en-US"/>
              </w:rPr>
              <w:t>实现可持续</w:t>
            </w:r>
            <w:r>
              <w:rPr>
                <w:rFonts w:ascii="SimSun" w:hAnsi="SimSun" w:hint="eastAsia"/>
                <w:b/>
                <w:bCs/>
                <w:szCs w:val="24"/>
                <w:lang w:val="en-US"/>
              </w:rPr>
              <w:t>社会</w:t>
            </w:r>
            <w:r>
              <w:rPr>
                <w:rFonts w:ascii="SimSun" w:hAnsi="SimSun"/>
                <w:b/>
                <w:bCs/>
                <w:szCs w:val="24"/>
                <w:lang w:val="en-US"/>
              </w:rPr>
              <w:t>的最佳做法和导则</w:t>
            </w:r>
            <w:r w:rsidRPr="009266CA">
              <w:rPr>
                <w:rFonts w:ascii="SimSun" w:hAnsi="SimSun"/>
                <w:b/>
                <w:bCs/>
                <w:szCs w:val="24"/>
                <w:lang w:val="en-US"/>
              </w:rPr>
              <w:t>”</w:t>
            </w:r>
          </w:p>
        </w:tc>
      </w:tr>
      <w:tr w:rsidR="002663C8" w:rsidRPr="005B140C" w:rsidTr="001166F4">
        <w:trPr>
          <w:trHeight w:val="425"/>
        </w:trPr>
        <w:tc>
          <w:tcPr>
            <w:tcW w:w="1037" w:type="pct"/>
            <w:tcBorders>
              <w:top w:val="single" w:sz="4" w:space="0" w:color="000000"/>
              <w:left w:val="single" w:sz="4" w:space="0" w:color="000000"/>
              <w:bottom w:val="single" w:sz="4" w:space="0" w:color="000000"/>
              <w:right w:val="single" w:sz="4" w:space="0" w:color="000000"/>
            </w:tcBorders>
            <w:hideMark/>
          </w:tcPr>
          <w:p w:rsidR="002663C8" w:rsidRPr="00161B96" w:rsidRDefault="002663C8" w:rsidP="001166F4">
            <w:pPr>
              <w:widowControl w:val="0"/>
              <w:rPr>
                <w:szCs w:val="24"/>
                <w:lang w:val="en-US"/>
              </w:rPr>
            </w:pPr>
            <w:r>
              <w:rPr>
                <w:rFonts w:asciiTheme="minorHAnsi" w:hAnsiTheme="minorHAnsi" w:hint="eastAsia"/>
                <w:lang w:val="en-US"/>
              </w:rPr>
              <w:t>第</w:t>
            </w:r>
            <w:r w:rsidRPr="00161B96">
              <w:rPr>
                <w:rFonts w:asciiTheme="minorHAnsi" w:hAnsiTheme="minorHAnsi"/>
                <w:lang w:val="en-US"/>
              </w:rPr>
              <w:t>2/2</w:t>
            </w:r>
            <w:r w:rsidRPr="00161B96">
              <w:rPr>
                <w:rFonts w:asciiTheme="minorHAnsi" w:hAnsiTheme="minorHAnsi" w:hint="eastAsia"/>
              </w:rPr>
              <w:t>号</w:t>
            </w:r>
            <w:r w:rsidRPr="00161B96">
              <w:rPr>
                <w:rFonts w:asciiTheme="minorHAnsi" w:hAnsiTheme="minorHAnsi"/>
              </w:rPr>
              <w:t>课题</w:t>
            </w:r>
            <w:r w:rsidRPr="00161B96">
              <w:rPr>
                <w:rFonts w:asciiTheme="minorHAnsi" w:hAnsiTheme="minorHAnsi"/>
                <w:lang w:val="en-US"/>
              </w:rPr>
              <w:t xml:space="preserve"> – </w:t>
            </w:r>
            <w:r w:rsidRPr="00161B96">
              <w:t>用于电子卫生的信息和电信</w:t>
            </w:r>
          </w:p>
        </w:tc>
        <w:tc>
          <w:tcPr>
            <w:tcW w:w="696" w:type="pct"/>
            <w:tcBorders>
              <w:top w:val="single" w:sz="4" w:space="0" w:color="000000"/>
              <w:left w:val="single" w:sz="4" w:space="0" w:color="000000"/>
              <w:bottom w:val="single" w:sz="4" w:space="0" w:color="000000"/>
              <w:right w:val="single" w:sz="4" w:space="0" w:color="000000"/>
            </w:tcBorders>
            <w:hideMark/>
          </w:tcPr>
          <w:p w:rsidR="002663C8" w:rsidRDefault="002663C8" w:rsidP="001166F4">
            <w:pPr>
              <w:widowControl w:val="0"/>
              <w:rPr>
                <w:szCs w:val="24"/>
                <w:lang w:val="en-US"/>
              </w:rPr>
            </w:pPr>
            <w:r>
              <w:rPr>
                <w:rFonts w:hint="eastAsia"/>
                <w:szCs w:val="24"/>
                <w:lang w:val="en-US"/>
              </w:rPr>
              <w:t>继续</w:t>
            </w:r>
            <w:r>
              <w:rPr>
                <w:szCs w:val="24"/>
                <w:lang w:val="en-US"/>
              </w:rPr>
              <w:t>本课题</w:t>
            </w:r>
            <w:r>
              <w:rPr>
                <w:rFonts w:hint="eastAsia"/>
                <w:szCs w:val="24"/>
                <w:lang w:val="en-US"/>
              </w:rPr>
              <w:t>，</w:t>
            </w:r>
            <w:r>
              <w:rPr>
                <w:szCs w:val="24"/>
                <w:lang w:val="en-US"/>
              </w:rPr>
              <w:t>但将标题修订为</w:t>
            </w:r>
            <w:r w:rsidRPr="005D095B">
              <w:rPr>
                <w:rFonts w:ascii="SimSun" w:hAnsi="SimSun"/>
                <w:szCs w:val="24"/>
                <w:lang w:val="en-US"/>
              </w:rPr>
              <w:t>“</w:t>
            </w:r>
            <w:r>
              <w:rPr>
                <w:rFonts w:hint="eastAsia"/>
                <w:szCs w:val="24"/>
                <w:lang w:val="en-US"/>
              </w:rPr>
              <w:t>在</w:t>
            </w:r>
            <w:r>
              <w:rPr>
                <w:szCs w:val="24"/>
                <w:lang w:val="en-US"/>
              </w:rPr>
              <w:t>发展中国家迅速实施电子卫生</w:t>
            </w:r>
            <w:r w:rsidRPr="005D095B">
              <w:rPr>
                <w:rFonts w:ascii="SimSun" w:hAnsi="SimSun"/>
                <w:szCs w:val="24"/>
                <w:lang w:val="en-US"/>
              </w:rPr>
              <w:t>”</w:t>
            </w:r>
          </w:p>
        </w:tc>
        <w:tc>
          <w:tcPr>
            <w:tcW w:w="637" w:type="pct"/>
            <w:tcBorders>
              <w:top w:val="single" w:sz="4" w:space="0" w:color="000000"/>
              <w:left w:val="single" w:sz="4" w:space="0" w:color="000000"/>
              <w:bottom w:val="single" w:sz="4" w:space="0" w:color="000000"/>
              <w:right w:val="single" w:sz="4" w:space="0" w:color="000000"/>
            </w:tcBorders>
            <w:hideMark/>
          </w:tcPr>
          <w:p w:rsidR="002663C8" w:rsidRDefault="002663C8" w:rsidP="001166F4">
            <w:pPr>
              <w:widowControl w:val="0"/>
              <w:rPr>
                <w:szCs w:val="24"/>
                <w:lang w:val="en-US"/>
              </w:rPr>
            </w:pPr>
            <w:r>
              <w:rPr>
                <w:rFonts w:hint="eastAsia"/>
                <w:szCs w:val="24"/>
                <w:lang w:val="en-US"/>
              </w:rPr>
              <w:t>合并</w:t>
            </w:r>
            <w:r>
              <w:rPr>
                <w:szCs w:val="24"/>
                <w:lang w:val="en-US"/>
              </w:rPr>
              <w:t>第</w:t>
            </w:r>
            <w:r>
              <w:rPr>
                <w:szCs w:val="24"/>
                <w:lang w:val="en-US"/>
              </w:rPr>
              <w:t>2/2</w:t>
            </w:r>
            <w:r>
              <w:rPr>
                <w:rFonts w:hint="eastAsia"/>
                <w:szCs w:val="24"/>
                <w:lang w:val="en-US"/>
              </w:rPr>
              <w:t>和</w:t>
            </w:r>
            <w:r>
              <w:rPr>
                <w:szCs w:val="24"/>
                <w:lang w:val="en-US"/>
              </w:rPr>
              <w:t>7/2</w:t>
            </w:r>
            <w:r>
              <w:rPr>
                <w:rFonts w:hint="eastAsia"/>
                <w:szCs w:val="24"/>
                <w:lang w:val="en-US"/>
              </w:rPr>
              <w:t>号</w:t>
            </w:r>
            <w:r>
              <w:rPr>
                <w:szCs w:val="24"/>
                <w:lang w:val="en-US"/>
              </w:rPr>
              <w:t>课题</w:t>
            </w:r>
          </w:p>
        </w:tc>
        <w:tc>
          <w:tcPr>
            <w:tcW w:w="963" w:type="pct"/>
            <w:tcBorders>
              <w:top w:val="single" w:sz="4" w:space="0" w:color="000000"/>
              <w:left w:val="single" w:sz="4" w:space="0" w:color="000000"/>
              <w:bottom w:val="single" w:sz="4" w:space="0" w:color="000000"/>
              <w:right w:val="single" w:sz="4" w:space="0" w:color="000000"/>
            </w:tcBorders>
            <w:hideMark/>
          </w:tcPr>
          <w:p w:rsidR="002663C8" w:rsidRDefault="002663C8" w:rsidP="001166F4">
            <w:pPr>
              <w:pStyle w:val="Reasons"/>
              <w:rPr>
                <w:szCs w:val="24"/>
                <w:lang w:val="en-US"/>
              </w:rPr>
            </w:pPr>
            <w:r>
              <w:rPr>
                <w:rFonts w:hint="eastAsia"/>
                <w:szCs w:val="24"/>
                <w:lang w:val="en-US"/>
              </w:rPr>
              <w:t>在</w:t>
            </w:r>
            <w:r>
              <w:rPr>
                <w:szCs w:val="24"/>
                <w:lang w:val="en-US"/>
              </w:rPr>
              <w:t>第</w:t>
            </w:r>
            <w:r>
              <w:rPr>
                <w:szCs w:val="24"/>
                <w:lang w:val="en-US"/>
              </w:rPr>
              <w:t>2/2</w:t>
            </w:r>
            <w:r>
              <w:rPr>
                <w:rFonts w:hint="eastAsia"/>
                <w:szCs w:val="24"/>
                <w:lang w:val="en-US"/>
              </w:rPr>
              <w:t>号</w:t>
            </w:r>
            <w:r>
              <w:rPr>
                <w:szCs w:val="24"/>
                <w:lang w:val="en-US"/>
              </w:rPr>
              <w:t>课题</w:t>
            </w:r>
            <w:r>
              <w:rPr>
                <w:rFonts w:hint="eastAsia"/>
                <w:szCs w:val="24"/>
                <w:lang w:val="en-US"/>
              </w:rPr>
              <w:t>下合并</w:t>
            </w:r>
            <w:r>
              <w:rPr>
                <w:szCs w:val="24"/>
                <w:lang w:val="en-US"/>
              </w:rPr>
              <w:t>第</w:t>
            </w:r>
            <w:r>
              <w:rPr>
                <w:szCs w:val="24"/>
                <w:lang w:val="en-US"/>
              </w:rPr>
              <w:t>2/2</w:t>
            </w:r>
            <w:r>
              <w:rPr>
                <w:rFonts w:hint="eastAsia"/>
                <w:szCs w:val="24"/>
                <w:lang w:val="en-US"/>
              </w:rPr>
              <w:t>和</w:t>
            </w:r>
            <w:r>
              <w:rPr>
                <w:szCs w:val="24"/>
                <w:lang w:val="en-US"/>
              </w:rPr>
              <w:t>7/2</w:t>
            </w:r>
            <w:r>
              <w:rPr>
                <w:rFonts w:hint="eastAsia"/>
                <w:szCs w:val="24"/>
                <w:lang w:val="en-US"/>
              </w:rPr>
              <w:t>号</w:t>
            </w:r>
            <w:r>
              <w:rPr>
                <w:szCs w:val="24"/>
                <w:lang w:val="en-US"/>
              </w:rPr>
              <w:t>课题</w:t>
            </w:r>
            <w:r>
              <w:rPr>
                <w:rFonts w:hint="eastAsia"/>
                <w:szCs w:val="24"/>
                <w:lang w:val="en-US"/>
              </w:rPr>
              <w:t>，</w:t>
            </w:r>
            <w:r>
              <w:rPr>
                <w:szCs w:val="24"/>
                <w:lang w:val="en-US"/>
              </w:rPr>
              <w:t>标题</w:t>
            </w:r>
            <w:r>
              <w:rPr>
                <w:rFonts w:hint="eastAsia"/>
                <w:szCs w:val="24"/>
                <w:lang w:val="en-US"/>
              </w:rPr>
              <w:t>为</w:t>
            </w:r>
            <w:r w:rsidRPr="005D095B">
              <w:rPr>
                <w:rFonts w:ascii="SimSun" w:hAnsi="SimSun"/>
                <w:szCs w:val="24"/>
                <w:lang w:val="en-US"/>
              </w:rPr>
              <w:t>“</w:t>
            </w:r>
            <w:r>
              <w:rPr>
                <w:rFonts w:ascii="SimSun" w:hAnsi="SimSun" w:hint="eastAsia"/>
                <w:szCs w:val="24"/>
                <w:lang w:val="en-US"/>
              </w:rPr>
              <w:t>用于</w:t>
            </w:r>
            <w:r>
              <w:rPr>
                <w:szCs w:val="24"/>
                <w:lang w:val="en-US"/>
              </w:rPr>
              <w:t>电子卫生</w:t>
            </w:r>
            <w:r>
              <w:rPr>
                <w:rFonts w:hint="eastAsia"/>
                <w:szCs w:val="24"/>
                <w:lang w:val="en-US"/>
              </w:rPr>
              <w:t>的信息和电信</w:t>
            </w:r>
            <w:r>
              <w:rPr>
                <w:szCs w:val="24"/>
                <w:lang w:val="en-US"/>
              </w:rPr>
              <w:t>，包括人体暴露于电磁场问题</w:t>
            </w:r>
            <w:r w:rsidRPr="005D095B">
              <w:rPr>
                <w:rFonts w:ascii="SimSun" w:hAnsi="SimSun" w:hint="eastAsia"/>
                <w:szCs w:val="24"/>
                <w:lang w:val="en-US"/>
              </w:rPr>
              <w:t>”</w:t>
            </w:r>
            <w:r>
              <w:rPr>
                <w:rFonts w:hint="eastAsia"/>
                <w:szCs w:val="24"/>
                <w:lang w:val="en-US"/>
              </w:rPr>
              <w:t>（</w:t>
            </w:r>
            <w:r>
              <w:rPr>
                <w:rFonts w:hint="eastAsia"/>
                <w:szCs w:val="24"/>
                <w:lang w:val="en-US"/>
              </w:rPr>
              <w:t xml:space="preserve">2/451 </w:t>
            </w:r>
            <w:r w:rsidRPr="005D095B">
              <w:rPr>
                <w:szCs w:val="24"/>
                <w:lang w:val="en-US"/>
              </w:rPr>
              <w:t>–</w:t>
            </w:r>
            <w:r>
              <w:rPr>
                <w:szCs w:val="24"/>
                <w:lang w:val="en-US"/>
              </w:rPr>
              <w:t xml:space="preserve"> </w:t>
            </w:r>
            <w:r>
              <w:rPr>
                <w:rFonts w:hint="eastAsia"/>
                <w:szCs w:val="24"/>
                <w:lang w:val="en-US"/>
              </w:rPr>
              <w:t>俄罗斯</w:t>
            </w:r>
            <w:r>
              <w:rPr>
                <w:szCs w:val="24"/>
                <w:lang w:val="en-US"/>
              </w:rPr>
              <w:t>联邦）</w:t>
            </w:r>
          </w:p>
          <w:p w:rsidR="002663C8" w:rsidRDefault="002663C8" w:rsidP="001166F4">
            <w:pPr>
              <w:widowControl w:val="0"/>
              <w:rPr>
                <w:bCs/>
                <w:szCs w:val="24"/>
                <w:lang w:val="en-US"/>
              </w:rPr>
            </w:pPr>
            <w:r>
              <w:rPr>
                <w:rFonts w:hint="eastAsia"/>
                <w:bCs/>
                <w:szCs w:val="24"/>
                <w:lang w:val="en-US"/>
              </w:rPr>
              <w:t>使用</w:t>
            </w:r>
            <w:r>
              <w:rPr>
                <w:bCs/>
                <w:szCs w:val="24"/>
                <w:lang w:val="en-US"/>
              </w:rPr>
              <w:t>大数据和人工智能的</w:t>
            </w:r>
            <w:r>
              <w:rPr>
                <w:rFonts w:hint="eastAsia"/>
                <w:bCs/>
                <w:szCs w:val="24"/>
                <w:lang w:val="en-US"/>
              </w:rPr>
              <w:t>新的</w:t>
            </w:r>
            <w:r>
              <w:rPr>
                <w:bCs/>
                <w:szCs w:val="24"/>
                <w:lang w:val="en-US"/>
              </w:rPr>
              <w:t>电子卫生（</w:t>
            </w:r>
            <w:r>
              <w:rPr>
                <w:rFonts w:hint="eastAsia"/>
                <w:bCs/>
                <w:szCs w:val="24"/>
                <w:lang w:val="en-US"/>
              </w:rPr>
              <w:t>2/462</w:t>
            </w:r>
            <w:r>
              <w:rPr>
                <w:bCs/>
                <w:szCs w:val="24"/>
                <w:lang w:val="en-US"/>
              </w:rPr>
              <w:t xml:space="preserve"> </w:t>
            </w:r>
            <w:r w:rsidRPr="009452AD">
              <w:rPr>
                <w:bCs/>
                <w:szCs w:val="24"/>
                <w:lang w:val="en-US"/>
              </w:rPr>
              <w:t>–</w:t>
            </w:r>
            <w:r>
              <w:rPr>
                <w:bCs/>
                <w:szCs w:val="24"/>
                <w:lang w:val="en-US"/>
              </w:rPr>
              <w:t xml:space="preserve"> </w:t>
            </w:r>
            <w:r>
              <w:rPr>
                <w:rFonts w:hint="eastAsia"/>
                <w:bCs/>
                <w:szCs w:val="24"/>
                <w:lang w:val="en-US"/>
              </w:rPr>
              <w:t>日本</w:t>
            </w:r>
            <w:r>
              <w:rPr>
                <w:bCs/>
                <w:szCs w:val="24"/>
                <w:lang w:val="en-US"/>
              </w:rPr>
              <w:t>）</w:t>
            </w:r>
          </w:p>
        </w:tc>
        <w:tc>
          <w:tcPr>
            <w:tcW w:w="746" w:type="pct"/>
            <w:tcBorders>
              <w:top w:val="single" w:sz="4" w:space="0" w:color="000000"/>
              <w:left w:val="single" w:sz="4" w:space="0" w:color="000000"/>
              <w:bottom w:val="single" w:sz="4" w:space="0" w:color="000000"/>
              <w:right w:val="single" w:sz="4" w:space="0" w:color="000000"/>
            </w:tcBorders>
            <w:hideMark/>
          </w:tcPr>
          <w:p w:rsidR="002663C8" w:rsidRDefault="002663C8" w:rsidP="001166F4">
            <w:pPr>
              <w:pStyle w:val="ListParagraph"/>
              <w:widowControl w:val="0"/>
              <w:numPr>
                <w:ilvl w:val="0"/>
                <w:numId w:val="25"/>
              </w:numPr>
              <w:tabs>
                <w:tab w:val="clear" w:pos="1134"/>
                <w:tab w:val="clear" w:pos="1871"/>
                <w:tab w:val="clear" w:pos="2268"/>
                <w:tab w:val="left" w:pos="794"/>
                <w:tab w:val="left" w:pos="1191"/>
                <w:tab w:val="left" w:pos="1588"/>
                <w:tab w:val="left" w:pos="1985"/>
              </w:tabs>
              <w:textAlignment w:val="auto"/>
              <w:rPr>
                <w:rFonts w:eastAsia="SimSun"/>
                <w:bCs/>
                <w:szCs w:val="24"/>
                <w:lang w:val="en-US"/>
              </w:rPr>
            </w:pPr>
            <w:r>
              <w:rPr>
                <w:rFonts w:eastAsia="SimSun" w:hint="eastAsia"/>
                <w:bCs/>
                <w:szCs w:val="24"/>
                <w:lang w:val="en-US" w:eastAsia="zh-CN"/>
              </w:rPr>
              <w:t>最佳做法</w:t>
            </w:r>
          </w:p>
          <w:p w:rsidR="002663C8" w:rsidRDefault="002663C8" w:rsidP="001166F4">
            <w:pPr>
              <w:pStyle w:val="ListParagraph"/>
              <w:widowControl w:val="0"/>
              <w:numPr>
                <w:ilvl w:val="0"/>
                <w:numId w:val="25"/>
              </w:numPr>
              <w:tabs>
                <w:tab w:val="clear" w:pos="1134"/>
                <w:tab w:val="clear" w:pos="1871"/>
                <w:tab w:val="clear" w:pos="2268"/>
                <w:tab w:val="left" w:pos="794"/>
                <w:tab w:val="left" w:pos="1191"/>
                <w:tab w:val="left" w:pos="1588"/>
                <w:tab w:val="left" w:pos="1985"/>
              </w:tabs>
              <w:textAlignment w:val="auto"/>
              <w:rPr>
                <w:rFonts w:eastAsia="SimSun"/>
                <w:bCs/>
                <w:szCs w:val="24"/>
                <w:lang w:val="en-US"/>
              </w:rPr>
            </w:pPr>
            <w:r>
              <w:rPr>
                <w:rFonts w:eastAsia="SimSun" w:hint="eastAsia"/>
                <w:bCs/>
                <w:szCs w:val="24"/>
                <w:lang w:val="en-US" w:eastAsia="zh-CN"/>
              </w:rPr>
              <w:t>电子卫生</w:t>
            </w:r>
          </w:p>
          <w:p w:rsidR="002663C8" w:rsidRDefault="002663C8" w:rsidP="001166F4">
            <w:pPr>
              <w:pStyle w:val="ListParagraph"/>
              <w:widowControl w:val="0"/>
              <w:numPr>
                <w:ilvl w:val="0"/>
                <w:numId w:val="25"/>
              </w:numPr>
              <w:tabs>
                <w:tab w:val="clear" w:pos="1134"/>
                <w:tab w:val="clear" w:pos="1871"/>
                <w:tab w:val="clear" w:pos="2268"/>
                <w:tab w:val="left" w:pos="794"/>
                <w:tab w:val="left" w:pos="1191"/>
                <w:tab w:val="left" w:pos="1588"/>
                <w:tab w:val="left" w:pos="1985"/>
              </w:tabs>
              <w:textAlignment w:val="auto"/>
              <w:rPr>
                <w:rFonts w:eastAsia="SimSun"/>
                <w:bCs/>
                <w:szCs w:val="24"/>
                <w:lang w:val="en-US"/>
              </w:rPr>
            </w:pPr>
            <w:r>
              <w:rPr>
                <w:rFonts w:eastAsia="SimSun" w:hint="eastAsia"/>
                <w:bCs/>
                <w:szCs w:val="24"/>
                <w:lang w:val="en-US" w:eastAsia="zh-CN"/>
              </w:rPr>
              <w:t>加速</w:t>
            </w:r>
            <w:r>
              <w:rPr>
                <w:rFonts w:eastAsia="SimSun"/>
                <w:bCs/>
                <w:szCs w:val="24"/>
                <w:lang w:val="en-US" w:eastAsia="zh-CN"/>
              </w:rPr>
              <w:t>落实</w:t>
            </w:r>
          </w:p>
          <w:p w:rsidR="002663C8" w:rsidRDefault="002663C8" w:rsidP="001166F4">
            <w:pPr>
              <w:pStyle w:val="ListParagraph"/>
              <w:widowControl w:val="0"/>
              <w:numPr>
                <w:ilvl w:val="0"/>
                <w:numId w:val="25"/>
              </w:numPr>
              <w:tabs>
                <w:tab w:val="clear" w:pos="1134"/>
                <w:tab w:val="clear" w:pos="1871"/>
                <w:tab w:val="clear" w:pos="2268"/>
                <w:tab w:val="left" w:pos="794"/>
                <w:tab w:val="left" w:pos="1191"/>
                <w:tab w:val="left" w:pos="1588"/>
                <w:tab w:val="left" w:pos="1985"/>
              </w:tabs>
              <w:textAlignment w:val="auto"/>
              <w:rPr>
                <w:rFonts w:eastAsia="SimSun"/>
                <w:bCs/>
                <w:szCs w:val="24"/>
                <w:lang w:val="en-US"/>
              </w:rPr>
            </w:pPr>
            <w:r>
              <w:rPr>
                <w:rFonts w:eastAsia="SimSun" w:hint="eastAsia"/>
                <w:bCs/>
                <w:szCs w:val="24"/>
                <w:lang w:val="en-US" w:eastAsia="zh-CN"/>
              </w:rPr>
              <w:t>标准化</w:t>
            </w:r>
          </w:p>
          <w:p w:rsidR="002663C8" w:rsidRDefault="002663C8" w:rsidP="001166F4">
            <w:pPr>
              <w:pStyle w:val="ListParagraph"/>
              <w:widowControl w:val="0"/>
              <w:numPr>
                <w:ilvl w:val="0"/>
                <w:numId w:val="25"/>
              </w:numPr>
              <w:tabs>
                <w:tab w:val="clear" w:pos="1134"/>
                <w:tab w:val="clear" w:pos="1871"/>
                <w:tab w:val="clear" w:pos="2268"/>
                <w:tab w:val="left" w:pos="794"/>
                <w:tab w:val="left" w:pos="1191"/>
                <w:tab w:val="left" w:pos="1588"/>
                <w:tab w:val="left" w:pos="1985"/>
              </w:tabs>
              <w:textAlignment w:val="auto"/>
              <w:rPr>
                <w:rFonts w:eastAsia="SimSun"/>
                <w:bCs/>
                <w:szCs w:val="24"/>
                <w:lang w:val="en-US"/>
              </w:rPr>
            </w:pPr>
            <w:r>
              <w:rPr>
                <w:rFonts w:eastAsia="SimSun" w:hint="eastAsia"/>
                <w:bCs/>
                <w:szCs w:val="24"/>
                <w:lang w:val="en-US" w:eastAsia="zh-CN"/>
              </w:rPr>
              <w:t>移动</w:t>
            </w:r>
            <w:r>
              <w:rPr>
                <w:rFonts w:eastAsia="SimSun"/>
                <w:bCs/>
                <w:szCs w:val="24"/>
                <w:lang w:val="en-US" w:eastAsia="zh-CN"/>
              </w:rPr>
              <w:t>电子卫生</w:t>
            </w:r>
          </w:p>
          <w:p w:rsidR="002663C8" w:rsidRDefault="002663C8" w:rsidP="001166F4">
            <w:pPr>
              <w:pStyle w:val="ListParagraph"/>
              <w:widowControl w:val="0"/>
              <w:numPr>
                <w:ilvl w:val="0"/>
                <w:numId w:val="25"/>
              </w:numPr>
              <w:tabs>
                <w:tab w:val="clear" w:pos="1134"/>
                <w:tab w:val="clear" w:pos="1871"/>
                <w:tab w:val="clear" w:pos="2268"/>
                <w:tab w:val="left" w:pos="794"/>
                <w:tab w:val="left" w:pos="1191"/>
                <w:tab w:val="left" w:pos="1588"/>
                <w:tab w:val="left" w:pos="1985"/>
              </w:tabs>
              <w:textAlignment w:val="auto"/>
              <w:rPr>
                <w:rFonts w:eastAsia="SimSun"/>
                <w:bCs/>
                <w:szCs w:val="24"/>
                <w:lang w:val="en-US"/>
              </w:rPr>
            </w:pPr>
            <w:r>
              <w:rPr>
                <w:rFonts w:eastAsia="SimSun" w:hint="eastAsia"/>
                <w:bCs/>
                <w:szCs w:val="24"/>
                <w:lang w:val="en-US" w:eastAsia="zh-CN"/>
              </w:rPr>
              <w:t>医疗大数据</w:t>
            </w:r>
          </w:p>
        </w:tc>
        <w:tc>
          <w:tcPr>
            <w:tcW w:w="921" w:type="pct"/>
            <w:tcBorders>
              <w:top w:val="single" w:sz="4" w:space="0" w:color="000000"/>
              <w:left w:val="single" w:sz="4" w:space="0" w:color="000000"/>
              <w:bottom w:val="single" w:sz="4" w:space="0" w:color="000000"/>
              <w:right w:val="single" w:sz="4" w:space="0" w:color="000000"/>
            </w:tcBorders>
            <w:hideMark/>
          </w:tcPr>
          <w:p w:rsidR="002663C8" w:rsidRDefault="002663C8" w:rsidP="001166F4">
            <w:pPr>
              <w:widowControl w:val="0"/>
              <w:rPr>
                <w:b/>
                <w:szCs w:val="24"/>
                <w:lang w:val="en-US"/>
              </w:rPr>
            </w:pPr>
            <w:r>
              <w:rPr>
                <w:rFonts w:hint="eastAsia"/>
                <w:b/>
                <w:bCs/>
                <w:color w:val="FF0000"/>
                <w:szCs w:val="24"/>
                <w:lang w:val="en-US"/>
              </w:rPr>
              <w:t>继续</w:t>
            </w:r>
            <w:r>
              <w:rPr>
                <w:rFonts w:hint="eastAsia"/>
                <w:szCs w:val="24"/>
                <w:lang w:val="en-US"/>
              </w:rPr>
              <w:t>本课题</w:t>
            </w:r>
            <w:r>
              <w:rPr>
                <w:szCs w:val="24"/>
                <w:lang w:val="en-US"/>
              </w:rPr>
              <w:t>，但修订标题和内容</w:t>
            </w:r>
          </w:p>
          <w:p w:rsidR="002663C8" w:rsidRDefault="002663C8" w:rsidP="001166F4">
            <w:pPr>
              <w:widowControl w:val="0"/>
              <w:rPr>
                <w:b/>
                <w:szCs w:val="24"/>
                <w:lang w:val="en-US"/>
              </w:rPr>
            </w:pPr>
            <w:r w:rsidRPr="00817F8A">
              <w:rPr>
                <w:rFonts w:ascii="SimSun" w:hAnsi="SimSun"/>
                <w:b/>
                <w:szCs w:val="24"/>
                <w:lang w:val="en-US"/>
              </w:rPr>
              <w:t>“</w:t>
            </w:r>
            <w:r>
              <w:rPr>
                <w:rFonts w:hint="eastAsia"/>
                <w:b/>
                <w:szCs w:val="24"/>
                <w:lang w:val="en-US"/>
              </w:rPr>
              <w:t>迅速</w:t>
            </w:r>
            <w:r>
              <w:rPr>
                <w:b/>
                <w:szCs w:val="24"/>
                <w:lang w:val="en-US"/>
              </w:rPr>
              <w:t>实施电子卫生的最佳做法和导则</w:t>
            </w:r>
            <w:r w:rsidRPr="00817F8A">
              <w:rPr>
                <w:rFonts w:ascii="SimSun" w:hAnsi="SimSun"/>
                <w:b/>
                <w:szCs w:val="24"/>
                <w:lang w:val="en-US"/>
              </w:rPr>
              <w:t>”</w:t>
            </w:r>
          </w:p>
        </w:tc>
      </w:tr>
      <w:tr w:rsidR="002663C8" w:rsidRPr="005B140C" w:rsidTr="001166F4">
        <w:trPr>
          <w:trHeight w:val="425"/>
        </w:trPr>
        <w:tc>
          <w:tcPr>
            <w:tcW w:w="1037" w:type="pct"/>
            <w:tcBorders>
              <w:top w:val="single" w:sz="4" w:space="0" w:color="000000"/>
              <w:left w:val="single" w:sz="4" w:space="0" w:color="000000"/>
              <w:bottom w:val="single" w:sz="4" w:space="0" w:color="000000"/>
              <w:right w:val="single" w:sz="4" w:space="0" w:color="000000"/>
            </w:tcBorders>
            <w:hideMark/>
          </w:tcPr>
          <w:p w:rsidR="002663C8" w:rsidRPr="00161B96" w:rsidRDefault="002663C8" w:rsidP="001166F4">
            <w:pPr>
              <w:widowControl w:val="0"/>
              <w:rPr>
                <w:szCs w:val="24"/>
                <w:lang w:val="en-US"/>
              </w:rPr>
            </w:pPr>
            <w:r>
              <w:rPr>
                <w:rFonts w:asciiTheme="minorHAnsi" w:hAnsiTheme="minorHAnsi" w:hint="eastAsia"/>
                <w:lang w:val="en-US"/>
              </w:rPr>
              <w:lastRenderedPageBreak/>
              <w:t>第</w:t>
            </w:r>
            <w:r w:rsidRPr="00161B96">
              <w:rPr>
                <w:rFonts w:asciiTheme="minorHAnsi" w:hAnsiTheme="minorHAnsi"/>
                <w:lang w:val="en-US"/>
              </w:rPr>
              <w:t>3/2</w:t>
            </w:r>
            <w:r w:rsidRPr="00161B96">
              <w:rPr>
                <w:rFonts w:asciiTheme="minorHAnsi" w:hAnsiTheme="minorHAnsi" w:hint="eastAsia"/>
              </w:rPr>
              <w:t>号</w:t>
            </w:r>
            <w:r w:rsidRPr="00161B96">
              <w:rPr>
                <w:rFonts w:asciiTheme="minorHAnsi" w:hAnsiTheme="minorHAnsi"/>
              </w:rPr>
              <w:t>课题</w:t>
            </w:r>
            <w:r w:rsidRPr="00161B96">
              <w:rPr>
                <w:rFonts w:asciiTheme="minorHAnsi" w:hAnsiTheme="minorHAnsi"/>
                <w:lang w:val="en-US"/>
              </w:rPr>
              <w:t xml:space="preserve"> – </w:t>
            </w:r>
            <w:r w:rsidRPr="00161B96">
              <w:rPr>
                <w:rFonts w:hint="eastAsia"/>
              </w:rPr>
              <w:t>保障</w:t>
            </w:r>
            <w:r w:rsidRPr="00161B96">
              <w:t>信息和通信网络的安全</w:t>
            </w:r>
            <w:r w:rsidRPr="00161B96">
              <w:rPr>
                <w:lang w:val="en-US"/>
              </w:rPr>
              <w:t>：</w:t>
            </w:r>
            <w:r w:rsidRPr="00161B96">
              <w:rPr>
                <w:rFonts w:hint="eastAsia"/>
              </w:rPr>
              <w:t>培育</w:t>
            </w:r>
            <w:r w:rsidRPr="00161B96">
              <w:t>网络安全文化的最佳做法</w:t>
            </w:r>
          </w:p>
        </w:tc>
        <w:tc>
          <w:tcPr>
            <w:tcW w:w="696" w:type="pct"/>
            <w:tcBorders>
              <w:top w:val="single" w:sz="4" w:space="0" w:color="000000"/>
              <w:left w:val="single" w:sz="4" w:space="0" w:color="000000"/>
              <w:bottom w:val="single" w:sz="4" w:space="0" w:color="000000"/>
              <w:right w:val="single" w:sz="4" w:space="0" w:color="000000"/>
            </w:tcBorders>
            <w:hideMark/>
          </w:tcPr>
          <w:p w:rsidR="002663C8" w:rsidRDefault="002663C8" w:rsidP="001166F4">
            <w:pPr>
              <w:widowControl w:val="0"/>
              <w:rPr>
                <w:szCs w:val="24"/>
                <w:lang w:val="en-US"/>
              </w:rPr>
            </w:pPr>
            <w:r>
              <w:rPr>
                <w:rFonts w:hint="eastAsia"/>
                <w:szCs w:val="24"/>
                <w:lang w:val="en-US"/>
              </w:rPr>
              <w:t>重点</w:t>
            </w:r>
            <w:r>
              <w:rPr>
                <w:szCs w:val="24"/>
                <w:lang w:val="en-US"/>
              </w:rPr>
              <w:t>集中于</w:t>
            </w:r>
            <w:r>
              <w:rPr>
                <w:rFonts w:hint="eastAsia"/>
                <w:szCs w:val="24"/>
                <w:lang w:val="en-US"/>
              </w:rPr>
              <w:t>新兴</w:t>
            </w:r>
            <w:r>
              <w:rPr>
                <w:szCs w:val="24"/>
                <w:lang w:val="en-US"/>
              </w:rPr>
              <w:t>和不断演进的</w:t>
            </w:r>
            <w:r w:rsidRPr="005D095B">
              <w:rPr>
                <w:rFonts w:ascii="SimSun" w:hAnsi="SimSun"/>
                <w:szCs w:val="24"/>
                <w:lang w:val="en-US"/>
              </w:rPr>
              <w:t>“</w:t>
            </w:r>
            <w:r>
              <w:rPr>
                <w:rFonts w:hint="eastAsia"/>
                <w:szCs w:val="24"/>
                <w:lang w:val="en-US"/>
              </w:rPr>
              <w:t>技术</w:t>
            </w:r>
            <w:r w:rsidRPr="005D095B">
              <w:rPr>
                <w:rFonts w:ascii="SimSun" w:hAnsi="SimSun"/>
                <w:szCs w:val="24"/>
                <w:lang w:val="en-US"/>
              </w:rPr>
              <w:t>”</w:t>
            </w:r>
            <w:r>
              <w:rPr>
                <w:szCs w:val="24"/>
                <w:lang w:val="en-US"/>
              </w:rPr>
              <w:t>威胁</w:t>
            </w:r>
            <w:r>
              <w:rPr>
                <w:rFonts w:hint="eastAsia"/>
                <w:szCs w:val="24"/>
                <w:lang w:val="en-US"/>
              </w:rPr>
              <w:t>和</w:t>
            </w:r>
            <w:r>
              <w:rPr>
                <w:szCs w:val="24"/>
                <w:lang w:val="en-US"/>
              </w:rPr>
              <w:t>能力建设</w:t>
            </w:r>
          </w:p>
        </w:tc>
        <w:tc>
          <w:tcPr>
            <w:tcW w:w="637" w:type="pct"/>
            <w:tcBorders>
              <w:top w:val="single" w:sz="4" w:space="0" w:color="000000"/>
              <w:left w:val="single" w:sz="4" w:space="0" w:color="000000"/>
              <w:bottom w:val="single" w:sz="4" w:space="0" w:color="000000"/>
              <w:right w:val="single" w:sz="4" w:space="0" w:color="000000"/>
            </w:tcBorders>
            <w:hideMark/>
          </w:tcPr>
          <w:p w:rsidR="002663C8" w:rsidRDefault="002663C8" w:rsidP="001166F4">
            <w:pPr>
              <w:widowControl w:val="0"/>
              <w:rPr>
                <w:szCs w:val="24"/>
                <w:lang w:val="en-US"/>
              </w:rPr>
            </w:pPr>
            <w:r>
              <w:rPr>
                <w:rFonts w:hint="eastAsia"/>
                <w:szCs w:val="24"/>
                <w:lang w:val="en-US"/>
              </w:rPr>
              <w:t>继续</w:t>
            </w:r>
            <w:r>
              <w:rPr>
                <w:szCs w:val="24"/>
                <w:lang w:val="en-US"/>
              </w:rPr>
              <w:t>研究</w:t>
            </w:r>
          </w:p>
        </w:tc>
        <w:tc>
          <w:tcPr>
            <w:tcW w:w="963" w:type="pct"/>
            <w:tcBorders>
              <w:top w:val="single" w:sz="4" w:space="0" w:color="000000"/>
              <w:left w:val="single" w:sz="4" w:space="0" w:color="000000"/>
              <w:bottom w:val="single" w:sz="4" w:space="0" w:color="000000"/>
              <w:right w:val="single" w:sz="4" w:space="0" w:color="000000"/>
            </w:tcBorders>
            <w:hideMark/>
          </w:tcPr>
          <w:p w:rsidR="002663C8" w:rsidRDefault="002663C8" w:rsidP="001166F4">
            <w:pPr>
              <w:widowControl w:val="0"/>
              <w:rPr>
                <w:szCs w:val="24"/>
                <w:lang w:val="en-US"/>
              </w:rPr>
            </w:pPr>
            <w:r>
              <w:rPr>
                <w:rFonts w:hint="eastAsia"/>
                <w:szCs w:val="24"/>
                <w:lang w:val="en-US"/>
              </w:rPr>
              <w:t>创建</w:t>
            </w:r>
            <w:r w:rsidRPr="005D095B">
              <w:rPr>
                <w:rFonts w:ascii="SimSun" w:hAnsi="SimSun"/>
                <w:szCs w:val="24"/>
                <w:lang w:val="en-US"/>
              </w:rPr>
              <w:t>“</w:t>
            </w:r>
            <w:r>
              <w:rPr>
                <w:rFonts w:hint="eastAsia"/>
                <w:szCs w:val="24"/>
                <w:lang w:val="en-US"/>
              </w:rPr>
              <w:t>智慧</w:t>
            </w:r>
            <w:r w:rsidRPr="005D095B">
              <w:rPr>
                <w:rFonts w:ascii="SimSun" w:hAnsi="SimSun"/>
                <w:szCs w:val="24"/>
                <w:lang w:val="en-US"/>
              </w:rPr>
              <w:t>”</w:t>
            </w:r>
            <w:r>
              <w:rPr>
                <w:rFonts w:hint="eastAsia"/>
                <w:szCs w:val="24"/>
                <w:lang w:val="en-US"/>
              </w:rPr>
              <w:t>城市</w:t>
            </w:r>
            <w:r>
              <w:rPr>
                <w:szCs w:val="24"/>
                <w:lang w:val="en-US"/>
              </w:rPr>
              <w:t>的安全性（</w:t>
            </w:r>
            <w:r>
              <w:rPr>
                <w:rFonts w:hint="eastAsia"/>
                <w:szCs w:val="24"/>
                <w:lang w:val="en-US"/>
              </w:rPr>
              <w:t>2/451</w:t>
            </w:r>
            <w:r>
              <w:rPr>
                <w:szCs w:val="24"/>
                <w:lang w:val="en-US"/>
              </w:rPr>
              <w:t xml:space="preserve"> </w:t>
            </w:r>
            <w:r w:rsidRPr="005D095B">
              <w:rPr>
                <w:szCs w:val="24"/>
                <w:lang w:val="en-US"/>
              </w:rPr>
              <w:t>–</w:t>
            </w:r>
            <w:r>
              <w:rPr>
                <w:szCs w:val="24"/>
                <w:lang w:val="en-US"/>
              </w:rPr>
              <w:t xml:space="preserve"> </w:t>
            </w:r>
            <w:r>
              <w:rPr>
                <w:rFonts w:hint="eastAsia"/>
                <w:szCs w:val="24"/>
                <w:lang w:val="en-US"/>
              </w:rPr>
              <w:t>俄罗斯</w:t>
            </w:r>
            <w:r>
              <w:rPr>
                <w:szCs w:val="24"/>
                <w:lang w:val="en-US"/>
              </w:rPr>
              <w:t>联邦）</w:t>
            </w:r>
          </w:p>
          <w:p w:rsidR="002663C8" w:rsidRDefault="002663C8" w:rsidP="001166F4">
            <w:pPr>
              <w:widowControl w:val="0"/>
              <w:rPr>
                <w:bCs/>
                <w:szCs w:val="24"/>
                <w:lang w:val="en-US"/>
              </w:rPr>
            </w:pPr>
            <w:r>
              <w:rPr>
                <w:rFonts w:hint="eastAsia"/>
                <w:bCs/>
                <w:szCs w:val="24"/>
                <w:lang w:val="en-US"/>
              </w:rPr>
              <w:t>改进</w:t>
            </w:r>
            <w:r>
              <w:rPr>
                <w:bCs/>
                <w:szCs w:val="24"/>
                <w:lang w:val="en-US"/>
              </w:rPr>
              <w:t>GCI</w:t>
            </w:r>
            <w:r>
              <w:rPr>
                <w:bCs/>
                <w:szCs w:val="24"/>
                <w:lang w:val="en-US"/>
              </w:rPr>
              <w:t>指数（</w:t>
            </w:r>
            <w:r>
              <w:rPr>
                <w:rFonts w:hint="eastAsia"/>
                <w:bCs/>
                <w:szCs w:val="24"/>
                <w:lang w:val="en-US"/>
              </w:rPr>
              <w:t xml:space="preserve">2/458 </w:t>
            </w:r>
            <w:r w:rsidRPr="009452AD">
              <w:rPr>
                <w:bCs/>
                <w:szCs w:val="24"/>
                <w:lang w:val="en-US"/>
              </w:rPr>
              <w:t>–</w:t>
            </w:r>
            <w:r>
              <w:rPr>
                <w:bCs/>
                <w:szCs w:val="24"/>
                <w:lang w:val="en-US"/>
              </w:rPr>
              <w:t xml:space="preserve"> </w:t>
            </w:r>
            <w:r>
              <w:rPr>
                <w:rFonts w:hint="eastAsia"/>
                <w:bCs/>
                <w:szCs w:val="24"/>
                <w:lang w:val="en-US"/>
              </w:rPr>
              <w:t>韩国</w:t>
            </w:r>
            <w:r>
              <w:rPr>
                <w:bCs/>
                <w:szCs w:val="24"/>
                <w:lang w:val="en-US"/>
              </w:rPr>
              <w:t>）</w:t>
            </w:r>
          </w:p>
        </w:tc>
        <w:tc>
          <w:tcPr>
            <w:tcW w:w="746" w:type="pct"/>
            <w:tcBorders>
              <w:top w:val="single" w:sz="4" w:space="0" w:color="000000"/>
              <w:left w:val="single" w:sz="4" w:space="0" w:color="000000"/>
              <w:bottom w:val="single" w:sz="4" w:space="0" w:color="000000"/>
              <w:right w:val="single" w:sz="4" w:space="0" w:color="000000"/>
            </w:tcBorders>
            <w:hideMark/>
          </w:tcPr>
          <w:p w:rsidR="002663C8" w:rsidRDefault="002663C8" w:rsidP="001166F4">
            <w:pPr>
              <w:pStyle w:val="ListParagraph"/>
              <w:widowControl w:val="0"/>
              <w:numPr>
                <w:ilvl w:val="0"/>
                <w:numId w:val="26"/>
              </w:numPr>
              <w:tabs>
                <w:tab w:val="clear" w:pos="1134"/>
                <w:tab w:val="clear" w:pos="1871"/>
                <w:tab w:val="clear" w:pos="2268"/>
                <w:tab w:val="left" w:pos="794"/>
                <w:tab w:val="left" w:pos="1191"/>
                <w:tab w:val="left" w:pos="1588"/>
                <w:tab w:val="left" w:pos="1985"/>
              </w:tabs>
              <w:textAlignment w:val="auto"/>
              <w:rPr>
                <w:rFonts w:eastAsia="SimSun"/>
                <w:bCs/>
                <w:szCs w:val="24"/>
                <w:lang w:val="en-US"/>
              </w:rPr>
            </w:pPr>
            <w:r>
              <w:rPr>
                <w:rFonts w:eastAsia="SimSun" w:hint="eastAsia"/>
                <w:bCs/>
                <w:szCs w:val="24"/>
                <w:lang w:val="en-US" w:eastAsia="zh-CN"/>
              </w:rPr>
              <w:t>最佳做法</w:t>
            </w:r>
          </w:p>
          <w:p w:rsidR="002663C8" w:rsidRDefault="002663C8" w:rsidP="001166F4">
            <w:pPr>
              <w:pStyle w:val="ListParagraph"/>
              <w:widowControl w:val="0"/>
              <w:numPr>
                <w:ilvl w:val="0"/>
                <w:numId w:val="26"/>
              </w:numPr>
              <w:tabs>
                <w:tab w:val="clear" w:pos="1134"/>
                <w:tab w:val="clear" w:pos="1871"/>
                <w:tab w:val="clear" w:pos="2268"/>
                <w:tab w:val="left" w:pos="794"/>
                <w:tab w:val="left" w:pos="1191"/>
                <w:tab w:val="left" w:pos="1588"/>
                <w:tab w:val="left" w:pos="1985"/>
              </w:tabs>
              <w:textAlignment w:val="auto"/>
              <w:rPr>
                <w:rFonts w:eastAsia="SimSun"/>
                <w:bCs/>
                <w:szCs w:val="24"/>
                <w:lang w:val="en-US"/>
              </w:rPr>
            </w:pPr>
            <w:r>
              <w:rPr>
                <w:rFonts w:eastAsia="SimSun" w:hint="eastAsia"/>
                <w:bCs/>
                <w:szCs w:val="24"/>
                <w:lang w:val="en-US" w:eastAsia="zh-CN"/>
              </w:rPr>
              <w:t>新兴</w:t>
            </w:r>
            <w:r>
              <w:rPr>
                <w:rFonts w:eastAsia="SimSun"/>
                <w:bCs/>
                <w:szCs w:val="24"/>
                <w:lang w:val="en-US" w:eastAsia="zh-CN"/>
              </w:rPr>
              <w:t>网络威胁</w:t>
            </w:r>
          </w:p>
          <w:p w:rsidR="002663C8" w:rsidRDefault="002663C8" w:rsidP="001166F4">
            <w:pPr>
              <w:pStyle w:val="ListParagraph"/>
              <w:widowControl w:val="0"/>
              <w:numPr>
                <w:ilvl w:val="0"/>
                <w:numId w:val="26"/>
              </w:numPr>
              <w:tabs>
                <w:tab w:val="clear" w:pos="1134"/>
                <w:tab w:val="clear" w:pos="1871"/>
                <w:tab w:val="clear" w:pos="2268"/>
                <w:tab w:val="left" w:pos="794"/>
                <w:tab w:val="left" w:pos="1191"/>
                <w:tab w:val="left" w:pos="1588"/>
                <w:tab w:val="left" w:pos="1985"/>
              </w:tabs>
              <w:textAlignment w:val="auto"/>
              <w:rPr>
                <w:rFonts w:eastAsia="SimSun"/>
                <w:bCs/>
                <w:szCs w:val="24"/>
                <w:lang w:val="en-US"/>
              </w:rPr>
            </w:pPr>
            <w:r>
              <w:rPr>
                <w:rFonts w:eastAsia="SimSun" w:hint="eastAsia"/>
                <w:bCs/>
                <w:szCs w:val="24"/>
                <w:lang w:val="en-US" w:eastAsia="zh-CN"/>
              </w:rPr>
              <w:t>智慧</w:t>
            </w:r>
            <w:r>
              <w:rPr>
                <w:rFonts w:eastAsia="SimSun"/>
                <w:bCs/>
                <w:szCs w:val="24"/>
                <w:lang w:val="en-US" w:eastAsia="zh-CN"/>
              </w:rPr>
              <w:t>社会</w:t>
            </w:r>
          </w:p>
          <w:p w:rsidR="002663C8" w:rsidRDefault="002663C8" w:rsidP="001166F4">
            <w:pPr>
              <w:pStyle w:val="ListParagraph"/>
              <w:widowControl w:val="0"/>
              <w:numPr>
                <w:ilvl w:val="0"/>
                <w:numId w:val="26"/>
              </w:numPr>
              <w:tabs>
                <w:tab w:val="clear" w:pos="1134"/>
                <w:tab w:val="clear" w:pos="1871"/>
                <w:tab w:val="clear" w:pos="2268"/>
                <w:tab w:val="left" w:pos="794"/>
                <w:tab w:val="left" w:pos="1191"/>
                <w:tab w:val="left" w:pos="1588"/>
                <w:tab w:val="left" w:pos="1985"/>
              </w:tabs>
              <w:textAlignment w:val="auto"/>
              <w:rPr>
                <w:rFonts w:eastAsia="SimSun"/>
                <w:bCs/>
                <w:szCs w:val="24"/>
                <w:lang w:val="en-US"/>
              </w:rPr>
            </w:pPr>
            <w:proofErr w:type="spellStart"/>
            <w:r>
              <w:rPr>
                <w:rFonts w:eastAsia="SimSun"/>
                <w:bCs/>
                <w:szCs w:val="24"/>
                <w:lang w:val="en-US"/>
              </w:rPr>
              <w:t>IoT</w:t>
            </w:r>
            <w:proofErr w:type="spellEnd"/>
          </w:p>
          <w:p w:rsidR="002663C8" w:rsidRDefault="002663C8" w:rsidP="001166F4">
            <w:pPr>
              <w:pStyle w:val="ListParagraph"/>
              <w:widowControl w:val="0"/>
              <w:numPr>
                <w:ilvl w:val="0"/>
                <w:numId w:val="26"/>
              </w:numPr>
              <w:tabs>
                <w:tab w:val="clear" w:pos="1134"/>
                <w:tab w:val="clear" w:pos="1871"/>
                <w:tab w:val="clear" w:pos="2268"/>
                <w:tab w:val="left" w:pos="794"/>
                <w:tab w:val="left" w:pos="1191"/>
                <w:tab w:val="left" w:pos="1588"/>
                <w:tab w:val="left" w:pos="1985"/>
              </w:tabs>
              <w:textAlignment w:val="auto"/>
              <w:rPr>
                <w:rFonts w:eastAsia="SimSun"/>
                <w:bCs/>
                <w:szCs w:val="24"/>
                <w:lang w:val="en-US"/>
              </w:rPr>
            </w:pPr>
            <w:r>
              <w:rPr>
                <w:rFonts w:eastAsia="SimSun" w:hint="eastAsia"/>
                <w:bCs/>
                <w:szCs w:val="24"/>
                <w:lang w:val="en-US" w:eastAsia="zh-CN"/>
              </w:rPr>
              <w:t>安全性</w:t>
            </w:r>
            <w:r>
              <w:rPr>
                <w:rFonts w:eastAsia="SimSun"/>
                <w:bCs/>
                <w:szCs w:val="24"/>
                <w:lang w:val="en-US" w:eastAsia="zh-CN"/>
              </w:rPr>
              <w:t>方面的挑战</w:t>
            </w:r>
          </w:p>
          <w:p w:rsidR="002663C8" w:rsidRDefault="002663C8" w:rsidP="001166F4">
            <w:pPr>
              <w:pStyle w:val="ListParagraph"/>
              <w:widowControl w:val="0"/>
              <w:numPr>
                <w:ilvl w:val="0"/>
                <w:numId w:val="26"/>
              </w:numPr>
              <w:tabs>
                <w:tab w:val="clear" w:pos="1134"/>
                <w:tab w:val="clear" w:pos="1871"/>
                <w:tab w:val="clear" w:pos="2268"/>
                <w:tab w:val="left" w:pos="794"/>
                <w:tab w:val="left" w:pos="1191"/>
                <w:tab w:val="left" w:pos="1588"/>
                <w:tab w:val="left" w:pos="1985"/>
              </w:tabs>
              <w:textAlignment w:val="auto"/>
              <w:rPr>
                <w:rFonts w:eastAsia="SimSun"/>
                <w:bCs/>
                <w:szCs w:val="24"/>
                <w:lang w:val="en-US"/>
              </w:rPr>
            </w:pPr>
            <w:r>
              <w:rPr>
                <w:rFonts w:eastAsia="SimSun" w:hint="eastAsia"/>
                <w:bCs/>
                <w:szCs w:val="24"/>
                <w:lang w:val="en-US" w:eastAsia="zh-CN"/>
              </w:rPr>
              <w:t>短信垃圾</w:t>
            </w:r>
          </w:p>
          <w:p w:rsidR="002663C8" w:rsidRDefault="002663C8" w:rsidP="001166F4">
            <w:pPr>
              <w:pStyle w:val="ListParagraph"/>
              <w:widowControl w:val="0"/>
              <w:numPr>
                <w:ilvl w:val="0"/>
                <w:numId w:val="26"/>
              </w:numPr>
              <w:tabs>
                <w:tab w:val="clear" w:pos="1134"/>
                <w:tab w:val="clear" w:pos="1871"/>
                <w:tab w:val="clear" w:pos="2268"/>
                <w:tab w:val="left" w:pos="794"/>
                <w:tab w:val="left" w:pos="1191"/>
                <w:tab w:val="left" w:pos="1588"/>
                <w:tab w:val="left" w:pos="1985"/>
              </w:tabs>
              <w:textAlignment w:val="auto"/>
              <w:rPr>
                <w:rFonts w:eastAsia="SimSun"/>
                <w:bCs/>
                <w:szCs w:val="24"/>
                <w:lang w:val="en-US"/>
              </w:rPr>
            </w:pPr>
            <w:r>
              <w:rPr>
                <w:rFonts w:eastAsia="SimSun"/>
                <w:bCs/>
                <w:szCs w:val="24"/>
                <w:lang w:val="en-US"/>
              </w:rPr>
              <w:t>SIM</w:t>
            </w:r>
            <w:r>
              <w:rPr>
                <w:rFonts w:eastAsia="SimSun" w:hint="eastAsia"/>
                <w:bCs/>
                <w:szCs w:val="24"/>
                <w:lang w:val="en-US" w:eastAsia="zh-CN"/>
              </w:rPr>
              <w:t>盒</w:t>
            </w:r>
            <w:r>
              <w:rPr>
                <w:rFonts w:eastAsia="SimSun"/>
                <w:bCs/>
                <w:szCs w:val="24"/>
                <w:lang w:val="en-US" w:eastAsia="zh-CN"/>
              </w:rPr>
              <w:t>卡</w:t>
            </w:r>
          </w:p>
          <w:p w:rsidR="002663C8" w:rsidRDefault="002663C8" w:rsidP="001166F4">
            <w:pPr>
              <w:pStyle w:val="ListParagraph"/>
              <w:widowControl w:val="0"/>
              <w:numPr>
                <w:ilvl w:val="0"/>
                <w:numId w:val="26"/>
              </w:numPr>
              <w:tabs>
                <w:tab w:val="clear" w:pos="1134"/>
                <w:tab w:val="clear" w:pos="1871"/>
                <w:tab w:val="clear" w:pos="2268"/>
                <w:tab w:val="left" w:pos="794"/>
                <w:tab w:val="left" w:pos="1191"/>
                <w:tab w:val="left" w:pos="1588"/>
                <w:tab w:val="left" w:pos="1985"/>
              </w:tabs>
              <w:textAlignment w:val="auto"/>
              <w:rPr>
                <w:rFonts w:eastAsia="SimSun"/>
                <w:bCs/>
                <w:szCs w:val="24"/>
                <w:lang w:val="en-US"/>
              </w:rPr>
            </w:pPr>
            <w:r>
              <w:rPr>
                <w:rFonts w:eastAsia="SimSun" w:hint="eastAsia"/>
                <w:bCs/>
                <w:szCs w:val="24"/>
                <w:lang w:val="en-US" w:eastAsia="zh-CN"/>
              </w:rPr>
              <w:t>认识</w:t>
            </w:r>
            <w:r>
              <w:rPr>
                <w:rFonts w:eastAsia="SimSun"/>
                <w:bCs/>
                <w:szCs w:val="24"/>
                <w:lang w:val="en-US" w:eastAsia="zh-CN"/>
              </w:rPr>
              <w:t>调查</w:t>
            </w:r>
          </w:p>
          <w:p w:rsidR="002663C8" w:rsidRDefault="002663C8" w:rsidP="001166F4">
            <w:pPr>
              <w:pStyle w:val="ListParagraph"/>
              <w:widowControl w:val="0"/>
              <w:numPr>
                <w:ilvl w:val="0"/>
                <w:numId w:val="26"/>
              </w:numPr>
              <w:tabs>
                <w:tab w:val="clear" w:pos="1134"/>
                <w:tab w:val="clear" w:pos="1871"/>
                <w:tab w:val="clear" w:pos="2268"/>
                <w:tab w:val="left" w:pos="794"/>
                <w:tab w:val="left" w:pos="1191"/>
                <w:tab w:val="left" w:pos="1588"/>
                <w:tab w:val="left" w:pos="1985"/>
              </w:tabs>
              <w:textAlignment w:val="auto"/>
              <w:rPr>
                <w:rFonts w:eastAsia="SimSun"/>
                <w:bCs/>
                <w:szCs w:val="24"/>
                <w:lang w:val="en-US" w:eastAsia="zh-CN"/>
              </w:rPr>
            </w:pPr>
            <w:r>
              <w:rPr>
                <w:rFonts w:eastAsia="SimSun" w:hint="eastAsia"/>
                <w:bCs/>
                <w:szCs w:val="24"/>
                <w:lang w:val="en-US" w:eastAsia="zh-CN"/>
              </w:rPr>
              <w:t>保护</w:t>
            </w:r>
            <w:r>
              <w:rPr>
                <w:rFonts w:eastAsia="SimSun"/>
                <w:bCs/>
                <w:szCs w:val="24"/>
                <w:lang w:val="en-US" w:eastAsia="zh-CN"/>
              </w:rPr>
              <w:t>上网儿童（</w:t>
            </w:r>
            <w:r>
              <w:rPr>
                <w:rFonts w:eastAsia="SimSun"/>
                <w:bCs/>
                <w:szCs w:val="24"/>
                <w:lang w:val="en-US" w:eastAsia="zh-CN"/>
              </w:rPr>
              <w:t>COP</w:t>
            </w:r>
            <w:r>
              <w:rPr>
                <w:rFonts w:eastAsia="SimSun" w:hint="eastAsia"/>
                <w:bCs/>
                <w:szCs w:val="24"/>
                <w:lang w:val="en-US" w:eastAsia="zh-CN"/>
              </w:rPr>
              <w:t>）</w:t>
            </w:r>
          </w:p>
          <w:p w:rsidR="002663C8" w:rsidRDefault="002663C8" w:rsidP="001166F4">
            <w:pPr>
              <w:pStyle w:val="ListParagraph"/>
              <w:widowControl w:val="0"/>
              <w:numPr>
                <w:ilvl w:val="0"/>
                <w:numId w:val="26"/>
              </w:numPr>
              <w:tabs>
                <w:tab w:val="clear" w:pos="1134"/>
                <w:tab w:val="clear" w:pos="1871"/>
                <w:tab w:val="clear" w:pos="2268"/>
                <w:tab w:val="left" w:pos="794"/>
                <w:tab w:val="left" w:pos="1191"/>
                <w:tab w:val="left" w:pos="1588"/>
                <w:tab w:val="left" w:pos="1985"/>
              </w:tabs>
              <w:textAlignment w:val="auto"/>
              <w:rPr>
                <w:rFonts w:eastAsia="SimSun"/>
                <w:bCs/>
                <w:szCs w:val="24"/>
                <w:lang w:val="en-US"/>
              </w:rPr>
            </w:pPr>
            <w:r>
              <w:rPr>
                <w:rFonts w:eastAsia="SimSun" w:hint="eastAsia"/>
                <w:bCs/>
                <w:szCs w:val="24"/>
                <w:lang w:val="en-US" w:eastAsia="zh-CN"/>
              </w:rPr>
              <w:t>垃圾信息</w:t>
            </w:r>
            <w:r>
              <w:rPr>
                <w:rFonts w:eastAsia="SimSun" w:hint="eastAsia"/>
                <w:bCs/>
                <w:szCs w:val="24"/>
                <w:lang w:val="en-US" w:eastAsia="zh-CN"/>
              </w:rPr>
              <w:t>/</w:t>
            </w:r>
            <w:r>
              <w:rPr>
                <w:rFonts w:eastAsia="SimSun" w:hint="eastAsia"/>
                <w:bCs/>
                <w:szCs w:val="24"/>
                <w:lang w:val="en-US" w:eastAsia="zh-CN"/>
              </w:rPr>
              <w:t>恶</w:t>
            </w:r>
            <w:r>
              <w:rPr>
                <w:rFonts w:eastAsia="SimSun"/>
                <w:bCs/>
                <w:szCs w:val="24"/>
                <w:lang w:val="en-US" w:eastAsia="zh-CN"/>
              </w:rPr>
              <w:t>意软件</w:t>
            </w:r>
          </w:p>
          <w:p w:rsidR="002663C8" w:rsidRDefault="002663C8" w:rsidP="001166F4">
            <w:pPr>
              <w:pStyle w:val="ListParagraph"/>
              <w:widowControl w:val="0"/>
              <w:numPr>
                <w:ilvl w:val="0"/>
                <w:numId w:val="26"/>
              </w:numPr>
              <w:tabs>
                <w:tab w:val="clear" w:pos="1134"/>
                <w:tab w:val="clear" w:pos="1871"/>
                <w:tab w:val="clear" w:pos="2268"/>
                <w:tab w:val="left" w:pos="794"/>
                <w:tab w:val="left" w:pos="1191"/>
                <w:tab w:val="left" w:pos="1588"/>
                <w:tab w:val="left" w:pos="1985"/>
              </w:tabs>
              <w:textAlignment w:val="auto"/>
              <w:rPr>
                <w:rFonts w:eastAsia="SimSun"/>
                <w:bCs/>
                <w:szCs w:val="24"/>
                <w:lang w:val="en-US"/>
              </w:rPr>
            </w:pPr>
            <w:r>
              <w:rPr>
                <w:rFonts w:eastAsia="SimSun" w:hint="eastAsia"/>
                <w:bCs/>
                <w:szCs w:val="24"/>
                <w:lang w:val="en-US" w:eastAsia="zh-CN"/>
              </w:rPr>
              <w:t>能力建设</w:t>
            </w:r>
            <w:r>
              <w:rPr>
                <w:rFonts w:eastAsia="SimSun" w:hint="eastAsia"/>
                <w:bCs/>
                <w:szCs w:val="24"/>
                <w:lang w:val="en-US" w:eastAsia="zh-CN"/>
              </w:rPr>
              <w:t>/</w:t>
            </w:r>
            <w:r>
              <w:rPr>
                <w:rFonts w:eastAsia="SimSun" w:hint="eastAsia"/>
                <w:bCs/>
                <w:szCs w:val="24"/>
                <w:lang w:val="en-US" w:eastAsia="zh-CN"/>
              </w:rPr>
              <w:t>讲习班</w:t>
            </w:r>
          </w:p>
          <w:p w:rsidR="002663C8" w:rsidRDefault="002663C8" w:rsidP="001166F4">
            <w:pPr>
              <w:pStyle w:val="ListParagraph"/>
              <w:widowControl w:val="0"/>
              <w:numPr>
                <w:ilvl w:val="0"/>
                <w:numId w:val="26"/>
              </w:numPr>
              <w:tabs>
                <w:tab w:val="clear" w:pos="1134"/>
                <w:tab w:val="clear" w:pos="1871"/>
                <w:tab w:val="clear" w:pos="2268"/>
                <w:tab w:val="left" w:pos="794"/>
                <w:tab w:val="left" w:pos="1191"/>
                <w:tab w:val="left" w:pos="1588"/>
                <w:tab w:val="left" w:pos="1985"/>
              </w:tabs>
              <w:textAlignment w:val="auto"/>
              <w:rPr>
                <w:rFonts w:eastAsia="SimSun"/>
                <w:bCs/>
                <w:szCs w:val="24"/>
                <w:lang w:val="en-US"/>
              </w:rPr>
            </w:pPr>
            <w:r>
              <w:rPr>
                <w:rFonts w:eastAsia="SimSun"/>
                <w:bCs/>
                <w:szCs w:val="24"/>
                <w:lang w:val="en-US"/>
              </w:rPr>
              <w:t>GCI</w:t>
            </w:r>
          </w:p>
        </w:tc>
        <w:tc>
          <w:tcPr>
            <w:tcW w:w="921" w:type="pct"/>
            <w:tcBorders>
              <w:top w:val="single" w:sz="4" w:space="0" w:color="000000"/>
              <w:left w:val="single" w:sz="4" w:space="0" w:color="000000"/>
              <w:bottom w:val="single" w:sz="4" w:space="0" w:color="000000"/>
              <w:right w:val="single" w:sz="4" w:space="0" w:color="000000"/>
            </w:tcBorders>
            <w:hideMark/>
          </w:tcPr>
          <w:p w:rsidR="002663C8" w:rsidRDefault="002663C8" w:rsidP="001166F4">
            <w:pPr>
              <w:widowControl w:val="0"/>
              <w:rPr>
                <w:szCs w:val="24"/>
                <w:lang w:val="en-US"/>
              </w:rPr>
            </w:pPr>
            <w:r>
              <w:rPr>
                <w:rFonts w:hint="eastAsia"/>
                <w:b/>
                <w:bCs/>
                <w:color w:val="FF0000"/>
                <w:szCs w:val="24"/>
                <w:lang w:val="en-US"/>
              </w:rPr>
              <w:t>继续</w:t>
            </w:r>
            <w:r>
              <w:rPr>
                <w:rFonts w:hint="eastAsia"/>
                <w:szCs w:val="24"/>
                <w:lang w:val="en-US"/>
              </w:rPr>
              <w:t>本课题</w:t>
            </w:r>
            <w:r>
              <w:rPr>
                <w:szCs w:val="24"/>
                <w:lang w:val="en-US"/>
              </w:rPr>
              <w:t>，但修订标题和内容</w:t>
            </w:r>
          </w:p>
          <w:p w:rsidR="002663C8" w:rsidRDefault="002663C8" w:rsidP="001166F4">
            <w:pPr>
              <w:widowControl w:val="0"/>
              <w:rPr>
                <w:b/>
                <w:bCs/>
                <w:szCs w:val="24"/>
                <w:lang w:val="en-US"/>
              </w:rPr>
            </w:pPr>
            <w:r w:rsidRPr="004A67A4">
              <w:rPr>
                <w:rFonts w:ascii="SimSun" w:hAnsi="SimSun"/>
                <w:b/>
                <w:bCs/>
                <w:szCs w:val="24"/>
                <w:lang w:val="en-US"/>
              </w:rPr>
              <w:t>“</w:t>
            </w:r>
            <w:r>
              <w:rPr>
                <w:rFonts w:hint="eastAsia"/>
                <w:b/>
                <w:bCs/>
                <w:szCs w:val="24"/>
                <w:lang w:val="en-US"/>
              </w:rPr>
              <w:t>研究</w:t>
            </w:r>
            <w:r>
              <w:rPr>
                <w:b/>
                <w:bCs/>
                <w:szCs w:val="24"/>
                <w:lang w:val="en-US"/>
              </w:rPr>
              <w:t>解决新兴和不断演进的网络安全威胁的最佳做法</w:t>
            </w:r>
            <w:r w:rsidRPr="004A67A4">
              <w:rPr>
                <w:rFonts w:ascii="SimSun" w:hAnsi="SimSun"/>
                <w:b/>
                <w:bCs/>
                <w:szCs w:val="24"/>
                <w:lang w:val="en-US"/>
              </w:rPr>
              <w:t>”</w:t>
            </w:r>
          </w:p>
        </w:tc>
      </w:tr>
      <w:tr w:rsidR="002663C8" w:rsidRPr="005B140C" w:rsidTr="001166F4">
        <w:trPr>
          <w:trHeight w:val="425"/>
        </w:trPr>
        <w:tc>
          <w:tcPr>
            <w:tcW w:w="1037" w:type="pct"/>
            <w:tcBorders>
              <w:top w:val="single" w:sz="4" w:space="0" w:color="000000"/>
              <w:left w:val="single" w:sz="4" w:space="0" w:color="000000"/>
              <w:bottom w:val="single" w:sz="4" w:space="0" w:color="000000"/>
              <w:right w:val="single" w:sz="4" w:space="0" w:color="000000"/>
            </w:tcBorders>
            <w:hideMark/>
          </w:tcPr>
          <w:p w:rsidR="002663C8" w:rsidRPr="00161B96" w:rsidRDefault="002663C8" w:rsidP="001166F4">
            <w:pPr>
              <w:widowControl w:val="0"/>
              <w:rPr>
                <w:bCs/>
                <w:szCs w:val="24"/>
                <w:lang w:val="en-US"/>
              </w:rPr>
            </w:pPr>
            <w:r>
              <w:rPr>
                <w:rFonts w:hint="eastAsia"/>
                <w:bCs/>
                <w:lang w:val="en-US"/>
              </w:rPr>
              <w:t>第</w:t>
            </w:r>
            <w:r w:rsidRPr="00161B96">
              <w:rPr>
                <w:bCs/>
                <w:lang w:val="en-US"/>
              </w:rPr>
              <w:t>4/2</w:t>
            </w:r>
            <w:r w:rsidRPr="00161B96">
              <w:rPr>
                <w:rFonts w:hint="eastAsia"/>
                <w:bCs/>
              </w:rPr>
              <w:t>号</w:t>
            </w:r>
            <w:r w:rsidRPr="00161B96">
              <w:rPr>
                <w:bCs/>
              </w:rPr>
              <w:t>课题</w:t>
            </w:r>
            <w:r w:rsidRPr="00161B96">
              <w:rPr>
                <w:bCs/>
                <w:lang w:val="en-US"/>
              </w:rPr>
              <w:t xml:space="preserve"> – </w:t>
            </w:r>
            <w:r w:rsidRPr="00161B96">
              <w:rPr>
                <w:rFonts w:hint="eastAsia"/>
                <w:bCs/>
                <w:lang w:val="en-US"/>
              </w:rPr>
              <w:t>帮助发展中国家落实一致性和互操作性项目</w:t>
            </w:r>
          </w:p>
        </w:tc>
        <w:tc>
          <w:tcPr>
            <w:tcW w:w="696" w:type="pct"/>
            <w:tcBorders>
              <w:top w:val="single" w:sz="4" w:space="0" w:color="000000"/>
              <w:left w:val="single" w:sz="4" w:space="0" w:color="000000"/>
              <w:bottom w:val="single" w:sz="4" w:space="0" w:color="000000"/>
              <w:right w:val="single" w:sz="4" w:space="0" w:color="000000"/>
            </w:tcBorders>
            <w:hideMark/>
          </w:tcPr>
          <w:p w:rsidR="002663C8" w:rsidRDefault="002663C8" w:rsidP="001166F4">
            <w:pPr>
              <w:widowControl w:val="0"/>
              <w:rPr>
                <w:szCs w:val="24"/>
                <w:lang w:val="en-US"/>
              </w:rPr>
            </w:pPr>
            <w:r>
              <w:rPr>
                <w:rFonts w:hint="eastAsia"/>
                <w:szCs w:val="24"/>
                <w:lang w:val="en-US"/>
              </w:rPr>
              <w:t>观点</w:t>
            </w:r>
            <w:r>
              <w:rPr>
                <w:szCs w:val="24"/>
                <w:lang w:val="en-US"/>
              </w:rPr>
              <w:t>不同</w:t>
            </w:r>
          </w:p>
        </w:tc>
        <w:tc>
          <w:tcPr>
            <w:tcW w:w="637" w:type="pct"/>
            <w:tcBorders>
              <w:top w:val="single" w:sz="4" w:space="0" w:color="000000"/>
              <w:left w:val="single" w:sz="4" w:space="0" w:color="000000"/>
              <w:bottom w:val="single" w:sz="4" w:space="0" w:color="000000"/>
              <w:right w:val="single" w:sz="4" w:space="0" w:color="000000"/>
            </w:tcBorders>
            <w:hideMark/>
          </w:tcPr>
          <w:p w:rsidR="002663C8" w:rsidRDefault="002663C8" w:rsidP="001166F4">
            <w:pPr>
              <w:widowControl w:val="0"/>
              <w:rPr>
                <w:szCs w:val="24"/>
                <w:lang w:val="en-US"/>
              </w:rPr>
            </w:pPr>
            <w:r>
              <w:rPr>
                <w:rFonts w:hint="eastAsia"/>
                <w:szCs w:val="24"/>
                <w:lang w:val="en-US"/>
              </w:rPr>
              <w:t>可通过</w:t>
            </w:r>
            <w:r>
              <w:rPr>
                <w:szCs w:val="24"/>
                <w:lang w:val="en-US"/>
              </w:rPr>
              <w:t>项目（</w:t>
            </w:r>
            <w:r>
              <w:rPr>
                <w:rFonts w:hint="eastAsia"/>
                <w:szCs w:val="24"/>
                <w:lang w:val="en-US"/>
              </w:rPr>
              <w:t>而非研究</w:t>
            </w:r>
            <w:r>
              <w:rPr>
                <w:szCs w:val="24"/>
                <w:lang w:val="en-US"/>
              </w:rPr>
              <w:t>课题）</w:t>
            </w:r>
            <w:r>
              <w:rPr>
                <w:rFonts w:hint="eastAsia"/>
                <w:szCs w:val="24"/>
                <w:lang w:val="en-US"/>
              </w:rPr>
              <w:t>处理</w:t>
            </w:r>
            <w:r>
              <w:rPr>
                <w:szCs w:val="24"/>
                <w:lang w:val="en-US"/>
              </w:rPr>
              <w:t>有关</w:t>
            </w:r>
            <w:r>
              <w:rPr>
                <w:szCs w:val="24"/>
                <w:lang w:val="en-US"/>
              </w:rPr>
              <w:t>C&amp;I</w:t>
            </w:r>
            <w:r>
              <w:rPr>
                <w:szCs w:val="24"/>
                <w:lang w:val="en-US"/>
              </w:rPr>
              <w:t>和进一步工作</w:t>
            </w:r>
          </w:p>
        </w:tc>
        <w:tc>
          <w:tcPr>
            <w:tcW w:w="963" w:type="pct"/>
            <w:tcBorders>
              <w:top w:val="single" w:sz="4" w:space="0" w:color="000000"/>
              <w:left w:val="single" w:sz="4" w:space="0" w:color="000000"/>
              <w:bottom w:val="single" w:sz="4" w:space="0" w:color="000000"/>
              <w:right w:val="single" w:sz="4" w:space="0" w:color="000000"/>
            </w:tcBorders>
            <w:hideMark/>
          </w:tcPr>
          <w:p w:rsidR="002663C8" w:rsidRDefault="002663C8" w:rsidP="001166F4">
            <w:pPr>
              <w:widowControl w:val="0"/>
              <w:rPr>
                <w:bCs/>
                <w:szCs w:val="24"/>
                <w:lang w:val="en-US"/>
              </w:rPr>
            </w:pPr>
          </w:p>
        </w:tc>
        <w:tc>
          <w:tcPr>
            <w:tcW w:w="746" w:type="pct"/>
            <w:tcBorders>
              <w:top w:val="single" w:sz="4" w:space="0" w:color="000000"/>
              <w:left w:val="single" w:sz="4" w:space="0" w:color="000000"/>
              <w:bottom w:val="single" w:sz="4" w:space="0" w:color="000000"/>
              <w:right w:val="single" w:sz="4" w:space="0" w:color="000000"/>
            </w:tcBorders>
            <w:hideMark/>
          </w:tcPr>
          <w:p w:rsidR="002663C8" w:rsidRDefault="002663C8" w:rsidP="001166F4">
            <w:pPr>
              <w:pStyle w:val="ListParagraph"/>
              <w:widowControl w:val="0"/>
              <w:numPr>
                <w:ilvl w:val="0"/>
                <w:numId w:val="26"/>
              </w:numPr>
              <w:tabs>
                <w:tab w:val="clear" w:pos="1134"/>
                <w:tab w:val="clear" w:pos="1871"/>
                <w:tab w:val="clear" w:pos="2268"/>
                <w:tab w:val="left" w:pos="794"/>
                <w:tab w:val="left" w:pos="1191"/>
                <w:tab w:val="left" w:pos="1588"/>
                <w:tab w:val="left" w:pos="1985"/>
              </w:tabs>
              <w:textAlignment w:val="auto"/>
              <w:rPr>
                <w:rFonts w:eastAsia="SimSun"/>
                <w:bCs/>
                <w:szCs w:val="24"/>
                <w:lang w:val="en-US"/>
              </w:rPr>
            </w:pPr>
            <w:r>
              <w:rPr>
                <w:rFonts w:eastAsia="SimSun" w:hint="eastAsia"/>
                <w:bCs/>
                <w:szCs w:val="24"/>
                <w:lang w:val="en-US" w:eastAsia="zh-CN"/>
              </w:rPr>
              <w:t>一致性</w:t>
            </w:r>
          </w:p>
          <w:p w:rsidR="002663C8" w:rsidRDefault="002663C8" w:rsidP="001166F4">
            <w:pPr>
              <w:pStyle w:val="ListParagraph"/>
              <w:widowControl w:val="0"/>
              <w:numPr>
                <w:ilvl w:val="0"/>
                <w:numId w:val="26"/>
              </w:numPr>
              <w:tabs>
                <w:tab w:val="clear" w:pos="1134"/>
                <w:tab w:val="clear" w:pos="1871"/>
                <w:tab w:val="clear" w:pos="2268"/>
                <w:tab w:val="left" w:pos="794"/>
                <w:tab w:val="left" w:pos="1191"/>
                <w:tab w:val="left" w:pos="1588"/>
                <w:tab w:val="left" w:pos="1985"/>
              </w:tabs>
              <w:textAlignment w:val="auto"/>
              <w:rPr>
                <w:rFonts w:eastAsia="SimSun"/>
                <w:bCs/>
                <w:szCs w:val="24"/>
                <w:lang w:val="en-US"/>
              </w:rPr>
            </w:pPr>
            <w:r>
              <w:rPr>
                <w:rFonts w:eastAsia="SimSun"/>
                <w:bCs/>
                <w:szCs w:val="24"/>
                <w:lang w:val="en-US" w:eastAsia="zh-CN"/>
              </w:rPr>
              <w:t>互操作性</w:t>
            </w:r>
          </w:p>
          <w:p w:rsidR="002663C8" w:rsidRDefault="002663C8" w:rsidP="001166F4">
            <w:pPr>
              <w:pStyle w:val="ListParagraph"/>
              <w:widowControl w:val="0"/>
              <w:numPr>
                <w:ilvl w:val="0"/>
                <w:numId w:val="26"/>
              </w:numPr>
              <w:tabs>
                <w:tab w:val="clear" w:pos="1134"/>
                <w:tab w:val="clear" w:pos="1871"/>
                <w:tab w:val="clear" w:pos="2268"/>
                <w:tab w:val="left" w:pos="794"/>
                <w:tab w:val="left" w:pos="1191"/>
                <w:tab w:val="left" w:pos="1588"/>
                <w:tab w:val="left" w:pos="1985"/>
              </w:tabs>
              <w:textAlignment w:val="auto"/>
              <w:rPr>
                <w:rFonts w:eastAsia="SimSun"/>
                <w:bCs/>
                <w:szCs w:val="24"/>
                <w:lang w:val="en-US"/>
              </w:rPr>
            </w:pPr>
            <w:r>
              <w:rPr>
                <w:rFonts w:eastAsia="SimSun" w:hint="eastAsia"/>
                <w:bCs/>
                <w:szCs w:val="24"/>
                <w:lang w:val="en-US" w:eastAsia="zh-CN"/>
              </w:rPr>
              <w:t>可持续</w:t>
            </w:r>
            <w:r>
              <w:rPr>
                <w:rFonts w:eastAsia="SimSun"/>
                <w:bCs/>
                <w:szCs w:val="24"/>
                <w:lang w:val="en-US" w:eastAsia="zh-CN"/>
              </w:rPr>
              <w:t>工业化</w:t>
            </w:r>
          </w:p>
          <w:p w:rsidR="002663C8" w:rsidRDefault="002663C8" w:rsidP="001166F4">
            <w:pPr>
              <w:pStyle w:val="ListParagraph"/>
              <w:widowControl w:val="0"/>
              <w:numPr>
                <w:ilvl w:val="0"/>
                <w:numId w:val="26"/>
              </w:numPr>
              <w:tabs>
                <w:tab w:val="clear" w:pos="1134"/>
                <w:tab w:val="clear" w:pos="1871"/>
                <w:tab w:val="clear" w:pos="2268"/>
                <w:tab w:val="left" w:pos="794"/>
                <w:tab w:val="left" w:pos="1191"/>
                <w:tab w:val="left" w:pos="1588"/>
                <w:tab w:val="left" w:pos="1985"/>
              </w:tabs>
              <w:textAlignment w:val="auto"/>
              <w:rPr>
                <w:rFonts w:eastAsia="SimSun"/>
                <w:bCs/>
                <w:szCs w:val="24"/>
                <w:lang w:val="en-US"/>
              </w:rPr>
            </w:pPr>
            <w:r>
              <w:rPr>
                <w:rFonts w:eastAsia="SimSun" w:hint="eastAsia"/>
                <w:bCs/>
                <w:szCs w:val="24"/>
                <w:lang w:val="en-US" w:eastAsia="zh-CN"/>
              </w:rPr>
              <w:t>可恢复</w:t>
            </w:r>
            <w:r>
              <w:rPr>
                <w:rFonts w:eastAsia="SimSun"/>
                <w:bCs/>
                <w:szCs w:val="24"/>
                <w:lang w:val="en-US" w:eastAsia="zh-CN"/>
              </w:rPr>
              <w:t>的基础设施</w:t>
            </w:r>
            <w:r>
              <w:rPr>
                <w:rFonts w:eastAsia="SimSun"/>
                <w:bCs/>
                <w:szCs w:val="24"/>
                <w:lang w:val="en-US"/>
              </w:rPr>
              <w:t xml:space="preserve"> </w:t>
            </w:r>
          </w:p>
          <w:p w:rsidR="002663C8" w:rsidRDefault="002663C8" w:rsidP="001166F4">
            <w:pPr>
              <w:pStyle w:val="ListParagraph"/>
              <w:widowControl w:val="0"/>
              <w:numPr>
                <w:ilvl w:val="0"/>
                <w:numId w:val="26"/>
              </w:numPr>
              <w:tabs>
                <w:tab w:val="clear" w:pos="1134"/>
                <w:tab w:val="clear" w:pos="1871"/>
                <w:tab w:val="clear" w:pos="2268"/>
                <w:tab w:val="left" w:pos="794"/>
                <w:tab w:val="left" w:pos="1191"/>
                <w:tab w:val="left" w:pos="1588"/>
                <w:tab w:val="left" w:pos="1985"/>
              </w:tabs>
              <w:textAlignment w:val="auto"/>
              <w:rPr>
                <w:rFonts w:eastAsia="SimSun"/>
                <w:bCs/>
                <w:szCs w:val="24"/>
                <w:lang w:val="en-US"/>
              </w:rPr>
            </w:pPr>
            <w:r>
              <w:rPr>
                <w:rFonts w:eastAsia="SimSun" w:hint="eastAsia"/>
                <w:bCs/>
                <w:szCs w:val="24"/>
                <w:lang w:val="en-US" w:eastAsia="zh-CN"/>
              </w:rPr>
              <w:t>虚拟</w:t>
            </w:r>
            <w:r>
              <w:rPr>
                <w:rFonts w:eastAsia="SimSun"/>
                <w:bCs/>
                <w:szCs w:val="24"/>
                <w:lang w:val="en-US" w:eastAsia="zh-CN"/>
              </w:rPr>
              <w:t>实验室</w:t>
            </w:r>
          </w:p>
          <w:p w:rsidR="002663C8" w:rsidRDefault="002663C8" w:rsidP="001166F4">
            <w:pPr>
              <w:pStyle w:val="ListParagraph"/>
              <w:widowControl w:val="0"/>
              <w:numPr>
                <w:ilvl w:val="0"/>
                <w:numId w:val="26"/>
              </w:numPr>
              <w:tabs>
                <w:tab w:val="clear" w:pos="1134"/>
                <w:tab w:val="clear" w:pos="1871"/>
                <w:tab w:val="clear" w:pos="2268"/>
                <w:tab w:val="left" w:pos="794"/>
                <w:tab w:val="left" w:pos="1191"/>
                <w:tab w:val="left" w:pos="1588"/>
                <w:tab w:val="left" w:pos="1985"/>
              </w:tabs>
              <w:textAlignment w:val="auto"/>
              <w:rPr>
                <w:rFonts w:eastAsia="SimSun"/>
                <w:bCs/>
                <w:szCs w:val="24"/>
                <w:lang w:val="en-US"/>
              </w:rPr>
            </w:pPr>
            <w:r>
              <w:rPr>
                <w:rFonts w:eastAsia="SimSun" w:hint="eastAsia"/>
                <w:bCs/>
                <w:szCs w:val="24"/>
                <w:lang w:val="en-US" w:eastAsia="zh-CN"/>
              </w:rPr>
              <w:t>虚拟</w:t>
            </w:r>
            <w:r>
              <w:rPr>
                <w:rFonts w:eastAsia="SimSun"/>
                <w:bCs/>
                <w:szCs w:val="24"/>
                <w:lang w:val="en-US" w:eastAsia="zh-CN"/>
              </w:rPr>
              <w:t>测试</w:t>
            </w:r>
          </w:p>
          <w:p w:rsidR="002663C8" w:rsidRDefault="002663C8" w:rsidP="001166F4">
            <w:pPr>
              <w:pStyle w:val="ListParagraph"/>
              <w:widowControl w:val="0"/>
              <w:numPr>
                <w:ilvl w:val="0"/>
                <w:numId w:val="26"/>
              </w:numPr>
              <w:tabs>
                <w:tab w:val="clear" w:pos="1134"/>
                <w:tab w:val="clear" w:pos="1871"/>
                <w:tab w:val="clear" w:pos="2268"/>
                <w:tab w:val="left" w:pos="794"/>
                <w:tab w:val="left" w:pos="1191"/>
                <w:tab w:val="left" w:pos="1588"/>
                <w:tab w:val="left" w:pos="1985"/>
              </w:tabs>
              <w:textAlignment w:val="auto"/>
              <w:rPr>
                <w:rFonts w:eastAsia="SimSun"/>
                <w:bCs/>
                <w:szCs w:val="24"/>
                <w:lang w:val="en-US"/>
              </w:rPr>
            </w:pPr>
            <w:r>
              <w:rPr>
                <w:rFonts w:eastAsia="SimSun" w:hint="eastAsia"/>
                <w:bCs/>
                <w:szCs w:val="24"/>
                <w:lang w:val="en-US" w:eastAsia="zh-CN"/>
              </w:rPr>
              <w:t>政策</w:t>
            </w:r>
            <w:r>
              <w:rPr>
                <w:rFonts w:eastAsia="SimSun"/>
                <w:bCs/>
                <w:szCs w:val="24"/>
                <w:lang w:val="en-US" w:eastAsia="zh-CN"/>
              </w:rPr>
              <w:t>和监管</w:t>
            </w:r>
          </w:p>
        </w:tc>
        <w:tc>
          <w:tcPr>
            <w:tcW w:w="921" w:type="pct"/>
            <w:tcBorders>
              <w:top w:val="single" w:sz="4" w:space="0" w:color="000000"/>
              <w:left w:val="single" w:sz="4" w:space="0" w:color="000000"/>
              <w:bottom w:val="single" w:sz="4" w:space="0" w:color="000000"/>
              <w:right w:val="single" w:sz="4" w:space="0" w:color="000000"/>
            </w:tcBorders>
            <w:hideMark/>
          </w:tcPr>
          <w:p w:rsidR="002663C8" w:rsidRDefault="002663C8" w:rsidP="001166F4">
            <w:pPr>
              <w:widowControl w:val="0"/>
              <w:rPr>
                <w:b/>
                <w:bCs/>
                <w:szCs w:val="24"/>
                <w:lang w:val="en-US"/>
              </w:rPr>
            </w:pPr>
            <w:r>
              <w:rPr>
                <w:rFonts w:hint="eastAsia"/>
                <w:b/>
                <w:bCs/>
                <w:szCs w:val="24"/>
                <w:lang w:val="en-US"/>
              </w:rPr>
              <w:t>该议题</w:t>
            </w:r>
            <w:r>
              <w:rPr>
                <w:b/>
                <w:bCs/>
                <w:szCs w:val="24"/>
                <w:lang w:val="en-US"/>
              </w:rPr>
              <w:t>十分重要。为发展中国家提供帮助不可或缺</w:t>
            </w:r>
          </w:p>
          <w:p w:rsidR="002663C8" w:rsidRDefault="002663C8" w:rsidP="001166F4">
            <w:pPr>
              <w:widowControl w:val="0"/>
              <w:rPr>
                <w:b/>
                <w:bCs/>
                <w:color w:val="FF0000"/>
                <w:szCs w:val="24"/>
                <w:lang w:val="en-US"/>
              </w:rPr>
            </w:pPr>
            <w:r>
              <w:rPr>
                <w:rFonts w:hint="eastAsia"/>
                <w:b/>
                <w:bCs/>
                <w:color w:val="FF0000"/>
                <w:szCs w:val="24"/>
                <w:lang w:val="en-US"/>
              </w:rPr>
              <w:t>继续</w:t>
            </w:r>
            <w:r>
              <w:rPr>
                <w:b/>
                <w:bCs/>
                <w:color w:val="FF0000"/>
                <w:szCs w:val="24"/>
                <w:lang w:val="en-US"/>
              </w:rPr>
              <w:t>本课题</w:t>
            </w:r>
          </w:p>
          <w:p w:rsidR="002663C8" w:rsidRDefault="002663C8" w:rsidP="001166F4">
            <w:pPr>
              <w:widowControl w:val="0"/>
              <w:rPr>
                <w:b/>
                <w:bCs/>
                <w:szCs w:val="24"/>
                <w:lang w:val="en-US"/>
              </w:rPr>
            </w:pPr>
            <w:r>
              <w:rPr>
                <w:b/>
                <w:bCs/>
                <w:szCs w:val="24"/>
                <w:lang w:val="en-US"/>
              </w:rPr>
              <w:t>[</w:t>
            </w:r>
            <w:r w:rsidRPr="004A67A4">
              <w:rPr>
                <w:rFonts w:ascii="SimSun" w:hAnsi="SimSun"/>
                <w:b/>
                <w:bCs/>
                <w:szCs w:val="24"/>
                <w:lang w:val="en-US"/>
              </w:rPr>
              <w:t>“</w:t>
            </w:r>
            <w:r>
              <w:rPr>
                <w:rFonts w:hint="eastAsia"/>
                <w:b/>
                <w:bCs/>
                <w:szCs w:val="24"/>
                <w:lang w:val="en-US"/>
              </w:rPr>
              <w:t>在发展中</w:t>
            </w:r>
            <w:r>
              <w:rPr>
                <w:b/>
                <w:bCs/>
                <w:szCs w:val="24"/>
                <w:lang w:val="en-US"/>
              </w:rPr>
              <w:t>国家实施一致性和互操作性</w:t>
            </w:r>
            <w:r>
              <w:rPr>
                <w:rFonts w:hint="eastAsia"/>
                <w:b/>
                <w:bCs/>
                <w:szCs w:val="24"/>
                <w:lang w:val="en-US"/>
              </w:rPr>
              <w:t>（</w:t>
            </w:r>
            <w:r>
              <w:rPr>
                <w:b/>
                <w:bCs/>
                <w:szCs w:val="24"/>
                <w:lang w:val="en-US"/>
              </w:rPr>
              <w:t>C&amp;I</w:t>
            </w:r>
            <w:r>
              <w:rPr>
                <w:rFonts w:hint="eastAsia"/>
                <w:b/>
                <w:bCs/>
                <w:szCs w:val="24"/>
                <w:lang w:val="en-US"/>
              </w:rPr>
              <w:t>）</w:t>
            </w:r>
            <w:r>
              <w:rPr>
                <w:b/>
                <w:bCs/>
                <w:szCs w:val="24"/>
                <w:lang w:val="en-US"/>
              </w:rPr>
              <w:t>项目</w:t>
            </w:r>
            <w:r>
              <w:rPr>
                <w:rFonts w:hint="eastAsia"/>
                <w:b/>
                <w:bCs/>
                <w:szCs w:val="24"/>
                <w:lang w:val="en-US"/>
              </w:rPr>
              <w:t>及</w:t>
            </w:r>
            <w:r>
              <w:rPr>
                <w:b/>
                <w:bCs/>
                <w:szCs w:val="24"/>
                <w:lang w:val="en-US"/>
              </w:rPr>
              <w:t>打击假冒信息通信</w:t>
            </w:r>
            <w:r>
              <w:rPr>
                <w:rFonts w:hint="eastAsia"/>
                <w:b/>
                <w:bCs/>
                <w:szCs w:val="24"/>
                <w:lang w:val="en-US"/>
              </w:rPr>
              <w:t>技术</w:t>
            </w:r>
            <w:r>
              <w:rPr>
                <w:b/>
                <w:bCs/>
                <w:szCs w:val="24"/>
                <w:lang w:val="en-US"/>
              </w:rPr>
              <w:t>设备的战略、政策和创新方案、</w:t>
            </w:r>
            <w:r w:rsidRPr="004A67A4">
              <w:rPr>
                <w:rFonts w:ascii="SimSun" w:hAnsi="SimSun"/>
                <w:b/>
                <w:bCs/>
                <w:szCs w:val="24"/>
                <w:lang w:val="en-US"/>
              </w:rPr>
              <w:t>”</w:t>
            </w:r>
            <w:r>
              <w:rPr>
                <w:b/>
                <w:bCs/>
                <w:szCs w:val="24"/>
                <w:lang w:val="en-US"/>
              </w:rPr>
              <w:t>]</w:t>
            </w:r>
          </w:p>
          <w:p w:rsidR="002663C8" w:rsidRDefault="002663C8" w:rsidP="001166F4">
            <w:pPr>
              <w:widowControl w:val="0"/>
              <w:rPr>
                <w:b/>
                <w:bCs/>
                <w:color w:val="FF0000"/>
                <w:szCs w:val="24"/>
                <w:lang w:val="en-US"/>
              </w:rPr>
            </w:pPr>
            <w:r>
              <w:rPr>
                <w:rFonts w:hint="eastAsia"/>
                <w:b/>
                <w:bCs/>
                <w:color w:val="FF0000"/>
                <w:szCs w:val="24"/>
                <w:lang w:val="en-US"/>
              </w:rPr>
              <w:t>终止</w:t>
            </w:r>
            <w:r>
              <w:rPr>
                <w:b/>
                <w:bCs/>
                <w:color w:val="FF0000"/>
                <w:szCs w:val="24"/>
                <w:lang w:val="en-US"/>
              </w:rPr>
              <w:t>该课题</w:t>
            </w:r>
            <w:r>
              <w:rPr>
                <w:rFonts w:hint="eastAsia"/>
                <w:bCs/>
                <w:szCs w:val="24"/>
                <w:lang w:val="en-US"/>
              </w:rPr>
              <w:t>（继续</w:t>
            </w:r>
            <w:r>
              <w:rPr>
                <w:bCs/>
                <w:szCs w:val="24"/>
                <w:lang w:val="en-US"/>
              </w:rPr>
              <w:t>在</w:t>
            </w:r>
            <w:r>
              <w:rPr>
                <w:bCs/>
                <w:szCs w:val="24"/>
                <w:lang w:val="en-US"/>
              </w:rPr>
              <w:lastRenderedPageBreak/>
              <w:t>电信发展局和电信标准化</w:t>
            </w:r>
            <w:r>
              <w:rPr>
                <w:rFonts w:hint="eastAsia"/>
                <w:bCs/>
                <w:szCs w:val="24"/>
                <w:lang w:val="en-US"/>
              </w:rPr>
              <w:t>局</w:t>
            </w:r>
            <w:r>
              <w:rPr>
                <w:bCs/>
                <w:szCs w:val="24"/>
                <w:lang w:val="en-US"/>
              </w:rPr>
              <w:t>的项目（</w:t>
            </w:r>
            <w:r>
              <w:rPr>
                <w:rFonts w:hint="eastAsia"/>
                <w:bCs/>
                <w:szCs w:val="24"/>
                <w:lang w:val="en-US"/>
              </w:rPr>
              <w:t>而</w:t>
            </w:r>
            <w:r>
              <w:rPr>
                <w:bCs/>
                <w:szCs w:val="24"/>
                <w:lang w:val="en-US"/>
              </w:rPr>
              <w:t>非研究课题）</w:t>
            </w:r>
            <w:r>
              <w:rPr>
                <w:rFonts w:hint="eastAsia"/>
                <w:bCs/>
                <w:szCs w:val="24"/>
                <w:lang w:val="en-US"/>
              </w:rPr>
              <w:t>下</w:t>
            </w:r>
            <w:r>
              <w:rPr>
                <w:bCs/>
                <w:szCs w:val="24"/>
                <w:lang w:val="en-US"/>
              </w:rPr>
              <w:t>进行相关工作</w:t>
            </w:r>
            <w:r w:rsidR="004D043D">
              <w:rPr>
                <w:rFonts w:hint="eastAsia"/>
                <w:bCs/>
                <w:szCs w:val="24"/>
                <w:lang w:val="en-US"/>
              </w:rPr>
              <w:t>）</w:t>
            </w:r>
          </w:p>
        </w:tc>
      </w:tr>
      <w:tr w:rsidR="002663C8" w:rsidRPr="005B140C" w:rsidTr="001166F4">
        <w:trPr>
          <w:trHeight w:val="425"/>
        </w:trPr>
        <w:tc>
          <w:tcPr>
            <w:tcW w:w="1037" w:type="pct"/>
            <w:tcBorders>
              <w:top w:val="single" w:sz="4" w:space="0" w:color="000000"/>
              <w:left w:val="single" w:sz="4" w:space="0" w:color="000000"/>
              <w:bottom w:val="single" w:sz="4" w:space="0" w:color="000000"/>
              <w:right w:val="single" w:sz="4" w:space="0" w:color="000000"/>
            </w:tcBorders>
            <w:hideMark/>
          </w:tcPr>
          <w:p w:rsidR="002663C8" w:rsidRPr="00161B96" w:rsidRDefault="002663C8" w:rsidP="001166F4">
            <w:pPr>
              <w:widowControl w:val="0"/>
              <w:rPr>
                <w:szCs w:val="24"/>
                <w:lang w:val="en-US"/>
              </w:rPr>
            </w:pPr>
            <w:r>
              <w:rPr>
                <w:rFonts w:asciiTheme="minorHAnsi" w:hAnsiTheme="minorHAnsi" w:hint="eastAsia"/>
                <w:lang w:val="en-US"/>
              </w:rPr>
              <w:lastRenderedPageBreak/>
              <w:t>第</w:t>
            </w:r>
            <w:r w:rsidRPr="00161B96">
              <w:rPr>
                <w:rFonts w:asciiTheme="minorHAnsi" w:hAnsiTheme="minorHAnsi"/>
                <w:lang w:val="en-US"/>
              </w:rPr>
              <w:t>5/2</w:t>
            </w:r>
            <w:r w:rsidRPr="00161B96">
              <w:rPr>
                <w:rFonts w:hint="eastAsia"/>
              </w:rPr>
              <w:t>号</w:t>
            </w:r>
            <w:r w:rsidRPr="00161B96">
              <w:t>课题</w:t>
            </w:r>
            <w:r w:rsidRPr="00161B96">
              <w:rPr>
                <w:rFonts w:asciiTheme="minorHAnsi" w:hAnsiTheme="minorHAnsi"/>
                <w:lang w:val="en-US"/>
              </w:rPr>
              <w:t xml:space="preserve"> – </w:t>
            </w:r>
            <w:r w:rsidRPr="00161B96">
              <w:rPr>
                <w:rFonts w:hint="eastAsia"/>
              </w:rPr>
              <w:t>将电信</w:t>
            </w:r>
            <w:r w:rsidRPr="00161B96">
              <w:rPr>
                <w:lang w:val="en-US"/>
              </w:rPr>
              <w:t>/</w:t>
            </w:r>
            <w:r w:rsidRPr="00161B96">
              <w:rPr>
                <w:rFonts w:hint="eastAsia"/>
              </w:rPr>
              <w:t>信息通信技术</w:t>
            </w:r>
            <w:r w:rsidRPr="00161B96">
              <w:rPr>
                <w:rFonts w:hint="eastAsia"/>
                <w:lang w:val="en-US"/>
              </w:rPr>
              <w:t>（</w:t>
            </w:r>
            <w:r w:rsidRPr="00161B96">
              <w:rPr>
                <w:lang w:val="en-US"/>
              </w:rPr>
              <w:t>ICT</w:t>
            </w:r>
            <w:r w:rsidRPr="00161B96">
              <w:rPr>
                <w:rFonts w:hint="eastAsia"/>
                <w:lang w:val="en-US"/>
              </w:rPr>
              <w:t>）</w:t>
            </w:r>
            <w:r w:rsidRPr="00161B96">
              <w:rPr>
                <w:rFonts w:hint="eastAsia"/>
              </w:rPr>
              <w:t>用于防灾、减灾和灾害响应</w:t>
            </w:r>
          </w:p>
        </w:tc>
        <w:tc>
          <w:tcPr>
            <w:tcW w:w="696" w:type="pct"/>
            <w:tcBorders>
              <w:top w:val="single" w:sz="4" w:space="0" w:color="000000"/>
              <w:left w:val="single" w:sz="4" w:space="0" w:color="000000"/>
              <w:bottom w:val="single" w:sz="4" w:space="0" w:color="000000"/>
              <w:right w:val="single" w:sz="4" w:space="0" w:color="000000"/>
            </w:tcBorders>
            <w:hideMark/>
          </w:tcPr>
          <w:p w:rsidR="002663C8" w:rsidRDefault="002663C8" w:rsidP="001166F4">
            <w:pPr>
              <w:widowControl w:val="0"/>
              <w:rPr>
                <w:szCs w:val="24"/>
                <w:lang w:val="en-US"/>
              </w:rPr>
            </w:pPr>
            <w:r>
              <w:rPr>
                <w:rFonts w:hint="eastAsia"/>
                <w:szCs w:val="24"/>
                <w:lang w:val="en-US"/>
              </w:rPr>
              <w:t>继续本课题，但修订标题和内容</w:t>
            </w:r>
          </w:p>
          <w:p w:rsidR="002663C8" w:rsidRDefault="002663C8" w:rsidP="001166F4">
            <w:pPr>
              <w:widowControl w:val="0"/>
              <w:rPr>
                <w:szCs w:val="24"/>
                <w:lang w:val="en-US"/>
              </w:rPr>
            </w:pPr>
            <w:r>
              <w:rPr>
                <w:rFonts w:hint="eastAsia"/>
                <w:szCs w:val="24"/>
                <w:lang w:val="en-US"/>
              </w:rPr>
              <w:t>每年</w:t>
            </w:r>
            <w:r>
              <w:rPr>
                <w:szCs w:val="24"/>
                <w:lang w:val="en-US"/>
              </w:rPr>
              <w:t>可有不同议题，如早期预警、实施方面的政策和监管障碍</w:t>
            </w:r>
            <w:r>
              <w:rPr>
                <w:rFonts w:hint="eastAsia"/>
                <w:szCs w:val="24"/>
                <w:lang w:val="en-US"/>
              </w:rPr>
              <w:t>、</w:t>
            </w:r>
            <w:r>
              <w:rPr>
                <w:szCs w:val="24"/>
                <w:lang w:val="en-US"/>
              </w:rPr>
              <w:t>灾害通信演练</w:t>
            </w:r>
          </w:p>
        </w:tc>
        <w:tc>
          <w:tcPr>
            <w:tcW w:w="637" w:type="pct"/>
            <w:tcBorders>
              <w:top w:val="single" w:sz="4" w:space="0" w:color="000000"/>
              <w:left w:val="single" w:sz="4" w:space="0" w:color="000000"/>
              <w:bottom w:val="single" w:sz="4" w:space="0" w:color="000000"/>
              <w:right w:val="single" w:sz="4" w:space="0" w:color="000000"/>
            </w:tcBorders>
            <w:hideMark/>
          </w:tcPr>
          <w:p w:rsidR="002663C8" w:rsidRDefault="002663C8" w:rsidP="001166F4">
            <w:pPr>
              <w:rPr>
                <w:szCs w:val="24"/>
                <w:lang w:val="en-US"/>
              </w:rPr>
            </w:pPr>
            <w:r>
              <w:rPr>
                <w:rFonts w:hint="eastAsia"/>
                <w:szCs w:val="24"/>
                <w:lang w:val="en-US"/>
              </w:rPr>
              <w:t>与</w:t>
            </w:r>
            <w:r>
              <w:rPr>
                <w:szCs w:val="24"/>
                <w:lang w:val="en-US"/>
              </w:rPr>
              <w:t>第</w:t>
            </w:r>
            <w:r>
              <w:rPr>
                <w:szCs w:val="24"/>
                <w:lang w:val="en-US"/>
              </w:rPr>
              <w:t>6/2</w:t>
            </w:r>
            <w:r>
              <w:rPr>
                <w:rFonts w:hint="eastAsia"/>
                <w:szCs w:val="24"/>
                <w:lang w:val="en-US"/>
              </w:rPr>
              <w:t>号</w:t>
            </w:r>
            <w:r>
              <w:rPr>
                <w:szCs w:val="24"/>
                <w:lang w:val="en-US"/>
              </w:rPr>
              <w:t>课题合并并制定新的方法</w:t>
            </w:r>
          </w:p>
        </w:tc>
        <w:tc>
          <w:tcPr>
            <w:tcW w:w="963" w:type="pct"/>
            <w:tcBorders>
              <w:top w:val="single" w:sz="4" w:space="0" w:color="000000"/>
              <w:left w:val="single" w:sz="4" w:space="0" w:color="000000"/>
              <w:bottom w:val="single" w:sz="4" w:space="0" w:color="000000"/>
              <w:right w:val="single" w:sz="4" w:space="0" w:color="000000"/>
            </w:tcBorders>
            <w:hideMark/>
          </w:tcPr>
          <w:p w:rsidR="002663C8" w:rsidRDefault="002663C8" w:rsidP="001166F4">
            <w:pPr>
              <w:widowControl w:val="0"/>
              <w:rPr>
                <w:b/>
                <w:szCs w:val="24"/>
                <w:lang w:val="en-US"/>
              </w:rPr>
            </w:pPr>
            <w:r>
              <w:rPr>
                <w:rFonts w:hint="eastAsia"/>
                <w:szCs w:val="24"/>
                <w:lang w:val="en-US"/>
              </w:rPr>
              <w:t>将</w:t>
            </w:r>
            <w:r>
              <w:rPr>
                <w:szCs w:val="24"/>
                <w:lang w:val="en-US"/>
              </w:rPr>
              <w:t>第</w:t>
            </w:r>
            <w:r>
              <w:rPr>
                <w:szCs w:val="24"/>
                <w:lang w:val="en-US"/>
              </w:rPr>
              <w:t>5/2</w:t>
            </w:r>
            <w:r>
              <w:rPr>
                <w:rFonts w:hint="eastAsia"/>
                <w:szCs w:val="24"/>
                <w:lang w:val="en-US"/>
              </w:rPr>
              <w:t>与第</w:t>
            </w:r>
            <w:r>
              <w:rPr>
                <w:szCs w:val="24"/>
                <w:lang w:val="en-US"/>
              </w:rPr>
              <w:t>6/2</w:t>
            </w:r>
            <w:r>
              <w:rPr>
                <w:rFonts w:hint="eastAsia"/>
                <w:szCs w:val="24"/>
                <w:lang w:val="en-US"/>
              </w:rPr>
              <w:t>号</w:t>
            </w:r>
            <w:r>
              <w:rPr>
                <w:szCs w:val="24"/>
                <w:lang w:val="en-US"/>
              </w:rPr>
              <w:t>课题合并，标题为</w:t>
            </w:r>
            <w:r w:rsidRPr="005D095B">
              <w:rPr>
                <w:rFonts w:ascii="SimSun" w:hAnsi="SimSun"/>
                <w:szCs w:val="24"/>
                <w:lang w:val="en-US"/>
              </w:rPr>
              <w:t>“</w:t>
            </w:r>
            <w:r>
              <w:rPr>
                <w:rFonts w:hint="eastAsia"/>
                <w:szCs w:val="24"/>
                <w:lang w:val="en-US"/>
              </w:rPr>
              <w:t>将</w:t>
            </w:r>
            <w:r>
              <w:rPr>
                <w:szCs w:val="24"/>
                <w:lang w:val="en-US"/>
              </w:rPr>
              <w:t>电信</w:t>
            </w:r>
            <w:r>
              <w:rPr>
                <w:rFonts w:hint="eastAsia"/>
                <w:szCs w:val="24"/>
                <w:lang w:val="en-US"/>
              </w:rPr>
              <w:t>/</w:t>
            </w:r>
            <w:r>
              <w:rPr>
                <w:rFonts w:hint="eastAsia"/>
                <w:szCs w:val="24"/>
                <w:lang w:val="en-US"/>
              </w:rPr>
              <w:t>信息</w:t>
            </w:r>
            <w:r>
              <w:rPr>
                <w:szCs w:val="24"/>
                <w:lang w:val="en-US"/>
              </w:rPr>
              <w:t>通信技术用于气候变化、自然灾害管理和应急解决方案之中</w:t>
            </w:r>
            <w:r w:rsidRPr="005D095B">
              <w:rPr>
                <w:rFonts w:ascii="SimSun" w:hAnsi="SimSun"/>
                <w:szCs w:val="24"/>
                <w:lang w:val="en-US"/>
              </w:rPr>
              <w:t>”</w:t>
            </w:r>
            <w:r>
              <w:rPr>
                <w:rFonts w:hint="eastAsia"/>
                <w:szCs w:val="24"/>
                <w:lang w:val="en-US"/>
              </w:rPr>
              <w:t>（</w:t>
            </w:r>
            <w:r>
              <w:rPr>
                <w:rFonts w:hint="eastAsia"/>
                <w:szCs w:val="24"/>
                <w:lang w:val="en-US"/>
              </w:rPr>
              <w:t>2</w:t>
            </w:r>
            <w:r>
              <w:rPr>
                <w:szCs w:val="24"/>
                <w:lang w:val="en-US"/>
              </w:rPr>
              <w:t xml:space="preserve">/424 </w:t>
            </w:r>
            <w:r w:rsidRPr="002A49D3">
              <w:rPr>
                <w:szCs w:val="24"/>
                <w:lang w:val="en-US"/>
              </w:rPr>
              <w:t>–</w:t>
            </w:r>
            <w:r>
              <w:rPr>
                <w:szCs w:val="24"/>
                <w:lang w:val="en-US"/>
              </w:rPr>
              <w:t xml:space="preserve"> </w:t>
            </w:r>
            <w:r>
              <w:rPr>
                <w:rFonts w:hint="eastAsia"/>
                <w:szCs w:val="24"/>
                <w:lang w:val="en-US"/>
              </w:rPr>
              <w:t>科特迪瓦</w:t>
            </w:r>
            <w:r>
              <w:rPr>
                <w:szCs w:val="24"/>
                <w:lang w:val="en-US"/>
              </w:rPr>
              <w:t>）</w:t>
            </w:r>
          </w:p>
        </w:tc>
        <w:tc>
          <w:tcPr>
            <w:tcW w:w="746" w:type="pct"/>
            <w:tcBorders>
              <w:top w:val="single" w:sz="4" w:space="0" w:color="000000"/>
              <w:left w:val="single" w:sz="4" w:space="0" w:color="000000"/>
              <w:bottom w:val="single" w:sz="4" w:space="0" w:color="000000"/>
              <w:right w:val="single" w:sz="4" w:space="0" w:color="000000"/>
            </w:tcBorders>
            <w:hideMark/>
          </w:tcPr>
          <w:p w:rsidR="002663C8" w:rsidRDefault="002663C8" w:rsidP="001166F4">
            <w:pPr>
              <w:pStyle w:val="ListParagraph"/>
              <w:widowControl w:val="0"/>
              <w:numPr>
                <w:ilvl w:val="0"/>
                <w:numId w:val="26"/>
              </w:numPr>
              <w:tabs>
                <w:tab w:val="clear" w:pos="1134"/>
                <w:tab w:val="clear" w:pos="1871"/>
                <w:tab w:val="clear" w:pos="2268"/>
                <w:tab w:val="center" w:pos="1005"/>
                <w:tab w:val="left" w:pos="1191"/>
                <w:tab w:val="left" w:pos="1588"/>
                <w:tab w:val="left" w:pos="1985"/>
              </w:tabs>
              <w:textAlignment w:val="auto"/>
              <w:rPr>
                <w:rFonts w:eastAsia="SimSun"/>
                <w:bCs/>
                <w:szCs w:val="24"/>
                <w:lang w:val="en-US"/>
              </w:rPr>
            </w:pPr>
            <w:r>
              <w:rPr>
                <w:rFonts w:eastAsia="SimSun" w:hint="eastAsia"/>
                <w:bCs/>
                <w:szCs w:val="24"/>
                <w:lang w:val="en-US" w:eastAsia="zh-CN"/>
              </w:rPr>
              <w:t>实施</w:t>
            </w:r>
            <w:r>
              <w:rPr>
                <w:rFonts w:eastAsia="SimSun"/>
                <w:bCs/>
                <w:szCs w:val="24"/>
                <w:lang w:val="en-US" w:eastAsia="zh-CN"/>
              </w:rPr>
              <w:t>导则</w:t>
            </w:r>
          </w:p>
          <w:p w:rsidR="002663C8" w:rsidRDefault="002663C8" w:rsidP="001166F4">
            <w:pPr>
              <w:pStyle w:val="ListParagraph"/>
              <w:widowControl w:val="0"/>
              <w:numPr>
                <w:ilvl w:val="0"/>
                <w:numId w:val="26"/>
              </w:numPr>
              <w:tabs>
                <w:tab w:val="clear" w:pos="1134"/>
                <w:tab w:val="clear" w:pos="1871"/>
                <w:tab w:val="clear" w:pos="2268"/>
                <w:tab w:val="left" w:pos="794"/>
                <w:tab w:val="left" w:pos="1191"/>
                <w:tab w:val="left" w:pos="1588"/>
                <w:tab w:val="left" w:pos="1985"/>
              </w:tabs>
              <w:textAlignment w:val="auto"/>
              <w:rPr>
                <w:rFonts w:eastAsia="SimSun"/>
                <w:b/>
                <w:szCs w:val="24"/>
                <w:lang w:val="en-US"/>
              </w:rPr>
            </w:pPr>
            <w:r>
              <w:rPr>
                <w:rFonts w:eastAsia="SimSun" w:hint="eastAsia"/>
                <w:bCs/>
                <w:szCs w:val="24"/>
                <w:lang w:val="en-US" w:eastAsia="zh-CN"/>
              </w:rPr>
              <w:t>有利</w:t>
            </w:r>
            <w:r>
              <w:rPr>
                <w:rFonts w:eastAsia="SimSun"/>
                <w:bCs/>
                <w:szCs w:val="24"/>
                <w:lang w:val="en-US" w:eastAsia="zh-CN"/>
              </w:rPr>
              <w:t>的政策环境</w:t>
            </w:r>
          </w:p>
          <w:p w:rsidR="002663C8" w:rsidRDefault="002663C8" w:rsidP="001166F4">
            <w:pPr>
              <w:pStyle w:val="ListParagraph"/>
              <w:widowControl w:val="0"/>
              <w:numPr>
                <w:ilvl w:val="0"/>
                <w:numId w:val="26"/>
              </w:numPr>
              <w:tabs>
                <w:tab w:val="clear" w:pos="1134"/>
                <w:tab w:val="clear" w:pos="1871"/>
                <w:tab w:val="clear" w:pos="2268"/>
                <w:tab w:val="left" w:pos="794"/>
                <w:tab w:val="left" w:pos="1191"/>
                <w:tab w:val="left" w:pos="1588"/>
                <w:tab w:val="left" w:pos="1985"/>
              </w:tabs>
              <w:textAlignment w:val="auto"/>
              <w:rPr>
                <w:rFonts w:eastAsia="SimSun"/>
                <w:b/>
                <w:szCs w:val="24"/>
                <w:lang w:val="en-US"/>
              </w:rPr>
            </w:pPr>
            <w:r>
              <w:rPr>
                <w:rFonts w:eastAsia="SimSun" w:hint="eastAsia"/>
                <w:bCs/>
                <w:szCs w:val="24"/>
                <w:lang w:val="en-US" w:eastAsia="zh-CN"/>
              </w:rPr>
              <w:t>早期</w:t>
            </w:r>
            <w:r>
              <w:rPr>
                <w:rFonts w:eastAsia="SimSun"/>
                <w:bCs/>
                <w:szCs w:val="24"/>
                <w:lang w:val="en-US" w:eastAsia="zh-CN"/>
              </w:rPr>
              <w:t>预警系统</w:t>
            </w:r>
          </w:p>
          <w:p w:rsidR="002663C8" w:rsidRDefault="002663C8" w:rsidP="001166F4">
            <w:pPr>
              <w:pStyle w:val="ListParagraph"/>
              <w:widowControl w:val="0"/>
              <w:numPr>
                <w:ilvl w:val="0"/>
                <w:numId w:val="26"/>
              </w:numPr>
              <w:tabs>
                <w:tab w:val="clear" w:pos="1134"/>
                <w:tab w:val="clear" w:pos="1871"/>
                <w:tab w:val="clear" w:pos="2268"/>
                <w:tab w:val="left" w:pos="794"/>
                <w:tab w:val="left" w:pos="1191"/>
                <w:tab w:val="left" w:pos="1588"/>
                <w:tab w:val="left" w:pos="1985"/>
              </w:tabs>
              <w:textAlignment w:val="auto"/>
              <w:rPr>
                <w:rFonts w:eastAsia="SimSun"/>
                <w:b/>
                <w:szCs w:val="24"/>
                <w:lang w:val="en-US"/>
              </w:rPr>
            </w:pPr>
            <w:r>
              <w:rPr>
                <w:rFonts w:eastAsia="SimSun" w:hint="eastAsia"/>
                <w:bCs/>
                <w:szCs w:val="24"/>
                <w:lang w:val="en-US" w:eastAsia="zh-CN"/>
              </w:rPr>
              <w:t>应急通信</w:t>
            </w:r>
          </w:p>
          <w:p w:rsidR="002663C8" w:rsidRDefault="002663C8" w:rsidP="001166F4">
            <w:pPr>
              <w:pStyle w:val="ListParagraph"/>
              <w:widowControl w:val="0"/>
              <w:numPr>
                <w:ilvl w:val="0"/>
                <w:numId w:val="26"/>
              </w:numPr>
              <w:tabs>
                <w:tab w:val="clear" w:pos="1134"/>
                <w:tab w:val="clear" w:pos="1871"/>
                <w:tab w:val="clear" w:pos="2268"/>
                <w:tab w:val="left" w:pos="794"/>
                <w:tab w:val="left" w:pos="1191"/>
                <w:tab w:val="left" w:pos="1588"/>
                <w:tab w:val="left" w:pos="1985"/>
              </w:tabs>
              <w:textAlignment w:val="auto"/>
              <w:rPr>
                <w:rFonts w:eastAsia="SimSun"/>
                <w:b/>
                <w:szCs w:val="24"/>
                <w:lang w:val="en-US"/>
              </w:rPr>
            </w:pPr>
            <w:r>
              <w:rPr>
                <w:rFonts w:eastAsia="SimSun" w:hint="eastAsia"/>
                <w:bCs/>
                <w:szCs w:val="24"/>
                <w:lang w:val="en-US" w:eastAsia="zh-CN"/>
              </w:rPr>
              <w:t>演习</w:t>
            </w:r>
            <w:r>
              <w:rPr>
                <w:rFonts w:eastAsia="SimSun"/>
                <w:bCs/>
                <w:szCs w:val="24"/>
                <w:lang w:val="en-US" w:eastAsia="zh-CN"/>
              </w:rPr>
              <w:t>和演练</w:t>
            </w:r>
          </w:p>
          <w:p w:rsidR="002663C8" w:rsidRDefault="002663C8" w:rsidP="001166F4">
            <w:pPr>
              <w:pStyle w:val="ListParagraph"/>
              <w:widowControl w:val="0"/>
              <w:numPr>
                <w:ilvl w:val="0"/>
                <w:numId w:val="26"/>
              </w:numPr>
              <w:tabs>
                <w:tab w:val="clear" w:pos="1134"/>
                <w:tab w:val="clear" w:pos="1871"/>
                <w:tab w:val="clear" w:pos="2268"/>
                <w:tab w:val="left" w:pos="794"/>
                <w:tab w:val="left" w:pos="1191"/>
                <w:tab w:val="left" w:pos="1588"/>
                <w:tab w:val="left" w:pos="1985"/>
              </w:tabs>
              <w:textAlignment w:val="auto"/>
              <w:rPr>
                <w:rFonts w:eastAsia="SimSun"/>
                <w:b/>
                <w:szCs w:val="24"/>
                <w:lang w:val="en-US"/>
              </w:rPr>
            </w:pPr>
            <w:r>
              <w:rPr>
                <w:rFonts w:eastAsia="SimSun" w:hint="eastAsia"/>
                <w:bCs/>
                <w:szCs w:val="24"/>
                <w:lang w:val="en-US" w:eastAsia="zh-CN"/>
              </w:rPr>
              <w:t>技术趋势</w:t>
            </w:r>
          </w:p>
          <w:p w:rsidR="002663C8" w:rsidRDefault="002663C8" w:rsidP="001166F4">
            <w:pPr>
              <w:pStyle w:val="ListParagraph"/>
              <w:widowControl w:val="0"/>
              <w:numPr>
                <w:ilvl w:val="0"/>
                <w:numId w:val="26"/>
              </w:numPr>
              <w:tabs>
                <w:tab w:val="clear" w:pos="1134"/>
                <w:tab w:val="clear" w:pos="1871"/>
                <w:tab w:val="clear" w:pos="2268"/>
                <w:tab w:val="left" w:pos="794"/>
                <w:tab w:val="left" w:pos="1191"/>
                <w:tab w:val="left" w:pos="1588"/>
                <w:tab w:val="left" w:pos="1985"/>
              </w:tabs>
              <w:textAlignment w:val="auto"/>
              <w:rPr>
                <w:rFonts w:eastAsia="SimSun"/>
                <w:b/>
                <w:szCs w:val="24"/>
                <w:lang w:val="en-US"/>
              </w:rPr>
            </w:pPr>
            <w:r>
              <w:rPr>
                <w:rFonts w:eastAsia="SimSun" w:hint="eastAsia"/>
                <w:bCs/>
                <w:szCs w:val="24"/>
                <w:lang w:val="en-US" w:eastAsia="zh-CN"/>
              </w:rPr>
              <w:t>安全性确认</w:t>
            </w:r>
          </w:p>
        </w:tc>
        <w:tc>
          <w:tcPr>
            <w:tcW w:w="921" w:type="pct"/>
            <w:tcBorders>
              <w:top w:val="single" w:sz="4" w:space="0" w:color="000000"/>
              <w:left w:val="single" w:sz="4" w:space="0" w:color="000000"/>
              <w:bottom w:val="single" w:sz="4" w:space="0" w:color="000000"/>
              <w:right w:val="single" w:sz="4" w:space="0" w:color="000000"/>
            </w:tcBorders>
            <w:hideMark/>
          </w:tcPr>
          <w:p w:rsidR="002663C8" w:rsidRDefault="002663C8" w:rsidP="001166F4">
            <w:pPr>
              <w:widowControl w:val="0"/>
              <w:rPr>
                <w:szCs w:val="24"/>
                <w:lang w:val="en-US"/>
              </w:rPr>
            </w:pPr>
            <w:r>
              <w:rPr>
                <w:rFonts w:hint="eastAsia"/>
                <w:b/>
                <w:bCs/>
                <w:color w:val="FF0000"/>
                <w:szCs w:val="24"/>
                <w:lang w:val="en-US"/>
              </w:rPr>
              <w:t>继续</w:t>
            </w:r>
            <w:r>
              <w:rPr>
                <w:rFonts w:hint="eastAsia"/>
                <w:szCs w:val="24"/>
                <w:lang w:val="en-US"/>
              </w:rPr>
              <w:t>本课题</w:t>
            </w:r>
            <w:r>
              <w:rPr>
                <w:szCs w:val="24"/>
                <w:lang w:val="en-US"/>
              </w:rPr>
              <w:t>，但修订标题和内容</w:t>
            </w:r>
            <w:r>
              <w:rPr>
                <w:rFonts w:hint="eastAsia"/>
                <w:szCs w:val="24"/>
                <w:lang w:val="en-US"/>
              </w:rPr>
              <w:t>。每年</w:t>
            </w:r>
            <w:r>
              <w:rPr>
                <w:szCs w:val="24"/>
                <w:lang w:val="en-US"/>
              </w:rPr>
              <w:t>可有不同议题，如早期预警、实施方面的政策和监管障碍</w:t>
            </w:r>
            <w:r>
              <w:rPr>
                <w:rFonts w:hint="eastAsia"/>
                <w:szCs w:val="24"/>
                <w:lang w:val="en-US"/>
              </w:rPr>
              <w:t>。</w:t>
            </w:r>
            <w:r>
              <w:rPr>
                <w:szCs w:val="24"/>
                <w:lang w:val="en-US"/>
              </w:rPr>
              <w:t>灾害通信演练</w:t>
            </w:r>
          </w:p>
          <w:p w:rsidR="002663C8" w:rsidRDefault="002663C8" w:rsidP="001166F4">
            <w:pPr>
              <w:widowControl w:val="0"/>
              <w:rPr>
                <w:b/>
                <w:bCs/>
                <w:color w:val="FF0000"/>
                <w:szCs w:val="24"/>
                <w:lang w:val="en-US"/>
              </w:rPr>
            </w:pPr>
            <w:r w:rsidRPr="00806CA2">
              <w:rPr>
                <w:rFonts w:ascii="SimSun" w:hAnsi="SimSun"/>
                <w:b/>
                <w:bCs/>
                <w:szCs w:val="24"/>
                <w:lang w:val="en-US"/>
              </w:rPr>
              <w:t>“</w:t>
            </w:r>
            <w:r>
              <w:rPr>
                <w:rFonts w:hint="eastAsia"/>
                <w:b/>
                <w:bCs/>
                <w:szCs w:val="24"/>
                <w:lang w:val="en-US"/>
              </w:rPr>
              <w:t>利用</w:t>
            </w:r>
            <w:r>
              <w:rPr>
                <w:b/>
                <w:bCs/>
                <w:szCs w:val="24"/>
                <w:lang w:val="en-US"/>
              </w:rPr>
              <w:t>电信</w:t>
            </w:r>
            <w:r>
              <w:rPr>
                <w:rFonts w:hint="eastAsia"/>
                <w:b/>
                <w:bCs/>
                <w:szCs w:val="24"/>
                <w:lang w:val="en-US"/>
              </w:rPr>
              <w:t>/</w:t>
            </w:r>
            <w:r>
              <w:rPr>
                <w:rFonts w:hint="eastAsia"/>
                <w:b/>
                <w:bCs/>
                <w:szCs w:val="24"/>
                <w:lang w:val="en-US"/>
              </w:rPr>
              <w:t>信息通信技术</w:t>
            </w:r>
            <w:r>
              <w:rPr>
                <w:b/>
                <w:bCs/>
                <w:szCs w:val="24"/>
                <w:lang w:val="en-US"/>
              </w:rPr>
              <w:t>进行灾害管理的最佳做法和实施导则</w:t>
            </w:r>
            <w:r w:rsidRPr="00806CA2">
              <w:rPr>
                <w:rFonts w:ascii="SimSun" w:hAnsi="SimSun"/>
                <w:b/>
                <w:bCs/>
                <w:szCs w:val="24"/>
                <w:lang w:val="en-US"/>
              </w:rPr>
              <w:t>”</w:t>
            </w:r>
          </w:p>
        </w:tc>
      </w:tr>
      <w:tr w:rsidR="002663C8" w:rsidRPr="005B140C" w:rsidTr="001166F4">
        <w:trPr>
          <w:trHeight w:val="425"/>
        </w:trPr>
        <w:tc>
          <w:tcPr>
            <w:tcW w:w="1037" w:type="pct"/>
            <w:tcBorders>
              <w:top w:val="single" w:sz="4" w:space="0" w:color="000000"/>
              <w:left w:val="single" w:sz="4" w:space="0" w:color="000000"/>
              <w:bottom w:val="single" w:sz="4" w:space="0" w:color="000000"/>
              <w:right w:val="single" w:sz="4" w:space="0" w:color="000000"/>
            </w:tcBorders>
            <w:hideMark/>
          </w:tcPr>
          <w:p w:rsidR="002663C8" w:rsidRPr="00161B96" w:rsidRDefault="002663C8" w:rsidP="001166F4">
            <w:pPr>
              <w:widowControl w:val="0"/>
              <w:rPr>
                <w:szCs w:val="24"/>
                <w:lang w:val="en-US"/>
              </w:rPr>
            </w:pPr>
            <w:r w:rsidRPr="00161B96">
              <w:rPr>
                <w:rFonts w:asciiTheme="minorHAnsi" w:hAnsiTheme="minorHAnsi"/>
                <w:lang w:val="en-US"/>
              </w:rPr>
              <w:t>6/2</w:t>
            </w:r>
            <w:r w:rsidRPr="00161B96">
              <w:rPr>
                <w:rFonts w:hint="eastAsia"/>
              </w:rPr>
              <w:t>号</w:t>
            </w:r>
            <w:r w:rsidRPr="00161B96">
              <w:t>课题</w:t>
            </w:r>
            <w:r w:rsidRPr="00161B96">
              <w:rPr>
                <w:rFonts w:asciiTheme="minorHAnsi" w:hAnsiTheme="minorHAnsi"/>
                <w:lang w:val="en-US"/>
              </w:rPr>
              <w:t xml:space="preserve"> – </w:t>
            </w:r>
            <w:r w:rsidRPr="00161B96">
              <w:rPr>
                <w:lang w:val="en-US"/>
              </w:rPr>
              <w:t>ICT</w:t>
            </w:r>
            <w:r w:rsidRPr="00161B96">
              <w:rPr>
                <w:rFonts w:hint="eastAsia"/>
              </w:rPr>
              <w:t>与气候变化</w:t>
            </w:r>
          </w:p>
        </w:tc>
        <w:tc>
          <w:tcPr>
            <w:tcW w:w="696" w:type="pct"/>
            <w:tcBorders>
              <w:top w:val="single" w:sz="4" w:space="0" w:color="000000"/>
              <w:left w:val="single" w:sz="4" w:space="0" w:color="000000"/>
              <w:bottom w:val="single" w:sz="4" w:space="0" w:color="000000"/>
              <w:right w:val="single" w:sz="4" w:space="0" w:color="000000"/>
            </w:tcBorders>
            <w:hideMark/>
          </w:tcPr>
          <w:p w:rsidR="002663C8" w:rsidRDefault="002663C8" w:rsidP="001166F4">
            <w:pPr>
              <w:widowControl w:val="0"/>
              <w:rPr>
                <w:szCs w:val="24"/>
                <w:lang w:val="en-US"/>
              </w:rPr>
            </w:pPr>
            <w:r>
              <w:rPr>
                <w:rFonts w:hint="eastAsia"/>
                <w:szCs w:val="24"/>
                <w:lang w:val="en-US"/>
              </w:rPr>
              <w:t>在</w:t>
            </w:r>
            <w:r>
              <w:rPr>
                <w:szCs w:val="24"/>
                <w:lang w:val="en-US"/>
              </w:rPr>
              <w:t>不与其它课题合并的情况下继续本课题。未来</w:t>
            </w:r>
            <w:r>
              <w:rPr>
                <w:rFonts w:hint="eastAsia"/>
                <w:szCs w:val="24"/>
                <w:lang w:val="en-US"/>
              </w:rPr>
              <w:t>研究的</w:t>
            </w:r>
            <w:r>
              <w:rPr>
                <w:szCs w:val="24"/>
                <w:lang w:val="en-US"/>
              </w:rPr>
              <w:t>重点</w:t>
            </w:r>
            <w:r>
              <w:rPr>
                <w:rFonts w:hint="eastAsia"/>
                <w:szCs w:val="24"/>
                <w:lang w:val="en-US"/>
              </w:rPr>
              <w:t>将</w:t>
            </w:r>
            <w:r>
              <w:rPr>
                <w:szCs w:val="24"/>
                <w:lang w:val="en-US"/>
              </w:rPr>
              <w:t>侧重于创新和新的国家项目</w:t>
            </w:r>
          </w:p>
        </w:tc>
        <w:tc>
          <w:tcPr>
            <w:tcW w:w="637" w:type="pct"/>
            <w:tcBorders>
              <w:top w:val="single" w:sz="4" w:space="0" w:color="000000"/>
              <w:left w:val="single" w:sz="4" w:space="0" w:color="000000"/>
              <w:bottom w:val="single" w:sz="4" w:space="0" w:color="000000"/>
              <w:right w:val="single" w:sz="4" w:space="0" w:color="000000"/>
            </w:tcBorders>
            <w:hideMark/>
          </w:tcPr>
          <w:p w:rsidR="002663C8" w:rsidRDefault="002663C8" w:rsidP="001166F4">
            <w:pPr>
              <w:rPr>
                <w:szCs w:val="24"/>
                <w:lang w:val="en-US"/>
              </w:rPr>
            </w:pPr>
            <w:r>
              <w:rPr>
                <w:rFonts w:hint="eastAsia"/>
                <w:szCs w:val="24"/>
                <w:lang w:val="en-US"/>
              </w:rPr>
              <w:t>将</w:t>
            </w:r>
            <w:r>
              <w:rPr>
                <w:szCs w:val="24"/>
                <w:lang w:val="en-US"/>
              </w:rPr>
              <w:t>第</w:t>
            </w:r>
            <w:r>
              <w:rPr>
                <w:szCs w:val="24"/>
                <w:lang w:val="en-US"/>
              </w:rPr>
              <w:t>6/2</w:t>
            </w:r>
            <w:r>
              <w:rPr>
                <w:rFonts w:hint="eastAsia"/>
                <w:szCs w:val="24"/>
                <w:lang w:val="en-US"/>
              </w:rPr>
              <w:t>与</w:t>
            </w:r>
            <w:r>
              <w:rPr>
                <w:szCs w:val="24"/>
                <w:lang w:val="en-US"/>
              </w:rPr>
              <w:t>第</w:t>
            </w:r>
            <w:r>
              <w:rPr>
                <w:rFonts w:hint="eastAsia"/>
                <w:szCs w:val="24"/>
                <w:lang w:val="en-US"/>
              </w:rPr>
              <w:t>5/2</w:t>
            </w:r>
            <w:r>
              <w:rPr>
                <w:rFonts w:hint="eastAsia"/>
                <w:szCs w:val="24"/>
                <w:lang w:val="en-US"/>
              </w:rPr>
              <w:t>号</w:t>
            </w:r>
            <w:r>
              <w:rPr>
                <w:szCs w:val="24"/>
                <w:lang w:val="en-US"/>
              </w:rPr>
              <w:t>课题合并。</w:t>
            </w:r>
            <w:r>
              <w:rPr>
                <w:rFonts w:hint="eastAsia"/>
                <w:szCs w:val="24"/>
                <w:lang w:val="en-US"/>
              </w:rPr>
              <w:t>已</w:t>
            </w:r>
            <w:r>
              <w:rPr>
                <w:szCs w:val="24"/>
                <w:lang w:val="en-US"/>
              </w:rPr>
              <w:t>在</w:t>
            </w:r>
            <w:r>
              <w:rPr>
                <w:szCs w:val="24"/>
                <w:lang w:val="en-US"/>
              </w:rPr>
              <w:t>ITU-T</w:t>
            </w:r>
            <w:r>
              <w:rPr>
                <w:szCs w:val="24"/>
                <w:lang w:val="en-US"/>
              </w:rPr>
              <w:t>第</w:t>
            </w:r>
            <w:r>
              <w:rPr>
                <w:rFonts w:hint="eastAsia"/>
                <w:szCs w:val="24"/>
                <w:lang w:val="en-US"/>
              </w:rPr>
              <w:t>5</w:t>
            </w:r>
            <w:r>
              <w:rPr>
                <w:rFonts w:hint="eastAsia"/>
                <w:szCs w:val="24"/>
                <w:lang w:val="en-US"/>
              </w:rPr>
              <w:t>研究组</w:t>
            </w:r>
            <w:r>
              <w:rPr>
                <w:szCs w:val="24"/>
                <w:lang w:val="en-US"/>
              </w:rPr>
              <w:t>进行研究。</w:t>
            </w:r>
            <w:r>
              <w:rPr>
                <w:rFonts w:hint="eastAsia"/>
                <w:szCs w:val="24"/>
                <w:lang w:val="en-US"/>
              </w:rPr>
              <w:t>将</w:t>
            </w:r>
            <w:r>
              <w:rPr>
                <w:szCs w:val="24"/>
                <w:lang w:val="en-US"/>
              </w:rPr>
              <w:t>第</w:t>
            </w:r>
            <w:r>
              <w:rPr>
                <w:rFonts w:hint="eastAsia"/>
                <w:szCs w:val="24"/>
                <w:lang w:val="en-US"/>
              </w:rPr>
              <w:t>6/2</w:t>
            </w:r>
            <w:r>
              <w:rPr>
                <w:rFonts w:hint="eastAsia"/>
                <w:szCs w:val="24"/>
                <w:lang w:val="en-US"/>
              </w:rPr>
              <w:t>与</w:t>
            </w:r>
            <w:r>
              <w:rPr>
                <w:szCs w:val="24"/>
                <w:lang w:val="en-US"/>
              </w:rPr>
              <w:t>第</w:t>
            </w:r>
            <w:r>
              <w:rPr>
                <w:rFonts w:hint="eastAsia"/>
                <w:szCs w:val="24"/>
                <w:lang w:val="en-US"/>
              </w:rPr>
              <w:t>8/2</w:t>
            </w:r>
            <w:r>
              <w:rPr>
                <w:rFonts w:hint="eastAsia"/>
                <w:szCs w:val="24"/>
                <w:lang w:val="en-US"/>
              </w:rPr>
              <w:t>号</w:t>
            </w:r>
            <w:r>
              <w:rPr>
                <w:szCs w:val="24"/>
                <w:lang w:val="en-US"/>
              </w:rPr>
              <w:t>课题合并</w:t>
            </w:r>
          </w:p>
        </w:tc>
        <w:tc>
          <w:tcPr>
            <w:tcW w:w="963" w:type="pct"/>
            <w:tcBorders>
              <w:top w:val="single" w:sz="4" w:space="0" w:color="000000"/>
              <w:left w:val="single" w:sz="4" w:space="0" w:color="000000"/>
              <w:bottom w:val="single" w:sz="4" w:space="0" w:color="000000"/>
              <w:right w:val="single" w:sz="4" w:space="0" w:color="000000"/>
            </w:tcBorders>
            <w:hideMark/>
          </w:tcPr>
          <w:p w:rsidR="002663C8" w:rsidRDefault="002663C8" w:rsidP="001166F4">
            <w:pPr>
              <w:widowControl w:val="0"/>
              <w:rPr>
                <w:szCs w:val="24"/>
                <w:lang w:val="en-US"/>
              </w:rPr>
            </w:pPr>
            <w:r>
              <w:rPr>
                <w:rFonts w:hint="eastAsia"/>
                <w:szCs w:val="24"/>
                <w:lang w:val="en-US"/>
              </w:rPr>
              <w:t>通过在</w:t>
            </w:r>
            <w:r>
              <w:rPr>
                <w:szCs w:val="24"/>
                <w:lang w:val="en-US"/>
              </w:rPr>
              <w:t>第</w:t>
            </w:r>
            <w:r>
              <w:rPr>
                <w:rFonts w:hint="eastAsia"/>
                <w:szCs w:val="24"/>
                <w:lang w:val="en-US"/>
              </w:rPr>
              <w:t>6/2</w:t>
            </w:r>
            <w:r>
              <w:rPr>
                <w:rFonts w:hint="eastAsia"/>
                <w:szCs w:val="24"/>
                <w:lang w:val="en-US"/>
              </w:rPr>
              <w:t>号</w:t>
            </w:r>
            <w:r>
              <w:rPr>
                <w:szCs w:val="24"/>
                <w:lang w:val="en-US"/>
              </w:rPr>
              <w:t>课题</w:t>
            </w:r>
            <w:r>
              <w:rPr>
                <w:rFonts w:hint="eastAsia"/>
                <w:szCs w:val="24"/>
                <w:lang w:val="en-US"/>
              </w:rPr>
              <w:t>下</w:t>
            </w:r>
            <w:r>
              <w:rPr>
                <w:szCs w:val="24"/>
                <w:lang w:val="en-US"/>
              </w:rPr>
              <w:t>将</w:t>
            </w:r>
            <w:r>
              <w:rPr>
                <w:rFonts w:hint="eastAsia"/>
                <w:szCs w:val="24"/>
                <w:lang w:val="en-US"/>
              </w:rPr>
              <w:t>第</w:t>
            </w:r>
            <w:r>
              <w:rPr>
                <w:szCs w:val="24"/>
                <w:lang w:val="en-US"/>
              </w:rPr>
              <w:t>6/2</w:t>
            </w:r>
            <w:r>
              <w:rPr>
                <w:rFonts w:hint="eastAsia"/>
                <w:szCs w:val="24"/>
                <w:lang w:val="en-US"/>
              </w:rPr>
              <w:t>与第</w:t>
            </w:r>
            <w:r>
              <w:rPr>
                <w:szCs w:val="24"/>
                <w:lang w:val="en-US"/>
              </w:rPr>
              <w:t>8/2</w:t>
            </w:r>
            <w:r>
              <w:rPr>
                <w:rFonts w:hint="eastAsia"/>
                <w:szCs w:val="24"/>
                <w:lang w:val="en-US"/>
              </w:rPr>
              <w:t>号</w:t>
            </w:r>
            <w:r>
              <w:rPr>
                <w:szCs w:val="24"/>
                <w:lang w:val="en-US"/>
              </w:rPr>
              <w:t>课题合并继续本课题，标题</w:t>
            </w:r>
            <w:r>
              <w:rPr>
                <w:rFonts w:hint="eastAsia"/>
                <w:szCs w:val="24"/>
                <w:lang w:val="en-US"/>
              </w:rPr>
              <w:t>为</w:t>
            </w:r>
            <w:r>
              <w:rPr>
                <w:szCs w:val="24"/>
                <w:lang w:val="en-US"/>
              </w:rPr>
              <w:t>：</w:t>
            </w:r>
            <w:r w:rsidRPr="005D095B">
              <w:rPr>
                <w:rFonts w:ascii="SimSun" w:hAnsi="SimSun"/>
                <w:szCs w:val="24"/>
                <w:lang w:val="en-US"/>
              </w:rPr>
              <w:t>“</w:t>
            </w:r>
            <w:r>
              <w:rPr>
                <w:rFonts w:hint="eastAsia"/>
                <w:szCs w:val="24"/>
                <w:lang w:val="en-US"/>
              </w:rPr>
              <w:t>信息通信技术</w:t>
            </w:r>
            <w:r>
              <w:rPr>
                <w:szCs w:val="24"/>
                <w:lang w:val="en-US"/>
              </w:rPr>
              <w:t>与气候变化，包括与电信</w:t>
            </w:r>
            <w:r>
              <w:rPr>
                <w:rFonts w:hint="eastAsia"/>
                <w:szCs w:val="24"/>
                <w:lang w:val="en-US"/>
              </w:rPr>
              <w:t>/</w:t>
            </w:r>
            <w:r>
              <w:rPr>
                <w:rFonts w:hint="eastAsia"/>
                <w:szCs w:val="24"/>
                <w:lang w:val="en-US"/>
              </w:rPr>
              <w:t>信息通信技术</w:t>
            </w:r>
            <w:r>
              <w:rPr>
                <w:szCs w:val="24"/>
                <w:lang w:val="en-US"/>
              </w:rPr>
              <w:t>重复使用或其废弃物适当处理有关的问题</w:t>
            </w:r>
            <w:r w:rsidRPr="005D095B">
              <w:rPr>
                <w:rFonts w:ascii="SimSun" w:hAnsi="SimSun"/>
                <w:szCs w:val="24"/>
                <w:lang w:val="en-US"/>
              </w:rPr>
              <w:t>”</w:t>
            </w:r>
            <w:r>
              <w:rPr>
                <w:rFonts w:hint="eastAsia"/>
                <w:szCs w:val="24"/>
                <w:lang w:val="en-US"/>
              </w:rPr>
              <w:t>（</w:t>
            </w:r>
            <w:r>
              <w:rPr>
                <w:rFonts w:hint="eastAsia"/>
                <w:szCs w:val="24"/>
                <w:lang w:val="en-US"/>
              </w:rPr>
              <w:t xml:space="preserve">2/451 </w:t>
            </w:r>
            <w:r w:rsidRPr="00DE7E05">
              <w:rPr>
                <w:szCs w:val="24"/>
                <w:lang w:val="en-US"/>
              </w:rPr>
              <w:t>–</w:t>
            </w:r>
            <w:r>
              <w:rPr>
                <w:szCs w:val="24"/>
                <w:lang w:val="en-US"/>
              </w:rPr>
              <w:t xml:space="preserve"> </w:t>
            </w:r>
            <w:r>
              <w:rPr>
                <w:rFonts w:hint="eastAsia"/>
                <w:szCs w:val="24"/>
                <w:lang w:val="en-US"/>
              </w:rPr>
              <w:t>俄罗斯</w:t>
            </w:r>
            <w:r>
              <w:rPr>
                <w:szCs w:val="24"/>
                <w:lang w:val="en-US"/>
              </w:rPr>
              <w:t>联邦）</w:t>
            </w:r>
          </w:p>
          <w:p w:rsidR="002663C8" w:rsidRDefault="002663C8" w:rsidP="001166F4">
            <w:pPr>
              <w:widowControl w:val="0"/>
              <w:rPr>
                <w:b/>
                <w:szCs w:val="24"/>
                <w:lang w:val="en-US"/>
              </w:rPr>
            </w:pPr>
            <w:r>
              <w:rPr>
                <w:rFonts w:hint="eastAsia"/>
                <w:szCs w:val="24"/>
                <w:lang w:val="en-US"/>
              </w:rPr>
              <w:t>终止</w:t>
            </w:r>
            <w:r>
              <w:rPr>
                <w:szCs w:val="24"/>
                <w:lang w:val="en-US"/>
              </w:rPr>
              <w:t>该课题，在第</w:t>
            </w:r>
            <w:r>
              <w:rPr>
                <w:rFonts w:hint="eastAsia"/>
                <w:szCs w:val="24"/>
                <w:lang w:val="en-US"/>
              </w:rPr>
              <w:t>5/2</w:t>
            </w:r>
            <w:r>
              <w:rPr>
                <w:rFonts w:hint="eastAsia"/>
                <w:szCs w:val="24"/>
                <w:lang w:val="en-US"/>
              </w:rPr>
              <w:t>号</w:t>
            </w:r>
            <w:r>
              <w:rPr>
                <w:szCs w:val="24"/>
                <w:lang w:val="en-US"/>
              </w:rPr>
              <w:t>课题下将</w:t>
            </w:r>
            <w:r>
              <w:rPr>
                <w:rFonts w:hint="eastAsia"/>
                <w:szCs w:val="24"/>
                <w:lang w:val="en-US"/>
              </w:rPr>
              <w:t>第</w:t>
            </w:r>
            <w:r>
              <w:rPr>
                <w:szCs w:val="24"/>
                <w:lang w:val="en-US"/>
              </w:rPr>
              <w:t>5/2</w:t>
            </w:r>
            <w:r>
              <w:rPr>
                <w:rFonts w:hint="eastAsia"/>
                <w:szCs w:val="24"/>
                <w:lang w:val="en-US"/>
              </w:rPr>
              <w:t>号</w:t>
            </w:r>
            <w:r>
              <w:rPr>
                <w:szCs w:val="24"/>
                <w:lang w:val="en-US"/>
              </w:rPr>
              <w:t>课题与第</w:t>
            </w:r>
            <w:r>
              <w:rPr>
                <w:rFonts w:hint="eastAsia"/>
                <w:szCs w:val="24"/>
                <w:lang w:val="en-US"/>
              </w:rPr>
              <w:t>6</w:t>
            </w:r>
            <w:r>
              <w:rPr>
                <w:szCs w:val="24"/>
                <w:lang w:val="en-US"/>
              </w:rPr>
              <w:t>/2</w:t>
            </w:r>
            <w:r>
              <w:rPr>
                <w:rFonts w:hint="eastAsia"/>
                <w:szCs w:val="24"/>
                <w:lang w:val="en-US"/>
              </w:rPr>
              <w:t>号</w:t>
            </w:r>
            <w:r>
              <w:rPr>
                <w:szCs w:val="24"/>
                <w:lang w:val="en-US"/>
              </w:rPr>
              <w:t>课题合并（</w:t>
            </w:r>
            <w:r>
              <w:rPr>
                <w:rFonts w:hint="eastAsia"/>
                <w:szCs w:val="24"/>
                <w:lang w:val="en-US"/>
              </w:rPr>
              <w:t>2/424</w:t>
            </w:r>
            <w:r>
              <w:rPr>
                <w:szCs w:val="24"/>
                <w:lang w:val="en-US"/>
              </w:rPr>
              <w:t xml:space="preserve"> </w:t>
            </w:r>
            <w:r w:rsidRPr="00DE7E05">
              <w:rPr>
                <w:szCs w:val="24"/>
                <w:lang w:val="en-US"/>
              </w:rPr>
              <w:t>–</w:t>
            </w:r>
            <w:r>
              <w:rPr>
                <w:szCs w:val="24"/>
                <w:lang w:val="en-US"/>
              </w:rPr>
              <w:t xml:space="preserve"> </w:t>
            </w:r>
            <w:r>
              <w:rPr>
                <w:rFonts w:hint="eastAsia"/>
                <w:szCs w:val="24"/>
                <w:lang w:val="en-US"/>
              </w:rPr>
              <w:t>科特迪瓦</w:t>
            </w:r>
            <w:r>
              <w:rPr>
                <w:szCs w:val="24"/>
                <w:lang w:val="en-US"/>
              </w:rPr>
              <w:t>）</w:t>
            </w:r>
          </w:p>
        </w:tc>
        <w:tc>
          <w:tcPr>
            <w:tcW w:w="746" w:type="pct"/>
            <w:tcBorders>
              <w:top w:val="single" w:sz="4" w:space="0" w:color="000000"/>
              <w:left w:val="single" w:sz="4" w:space="0" w:color="000000"/>
              <w:bottom w:val="single" w:sz="4" w:space="0" w:color="000000"/>
              <w:right w:val="single" w:sz="4" w:space="0" w:color="000000"/>
            </w:tcBorders>
            <w:hideMark/>
          </w:tcPr>
          <w:p w:rsidR="002663C8" w:rsidRDefault="002663C8" w:rsidP="001166F4">
            <w:pPr>
              <w:pStyle w:val="ListParagraph"/>
              <w:widowControl w:val="0"/>
              <w:numPr>
                <w:ilvl w:val="0"/>
                <w:numId w:val="26"/>
              </w:numPr>
              <w:tabs>
                <w:tab w:val="clear" w:pos="1134"/>
                <w:tab w:val="clear" w:pos="1871"/>
                <w:tab w:val="clear" w:pos="2268"/>
                <w:tab w:val="left" w:pos="794"/>
                <w:tab w:val="left" w:pos="1191"/>
                <w:tab w:val="left" w:pos="1588"/>
                <w:tab w:val="left" w:pos="1985"/>
              </w:tabs>
              <w:textAlignment w:val="auto"/>
              <w:rPr>
                <w:rFonts w:eastAsia="SimSun"/>
                <w:bCs/>
                <w:szCs w:val="24"/>
                <w:lang w:val="en-US"/>
              </w:rPr>
            </w:pPr>
            <w:r>
              <w:rPr>
                <w:rFonts w:eastAsia="SimSun" w:hint="eastAsia"/>
                <w:bCs/>
                <w:szCs w:val="24"/>
                <w:lang w:val="en-US" w:eastAsia="zh-CN"/>
              </w:rPr>
              <w:t>气候变化</w:t>
            </w:r>
          </w:p>
          <w:p w:rsidR="002663C8" w:rsidRDefault="002663C8" w:rsidP="001166F4">
            <w:pPr>
              <w:pStyle w:val="ListParagraph"/>
              <w:widowControl w:val="0"/>
              <w:numPr>
                <w:ilvl w:val="0"/>
                <w:numId w:val="26"/>
              </w:numPr>
              <w:tabs>
                <w:tab w:val="clear" w:pos="1134"/>
                <w:tab w:val="clear" w:pos="1871"/>
                <w:tab w:val="clear" w:pos="2268"/>
                <w:tab w:val="left" w:pos="794"/>
                <w:tab w:val="left" w:pos="1191"/>
                <w:tab w:val="left" w:pos="1588"/>
                <w:tab w:val="left" w:pos="1985"/>
              </w:tabs>
              <w:textAlignment w:val="auto"/>
              <w:rPr>
                <w:rFonts w:eastAsia="SimSun"/>
                <w:bCs/>
                <w:szCs w:val="24"/>
                <w:lang w:val="en-US"/>
              </w:rPr>
            </w:pPr>
            <w:r>
              <w:rPr>
                <w:rFonts w:eastAsia="SimSun" w:hint="eastAsia"/>
                <w:bCs/>
                <w:szCs w:val="24"/>
                <w:lang w:val="en-US" w:eastAsia="zh-CN"/>
              </w:rPr>
              <w:t>技术趋势</w:t>
            </w:r>
          </w:p>
          <w:p w:rsidR="002663C8" w:rsidRDefault="002663C8" w:rsidP="001166F4">
            <w:pPr>
              <w:pStyle w:val="ListParagraph"/>
              <w:widowControl w:val="0"/>
              <w:numPr>
                <w:ilvl w:val="0"/>
                <w:numId w:val="26"/>
              </w:numPr>
              <w:tabs>
                <w:tab w:val="clear" w:pos="1134"/>
                <w:tab w:val="clear" w:pos="1871"/>
                <w:tab w:val="clear" w:pos="2268"/>
                <w:tab w:val="left" w:pos="794"/>
                <w:tab w:val="left" w:pos="1191"/>
                <w:tab w:val="left" w:pos="1588"/>
                <w:tab w:val="left" w:pos="1985"/>
              </w:tabs>
              <w:textAlignment w:val="auto"/>
              <w:rPr>
                <w:rFonts w:eastAsia="SimSun"/>
                <w:bCs/>
                <w:szCs w:val="24"/>
                <w:lang w:val="en-US"/>
              </w:rPr>
            </w:pPr>
            <w:r>
              <w:rPr>
                <w:rFonts w:eastAsia="SimSun" w:hint="eastAsia"/>
                <w:bCs/>
                <w:szCs w:val="24"/>
                <w:lang w:val="en-US" w:eastAsia="zh-CN"/>
              </w:rPr>
              <w:t>气候行动</w:t>
            </w:r>
          </w:p>
          <w:p w:rsidR="002663C8" w:rsidRDefault="002663C8" w:rsidP="001166F4">
            <w:pPr>
              <w:pStyle w:val="ListParagraph"/>
              <w:widowControl w:val="0"/>
              <w:numPr>
                <w:ilvl w:val="0"/>
                <w:numId w:val="26"/>
              </w:numPr>
              <w:tabs>
                <w:tab w:val="clear" w:pos="1134"/>
                <w:tab w:val="clear" w:pos="1871"/>
                <w:tab w:val="clear" w:pos="2268"/>
                <w:tab w:val="left" w:pos="794"/>
                <w:tab w:val="left" w:pos="1191"/>
                <w:tab w:val="left" w:pos="1588"/>
                <w:tab w:val="left" w:pos="1985"/>
              </w:tabs>
              <w:textAlignment w:val="auto"/>
              <w:rPr>
                <w:rFonts w:eastAsia="SimSun"/>
                <w:bCs/>
                <w:szCs w:val="24"/>
                <w:lang w:val="en-US"/>
              </w:rPr>
            </w:pPr>
            <w:r>
              <w:rPr>
                <w:rFonts w:eastAsia="SimSun" w:hint="eastAsia"/>
                <w:bCs/>
                <w:szCs w:val="24"/>
                <w:lang w:val="en-US" w:eastAsia="zh-CN"/>
              </w:rPr>
              <w:t>适应</w:t>
            </w:r>
          </w:p>
          <w:p w:rsidR="002663C8" w:rsidRDefault="002663C8" w:rsidP="001166F4">
            <w:pPr>
              <w:pStyle w:val="ListParagraph"/>
              <w:widowControl w:val="0"/>
              <w:numPr>
                <w:ilvl w:val="0"/>
                <w:numId w:val="26"/>
              </w:numPr>
              <w:tabs>
                <w:tab w:val="clear" w:pos="1134"/>
                <w:tab w:val="clear" w:pos="1871"/>
                <w:tab w:val="clear" w:pos="2268"/>
                <w:tab w:val="left" w:pos="794"/>
                <w:tab w:val="left" w:pos="1191"/>
                <w:tab w:val="left" w:pos="1588"/>
                <w:tab w:val="left" w:pos="1985"/>
              </w:tabs>
              <w:textAlignment w:val="auto"/>
              <w:rPr>
                <w:rFonts w:eastAsia="SimSun"/>
                <w:bCs/>
                <w:szCs w:val="24"/>
                <w:lang w:val="en-US"/>
              </w:rPr>
            </w:pPr>
            <w:r>
              <w:rPr>
                <w:rFonts w:eastAsia="SimSun" w:hint="eastAsia"/>
                <w:bCs/>
                <w:szCs w:val="24"/>
                <w:lang w:val="en-US" w:eastAsia="zh-CN"/>
              </w:rPr>
              <w:t>缓解</w:t>
            </w:r>
          </w:p>
          <w:p w:rsidR="002663C8" w:rsidRDefault="002663C8" w:rsidP="001166F4">
            <w:pPr>
              <w:pStyle w:val="ListParagraph"/>
              <w:widowControl w:val="0"/>
              <w:numPr>
                <w:ilvl w:val="0"/>
                <w:numId w:val="26"/>
              </w:numPr>
              <w:tabs>
                <w:tab w:val="clear" w:pos="1134"/>
                <w:tab w:val="clear" w:pos="1871"/>
                <w:tab w:val="clear" w:pos="2268"/>
                <w:tab w:val="left" w:pos="794"/>
                <w:tab w:val="left" w:pos="1191"/>
                <w:tab w:val="left" w:pos="1588"/>
                <w:tab w:val="left" w:pos="1985"/>
              </w:tabs>
              <w:textAlignment w:val="auto"/>
              <w:rPr>
                <w:rFonts w:eastAsia="SimSun"/>
                <w:bCs/>
                <w:szCs w:val="24"/>
                <w:lang w:val="en-US"/>
              </w:rPr>
            </w:pPr>
            <w:r>
              <w:rPr>
                <w:rFonts w:eastAsia="SimSun" w:hint="eastAsia"/>
                <w:bCs/>
                <w:szCs w:val="24"/>
                <w:lang w:val="en-US" w:eastAsia="zh-CN"/>
              </w:rPr>
              <w:t>政策</w:t>
            </w:r>
          </w:p>
          <w:p w:rsidR="002663C8" w:rsidRDefault="002663C8" w:rsidP="001166F4">
            <w:pPr>
              <w:pStyle w:val="ListParagraph"/>
              <w:widowControl w:val="0"/>
              <w:numPr>
                <w:ilvl w:val="0"/>
                <w:numId w:val="26"/>
              </w:numPr>
              <w:tabs>
                <w:tab w:val="clear" w:pos="1134"/>
                <w:tab w:val="clear" w:pos="1871"/>
                <w:tab w:val="clear" w:pos="2268"/>
                <w:tab w:val="left" w:pos="794"/>
                <w:tab w:val="left" w:pos="1191"/>
                <w:tab w:val="left" w:pos="1588"/>
                <w:tab w:val="left" w:pos="1985"/>
              </w:tabs>
              <w:textAlignment w:val="auto"/>
              <w:rPr>
                <w:rFonts w:eastAsia="SimSun"/>
                <w:bCs/>
                <w:szCs w:val="24"/>
                <w:lang w:val="en-US"/>
              </w:rPr>
            </w:pPr>
            <w:r>
              <w:rPr>
                <w:rFonts w:eastAsia="SimSun"/>
                <w:bCs/>
                <w:szCs w:val="24"/>
                <w:lang w:val="en-US"/>
              </w:rPr>
              <w:t>SDG 13</w:t>
            </w:r>
          </w:p>
          <w:p w:rsidR="002663C8" w:rsidRDefault="002663C8" w:rsidP="001166F4">
            <w:pPr>
              <w:pStyle w:val="ListParagraph"/>
              <w:widowControl w:val="0"/>
              <w:numPr>
                <w:ilvl w:val="0"/>
                <w:numId w:val="26"/>
              </w:numPr>
              <w:tabs>
                <w:tab w:val="clear" w:pos="1134"/>
                <w:tab w:val="clear" w:pos="1871"/>
                <w:tab w:val="clear" w:pos="2268"/>
                <w:tab w:val="left" w:pos="794"/>
                <w:tab w:val="left" w:pos="1191"/>
                <w:tab w:val="left" w:pos="1588"/>
                <w:tab w:val="left" w:pos="1985"/>
              </w:tabs>
              <w:textAlignment w:val="auto"/>
              <w:rPr>
                <w:rFonts w:eastAsia="SimSun"/>
                <w:bCs/>
                <w:szCs w:val="24"/>
                <w:lang w:val="en-US" w:eastAsia="zh-CN"/>
              </w:rPr>
            </w:pPr>
            <w:r>
              <w:rPr>
                <w:rFonts w:eastAsia="SimSun" w:hint="eastAsia"/>
                <w:bCs/>
                <w:szCs w:val="24"/>
                <w:lang w:val="en-US" w:eastAsia="zh-CN"/>
              </w:rPr>
              <w:t>请</w:t>
            </w:r>
            <w:r>
              <w:rPr>
                <w:rFonts w:eastAsia="SimSun"/>
                <w:bCs/>
                <w:szCs w:val="24"/>
                <w:lang w:val="en-US" w:eastAsia="zh-CN"/>
              </w:rPr>
              <w:t>电信</w:t>
            </w:r>
            <w:r>
              <w:rPr>
                <w:rFonts w:eastAsia="SimSun" w:hint="eastAsia"/>
                <w:bCs/>
                <w:szCs w:val="24"/>
                <w:lang w:val="en-US" w:eastAsia="zh-CN"/>
              </w:rPr>
              <w:t>/</w:t>
            </w:r>
            <w:r>
              <w:rPr>
                <w:rFonts w:eastAsia="SimSun" w:hint="eastAsia"/>
                <w:bCs/>
                <w:szCs w:val="24"/>
                <w:lang w:val="en-US" w:eastAsia="zh-CN"/>
              </w:rPr>
              <w:t>信息</w:t>
            </w:r>
            <w:r>
              <w:rPr>
                <w:rFonts w:eastAsia="SimSun"/>
                <w:bCs/>
                <w:szCs w:val="24"/>
                <w:lang w:val="en-US" w:eastAsia="zh-CN"/>
              </w:rPr>
              <w:t>通信技术领域以外</w:t>
            </w:r>
            <w:r>
              <w:rPr>
                <w:rFonts w:eastAsia="SimSun" w:hint="eastAsia"/>
                <w:bCs/>
                <w:szCs w:val="24"/>
                <w:lang w:val="en-US" w:eastAsia="zh-CN"/>
              </w:rPr>
              <w:t>利益攸关方</w:t>
            </w:r>
            <w:r>
              <w:rPr>
                <w:rFonts w:eastAsia="SimSun"/>
                <w:bCs/>
                <w:szCs w:val="24"/>
                <w:lang w:val="en-US" w:eastAsia="zh-CN"/>
              </w:rPr>
              <w:t>参与</w:t>
            </w:r>
          </w:p>
        </w:tc>
        <w:tc>
          <w:tcPr>
            <w:tcW w:w="921" w:type="pct"/>
            <w:tcBorders>
              <w:top w:val="single" w:sz="4" w:space="0" w:color="000000"/>
              <w:left w:val="single" w:sz="4" w:space="0" w:color="000000"/>
              <w:bottom w:val="single" w:sz="4" w:space="0" w:color="000000"/>
              <w:right w:val="single" w:sz="4" w:space="0" w:color="000000"/>
            </w:tcBorders>
            <w:hideMark/>
          </w:tcPr>
          <w:p w:rsidR="002663C8" w:rsidRDefault="002663C8" w:rsidP="001166F4">
            <w:pPr>
              <w:widowControl w:val="0"/>
              <w:rPr>
                <w:szCs w:val="24"/>
                <w:lang w:val="en-US"/>
              </w:rPr>
            </w:pPr>
            <w:r>
              <w:rPr>
                <w:rFonts w:hint="eastAsia"/>
                <w:b/>
                <w:bCs/>
                <w:color w:val="FF0000"/>
                <w:szCs w:val="24"/>
                <w:lang w:val="en-US"/>
              </w:rPr>
              <w:t>继续</w:t>
            </w:r>
            <w:r>
              <w:rPr>
                <w:rFonts w:hint="eastAsia"/>
                <w:szCs w:val="24"/>
                <w:lang w:val="en-US"/>
              </w:rPr>
              <w:t>本课题</w:t>
            </w:r>
            <w:r>
              <w:rPr>
                <w:szCs w:val="24"/>
                <w:lang w:val="en-US"/>
              </w:rPr>
              <w:t>，但修订标题和内容</w:t>
            </w:r>
          </w:p>
          <w:p w:rsidR="002663C8" w:rsidRDefault="002663C8" w:rsidP="001166F4">
            <w:pPr>
              <w:widowControl w:val="0"/>
              <w:rPr>
                <w:b/>
                <w:color w:val="FF0000"/>
                <w:szCs w:val="24"/>
                <w:lang w:val="en-US"/>
              </w:rPr>
            </w:pPr>
            <w:r w:rsidRPr="00DE7E05">
              <w:rPr>
                <w:rFonts w:ascii="SimSun" w:hAnsi="SimSun"/>
                <w:b/>
                <w:szCs w:val="24"/>
                <w:lang w:val="en-US"/>
              </w:rPr>
              <w:t>“</w:t>
            </w:r>
            <w:r>
              <w:rPr>
                <w:rFonts w:hint="eastAsia"/>
                <w:b/>
                <w:szCs w:val="24"/>
                <w:lang w:val="en-US"/>
              </w:rPr>
              <w:t>由</w:t>
            </w:r>
            <w:r>
              <w:rPr>
                <w:b/>
                <w:szCs w:val="24"/>
                <w:lang w:val="en-US"/>
              </w:rPr>
              <w:t>信息通信技术促成的气候方面行动的最佳做法和导则</w:t>
            </w:r>
            <w:r w:rsidRPr="00DE7E05">
              <w:rPr>
                <w:rFonts w:ascii="SimSun" w:hAnsi="SimSun"/>
                <w:b/>
                <w:szCs w:val="24"/>
                <w:lang w:val="en-US"/>
              </w:rPr>
              <w:t>”</w:t>
            </w:r>
          </w:p>
        </w:tc>
      </w:tr>
      <w:tr w:rsidR="002663C8" w:rsidRPr="005B140C" w:rsidTr="001166F4">
        <w:trPr>
          <w:trHeight w:val="600"/>
        </w:trPr>
        <w:tc>
          <w:tcPr>
            <w:tcW w:w="1037" w:type="pct"/>
            <w:tcBorders>
              <w:top w:val="single" w:sz="4" w:space="0" w:color="000000"/>
              <w:left w:val="single" w:sz="4" w:space="0" w:color="000000"/>
              <w:bottom w:val="single" w:sz="4" w:space="0" w:color="000000"/>
              <w:right w:val="single" w:sz="4" w:space="0" w:color="000000"/>
            </w:tcBorders>
            <w:hideMark/>
          </w:tcPr>
          <w:p w:rsidR="002663C8" w:rsidRPr="00161B96" w:rsidRDefault="002663C8" w:rsidP="001166F4">
            <w:pPr>
              <w:widowControl w:val="0"/>
              <w:rPr>
                <w:szCs w:val="24"/>
                <w:lang w:val="en-US"/>
              </w:rPr>
            </w:pPr>
            <w:r w:rsidRPr="00161B96">
              <w:rPr>
                <w:rFonts w:asciiTheme="minorHAnsi" w:hAnsiTheme="minorHAnsi"/>
                <w:lang w:val="en-US"/>
              </w:rPr>
              <w:lastRenderedPageBreak/>
              <w:t>7/2</w:t>
            </w:r>
            <w:r w:rsidRPr="00161B96">
              <w:rPr>
                <w:rFonts w:hint="eastAsia"/>
              </w:rPr>
              <w:t>号</w:t>
            </w:r>
            <w:r w:rsidRPr="00161B96">
              <w:t>课题</w:t>
            </w:r>
            <w:r w:rsidRPr="00161B96">
              <w:rPr>
                <w:rFonts w:asciiTheme="minorHAnsi" w:hAnsiTheme="minorHAnsi"/>
                <w:lang w:val="en-US"/>
              </w:rPr>
              <w:t xml:space="preserve"> – </w:t>
            </w:r>
            <w:r w:rsidRPr="00161B96">
              <w:rPr>
                <w:rFonts w:hint="eastAsia"/>
              </w:rPr>
              <w:t>与人体电磁场暴露相关的战略和政策</w:t>
            </w:r>
          </w:p>
        </w:tc>
        <w:tc>
          <w:tcPr>
            <w:tcW w:w="696" w:type="pct"/>
            <w:tcBorders>
              <w:top w:val="single" w:sz="4" w:space="0" w:color="000000"/>
              <w:left w:val="single" w:sz="4" w:space="0" w:color="000000"/>
              <w:bottom w:val="single" w:sz="4" w:space="0" w:color="000000"/>
              <w:right w:val="single" w:sz="4" w:space="0" w:color="000000"/>
            </w:tcBorders>
            <w:hideMark/>
          </w:tcPr>
          <w:p w:rsidR="002663C8" w:rsidRDefault="002663C8" w:rsidP="001166F4">
            <w:pPr>
              <w:widowControl w:val="0"/>
              <w:rPr>
                <w:szCs w:val="24"/>
                <w:lang w:val="en-US"/>
              </w:rPr>
            </w:pPr>
            <w:r w:rsidRPr="00EF5183">
              <w:rPr>
                <w:rFonts w:hint="eastAsia"/>
                <w:szCs w:val="24"/>
                <w:lang w:val="en-US"/>
              </w:rPr>
              <w:t>继续本课题，但修订内容。</w:t>
            </w:r>
            <w:r>
              <w:rPr>
                <w:rFonts w:hint="eastAsia"/>
                <w:szCs w:val="24"/>
                <w:lang w:val="en-US"/>
              </w:rPr>
              <w:t>侧重点</w:t>
            </w:r>
            <w:r>
              <w:rPr>
                <w:szCs w:val="24"/>
                <w:lang w:val="en-US"/>
              </w:rPr>
              <w:t>将集中于测量和评估等</w:t>
            </w:r>
          </w:p>
        </w:tc>
        <w:tc>
          <w:tcPr>
            <w:tcW w:w="637" w:type="pct"/>
            <w:tcBorders>
              <w:top w:val="single" w:sz="4" w:space="0" w:color="000000"/>
              <w:left w:val="single" w:sz="4" w:space="0" w:color="000000"/>
              <w:bottom w:val="single" w:sz="4" w:space="0" w:color="000000"/>
              <w:right w:val="single" w:sz="4" w:space="0" w:color="000000"/>
            </w:tcBorders>
            <w:hideMark/>
          </w:tcPr>
          <w:p w:rsidR="002663C8" w:rsidRDefault="002663C8" w:rsidP="001166F4">
            <w:pPr>
              <w:widowControl w:val="0"/>
              <w:rPr>
                <w:szCs w:val="24"/>
                <w:lang w:val="en-US"/>
              </w:rPr>
            </w:pPr>
            <w:r>
              <w:rPr>
                <w:rFonts w:hint="eastAsia"/>
                <w:szCs w:val="24"/>
                <w:lang w:val="en-US"/>
              </w:rPr>
              <w:t>与</w:t>
            </w:r>
            <w:r>
              <w:rPr>
                <w:szCs w:val="24"/>
                <w:lang w:val="en-US"/>
              </w:rPr>
              <w:t>第</w:t>
            </w:r>
            <w:r>
              <w:rPr>
                <w:szCs w:val="24"/>
                <w:lang w:val="en-US"/>
              </w:rPr>
              <w:t>2/2</w:t>
            </w:r>
            <w:r>
              <w:rPr>
                <w:rFonts w:hint="eastAsia"/>
                <w:szCs w:val="24"/>
                <w:lang w:val="en-US"/>
              </w:rPr>
              <w:t>号</w:t>
            </w:r>
            <w:r>
              <w:rPr>
                <w:szCs w:val="24"/>
                <w:lang w:val="en-US"/>
              </w:rPr>
              <w:t>课题合并</w:t>
            </w:r>
          </w:p>
          <w:p w:rsidR="002663C8" w:rsidRDefault="002663C8" w:rsidP="001166F4">
            <w:pPr>
              <w:widowControl w:val="0"/>
              <w:rPr>
                <w:szCs w:val="24"/>
                <w:lang w:val="en-US"/>
              </w:rPr>
            </w:pPr>
            <w:r>
              <w:rPr>
                <w:rFonts w:hint="eastAsia"/>
                <w:szCs w:val="24"/>
                <w:lang w:val="en-US"/>
              </w:rPr>
              <w:t>与</w:t>
            </w:r>
            <w:r>
              <w:rPr>
                <w:szCs w:val="24"/>
                <w:lang w:val="en-US"/>
              </w:rPr>
              <w:t>第</w:t>
            </w:r>
            <w:r>
              <w:rPr>
                <w:szCs w:val="24"/>
                <w:lang w:val="en-US"/>
              </w:rPr>
              <w:t>6/1</w:t>
            </w:r>
            <w:r>
              <w:rPr>
                <w:rFonts w:hint="eastAsia"/>
                <w:szCs w:val="24"/>
                <w:lang w:val="en-US"/>
              </w:rPr>
              <w:t>号</w:t>
            </w:r>
            <w:r>
              <w:rPr>
                <w:szCs w:val="24"/>
                <w:lang w:val="en-US"/>
              </w:rPr>
              <w:t>课题</w:t>
            </w:r>
            <w:r>
              <w:rPr>
                <w:rFonts w:hint="eastAsia"/>
                <w:szCs w:val="24"/>
                <w:lang w:val="en-US"/>
              </w:rPr>
              <w:t>（最终</w:t>
            </w:r>
            <w:r>
              <w:rPr>
                <w:szCs w:val="24"/>
                <w:lang w:val="en-US"/>
              </w:rPr>
              <w:t>用户保护）合并</w:t>
            </w:r>
          </w:p>
          <w:p w:rsidR="002663C8" w:rsidRDefault="002663C8" w:rsidP="001166F4">
            <w:pPr>
              <w:widowControl w:val="0"/>
              <w:rPr>
                <w:szCs w:val="24"/>
                <w:lang w:val="en-US"/>
              </w:rPr>
            </w:pPr>
            <w:r>
              <w:rPr>
                <w:rFonts w:hint="eastAsia"/>
                <w:szCs w:val="24"/>
                <w:lang w:val="en-US"/>
              </w:rPr>
              <w:t>与</w:t>
            </w:r>
            <w:r>
              <w:rPr>
                <w:szCs w:val="24"/>
                <w:lang w:val="en-US"/>
              </w:rPr>
              <w:t>第</w:t>
            </w:r>
            <w:r>
              <w:rPr>
                <w:szCs w:val="24"/>
                <w:lang w:val="en-US"/>
              </w:rPr>
              <w:t>8/2</w:t>
            </w:r>
            <w:r>
              <w:rPr>
                <w:rFonts w:hint="eastAsia"/>
                <w:szCs w:val="24"/>
                <w:lang w:val="en-US"/>
              </w:rPr>
              <w:t>号</w:t>
            </w:r>
            <w:r>
              <w:rPr>
                <w:szCs w:val="24"/>
                <w:lang w:val="en-US"/>
              </w:rPr>
              <w:t>课题</w:t>
            </w:r>
            <w:r>
              <w:rPr>
                <w:rFonts w:hint="eastAsia"/>
                <w:szCs w:val="24"/>
                <w:lang w:val="en-US"/>
              </w:rPr>
              <w:t>（电子</w:t>
            </w:r>
            <w:r>
              <w:rPr>
                <w:szCs w:val="24"/>
                <w:lang w:val="en-US"/>
              </w:rPr>
              <w:t>废弃物）合并</w:t>
            </w:r>
          </w:p>
          <w:p w:rsidR="002663C8" w:rsidRDefault="002663C8" w:rsidP="001166F4">
            <w:pPr>
              <w:widowControl w:val="0"/>
              <w:rPr>
                <w:szCs w:val="24"/>
                <w:lang w:val="en-US"/>
              </w:rPr>
            </w:pPr>
            <w:r>
              <w:rPr>
                <w:rFonts w:hint="eastAsia"/>
                <w:szCs w:val="24"/>
                <w:lang w:val="en-US"/>
              </w:rPr>
              <w:t>需要有</w:t>
            </w:r>
            <w:r>
              <w:rPr>
                <w:szCs w:val="24"/>
                <w:lang w:val="en-US"/>
              </w:rPr>
              <w:t>测量</w:t>
            </w:r>
            <w:r>
              <w:rPr>
                <w:rFonts w:hint="eastAsia"/>
                <w:szCs w:val="24"/>
                <w:lang w:val="en-US"/>
              </w:rPr>
              <w:t>内容</w:t>
            </w:r>
          </w:p>
        </w:tc>
        <w:tc>
          <w:tcPr>
            <w:tcW w:w="963" w:type="pct"/>
            <w:tcBorders>
              <w:top w:val="single" w:sz="4" w:space="0" w:color="000000"/>
              <w:left w:val="single" w:sz="4" w:space="0" w:color="000000"/>
              <w:bottom w:val="single" w:sz="4" w:space="0" w:color="000000"/>
              <w:right w:val="single" w:sz="4" w:space="0" w:color="000000"/>
            </w:tcBorders>
            <w:hideMark/>
          </w:tcPr>
          <w:p w:rsidR="002663C8" w:rsidRDefault="002663C8" w:rsidP="001166F4">
            <w:pPr>
              <w:widowControl w:val="0"/>
              <w:rPr>
                <w:szCs w:val="24"/>
                <w:lang w:val="en-US"/>
              </w:rPr>
            </w:pPr>
            <w:r>
              <w:rPr>
                <w:rFonts w:hint="eastAsia"/>
                <w:szCs w:val="24"/>
                <w:lang w:val="en-US"/>
              </w:rPr>
              <w:t>终止</w:t>
            </w:r>
            <w:r>
              <w:rPr>
                <w:szCs w:val="24"/>
                <w:lang w:val="en-US"/>
              </w:rPr>
              <w:t>该课题，在第</w:t>
            </w:r>
            <w:r>
              <w:rPr>
                <w:szCs w:val="24"/>
                <w:lang w:val="en-US"/>
              </w:rPr>
              <w:t>2</w:t>
            </w:r>
            <w:r>
              <w:rPr>
                <w:rFonts w:hint="eastAsia"/>
                <w:szCs w:val="24"/>
                <w:lang w:val="en-US"/>
              </w:rPr>
              <w:t>/2</w:t>
            </w:r>
            <w:r>
              <w:rPr>
                <w:rFonts w:hint="eastAsia"/>
                <w:szCs w:val="24"/>
                <w:lang w:val="en-US"/>
              </w:rPr>
              <w:t>号</w:t>
            </w:r>
            <w:r>
              <w:rPr>
                <w:szCs w:val="24"/>
                <w:lang w:val="en-US"/>
              </w:rPr>
              <w:t>课题下将</w:t>
            </w:r>
            <w:r>
              <w:rPr>
                <w:rFonts w:hint="eastAsia"/>
                <w:szCs w:val="24"/>
                <w:lang w:val="en-US"/>
              </w:rPr>
              <w:t>第</w:t>
            </w:r>
            <w:r>
              <w:rPr>
                <w:szCs w:val="24"/>
                <w:lang w:val="en-US"/>
              </w:rPr>
              <w:t>2/2</w:t>
            </w:r>
            <w:r>
              <w:rPr>
                <w:rFonts w:hint="eastAsia"/>
                <w:szCs w:val="24"/>
                <w:lang w:val="en-US"/>
              </w:rPr>
              <w:t>号</w:t>
            </w:r>
            <w:r>
              <w:rPr>
                <w:szCs w:val="24"/>
                <w:lang w:val="en-US"/>
              </w:rPr>
              <w:t>课题与第</w:t>
            </w:r>
            <w:r>
              <w:rPr>
                <w:szCs w:val="24"/>
                <w:lang w:val="en-US"/>
              </w:rPr>
              <w:t>7/2</w:t>
            </w:r>
            <w:r>
              <w:rPr>
                <w:rFonts w:hint="eastAsia"/>
                <w:szCs w:val="24"/>
                <w:lang w:val="en-US"/>
              </w:rPr>
              <w:t>号</w:t>
            </w:r>
            <w:r>
              <w:rPr>
                <w:szCs w:val="24"/>
                <w:lang w:val="en-US"/>
              </w:rPr>
              <w:t>课题合并</w:t>
            </w:r>
            <w:r>
              <w:rPr>
                <w:rFonts w:hint="eastAsia"/>
                <w:szCs w:val="24"/>
                <w:lang w:val="en-US"/>
              </w:rPr>
              <w:t>（</w:t>
            </w:r>
            <w:r>
              <w:rPr>
                <w:rFonts w:hint="eastAsia"/>
                <w:szCs w:val="24"/>
                <w:lang w:val="en-US"/>
              </w:rPr>
              <w:t xml:space="preserve">2/451 </w:t>
            </w:r>
            <w:r w:rsidRPr="00DE7E05">
              <w:rPr>
                <w:szCs w:val="24"/>
                <w:lang w:val="en-US"/>
              </w:rPr>
              <w:t>–</w:t>
            </w:r>
            <w:r>
              <w:rPr>
                <w:szCs w:val="24"/>
                <w:lang w:val="en-US"/>
              </w:rPr>
              <w:t xml:space="preserve"> </w:t>
            </w:r>
            <w:r>
              <w:rPr>
                <w:rFonts w:hint="eastAsia"/>
                <w:szCs w:val="24"/>
                <w:lang w:val="en-US"/>
              </w:rPr>
              <w:t>俄罗斯</w:t>
            </w:r>
            <w:r>
              <w:rPr>
                <w:szCs w:val="24"/>
                <w:lang w:val="en-US"/>
              </w:rPr>
              <w:t>联邦）</w:t>
            </w:r>
          </w:p>
          <w:p w:rsidR="002663C8" w:rsidRDefault="002663C8" w:rsidP="001166F4">
            <w:pPr>
              <w:widowControl w:val="0"/>
              <w:rPr>
                <w:szCs w:val="24"/>
                <w:lang w:val="en-US"/>
              </w:rPr>
            </w:pPr>
            <w:r>
              <w:rPr>
                <w:szCs w:val="24"/>
                <w:lang w:val="en-US"/>
              </w:rPr>
              <w:t>将</w:t>
            </w:r>
            <w:r>
              <w:rPr>
                <w:rFonts w:hint="eastAsia"/>
                <w:szCs w:val="24"/>
                <w:lang w:val="en-US"/>
              </w:rPr>
              <w:t>第</w:t>
            </w:r>
            <w:r>
              <w:rPr>
                <w:szCs w:val="24"/>
                <w:lang w:val="en-US"/>
              </w:rPr>
              <w:t>7/2</w:t>
            </w:r>
            <w:r>
              <w:rPr>
                <w:rFonts w:hint="eastAsia"/>
                <w:szCs w:val="24"/>
                <w:lang w:val="en-US"/>
              </w:rPr>
              <w:t>号</w:t>
            </w:r>
            <w:r>
              <w:rPr>
                <w:szCs w:val="24"/>
                <w:lang w:val="en-US"/>
              </w:rPr>
              <w:t>课题与第</w:t>
            </w:r>
            <w:r>
              <w:rPr>
                <w:szCs w:val="24"/>
                <w:lang w:val="en-US"/>
              </w:rPr>
              <w:t>8/2</w:t>
            </w:r>
            <w:r>
              <w:rPr>
                <w:rFonts w:hint="eastAsia"/>
                <w:szCs w:val="24"/>
                <w:lang w:val="en-US"/>
              </w:rPr>
              <w:t>号</w:t>
            </w:r>
            <w:r>
              <w:rPr>
                <w:szCs w:val="24"/>
                <w:lang w:val="en-US"/>
              </w:rPr>
              <w:t>课题合并，</w:t>
            </w:r>
            <w:r>
              <w:rPr>
                <w:rFonts w:hint="eastAsia"/>
                <w:szCs w:val="24"/>
                <w:lang w:val="en-US"/>
              </w:rPr>
              <w:t>标题为</w:t>
            </w:r>
            <w:r w:rsidRPr="005D095B">
              <w:rPr>
                <w:rFonts w:ascii="SimSun" w:hAnsi="SimSun"/>
                <w:szCs w:val="24"/>
                <w:lang w:val="en-US"/>
              </w:rPr>
              <w:t>“</w:t>
            </w:r>
            <w:r>
              <w:rPr>
                <w:rFonts w:hint="eastAsia"/>
                <w:szCs w:val="24"/>
                <w:lang w:val="en-US"/>
              </w:rPr>
              <w:t>关于</w:t>
            </w:r>
            <w:r>
              <w:rPr>
                <w:szCs w:val="24"/>
                <w:lang w:val="en-US"/>
              </w:rPr>
              <w:t>保护人员免受电信</w:t>
            </w:r>
            <w:r>
              <w:rPr>
                <w:rFonts w:hint="eastAsia"/>
                <w:szCs w:val="24"/>
                <w:lang w:val="en-US"/>
              </w:rPr>
              <w:t>/</w:t>
            </w:r>
            <w:r>
              <w:rPr>
                <w:rFonts w:hint="eastAsia"/>
                <w:szCs w:val="24"/>
                <w:lang w:val="en-US"/>
              </w:rPr>
              <w:t>信息</w:t>
            </w:r>
            <w:r>
              <w:rPr>
                <w:szCs w:val="24"/>
                <w:lang w:val="en-US"/>
              </w:rPr>
              <w:t>通信技术</w:t>
            </w:r>
            <w:r>
              <w:rPr>
                <w:rFonts w:hint="eastAsia"/>
                <w:szCs w:val="24"/>
                <w:lang w:val="en-US"/>
              </w:rPr>
              <w:t>使用</w:t>
            </w:r>
            <w:r>
              <w:rPr>
                <w:szCs w:val="24"/>
                <w:lang w:val="en-US"/>
              </w:rPr>
              <w:t>造成的电磁场影响</w:t>
            </w:r>
            <w:r>
              <w:rPr>
                <w:rFonts w:hint="eastAsia"/>
                <w:szCs w:val="24"/>
                <w:lang w:val="en-US"/>
              </w:rPr>
              <w:t>和妥善处理或</w:t>
            </w:r>
            <w:r>
              <w:rPr>
                <w:szCs w:val="24"/>
                <w:lang w:val="en-US"/>
              </w:rPr>
              <w:t>适当回收废弃物的战略和</w:t>
            </w:r>
            <w:r>
              <w:rPr>
                <w:rFonts w:hint="eastAsia"/>
                <w:szCs w:val="24"/>
                <w:lang w:val="en-US"/>
              </w:rPr>
              <w:t>政策”</w:t>
            </w:r>
            <w:r>
              <w:rPr>
                <w:szCs w:val="24"/>
                <w:lang w:val="en-US"/>
              </w:rPr>
              <w:t>（</w:t>
            </w:r>
            <w:r>
              <w:rPr>
                <w:rFonts w:hint="eastAsia"/>
                <w:szCs w:val="24"/>
                <w:lang w:val="en-US"/>
              </w:rPr>
              <w:t>2/424</w:t>
            </w:r>
            <w:r>
              <w:rPr>
                <w:szCs w:val="24"/>
                <w:lang w:val="en-US"/>
              </w:rPr>
              <w:t xml:space="preserve"> </w:t>
            </w:r>
            <w:r w:rsidRPr="00DE7E05">
              <w:rPr>
                <w:szCs w:val="24"/>
                <w:lang w:val="en-US"/>
              </w:rPr>
              <w:t>–</w:t>
            </w:r>
            <w:r>
              <w:rPr>
                <w:szCs w:val="24"/>
                <w:lang w:val="en-US"/>
              </w:rPr>
              <w:t xml:space="preserve"> </w:t>
            </w:r>
            <w:r>
              <w:rPr>
                <w:rFonts w:hint="eastAsia"/>
                <w:szCs w:val="24"/>
                <w:lang w:val="en-US"/>
              </w:rPr>
              <w:t>科特迪瓦</w:t>
            </w:r>
            <w:r>
              <w:rPr>
                <w:szCs w:val="24"/>
                <w:lang w:val="en-US"/>
              </w:rPr>
              <w:t>）</w:t>
            </w:r>
          </w:p>
          <w:p w:rsidR="002663C8" w:rsidRDefault="002663C8" w:rsidP="001166F4">
            <w:pPr>
              <w:widowControl w:val="0"/>
              <w:rPr>
                <w:b/>
                <w:szCs w:val="24"/>
                <w:lang w:val="en-US"/>
              </w:rPr>
            </w:pPr>
            <w:r>
              <w:rPr>
                <w:rFonts w:hint="eastAsia"/>
                <w:bCs/>
                <w:szCs w:val="24"/>
                <w:lang w:val="en-US"/>
              </w:rPr>
              <w:t>提供实施</w:t>
            </w:r>
            <w:r>
              <w:rPr>
                <w:bCs/>
                <w:szCs w:val="24"/>
                <w:lang w:val="en-US"/>
              </w:rPr>
              <w:t>导则（</w:t>
            </w:r>
            <w:r>
              <w:rPr>
                <w:bCs/>
                <w:szCs w:val="24"/>
                <w:lang w:val="en-US"/>
              </w:rPr>
              <w:t>2/410 – ATDI</w:t>
            </w:r>
            <w:r>
              <w:rPr>
                <w:bCs/>
                <w:szCs w:val="24"/>
                <w:lang w:val="en-US"/>
              </w:rPr>
              <w:t>（</w:t>
            </w:r>
            <w:r>
              <w:rPr>
                <w:rFonts w:hint="eastAsia"/>
                <w:bCs/>
                <w:szCs w:val="24"/>
                <w:lang w:val="en-US"/>
              </w:rPr>
              <w:t>法国</w:t>
            </w:r>
            <w:r>
              <w:rPr>
                <w:bCs/>
                <w:szCs w:val="24"/>
                <w:lang w:val="en-US"/>
              </w:rPr>
              <w:t>））</w:t>
            </w:r>
            <w:r>
              <w:rPr>
                <w:rFonts w:hint="eastAsia"/>
                <w:bCs/>
                <w:szCs w:val="24"/>
                <w:lang w:val="en-US"/>
              </w:rPr>
              <w:t>和</w:t>
            </w:r>
            <w:r>
              <w:rPr>
                <w:bCs/>
                <w:szCs w:val="24"/>
                <w:lang w:val="en-US"/>
              </w:rPr>
              <w:t>（</w:t>
            </w:r>
            <w:r>
              <w:rPr>
                <w:bCs/>
                <w:szCs w:val="24"/>
                <w:lang w:val="en-US"/>
              </w:rPr>
              <w:t xml:space="preserve">2/434 – </w:t>
            </w:r>
            <w:r>
              <w:rPr>
                <w:rFonts w:hint="eastAsia"/>
                <w:bCs/>
                <w:szCs w:val="24"/>
                <w:lang w:val="en-US"/>
              </w:rPr>
              <w:t>中华人民</w:t>
            </w:r>
            <w:r>
              <w:rPr>
                <w:bCs/>
                <w:szCs w:val="24"/>
                <w:lang w:val="en-US"/>
              </w:rPr>
              <w:t>共和国）</w:t>
            </w:r>
          </w:p>
        </w:tc>
        <w:tc>
          <w:tcPr>
            <w:tcW w:w="746" w:type="pct"/>
            <w:tcBorders>
              <w:top w:val="single" w:sz="4" w:space="0" w:color="000000"/>
              <w:left w:val="single" w:sz="4" w:space="0" w:color="000000"/>
              <w:bottom w:val="single" w:sz="4" w:space="0" w:color="000000"/>
              <w:right w:val="single" w:sz="4" w:space="0" w:color="000000"/>
            </w:tcBorders>
            <w:hideMark/>
          </w:tcPr>
          <w:p w:rsidR="002663C8" w:rsidRDefault="002663C8" w:rsidP="001166F4">
            <w:pPr>
              <w:pStyle w:val="ListParagraph"/>
              <w:widowControl w:val="0"/>
              <w:numPr>
                <w:ilvl w:val="0"/>
                <w:numId w:val="26"/>
              </w:numPr>
              <w:tabs>
                <w:tab w:val="clear" w:pos="1134"/>
                <w:tab w:val="clear" w:pos="1871"/>
                <w:tab w:val="clear" w:pos="2268"/>
                <w:tab w:val="left" w:pos="794"/>
                <w:tab w:val="left" w:pos="1191"/>
                <w:tab w:val="left" w:pos="1588"/>
                <w:tab w:val="left" w:pos="1985"/>
              </w:tabs>
              <w:textAlignment w:val="auto"/>
              <w:rPr>
                <w:rFonts w:eastAsia="SimSun"/>
                <w:bCs/>
                <w:szCs w:val="24"/>
                <w:lang w:val="en-US"/>
              </w:rPr>
            </w:pPr>
            <w:r>
              <w:rPr>
                <w:rFonts w:eastAsia="SimSun" w:hint="eastAsia"/>
                <w:bCs/>
                <w:szCs w:val="24"/>
                <w:lang w:val="en-US" w:eastAsia="zh-CN"/>
              </w:rPr>
              <w:t>导则</w:t>
            </w:r>
          </w:p>
          <w:p w:rsidR="002663C8" w:rsidRDefault="002663C8" w:rsidP="001166F4">
            <w:pPr>
              <w:pStyle w:val="ListParagraph"/>
              <w:widowControl w:val="0"/>
              <w:numPr>
                <w:ilvl w:val="0"/>
                <w:numId w:val="26"/>
              </w:numPr>
              <w:tabs>
                <w:tab w:val="clear" w:pos="1134"/>
                <w:tab w:val="clear" w:pos="1871"/>
                <w:tab w:val="clear" w:pos="2268"/>
                <w:tab w:val="left" w:pos="794"/>
                <w:tab w:val="left" w:pos="1191"/>
                <w:tab w:val="left" w:pos="1588"/>
                <w:tab w:val="left" w:pos="1985"/>
              </w:tabs>
              <w:textAlignment w:val="auto"/>
              <w:rPr>
                <w:rFonts w:eastAsia="SimSun"/>
                <w:bCs/>
                <w:szCs w:val="24"/>
                <w:lang w:val="en-US"/>
              </w:rPr>
            </w:pPr>
            <w:r>
              <w:rPr>
                <w:rFonts w:eastAsia="SimSun" w:hint="eastAsia"/>
                <w:bCs/>
                <w:szCs w:val="24"/>
                <w:lang w:val="en-US" w:eastAsia="zh-CN"/>
              </w:rPr>
              <w:t>测量</w:t>
            </w:r>
            <w:r>
              <w:rPr>
                <w:rFonts w:eastAsia="SimSun"/>
                <w:bCs/>
                <w:szCs w:val="24"/>
                <w:lang w:val="en-US" w:eastAsia="zh-CN"/>
              </w:rPr>
              <w:t>和评估</w:t>
            </w:r>
          </w:p>
          <w:p w:rsidR="002663C8" w:rsidRDefault="002663C8" w:rsidP="001166F4">
            <w:pPr>
              <w:pStyle w:val="ListParagraph"/>
              <w:widowControl w:val="0"/>
              <w:numPr>
                <w:ilvl w:val="0"/>
                <w:numId w:val="26"/>
              </w:numPr>
              <w:tabs>
                <w:tab w:val="clear" w:pos="1134"/>
                <w:tab w:val="clear" w:pos="1871"/>
                <w:tab w:val="clear" w:pos="2268"/>
                <w:tab w:val="left" w:pos="794"/>
                <w:tab w:val="left" w:pos="1191"/>
                <w:tab w:val="left" w:pos="1588"/>
                <w:tab w:val="left" w:pos="1985"/>
              </w:tabs>
              <w:textAlignment w:val="auto"/>
              <w:rPr>
                <w:rFonts w:eastAsia="SimSun"/>
                <w:b/>
                <w:szCs w:val="24"/>
                <w:lang w:val="en-US"/>
              </w:rPr>
            </w:pPr>
            <w:r>
              <w:rPr>
                <w:rFonts w:eastAsia="SimSun" w:hint="eastAsia"/>
                <w:bCs/>
                <w:szCs w:val="24"/>
                <w:lang w:val="en-US" w:eastAsia="zh-CN"/>
              </w:rPr>
              <w:t>人体</w:t>
            </w:r>
            <w:r>
              <w:rPr>
                <w:rFonts w:eastAsia="SimSun"/>
                <w:bCs/>
                <w:szCs w:val="24"/>
                <w:lang w:val="en-US" w:eastAsia="zh-CN"/>
              </w:rPr>
              <w:t>电磁场暴露</w:t>
            </w:r>
          </w:p>
          <w:p w:rsidR="002663C8" w:rsidRDefault="002663C8" w:rsidP="001166F4">
            <w:pPr>
              <w:pStyle w:val="ListParagraph"/>
              <w:widowControl w:val="0"/>
              <w:numPr>
                <w:ilvl w:val="0"/>
                <w:numId w:val="26"/>
              </w:numPr>
              <w:tabs>
                <w:tab w:val="clear" w:pos="1134"/>
                <w:tab w:val="clear" w:pos="1871"/>
                <w:tab w:val="clear" w:pos="2268"/>
                <w:tab w:val="left" w:pos="794"/>
                <w:tab w:val="left" w:pos="1191"/>
                <w:tab w:val="left" w:pos="1588"/>
                <w:tab w:val="left" w:pos="1985"/>
              </w:tabs>
              <w:textAlignment w:val="auto"/>
              <w:rPr>
                <w:rFonts w:eastAsia="SimSun"/>
                <w:b/>
                <w:szCs w:val="24"/>
                <w:lang w:val="en-US"/>
              </w:rPr>
            </w:pPr>
            <w:r>
              <w:rPr>
                <w:rFonts w:eastAsia="SimSun" w:hint="eastAsia"/>
                <w:bCs/>
                <w:szCs w:val="24"/>
                <w:lang w:val="en-US" w:eastAsia="zh-CN"/>
              </w:rPr>
              <w:t>技术</w:t>
            </w:r>
            <w:r>
              <w:rPr>
                <w:rFonts w:eastAsia="SimSun"/>
                <w:bCs/>
                <w:szCs w:val="24"/>
                <w:lang w:val="en-US" w:eastAsia="zh-CN"/>
              </w:rPr>
              <w:t>趋势</w:t>
            </w:r>
          </w:p>
        </w:tc>
        <w:tc>
          <w:tcPr>
            <w:tcW w:w="921" w:type="pct"/>
            <w:tcBorders>
              <w:top w:val="single" w:sz="4" w:space="0" w:color="000000"/>
              <w:left w:val="single" w:sz="4" w:space="0" w:color="000000"/>
              <w:bottom w:val="single" w:sz="4" w:space="0" w:color="000000"/>
              <w:right w:val="single" w:sz="4" w:space="0" w:color="000000"/>
            </w:tcBorders>
            <w:hideMark/>
          </w:tcPr>
          <w:p w:rsidR="002663C8" w:rsidRDefault="002663C8" w:rsidP="001166F4">
            <w:pPr>
              <w:widowControl w:val="0"/>
              <w:rPr>
                <w:szCs w:val="24"/>
                <w:lang w:val="en-US"/>
              </w:rPr>
            </w:pPr>
            <w:r>
              <w:rPr>
                <w:rFonts w:hint="eastAsia"/>
                <w:b/>
                <w:bCs/>
                <w:color w:val="FF0000"/>
                <w:szCs w:val="24"/>
                <w:lang w:val="en-US"/>
              </w:rPr>
              <w:t>继续</w:t>
            </w:r>
            <w:r>
              <w:rPr>
                <w:rFonts w:hint="eastAsia"/>
                <w:szCs w:val="24"/>
                <w:lang w:val="en-US"/>
              </w:rPr>
              <w:t>本课题</w:t>
            </w:r>
            <w:r>
              <w:rPr>
                <w:szCs w:val="24"/>
                <w:lang w:val="en-US"/>
              </w:rPr>
              <w:t>，但修订标题和内容</w:t>
            </w:r>
          </w:p>
          <w:p w:rsidR="002663C8" w:rsidRDefault="002663C8" w:rsidP="001166F4">
            <w:pPr>
              <w:widowControl w:val="0"/>
              <w:rPr>
                <w:b/>
                <w:bCs/>
                <w:color w:val="FF0000"/>
                <w:szCs w:val="24"/>
                <w:lang w:val="en-US"/>
              </w:rPr>
            </w:pPr>
            <w:r w:rsidRPr="006B60B5">
              <w:rPr>
                <w:rFonts w:ascii="SimSun" w:hAnsi="SimSun"/>
                <w:b/>
                <w:bCs/>
                <w:szCs w:val="24"/>
                <w:lang w:val="en-US"/>
              </w:rPr>
              <w:t>“</w:t>
            </w:r>
            <w:r>
              <w:rPr>
                <w:rFonts w:hint="eastAsia"/>
                <w:b/>
                <w:bCs/>
                <w:szCs w:val="24"/>
                <w:lang w:val="en-US"/>
              </w:rPr>
              <w:t>测量</w:t>
            </w:r>
            <w:r>
              <w:rPr>
                <w:b/>
                <w:bCs/>
                <w:szCs w:val="24"/>
                <w:lang w:val="en-US"/>
              </w:rPr>
              <w:t>和评估人体电磁场暴露的最佳做法和导则</w:t>
            </w:r>
            <w:r w:rsidRPr="006B60B5">
              <w:rPr>
                <w:rFonts w:ascii="SimSun" w:hAnsi="SimSun"/>
                <w:b/>
                <w:bCs/>
                <w:szCs w:val="24"/>
                <w:lang w:val="en-US"/>
              </w:rPr>
              <w:t>”</w:t>
            </w:r>
          </w:p>
        </w:tc>
      </w:tr>
      <w:tr w:rsidR="002663C8" w:rsidRPr="005B140C" w:rsidTr="001166F4">
        <w:trPr>
          <w:trHeight w:val="425"/>
        </w:trPr>
        <w:tc>
          <w:tcPr>
            <w:tcW w:w="1037" w:type="pct"/>
            <w:tcBorders>
              <w:top w:val="single" w:sz="4" w:space="0" w:color="000000"/>
              <w:left w:val="single" w:sz="4" w:space="0" w:color="000000"/>
              <w:bottom w:val="single" w:sz="4" w:space="0" w:color="000000"/>
              <w:right w:val="single" w:sz="4" w:space="0" w:color="000000"/>
            </w:tcBorders>
            <w:hideMark/>
          </w:tcPr>
          <w:p w:rsidR="002663C8" w:rsidRPr="00161B96" w:rsidRDefault="002663C8" w:rsidP="001166F4">
            <w:pPr>
              <w:widowControl w:val="0"/>
              <w:rPr>
                <w:szCs w:val="24"/>
                <w:lang w:val="en-US"/>
              </w:rPr>
            </w:pPr>
            <w:r>
              <w:rPr>
                <w:rFonts w:hint="eastAsia"/>
              </w:rPr>
              <w:t>第</w:t>
            </w:r>
            <w:r w:rsidRPr="00161B96">
              <w:t>8/2</w:t>
            </w:r>
            <w:r w:rsidRPr="00161B96">
              <w:rPr>
                <w:rFonts w:hint="eastAsia"/>
              </w:rPr>
              <w:t>号</w:t>
            </w:r>
            <w:r w:rsidRPr="00161B96">
              <w:t>课题</w:t>
            </w:r>
            <w:r w:rsidRPr="00161B96">
              <w:t xml:space="preserve"> –</w:t>
            </w:r>
            <w:r w:rsidRPr="00161B96">
              <w:rPr>
                <w:lang w:val="en-US"/>
              </w:rPr>
              <w:t xml:space="preserve"> </w:t>
            </w:r>
            <w:r w:rsidRPr="00161B96">
              <w:rPr>
                <w:rFonts w:hint="eastAsia"/>
              </w:rPr>
              <w:t>与电信</w:t>
            </w:r>
            <w:r w:rsidRPr="00161B96">
              <w:rPr>
                <w:rFonts w:hint="eastAsia"/>
              </w:rPr>
              <w:t>/</w:t>
            </w:r>
            <w:r w:rsidRPr="00161B96">
              <w:rPr>
                <w:rFonts w:hint="eastAsia"/>
              </w:rPr>
              <w:t>信息通信技术（</w:t>
            </w:r>
            <w:r w:rsidRPr="00161B96">
              <w:rPr>
                <w:rFonts w:hint="eastAsia"/>
              </w:rPr>
              <w:t>ICT</w:t>
            </w:r>
            <w:r w:rsidRPr="00161B96">
              <w:rPr>
                <w:rFonts w:hint="eastAsia"/>
              </w:rPr>
              <w:t>）废弃物妥善处理或再利用相关的战略和政策</w:t>
            </w:r>
          </w:p>
        </w:tc>
        <w:tc>
          <w:tcPr>
            <w:tcW w:w="696" w:type="pct"/>
            <w:tcBorders>
              <w:top w:val="single" w:sz="4" w:space="0" w:color="000000"/>
              <w:left w:val="single" w:sz="4" w:space="0" w:color="000000"/>
              <w:bottom w:val="single" w:sz="4" w:space="0" w:color="000000"/>
              <w:right w:val="single" w:sz="4" w:space="0" w:color="000000"/>
            </w:tcBorders>
            <w:hideMark/>
          </w:tcPr>
          <w:p w:rsidR="002663C8" w:rsidRDefault="002663C8" w:rsidP="001166F4">
            <w:pPr>
              <w:widowControl w:val="0"/>
              <w:rPr>
                <w:szCs w:val="24"/>
                <w:lang w:val="en-US"/>
              </w:rPr>
            </w:pPr>
            <w:r>
              <w:rPr>
                <w:rFonts w:hint="eastAsia"/>
                <w:szCs w:val="24"/>
                <w:lang w:val="en-US"/>
              </w:rPr>
              <w:t>继续</w:t>
            </w:r>
            <w:r>
              <w:rPr>
                <w:szCs w:val="24"/>
                <w:lang w:val="en-US"/>
              </w:rPr>
              <w:t>本课题</w:t>
            </w:r>
          </w:p>
        </w:tc>
        <w:tc>
          <w:tcPr>
            <w:tcW w:w="637" w:type="pct"/>
            <w:tcBorders>
              <w:top w:val="single" w:sz="4" w:space="0" w:color="000000"/>
              <w:left w:val="single" w:sz="4" w:space="0" w:color="000000"/>
              <w:bottom w:val="single" w:sz="4" w:space="0" w:color="000000"/>
              <w:right w:val="single" w:sz="4" w:space="0" w:color="000000"/>
            </w:tcBorders>
            <w:hideMark/>
          </w:tcPr>
          <w:p w:rsidR="002663C8" w:rsidRDefault="002663C8" w:rsidP="001166F4">
            <w:pPr>
              <w:widowControl w:val="0"/>
              <w:rPr>
                <w:szCs w:val="24"/>
                <w:lang w:val="en-US"/>
              </w:rPr>
            </w:pPr>
            <w:r>
              <w:rPr>
                <w:rFonts w:hint="eastAsia"/>
                <w:szCs w:val="24"/>
                <w:lang w:val="en-US"/>
              </w:rPr>
              <w:t>新兴</w:t>
            </w:r>
            <w:r>
              <w:rPr>
                <w:szCs w:val="24"/>
                <w:lang w:val="en-US"/>
              </w:rPr>
              <w:t>问题</w:t>
            </w:r>
          </w:p>
          <w:p w:rsidR="002663C8" w:rsidRDefault="002663C8" w:rsidP="001166F4">
            <w:pPr>
              <w:widowControl w:val="0"/>
              <w:rPr>
                <w:szCs w:val="24"/>
                <w:lang w:val="en-US"/>
              </w:rPr>
            </w:pPr>
            <w:r>
              <w:rPr>
                <w:rFonts w:hint="eastAsia"/>
                <w:szCs w:val="24"/>
                <w:lang w:val="en-US"/>
              </w:rPr>
              <w:t>将</w:t>
            </w:r>
            <w:r>
              <w:rPr>
                <w:szCs w:val="24"/>
                <w:lang w:val="en-US"/>
              </w:rPr>
              <w:t>第</w:t>
            </w:r>
            <w:r>
              <w:rPr>
                <w:szCs w:val="24"/>
                <w:lang w:val="en-US"/>
              </w:rPr>
              <w:t>8/2</w:t>
            </w:r>
            <w:r>
              <w:rPr>
                <w:rFonts w:hint="eastAsia"/>
                <w:szCs w:val="24"/>
                <w:lang w:val="en-US"/>
              </w:rPr>
              <w:t>与</w:t>
            </w:r>
            <w:r>
              <w:rPr>
                <w:szCs w:val="24"/>
                <w:lang w:val="en-US"/>
              </w:rPr>
              <w:t>第</w:t>
            </w:r>
            <w:r>
              <w:rPr>
                <w:szCs w:val="24"/>
                <w:lang w:val="en-US"/>
              </w:rPr>
              <w:t>6</w:t>
            </w:r>
            <w:r>
              <w:rPr>
                <w:rFonts w:hint="eastAsia"/>
                <w:szCs w:val="24"/>
                <w:lang w:val="en-US"/>
              </w:rPr>
              <w:t>/2</w:t>
            </w:r>
            <w:r>
              <w:rPr>
                <w:rFonts w:hint="eastAsia"/>
                <w:szCs w:val="24"/>
                <w:lang w:val="en-US"/>
              </w:rPr>
              <w:t>号</w:t>
            </w:r>
            <w:r>
              <w:rPr>
                <w:szCs w:val="24"/>
                <w:lang w:val="en-US"/>
              </w:rPr>
              <w:t>课题合并</w:t>
            </w:r>
          </w:p>
          <w:p w:rsidR="002663C8" w:rsidRDefault="002663C8" w:rsidP="001166F4">
            <w:pPr>
              <w:widowControl w:val="0"/>
              <w:rPr>
                <w:szCs w:val="24"/>
                <w:lang w:val="en-US"/>
              </w:rPr>
            </w:pPr>
            <w:r>
              <w:rPr>
                <w:rFonts w:hint="eastAsia"/>
                <w:szCs w:val="24"/>
                <w:lang w:val="en-US"/>
              </w:rPr>
              <w:t>将</w:t>
            </w:r>
            <w:r>
              <w:rPr>
                <w:szCs w:val="24"/>
                <w:lang w:val="en-US"/>
              </w:rPr>
              <w:t>第</w:t>
            </w:r>
            <w:r>
              <w:rPr>
                <w:szCs w:val="24"/>
                <w:lang w:val="en-US"/>
              </w:rPr>
              <w:t>8/2</w:t>
            </w:r>
            <w:r>
              <w:rPr>
                <w:rFonts w:hint="eastAsia"/>
                <w:szCs w:val="24"/>
                <w:lang w:val="en-US"/>
              </w:rPr>
              <w:t>与</w:t>
            </w:r>
            <w:r>
              <w:rPr>
                <w:szCs w:val="24"/>
                <w:lang w:val="en-US"/>
              </w:rPr>
              <w:t>第</w:t>
            </w:r>
            <w:r>
              <w:rPr>
                <w:szCs w:val="24"/>
                <w:lang w:val="en-US"/>
              </w:rPr>
              <w:t>7</w:t>
            </w:r>
            <w:r>
              <w:rPr>
                <w:rFonts w:hint="eastAsia"/>
                <w:szCs w:val="24"/>
                <w:lang w:val="en-US"/>
              </w:rPr>
              <w:t>/2</w:t>
            </w:r>
            <w:r>
              <w:rPr>
                <w:rFonts w:hint="eastAsia"/>
                <w:szCs w:val="24"/>
                <w:lang w:val="en-US"/>
              </w:rPr>
              <w:t>号</w:t>
            </w:r>
            <w:r>
              <w:rPr>
                <w:szCs w:val="24"/>
                <w:lang w:val="en-US"/>
              </w:rPr>
              <w:t>课题合并</w:t>
            </w:r>
          </w:p>
        </w:tc>
        <w:tc>
          <w:tcPr>
            <w:tcW w:w="963" w:type="pct"/>
            <w:tcBorders>
              <w:top w:val="single" w:sz="4" w:space="0" w:color="000000"/>
              <w:left w:val="single" w:sz="4" w:space="0" w:color="000000"/>
              <w:bottom w:val="single" w:sz="4" w:space="0" w:color="000000"/>
              <w:right w:val="single" w:sz="4" w:space="0" w:color="000000"/>
            </w:tcBorders>
            <w:hideMark/>
          </w:tcPr>
          <w:p w:rsidR="002663C8" w:rsidRDefault="002663C8" w:rsidP="001166F4">
            <w:pPr>
              <w:widowControl w:val="0"/>
              <w:rPr>
                <w:szCs w:val="24"/>
                <w:lang w:val="en-US"/>
              </w:rPr>
            </w:pPr>
            <w:r>
              <w:rPr>
                <w:rFonts w:hint="eastAsia"/>
                <w:szCs w:val="24"/>
                <w:lang w:val="en-US"/>
              </w:rPr>
              <w:t>终止本</w:t>
            </w:r>
            <w:r>
              <w:rPr>
                <w:szCs w:val="24"/>
                <w:lang w:val="en-US"/>
              </w:rPr>
              <w:t>课题，将第</w:t>
            </w:r>
            <w:r>
              <w:rPr>
                <w:szCs w:val="24"/>
                <w:lang w:val="en-US"/>
              </w:rPr>
              <w:t>8/2</w:t>
            </w:r>
            <w:r>
              <w:rPr>
                <w:rFonts w:hint="eastAsia"/>
                <w:szCs w:val="24"/>
                <w:lang w:val="en-US"/>
              </w:rPr>
              <w:t>号</w:t>
            </w:r>
            <w:r>
              <w:rPr>
                <w:szCs w:val="24"/>
                <w:lang w:val="en-US"/>
              </w:rPr>
              <w:t>课题融入</w:t>
            </w:r>
            <w:r>
              <w:rPr>
                <w:rFonts w:hint="eastAsia"/>
                <w:szCs w:val="24"/>
                <w:lang w:val="en-US"/>
              </w:rPr>
              <w:t>第</w:t>
            </w:r>
            <w:r>
              <w:rPr>
                <w:szCs w:val="24"/>
                <w:lang w:val="en-US"/>
              </w:rPr>
              <w:t>6/2</w:t>
            </w:r>
            <w:r>
              <w:rPr>
                <w:rFonts w:hint="eastAsia"/>
                <w:szCs w:val="24"/>
                <w:lang w:val="en-US"/>
              </w:rPr>
              <w:t>号</w:t>
            </w:r>
            <w:r>
              <w:rPr>
                <w:szCs w:val="24"/>
                <w:lang w:val="en-US"/>
              </w:rPr>
              <w:t>课题之中</w:t>
            </w:r>
            <w:r>
              <w:rPr>
                <w:rFonts w:hint="eastAsia"/>
                <w:szCs w:val="24"/>
                <w:lang w:val="en-US"/>
              </w:rPr>
              <w:t>（</w:t>
            </w:r>
            <w:r>
              <w:rPr>
                <w:rFonts w:hint="eastAsia"/>
                <w:szCs w:val="24"/>
                <w:lang w:val="en-US"/>
              </w:rPr>
              <w:t xml:space="preserve">2/451 </w:t>
            </w:r>
            <w:r w:rsidRPr="00DE7E05">
              <w:rPr>
                <w:szCs w:val="24"/>
                <w:lang w:val="en-US"/>
              </w:rPr>
              <w:t>–</w:t>
            </w:r>
            <w:r>
              <w:rPr>
                <w:szCs w:val="24"/>
                <w:lang w:val="en-US"/>
              </w:rPr>
              <w:t xml:space="preserve"> </w:t>
            </w:r>
            <w:r>
              <w:rPr>
                <w:rFonts w:hint="eastAsia"/>
                <w:szCs w:val="24"/>
                <w:lang w:val="en-US"/>
              </w:rPr>
              <w:t>俄罗斯</w:t>
            </w:r>
            <w:r>
              <w:rPr>
                <w:szCs w:val="24"/>
                <w:lang w:val="en-US"/>
              </w:rPr>
              <w:t>联邦）</w:t>
            </w:r>
          </w:p>
          <w:p w:rsidR="002663C8" w:rsidRDefault="002663C8" w:rsidP="001166F4">
            <w:pPr>
              <w:widowControl w:val="0"/>
              <w:rPr>
                <w:szCs w:val="24"/>
                <w:lang w:val="fr-CH"/>
              </w:rPr>
            </w:pPr>
            <w:r>
              <w:rPr>
                <w:rFonts w:hint="eastAsia"/>
                <w:szCs w:val="24"/>
                <w:lang w:val="en-US"/>
              </w:rPr>
              <w:t>将</w:t>
            </w:r>
            <w:r>
              <w:rPr>
                <w:szCs w:val="24"/>
                <w:lang w:val="en-US"/>
              </w:rPr>
              <w:t>第</w:t>
            </w:r>
            <w:r>
              <w:rPr>
                <w:szCs w:val="24"/>
                <w:lang w:val="en-US"/>
              </w:rPr>
              <w:t>7/2</w:t>
            </w:r>
            <w:r>
              <w:rPr>
                <w:rFonts w:hint="eastAsia"/>
                <w:szCs w:val="24"/>
                <w:lang w:val="en-US"/>
              </w:rPr>
              <w:t>号</w:t>
            </w:r>
            <w:r>
              <w:rPr>
                <w:szCs w:val="24"/>
                <w:lang w:val="en-US"/>
              </w:rPr>
              <w:t>课题</w:t>
            </w:r>
            <w:r>
              <w:rPr>
                <w:rFonts w:hint="eastAsia"/>
                <w:szCs w:val="24"/>
                <w:lang w:val="en-US"/>
              </w:rPr>
              <w:t>与</w:t>
            </w:r>
            <w:r>
              <w:rPr>
                <w:szCs w:val="24"/>
                <w:lang w:val="en-US"/>
              </w:rPr>
              <w:t>第</w:t>
            </w:r>
            <w:r>
              <w:rPr>
                <w:szCs w:val="24"/>
                <w:lang w:val="en-US"/>
              </w:rPr>
              <w:t>8</w:t>
            </w:r>
            <w:r>
              <w:rPr>
                <w:rFonts w:hint="eastAsia"/>
                <w:szCs w:val="24"/>
                <w:lang w:val="en-US"/>
              </w:rPr>
              <w:t>/2</w:t>
            </w:r>
            <w:r>
              <w:rPr>
                <w:rFonts w:hint="eastAsia"/>
                <w:szCs w:val="24"/>
                <w:lang w:val="en-US"/>
              </w:rPr>
              <w:t>号</w:t>
            </w:r>
            <w:r>
              <w:rPr>
                <w:szCs w:val="24"/>
                <w:lang w:val="en-US"/>
              </w:rPr>
              <w:t>课题合并（</w:t>
            </w:r>
            <w:r>
              <w:rPr>
                <w:rFonts w:hint="eastAsia"/>
                <w:szCs w:val="24"/>
                <w:lang w:val="en-US"/>
              </w:rPr>
              <w:t>2/424</w:t>
            </w:r>
            <w:r>
              <w:rPr>
                <w:szCs w:val="24"/>
                <w:lang w:val="en-US"/>
              </w:rPr>
              <w:t xml:space="preserve"> </w:t>
            </w:r>
            <w:r w:rsidRPr="00DE7E05">
              <w:rPr>
                <w:szCs w:val="24"/>
                <w:lang w:val="en-US"/>
              </w:rPr>
              <w:t>–</w:t>
            </w:r>
            <w:r>
              <w:rPr>
                <w:szCs w:val="24"/>
                <w:lang w:val="en-US"/>
              </w:rPr>
              <w:t xml:space="preserve"> </w:t>
            </w:r>
            <w:r>
              <w:rPr>
                <w:rFonts w:hint="eastAsia"/>
                <w:szCs w:val="24"/>
                <w:lang w:val="en-US"/>
              </w:rPr>
              <w:t>科特迪瓦</w:t>
            </w:r>
            <w:r>
              <w:rPr>
                <w:szCs w:val="24"/>
                <w:lang w:val="en-US"/>
              </w:rPr>
              <w:t>）</w:t>
            </w:r>
          </w:p>
          <w:p w:rsidR="002663C8" w:rsidRDefault="002663C8" w:rsidP="001166F4">
            <w:pPr>
              <w:widowControl w:val="0"/>
              <w:rPr>
                <w:b/>
                <w:szCs w:val="24"/>
                <w:lang w:val="en-US"/>
              </w:rPr>
            </w:pPr>
            <w:r>
              <w:rPr>
                <w:rFonts w:hint="eastAsia"/>
                <w:bCs/>
                <w:szCs w:val="24"/>
                <w:lang w:val="fr-CH"/>
              </w:rPr>
              <w:t>实施</w:t>
            </w:r>
            <w:r>
              <w:rPr>
                <w:bCs/>
                <w:szCs w:val="24"/>
                <w:lang w:val="fr-CH"/>
              </w:rPr>
              <w:t>战略（</w:t>
            </w:r>
            <w:r>
              <w:rPr>
                <w:bCs/>
                <w:szCs w:val="24"/>
                <w:lang w:val="fr-CH"/>
              </w:rPr>
              <w:t xml:space="preserve">2/432 </w:t>
            </w:r>
            <w:r w:rsidRPr="006B60B5">
              <w:rPr>
                <w:bCs/>
                <w:szCs w:val="24"/>
                <w:lang w:val="fr-CH"/>
              </w:rPr>
              <w:t>–</w:t>
            </w:r>
            <w:r>
              <w:rPr>
                <w:bCs/>
                <w:szCs w:val="24"/>
                <w:lang w:val="fr-CH"/>
              </w:rPr>
              <w:t xml:space="preserve"> </w:t>
            </w:r>
            <w:r>
              <w:rPr>
                <w:rFonts w:hint="eastAsia"/>
                <w:bCs/>
                <w:szCs w:val="24"/>
                <w:lang w:val="fr-CH"/>
              </w:rPr>
              <w:t>哥伦比亚</w:t>
            </w:r>
            <w:r>
              <w:rPr>
                <w:bCs/>
                <w:szCs w:val="24"/>
                <w:lang w:val="fr-CH"/>
              </w:rPr>
              <w:t>）</w:t>
            </w:r>
          </w:p>
        </w:tc>
        <w:tc>
          <w:tcPr>
            <w:tcW w:w="746" w:type="pct"/>
            <w:tcBorders>
              <w:top w:val="single" w:sz="4" w:space="0" w:color="000000"/>
              <w:left w:val="single" w:sz="4" w:space="0" w:color="000000"/>
              <w:bottom w:val="single" w:sz="4" w:space="0" w:color="000000"/>
              <w:right w:val="single" w:sz="4" w:space="0" w:color="000000"/>
            </w:tcBorders>
            <w:hideMark/>
          </w:tcPr>
          <w:p w:rsidR="002663C8" w:rsidRDefault="002663C8" w:rsidP="001166F4">
            <w:pPr>
              <w:pStyle w:val="ListParagraph"/>
              <w:widowControl w:val="0"/>
              <w:numPr>
                <w:ilvl w:val="0"/>
                <w:numId w:val="27"/>
              </w:numPr>
              <w:tabs>
                <w:tab w:val="clear" w:pos="1134"/>
                <w:tab w:val="clear" w:pos="1871"/>
                <w:tab w:val="clear" w:pos="2268"/>
                <w:tab w:val="left" w:pos="794"/>
                <w:tab w:val="left" w:pos="1191"/>
                <w:tab w:val="left" w:pos="1588"/>
                <w:tab w:val="left" w:pos="1985"/>
              </w:tabs>
              <w:textAlignment w:val="auto"/>
              <w:rPr>
                <w:rFonts w:eastAsia="SimSun"/>
                <w:b/>
                <w:szCs w:val="24"/>
                <w:lang w:val="en-US"/>
              </w:rPr>
            </w:pPr>
            <w:r>
              <w:rPr>
                <w:rFonts w:eastAsia="SimSun" w:hint="eastAsia"/>
                <w:szCs w:val="24"/>
                <w:lang w:val="en-US" w:eastAsia="zh-CN"/>
              </w:rPr>
              <w:t>导则</w:t>
            </w:r>
          </w:p>
          <w:p w:rsidR="002663C8" w:rsidRDefault="002663C8" w:rsidP="001166F4">
            <w:pPr>
              <w:pStyle w:val="ListParagraph"/>
              <w:widowControl w:val="0"/>
              <w:numPr>
                <w:ilvl w:val="0"/>
                <w:numId w:val="27"/>
              </w:numPr>
              <w:tabs>
                <w:tab w:val="clear" w:pos="1134"/>
                <w:tab w:val="clear" w:pos="1871"/>
                <w:tab w:val="clear" w:pos="2268"/>
                <w:tab w:val="left" w:pos="794"/>
                <w:tab w:val="left" w:pos="1191"/>
                <w:tab w:val="left" w:pos="1588"/>
                <w:tab w:val="left" w:pos="1985"/>
              </w:tabs>
              <w:textAlignment w:val="auto"/>
              <w:rPr>
                <w:rFonts w:eastAsia="SimSun"/>
                <w:b/>
                <w:szCs w:val="24"/>
                <w:lang w:val="en-US"/>
              </w:rPr>
            </w:pPr>
            <w:r>
              <w:rPr>
                <w:rFonts w:eastAsia="SimSun" w:hint="eastAsia"/>
                <w:szCs w:val="24"/>
                <w:lang w:val="en-US" w:eastAsia="zh-CN"/>
              </w:rPr>
              <w:t>电子</w:t>
            </w:r>
            <w:r>
              <w:rPr>
                <w:rFonts w:eastAsia="SimSun"/>
                <w:szCs w:val="24"/>
                <w:lang w:val="en-US" w:eastAsia="zh-CN"/>
              </w:rPr>
              <w:t>废弃物</w:t>
            </w:r>
          </w:p>
          <w:p w:rsidR="002663C8" w:rsidRDefault="002663C8" w:rsidP="001166F4">
            <w:pPr>
              <w:pStyle w:val="ListParagraph"/>
              <w:widowControl w:val="0"/>
              <w:numPr>
                <w:ilvl w:val="0"/>
                <w:numId w:val="27"/>
              </w:numPr>
              <w:tabs>
                <w:tab w:val="clear" w:pos="1134"/>
                <w:tab w:val="clear" w:pos="1871"/>
                <w:tab w:val="clear" w:pos="2268"/>
                <w:tab w:val="left" w:pos="794"/>
                <w:tab w:val="left" w:pos="1191"/>
                <w:tab w:val="left" w:pos="1588"/>
                <w:tab w:val="left" w:pos="1985"/>
              </w:tabs>
              <w:textAlignment w:val="auto"/>
              <w:rPr>
                <w:rFonts w:eastAsia="SimSun"/>
                <w:b/>
                <w:szCs w:val="24"/>
                <w:lang w:val="en-US"/>
              </w:rPr>
            </w:pPr>
            <w:r>
              <w:rPr>
                <w:rFonts w:eastAsia="SimSun" w:hint="eastAsia"/>
                <w:szCs w:val="24"/>
                <w:lang w:val="en-US" w:eastAsia="zh-CN"/>
              </w:rPr>
              <w:t>回收</w:t>
            </w:r>
          </w:p>
          <w:p w:rsidR="002663C8" w:rsidRDefault="002663C8" w:rsidP="001166F4">
            <w:pPr>
              <w:pStyle w:val="ListParagraph"/>
              <w:widowControl w:val="0"/>
              <w:numPr>
                <w:ilvl w:val="0"/>
                <w:numId w:val="27"/>
              </w:numPr>
              <w:tabs>
                <w:tab w:val="clear" w:pos="1134"/>
                <w:tab w:val="clear" w:pos="1871"/>
                <w:tab w:val="clear" w:pos="2268"/>
                <w:tab w:val="left" w:pos="794"/>
                <w:tab w:val="left" w:pos="1191"/>
                <w:tab w:val="left" w:pos="1588"/>
                <w:tab w:val="left" w:pos="1985"/>
              </w:tabs>
              <w:textAlignment w:val="auto"/>
              <w:rPr>
                <w:rFonts w:eastAsia="SimSun"/>
                <w:b/>
                <w:szCs w:val="24"/>
                <w:lang w:val="en-US"/>
              </w:rPr>
            </w:pPr>
            <w:r>
              <w:rPr>
                <w:rFonts w:eastAsia="SimSun" w:hint="eastAsia"/>
                <w:szCs w:val="24"/>
                <w:lang w:val="en-US" w:eastAsia="zh-CN"/>
              </w:rPr>
              <w:t>环境</w:t>
            </w:r>
            <w:r>
              <w:rPr>
                <w:rFonts w:eastAsia="SimSun"/>
                <w:szCs w:val="24"/>
                <w:lang w:val="en-US" w:eastAsia="zh-CN"/>
              </w:rPr>
              <w:t>保护</w:t>
            </w:r>
          </w:p>
          <w:p w:rsidR="002663C8" w:rsidRDefault="002663C8" w:rsidP="001166F4">
            <w:pPr>
              <w:pStyle w:val="ListParagraph"/>
              <w:widowControl w:val="0"/>
              <w:numPr>
                <w:ilvl w:val="0"/>
                <w:numId w:val="27"/>
              </w:numPr>
              <w:tabs>
                <w:tab w:val="clear" w:pos="1134"/>
                <w:tab w:val="clear" w:pos="1871"/>
                <w:tab w:val="clear" w:pos="2268"/>
                <w:tab w:val="left" w:pos="794"/>
                <w:tab w:val="left" w:pos="1191"/>
                <w:tab w:val="left" w:pos="1588"/>
                <w:tab w:val="left" w:pos="1985"/>
              </w:tabs>
              <w:textAlignment w:val="auto"/>
              <w:rPr>
                <w:rFonts w:eastAsia="SimSun"/>
                <w:b/>
                <w:szCs w:val="24"/>
                <w:lang w:val="en-US"/>
              </w:rPr>
            </w:pPr>
            <w:r>
              <w:rPr>
                <w:rFonts w:eastAsia="SimSun" w:hint="eastAsia"/>
                <w:szCs w:val="24"/>
                <w:lang w:val="en-US" w:eastAsia="zh-CN"/>
              </w:rPr>
              <w:t>高成本</w:t>
            </w:r>
            <w:r>
              <w:rPr>
                <w:rFonts w:eastAsia="SimSun"/>
                <w:szCs w:val="24"/>
                <w:lang w:val="en-US" w:eastAsia="zh-CN"/>
              </w:rPr>
              <w:t>效益程序</w:t>
            </w:r>
          </w:p>
        </w:tc>
        <w:tc>
          <w:tcPr>
            <w:tcW w:w="921" w:type="pct"/>
            <w:tcBorders>
              <w:top w:val="single" w:sz="4" w:space="0" w:color="000000"/>
              <w:left w:val="single" w:sz="4" w:space="0" w:color="000000"/>
              <w:bottom w:val="single" w:sz="4" w:space="0" w:color="000000"/>
              <w:right w:val="single" w:sz="4" w:space="0" w:color="000000"/>
            </w:tcBorders>
            <w:hideMark/>
          </w:tcPr>
          <w:p w:rsidR="002663C8" w:rsidRDefault="002663C8" w:rsidP="001166F4">
            <w:pPr>
              <w:widowControl w:val="0"/>
              <w:rPr>
                <w:szCs w:val="24"/>
                <w:lang w:val="en-US"/>
              </w:rPr>
            </w:pPr>
            <w:r>
              <w:rPr>
                <w:rFonts w:hint="eastAsia"/>
                <w:b/>
                <w:bCs/>
                <w:color w:val="FF0000"/>
                <w:szCs w:val="24"/>
                <w:lang w:val="en-US"/>
              </w:rPr>
              <w:t>继续</w:t>
            </w:r>
            <w:r>
              <w:rPr>
                <w:rFonts w:hint="eastAsia"/>
                <w:szCs w:val="24"/>
                <w:lang w:val="en-US"/>
              </w:rPr>
              <w:t>本课题</w:t>
            </w:r>
            <w:r>
              <w:rPr>
                <w:szCs w:val="24"/>
                <w:lang w:val="en-US"/>
              </w:rPr>
              <w:t>，但修订标题和内容</w:t>
            </w:r>
          </w:p>
          <w:p w:rsidR="002663C8" w:rsidRDefault="002663C8" w:rsidP="001166F4">
            <w:pPr>
              <w:widowControl w:val="0"/>
              <w:rPr>
                <w:b/>
                <w:bCs/>
                <w:color w:val="FF0000"/>
                <w:szCs w:val="24"/>
                <w:lang w:val="en-US"/>
              </w:rPr>
            </w:pPr>
            <w:r w:rsidRPr="006715FA">
              <w:rPr>
                <w:rFonts w:ascii="SimSun" w:hAnsi="SimSun"/>
                <w:b/>
                <w:szCs w:val="24"/>
                <w:lang w:val="en-US"/>
              </w:rPr>
              <w:t>“</w:t>
            </w:r>
            <w:r>
              <w:rPr>
                <w:rFonts w:ascii="SimSun" w:hAnsi="SimSun" w:hint="eastAsia"/>
                <w:b/>
                <w:szCs w:val="24"/>
                <w:lang w:val="en-US"/>
              </w:rPr>
              <w:t>以</w:t>
            </w:r>
            <w:r>
              <w:rPr>
                <w:rFonts w:ascii="SimSun" w:hAnsi="SimSun"/>
                <w:b/>
                <w:szCs w:val="24"/>
                <w:lang w:val="en-US"/>
              </w:rPr>
              <w:t>高成本效益</w:t>
            </w:r>
            <w:r>
              <w:rPr>
                <w:rFonts w:ascii="SimSun" w:hAnsi="SimSun" w:hint="eastAsia"/>
                <w:b/>
                <w:szCs w:val="24"/>
                <w:lang w:val="en-US"/>
              </w:rPr>
              <w:t>方式</w:t>
            </w:r>
            <w:r>
              <w:rPr>
                <w:rFonts w:ascii="SimSun" w:hAnsi="SimSun"/>
                <w:b/>
                <w:szCs w:val="24"/>
                <w:lang w:val="en-US"/>
              </w:rPr>
              <w:t>管理电子废弃物和保护环境</w:t>
            </w:r>
            <w:r>
              <w:rPr>
                <w:rFonts w:ascii="SimSun" w:hAnsi="SimSun" w:hint="eastAsia"/>
                <w:b/>
                <w:szCs w:val="24"/>
                <w:lang w:val="en-US"/>
              </w:rPr>
              <w:t>的</w:t>
            </w:r>
            <w:r>
              <w:rPr>
                <w:rFonts w:ascii="SimSun" w:hAnsi="SimSun"/>
                <w:b/>
                <w:szCs w:val="24"/>
                <w:lang w:val="en-US"/>
              </w:rPr>
              <w:t>实施导则</w:t>
            </w:r>
            <w:r w:rsidRPr="006715FA">
              <w:rPr>
                <w:rFonts w:ascii="SimSun" w:hAnsi="SimSun"/>
                <w:b/>
                <w:szCs w:val="24"/>
                <w:lang w:val="en-US"/>
              </w:rPr>
              <w:t>”</w:t>
            </w:r>
          </w:p>
        </w:tc>
      </w:tr>
      <w:tr w:rsidR="002663C8" w:rsidRPr="005B140C" w:rsidTr="001166F4">
        <w:trPr>
          <w:trHeight w:val="425"/>
        </w:trPr>
        <w:tc>
          <w:tcPr>
            <w:tcW w:w="1037" w:type="pct"/>
            <w:tcBorders>
              <w:top w:val="single" w:sz="4" w:space="0" w:color="000000"/>
              <w:left w:val="single" w:sz="4" w:space="0" w:color="000000"/>
              <w:bottom w:val="single" w:sz="4" w:space="0" w:color="000000"/>
              <w:right w:val="single" w:sz="4" w:space="0" w:color="000000"/>
            </w:tcBorders>
            <w:hideMark/>
          </w:tcPr>
          <w:p w:rsidR="002663C8" w:rsidRPr="00161B96" w:rsidRDefault="002663C8" w:rsidP="001166F4">
            <w:pPr>
              <w:widowControl w:val="0"/>
              <w:rPr>
                <w:bCs/>
                <w:szCs w:val="24"/>
                <w:lang w:val="en-US"/>
              </w:rPr>
            </w:pPr>
            <w:r>
              <w:rPr>
                <w:rFonts w:hint="eastAsia"/>
                <w:bCs/>
              </w:rPr>
              <w:lastRenderedPageBreak/>
              <w:t>第</w:t>
            </w:r>
            <w:r w:rsidRPr="00161B96">
              <w:rPr>
                <w:bCs/>
                <w:lang w:val="en-US"/>
              </w:rPr>
              <w:t>9/2</w:t>
            </w:r>
            <w:r w:rsidRPr="00161B96">
              <w:rPr>
                <w:rFonts w:hint="eastAsia"/>
                <w:bCs/>
              </w:rPr>
              <w:t>号</w:t>
            </w:r>
            <w:r w:rsidRPr="00161B96">
              <w:rPr>
                <w:bCs/>
              </w:rPr>
              <w:t>课题</w:t>
            </w:r>
            <w:r w:rsidRPr="00161B96">
              <w:rPr>
                <w:bCs/>
                <w:lang w:val="en-US"/>
              </w:rPr>
              <w:t xml:space="preserve"> – </w:t>
            </w:r>
            <w:r w:rsidRPr="00161B96">
              <w:rPr>
                <w:rFonts w:hint="eastAsia"/>
                <w:bCs/>
              </w:rPr>
              <w:t>国际电联</w:t>
            </w:r>
            <w:r w:rsidRPr="00161B96">
              <w:rPr>
                <w:bCs/>
              </w:rPr>
              <w:t>电信标准化部门</w:t>
            </w:r>
            <w:r w:rsidRPr="00161B96">
              <w:rPr>
                <w:bCs/>
                <w:lang w:val="en-US"/>
              </w:rPr>
              <w:t>（</w:t>
            </w:r>
            <w:r w:rsidRPr="00161B96">
              <w:rPr>
                <w:rFonts w:hint="eastAsia"/>
                <w:bCs/>
                <w:lang w:val="en-US"/>
              </w:rPr>
              <w:t>ITU-T</w:t>
            </w:r>
            <w:r w:rsidRPr="00161B96">
              <w:rPr>
                <w:bCs/>
                <w:lang w:val="en-US"/>
              </w:rPr>
              <w:t>）</w:t>
            </w:r>
            <w:r w:rsidRPr="00161B96">
              <w:rPr>
                <w:rFonts w:hint="eastAsia"/>
                <w:bCs/>
              </w:rPr>
              <w:t>和</w:t>
            </w:r>
            <w:r w:rsidRPr="00161B96">
              <w:rPr>
                <w:bCs/>
              </w:rPr>
              <w:t>国际电联无线电通信部门</w:t>
            </w:r>
            <w:r w:rsidRPr="00161B96">
              <w:rPr>
                <w:rFonts w:hint="eastAsia"/>
                <w:bCs/>
                <w:lang w:val="en-US"/>
              </w:rPr>
              <w:t>（</w:t>
            </w:r>
            <w:r w:rsidRPr="00161B96">
              <w:rPr>
                <w:rFonts w:hint="eastAsia"/>
                <w:bCs/>
                <w:lang w:val="en-US"/>
              </w:rPr>
              <w:t>ITU-R</w:t>
            </w:r>
            <w:r w:rsidRPr="00161B96">
              <w:rPr>
                <w:rFonts w:hint="eastAsia"/>
                <w:bCs/>
                <w:lang w:val="en-US"/>
              </w:rPr>
              <w:t>）</w:t>
            </w:r>
            <w:r w:rsidRPr="00161B96">
              <w:rPr>
                <w:rFonts w:hint="eastAsia"/>
                <w:bCs/>
              </w:rPr>
              <w:t>研究组</w:t>
            </w:r>
            <w:r w:rsidRPr="00161B96">
              <w:rPr>
                <w:bCs/>
              </w:rPr>
              <w:t>确定备受发展中国家关注的研究议题</w:t>
            </w:r>
          </w:p>
        </w:tc>
        <w:tc>
          <w:tcPr>
            <w:tcW w:w="696" w:type="pct"/>
            <w:tcBorders>
              <w:top w:val="single" w:sz="4" w:space="0" w:color="000000"/>
              <w:left w:val="single" w:sz="4" w:space="0" w:color="000000"/>
              <w:bottom w:val="single" w:sz="4" w:space="0" w:color="000000"/>
              <w:right w:val="single" w:sz="4" w:space="0" w:color="000000"/>
            </w:tcBorders>
            <w:hideMark/>
          </w:tcPr>
          <w:p w:rsidR="002663C8" w:rsidRDefault="002663C8" w:rsidP="001166F4">
            <w:pPr>
              <w:widowControl w:val="0"/>
              <w:rPr>
                <w:szCs w:val="24"/>
                <w:lang w:val="en-US"/>
              </w:rPr>
            </w:pPr>
            <w:r>
              <w:rPr>
                <w:szCs w:val="24"/>
                <w:lang w:val="en-US"/>
              </w:rPr>
              <w:t>?</w:t>
            </w:r>
          </w:p>
        </w:tc>
        <w:tc>
          <w:tcPr>
            <w:tcW w:w="637" w:type="pct"/>
            <w:tcBorders>
              <w:top w:val="single" w:sz="4" w:space="0" w:color="000000"/>
              <w:left w:val="single" w:sz="4" w:space="0" w:color="000000"/>
              <w:bottom w:val="single" w:sz="4" w:space="0" w:color="000000"/>
              <w:right w:val="single" w:sz="4" w:space="0" w:color="000000"/>
            </w:tcBorders>
            <w:hideMark/>
          </w:tcPr>
          <w:p w:rsidR="002663C8" w:rsidRDefault="002663C8" w:rsidP="001166F4">
            <w:pPr>
              <w:rPr>
                <w:szCs w:val="24"/>
                <w:lang w:val="en-US"/>
              </w:rPr>
            </w:pPr>
            <w:r>
              <w:rPr>
                <w:rFonts w:hint="eastAsia"/>
                <w:szCs w:val="24"/>
                <w:lang w:val="en-US"/>
              </w:rPr>
              <w:t>重要</w:t>
            </w:r>
            <w:r>
              <w:rPr>
                <w:szCs w:val="24"/>
                <w:lang w:val="en-US"/>
              </w:rPr>
              <w:t>议题。</w:t>
            </w:r>
            <w:r>
              <w:rPr>
                <w:rFonts w:hint="eastAsia"/>
                <w:szCs w:val="24"/>
                <w:lang w:val="en-US"/>
              </w:rPr>
              <w:t>既</w:t>
            </w:r>
            <w:r>
              <w:rPr>
                <w:szCs w:val="24"/>
                <w:lang w:val="en-US"/>
              </w:rPr>
              <w:t>关系到第</w:t>
            </w:r>
            <w:r>
              <w:rPr>
                <w:rFonts w:hint="eastAsia"/>
                <w:szCs w:val="24"/>
                <w:lang w:val="en-US"/>
              </w:rPr>
              <w:t>1</w:t>
            </w:r>
            <w:r>
              <w:rPr>
                <w:rFonts w:hint="eastAsia"/>
                <w:szCs w:val="24"/>
                <w:lang w:val="en-US"/>
              </w:rPr>
              <w:t>研究组</w:t>
            </w:r>
            <w:r>
              <w:rPr>
                <w:szCs w:val="24"/>
                <w:lang w:val="en-US"/>
              </w:rPr>
              <w:t>，</w:t>
            </w:r>
            <w:r>
              <w:rPr>
                <w:rFonts w:hint="eastAsia"/>
                <w:szCs w:val="24"/>
                <w:lang w:val="en-US"/>
              </w:rPr>
              <w:t>也关系到</w:t>
            </w:r>
            <w:r>
              <w:rPr>
                <w:szCs w:val="24"/>
                <w:lang w:val="en-US"/>
              </w:rPr>
              <w:t>第</w:t>
            </w:r>
            <w:r>
              <w:rPr>
                <w:rFonts w:hint="eastAsia"/>
                <w:szCs w:val="24"/>
                <w:lang w:val="en-US"/>
              </w:rPr>
              <w:t>2</w:t>
            </w:r>
            <w:r>
              <w:rPr>
                <w:rFonts w:hint="eastAsia"/>
                <w:szCs w:val="24"/>
                <w:lang w:val="en-US"/>
              </w:rPr>
              <w:t>研究组</w:t>
            </w:r>
          </w:p>
          <w:p w:rsidR="002663C8" w:rsidRDefault="002663C8" w:rsidP="001166F4">
            <w:pPr>
              <w:rPr>
                <w:szCs w:val="24"/>
                <w:lang w:val="en-US"/>
              </w:rPr>
            </w:pPr>
            <w:r>
              <w:rPr>
                <w:rFonts w:hint="eastAsia"/>
                <w:szCs w:val="24"/>
                <w:lang w:val="en-US"/>
              </w:rPr>
              <w:t>具有</w:t>
            </w:r>
            <w:r>
              <w:rPr>
                <w:szCs w:val="24"/>
                <w:lang w:val="en-US"/>
              </w:rPr>
              <w:t>跨部门性质</w:t>
            </w:r>
          </w:p>
        </w:tc>
        <w:tc>
          <w:tcPr>
            <w:tcW w:w="963" w:type="pct"/>
            <w:tcBorders>
              <w:top w:val="single" w:sz="4" w:space="0" w:color="000000"/>
              <w:left w:val="single" w:sz="4" w:space="0" w:color="000000"/>
              <w:bottom w:val="single" w:sz="4" w:space="0" w:color="000000"/>
              <w:right w:val="single" w:sz="4" w:space="0" w:color="000000"/>
            </w:tcBorders>
          </w:tcPr>
          <w:p w:rsidR="002663C8" w:rsidRDefault="002663C8" w:rsidP="001166F4">
            <w:pPr>
              <w:widowControl w:val="0"/>
              <w:rPr>
                <w:szCs w:val="24"/>
                <w:lang w:val="en-US"/>
              </w:rPr>
            </w:pPr>
            <w:r>
              <w:rPr>
                <w:rFonts w:hint="eastAsia"/>
                <w:szCs w:val="24"/>
                <w:lang w:val="en-US"/>
              </w:rPr>
              <w:t>终止</w:t>
            </w:r>
            <w:r>
              <w:rPr>
                <w:szCs w:val="24"/>
                <w:lang w:val="en-US"/>
              </w:rPr>
              <w:t>本课题，但将共同关心问题跨部门协调组</w:t>
            </w:r>
            <w:r>
              <w:rPr>
                <w:rFonts w:hint="eastAsia"/>
                <w:szCs w:val="24"/>
                <w:lang w:val="en-US"/>
              </w:rPr>
              <w:t>的</w:t>
            </w:r>
            <w:r>
              <w:rPr>
                <w:szCs w:val="24"/>
                <w:lang w:val="en-US"/>
              </w:rPr>
              <w:t>范围</w:t>
            </w:r>
            <w:r>
              <w:rPr>
                <w:rFonts w:hint="eastAsia"/>
                <w:szCs w:val="24"/>
                <w:lang w:val="en-US"/>
              </w:rPr>
              <w:t>与</w:t>
            </w:r>
            <w:r>
              <w:rPr>
                <w:szCs w:val="24"/>
                <w:lang w:val="en-US"/>
              </w:rPr>
              <w:t>电信发展顾问组（</w:t>
            </w:r>
            <w:r>
              <w:rPr>
                <w:rFonts w:hint="eastAsia"/>
                <w:szCs w:val="24"/>
                <w:lang w:val="en-US"/>
              </w:rPr>
              <w:t>TDAG</w:t>
            </w:r>
            <w:r>
              <w:rPr>
                <w:szCs w:val="24"/>
                <w:lang w:val="en-US"/>
              </w:rPr>
              <w:t>）</w:t>
            </w:r>
            <w:r>
              <w:rPr>
                <w:rFonts w:hint="eastAsia"/>
                <w:szCs w:val="24"/>
                <w:lang w:val="en-US"/>
              </w:rPr>
              <w:t>的共同关心问题相结合（</w:t>
            </w:r>
            <w:r>
              <w:rPr>
                <w:rFonts w:hint="eastAsia"/>
                <w:szCs w:val="24"/>
                <w:lang w:val="en-US"/>
              </w:rPr>
              <w:t xml:space="preserve">2/451 </w:t>
            </w:r>
            <w:r w:rsidRPr="00DE7E05">
              <w:rPr>
                <w:szCs w:val="24"/>
                <w:lang w:val="en-US"/>
              </w:rPr>
              <w:t>–</w:t>
            </w:r>
            <w:r>
              <w:rPr>
                <w:szCs w:val="24"/>
                <w:lang w:val="en-US"/>
              </w:rPr>
              <w:t xml:space="preserve"> </w:t>
            </w:r>
            <w:r>
              <w:rPr>
                <w:rFonts w:hint="eastAsia"/>
                <w:szCs w:val="24"/>
                <w:lang w:val="en-US"/>
              </w:rPr>
              <w:t>俄罗斯</w:t>
            </w:r>
            <w:r>
              <w:rPr>
                <w:szCs w:val="24"/>
                <w:lang w:val="en-US"/>
              </w:rPr>
              <w:t>联邦）</w:t>
            </w:r>
          </w:p>
          <w:p w:rsidR="002663C8" w:rsidRDefault="002663C8" w:rsidP="001166F4">
            <w:pPr>
              <w:widowControl w:val="0"/>
              <w:rPr>
                <w:b/>
                <w:bCs/>
                <w:szCs w:val="24"/>
                <w:lang w:val="en-US"/>
              </w:rPr>
            </w:pPr>
          </w:p>
        </w:tc>
        <w:tc>
          <w:tcPr>
            <w:tcW w:w="746" w:type="pct"/>
            <w:tcBorders>
              <w:top w:val="single" w:sz="4" w:space="0" w:color="000000"/>
              <w:left w:val="single" w:sz="4" w:space="0" w:color="000000"/>
              <w:bottom w:val="single" w:sz="4" w:space="0" w:color="000000"/>
              <w:right w:val="single" w:sz="4" w:space="0" w:color="000000"/>
            </w:tcBorders>
            <w:hideMark/>
          </w:tcPr>
          <w:p w:rsidR="002663C8" w:rsidRDefault="002663C8" w:rsidP="001166F4">
            <w:pPr>
              <w:pStyle w:val="ListParagraph"/>
              <w:widowControl w:val="0"/>
              <w:numPr>
                <w:ilvl w:val="0"/>
                <w:numId w:val="28"/>
              </w:numPr>
              <w:tabs>
                <w:tab w:val="clear" w:pos="1134"/>
                <w:tab w:val="clear" w:pos="1871"/>
                <w:tab w:val="clear" w:pos="2268"/>
                <w:tab w:val="left" w:pos="794"/>
                <w:tab w:val="left" w:pos="1191"/>
                <w:tab w:val="left" w:pos="1588"/>
                <w:tab w:val="left" w:pos="1985"/>
              </w:tabs>
              <w:textAlignment w:val="auto"/>
              <w:rPr>
                <w:rFonts w:eastAsia="SimSun"/>
                <w:bCs/>
                <w:szCs w:val="24"/>
                <w:lang w:val="en-US"/>
              </w:rPr>
            </w:pPr>
            <w:r>
              <w:rPr>
                <w:rFonts w:eastAsia="SimSun"/>
                <w:bCs/>
                <w:szCs w:val="24"/>
                <w:lang w:val="en-US"/>
              </w:rPr>
              <w:t>ITU-R</w:t>
            </w:r>
          </w:p>
          <w:p w:rsidR="002663C8" w:rsidRDefault="002663C8" w:rsidP="001166F4">
            <w:pPr>
              <w:pStyle w:val="ListParagraph"/>
              <w:widowControl w:val="0"/>
              <w:numPr>
                <w:ilvl w:val="0"/>
                <w:numId w:val="28"/>
              </w:numPr>
              <w:tabs>
                <w:tab w:val="clear" w:pos="1134"/>
                <w:tab w:val="clear" w:pos="1871"/>
                <w:tab w:val="clear" w:pos="2268"/>
                <w:tab w:val="left" w:pos="794"/>
                <w:tab w:val="left" w:pos="1191"/>
                <w:tab w:val="left" w:pos="1588"/>
                <w:tab w:val="left" w:pos="1985"/>
              </w:tabs>
              <w:textAlignment w:val="auto"/>
              <w:rPr>
                <w:rFonts w:eastAsia="SimSun"/>
                <w:bCs/>
                <w:szCs w:val="24"/>
                <w:lang w:val="en-US"/>
              </w:rPr>
            </w:pPr>
            <w:r>
              <w:rPr>
                <w:rFonts w:eastAsia="SimSun"/>
                <w:bCs/>
                <w:szCs w:val="24"/>
                <w:lang w:val="en-US"/>
              </w:rPr>
              <w:t>ITU-T</w:t>
            </w:r>
          </w:p>
          <w:p w:rsidR="002663C8" w:rsidRDefault="002663C8" w:rsidP="001166F4">
            <w:pPr>
              <w:pStyle w:val="ListParagraph"/>
              <w:widowControl w:val="0"/>
              <w:numPr>
                <w:ilvl w:val="0"/>
                <w:numId w:val="28"/>
              </w:numPr>
              <w:tabs>
                <w:tab w:val="clear" w:pos="1134"/>
                <w:tab w:val="clear" w:pos="1871"/>
                <w:tab w:val="clear" w:pos="2268"/>
                <w:tab w:val="left" w:pos="794"/>
                <w:tab w:val="left" w:pos="1191"/>
                <w:tab w:val="left" w:pos="1588"/>
                <w:tab w:val="left" w:pos="1985"/>
              </w:tabs>
              <w:textAlignment w:val="auto"/>
              <w:rPr>
                <w:rFonts w:eastAsia="SimSun"/>
                <w:bCs/>
                <w:szCs w:val="24"/>
                <w:lang w:val="en-US"/>
              </w:rPr>
            </w:pPr>
            <w:r>
              <w:rPr>
                <w:rFonts w:eastAsia="SimSun" w:hint="eastAsia"/>
                <w:bCs/>
                <w:szCs w:val="24"/>
                <w:lang w:val="en-US" w:eastAsia="zh-CN"/>
              </w:rPr>
              <w:t>总秘书处</w:t>
            </w:r>
          </w:p>
        </w:tc>
        <w:tc>
          <w:tcPr>
            <w:tcW w:w="921" w:type="pct"/>
            <w:tcBorders>
              <w:top w:val="single" w:sz="4" w:space="0" w:color="000000"/>
              <w:left w:val="single" w:sz="4" w:space="0" w:color="000000"/>
              <w:bottom w:val="single" w:sz="4" w:space="0" w:color="000000"/>
              <w:right w:val="single" w:sz="4" w:space="0" w:color="000000"/>
            </w:tcBorders>
            <w:hideMark/>
          </w:tcPr>
          <w:p w:rsidR="002663C8" w:rsidRDefault="002663C8" w:rsidP="001166F4">
            <w:pPr>
              <w:spacing w:after="120"/>
              <w:rPr>
                <w:lang w:val="en-US"/>
              </w:rPr>
            </w:pPr>
            <w:r>
              <w:rPr>
                <w:rFonts w:hint="eastAsia"/>
                <w:b/>
                <w:color w:val="FF0000"/>
                <w:szCs w:val="24"/>
                <w:lang w:val="en-US"/>
              </w:rPr>
              <w:t>终止</w:t>
            </w:r>
            <w:r>
              <w:rPr>
                <w:rFonts w:hint="eastAsia"/>
                <w:szCs w:val="24"/>
                <w:lang w:val="en-US"/>
              </w:rPr>
              <w:t>本课题，</w:t>
            </w:r>
            <w:r>
              <w:rPr>
                <w:szCs w:val="24"/>
                <w:lang w:val="en-US"/>
              </w:rPr>
              <w:t>但落实替代机制，</w:t>
            </w:r>
            <w:r>
              <w:rPr>
                <w:rFonts w:hint="eastAsia"/>
                <w:szCs w:val="24"/>
                <w:lang w:val="en-US"/>
              </w:rPr>
              <w:t>以便</w:t>
            </w:r>
            <w:r>
              <w:rPr>
                <w:szCs w:val="24"/>
                <w:lang w:val="en-US"/>
              </w:rPr>
              <w:t>在整个研究期内</w:t>
            </w:r>
            <w:r>
              <w:rPr>
                <w:rFonts w:hint="eastAsia"/>
                <w:szCs w:val="24"/>
                <w:lang w:val="en-US"/>
              </w:rPr>
              <w:t>就</w:t>
            </w:r>
            <w:r>
              <w:rPr>
                <w:bCs/>
                <w:szCs w:val="24"/>
                <w:lang w:val="en-US"/>
              </w:rPr>
              <w:t>ITU-R/ITU-T/</w:t>
            </w:r>
            <w:r>
              <w:rPr>
                <w:rFonts w:hint="eastAsia"/>
                <w:bCs/>
                <w:szCs w:val="24"/>
                <w:lang w:val="en-US"/>
              </w:rPr>
              <w:t>总秘书处</w:t>
            </w:r>
            <w:r>
              <w:rPr>
                <w:bCs/>
                <w:szCs w:val="24"/>
                <w:lang w:val="en-US"/>
              </w:rPr>
              <w:t>的活动向发展中国家通报信息</w:t>
            </w:r>
          </w:p>
          <w:p w:rsidR="002663C8" w:rsidRDefault="002663C8" w:rsidP="001166F4">
            <w:pPr>
              <w:widowControl w:val="0"/>
              <w:rPr>
                <w:bCs/>
                <w:szCs w:val="24"/>
                <w:lang w:val="en-US"/>
              </w:rPr>
            </w:pPr>
            <w:r>
              <w:rPr>
                <w:rFonts w:hint="eastAsia"/>
                <w:bCs/>
                <w:szCs w:val="24"/>
                <w:lang w:val="en-US"/>
              </w:rPr>
              <w:t>请</w:t>
            </w:r>
            <w:r>
              <w:rPr>
                <w:bCs/>
                <w:szCs w:val="24"/>
                <w:lang w:val="en-US"/>
              </w:rPr>
              <w:t>ITU-R/ITU-T/</w:t>
            </w:r>
            <w:r>
              <w:rPr>
                <w:rFonts w:hint="eastAsia"/>
                <w:bCs/>
                <w:szCs w:val="24"/>
                <w:lang w:val="en-US"/>
              </w:rPr>
              <w:t>总秘书处</w:t>
            </w:r>
            <w:r>
              <w:rPr>
                <w:bCs/>
                <w:szCs w:val="24"/>
                <w:lang w:val="en-US"/>
              </w:rPr>
              <w:t>向第</w:t>
            </w:r>
            <w:r>
              <w:rPr>
                <w:rFonts w:hint="eastAsia"/>
                <w:bCs/>
                <w:szCs w:val="24"/>
                <w:lang w:val="en-US"/>
              </w:rPr>
              <w:t>1</w:t>
            </w:r>
            <w:r>
              <w:rPr>
                <w:rFonts w:hint="eastAsia"/>
                <w:bCs/>
                <w:szCs w:val="24"/>
                <w:lang w:val="en-US"/>
              </w:rPr>
              <w:t>和</w:t>
            </w:r>
            <w:r>
              <w:rPr>
                <w:bCs/>
                <w:szCs w:val="24"/>
                <w:lang w:val="en-US"/>
              </w:rPr>
              <w:t>第</w:t>
            </w:r>
            <w:r>
              <w:rPr>
                <w:rFonts w:hint="eastAsia"/>
                <w:bCs/>
                <w:szCs w:val="24"/>
                <w:lang w:val="en-US"/>
              </w:rPr>
              <w:t>2</w:t>
            </w:r>
            <w:r>
              <w:rPr>
                <w:rFonts w:hint="eastAsia"/>
                <w:bCs/>
                <w:szCs w:val="24"/>
                <w:lang w:val="en-US"/>
              </w:rPr>
              <w:t>研究组</w:t>
            </w:r>
            <w:r>
              <w:rPr>
                <w:bCs/>
                <w:szCs w:val="24"/>
                <w:lang w:val="en-US"/>
              </w:rPr>
              <w:t>的全体会议介绍最新情况</w:t>
            </w:r>
          </w:p>
          <w:p w:rsidR="002663C8" w:rsidRDefault="002663C8" w:rsidP="001166F4">
            <w:pPr>
              <w:widowControl w:val="0"/>
              <w:rPr>
                <w:b/>
                <w:color w:val="FF0000"/>
                <w:szCs w:val="24"/>
                <w:lang w:val="en-US"/>
              </w:rPr>
            </w:pPr>
            <w:r>
              <w:rPr>
                <w:rFonts w:hint="eastAsia"/>
                <w:bCs/>
                <w:szCs w:val="24"/>
                <w:lang w:val="en-US"/>
              </w:rPr>
              <w:t>应</w:t>
            </w:r>
            <w:r>
              <w:rPr>
                <w:bCs/>
                <w:szCs w:val="24"/>
                <w:lang w:val="en-US"/>
              </w:rPr>
              <w:t>进一步加强跨部门协作</w:t>
            </w:r>
          </w:p>
        </w:tc>
      </w:tr>
    </w:tbl>
    <w:p w:rsidR="002663C8" w:rsidRPr="002663C8" w:rsidRDefault="002663C8" w:rsidP="002663C8">
      <w:pPr>
        <w:tabs>
          <w:tab w:val="left" w:pos="2339"/>
          <w:tab w:val="center" w:pos="4819"/>
        </w:tabs>
        <w:spacing w:after="120"/>
        <w:ind w:firstLineChars="200" w:firstLine="480"/>
        <w:rPr>
          <w:rFonts w:hint="eastAsia"/>
          <w:szCs w:val="24"/>
        </w:rPr>
      </w:pPr>
    </w:p>
    <w:p w:rsidR="00480EE0" w:rsidRDefault="006A6016" w:rsidP="006A6016">
      <w:pPr>
        <w:tabs>
          <w:tab w:val="left" w:pos="2339"/>
          <w:tab w:val="center" w:pos="4819"/>
        </w:tabs>
        <w:spacing w:before="360" w:after="120"/>
        <w:jc w:val="center"/>
      </w:pPr>
      <w:r w:rsidRPr="00CA2118">
        <w:rPr>
          <w:szCs w:val="24"/>
        </w:rPr>
        <w:t>_______________</w:t>
      </w:r>
    </w:p>
    <w:sectPr w:rsidR="00480EE0" w:rsidSect="008B2128">
      <w:headerReference w:type="default" r:id="rId40"/>
      <w:headerReference w:type="first" r:id="rId41"/>
      <w:footerReference w:type="first" r:id="rId42"/>
      <w:pgSz w:w="16838" w:h="11906" w:orient="landscape"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37D" w:rsidRDefault="00B4637D" w:rsidP="00E54FD2">
      <w:pPr>
        <w:spacing w:before="0"/>
      </w:pPr>
      <w:r>
        <w:separator/>
      </w:r>
    </w:p>
    <w:p w:rsidR="00B4637D" w:rsidRDefault="00B4637D"/>
  </w:endnote>
  <w:endnote w:type="continuationSeparator" w:id="0">
    <w:p w:rsidR="00B4637D" w:rsidRDefault="00B4637D" w:rsidP="00E54FD2">
      <w:pPr>
        <w:spacing w:before="0"/>
      </w:pPr>
      <w:r>
        <w:continuationSeparator/>
      </w:r>
    </w:p>
    <w:p w:rsidR="00B4637D" w:rsidRDefault="00B463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TKaiti">
    <w:altName w:val="Arial Unicode MS"/>
    <w:panose1 w:val="02010600040101010101"/>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 w:name="Simplified Arabic">
    <w:panose1 w:val="02020603050405020304"/>
    <w:charset w:val="00"/>
    <w:family w:val="roman"/>
    <w:pitch w:val="variable"/>
    <w:sig w:usb0="00002003" w:usb1="00000000" w:usb2="00000000" w:usb3="00000000" w:csb0="0000004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37D" w:rsidRDefault="00B4637D">
    <w:pPr>
      <w:framePr w:wrap="around" w:vAnchor="text" w:hAnchor="margin" w:xAlign="right" w:y="1"/>
    </w:pPr>
    <w:r>
      <w:fldChar w:fldCharType="begin"/>
    </w:r>
    <w:r>
      <w:instrText xml:space="preserve">PAGE  </w:instrText>
    </w:r>
    <w:r>
      <w:fldChar w:fldCharType="end"/>
    </w:r>
  </w:p>
  <w:p w:rsidR="00B4637D" w:rsidRPr="0041348E" w:rsidRDefault="00B4637D">
    <w:pPr>
      <w:ind w:right="360"/>
      <w:rPr>
        <w:lang w:val="en-US"/>
      </w:rPr>
    </w:pPr>
    <w:r>
      <w:fldChar w:fldCharType="begin"/>
    </w:r>
    <w:r w:rsidRPr="0041348E">
      <w:rPr>
        <w:lang w:val="en-US"/>
      </w:rPr>
      <w:instrText xml:space="preserve"> FILENAME \p  \* MERGEFORMAT </w:instrText>
    </w:r>
    <w:r>
      <w:fldChar w:fldCharType="separate"/>
    </w:r>
    <w:r>
      <w:rPr>
        <w:noProof/>
        <w:lang w:val="en-US"/>
      </w:rPr>
      <w:t>P:\TRAD\C\ITU-D\CONF-D\TDAG17\000\018C.docx</w:t>
    </w:r>
    <w:r>
      <w:fldChar w:fldCharType="end"/>
    </w:r>
    <w:r w:rsidRPr="0041348E">
      <w:rPr>
        <w:lang w:val="en-US"/>
      </w:rPr>
      <w:tab/>
    </w:r>
    <w:r>
      <w:fldChar w:fldCharType="begin"/>
    </w:r>
    <w:r>
      <w:instrText xml:space="preserve"> SAVEDATE \@ DD.MM.YY </w:instrText>
    </w:r>
    <w:r>
      <w:fldChar w:fldCharType="separate"/>
    </w:r>
    <w:r w:rsidR="002663C8">
      <w:rPr>
        <w:noProof/>
      </w:rPr>
      <w:t>02.05.17</w:t>
    </w:r>
    <w:r>
      <w:fldChar w:fldCharType="end"/>
    </w:r>
    <w:r w:rsidRPr="0041348E">
      <w:rPr>
        <w:lang w:val="en-US"/>
      </w:rPr>
      <w:tab/>
    </w:r>
    <w:r>
      <w:fldChar w:fldCharType="begin"/>
    </w:r>
    <w:r>
      <w:instrText xml:space="preserve"> PRINTDATE \@ DD.MM.YY </w:instrText>
    </w:r>
    <w:r>
      <w:fldChar w:fldCharType="separate"/>
    </w:r>
    <w:r>
      <w:rPr>
        <w:noProof/>
      </w:rPr>
      <w:t>26.04.17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37D" w:rsidRDefault="00D95818" w:rsidP="00134362">
    <w:pPr>
      <w:pStyle w:val="Footer"/>
    </w:pPr>
    <w:r>
      <w:fldChar w:fldCharType="begin"/>
    </w:r>
    <w:r>
      <w:instrText xml:space="preserve"> FILENAME \p  \* MERGEFORMAT </w:instrText>
    </w:r>
    <w:r>
      <w:fldChar w:fldCharType="separate"/>
    </w:r>
    <w:r w:rsidR="00B4637D">
      <w:t>P:\CHI\ITU-D\CONF-D\TDAG17\000\018C.docx</w:t>
    </w:r>
    <w:r>
      <w:fldChar w:fldCharType="end"/>
    </w:r>
    <w:r w:rsidR="00B4637D">
      <w:t xml:space="preserve"> (</w:t>
    </w:r>
    <w:r w:rsidR="00B4637D">
      <w:rPr>
        <w:lang w:val="en-US"/>
      </w:rPr>
      <w:t>413981</w:t>
    </w:r>
    <w:r w:rsidR="00B4637D">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37D" w:rsidRPr="00D83BF5" w:rsidRDefault="00D95818" w:rsidP="008B2128">
    <w:pPr>
      <w:jc w:val="center"/>
    </w:pPr>
    <w:hyperlink r:id="rId1" w:history="1">
      <w:r w:rsidR="00B4637D" w:rsidRPr="00013E46">
        <w:rPr>
          <w:rStyle w:val="Hyperlink"/>
          <w:sz w:val="20"/>
        </w:rPr>
        <w:t>www.itu.int/ITU-D/TDAG</w:t>
      </w:r>
    </w:hyperlink>
    <w:r w:rsidR="00B4637D">
      <w:rPr>
        <w:sz w:val="2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37D" w:rsidRPr="005D6CE4" w:rsidRDefault="00B4637D" w:rsidP="00E560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37D" w:rsidRDefault="00B4637D" w:rsidP="00E54FD2">
      <w:pPr>
        <w:spacing w:before="0"/>
      </w:pPr>
      <w:r>
        <w:separator/>
      </w:r>
    </w:p>
    <w:p w:rsidR="00B4637D" w:rsidRDefault="00B4637D"/>
  </w:footnote>
  <w:footnote w:type="continuationSeparator" w:id="0">
    <w:p w:rsidR="00B4637D" w:rsidRDefault="00B4637D" w:rsidP="00E54FD2">
      <w:pPr>
        <w:spacing w:before="0"/>
      </w:pPr>
      <w:r>
        <w:continuationSeparator/>
      </w:r>
    </w:p>
    <w:p w:rsidR="00B4637D" w:rsidRDefault="00B4637D"/>
  </w:footnote>
  <w:footnote w:id="1">
    <w:p w:rsidR="00B4637D" w:rsidRDefault="00B4637D" w:rsidP="00373627">
      <w:pPr>
        <w:pStyle w:val="FootnoteText"/>
      </w:pPr>
      <w:r>
        <w:rPr>
          <w:rStyle w:val="FootnoteReference"/>
        </w:rPr>
        <w:t>1</w:t>
      </w:r>
      <w:r>
        <w:t xml:space="preserve"> </w:t>
      </w:r>
      <w:r w:rsidRPr="00096CFB">
        <w:tab/>
      </w:r>
      <w:r>
        <w:rPr>
          <w:rFonts w:hint="eastAsia"/>
          <w:szCs w:val="24"/>
        </w:rPr>
        <w:t>这些</w:t>
      </w:r>
      <w:r w:rsidRPr="001A3D35">
        <w:rPr>
          <w:rFonts w:hint="eastAsia"/>
          <w:szCs w:val="24"/>
        </w:rPr>
        <w:t>国家包括最不发达国家（</w:t>
      </w:r>
      <w:r w:rsidRPr="001A3D35">
        <w:rPr>
          <w:rFonts w:hint="eastAsia"/>
          <w:szCs w:val="24"/>
        </w:rPr>
        <w:t>LDC</w:t>
      </w:r>
      <w:r w:rsidRPr="001A3D35">
        <w:rPr>
          <w:rFonts w:hint="eastAsia"/>
          <w:szCs w:val="24"/>
        </w:rPr>
        <w:t>）、小岛屿发展中国家（</w:t>
      </w:r>
      <w:r w:rsidRPr="001A3D35">
        <w:rPr>
          <w:rFonts w:hint="eastAsia"/>
          <w:szCs w:val="24"/>
        </w:rPr>
        <w:t>SIDS</w:t>
      </w:r>
      <w:r w:rsidRPr="001A3D35">
        <w:rPr>
          <w:rFonts w:hint="eastAsia"/>
          <w:szCs w:val="24"/>
        </w:rPr>
        <w:t>）、内陆发展中国家（</w:t>
      </w:r>
      <w:r w:rsidRPr="001A3D35">
        <w:rPr>
          <w:rFonts w:hint="eastAsia"/>
          <w:szCs w:val="24"/>
        </w:rPr>
        <w:t>LLCD</w:t>
      </w:r>
      <w:r>
        <w:rPr>
          <w:rFonts w:hint="eastAsia"/>
          <w:szCs w:val="24"/>
        </w:rPr>
        <w:t>）和</w:t>
      </w:r>
      <w:r w:rsidRPr="001A3D35">
        <w:rPr>
          <w:rFonts w:hint="eastAsia"/>
          <w:szCs w:val="24"/>
        </w:rPr>
        <w:t>经济转型国家。</w:t>
      </w:r>
    </w:p>
  </w:footnote>
  <w:footnote w:id="2">
    <w:p w:rsidR="00B4637D" w:rsidRDefault="00B4637D" w:rsidP="00332166">
      <w:pPr>
        <w:pStyle w:val="FootnoteText"/>
      </w:pPr>
      <w:r>
        <w:rPr>
          <w:rStyle w:val="FootnoteReference"/>
        </w:rPr>
        <w:t>1</w:t>
      </w:r>
      <w:r w:rsidRPr="00991AA7">
        <w:rPr>
          <w:szCs w:val="22"/>
        </w:rPr>
        <w:tab/>
      </w:r>
      <w:r w:rsidRPr="00991AA7">
        <w:rPr>
          <w:rFonts w:hint="eastAsia"/>
          <w:szCs w:val="22"/>
        </w:rPr>
        <w:t>这些国家包括最不发达国家（</w:t>
      </w:r>
      <w:r w:rsidRPr="00991AA7">
        <w:rPr>
          <w:szCs w:val="22"/>
        </w:rPr>
        <w:t>LDC</w:t>
      </w:r>
      <w:r w:rsidRPr="00991AA7">
        <w:rPr>
          <w:rFonts w:hint="eastAsia"/>
          <w:szCs w:val="22"/>
        </w:rPr>
        <w:t>）、小岛屿发展中国家（</w:t>
      </w:r>
      <w:r w:rsidRPr="00991AA7">
        <w:rPr>
          <w:szCs w:val="22"/>
        </w:rPr>
        <w:t>SIDS</w:t>
      </w:r>
      <w:r w:rsidRPr="00991AA7">
        <w:rPr>
          <w:rFonts w:hint="eastAsia"/>
          <w:szCs w:val="22"/>
        </w:rPr>
        <w:t>）、内陆发展中国家（</w:t>
      </w:r>
      <w:r w:rsidRPr="00991AA7">
        <w:rPr>
          <w:szCs w:val="22"/>
        </w:rPr>
        <w:t>LLDC</w:t>
      </w:r>
      <w:r w:rsidRPr="00991AA7">
        <w:rPr>
          <w:rFonts w:hint="eastAsia"/>
          <w:szCs w:val="22"/>
        </w:rPr>
        <w:t>）和经济转型国家。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37D" w:rsidRPr="0028278C" w:rsidRDefault="00B4637D" w:rsidP="00161B96">
    <w:pPr>
      <w:tabs>
        <w:tab w:val="clear" w:pos="794"/>
        <w:tab w:val="clear" w:pos="1191"/>
        <w:tab w:val="clear" w:pos="1588"/>
        <w:tab w:val="clear" w:pos="1985"/>
        <w:tab w:val="center" w:pos="5103"/>
        <w:tab w:val="right" w:pos="10206"/>
      </w:tabs>
      <w:ind w:right="1"/>
      <w:rPr>
        <w:sz w:val="22"/>
        <w:szCs w:val="22"/>
        <w:lang w:val="es-ES_tradnl"/>
      </w:rPr>
    </w:pPr>
    <w:r w:rsidRPr="004D495C">
      <w:rPr>
        <w:sz w:val="22"/>
        <w:szCs w:val="22"/>
      </w:rPr>
      <w:tab/>
    </w:r>
    <w:r w:rsidRPr="00FF089C">
      <w:rPr>
        <w:sz w:val="22"/>
        <w:szCs w:val="22"/>
        <w:lang w:val="es-ES_tradnl"/>
      </w:rPr>
      <w:t>ITU-D/</w:t>
    </w:r>
    <w:bookmarkStart w:id="114" w:name="DocRef2"/>
    <w:bookmarkEnd w:id="114"/>
    <w:r>
      <w:rPr>
        <w:sz w:val="22"/>
        <w:szCs w:val="22"/>
        <w:lang w:val="es-ES_tradnl"/>
      </w:rPr>
      <w:t>TDAG17-22/18-</w:t>
    </w:r>
    <w:r>
      <w:rPr>
        <w:sz w:val="22"/>
        <w:szCs w:val="22"/>
        <w:lang w:val="en-US"/>
      </w:rPr>
      <w:t>C</w:t>
    </w:r>
    <w:r>
      <w:rPr>
        <w:sz w:val="22"/>
        <w:szCs w:val="22"/>
        <w:lang w:val="es-ES_tradnl"/>
      </w:rPr>
      <w:tab/>
    </w:r>
    <w:r w:rsidRPr="004D495C">
      <w:rPr>
        <w:sz w:val="22"/>
        <w:szCs w:val="22"/>
      </w:rPr>
      <w:fldChar w:fldCharType="begin"/>
    </w:r>
    <w:r w:rsidRPr="005534D5">
      <w:rPr>
        <w:sz w:val="22"/>
        <w:szCs w:val="22"/>
        <w:lang w:val="es-ES_tradnl"/>
      </w:rPr>
      <w:instrText xml:space="preserve"> PAGE </w:instrText>
    </w:r>
    <w:r w:rsidRPr="004D495C">
      <w:rPr>
        <w:sz w:val="22"/>
        <w:szCs w:val="22"/>
      </w:rPr>
      <w:fldChar w:fldCharType="separate"/>
    </w:r>
    <w:r w:rsidR="00D95818">
      <w:rPr>
        <w:noProof/>
        <w:sz w:val="22"/>
        <w:szCs w:val="22"/>
        <w:lang w:val="es-ES_tradnl"/>
      </w:rPr>
      <w:t>10</w:t>
    </w:r>
    <w:r w:rsidRPr="004D495C">
      <w:rPr>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37D" w:rsidRDefault="00B4637D" w:rsidP="008B2128">
    <w:pPr>
      <w:pStyle w:val="Header"/>
      <w:tabs>
        <w:tab w:val="left" w:pos="6140"/>
      </w:tabs>
      <w:jc w:val="left"/>
    </w:pPr>
    <w:r>
      <w:tab/>
    </w: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37D" w:rsidRPr="00134362" w:rsidRDefault="00B4637D" w:rsidP="00134362">
    <w:pPr>
      <w:tabs>
        <w:tab w:val="clear" w:pos="794"/>
        <w:tab w:val="clear" w:pos="1191"/>
        <w:tab w:val="clear" w:pos="1588"/>
        <w:tab w:val="clear" w:pos="1985"/>
        <w:tab w:val="center" w:pos="7230"/>
        <w:tab w:val="right" w:pos="14034"/>
      </w:tabs>
      <w:ind w:right="1"/>
      <w:rPr>
        <w:rStyle w:val="PageNumber"/>
        <w:sz w:val="22"/>
        <w:szCs w:val="22"/>
        <w:lang w:val="fr-CH"/>
      </w:rPr>
    </w:pPr>
    <w:r w:rsidRPr="004D495C">
      <w:rPr>
        <w:sz w:val="22"/>
        <w:szCs w:val="22"/>
      </w:rPr>
      <w:tab/>
    </w:r>
    <w:r w:rsidRPr="00134362">
      <w:rPr>
        <w:sz w:val="22"/>
        <w:szCs w:val="22"/>
        <w:lang w:val="fr-CH"/>
      </w:rPr>
      <w:t>ITU-D/TDAG17-22/18-C</w:t>
    </w:r>
    <w:r w:rsidRPr="00134362">
      <w:rPr>
        <w:sz w:val="22"/>
        <w:szCs w:val="22"/>
        <w:lang w:val="fr-CH"/>
      </w:rPr>
      <w:tab/>
    </w:r>
    <w:r w:rsidRPr="00134362">
      <w:rPr>
        <w:sz w:val="22"/>
        <w:szCs w:val="22"/>
      </w:rPr>
      <w:fldChar w:fldCharType="begin"/>
    </w:r>
    <w:r w:rsidRPr="00134362">
      <w:rPr>
        <w:sz w:val="22"/>
        <w:szCs w:val="22"/>
        <w:lang w:val="fr-CH"/>
      </w:rPr>
      <w:instrText xml:space="preserve"> PAGE </w:instrText>
    </w:r>
    <w:r w:rsidRPr="00134362">
      <w:rPr>
        <w:sz w:val="22"/>
        <w:szCs w:val="22"/>
      </w:rPr>
      <w:fldChar w:fldCharType="separate"/>
    </w:r>
    <w:r w:rsidR="00D95818">
      <w:rPr>
        <w:noProof/>
        <w:sz w:val="22"/>
        <w:szCs w:val="22"/>
        <w:lang w:val="fr-CH"/>
      </w:rPr>
      <w:t>21</w:t>
    </w:r>
    <w:r w:rsidRPr="00134362">
      <w:rPr>
        <w:sz w:val="22"/>
        <w:szCs w:val="22"/>
      </w:rPr>
      <w:fldChar w:fldCharType="end"/>
    </w:r>
  </w:p>
  <w:p w:rsidR="00B4637D" w:rsidRPr="00453EFC" w:rsidRDefault="00B4637D">
    <w:pPr>
      <w:rPr>
        <w:lang w:val="fr-CH"/>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37D" w:rsidRPr="002663C8" w:rsidRDefault="00B4637D" w:rsidP="002663C8">
    <w:pPr>
      <w:tabs>
        <w:tab w:val="clear" w:pos="794"/>
        <w:tab w:val="clear" w:pos="1191"/>
        <w:tab w:val="clear" w:pos="1588"/>
        <w:tab w:val="clear" w:pos="1985"/>
        <w:tab w:val="center" w:pos="7230"/>
        <w:tab w:val="right" w:pos="14034"/>
      </w:tabs>
      <w:ind w:right="1"/>
      <w:rPr>
        <w:rFonts w:asciiTheme="minorHAnsi" w:hAnsiTheme="minorHAnsi"/>
        <w:sz w:val="22"/>
        <w:szCs w:val="22"/>
        <w:lang w:val="fr-CH"/>
      </w:rPr>
    </w:pPr>
    <w:r w:rsidRPr="004D495C">
      <w:rPr>
        <w:sz w:val="22"/>
        <w:szCs w:val="22"/>
      </w:rPr>
      <w:tab/>
    </w:r>
    <w:bookmarkStart w:id="115" w:name="lt_pId505"/>
    <w:r w:rsidRPr="00134362">
      <w:rPr>
        <w:sz w:val="22"/>
        <w:szCs w:val="22"/>
        <w:lang w:val="fr-CH"/>
      </w:rPr>
      <w:t>ITU-D/TDAG17-22/18-C</w:t>
    </w:r>
    <w:bookmarkEnd w:id="115"/>
    <w:r w:rsidRPr="00134362">
      <w:rPr>
        <w:sz w:val="22"/>
        <w:szCs w:val="22"/>
        <w:lang w:val="fr-CH"/>
      </w:rPr>
      <w:tab/>
    </w:r>
    <w:r w:rsidRPr="00134362">
      <w:rPr>
        <w:sz w:val="22"/>
        <w:szCs w:val="22"/>
      </w:rPr>
      <w:fldChar w:fldCharType="begin"/>
    </w:r>
    <w:r w:rsidRPr="00134362">
      <w:rPr>
        <w:sz w:val="22"/>
        <w:szCs w:val="22"/>
        <w:lang w:val="fr-CH"/>
      </w:rPr>
      <w:instrText xml:space="preserve"> PAGE </w:instrText>
    </w:r>
    <w:r w:rsidRPr="00134362">
      <w:rPr>
        <w:sz w:val="22"/>
        <w:szCs w:val="22"/>
      </w:rPr>
      <w:fldChar w:fldCharType="separate"/>
    </w:r>
    <w:r w:rsidR="00D95818">
      <w:rPr>
        <w:noProof/>
        <w:sz w:val="22"/>
        <w:szCs w:val="22"/>
        <w:lang w:val="fr-CH"/>
      </w:rPr>
      <w:t>18</w:t>
    </w:r>
    <w:r w:rsidRPr="00134362">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9C5697F"/>
    <w:multiLevelType w:val="hybridMultilevel"/>
    <w:tmpl w:val="EA9CF27E"/>
    <w:lvl w:ilvl="0" w:tplc="58D4582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14B265F"/>
    <w:multiLevelType w:val="hybridMultilevel"/>
    <w:tmpl w:val="665EB9F6"/>
    <w:lvl w:ilvl="0" w:tplc="58D4582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28A6D2D"/>
    <w:multiLevelType w:val="multilevel"/>
    <w:tmpl w:val="4EACA5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5568A8"/>
    <w:multiLevelType w:val="hybridMultilevel"/>
    <w:tmpl w:val="A6E40ED4"/>
    <w:lvl w:ilvl="0" w:tplc="58D4582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D73AD5"/>
    <w:multiLevelType w:val="hybridMultilevel"/>
    <w:tmpl w:val="B5A89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1DA72E1"/>
    <w:multiLevelType w:val="hybridMultilevel"/>
    <w:tmpl w:val="DABE2F00"/>
    <w:lvl w:ilvl="0" w:tplc="58D4582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5CA6233"/>
    <w:multiLevelType w:val="hybridMultilevel"/>
    <w:tmpl w:val="14985A2E"/>
    <w:lvl w:ilvl="0" w:tplc="F9605F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170538"/>
    <w:multiLevelType w:val="hybridMultilevel"/>
    <w:tmpl w:val="625CD1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432907"/>
    <w:multiLevelType w:val="hybridMultilevel"/>
    <w:tmpl w:val="616608D6"/>
    <w:lvl w:ilvl="0" w:tplc="58D4582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2EBA4923"/>
    <w:multiLevelType w:val="hybridMultilevel"/>
    <w:tmpl w:val="F9361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1985504"/>
    <w:multiLevelType w:val="hybridMultilevel"/>
    <w:tmpl w:val="667AE15C"/>
    <w:lvl w:ilvl="0" w:tplc="04090011">
      <w:start w:val="1"/>
      <w:numFmt w:val="decimal"/>
      <w:lvlText w:val="%1)"/>
      <w:lvlJc w:val="left"/>
      <w:pPr>
        <w:ind w:left="360" w:hanging="360"/>
      </w:pPr>
    </w:lvl>
    <w:lvl w:ilvl="1" w:tplc="58D4582A">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39CB716E"/>
    <w:multiLevelType w:val="hybridMultilevel"/>
    <w:tmpl w:val="9B3CC0F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61A8F468">
      <w:start w:val="1"/>
      <w:numFmt w:val="lowerLetter"/>
      <w:lvlText w:val="%3)"/>
      <w:lvlJc w:val="left"/>
      <w:pPr>
        <w:ind w:left="2415" w:hanging="795"/>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DA112EF"/>
    <w:multiLevelType w:val="hybridMultilevel"/>
    <w:tmpl w:val="1A82565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42F7E6D"/>
    <w:multiLevelType w:val="hybridMultilevel"/>
    <w:tmpl w:val="B980E454"/>
    <w:lvl w:ilvl="0" w:tplc="58D4582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485946B9"/>
    <w:multiLevelType w:val="hybridMultilevel"/>
    <w:tmpl w:val="DA881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98B7A45"/>
    <w:multiLevelType w:val="hybridMultilevel"/>
    <w:tmpl w:val="3A0EA14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599B5D0A"/>
    <w:multiLevelType w:val="hybridMultilevel"/>
    <w:tmpl w:val="0C0A5A02"/>
    <w:lvl w:ilvl="0" w:tplc="13A852CE">
      <w:start w:val="1"/>
      <w:numFmt w:val="bullet"/>
      <w:lvlText w:val=""/>
      <w:lvlJc w:val="left"/>
      <w:pPr>
        <w:ind w:left="1154" w:hanging="360"/>
      </w:pPr>
      <w:rPr>
        <w:rFonts w:ascii="Symbol" w:hAnsi="Symbol" w:cs="Symbol" w:hint="default"/>
        <w:color w:val="auto"/>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20" w15:restartNumberingAfterBreak="0">
    <w:nsid w:val="5ADD211C"/>
    <w:multiLevelType w:val="hybridMultilevel"/>
    <w:tmpl w:val="B0CAAAEA"/>
    <w:lvl w:ilvl="0" w:tplc="9C444CC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5BC021AF"/>
    <w:multiLevelType w:val="hybridMultilevel"/>
    <w:tmpl w:val="E3F24346"/>
    <w:lvl w:ilvl="0" w:tplc="58D4582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F591D9B"/>
    <w:multiLevelType w:val="multilevel"/>
    <w:tmpl w:val="67686EE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bCs/>
        <w:color w:val="auto"/>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60A01C44"/>
    <w:multiLevelType w:val="hybridMultilevel"/>
    <w:tmpl w:val="2BB062FC"/>
    <w:lvl w:ilvl="0" w:tplc="58D4582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67894390"/>
    <w:multiLevelType w:val="hybridMultilevel"/>
    <w:tmpl w:val="41A82104"/>
    <w:lvl w:ilvl="0" w:tplc="13A852CE">
      <w:start w:val="1"/>
      <w:numFmt w:val="bullet"/>
      <w:lvlText w:val=""/>
      <w:lvlJc w:val="left"/>
      <w:pPr>
        <w:ind w:left="720" w:hanging="360"/>
      </w:pPr>
      <w:rPr>
        <w:rFonts w:ascii="Symbol" w:hAnsi="Symbol" w:cs="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E834EE"/>
    <w:multiLevelType w:val="hybridMultilevel"/>
    <w:tmpl w:val="0382D31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F042CAE"/>
    <w:multiLevelType w:val="hybridMultilevel"/>
    <w:tmpl w:val="BB6A7126"/>
    <w:lvl w:ilvl="0" w:tplc="2542BA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5025AA"/>
    <w:multiLevelType w:val="hybridMultilevel"/>
    <w:tmpl w:val="262EFA9E"/>
    <w:lvl w:ilvl="0" w:tplc="58D4582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744E3042"/>
    <w:multiLevelType w:val="hybridMultilevel"/>
    <w:tmpl w:val="96525750"/>
    <w:lvl w:ilvl="0" w:tplc="11427C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5516817"/>
    <w:multiLevelType w:val="hybridMultilevel"/>
    <w:tmpl w:val="04966194"/>
    <w:lvl w:ilvl="0" w:tplc="11427C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EF7643"/>
    <w:multiLevelType w:val="hybridMultilevel"/>
    <w:tmpl w:val="5A3C1E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7"/>
  </w:num>
  <w:num w:numId="4">
    <w:abstractNumId w:val="3"/>
  </w:num>
  <w:num w:numId="5">
    <w:abstractNumId w:val="20"/>
  </w:num>
  <w:num w:numId="6">
    <w:abstractNumId w:val="29"/>
  </w:num>
  <w:num w:numId="7">
    <w:abstractNumId w:val="30"/>
  </w:num>
  <w:num w:numId="8">
    <w:abstractNumId w:val="10"/>
  </w:num>
  <w:num w:numId="9">
    <w:abstractNumId w:val="26"/>
  </w:num>
  <w:num w:numId="10">
    <w:abstractNumId w:val="22"/>
  </w:num>
  <w:num w:numId="11">
    <w:abstractNumId w:val="6"/>
  </w:num>
  <w:num w:numId="12">
    <w:abstractNumId w:val="5"/>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6"/>
  </w:num>
  <w:num w:numId="16">
    <w:abstractNumId w:val="13"/>
  </w:num>
  <w:num w:numId="17">
    <w:abstractNumId w:val="9"/>
  </w:num>
  <w:num w:numId="18">
    <w:abstractNumId w:val="14"/>
  </w:num>
  <w:num w:numId="19">
    <w:abstractNumId w:val="15"/>
  </w:num>
  <w:num w:numId="20">
    <w:abstractNumId w:val="25"/>
  </w:num>
  <w:num w:numId="21">
    <w:abstractNumId w:val="12"/>
  </w:num>
  <w:num w:numId="22">
    <w:abstractNumId w:val="31"/>
  </w:num>
  <w:num w:numId="23">
    <w:abstractNumId w:val="19"/>
  </w:num>
  <w:num w:numId="24">
    <w:abstractNumId w:val="8"/>
  </w:num>
  <w:num w:numId="25">
    <w:abstractNumId w:val="23"/>
  </w:num>
  <w:num w:numId="26">
    <w:abstractNumId w:val="4"/>
  </w:num>
  <w:num w:numId="27">
    <w:abstractNumId w:val="28"/>
  </w:num>
  <w:num w:numId="28">
    <w:abstractNumId w:val="2"/>
  </w:num>
  <w:num w:numId="29">
    <w:abstractNumId w:val="17"/>
  </w:num>
  <w:num w:numId="30">
    <w:abstractNumId w:val="7"/>
  </w:num>
  <w:num w:numId="31">
    <w:abstractNumId w:val="21"/>
  </w:num>
  <w:num w:numId="32">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u, Sanping">
    <w15:presenceInfo w15:providerId="AD" w15:userId="S-1-5-21-8740799-900759487-1415713722-39865"/>
  </w15:person>
  <w15:person w15:author="Zheng, Bingyue">
    <w15:presenceInfo w15:providerId="AD" w15:userId="S-1-5-21-8740799-900759487-1415713722-133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fr-CH" w:vendorID="64" w:dllVersion="131078" w:nlCheck="1" w:checkStyle="1"/>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909"/>
    <w:rsid w:val="0004076B"/>
    <w:rsid w:val="0004447D"/>
    <w:rsid w:val="00054016"/>
    <w:rsid w:val="00054CF6"/>
    <w:rsid w:val="000B7D3A"/>
    <w:rsid w:val="000F7D84"/>
    <w:rsid w:val="00107E03"/>
    <w:rsid w:val="00124CDB"/>
    <w:rsid w:val="00134362"/>
    <w:rsid w:val="0016070E"/>
    <w:rsid w:val="00161B96"/>
    <w:rsid w:val="00170869"/>
    <w:rsid w:val="00171081"/>
    <w:rsid w:val="00176D73"/>
    <w:rsid w:val="00192FB7"/>
    <w:rsid w:val="001A2C1F"/>
    <w:rsid w:val="001A37F3"/>
    <w:rsid w:val="001A55C9"/>
    <w:rsid w:val="001D1FCB"/>
    <w:rsid w:val="00200475"/>
    <w:rsid w:val="00200946"/>
    <w:rsid w:val="0020104C"/>
    <w:rsid w:val="002236F8"/>
    <w:rsid w:val="00235FB4"/>
    <w:rsid w:val="002663C8"/>
    <w:rsid w:val="0027141A"/>
    <w:rsid w:val="002717CC"/>
    <w:rsid w:val="002817C9"/>
    <w:rsid w:val="00286D71"/>
    <w:rsid w:val="00296562"/>
    <w:rsid w:val="002A5938"/>
    <w:rsid w:val="002E65BA"/>
    <w:rsid w:val="003141F7"/>
    <w:rsid w:val="00316454"/>
    <w:rsid w:val="00332166"/>
    <w:rsid w:val="00340B49"/>
    <w:rsid w:val="00344A9F"/>
    <w:rsid w:val="003602B3"/>
    <w:rsid w:val="00362526"/>
    <w:rsid w:val="00366978"/>
    <w:rsid w:val="00373627"/>
    <w:rsid w:val="00383086"/>
    <w:rsid w:val="00386D28"/>
    <w:rsid w:val="003A235E"/>
    <w:rsid w:val="003A294B"/>
    <w:rsid w:val="003B4E96"/>
    <w:rsid w:val="003C6205"/>
    <w:rsid w:val="003D7BD0"/>
    <w:rsid w:val="003E21EF"/>
    <w:rsid w:val="003E6354"/>
    <w:rsid w:val="00405DF7"/>
    <w:rsid w:val="004064FA"/>
    <w:rsid w:val="0041193B"/>
    <w:rsid w:val="00417CAB"/>
    <w:rsid w:val="00422053"/>
    <w:rsid w:val="004463DF"/>
    <w:rsid w:val="00453540"/>
    <w:rsid w:val="00453EFC"/>
    <w:rsid w:val="00475801"/>
    <w:rsid w:val="00480EE0"/>
    <w:rsid w:val="00492670"/>
    <w:rsid w:val="004A11EE"/>
    <w:rsid w:val="004A4035"/>
    <w:rsid w:val="004B477A"/>
    <w:rsid w:val="004B7F4C"/>
    <w:rsid w:val="004D043D"/>
    <w:rsid w:val="004D3427"/>
    <w:rsid w:val="004D6B17"/>
    <w:rsid w:val="004D7DC7"/>
    <w:rsid w:val="00503C2B"/>
    <w:rsid w:val="00505EF9"/>
    <w:rsid w:val="00507038"/>
    <w:rsid w:val="00514103"/>
    <w:rsid w:val="0051578D"/>
    <w:rsid w:val="0052256E"/>
    <w:rsid w:val="00542A5C"/>
    <w:rsid w:val="00542B9B"/>
    <w:rsid w:val="00561833"/>
    <w:rsid w:val="0056594F"/>
    <w:rsid w:val="005834D5"/>
    <w:rsid w:val="00593164"/>
    <w:rsid w:val="005A025F"/>
    <w:rsid w:val="005A16EC"/>
    <w:rsid w:val="005A7615"/>
    <w:rsid w:val="005B3857"/>
    <w:rsid w:val="005B49FB"/>
    <w:rsid w:val="005D4336"/>
    <w:rsid w:val="005D6CE4"/>
    <w:rsid w:val="005F1D0C"/>
    <w:rsid w:val="006036A6"/>
    <w:rsid w:val="00616C29"/>
    <w:rsid w:val="0061761B"/>
    <w:rsid w:val="00655923"/>
    <w:rsid w:val="006A6016"/>
    <w:rsid w:val="006A7850"/>
    <w:rsid w:val="006C08FC"/>
    <w:rsid w:val="006F456B"/>
    <w:rsid w:val="00701E31"/>
    <w:rsid w:val="00704D19"/>
    <w:rsid w:val="0071315C"/>
    <w:rsid w:val="0073581C"/>
    <w:rsid w:val="00737124"/>
    <w:rsid w:val="00764921"/>
    <w:rsid w:val="00766481"/>
    <w:rsid w:val="00783B08"/>
    <w:rsid w:val="007969E0"/>
    <w:rsid w:val="007A038A"/>
    <w:rsid w:val="007A760D"/>
    <w:rsid w:val="00807FF0"/>
    <w:rsid w:val="008129BB"/>
    <w:rsid w:val="00832155"/>
    <w:rsid w:val="00891D93"/>
    <w:rsid w:val="00892207"/>
    <w:rsid w:val="008962E2"/>
    <w:rsid w:val="008A113A"/>
    <w:rsid w:val="008A3AD1"/>
    <w:rsid w:val="008B2128"/>
    <w:rsid w:val="008C576E"/>
    <w:rsid w:val="008D66A9"/>
    <w:rsid w:val="008F4E2C"/>
    <w:rsid w:val="0090350B"/>
    <w:rsid w:val="00916B10"/>
    <w:rsid w:val="00926D9D"/>
    <w:rsid w:val="0093472C"/>
    <w:rsid w:val="00937076"/>
    <w:rsid w:val="00960738"/>
    <w:rsid w:val="00973EA2"/>
    <w:rsid w:val="00985438"/>
    <w:rsid w:val="009B7F93"/>
    <w:rsid w:val="009C0111"/>
    <w:rsid w:val="009C5B8E"/>
    <w:rsid w:val="009F6952"/>
    <w:rsid w:val="00A20F04"/>
    <w:rsid w:val="00A21F60"/>
    <w:rsid w:val="00A33255"/>
    <w:rsid w:val="00A51E95"/>
    <w:rsid w:val="00A6045D"/>
    <w:rsid w:val="00A678DD"/>
    <w:rsid w:val="00AA42F8"/>
    <w:rsid w:val="00AB0C0C"/>
    <w:rsid w:val="00AC27CA"/>
    <w:rsid w:val="00AC7B52"/>
    <w:rsid w:val="00AD0848"/>
    <w:rsid w:val="00AD0ED1"/>
    <w:rsid w:val="00AE0BB7"/>
    <w:rsid w:val="00AE1BA7"/>
    <w:rsid w:val="00B00FF4"/>
    <w:rsid w:val="00B06B44"/>
    <w:rsid w:val="00B4637D"/>
    <w:rsid w:val="00B52E6E"/>
    <w:rsid w:val="00B54D21"/>
    <w:rsid w:val="00B56805"/>
    <w:rsid w:val="00B726C0"/>
    <w:rsid w:val="00B85138"/>
    <w:rsid w:val="00BA030E"/>
    <w:rsid w:val="00BA0C3A"/>
    <w:rsid w:val="00BA3CA1"/>
    <w:rsid w:val="00BD7A1A"/>
    <w:rsid w:val="00BF0A38"/>
    <w:rsid w:val="00C03979"/>
    <w:rsid w:val="00C45932"/>
    <w:rsid w:val="00C519F9"/>
    <w:rsid w:val="00C574C5"/>
    <w:rsid w:val="00C60277"/>
    <w:rsid w:val="00C602F8"/>
    <w:rsid w:val="00C62E82"/>
    <w:rsid w:val="00C66F30"/>
    <w:rsid w:val="00C84CCD"/>
    <w:rsid w:val="00CA78BB"/>
    <w:rsid w:val="00CE37A1"/>
    <w:rsid w:val="00CF6D52"/>
    <w:rsid w:val="00D16175"/>
    <w:rsid w:val="00D32BBA"/>
    <w:rsid w:val="00D45E8E"/>
    <w:rsid w:val="00D65512"/>
    <w:rsid w:val="00D71307"/>
    <w:rsid w:val="00D7162D"/>
    <w:rsid w:val="00D835A9"/>
    <w:rsid w:val="00D923CD"/>
    <w:rsid w:val="00D95818"/>
    <w:rsid w:val="00DA4610"/>
    <w:rsid w:val="00DB21B5"/>
    <w:rsid w:val="00DD6859"/>
    <w:rsid w:val="00DF2909"/>
    <w:rsid w:val="00E0273D"/>
    <w:rsid w:val="00E064CD"/>
    <w:rsid w:val="00E1363D"/>
    <w:rsid w:val="00E1391D"/>
    <w:rsid w:val="00E14933"/>
    <w:rsid w:val="00E30170"/>
    <w:rsid w:val="00E439AE"/>
    <w:rsid w:val="00E521BD"/>
    <w:rsid w:val="00E54FD2"/>
    <w:rsid w:val="00E5605C"/>
    <w:rsid w:val="00E701BA"/>
    <w:rsid w:val="00E73BC2"/>
    <w:rsid w:val="00E82D31"/>
    <w:rsid w:val="00E93040"/>
    <w:rsid w:val="00ED1FE2"/>
    <w:rsid w:val="00ED7FA4"/>
    <w:rsid w:val="00EE153D"/>
    <w:rsid w:val="00F45021"/>
    <w:rsid w:val="00F72A94"/>
    <w:rsid w:val="00F73EC2"/>
    <w:rsid w:val="00FC0AAC"/>
    <w:rsid w:val="00FC1008"/>
    <w:rsid w:val="00FD263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1F1E2C6B-D2E5-49E3-B682-7F8D06A3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EE0"/>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Calibri" w:eastAsia="SimSun" w:hAnsi="Calibri" w:cs="Times New Roman"/>
      <w:sz w:val="24"/>
      <w:szCs w:val="20"/>
      <w:lang w:val="ru-RU"/>
    </w:rPr>
  </w:style>
  <w:style w:type="paragraph" w:styleId="Heading1">
    <w:name w:val="heading 1"/>
    <w:basedOn w:val="Normal"/>
    <w:next w:val="Normal"/>
    <w:link w:val="Heading1Char"/>
    <w:qFormat/>
    <w:rsid w:val="00E5605C"/>
    <w:pPr>
      <w:keepNext/>
      <w:keepLines/>
      <w:spacing w:before="280"/>
      <w:ind w:left="794" w:hanging="794"/>
      <w:outlineLvl w:val="0"/>
    </w:pPr>
    <w:rPr>
      <w:b/>
      <w:sz w:val="28"/>
    </w:rPr>
  </w:style>
  <w:style w:type="paragraph" w:styleId="Heading2">
    <w:name w:val="heading 2"/>
    <w:basedOn w:val="Heading1"/>
    <w:next w:val="Normal"/>
    <w:link w:val="Heading2Char"/>
    <w:qFormat/>
    <w:rsid w:val="00E5605C"/>
    <w:pPr>
      <w:spacing w:before="200"/>
      <w:outlineLvl w:val="1"/>
    </w:pPr>
    <w:rPr>
      <w:sz w:val="24"/>
    </w:rPr>
  </w:style>
  <w:style w:type="paragraph" w:styleId="Heading3">
    <w:name w:val="heading 3"/>
    <w:basedOn w:val="Heading1"/>
    <w:next w:val="Normal"/>
    <w:link w:val="Heading3Char"/>
    <w:qFormat/>
    <w:rsid w:val="005D4336"/>
    <w:pPr>
      <w:spacing w:before="200"/>
      <w:outlineLvl w:val="2"/>
    </w:pPr>
    <w:rPr>
      <w:sz w:val="24"/>
    </w:rPr>
  </w:style>
  <w:style w:type="paragraph" w:styleId="Heading4">
    <w:name w:val="heading 4"/>
    <w:basedOn w:val="Heading3"/>
    <w:next w:val="Normal"/>
    <w:link w:val="Heading4Char"/>
    <w:qFormat/>
    <w:rsid w:val="00FD2638"/>
    <w:pPr>
      <w:tabs>
        <w:tab w:val="clear" w:pos="794"/>
        <w:tab w:val="left" w:pos="992"/>
      </w:tabs>
      <w:ind w:left="992" w:hanging="992"/>
      <w:outlineLvl w:val="3"/>
    </w:pPr>
  </w:style>
  <w:style w:type="paragraph" w:styleId="Heading5">
    <w:name w:val="heading 5"/>
    <w:basedOn w:val="Heading4"/>
    <w:next w:val="Normal"/>
    <w:link w:val="Heading5Char"/>
    <w:qFormat/>
    <w:rsid w:val="00CE37A1"/>
    <w:pPr>
      <w:outlineLvl w:val="4"/>
    </w:pPr>
  </w:style>
  <w:style w:type="paragraph" w:styleId="Heading6">
    <w:name w:val="heading 6"/>
    <w:basedOn w:val="Heading4"/>
    <w:next w:val="Normal"/>
    <w:link w:val="Heading6Char"/>
    <w:qFormat/>
    <w:rsid w:val="00CE37A1"/>
    <w:pPr>
      <w:outlineLvl w:val="5"/>
    </w:pPr>
  </w:style>
  <w:style w:type="paragraph" w:styleId="Heading7">
    <w:name w:val="heading 7"/>
    <w:basedOn w:val="Heading4"/>
    <w:next w:val="Normal"/>
    <w:link w:val="Heading7Char"/>
    <w:qFormat/>
    <w:rsid w:val="00CE37A1"/>
    <w:pPr>
      <w:ind w:left="1701" w:hanging="1701"/>
      <w:outlineLvl w:val="6"/>
    </w:pPr>
  </w:style>
  <w:style w:type="paragraph" w:styleId="Heading8">
    <w:name w:val="heading 8"/>
    <w:basedOn w:val="Heading4"/>
    <w:next w:val="Normal"/>
    <w:link w:val="Heading8Char"/>
    <w:qFormat/>
    <w:rsid w:val="00CE37A1"/>
    <w:pPr>
      <w:ind w:left="1701" w:hanging="1701"/>
      <w:outlineLvl w:val="7"/>
    </w:pPr>
  </w:style>
  <w:style w:type="paragraph" w:styleId="Heading9">
    <w:name w:val="heading 9"/>
    <w:basedOn w:val="Heading4"/>
    <w:next w:val="Normal"/>
    <w:link w:val="Heading9Char"/>
    <w:qFormat/>
    <w:rsid w:val="00CE37A1"/>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E1391D"/>
    <w:pPr>
      <w:spacing w:before="480" w:after="80"/>
      <w:jc w:val="center"/>
    </w:pPr>
    <w:rPr>
      <w:caps/>
      <w:sz w:val="28"/>
    </w:rPr>
  </w:style>
  <w:style w:type="paragraph" w:customStyle="1" w:styleId="Annexref">
    <w:name w:val="Annex_ref"/>
    <w:basedOn w:val="Normal"/>
    <w:next w:val="Normal"/>
    <w:rsid w:val="005D4336"/>
    <w:pPr>
      <w:jc w:val="center"/>
    </w:pPr>
    <w:rPr>
      <w:sz w:val="28"/>
    </w:rPr>
  </w:style>
  <w:style w:type="paragraph" w:customStyle="1" w:styleId="Annextitle">
    <w:name w:val="Annex_title"/>
    <w:basedOn w:val="Normal"/>
    <w:next w:val="Normal"/>
    <w:rsid w:val="00E1391D"/>
    <w:pPr>
      <w:spacing w:before="240" w:after="280"/>
      <w:jc w:val="center"/>
    </w:pPr>
    <w:rPr>
      <w:b/>
      <w:sz w:val="28"/>
    </w:rPr>
  </w:style>
  <w:style w:type="paragraph" w:customStyle="1" w:styleId="AppendixNo">
    <w:name w:val="Appendix_No"/>
    <w:basedOn w:val="AnnexNo"/>
    <w:next w:val="Normal"/>
    <w:rsid w:val="00CE37A1"/>
  </w:style>
  <w:style w:type="paragraph" w:customStyle="1" w:styleId="Appendixref">
    <w:name w:val="Appendix_ref"/>
    <w:basedOn w:val="Annexref"/>
    <w:next w:val="Normal"/>
    <w:rsid w:val="00CE37A1"/>
  </w:style>
  <w:style w:type="paragraph" w:customStyle="1" w:styleId="Appendixtitle">
    <w:name w:val="Appendix_title"/>
    <w:basedOn w:val="Annextitle"/>
    <w:next w:val="Normal"/>
    <w:rsid w:val="00FD2638"/>
  </w:style>
  <w:style w:type="paragraph" w:customStyle="1" w:styleId="Artheading">
    <w:name w:val="Art_heading"/>
    <w:basedOn w:val="Normal"/>
    <w:next w:val="Normal"/>
    <w:rsid w:val="00CE37A1"/>
    <w:pPr>
      <w:spacing w:before="480"/>
      <w:jc w:val="center"/>
    </w:pPr>
    <w:rPr>
      <w:b/>
    </w:rPr>
  </w:style>
  <w:style w:type="paragraph" w:customStyle="1" w:styleId="ArtNo">
    <w:name w:val="Art_No"/>
    <w:basedOn w:val="Normal"/>
    <w:next w:val="Normal"/>
    <w:rsid w:val="00973EA2"/>
    <w:pPr>
      <w:spacing w:before="480"/>
      <w:jc w:val="center"/>
    </w:pPr>
    <w:rPr>
      <w:caps/>
      <w:sz w:val="28"/>
    </w:rPr>
  </w:style>
  <w:style w:type="paragraph" w:customStyle="1" w:styleId="Arttitle">
    <w:name w:val="Art_title"/>
    <w:basedOn w:val="Normal"/>
    <w:next w:val="Normal"/>
    <w:rsid w:val="00973EA2"/>
    <w:pPr>
      <w:spacing w:before="240" w:after="120"/>
      <w:jc w:val="center"/>
    </w:pPr>
    <w:rPr>
      <w:b/>
      <w:sz w:val="28"/>
    </w:rPr>
  </w:style>
  <w:style w:type="paragraph" w:customStyle="1" w:styleId="Call">
    <w:name w:val="Call"/>
    <w:basedOn w:val="Normal"/>
    <w:next w:val="Normal"/>
    <w:rsid w:val="00FD2638"/>
    <w:pPr>
      <w:keepNext/>
      <w:keepLines/>
      <w:spacing w:before="160"/>
      <w:ind w:left="794"/>
    </w:pPr>
    <w:rPr>
      <w:rFonts w:eastAsia="STKaiti"/>
    </w:rPr>
  </w:style>
  <w:style w:type="paragraph" w:customStyle="1" w:styleId="ChapNo">
    <w:name w:val="Chap_No"/>
    <w:basedOn w:val="ArtNo"/>
    <w:next w:val="Normal"/>
    <w:rsid w:val="00CE37A1"/>
  </w:style>
  <w:style w:type="paragraph" w:customStyle="1" w:styleId="Chaptitle">
    <w:name w:val="Chap_title"/>
    <w:basedOn w:val="Arttitle"/>
    <w:next w:val="Normal"/>
    <w:rsid w:val="00CE37A1"/>
  </w:style>
  <w:style w:type="paragraph" w:customStyle="1" w:styleId="Committee">
    <w:name w:val="Committee"/>
    <w:basedOn w:val="Normal"/>
    <w:qFormat/>
    <w:rsid w:val="00CE37A1"/>
    <w:pPr>
      <w:framePr w:hSpace="180" w:wrap="around" w:vAnchor="page" w:hAnchor="margin" w:y="1081"/>
      <w:spacing w:before="0"/>
    </w:pPr>
    <w:rPr>
      <w:rFonts w:cs="Times New Roman Bold"/>
      <w:b/>
      <w:caps/>
    </w:rPr>
  </w:style>
  <w:style w:type="paragraph" w:styleId="Date">
    <w:name w:val="Date"/>
    <w:basedOn w:val="Normal"/>
    <w:link w:val="DateChar"/>
    <w:rsid w:val="00CE37A1"/>
    <w:pPr>
      <w:framePr w:hSpace="181" w:wrap="notBeside" w:vAnchor="page" w:hAnchor="page" w:x="1135" w:y="852"/>
      <w:tabs>
        <w:tab w:val="left" w:pos="1843"/>
        <w:tab w:val="left" w:pos="2269"/>
        <w:tab w:val="left" w:pos="3544"/>
        <w:tab w:val="left" w:pos="3969"/>
      </w:tabs>
      <w:spacing w:before="192" w:line="240" w:lineRule="atLeast"/>
      <w:jc w:val="center"/>
    </w:pPr>
    <w:rPr>
      <w:sz w:val="20"/>
    </w:rPr>
  </w:style>
  <w:style w:type="character" w:customStyle="1" w:styleId="DateChar">
    <w:name w:val="Date Char"/>
    <w:basedOn w:val="DefaultParagraphFont"/>
    <w:link w:val="Date"/>
    <w:rsid w:val="00CE37A1"/>
    <w:rPr>
      <w:rFonts w:eastAsia="Times New Roman" w:cs="Times New Roman"/>
      <w:sz w:val="20"/>
      <w:szCs w:val="20"/>
      <w:lang w:val="en-GB" w:eastAsia="en-US"/>
    </w:rPr>
  </w:style>
  <w:style w:type="paragraph" w:customStyle="1" w:styleId="enumlev1">
    <w:name w:val="enumlev1"/>
    <w:basedOn w:val="Normal"/>
    <w:link w:val="enumlev1Char"/>
    <w:rsid w:val="00E5605C"/>
    <w:pPr>
      <w:spacing w:before="80"/>
      <w:ind w:left="794" w:hanging="794"/>
    </w:pPr>
  </w:style>
  <w:style w:type="paragraph" w:customStyle="1" w:styleId="enumlev2">
    <w:name w:val="enumlev2"/>
    <w:basedOn w:val="enumlev1"/>
    <w:link w:val="enumlev2Char"/>
    <w:qFormat/>
    <w:rsid w:val="003A235E"/>
    <w:pPr>
      <w:ind w:left="1191" w:hanging="397"/>
    </w:pPr>
  </w:style>
  <w:style w:type="paragraph" w:customStyle="1" w:styleId="enumlev3">
    <w:name w:val="enumlev3"/>
    <w:basedOn w:val="enumlev2"/>
    <w:rsid w:val="005D4336"/>
    <w:pPr>
      <w:ind w:left="1588"/>
    </w:pPr>
  </w:style>
  <w:style w:type="paragraph" w:styleId="Footer">
    <w:name w:val="footer"/>
    <w:basedOn w:val="Normal"/>
    <w:link w:val="FooterChar"/>
    <w:rsid w:val="00CE37A1"/>
    <w:pPr>
      <w:tabs>
        <w:tab w:val="left" w:pos="5954"/>
        <w:tab w:val="right" w:pos="9639"/>
      </w:tabs>
      <w:spacing w:before="0"/>
    </w:pPr>
    <w:rPr>
      <w:caps/>
      <w:noProof/>
      <w:sz w:val="16"/>
    </w:rPr>
  </w:style>
  <w:style w:type="character" w:customStyle="1" w:styleId="FooterChar">
    <w:name w:val="Footer Char"/>
    <w:basedOn w:val="DefaultParagraphFont"/>
    <w:link w:val="Footer"/>
    <w:rsid w:val="00CE37A1"/>
    <w:rPr>
      <w:rFonts w:eastAsia="Times New Roman" w:cs="Times New Roman"/>
      <w:caps/>
      <w:noProof/>
      <w:sz w:val="16"/>
      <w:szCs w:val="20"/>
      <w:lang w:val="en-GB" w:eastAsia="en-US"/>
    </w:rPr>
  </w:style>
  <w:style w:type="paragraph" w:customStyle="1" w:styleId="FirstFooter">
    <w:name w:val="FirstFooter"/>
    <w:basedOn w:val="Footer"/>
    <w:rsid w:val="00CE37A1"/>
    <w:rPr>
      <w:caps w:val="0"/>
    </w:rPr>
  </w:style>
  <w:style w:type="paragraph" w:customStyle="1" w:styleId="firstfooter0">
    <w:name w:val="firstfooter"/>
    <w:basedOn w:val="Normal"/>
    <w:rsid w:val="00CE37A1"/>
    <w:pPr>
      <w:overflowPunct/>
      <w:autoSpaceDE/>
      <w:autoSpaceDN/>
      <w:adjustRightInd/>
      <w:spacing w:before="100" w:beforeAutospacing="1" w:after="100" w:afterAutospacing="1"/>
      <w:textAlignment w:val="auto"/>
    </w:pPr>
    <w:rPr>
      <w:szCs w:val="24"/>
      <w:lang w:val="en-US"/>
    </w:rPr>
  </w:style>
  <w:style w:type="character" w:styleId="FollowedHyperlink">
    <w:name w:val="FollowedHyperlink"/>
    <w:basedOn w:val="DefaultParagraphFont"/>
    <w:rsid w:val="00CE37A1"/>
    <w:rPr>
      <w:color w:val="800080"/>
      <w:u w:val="single"/>
    </w:rPr>
  </w:style>
  <w:style w:type="character" w:styleId="FootnoteReference">
    <w:name w:val="footnote reference"/>
    <w:basedOn w:val="DefaultParagraphFont"/>
    <w:qFormat/>
    <w:rsid w:val="00CE37A1"/>
    <w:rPr>
      <w:rFonts w:asciiTheme="minorHAnsi" w:hAnsiTheme="minorHAnsi"/>
      <w:position w:val="6"/>
      <w:sz w:val="16"/>
    </w:rPr>
  </w:style>
  <w:style w:type="paragraph" w:styleId="FootnoteText">
    <w:name w:val="footnote text"/>
    <w:basedOn w:val="Normal"/>
    <w:link w:val="FootnoteTextChar"/>
    <w:rsid w:val="00CE37A1"/>
    <w:pPr>
      <w:keepLines/>
      <w:tabs>
        <w:tab w:val="left" w:pos="256"/>
      </w:tabs>
      <w:spacing w:before="60"/>
      <w:ind w:left="284" w:hanging="284"/>
    </w:pPr>
    <w:rPr>
      <w:sz w:val="20"/>
    </w:rPr>
  </w:style>
  <w:style w:type="character" w:customStyle="1" w:styleId="FootnoteTextChar">
    <w:name w:val="Footnote Text Char"/>
    <w:basedOn w:val="DefaultParagraphFont"/>
    <w:link w:val="FootnoteText"/>
    <w:rsid w:val="00CE37A1"/>
    <w:rPr>
      <w:rFonts w:eastAsia="Times New Roman" w:cs="Times New Roman"/>
      <w:sz w:val="20"/>
      <w:szCs w:val="20"/>
      <w:lang w:val="en-GB" w:eastAsia="en-US"/>
    </w:rPr>
  </w:style>
  <w:style w:type="paragraph" w:styleId="Header">
    <w:name w:val="header"/>
    <w:basedOn w:val="Normal"/>
    <w:link w:val="HeaderChar"/>
    <w:uiPriority w:val="99"/>
    <w:rsid w:val="00CE37A1"/>
    <w:pPr>
      <w:spacing w:before="0"/>
      <w:jc w:val="center"/>
    </w:pPr>
    <w:rPr>
      <w:sz w:val="18"/>
    </w:rPr>
  </w:style>
  <w:style w:type="character" w:customStyle="1" w:styleId="HeaderChar">
    <w:name w:val="Header Char"/>
    <w:basedOn w:val="DefaultParagraphFont"/>
    <w:link w:val="Header"/>
    <w:uiPriority w:val="99"/>
    <w:rsid w:val="00CE37A1"/>
    <w:rPr>
      <w:rFonts w:eastAsia="Times New Roman" w:cs="Times New Roman"/>
      <w:sz w:val="18"/>
      <w:szCs w:val="20"/>
      <w:lang w:val="en-GB" w:eastAsia="en-US"/>
    </w:rPr>
  </w:style>
  <w:style w:type="character" w:customStyle="1" w:styleId="Heading1Char">
    <w:name w:val="Heading 1 Char"/>
    <w:basedOn w:val="DefaultParagraphFont"/>
    <w:link w:val="Heading1"/>
    <w:rsid w:val="00E5605C"/>
    <w:rPr>
      <w:rFonts w:ascii="Calibri" w:eastAsia="SimSun" w:hAnsi="Calibri" w:cs="Times New Roman"/>
      <w:b/>
      <w:sz w:val="28"/>
      <w:szCs w:val="20"/>
      <w:lang w:val="ru-RU" w:eastAsia="en-US"/>
    </w:rPr>
  </w:style>
  <w:style w:type="character" w:customStyle="1" w:styleId="Heading2Char">
    <w:name w:val="Heading 2 Char"/>
    <w:basedOn w:val="DefaultParagraphFont"/>
    <w:link w:val="Heading2"/>
    <w:rsid w:val="00E5605C"/>
    <w:rPr>
      <w:rFonts w:ascii="Calibri" w:eastAsia="SimSun" w:hAnsi="Calibri" w:cs="Times New Roman"/>
      <w:b/>
      <w:sz w:val="24"/>
      <w:szCs w:val="20"/>
      <w:lang w:val="ru-RU" w:eastAsia="en-US"/>
    </w:rPr>
  </w:style>
  <w:style w:type="character" w:customStyle="1" w:styleId="Heading3Char">
    <w:name w:val="Heading 3 Char"/>
    <w:basedOn w:val="DefaultParagraphFont"/>
    <w:link w:val="Heading3"/>
    <w:rsid w:val="005D4336"/>
    <w:rPr>
      <w:rFonts w:ascii="Calibri" w:eastAsia="SimSun" w:hAnsi="Calibri" w:cs="Times New Roman"/>
      <w:b/>
      <w:sz w:val="24"/>
      <w:szCs w:val="20"/>
      <w:lang w:val="ru-RU"/>
    </w:rPr>
  </w:style>
  <w:style w:type="character" w:customStyle="1" w:styleId="Heading4Char">
    <w:name w:val="Heading 4 Char"/>
    <w:basedOn w:val="DefaultParagraphFont"/>
    <w:link w:val="Heading4"/>
    <w:rsid w:val="00FD2638"/>
    <w:rPr>
      <w:rFonts w:ascii="Calibri" w:eastAsia="SimSun" w:hAnsi="Calibri" w:cs="Times New Roman"/>
      <w:b/>
      <w:sz w:val="24"/>
      <w:szCs w:val="20"/>
      <w:lang w:val="ru-RU" w:eastAsia="en-US"/>
    </w:rPr>
  </w:style>
  <w:style w:type="character" w:customStyle="1" w:styleId="Heading5Char">
    <w:name w:val="Heading 5 Char"/>
    <w:basedOn w:val="DefaultParagraphFont"/>
    <w:link w:val="Heading5"/>
    <w:rsid w:val="00CE37A1"/>
    <w:rPr>
      <w:rFonts w:eastAsia="Times New Roman" w:cs="Times New Roman"/>
      <w:b/>
      <w:szCs w:val="20"/>
      <w:lang w:val="en-GB" w:eastAsia="en-US"/>
    </w:rPr>
  </w:style>
  <w:style w:type="character" w:customStyle="1" w:styleId="Heading6Char">
    <w:name w:val="Heading 6 Char"/>
    <w:basedOn w:val="DefaultParagraphFont"/>
    <w:link w:val="Heading6"/>
    <w:rsid w:val="00CE37A1"/>
    <w:rPr>
      <w:rFonts w:eastAsia="Times New Roman" w:cs="Times New Roman"/>
      <w:b/>
      <w:szCs w:val="20"/>
      <w:lang w:val="en-GB" w:eastAsia="en-US"/>
    </w:rPr>
  </w:style>
  <w:style w:type="character" w:customStyle="1" w:styleId="Heading7Char">
    <w:name w:val="Heading 7 Char"/>
    <w:basedOn w:val="DefaultParagraphFont"/>
    <w:link w:val="Heading7"/>
    <w:rsid w:val="00CE37A1"/>
    <w:rPr>
      <w:rFonts w:eastAsia="Times New Roman" w:cs="Times New Roman"/>
      <w:b/>
      <w:szCs w:val="20"/>
      <w:lang w:val="en-GB" w:eastAsia="en-US"/>
    </w:rPr>
  </w:style>
  <w:style w:type="character" w:customStyle="1" w:styleId="Heading8Char">
    <w:name w:val="Heading 8 Char"/>
    <w:basedOn w:val="DefaultParagraphFont"/>
    <w:link w:val="Heading8"/>
    <w:rsid w:val="00CE37A1"/>
    <w:rPr>
      <w:rFonts w:eastAsia="Times New Roman" w:cs="Times New Roman"/>
      <w:b/>
      <w:szCs w:val="20"/>
      <w:lang w:val="en-GB" w:eastAsia="en-US"/>
    </w:rPr>
  </w:style>
  <w:style w:type="character" w:customStyle="1" w:styleId="Heading9Char">
    <w:name w:val="Heading 9 Char"/>
    <w:basedOn w:val="DefaultParagraphFont"/>
    <w:link w:val="Heading9"/>
    <w:rsid w:val="00CE37A1"/>
    <w:rPr>
      <w:rFonts w:eastAsia="Times New Roman" w:cs="Times New Roman"/>
      <w:b/>
      <w:szCs w:val="20"/>
      <w:lang w:val="en-GB" w:eastAsia="en-US"/>
    </w:rPr>
  </w:style>
  <w:style w:type="paragraph" w:customStyle="1" w:styleId="Headingb">
    <w:name w:val="Heading_b"/>
    <w:basedOn w:val="Normal"/>
    <w:next w:val="Normal"/>
    <w:link w:val="HeadingbChar"/>
    <w:qFormat/>
    <w:rsid w:val="00480EE0"/>
    <w:pPr>
      <w:keepNext/>
      <w:spacing w:before="160"/>
      <w:outlineLvl w:val="0"/>
    </w:pPr>
    <w:rPr>
      <w:b/>
    </w:rPr>
  </w:style>
  <w:style w:type="paragraph" w:customStyle="1" w:styleId="Headingi">
    <w:name w:val="Heading_i"/>
    <w:basedOn w:val="Heading3"/>
    <w:next w:val="Normal"/>
    <w:qFormat/>
    <w:rsid w:val="00E5605C"/>
    <w:pPr>
      <w:spacing w:before="160"/>
      <w:outlineLvl w:val="0"/>
    </w:pPr>
    <w:rPr>
      <w:rFonts w:eastAsia="STKaiti"/>
      <w:b w:val="0"/>
    </w:rPr>
  </w:style>
  <w:style w:type="character" w:styleId="Hyperlink">
    <w:name w:val="Hyperlink"/>
    <w:aliases w:val="CEO_Hyperlink,超级链接"/>
    <w:basedOn w:val="DefaultParagraphFont"/>
    <w:rsid w:val="00CE37A1"/>
    <w:rPr>
      <w:color w:val="0000FF"/>
      <w:u w:val="single"/>
    </w:rPr>
  </w:style>
  <w:style w:type="paragraph" w:customStyle="1" w:styleId="MinusFootnote">
    <w:name w:val="MinusFootnote"/>
    <w:basedOn w:val="Normal"/>
    <w:rsid w:val="00CE37A1"/>
    <w:pPr>
      <w:ind w:left="-1701" w:hanging="284"/>
    </w:pPr>
  </w:style>
  <w:style w:type="paragraph" w:customStyle="1" w:styleId="Normalaftertitle">
    <w:name w:val="Normal after title"/>
    <w:basedOn w:val="Normal"/>
    <w:next w:val="Normal"/>
    <w:link w:val="NormalaftertitleChar"/>
    <w:rsid w:val="00CE37A1"/>
    <w:pPr>
      <w:spacing w:before="240"/>
    </w:pPr>
  </w:style>
  <w:style w:type="paragraph" w:styleId="NormalIndent">
    <w:name w:val="Normal Indent"/>
    <w:basedOn w:val="Normal"/>
    <w:rsid w:val="00CE37A1"/>
    <w:pPr>
      <w:ind w:left="567"/>
    </w:pPr>
  </w:style>
  <w:style w:type="paragraph" w:customStyle="1" w:styleId="Note">
    <w:name w:val="Note"/>
    <w:basedOn w:val="Normal"/>
    <w:rsid w:val="00FD2638"/>
    <w:pPr>
      <w:spacing w:before="80"/>
    </w:pPr>
  </w:style>
  <w:style w:type="character" w:styleId="PageNumber">
    <w:name w:val="page number"/>
    <w:basedOn w:val="DefaultParagraphFont"/>
    <w:rsid w:val="00CE37A1"/>
    <w:rPr>
      <w:rFonts w:asciiTheme="minorHAnsi" w:hAnsiTheme="minorHAnsi"/>
    </w:rPr>
  </w:style>
  <w:style w:type="paragraph" w:customStyle="1" w:styleId="Part">
    <w:name w:val="Part"/>
    <w:basedOn w:val="Normal"/>
    <w:next w:val="Normal"/>
    <w:rsid w:val="00CE37A1"/>
    <w:pPr>
      <w:spacing w:before="600"/>
      <w:jc w:val="center"/>
    </w:pPr>
    <w:rPr>
      <w:caps/>
      <w:sz w:val="26"/>
    </w:rPr>
  </w:style>
  <w:style w:type="paragraph" w:customStyle="1" w:styleId="Reasons">
    <w:name w:val="Reasons"/>
    <w:basedOn w:val="Normal"/>
    <w:qFormat/>
    <w:rsid w:val="00CE37A1"/>
  </w:style>
  <w:style w:type="paragraph" w:customStyle="1" w:styleId="RecNo">
    <w:name w:val="Rec_No"/>
    <w:basedOn w:val="Normal"/>
    <w:next w:val="Rectitle"/>
    <w:rsid w:val="00FD2638"/>
    <w:pPr>
      <w:spacing w:before="480"/>
      <w:jc w:val="center"/>
    </w:pPr>
    <w:rPr>
      <w:caps/>
      <w:sz w:val="28"/>
    </w:rPr>
  </w:style>
  <w:style w:type="paragraph" w:customStyle="1" w:styleId="Rectitle">
    <w:name w:val="Rec_title"/>
    <w:basedOn w:val="Normal"/>
    <w:next w:val="Heading1"/>
    <w:rsid w:val="00FD2638"/>
    <w:pPr>
      <w:spacing w:before="240"/>
      <w:jc w:val="center"/>
    </w:pPr>
    <w:rPr>
      <w:b/>
      <w:sz w:val="28"/>
    </w:rPr>
  </w:style>
  <w:style w:type="paragraph" w:customStyle="1" w:styleId="Reftext">
    <w:name w:val="Ref_text"/>
    <w:basedOn w:val="Normal"/>
    <w:rsid w:val="00CE37A1"/>
    <w:pPr>
      <w:ind w:left="567" w:hanging="567"/>
    </w:pPr>
  </w:style>
  <w:style w:type="paragraph" w:customStyle="1" w:styleId="Reftitle">
    <w:name w:val="Ref_title"/>
    <w:basedOn w:val="Normal"/>
    <w:next w:val="Reftext"/>
    <w:rsid w:val="00CE37A1"/>
    <w:pPr>
      <w:spacing w:before="480"/>
      <w:jc w:val="center"/>
    </w:pPr>
    <w:rPr>
      <w:caps/>
      <w:sz w:val="28"/>
    </w:rPr>
  </w:style>
  <w:style w:type="paragraph" w:customStyle="1" w:styleId="ResNo">
    <w:name w:val="Res_No"/>
    <w:basedOn w:val="AnnexNo"/>
    <w:next w:val="Normal"/>
    <w:rsid w:val="00CE37A1"/>
  </w:style>
  <w:style w:type="paragraph" w:customStyle="1" w:styleId="Restitle">
    <w:name w:val="Res_title"/>
    <w:basedOn w:val="Annextitle"/>
    <w:next w:val="Normal"/>
    <w:rsid w:val="00CE37A1"/>
  </w:style>
  <w:style w:type="paragraph" w:customStyle="1" w:styleId="Section1">
    <w:name w:val="Section 1"/>
    <w:basedOn w:val="ChapNo"/>
    <w:next w:val="Normal"/>
    <w:rsid w:val="00CE37A1"/>
    <w:rPr>
      <w:caps w:val="0"/>
    </w:rPr>
  </w:style>
  <w:style w:type="paragraph" w:customStyle="1" w:styleId="Section2">
    <w:name w:val="Section 2"/>
    <w:basedOn w:val="Section1"/>
    <w:next w:val="Normal"/>
    <w:rsid w:val="00CE37A1"/>
    <w:pPr>
      <w:spacing w:before="240"/>
    </w:pPr>
    <w:rPr>
      <w:b/>
      <w:i/>
    </w:rPr>
  </w:style>
  <w:style w:type="paragraph" w:customStyle="1" w:styleId="Source">
    <w:name w:val="Source"/>
    <w:basedOn w:val="Normal"/>
    <w:next w:val="Normal"/>
    <w:autoRedefine/>
    <w:rsid w:val="004B7F4C"/>
    <w:pPr>
      <w:framePr w:hSpace="180" w:wrap="around" w:vAnchor="page" w:hAnchor="margin" w:xAlign="center" w:y="1142"/>
      <w:spacing w:before="840"/>
      <w:jc w:val="center"/>
    </w:pPr>
    <w:rPr>
      <w:b/>
      <w:sz w:val="28"/>
      <w:szCs w:val="28"/>
    </w:rPr>
  </w:style>
  <w:style w:type="table" w:styleId="TableGrid">
    <w:name w:val="Table Grid"/>
    <w:basedOn w:val="TableNormal"/>
    <w:rsid w:val="00CE37A1"/>
    <w:pPr>
      <w:spacing w:after="0" w:line="240" w:lineRule="auto"/>
    </w:pPr>
    <w:rPr>
      <w:rFonts w:ascii="CG Times" w:eastAsia="Times New Roman" w:hAnsi="CG Times"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text">
    <w:name w:val="Table_text"/>
    <w:basedOn w:val="Normal"/>
    <w:link w:val="TabletextChar"/>
    <w:rsid w:val="00E5605C"/>
    <w:pPr>
      <w:spacing w:before="40" w:after="40"/>
    </w:pPr>
    <w:rPr>
      <w:sz w:val="22"/>
    </w:rPr>
  </w:style>
  <w:style w:type="paragraph" w:customStyle="1" w:styleId="Tablehead">
    <w:name w:val="Table_head"/>
    <w:basedOn w:val="Tabletext"/>
    <w:uiPriority w:val="99"/>
    <w:rsid w:val="00E5605C"/>
    <w:pPr>
      <w:spacing w:before="80" w:after="80"/>
      <w:jc w:val="center"/>
    </w:pPr>
    <w:rPr>
      <w:b/>
    </w:rPr>
  </w:style>
  <w:style w:type="paragraph" w:customStyle="1" w:styleId="Tablelegend">
    <w:name w:val="Table_legend"/>
    <w:basedOn w:val="Tabletext"/>
    <w:rsid w:val="00CE37A1"/>
    <w:pPr>
      <w:spacing w:before="120"/>
    </w:pPr>
  </w:style>
  <w:style w:type="paragraph" w:customStyle="1" w:styleId="TableNo">
    <w:name w:val="Table_No"/>
    <w:basedOn w:val="Normal"/>
    <w:next w:val="Normal"/>
    <w:rsid w:val="00CE37A1"/>
    <w:pPr>
      <w:keepNext/>
      <w:spacing w:before="560" w:after="120"/>
      <w:jc w:val="center"/>
    </w:pPr>
    <w:rPr>
      <w:caps/>
    </w:rPr>
  </w:style>
  <w:style w:type="paragraph" w:customStyle="1" w:styleId="Tabletitle">
    <w:name w:val="Table_title"/>
    <w:basedOn w:val="Normal"/>
    <w:next w:val="Tabletext"/>
    <w:rsid w:val="00E1391D"/>
    <w:pPr>
      <w:keepNext/>
      <w:keepLines/>
      <w:spacing w:after="120"/>
      <w:jc w:val="center"/>
    </w:pPr>
    <w:rPr>
      <w:b/>
      <w:caps/>
    </w:rPr>
  </w:style>
  <w:style w:type="paragraph" w:customStyle="1" w:styleId="Title1">
    <w:name w:val="Title 1"/>
    <w:basedOn w:val="Source"/>
    <w:next w:val="Normal"/>
    <w:rsid w:val="004B7F4C"/>
    <w:pPr>
      <w:framePr w:hSpace="0" w:wrap="auto" w:vAnchor="margin" w:hAnchor="text" w:yAlign="inline"/>
      <w:spacing w:before="240"/>
    </w:pPr>
    <w:rPr>
      <w:b w:val="0"/>
      <w:caps/>
    </w:rPr>
  </w:style>
  <w:style w:type="paragraph" w:customStyle="1" w:styleId="Title2">
    <w:name w:val="Title 2"/>
    <w:basedOn w:val="Source"/>
    <w:next w:val="Normal"/>
    <w:rsid w:val="00CE37A1"/>
    <w:pPr>
      <w:framePr w:hSpace="0" w:wrap="auto" w:vAnchor="margin" w:hAnchor="text" w:yAlign="inline"/>
    </w:pPr>
    <w:rPr>
      <w:b w:val="0"/>
      <w:caps/>
    </w:rPr>
  </w:style>
  <w:style w:type="paragraph" w:customStyle="1" w:styleId="Title3">
    <w:name w:val="Title 3"/>
    <w:basedOn w:val="Title2"/>
    <w:next w:val="Normalaftertitle"/>
    <w:rsid w:val="00CE37A1"/>
    <w:pPr>
      <w:framePr w:wrap="auto"/>
    </w:pPr>
    <w:rPr>
      <w:caps w:val="0"/>
    </w:rPr>
  </w:style>
  <w:style w:type="paragraph" w:customStyle="1" w:styleId="toc0">
    <w:name w:val="toc 0"/>
    <w:basedOn w:val="Normal"/>
    <w:next w:val="TOC1"/>
    <w:rsid w:val="00CE37A1"/>
    <w:pPr>
      <w:tabs>
        <w:tab w:val="right" w:pos="9781"/>
      </w:tabs>
    </w:pPr>
    <w:rPr>
      <w:b/>
    </w:rPr>
  </w:style>
  <w:style w:type="paragraph" w:styleId="TOC1">
    <w:name w:val="toc 1"/>
    <w:basedOn w:val="Normal"/>
    <w:rsid w:val="00CE37A1"/>
    <w:pPr>
      <w:tabs>
        <w:tab w:val="left" w:pos="964"/>
        <w:tab w:val="left" w:leader="dot" w:pos="8789"/>
        <w:tab w:val="right" w:pos="9639"/>
      </w:tabs>
      <w:spacing w:before="240"/>
      <w:ind w:left="964" w:hanging="964"/>
    </w:pPr>
  </w:style>
  <w:style w:type="paragraph" w:styleId="TOC2">
    <w:name w:val="toc 2"/>
    <w:basedOn w:val="Normal"/>
    <w:next w:val="Normal"/>
    <w:rsid w:val="00CE37A1"/>
    <w:pPr>
      <w:tabs>
        <w:tab w:val="left" w:pos="964"/>
        <w:tab w:val="left" w:leader="dot" w:pos="8789"/>
        <w:tab w:val="right" w:pos="9639"/>
      </w:tabs>
      <w:ind w:left="964" w:hanging="964"/>
    </w:pPr>
  </w:style>
  <w:style w:type="paragraph" w:styleId="TOC3">
    <w:name w:val="toc 3"/>
    <w:basedOn w:val="Normal"/>
    <w:next w:val="Normal"/>
    <w:rsid w:val="00CE37A1"/>
    <w:pPr>
      <w:tabs>
        <w:tab w:val="left" w:pos="964"/>
        <w:tab w:val="left" w:leader="dot" w:pos="8789"/>
        <w:tab w:val="right" w:pos="9639"/>
      </w:tabs>
      <w:ind w:left="964" w:hanging="964"/>
    </w:pPr>
  </w:style>
  <w:style w:type="paragraph" w:styleId="TOC4">
    <w:name w:val="toc 4"/>
    <w:basedOn w:val="Normal"/>
    <w:next w:val="Normal"/>
    <w:rsid w:val="00CE37A1"/>
    <w:pPr>
      <w:tabs>
        <w:tab w:val="left" w:pos="964"/>
        <w:tab w:val="left" w:pos="8789"/>
        <w:tab w:val="right" w:pos="9639"/>
      </w:tabs>
      <w:ind w:left="964" w:hanging="964"/>
    </w:pPr>
  </w:style>
  <w:style w:type="paragraph" w:styleId="TOC5">
    <w:name w:val="toc 5"/>
    <w:basedOn w:val="Normal"/>
    <w:next w:val="Normal"/>
    <w:rsid w:val="00CE37A1"/>
    <w:pPr>
      <w:tabs>
        <w:tab w:val="left" w:pos="964"/>
        <w:tab w:val="left" w:leader="dot" w:pos="8789"/>
        <w:tab w:val="right" w:pos="9639"/>
      </w:tabs>
      <w:ind w:left="964" w:hanging="964"/>
    </w:pPr>
  </w:style>
  <w:style w:type="paragraph" w:styleId="TOC6">
    <w:name w:val="toc 6"/>
    <w:basedOn w:val="Normal"/>
    <w:next w:val="Normal"/>
    <w:rsid w:val="00CE37A1"/>
    <w:pPr>
      <w:tabs>
        <w:tab w:val="left" w:pos="964"/>
        <w:tab w:val="left" w:leader="dot" w:pos="8789"/>
        <w:tab w:val="right" w:pos="9639"/>
      </w:tabs>
      <w:ind w:left="964" w:hanging="964"/>
    </w:pPr>
  </w:style>
  <w:style w:type="paragraph" w:styleId="TOC7">
    <w:name w:val="toc 7"/>
    <w:basedOn w:val="Normal"/>
    <w:next w:val="Normal"/>
    <w:rsid w:val="00CE37A1"/>
    <w:pPr>
      <w:tabs>
        <w:tab w:val="left" w:pos="964"/>
        <w:tab w:val="left" w:leader="dot" w:pos="8789"/>
        <w:tab w:val="right" w:pos="9639"/>
      </w:tabs>
      <w:ind w:left="964" w:hanging="964"/>
    </w:pPr>
  </w:style>
  <w:style w:type="paragraph" w:styleId="TOC8">
    <w:name w:val="toc 8"/>
    <w:basedOn w:val="Normal"/>
    <w:next w:val="Normal"/>
    <w:rsid w:val="00CE37A1"/>
    <w:pPr>
      <w:tabs>
        <w:tab w:val="left" w:pos="964"/>
        <w:tab w:val="left" w:leader="dot" w:pos="8789"/>
        <w:tab w:val="right" w:pos="9639"/>
      </w:tabs>
      <w:ind w:left="964" w:hanging="964"/>
    </w:pPr>
  </w:style>
  <w:style w:type="paragraph" w:customStyle="1" w:styleId="Volumetitle">
    <w:name w:val="Volume_title"/>
    <w:basedOn w:val="Normal"/>
    <w:qFormat/>
    <w:rsid w:val="00BA030E"/>
    <w:pPr>
      <w:tabs>
        <w:tab w:val="clear" w:pos="794"/>
        <w:tab w:val="clear" w:pos="1191"/>
        <w:tab w:val="clear" w:pos="1588"/>
        <w:tab w:val="clear" w:pos="1985"/>
        <w:tab w:val="left" w:pos="1134"/>
        <w:tab w:val="left" w:pos="1871"/>
        <w:tab w:val="left" w:pos="2268"/>
      </w:tabs>
      <w:jc w:val="center"/>
    </w:pPr>
    <w:rPr>
      <w:rFonts w:ascii="Times New Roman" w:eastAsia="Times New Roman" w:hAnsi="Times New Roman"/>
      <w:b/>
      <w:bCs/>
      <w:sz w:val="28"/>
      <w:szCs w:val="28"/>
      <w:lang w:val="en-GB" w:eastAsia="en-US"/>
    </w:rPr>
  </w:style>
  <w:style w:type="paragraph" w:customStyle="1" w:styleId="Proposal">
    <w:name w:val="Proposal"/>
    <w:basedOn w:val="Normal"/>
    <w:next w:val="Normal"/>
    <w:rsid w:val="00BF0A38"/>
    <w:pPr>
      <w:keepNext/>
      <w:tabs>
        <w:tab w:val="clear" w:pos="794"/>
        <w:tab w:val="clear" w:pos="1191"/>
        <w:tab w:val="clear" w:pos="1588"/>
        <w:tab w:val="clear" w:pos="1985"/>
        <w:tab w:val="left" w:pos="1134"/>
        <w:tab w:val="left" w:pos="1871"/>
        <w:tab w:val="left" w:pos="2268"/>
      </w:tabs>
      <w:spacing w:before="240"/>
    </w:pPr>
    <w:rPr>
      <w:rFonts w:asciiTheme="minorHAnsi" w:eastAsia="Times New Roman" w:hAnsi="Times New Roman Bold"/>
      <w:lang w:val="en-GB" w:eastAsia="en-US"/>
    </w:rPr>
  </w:style>
  <w:style w:type="paragraph" w:customStyle="1" w:styleId="Agendaitem">
    <w:name w:val="Agenda_item"/>
    <w:basedOn w:val="Normal"/>
    <w:next w:val="Normal"/>
    <w:qFormat/>
    <w:rsid w:val="008B2128"/>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rFonts w:asciiTheme="minorHAnsi" w:eastAsia="Times New Roman" w:hAnsiTheme="minorHAnsi"/>
      <w:sz w:val="28"/>
      <w:lang w:val="es-ES_tradnl" w:eastAsia="en-US"/>
    </w:rPr>
  </w:style>
  <w:style w:type="character" w:customStyle="1" w:styleId="Appdef">
    <w:name w:val="App_def"/>
    <w:basedOn w:val="DefaultParagraphFont"/>
    <w:rsid w:val="008B2128"/>
    <w:rPr>
      <w:rFonts w:asciiTheme="minorHAnsi" w:hAnsiTheme="minorHAnsi"/>
      <w:b/>
    </w:rPr>
  </w:style>
  <w:style w:type="character" w:customStyle="1" w:styleId="Appref">
    <w:name w:val="App_ref"/>
    <w:basedOn w:val="DefaultParagraphFont"/>
    <w:rsid w:val="008B2128"/>
    <w:rPr>
      <w:rFonts w:asciiTheme="minorHAnsi" w:hAnsiTheme="minorHAnsi"/>
    </w:rPr>
  </w:style>
  <w:style w:type="paragraph" w:customStyle="1" w:styleId="ApptoAnnex">
    <w:name w:val="App_to_Annex"/>
    <w:basedOn w:val="AppendixNo"/>
    <w:next w:val="Normal"/>
    <w:qFormat/>
    <w:rsid w:val="008B2128"/>
    <w:pPr>
      <w:keepNext/>
      <w:keepLines/>
      <w:tabs>
        <w:tab w:val="clear" w:pos="794"/>
        <w:tab w:val="clear" w:pos="1191"/>
        <w:tab w:val="clear" w:pos="1588"/>
        <w:tab w:val="clear" w:pos="1985"/>
        <w:tab w:val="left" w:pos="1134"/>
        <w:tab w:val="left" w:pos="1871"/>
        <w:tab w:val="left" w:pos="2268"/>
      </w:tabs>
    </w:pPr>
    <w:rPr>
      <w:rFonts w:asciiTheme="minorHAnsi" w:eastAsia="Times New Roman" w:hAnsiTheme="minorHAnsi"/>
      <w:lang w:val="en-GB" w:eastAsia="en-US"/>
    </w:rPr>
  </w:style>
  <w:style w:type="character" w:customStyle="1" w:styleId="Artdef">
    <w:name w:val="Art_def"/>
    <w:basedOn w:val="DefaultParagraphFont"/>
    <w:rsid w:val="008B2128"/>
    <w:rPr>
      <w:rFonts w:asciiTheme="minorHAnsi" w:hAnsiTheme="minorHAnsi"/>
      <w:b/>
    </w:rPr>
  </w:style>
  <w:style w:type="character" w:customStyle="1" w:styleId="Artref">
    <w:name w:val="Art_ref"/>
    <w:basedOn w:val="DefaultParagraphFont"/>
    <w:rsid w:val="008B2128"/>
    <w:rPr>
      <w:rFonts w:asciiTheme="minorHAnsi" w:hAnsiTheme="minorHAnsi"/>
    </w:rPr>
  </w:style>
  <w:style w:type="paragraph" w:customStyle="1" w:styleId="Equation">
    <w:name w:val="Equation"/>
    <w:basedOn w:val="Normal"/>
    <w:rsid w:val="008B2128"/>
    <w:pPr>
      <w:tabs>
        <w:tab w:val="clear" w:pos="794"/>
        <w:tab w:val="clear" w:pos="1191"/>
        <w:tab w:val="clear" w:pos="1588"/>
        <w:tab w:val="clear" w:pos="1985"/>
        <w:tab w:val="left" w:pos="1134"/>
        <w:tab w:val="left" w:pos="1871"/>
        <w:tab w:val="center" w:pos="4820"/>
        <w:tab w:val="right" w:pos="9639"/>
      </w:tabs>
    </w:pPr>
    <w:rPr>
      <w:rFonts w:asciiTheme="minorHAnsi" w:eastAsia="Times New Roman" w:hAnsiTheme="minorHAnsi"/>
      <w:lang w:val="en-GB" w:eastAsia="en-US"/>
    </w:rPr>
  </w:style>
  <w:style w:type="paragraph" w:customStyle="1" w:styleId="Equationlegend">
    <w:name w:val="Equation_legend"/>
    <w:basedOn w:val="NormalIndent"/>
    <w:rsid w:val="008B2128"/>
    <w:pPr>
      <w:tabs>
        <w:tab w:val="clear" w:pos="794"/>
        <w:tab w:val="clear" w:pos="1191"/>
        <w:tab w:val="clear" w:pos="1588"/>
        <w:tab w:val="clear" w:pos="1985"/>
        <w:tab w:val="right" w:pos="1871"/>
        <w:tab w:val="left" w:pos="2041"/>
      </w:tabs>
      <w:spacing w:before="80"/>
      <w:ind w:left="2041" w:hanging="2041"/>
    </w:pPr>
    <w:rPr>
      <w:rFonts w:asciiTheme="minorHAnsi" w:eastAsia="Times New Roman" w:hAnsiTheme="minorHAnsi"/>
      <w:lang w:val="en-GB" w:eastAsia="en-US"/>
    </w:rPr>
  </w:style>
  <w:style w:type="paragraph" w:customStyle="1" w:styleId="Figure">
    <w:name w:val="Figure"/>
    <w:basedOn w:val="Normal"/>
    <w:next w:val="Normal"/>
    <w:rsid w:val="008B2128"/>
    <w:pPr>
      <w:keepNext/>
      <w:keepLines/>
      <w:tabs>
        <w:tab w:val="clear" w:pos="794"/>
        <w:tab w:val="clear" w:pos="1191"/>
        <w:tab w:val="clear" w:pos="1588"/>
        <w:tab w:val="clear" w:pos="1985"/>
        <w:tab w:val="left" w:pos="1134"/>
        <w:tab w:val="left" w:pos="1871"/>
        <w:tab w:val="left" w:pos="2268"/>
      </w:tabs>
      <w:jc w:val="center"/>
    </w:pPr>
    <w:rPr>
      <w:rFonts w:asciiTheme="minorHAnsi" w:eastAsia="Times New Roman" w:hAnsiTheme="minorHAnsi"/>
      <w:lang w:val="en-GB" w:eastAsia="en-US"/>
    </w:rPr>
  </w:style>
  <w:style w:type="paragraph" w:customStyle="1" w:styleId="Figurelegend">
    <w:name w:val="Figure_legend"/>
    <w:basedOn w:val="Normal"/>
    <w:rsid w:val="008B2128"/>
    <w:pPr>
      <w:keepNext/>
      <w:keepLines/>
      <w:tabs>
        <w:tab w:val="clear" w:pos="794"/>
        <w:tab w:val="clear" w:pos="1191"/>
        <w:tab w:val="clear" w:pos="1588"/>
        <w:tab w:val="clear" w:pos="1985"/>
        <w:tab w:val="left" w:pos="1134"/>
        <w:tab w:val="left" w:pos="1871"/>
        <w:tab w:val="left" w:pos="2268"/>
      </w:tabs>
      <w:spacing w:before="20" w:after="20"/>
    </w:pPr>
    <w:rPr>
      <w:rFonts w:asciiTheme="minorHAnsi" w:eastAsia="Times New Roman" w:hAnsiTheme="minorHAnsi"/>
      <w:sz w:val="18"/>
      <w:lang w:val="en-GB" w:eastAsia="en-US"/>
    </w:rPr>
  </w:style>
  <w:style w:type="paragraph" w:customStyle="1" w:styleId="FigureNo">
    <w:name w:val="Figure_No"/>
    <w:basedOn w:val="Normal"/>
    <w:next w:val="Normal"/>
    <w:rsid w:val="008B2128"/>
    <w:pPr>
      <w:keepNext/>
      <w:keepLines/>
      <w:tabs>
        <w:tab w:val="clear" w:pos="794"/>
        <w:tab w:val="clear" w:pos="1191"/>
        <w:tab w:val="clear" w:pos="1588"/>
        <w:tab w:val="clear" w:pos="1985"/>
        <w:tab w:val="left" w:pos="1134"/>
        <w:tab w:val="left" w:pos="1871"/>
        <w:tab w:val="left" w:pos="2268"/>
      </w:tabs>
      <w:spacing w:before="480" w:after="120"/>
      <w:jc w:val="center"/>
    </w:pPr>
    <w:rPr>
      <w:rFonts w:asciiTheme="minorHAnsi" w:eastAsia="Times New Roman" w:hAnsiTheme="minorHAnsi"/>
      <w:caps/>
      <w:sz w:val="20"/>
      <w:lang w:val="en-GB" w:eastAsia="en-US"/>
    </w:rPr>
  </w:style>
  <w:style w:type="paragraph" w:customStyle="1" w:styleId="Figuretitle">
    <w:name w:val="Figure_title"/>
    <w:basedOn w:val="Normal"/>
    <w:next w:val="Normal"/>
    <w:rsid w:val="008B2128"/>
    <w:pPr>
      <w:keepNext/>
      <w:keepLines/>
      <w:tabs>
        <w:tab w:val="clear" w:pos="794"/>
        <w:tab w:val="clear" w:pos="1191"/>
        <w:tab w:val="clear" w:pos="1588"/>
        <w:tab w:val="clear" w:pos="1985"/>
        <w:tab w:val="left" w:pos="1134"/>
        <w:tab w:val="left" w:pos="1871"/>
        <w:tab w:val="left" w:pos="2268"/>
      </w:tabs>
      <w:spacing w:before="0" w:after="480"/>
      <w:jc w:val="center"/>
    </w:pPr>
    <w:rPr>
      <w:rFonts w:asciiTheme="minorHAnsi" w:eastAsia="Times New Roman" w:hAnsiTheme="minorHAnsi"/>
      <w:b/>
      <w:sz w:val="20"/>
      <w:lang w:val="en-GB" w:eastAsia="en-US"/>
    </w:rPr>
  </w:style>
  <w:style w:type="paragraph" w:customStyle="1" w:styleId="Figurewithouttitle">
    <w:name w:val="Figure_without_title"/>
    <w:basedOn w:val="FigureNo"/>
    <w:next w:val="Normal"/>
    <w:rsid w:val="008B2128"/>
    <w:pPr>
      <w:keepNext w:val="0"/>
    </w:pPr>
  </w:style>
  <w:style w:type="paragraph" w:customStyle="1" w:styleId="Section10">
    <w:name w:val="Section_1"/>
    <w:basedOn w:val="Normal"/>
    <w:rsid w:val="008B2128"/>
    <w:pPr>
      <w:tabs>
        <w:tab w:val="clear" w:pos="794"/>
        <w:tab w:val="clear" w:pos="1191"/>
        <w:tab w:val="clear" w:pos="1588"/>
        <w:tab w:val="clear" w:pos="1985"/>
        <w:tab w:val="left" w:pos="1871"/>
        <w:tab w:val="center" w:pos="4820"/>
      </w:tabs>
      <w:spacing w:before="360"/>
      <w:jc w:val="center"/>
    </w:pPr>
    <w:rPr>
      <w:rFonts w:asciiTheme="minorHAnsi" w:eastAsia="Times New Roman" w:hAnsiTheme="minorHAnsi"/>
      <w:b/>
      <w:lang w:val="en-GB" w:eastAsia="en-US"/>
    </w:rPr>
  </w:style>
  <w:style w:type="paragraph" w:customStyle="1" w:styleId="Section20">
    <w:name w:val="Section_2"/>
    <w:basedOn w:val="Section10"/>
    <w:rsid w:val="008B2128"/>
    <w:rPr>
      <w:b w:val="0"/>
      <w:i/>
    </w:rPr>
  </w:style>
  <w:style w:type="paragraph" w:customStyle="1" w:styleId="Section3">
    <w:name w:val="Section_3"/>
    <w:basedOn w:val="Section10"/>
    <w:rsid w:val="008B2128"/>
    <w:rPr>
      <w:b w:val="0"/>
    </w:rPr>
  </w:style>
  <w:style w:type="paragraph" w:customStyle="1" w:styleId="SectionNo">
    <w:name w:val="Section_No"/>
    <w:basedOn w:val="AnnexNo"/>
    <w:next w:val="Normal"/>
    <w:rsid w:val="008B2128"/>
    <w:pPr>
      <w:keepNext/>
      <w:keepLines/>
      <w:tabs>
        <w:tab w:val="clear" w:pos="794"/>
        <w:tab w:val="clear" w:pos="1191"/>
        <w:tab w:val="clear" w:pos="1588"/>
        <w:tab w:val="clear" w:pos="1985"/>
        <w:tab w:val="left" w:pos="1134"/>
        <w:tab w:val="left" w:pos="1871"/>
        <w:tab w:val="left" w:pos="2268"/>
      </w:tabs>
    </w:pPr>
    <w:rPr>
      <w:rFonts w:asciiTheme="minorHAnsi" w:eastAsia="Times New Roman" w:hAnsiTheme="minorHAnsi"/>
      <w:lang w:val="en-GB" w:eastAsia="en-US"/>
    </w:rPr>
  </w:style>
  <w:style w:type="paragraph" w:customStyle="1" w:styleId="Sectiontitle">
    <w:name w:val="Section_title"/>
    <w:basedOn w:val="Annextitle"/>
    <w:next w:val="Normalaftertitle"/>
    <w:rsid w:val="008B2128"/>
    <w:pPr>
      <w:keepNext/>
      <w:keepLines/>
      <w:tabs>
        <w:tab w:val="clear" w:pos="794"/>
        <w:tab w:val="clear" w:pos="1191"/>
        <w:tab w:val="clear" w:pos="1588"/>
        <w:tab w:val="clear" w:pos="1985"/>
        <w:tab w:val="left" w:pos="1134"/>
        <w:tab w:val="left" w:pos="1871"/>
        <w:tab w:val="left" w:pos="2268"/>
      </w:tabs>
    </w:pPr>
    <w:rPr>
      <w:rFonts w:asciiTheme="minorHAnsi" w:eastAsia="Times New Roman" w:hAnsiTheme="minorHAnsi"/>
      <w:lang w:val="en-GB" w:eastAsia="en-US"/>
    </w:rPr>
  </w:style>
  <w:style w:type="paragraph" w:customStyle="1" w:styleId="SpecialFooter">
    <w:name w:val="Special Footer"/>
    <w:basedOn w:val="Footer"/>
    <w:rsid w:val="008B2128"/>
    <w:pPr>
      <w:tabs>
        <w:tab w:val="clear" w:pos="794"/>
        <w:tab w:val="clear" w:pos="1191"/>
        <w:tab w:val="clear" w:pos="1588"/>
        <w:tab w:val="clear" w:pos="1985"/>
        <w:tab w:val="left" w:pos="1134"/>
        <w:tab w:val="left" w:pos="1871"/>
        <w:tab w:val="left" w:pos="2268"/>
      </w:tabs>
      <w:jc w:val="both"/>
    </w:pPr>
    <w:rPr>
      <w:rFonts w:asciiTheme="minorHAnsi" w:eastAsia="Times New Roman" w:hAnsiTheme="minorHAnsi"/>
      <w:caps w:val="0"/>
      <w:noProof w:val="0"/>
      <w:lang w:val="en-GB" w:eastAsia="en-US"/>
    </w:rPr>
  </w:style>
  <w:style w:type="paragraph" w:customStyle="1" w:styleId="Subsection1">
    <w:name w:val="Subsection_1"/>
    <w:basedOn w:val="Section10"/>
    <w:next w:val="Normalaftertitle"/>
    <w:qFormat/>
    <w:rsid w:val="008B2128"/>
  </w:style>
  <w:style w:type="character" w:customStyle="1" w:styleId="Tablefreq">
    <w:name w:val="Table_freq"/>
    <w:basedOn w:val="DefaultParagraphFont"/>
    <w:rsid w:val="008B2128"/>
    <w:rPr>
      <w:rFonts w:asciiTheme="minorHAnsi" w:hAnsiTheme="minorHAnsi"/>
      <w:b/>
      <w:color w:val="auto"/>
      <w:sz w:val="20"/>
    </w:rPr>
  </w:style>
  <w:style w:type="paragraph" w:customStyle="1" w:styleId="Tableref">
    <w:name w:val="Table_ref"/>
    <w:basedOn w:val="Normal"/>
    <w:next w:val="Normal"/>
    <w:rsid w:val="008B2128"/>
    <w:pPr>
      <w:keepNext/>
      <w:tabs>
        <w:tab w:val="clear" w:pos="794"/>
        <w:tab w:val="clear" w:pos="1191"/>
        <w:tab w:val="clear" w:pos="1588"/>
        <w:tab w:val="clear" w:pos="1985"/>
        <w:tab w:val="left" w:pos="1134"/>
        <w:tab w:val="left" w:pos="1871"/>
        <w:tab w:val="left" w:pos="2268"/>
      </w:tabs>
      <w:spacing w:before="560"/>
      <w:jc w:val="center"/>
    </w:pPr>
    <w:rPr>
      <w:rFonts w:asciiTheme="minorHAnsi" w:eastAsia="Times New Roman" w:hAnsiTheme="minorHAnsi"/>
      <w:sz w:val="20"/>
      <w:lang w:val="en-GB" w:eastAsia="en-US"/>
    </w:rPr>
  </w:style>
  <w:style w:type="paragraph" w:customStyle="1" w:styleId="Normalend">
    <w:name w:val="Normal_end"/>
    <w:basedOn w:val="Normal"/>
    <w:next w:val="Normal"/>
    <w:qFormat/>
    <w:rsid w:val="008B2128"/>
    <w:pPr>
      <w:tabs>
        <w:tab w:val="clear" w:pos="794"/>
        <w:tab w:val="clear" w:pos="1191"/>
        <w:tab w:val="clear" w:pos="1588"/>
        <w:tab w:val="clear" w:pos="1985"/>
        <w:tab w:val="left" w:pos="1134"/>
        <w:tab w:val="left" w:pos="1871"/>
        <w:tab w:val="left" w:pos="2268"/>
      </w:tabs>
    </w:pPr>
    <w:rPr>
      <w:rFonts w:asciiTheme="minorHAnsi" w:eastAsia="Times New Roman" w:hAnsiTheme="minorHAnsi"/>
      <w:lang w:val="en-US" w:eastAsia="en-US"/>
    </w:rPr>
  </w:style>
  <w:style w:type="paragraph" w:customStyle="1" w:styleId="Questiondate">
    <w:name w:val="Question_date"/>
    <w:basedOn w:val="Normal"/>
    <w:next w:val="Normalaftertitle"/>
    <w:rsid w:val="008B2128"/>
    <w:pPr>
      <w:keepNext/>
      <w:keepLines/>
      <w:tabs>
        <w:tab w:val="clear" w:pos="794"/>
        <w:tab w:val="clear" w:pos="1191"/>
        <w:tab w:val="clear" w:pos="1588"/>
        <w:tab w:val="clear" w:pos="1985"/>
        <w:tab w:val="left" w:pos="1134"/>
        <w:tab w:val="left" w:pos="1871"/>
        <w:tab w:val="left" w:pos="2268"/>
      </w:tabs>
      <w:jc w:val="right"/>
    </w:pPr>
    <w:rPr>
      <w:rFonts w:asciiTheme="minorHAnsi" w:eastAsia="Times New Roman" w:hAnsiTheme="minorHAnsi"/>
      <w:sz w:val="22"/>
      <w:lang w:val="en-GB" w:eastAsia="en-US"/>
    </w:rPr>
  </w:style>
  <w:style w:type="paragraph" w:customStyle="1" w:styleId="QuestionNo">
    <w:name w:val="Question_No"/>
    <w:basedOn w:val="Normal"/>
    <w:next w:val="Normal"/>
    <w:uiPriority w:val="99"/>
    <w:rsid w:val="00373627"/>
    <w:pPr>
      <w:keepNext/>
      <w:keepLines/>
      <w:tabs>
        <w:tab w:val="clear" w:pos="794"/>
        <w:tab w:val="clear" w:pos="1191"/>
        <w:tab w:val="clear" w:pos="1588"/>
        <w:tab w:val="clear" w:pos="1985"/>
        <w:tab w:val="left" w:pos="1134"/>
        <w:tab w:val="left" w:pos="1871"/>
        <w:tab w:val="left" w:pos="2268"/>
      </w:tabs>
      <w:spacing w:before="480"/>
      <w:jc w:val="center"/>
    </w:pPr>
    <w:rPr>
      <w:rFonts w:asciiTheme="minorHAnsi" w:hAnsiTheme="minorHAnsi"/>
      <w:caps/>
      <w:sz w:val="28"/>
      <w:lang w:val="en-GB" w:eastAsia="en-US"/>
    </w:rPr>
  </w:style>
  <w:style w:type="paragraph" w:customStyle="1" w:styleId="Questiontitle">
    <w:name w:val="Question_title"/>
    <w:basedOn w:val="Normal"/>
    <w:next w:val="Normal"/>
    <w:uiPriority w:val="99"/>
    <w:rsid w:val="00373627"/>
    <w:pPr>
      <w:keepNext/>
      <w:keepLines/>
      <w:tabs>
        <w:tab w:val="clear" w:pos="794"/>
        <w:tab w:val="clear" w:pos="1191"/>
        <w:tab w:val="clear" w:pos="1588"/>
        <w:tab w:val="clear" w:pos="1985"/>
        <w:tab w:val="left" w:pos="1134"/>
        <w:tab w:val="left" w:pos="1871"/>
        <w:tab w:val="left" w:pos="2268"/>
      </w:tabs>
      <w:spacing w:before="240"/>
      <w:jc w:val="center"/>
    </w:pPr>
    <w:rPr>
      <w:rFonts w:asciiTheme="minorHAnsi" w:hAnsiTheme="minorHAnsi"/>
      <w:b/>
      <w:sz w:val="28"/>
      <w:lang w:val="en-GB" w:eastAsia="en-US"/>
    </w:rPr>
  </w:style>
  <w:style w:type="paragraph" w:customStyle="1" w:styleId="Title4">
    <w:name w:val="Title 4"/>
    <w:basedOn w:val="Title3"/>
    <w:next w:val="Heading1"/>
    <w:rsid w:val="008B2128"/>
    <w:pPr>
      <w:framePr w:wrap="auto" w:xAlign="left"/>
      <w:tabs>
        <w:tab w:val="clear" w:pos="794"/>
        <w:tab w:val="clear" w:pos="1191"/>
        <w:tab w:val="clear" w:pos="1588"/>
        <w:tab w:val="clear" w:pos="1985"/>
        <w:tab w:val="left" w:pos="1134"/>
        <w:tab w:val="left" w:pos="1871"/>
        <w:tab w:val="left" w:pos="2268"/>
      </w:tabs>
      <w:overflowPunct/>
      <w:autoSpaceDE/>
      <w:autoSpaceDN/>
      <w:adjustRightInd/>
      <w:spacing w:before="240"/>
      <w:textAlignment w:val="auto"/>
    </w:pPr>
    <w:rPr>
      <w:rFonts w:asciiTheme="minorHAnsi" w:eastAsia="Times New Roman" w:hAnsiTheme="minorHAnsi"/>
      <w:b/>
      <w:szCs w:val="20"/>
      <w:lang w:val="en-GB" w:eastAsia="en-US"/>
    </w:rPr>
  </w:style>
  <w:style w:type="paragraph" w:customStyle="1" w:styleId="Part1">
    <w:name w:val="Part_1"/>
    <w:basedOn w:val="Section10"/>
    <w:next w:val="Section10"/>
    <w:qFormat/>
    <w:rsid w:val="008B2128"/>
  </w:style>
  <w:style w:type="paragraph" w:customStyle="1" w:styleId="PartNo">
    <w:name w:val="Part_No"/>
    <w:basedOn w:val="AnnexNo"/>
    <w:next w:val="Normal"/>
    <w:rsid w:val="008B2128"/>
    <w:pPr>
      <w:keepNext/>
      <w:keepLines/>
      <w:tabs>
        <w:tab w:val="clear" w:pos="794"/>
        <w:tab w:val="clear" w:pos="1191"/>
        <w:tab w:val="clear" w:pos="1588"/>
        <w:tab w:val="clear" w:pos="1985"/>
        <w:tab w:val="left" w:pos="1134"/>
        <w:tab w:val="left" w:pos="1871"/>
        <w:tab w:val="left" w:pos="2268"/>
      </w:tabs>
    </w:pPr>
    <w:rPr>
      <w:rFonts w:asciiTheme="minorHAnsi" w:eastAsia="Times New Roman" w:hAnsiTheme="minorHAnsi"/>
      <w:lang w:val="en-GB" w:eastAsia="en-US"/>
    </w:rPr>
  </w:style>
  <w:style w:type="paragraph" w:customStyle="1" w:styleId="Partref">
    <w:name w:val="Part_ref"/>
    <w:basedOn w:val="Annexref"/>
    <w:next w:val="Normal"/>
    <w:rsid w:val="008B2128"/>
    <w:pPr>
      <w:keepNext/>
      <w:keepLines/>
      <w:tabs>
        <w:tab w:val="clear" w:pos="794"/>
        <w:tab w:val="clear" w:pos="1191"/>
        <w:tab w:val="clear" w:pos="1588"/>
        <w:tab w:val="clear" w:pos="1985"/>
        <w:tab w:val="left" w:pos="1134"/>
        <w:tab w:val="left" w:pos="1871"/>
        <w:tab w:val="left" w:pos="2268"/>
      </w:tabs>
      <w:spacing w:after="280"/>
    </w:pPr>
    <w:rPr>
      <w:rFonts w:asciiTheme="minorHAnsi" w:eastAsia="Times New Roman" w:hAnsiTheme="minorHAnsi"/>
      <w:sz w:val="24"/>
      <w:lang w:val="en-GB" w:eastAsia="en-US"/>
    </w:rPr>
  </w:style>
  <w:style w:type="paragraph" w:customStyle="1" w:styleId="Parttitle">
    <w:name w:val="Part_title"/>
    <w:basedOn w:val="Annextitle"/>
    <w:next w:val="Normalaftertitle"/>
    <w:rsid w:val="008B2128"/>
    <w:pPr>
      <w:keepNext/>
      <w:keepLines/>
      <w:tabs>
        <w:tab w:val="clear" w:pos="794"/>
        <w:tab w:val="clear" w:pos="1191"/>
        <w:tab w:val="clear" w:pos="1588"/>
        <w:tab w:val="clear" w:pos="1985"/>
        <w:tab w:val="left" w:pos="1134"/>
        <w:tab w:val="left" w:pos="1871"/>
        <w:tab w:val="left" w:pos="2268"/>
      </w:tabs>
    </w:pPr>
    <w:rPr>
      <w:rFonts w:asciiTheme="minorHAnsi" w:eastAsia="Times New Roman" w:hAnsiTheme="minorHAnsi"/>
      <w:lang w:val="en-GB" w:eastAsia="en-US"/>
    </w:rPr>
  </w:style>
  <w:style w:type="paragraph" w:customStyle="1" w:styleId="Recdate">
    <w:name w:val="Rec_date"/>
    <w:basedOn w:val="Normal"/>
    <w:next w:val="Normalaftertitle"/>
    <w:rsid w:val="008B2128"/>
    <w:pPr>
      <w:keepNext/>
      <w:keepLines/>
      <w:tabs>
        <w:tab w:val="clear" w:pos="794"/>
        <w:tab w:val="clear" w:pos="1191"/>
        <w:tab w:val="clear" w:pos="1588"/>
        <w:tab w:val="clear" w:pos="1985"/>
        <w:tab w:val="left" w:pos="1134"/>
        <w:tab w:val="left" w:pos="1871"/>
        <w:tab w:val="left" w:pos="2268"/>
      </w:tabs>
      <w:jc w:val="right"/>
    </w:pPr>
    <w:rPr>
      <w:rFonts w:asciiTheme="minorHAnsi" w:eastAsia="Times New Roman" w:hAnsiTheme="minorHAnsi"/>
      <w:sz w:val="22"/>
      <w:lang w:val="en-GB" w:eastAsia="en-US"/>
    </w:rPr>
  </w:style>
  <w:style w:type="paragraph" w:customStyle="1" w:styleId="AppArtNo">
    <w:name w:val="App_Art_No"/>
    <w:basedOn w:val="ArtNo"/>
    <w:qFormat/>
    <w:rsid w:val="008B2128"/>
    <w:pPr>
      <w:keepNext/>
      <w:keepLines/>
      <w:tabs>
        <w:tab w:val="clear" w:pos="794"/>
        <w:tab w:val="clear" w:pos="1191"/>
        <w:tab w:val="clear" w:pos="1588"/>
        <w:tab w:val="clear" w:pos="1985"/>
        <w:tab w:val="left" w:pos="1134"/>
        <w:tab w:val="left" w:pos="1871"/>
        <w:tab w:val="left" w:pos="2268"/>
      </w:tabs>
    </w:pPr>
    <w:rPr>
      <w:rFonts w:asciiTheme="minorHAnsi" w:eastAsia="Times New Roman" w:hAnsiTheme="minorHAnsi"/>
      <w:lang w:val="en-GB" w:eastAsia="en-US"/>
    </w:rPr>
  </w:style>
  <w:style w:type="paragraph" w:customStyle="1" w:styleId="AppArttitle">
    <w:name w:val="App_Art_title"/>
    <w:basedOn w:val="Arttitle"/>
    <w:qFormat/>
    <w:rsid w:val="008B2128"/>
    <w:pPr>
      <w:keepNext/>
      <w:keepLines/>
      <w:tabs>
        <w:tab w:val="clear" w:pos="794"/>
        <w:tab w:val="clear" w:pos="1191"/>
        <w:tab w:val="clear" w:pos="1588"/>
        <w:tab w:val="clear" w:pos="1985"/>
        <w:tab w:val="left" w:pos="1134"/>
        <w:tab w:val="left" w:pos="1871"/>
        <w:tab w:val="left" w:pos="2268"/>
      </w:tabs>
      <w:spacing w:after="0"/>
    </w:pPr>
    <w:rPr>
      <w:rFonts w:asciiTheme="minorHAnsi" w:eastAsia="Times New Roman" w:hAnsiTheme="minorHAnsi"/>
      <w:lang w:val="en-GB" w:eastAsia="en-US"/>
    </w:rPr>
  </w:style>
  <w:style w:type="paragraph" w:styleId="ListParagraph">
    <w:name w:val="List Paragraph"/>
    <w:basedOn w:val="Normal"/>
    <w:link w:val="ListParagraphChar"/>
    <w:qFormat/>
    <w:rsid w:val="008B2128"/>
    <w:pPr>
      <w:tabs>
        <w:tab w:val="clear" w:pos="794"/>
        <w:tab w:val="clear" w:pos="1191"/>
        <w:tab w:val="clear" w:pos="1588"/>
        <w:tab w:val="clear" w:pos="1985"/>
        <w:tab w:val="left" w:pos="1134"/>
        <w:tab w:val="left" w:pos="1871"/>
        <w:tab w:val="left" w:pos="2268"/>
      </w:tabs>
      <w:ind w:left="720"/>
      <w:contextualSpacing/>
    </w:pPr>
    <w:rPr>
      <w:rFonts w:asciiTheme="minorHAnsi" w:eastAsia="Times New Roman" w:hAnsiTheme="minorHAnsi"/>
      <w:lang w:val="en-GB" w:eastAsia="en-US"/>
    </w:rPr>
  </w:style>
  <w:style w:type="paragraph" w:customStyle="1" w:styleId="Opiniontitle">
    <w:name w:val="Opinion_title"/>
    <w:basedOn w:val="Rectitle"/>
    <w:next w:val="Normalaftertitle"/>
    <w:qFormat/>
    <w:rsid w:val="008B2128"/>
    <w:pPr>
      <w:keepNext/>
      <w:keepLines/>
      <w:tabs>
        <w:tab w:val="clear" w:pos="794"/>
        <w:tab w:val="clear" w:pos="1191"/>
        <w:tab w:val="clear" w:pos="1588"/>
        <w:tab w:val="clear" w:pos="1985"/>
        <w:tab w:val="left" w:pos="1134"/>
        <w:tab w:val="left" w:pos="1871"/>
        <w:tab w:val="left" w:pos="2268"/>
      </w:tabs>
    </w:pPr>
    <w:rPr>
      <w:rFonts w:asciiTheme="minorHAnsi" w:eastAsia="Times New Roman" w:hAnsiTheme="minorHAnsi"/>
      <w:lang w:val="en-GB" w:eastAsia="en-US"/>
    </w:rPr>
  </w:style>
  <w:style w:type="paragraph" w:customStyle="1" w:styleId="OpinionNo">
    <w:name w:val="Opinion_No"/>
    <w:basedOn w:val="RecNo"/>
    <w:next w:val="Opiniontitle"/>
    <w:qFormat/>
    <w:rsid w:val="008B2128"/>
    <w:pPr>
      <w:keepNext/>
      <w:keepLines/>
      <w:tabs>
        <w:tab w:val="clear" w:pos="794"/>
        <w:tab w:val="clear" w:pos="1191"/>
        <w:tab w:val="clear" w:pos="1588"/>
        <w:tab w:val="clear" w:pos="1985"/>
        <w:tab w:val="left" w:pos="1134"/>
        <w:tab w:val="left" w:pos="1871"/>
        <w:tab w:val="left" w:pos="2268"/>
      </w:tabs>
    </w:pPr>
    <w:rPr>
      <w:rFonts w:asciiTheme="minorHAnsi" w:eastAsia="Times New Roman" w:hAnsiTheme="minorHAnsi"/>
      <w:lang w:val="en-GB" w:eastAsia="en-US"/>
    </w:rPr>
  </w:style>
  <w:style w:type="paragraph" w:styleId="BalloonText">
    <w:name w:val="Balloon Text"/>
    <w:basedOn w:val="Normal"/>
    <w:link w:val="BalloonTextChar"/>
    <w:rsid w:val="008B2128"/>
    <w:pPr>
      <w:tabs>
        <w:tab w:val="clear" w:pos="794"/>
        <w:tab w:val="clear" w:pos="1191"/>
        <w:tab w:val="clear" w:pos="1588"/>
        <w:tab w:val="clear" w:pos="1985"/>
        <w:tab w:val="left" w:pos="1134"/>
        <w:tab w:val="left" w:pos="1871"/>
        <w:tab w:val="left" w:pos="2268"/>
      </w:tabs>
      <w:spacing w:before="0"/>
    </w:pPr>
    <w:rPr>
      <w:rFonts w:ascii="Tahoma" w:eastAsia="Times New Roman" w:hAnsi="Tahoma" w:cs="Tahoma"/>
      <w:sz w:val="16"/>
      <w:szCs w:val="16"/>
      <w:lang w:val="en-GB" w:eastAsia="en-US"/>
    </w:rPr>
  </w:style>
  <w:style w:type="character" w:customStyle="1" w:styleId="BalloonTextChar">
    <w:name w:val="Balloon Text Char"/>
    <w:basedOn w:val="DefaultParagraphFont"/>
    <w:link w:val="BalloonText"/>
    <w:rsid w:val="008B2128"/>
    <w:rPr>
      <w:rFonts w:ascii="Tahoma" w:eastAsia="Times New Roman" w:hAnsi="Tahoma" w:cs="Tahoma"/>
      <w:sz w:val="16"/>
      <w:szCs w:val="16"/>
      <w:lang w:val="en-GB" w:eastAsia="en-US"/>
    </w:rPr>
  </w:style>
  <w:style w:type="character" w:customStyle="1" w:styleId="NormalaftertitleChar">
    <w:name w:val="Normal after title Char"/>
    <w:basedOn w:val="DefaultParagraphFont"/>
    <w:link w:val="Normalaftertitle"/>
    <w:locked/>
    <w:rsid w:val="008B2128"/>
    <w:rPr>
      <w:rFonts w:ascii="Calibri" w:eastAsia="SimSun" w:hAnsi="Calibri" w:cs="Times New Roman"/>
      <w:sz w:val="24"/>
      <w:szCs w:val="20"/>
      <w:lang w:val="ru-RU"/>
    </w:rPr>
  </w:style>
  <w:style w:type="paragraph" w:customStyle="1" w:styleId="CEOAgendaItemIndent">
    <w:name w:val="CEO_AgendaItemIndent"/>
    <w:basedOn w:val="Normal"/>
    <w:rsid w:val="008B2128"/>
    <w:pPr>
      <w:tabs>
        <w:tab w:val="clear" w:pos="794"/>
        <w:tab w:val="clear" w:pos="1191"/>
        <w:tab w:val="clear" w:pos="1588"/>
        <w:tab w:val="clear" w:pos="1985"/>
        <w:tab w:val="left" w:pos="459"/>
      </w:tabs>
      <w:overflowPunct/>
      <w:autoSpaceDE/>
      <w:autoSpaceDN/>
      <w:adjustRightInd/>
      <w:spacing w:before="60" w:after="60"/>
      <w:ind w:left="34" w:right="12"/>
      <w:textAlignment w:val="auto"/>
    </w:pPr>
    <w:rPr>
      <w:rFonts w:ascii="Verdana" w:hAnsi="Verdana"/>
      <w:sz w:val="19"/>
      <w:szCs w:val="19"/>
      <w:lang w:val="en-US" w:eastAsia="en-US"/>
    </w:rPr>
  </w:style>
  <w:style w:type="paragraph" w:customStyle="1" w:styleId="CEOAgendaItemN">
    <w:name w:val="CEO_AgendaItemN°"/>
    <w:basedOn w:val="Normal"/>
    <w:rsid w:val="008B2128"/>
    <w:pPr>
      <w:tabs>
        <w:tab w:val="clear" w:pos="794"/>
        <w:tab w:val="clear" w:pos="1191"/>
        <w:tab w:val="clear" w:pos="1588"/>
        <w:tab w:val="clear" w:pos="1985"/>
      </w:tabs>
      <w:overflowPunct/>
      <w:autoSpaceDE/>
      <w:autoSpaceDN/>
      <w:adjustRightInd/>
      <w:spacing w:before="60" w:after="60"/>
      <w:ind w:right="12"/>
      <w:jc w:val="right"/>
      <w:textAlignment w:val="auto"/>
    </w:pPr>
    <w:rPr>
      <w:rFonts w:ascii="Verdana" w:eastAsia="SimHei" w:hAnsi="Verdana" w:cs="Simplified Arabic"/>
      <w:bCs/>
      <w:sz w:val="19"/>
      <w:szCs w:val="19"/>
      <w:lang w:val="en-US" w:eastAsia="en-US"/>
    </w:rPr>
  </w:style>
  <w:style w:type="paragraph" w:customStyle="1" w:styleId="CEOcontributionStart">
    <w:name w:val="CEO_contributionStart"/>
    <w:basedOn w:val="Normal"/>
    <w:next w:val="Normal"/>
    <w:rsid w:val="008B2128"/>
    <w:pPr>
      <w:tabs>
        <w:tab w:val="clear" w:pos="794"/>
        <w:tab w:val="clear" w:pos="1191"/>
        <w:tab w:val="clear" w:pos="1588"/>
        <w:tab w:val="clear" w:pos="1985"/>
      </w:tabs>
      <w:overflowPunct/>
      <w:autoSpaceDE/>
      <w:autoSpaceDN/>
      <w:adjustRightInd/>
      <w:spacing w:before="360" w:after="120"/>
      <w:textAlignment w:val="auto"/>
    </w:pPr>
    <w:rPr>
      <w:rFonts w:cs="Simplified Arabic"/>
      <w:b/>
      <w:sz w:val="22"/>
      <w:szCs w:val="19"/>
      <w:lang w:val="en-GB" w:eastAsia="en-US"/>
    </w:rPr>
  </w:style>
  <w:style w:type="character" w:customStyle="1" w:styleId="ListParagraphChar">
    <w:name w:val="List Paragraph Char"/>
    <w:link w:val="ListParagraph"/>
    <w:rsid w:val="008B2128"/>
    <w:rPr>
      <w:rFonts w:eastAsia="Times New Roman" w:cs="Times New Roman"/>
      <w:sz w:val="24"/>
      <w:szCs w:val="20"/>
      <w:lang w:val="en-GB" w:eastAsia="en-US"/>
    </w:rPr>
  </w:style>
  <w:style w:type="paragraph" w:customStyle="1" w:styleId="CEONormal">
    <w:name w:val="CEO_Normal"/>
    <w:link w:val="CEONormalChar"/>
    <w:qFormat/>
    <w:rsid w:val="008B2128"/>
    <w:pPr>
      <w:spacing w:before="120" w:after="120" w:line="240" w:lineRule="auto"/>
    </w:pPr>
    <w:rPr>
      <w:rFonts w:ascii="Calibri" w:eastAsia="SimSun" w:hAnsi="Calibri" w:cs="Simplified Arabic"/>
      <w:szCs w:val="19"/>
      <w:lang w:val="en-GB" w:eastAsia="en-US"/>
    </w:rPr>
  </w:style>
  <w:style w:type="character" w:customStyle="1" w:styleId="CEONormalChar">
    <w:name w:val="CEO_Normal Char"/>
    <w:basedOn w:val="DefaultParagraphFont"/>
    <w:link w:val="CEONormal"/>
    <w:locked/>
    <w:rsid w:val="008B2128"/>
    <w:rPr>
      <w:rFonts w:ascii="Calibri" w:eastAsia="SimSun" w:hAnsi="Calibri" w:cs="Simplified Arabic"/>
      <w:szCs w:val="19"/>
      <w:lang w:val="en-GB" w:eastAsia="en-US"/>
    </w:rPr>
  </w:style>
  <w:style w:type="character" w:customStyle="1" w:styleId="enumlev1Char">
    <w:name w:val="enumlev1 Char"/>
    <w:basedOn w:val="DefaultParagraphFont"/>
    <w:link w:val="enumlev1"/>
    <w:rsid w:val="008B2128"/>
    <w:rPr>
      <w:rFonts w:ascii="Calibri" w:eastAsia="SimSun" w:hAnsi="Calibri" w:cs="Times New Roman"/>
      <w:sz w:val="24"/>
      <w:szCs w:val="20"/>
      <w:lang w:val="ru-RU"/>
    </w:rPr>
  </w:style>
  <w:style w:type="character" w:customStyle="1" w:styleId="HeadingbChar">
    <w:name w:val="Heading_b Char"/>
    <w:basedOn w:val="DefaultParagraphFont"/>
    <w:link w:val="Headingb"/>
    <w:locked/>
    <w:rsid w:val="008B2128"/>
    <w:rPr>
      <w:rFonts w:ascii="Calibri" w:eastAsia="SimSun" w:hAnsi="Calibri" w:cs="Times New Roman"/>
      <w:b/>
      <w:sz w:val="24"/>
      <w:szCs w:val="20"/>
      <w:lang w:val="ru-RU"/>
    </w:rPr>
  </w:style>
  <w:style w:type="character" w:customStyle="1" w:styleId="enumlev2Char">
    <w:name w:val="enumlev2 Char"/>
    <w:link w:val="enumlev2"/>
    <w:rsid w:val="008B2128"/>
    <w:rPr>
      <w:rFonts w:ascii="Calibri" w:eastAsia="SimSun" w:hAnsi="Calibri" w:cs="Times New Roman"/>
      <w:sz w:val="24"/>
      <w:szCs w:val="20"/>
      <w:lang w:val="ru-RU"/>
    </w:rPr>
  </w:style>
  <w:style w:type="table" w:customStyle="1" w:styleId="1">
    <w:name w:val="Сетка таблицы1"/>
    <w:basedOn w:val="TableNormal"/>
    <w:uiPriority w:val="59"/>
    <w:rsid w:val="008B2128"/>
    <w:pPr>
      <w:spacing w:after="0" w:line="240" w:lineRule="auto"/>
    </w:pPr>
    <w:rPr>
      <w:rFonts w:ascii="CG Times" w:eastAsia="Times New Roman" w:hAnsi="CG Times"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8B2128"/>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eastAsia="Times New Roman" w:hAnsi="Times New Roman"/>
      <w:szCs w:val="24"/>
      <w:lang w:val="fr-FR" w:eastAsia="fr-FR"/>
    </w:rPr>
  </w:style>
  <w:style w:type="character" w:styleId="Strong">
    <w:name w:val="Strong"/>
    <w:basedOn w:val="DefaultParagraphFont"/>
    <w:uiPriority w:val="22"/>
    <w:qFormat/>
    <w:rsid w:val="008B2128"/>
    <w:rPr>
      <w:b/>
      <w:bCs/>
    </w:rPr>
  </w:style>
  <w:style w:type="paragraph" w:customStyle="1" w:styleId="TableHead0">
    <w:name w:val="Table_Head"/>
    <w:basedOn w:val="Tabletext"/>
    <w:uiPriority w:val="99"/>
    <w:rsid w:val="00373627"/>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88" w:lineRule="auto"/>
      <w:jc w:val="center"/>
    </w:pPr>
    <w:rPr>
      <w:rFonts w:ascii="Times New Roman" w:hAnsi="Times New Roman"/>
      <w:b/>
      <w:sz w:val="24"/>
      <w:lang w:val="en-GB" w:eastAsia="en-US"/>
    </w:rPr>
  </w:style>
  <w:style w:type="paragraph" w:customStyle="1" w:styleId="Headingb0">
    <w:name w:val="Heading b"/>
    <w:basedOn w:val="Heading1"/>
    <w:uiPriority w:val="99"/>
    <w:rsid w:val="00332166"/>
    <w:pPr>
      <w:spacing w:before="360" w:line="288" w:lineRule="auto"/>
      <w:jc w:val="both"/>
    </w:pPr>
    <w:rPr>
      <w:rFonts w:eastAsiaTheme="minorEastAsia" w:cs="Times New Roman Bold"/>
      <w:color w:val="4A442A"/>
      <w:sz w:val="24"/>
      <w:szCs w:val="22"/>
      <w:lang w:val="en-GB" w:eastAsia="en-US"/>
    </w:rPr>
  </w:style>
  <w:style w:type="character" w:customStyle="1" w:styleId="TabletextChar">
    <w:name w:val="Table_text Char"/>
    <w:basedOn w:val="DefaultParagraphFont"/>
    <w:link w:val="Tabletext"/>
    <w:locked/>
    <w:rsid w:val="00373627"/>
    <w:rPr>
      <w:rFonts w:ascii="Calibri" w:eastAsia="SimSun" w:hAnsi="Calibri" w:cs="Times New Roman"/>
      <w:szCs w:val="20"/>
      <w:lang w:val="ru-RU"/>
    </w:rPr>
  </w:style>
  <w:style w:type="paragraph" w:customStyle="1" w:styleId="Bulletlist1">
    <w:name w:val="Bullet list 1"/>
    <w:basedOn w:val="Normal"/>
    <w:rsid w:val="00B00FF4"/>
    <w:pPr>
      <w:tabs>
        <w:tab w:val="clear" w:pos="794"/>
        <w:tab w:val="clear" w:pos="1191"/>
        <w:tab w:val="clear" w:pos="1588"/>
        <w:tab w:val="clear" w:pos="1985"/>
      </w:tabs>
      <w:overflowPunct/>
      <w:autoSpaceDE/>
      <w:autoSpaceDN/>
      <w:adjustRightInd/>
      <w:spacing w:before="40" w:after="40"/>
      <w:jc w:val="both"/>
      <w:textAlignment w:val="auto"/>
    </w:pPr>
    <w:rPr>
      <w:rFonts w:eastAsiaTheme="minorEastAsia" w:cstheme="minorBidi"/>
      <w:szCs w:val="22"/>
      <w:lang w:val="en-US"/>
    </w:rPr>
  </w:style>
  <w:style w:type="paragraph" w:customStyle="1" w:styleId="NormalCH">
    <w:name w:val="NormalCH"/>
    <w:basedOn w:val="Normal"/>
    <w:next w:val="Normal"/>
    <w:qFormat/>
    <w:rsid w:val="00332166"/>
    <w:pPr>
      <w:spacing w:before="200" w:line="288" w:lineRule="auto"/>
      <w:ind w:firstLineChars="200" w:firstLine="200"/>
      <w:jc w:val="both"/>
    </w:pPr>
    <w:rPr>
      <w:rFonts w:asciiTheme="minorHAnsi" w:hAnsiTheme="minorHAnsi"/>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tu.int/md/D14-SG02-R-0043/en" TargetMode="External"/><Relationship Id="rId18" Type="http://schemas.openxmlformats.org/officeDocument/2006/relationships/hyperlink" Target="https://www.itu.int/md/D14-SG01-C-0469/en" TargetMode="External"/><Relationship Id="rId26" Type="http://schemas.openxmlformats.org/officeDocument/2006/relationships/hyperlink" Target="https://www.itu.int/md/D14-SG02-C-0410/en"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itu.int/md/D14-SG02-C-0462/en" TargetMode="External"/><Relationship Id="rId34" Type="http://schemas.openxmlformats.org/officeDocument/2006/relationships/hyperlink" Target="https://www.itu.int/md/D14-SG01-170327-TD-0011/" TargetMode="External"/><Relationship Id="rId42"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itu.int/md/D14-SG01-R-0040/en" TargetMode="External"/><Relationship Id="rId17" Type="http://schemas.openxmlformats.org/officeDocument/2006/relationships/hyperlink" Target="https://www.itu.int/md/D14-SG01-c-0423" TargetMode="External"/><Relationship Id="rId25" Type="http://schemas.openxmlformats.org/officeDocument/2006/relationships/hyperlink" Target="https://www.itu.int/md/D14-SG02-170403-TD-0015/" TargetMode="External"/><Relationship Id="rId33" Type="http://schemas.openxmlformats.org/officeDocument/2006/relationships/hyperlink" Target="https://www.itu.int/md/D14-SG01-c-0458"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itu.int/md/D14-SG01-C-0463/" TargetMode="External"/><Relationship Id="rId20" Type="http://schemas.openxmlformats.org/officeDocument/2006/relationships/hyperlink" Target="https://www.itu.int/md/D14-SG02-C-0457/en" TargetMode="External"/><Relationship Id="rId29" Type="http://schemas.openxmlformats.org/officeDocument/2006/relationships/hyperlink" Target="https://www.itu.int/md/D14-SG01-C-0458/en"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D14-SG01-C-0458/en" TargetMode="External"/><Relationship Id="rId24" Type="http://schemas.openxmlformats.org/officeDocument/2006/relationships/hyperlink" Target="https://www.itu.int/md/D14-SG02-C-0461/en" TargetMode="External"/><Relationship Id="rId32" Type="http://schemas.openxmlformats.org/officeDocument/2006/relationships/hyperlink" Target="https://www.itu.int/md/D14-SG01-c-0434" TargetMode="External"/><Relationship Id="rId37" Type="http://schemas.openxmlformats.org/officeDocument/2006/relationships/footer" Target="footer2.xml"/><Relationship Id="rId40" Type="http://schemas.openxmlformats.org/officeDocument/2006/relationships/header" Target="header3.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eb.itu.int/md/D14-SG01-C-454/en" TargetMode="External"/><Relationship Id="rId23" Type="http://schemas.openxmlformats.org/officeDocument/2006/relationships/hyperlink" Target="https://www.itu.int/md/D14-SG02-C-0459/en" TargetMode="External"/><Relationship Id="rId28" Type="http://schemas.openxmlformats.org/officeDocument/2006/relationships/hyperlink" Target="https://www.itu.int/md/D14-SG01-C-0447/en" TargetMode="External"/><Relationship Id="rId36" Type="http://schemas.openxmlformats.org/officeDocument/2006/relationships/footer" Target="footer1.xml"/><Relationship Id="rId10" Type="http://schemas.openxmlformats.org/officeDocument/2006/relationships/hyperlink" Target="https://www.itu.int/md/D14-SG01-C-0447/en" TargetMode="External"/><Relationship Id="rId19" Type="http://schemas.openxmlformats.org/officeDocument/2006/relationships/hyperlink" Target="https://www.itu.int/md/D14-SG02-R-0043" TargetMode="External"/><Relationship Id="rId31" Type="http://schemas.openxmlformats.org/officeDocument/2006/relationships/hyperlink" Target="https://www.itu.int/md/D14-SG01-c-0431" TargetMode="External"/><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itu.int/md/D14-SG01-R-0040" TargetMode="External"/><Relationship Id="rId22" Type="http://schemas.openxmlformats.org/officeDocument/2006/relationships/hyperlink" Target="https://www.itu.int/md/D14-SG02-C-0426/en" TargetMode="External"/><Relationship Id="rId27" Type="http://schemas.openxmlformats.org/officeDocument/2006/relationships/hyperlink" Target="https://www.itu.int/md/D14-SG02-C-0432/en" TargetMode="External"/><Relationship Id="rId30" Type="http://schemas.openxmlformats.org/officeDocument/2006/relationships/hyperlink" Target="https://www.itu.int/md/D14-SG01-C-0423/en" TargetMode="External"/><Relationship Id="rId35" Type="http://schemas.openxmlformats.org/officeDocument/2006/relationships/header" Target="header1.xml"/><Relationship Id="rId43"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itu.int/ITU-D/TD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3BEC2-1F6A-4F75-B32C-3D76C39B9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22</Pages>
  <Words>2947</Words>
  <Characters>16804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TDAG17</vt:lpstr>
    </vt:vector>
  </TitlesOfParts>
  <Company>International Telecommunication Union (ITU)</Company>
  <LinksUpToDate>false</LinksUpToDate>
  <CharactersWithSpaces>19712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TDAG17</dc:title>
  <dc:subject/>
  <dc:creator>Zheng, Bingy</dc:creator>
  <cp:keywords/>
  <dc:description/>
  <cp:lastModifiedBy>Liu, Sanping</cp:lastModifiedBy>
  <cp:revision>8</cp:revision>
  <cp:lastPrinted>2017-04-26T14:46:00Z</cp:lastPrinted>
  <dcterms:created xsi:type="dcterms:W3CDTF">2017-05-02T08:59:00Z</dcterms:created>
  <dcterms:modified xsi:type="dcterms:W3CDTF">2017-05-02T14:08:00Z</dcterms:modified>
</cp:coreProperties>
</file>