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99C" w:rsidRPr="00D8199C" w:rsidRDefault="00D8199C" w:rsidP="00D8199C">
      <w:pPr>
        <w:jc w:val="center"/>
        <w:rPr>
          <w:b/>
          <w:bCs/>
        </w:rPr>
      </w:pPr>
      <w:r w:rsidRPr="00D8199C">
        <w:rPr>
          <w:b/>
          <w:bCs/>
        </w:rPr>
        <w:t>APPENDIX 1:</w:t>
      </w:r>
    </w:p>
    <w:p w:rsidR="00D8199C" w:rsidRPr="000C0673" w:rsidRDefault="00700832" w:rsidP="00D8199C">
      <w:pPr>
        <w:jc w:val="center"/>
        <w:rPr>
          <w:sz w:val="28"/>
          <w:szCs w:val="28"/>
        </w:rPr>
      </w:pPr>
      <w:r>
        <w:rPr>
          <w:sz w:val="28"/>
          <w:szCs w:val="28"/>
        </w:rPr>
        <w:t>COM</w:t>
      </w:r>
      <w:r w:rsidR="00CB16EB">
        <w:rPr>
          <w:sz w:val="28"/>
          <w:szCs w:val="28"/>
        </w:rPr>
        <w:t>PILATION</w:t>
      </w:r>
      <w:r w:rsidR="0074097B">
        <w:rPr>
          <w:sz w:val="28"/>
          <w:szCs w:val="28"/>
        </w:rPr>
        <w:t xml:space="preserve"> OF</w:t>
      </w:r>
      <w:r w:rsidRPr="000C0673">
        <w:rPr>
          <w:sz w:val="28"/>
          <w:szCs w:val="28"/>
        </w:rPr>
        <w:t xml:space="preserve"> </w:t>
      </w:r>
      <w:r w:rsidR="00D8199C" w:rsidRPr="000C0673">
        <w:rPr>
          <w:sz w:val="28"/>
          <w:szCs w:val="28"/>
        </w:rPr>
        <w:t>COMMENTS BY THE TDAG CORRESPONDENC</w:t>
      </w:r>
      <w:bookmarkStart w:id="0" w:name="_GoBack"/>
      <w:bookmarkEnd w:id="0"/>
      <w:r w:rsidR="00D8199C" w:rsidRPr="000C0673">
        <w:rPr>
          <w:sz w:val="28"/>
          <w:szCs w:val="28"/>
        </w:rPr>
        <w:t>E GROUP ON STREAMLINING RESOLUTIONS (CG-SR) AND THE REGIONAL PREPARATORY MEETING FOR WTDC-17 (RPMS) ON STREAMLINING WTDC RESOLUTIONS</w:t>
      </w:r>
    </w:p>
    <w:p w:rsidR="00D8199C" w:rsidRDefault="00D8199C" w:rsidP="00F05584">
      <w:pPr>
        <w:rPr>
          <w:i/>
          <w:iCs/>
        </w:rPr>
      </w:pPr>
      <w:r w:rsidRPr="00004D57">
        <w:rPr>
          <w:b/>
          <w:bCs/>
          <w:i/>
          <w:iCs/>
        </w:rPr>
        <w:t>Note</w:t>
      </w:r>
      <w:r w:rsidR="001A2952">
        <w:rPr>
          <w:b/>
          <w:bCs/>
          <w:i/>
          <w:iCs/>
        </w:rPr>
        <w:t>s</w:t>
      </w:r>
      <w:r w:rsidRPr="00004D57">
        <w:rPr>
          <w:b/>
          <w:bCs/>
          <w:i/>
          <w:iCs/>
        </w:rPr>
        <w:t>:</w:t>
      </w:r>
      <w:r w:rsidRPr="00004D57">
        <w:rPr>
          <w:i/>
          <w:iCs/>
        </w:rPr>
        <w:t xml:space="preserve"> </w:t>
      </w:r>
      <w:r w:rsidR="001A2952">
        <w:rPr>
          <w:i/>
          <w:iCs/>
        </w:rPr>
        <w:t xml:space="preserve">1) </w:t>
      </w:r>
      <w:r w:rsidRPr="00004D57">
        <w:rPr>
          <w:i/>
          <w:iCs/>
        </w:rPr>
        <w:t xml:space="preserve">The </w:t>
      </w:r>
      <w:proofErr w:type="spellStart"/>
      <w:r w:rsidRPr="001C545E">
        <w:rPr>
          <w:i/>
          <w:iCs/>
          <w:shd w:val="clear" w:color="auto" w:fill="F2F2F2" w:themeFill="background1" w:themeFillShade="F2"/>
        </w:rPr>
        <w:t>grayed</w:t>
      </w:r>
      <w:proofErr w:type="spellEnd"/>
      <w:r w:rsidRPr="00B77879">
        <w:rPr>
          <w:i/>
          <w:iCs/>
          <w:shd w:val="clear" w:color="auto" w:fill="F2F2F2" w:themeFill="background1" w:themeFillShade="F2"/>
        </w:rPr>
        <w:t xml:space="preserve"> out</w:t>
      </w:r>
      <w:r w:rsidRPr="00004D57">
        <w:rPr>
          <w:i/>
          <w:iCs/>
        </w:rPr>
        <w:t xml:space="preserve"> lines reflect the general discussion tha</w:t>
      </w:r>
      <w:r w:rsidR="00F05584">
        <w:rPr>
          <w:i/>
          <w:iCs/>
        </w:rPr>
        <w:t>t</w:t>
      </w:r>
      <w:r w:rsidRPr="00004D57">
        <w:rPr>
          <w:i/>
          <w:iCs/>
        </w:rPr>
        <w:t xml:space="preserve"> has taken place at RPMs under the agenda item related to the TDAG Correspondence Group on Streamlining Resolutions (CG-SR).</w:t>
      </w:r>
    </w:p>
    <w:p w:rsidR="001A2952" w:rsidRPr="00004D57" w:rsidRDefault="001A2952" w:rsidP="00F05584">
      <w:pPr>
        <w:rPr>
          <w:i/>
          <w:iCs/>
        </w:rPr>
      </w:pPr>
      <w:r>
        <w:rPr>
          <w:i/>
          <w:iCs/>
        </w:rPr>
        <w:t xml:space="preserve">2) The Documents displayed on a </w:t>
      </w:r>
      <w:r w:rsidRPr="001C545E">
        <w:rPr>
          <w:i/>
          <w:iCs/>
          <w:shd w:val="clear" w:color="auto" w:fill="DBE5F1" w:themeFill="accent1" w:themeFillTint="33"/>
        </w:rPr>
        <w:t>blue background</w:t>
      </w:r>
      <w:r>
        <w:rPr>
          <w:i/>
          <w:iCs/>
        </w:rPr>
        <w:t xml:space="preserve"> have been </w:t>
      </w:r>
      <w:r w:rsidR="00F05584">
        <w:rPr>
          <w:i/>
          <w:iCs/>
        </w:rPr>
        <w:t>agreed</w:t>
      </w:r>
      <w:r>
        <w:rPr>
          <w:i/>
          <w:iCs/>
        </w:rPr>
        <w:t xml:space="preserve"> as regional proposals. </w:t>
      </w:r>
    </w:p>
    <w:p w:rsidR="00D8199C" w:rsidRDefault="00D8199C" w:rsidP="00D8199C"/>
    <w:tbl>
      <w:tblPr>
        <w:tblStyle w:val="TableGrid"/>
        <w:tblW w:w="14029" w:type="dxa"/>
        <w:tblLayout w:type="fixed"/>
        <w:tblLook w:val="04A0" w:firstRow="1" w:lastRow="0" w:firstColumn="1" w:lastColumn="0" w:noHBand="0" w:noVBand="1"/>
      </w:tblPr>
      <w:tblGrid>
        <w:gridCol w:w="2830"/>
        <w:gridCol w:w="3828"/>
        <w:gridCol w:w="7371"/>
      </w:tblGrid>
      <w:tr w:rsidR="00D8199C" w:rsidRPr="00C4781C" w:rsidTr="009138D2">
        <w:tc>
          <w:tcPr>
            <w:tcW w:w="2830" w:type="dxa"/>
            <w:shd w:val="clear" w:color="auto" w:fill="808080" w:themeFill="background1" w:themeFillShade="80"/>
          </w:tcPr>
          <w:p w:rsidR="00D8199C" w:rsidRPr="00C4781C" w:rsidRDefault="00D8199C" w:rsidP="009138D2">
            <w:pPr>
              <w:rPr>
                <w:b/>
                <w:bCs/>
                <w:color w:val="FFFFFF" w:themeColor="background1"/>
              </w:rPr>
            </w:pPr>
            <w:r w:rsidRPr="00C4781C">
              <w:rPr>
                <w:b/>
                <w:bCs/>
                <w:color w:val="FFFFFF" w:themeColor="background1"/>
              </w:rPr>
              <w:t xml:space="preserve">Document &amp; source </w:t>
            </w:r>
          </w:p>
        </w:tc>
        <w:tc>
          <w:tcPr>
            <w:tcW w:w="3828" w:type="dxa"/>
            <w:shd w:val="clear" w:color="auto" w:fill="808080" w:themeFill="background1" w:themeFillShade="80"/>
          </w:tcPr>
          <w:p w:rsidR="00D8199C" w:rsidRPr="00C4781C" w:rsidRDefault="00D8199C" w:rsidP="009138D2">
            <w:pPr>
              <w:rPr>
                <w:b/>
                <w:bCs/>
                <w:color w:val="FFFFFF" w:themeColor="background1"/>
              </w:rPr>
            </w:pPr>
            <w:r w:rsidRPr="00C4781C">
              <w:rPr>
                <w:b/>
                <w:bCs/>
                <w:color w:val="FFFFFF" w:themeColor="background1"/>
              </w:rPr>
              <w:t xml:space="preserve">Resolution/s concerned </w:t>
            </w:r>
          </w:p>
        </w:tc>
        <w:tc>
          <w:tcPr>
            <w:tcW w:w="7371" w:type="dxa"/>
            <w:shd w:val="clear" w:color="auto" w:fill="808080" w:themeFill="background1" w:themeFillShade="80"/>
          </w:tcPr>
          <w:p w:rsidR="00D8199C" w:rsidRPr="00C4781C" w:rsidRDefault="00D8199C" w:rsidP="009138D2">
            <w:pPr>
              <w:rPr>
                <w:b/>
                <w:bCs/>
                <w:color w:val="FFFFFF" w:themeColor="background1"/>
              </w:rPr>
            </w:pPr>
            <w:r w:rsidRPr="00C4781C">
              <w:rPr>
                <w:b/>
                <w:bCs/>
                <w:color w:val="FFFFFF" w:themeColor="background1"/>
              </w:rPr>
              <w:t>Rationale</w:t>
            </w:r>
          </w:p>
        </w:tc>
      </w:tr>
      <w:tr w:rsidR="00D8199C" w:rsidTr="009138D2">
        <w:tc>
          <w:tcPr>
            <w:tcW w:w="14029" w:type="dxa"/>
            <w:gridSpan w:val="3"/>
          </w:tcPr>
          <w:p w:rsidR="00D8199C" w:rsidRDefault="00D8199C" w:rsidP="009138D2">
            <w:r>
              <w:rPr>
                <w:b/>
                <w:bCs/>
              </w:rPr>
              <w:t>RPM-</w:t>
            </w:r>
            <w:r w:rsidRPr="009210B5">
              <w:rPr>
                <w:b/>
                <w:bCs/>
              </w:rPr>
              <w:t>CIS</w:t>
            </w:r>
          </w:p>
        </w:tc>
      </w:tr>
      <w:tr w:rsidR="00D8199C" w:rsidTr="009138D2">
        <w:tc>
          <w:tcPr>
            <w:tcW w:w="2830" w:type="dxa"/>
            <w:shd w:val="clear" w:color="auto" w:fill="F2F2F2" w:themeFill="background1" w:themeFillShade="F2"/>
          </w:tcPr>
          <w:p w:rsidR="00D8199C" w:rsidRPr="00D82CAF" w:rsidRDefault="004665D5" w:rsidP="009138D2">
            <w:pPr>
              <w:rPr>
                <w:b/>
                <w:bCs/>
                <w:i/>
                <w:iCs/>
              </w:rPr>
            </w:pPr>
            <w:hyperlink r:id="rId12" w:history="1">
              <w:r w:rsidR="00D8199C" w:rsidRPr="00992079">
                <w:rPr>
                  <w:rStyle w:val="Hyperlink"/>
                  <w:b/>
                  <w:bCs/>
                </w:rPr>
                <w:t>Document 44</w:t>
              </w:r>
            </w:hyperlink>
            <w:r w:rsidR="00D8199C">
              <w:br/>
            </w:r>
            <w:r w:rsidR="00D8199C" w:rsidRPr="00AE3EDA">
              <w:t>Report by the Chairman of RPM-</w:t>
            </w:r>
            <w:r w:rsidR="00D8199C">
              <w:t>CIS</w:t>
            </w:r>
          </w:p>
        </w:tc>
        <w:tc>
          <w:tcPr>
            <w:tcW w:w="11199" w:type="dxa"/>
            <w:gridSpan w:val="2"/>
            <w:shd w:val="clear" w:color="auto" w:fill="F2F2F2" w:themeFill="background1" w:themeFillShade="F2"/>
          </w:tcPr>
          <w:p w:rsidR="00D8199C" w:rsidRPr="00D82CAF" w:rsidRDefault="00D8199C" w:rsidP="009138D2">
            <w:pPr>
              <w:rPr>
                <w:b/>
                <w:bCs/>
                <w:i/>
                <w:iCs/>
              </w:rPr>
            </w:pPr>
            <w:r w:rsidRPr="00D82CAF">
              <w:rPr>
                <w:b/>
                <w:bCs/>
                <w:i/>
                <w:iCs/>
              </w:rPr>
              <w:t xml:space="preserve">General discussion </w:t>
            </w:r>
          </w:p>
          <w:p w:rsidR="00D8199C" w:rsidRPr="00C4781C" w:rsidRDefault="00D8199C" w:rsidP="009138D2">
            <w:pPr>
              <w:widowControl w:val="0"/>
            </w:pPr>
            <w:r w:rsidRPr="00DA5494">
              <w:t xml:space="preserve">RPM-CIS welcomed </w:t>
            </w:r>
            <w:hyperlink r:id="rId13" w:history="1">
              <w:r w:rsidRPr="00C4781C">
                <w:rPr>
                  <w:rStyle w:val="Hyperlink"/>
                  <w:b/>
                  <w:bCs/>
                </w:rPr>
                <w:t>Document 11</w:t>
              </w:r>
            </w:hyperlink>
            <w:r w:rsidRPr="00DA5494">
              <w:t xml:space="preserve"> </w:t>
            </w:r>
            <w:r>
              <w:t>entitled “</w:t>
            </w:r>
            <w:r w:rsidRPr="00C4781C">
              <w:t>Report of the Correspondence Group on Streamlining WTDC resolutions</w:t>
            </w:r>
            <w:r>
              <w:t xml:space="preserve">” </w:t>
            </w:r>
            <w:r w:rsidRPr="00DA5494">
              <w:t>and took note of it.</w:t>
            </w:r>
            <w:r>
              <w:t xml:space="preserve"> </w:t>
            </w:r>
          </w:p>
        </w:tc>
      </w:tr>
      <w:tr w:rsidR="00D8199C" w:rsidTr="001A2952">
        <w:tc>
          <w:tcPr>
            <w:tcW w:w="2830" w:type="dxa"/>
            <w:shd w:val="clear" w:color="auto" w:fill="DBE5F1" w:themeFill="accent1" w:themeFillTint="33"/>
          </w:tcPr>
          <w:p w:rsidR="00D8199C" w:rsidRDefault="004665D5" w:rsidP="009138D2">
            <w:hyperlink r:id="rId14" w:history="1">
              <w:r w:rsidR="00D8199C" w:rsidRPr="004525F8">
                <w:rPr>
                  <w:rStyle w:val="Hyperlink"/>
                  <w:b/>
                  <w:bCs/>
                </w:rPr>
                <w:t>Document 23</w:t>
              </w:r>
            </w:hyperlink>
            <w:r w:rsidR="00D8199C">
              <w:br/>
            </w:r>
            <w:r w:rsidR="00D8199C" w:rsidRPr="004525F8">
              <w:rPr>
                <w:i/>
                <w:iCs/>
              </w:rPr>
              <w:t>“Draft merger of Resolution 1 and Resolution 31”,</w:t>
            </w:r>
            <w:r w:rsidR="00D8199C" w:rsidRPr="004525F8">
              <w:rPr>
                <w:i/>
                <w:iCs/>
              </w:rPr>
              <w:br/>
            </w:r>
            <w:r w:rsidR="00D8199C" w:rsidRPr="00C4781C">
              <w:rPr>
                <w:b/>
                <w:bCs/>
                <w:i/>
                <w:iCs/>
              </w:rPr>
              <w:t>Russian Federation</w:t>
            </w:r>
          </w:p>
        </w:tc>
        <w:tc>
          <w:tcPr>
            <w:tcW w:w="3828" w:type="dxa"/>
            <w:shd w:val="clear" w:color="auto" w:fill="DBE5F1" w:themeFill="accent1" w:themeFillTint="33"/>
          </w:tcPr>
          <w:p w:rsidR="00D8199C" w:rsidRPr="004525F8" w:rsidRDefault="00D8199C" w:rsidP="009138D2">
            <w:pPr>
              <w:rPr>
                <w:b/>
                <w:bCs/>
              </w:rPr>
            </w:pPr>
            <w:r w:rsidRPr="004525F8">
              <w:rPr>
                <w:b/>
                <w:bCs/>
              </w:rPr>
              <w:t xml:space="preserve">- WTDC Resolution 1 (Rev. Buenos Aires, 2017) “Rules of procedure of the ITU Telecommunication Development Sector” </w:t>
            </w:r>
          </w:p>
          <w:p w:rsidR="00D8199C" w:rsidRPr="004525F8" w:rsidRDefault="00D8199C" w:rsidP="009138D2">
            <w:pPr>
              <w:rPr>
                <w:b/>
                <w:bCs/>
                <w:strike/>
              </w:rPr>
            </w:pPr>
            <w:r w:rsidRPr="004525F8">
              <w:rPr>
                <w:strike/>
              </w:rPr>
              <w:t>- WTDC Resolution 31</w:t>
            </w:r>
            <w:r>
              <w:rPr>
                <w:strike/>
              </w:rPr>
              <w:t xml:space="preserve"> </w:t>
            </w:r>
            <w:r w:rsidRPr="004525F8">
              <w:rPr>
                <w:strike/>
              </w:rPr>
              <w:t>(Rev. Hyderabad, 2010) “Regional preparations for World Telecommunication Development Conferences”</w:t>
            </w:r>
          </w:p>
        </w:tc>
        <w:tc>
          <w:tcPr>
            <w:tcW w:w="7371" w:type="dxa"/>
            <w:shd w:val="clear" w:color="auto" w:fill="DBE5F1" w:themeFill="accent1" w:themeFillTint="33"/>
          </w:tcPr>
          <w:p w:rsidR="00D8199C" w:rsidRPr="008D58AD" w:rsidRDefault="00D8199C" w:rsidP="009138D2">
            <w:r w:rsidRPr="008D58AD">
              <w:t>Given the thematic relationship between the issues relating to preparation for WTDCs considered in Section 1 of Resolution 1 and Resolution 31, these documents should be merged in Resolution 1.</w:t>
            </w:r>
          </w:p>
          <w:p w:rsidR="00D8199C" w:rsidRPr="00737F3C" w:rsidRDefault="00D8199C" w:rsidP="009138D2"/>
        </w:tc>
      </w:tr>
      <w:tr w:rsidR="00D8199C" w:rsidTr="001A2952">
        <w:tc>
          <w:tcPr>
            <w:tcW w:w="2830" w:type="dxa"/>
            <w:shd w:val="clear" w:color="auto" w:fill="DBE5F1" w:themeFill="accent1" w:themeFillTint="33"/>
          </w:tcPr>
          <w:p w:rsidR="00D8199C" w:rsidRDefault="004665D5" w:rsidP="009138D2">
            <w:hyperlink r:id="rId15" w:history="1">
              <w:r w:rsidR="00D8199C" w:rsidRPr="00C4781C">
                <w:rPr>
                  <w:rStyle w:val="Hyperlink"/>
                  <w:b/>
                  <w:bCs/>
                </w:rPr>
                <w:t>Document 24</w:t>
              </w:r>
            </w:hyperlink>
            <w:r w:rsidR="00D8199C" w:rsidRPr="00DA5494">
              <w:t xml:space="preserve"> </w:t>
            </w:r>
            <w:r w:rsidR="00D8199C">
              <w:br/>
              <w:t>“</w:t>
            </w:r>
            <w:r w:rsidR="00D8199C" w:rsidRPr="00C4781C">
              <w:rPr>
                <w:bCs/>
              </w:rPr>
              <w:t>Proposed aggregation of Resolutions 17 and 32”</w:t>
            </w:r>
            <w:r w:rsidR="00D8199C" w:rsidRPr="00DA5494">
              <w:rPr>
                <w:bCs/>
              </w:rPr>
              <w:t>,</w:t>
            </w:r>
            <w:r w:rsidR="00D8199C" w:rsidRPr="00DA5494">
              <w:rPr>
                <w:b/>
                <w:i/>
                <w:iCs/>
              </w:rPr>
              <w:t xml:space="preserve"> </w:t>
            </w:r>
            <w:r w:rsidR="00D8199C" w:rsidRPr="00C4781C">
              <w:rPr>
                <w:b/>
                <w:bCs/>
                <w:i/>
                <w:iCs/>
              </w:rPr>
              <w:t>Russian Federation</w:t>
            </w:r>
          </w:p>
        </w:tc>
        <w:tc>
          <w:tcPr>
            <w:tcW w:w="3828" w:type="dxa"/>
            <w:shd w:val="clear" w:color="auto" w:fill="DBE5F1" w:themeFill="accent1" w:themeFillTint="33"/>
          </w:tcPr>
          <w:p w:rsidR="00D8199C" w:rsidRPr="000166A1" w:rsidRDefault="00D8199C" w:rsidP="009138D2">
            <w:pPr>
              <w:rPr>
                <w:b/>
                <w:bCs/>
              </w:rPr>
            </w:pPr>
            <w:r w:rsidRPr="000166A1">
              <w:rPr>
                <w:b/>
                <w:bCs/>
              </w:rPr>
              <w:t xml:space="preserve">- WTDC Resolution 17 </w:t>
            </w:r>
            <w:r>
              <w:rPr>
                <w:b/>
                <w:bCs/>
              </w:rPr>
              <w:t xml:space="preserve">(Rev. Dubai, 2014) </w:t>
            </w:r>
            <w:r w:rsidRPr="000166A1">
              <w:rPr>
                <w:b/>
                <w:bCs/>
              </w:rPr>
              <w:t xml:space="preserve">"Implementation of regionally approved initiatives at the national, regional, interregional and global levels" </w:t>
            </w:r>
          </w:p>
          <w:p w:rsidR="00D8199C" w:rsidRPr="00004D57" w:rsidRDefault="00D8199C" w:rsidP="009138D2">
            <w:pPr>
              <w:rPr>
                <w:strike/>
              </w:rPr>
            </w:pPr>
            <w:r w:rsidRPr="00004D57">
              <w:rPr>
                <w:strike/>
              </w:rPr>
              <w:lastRenderedPageBreak/>
              <w:t>- WTDC Resolution 32 (Rev. Hyderabad, 2010) "International and regional cooperation on regional initiatives"</w:t>
            </w:r>
          </w:p>
        </w:tc>
        <w:tc>
          <w:tcPr>
            <w:tcW w:w="7371" w:type="dxa"/>
            <w:shd w:val="clear" w:color="auto" w:fill="DBE5F1" w:themeFill="accent1" w:themeFillTint="33"/>
          </w:tcPr>
          <w:p w:rsidR="00D8199C" w:rsidRPr="00DA5494" w:rsidRDefault="00D8199C" w:rsidP="009138D2">
            <w:r w:rsidRPr="00DA5494">
              <w:lastRenderedPageBreak/>
              <w:t xml:space="preserve">The contribution proposes to merge Resolutions 17 and 32, and stresses the importance of constant information exchange between developed and developing countries, need for closer cooperation between ITU and regional organizations, including regional organizations of regulators, and the need to organize joint events with regional organizations and academia to provide them direct technical assistance as well as to report </w:t>
            </w:r>
            <w:r w:rsidRPr="00DA5494">
              <w:lastRenderedPageBreak/>
              <w:t>on the results of projects implemented under Regional Initiatives to other regions worldwide.</w:t>
            </w:r>
          </w:p>
          <w:p w:rsidR="00D8199C" w:rsidRDefault="00D8199C" w:rsidP="009138D2">
            <w:r w:rsidRPr="00DA5494">
              <w:t>RPM-CIS supported the contribution and agreed to prepare on this basis an RCC common proposal to WTDC</w:t>
            </w:r>
            <w:r w:rsidRPr="00DA5494">
              <w:noBreakHyphen/>
              <w:t>17.</w:t>
            </w:r>
          </w:p>
        </w:tc>
      </w:tr>
      <w:tr w:rsidR="00D8199C" w:rsidTr="001A2952">
        <w:tc>
          <w:tcPr>
            <w:tcW w:w="2830" w:type="dxa"/>
            <w:shd w:val="clear" w:color="auto" w:fill="DBE5F1" w:themeFill="accent1" w:themeFillTint="33"/>
          </w:tcPr>
          <w:p w:rsidR="00D8199C" w:rsidRDefault="004665D5" w:rsidP="009138D2">
            <w:hyperlink r:id="rId16" w:history="1">
              <w:r w:rsidR="00D8199C" w:rsidRPr="00C4781C">
                <w:rPr>
                  <w:rStyle w:val="Hyperlink"/>
                  <w:b/>
                  <w:bCs/>
                </w:rPr>
                <w:t>Document 13</w:t>
              </w:r>
            </w:hyperlink>
            <w:r w:rsidR="00D8199C">
              <w:rPr>
                <w:rStyle w:val="Hyperlink"/>
                <w:bCs/>
              </w:rPr>
              <w:br/>
            </w:r>
            <w:r w:rsidR="00D8199C" w:rsidRPr="00C4781C">
              <w:rPr>
                <w:bCs/>
              </w:rPr>
              <w:t>”Proposed modifications to Resolution 32”,</w:t>
            </w:r>
            <w:r w:rsidR="00D8199C">
              <w:rPr>
                <w:b/>
                <w:i/>
                <w:iCs/>
              </w:rPr>
              <w:br/>
              <w:t>Russian Federation</w:t>
            </w:r>
          </w:p>
        </w:tc>
        <w:tc>
          <w:tcPr>
            <w:tcW w:w="3828" w:type="dxa"/>
            <w:shd w:val="clear" w:color="auto" w:fill="DBE5F1" w:themeFill="accent1" w:themeFillTint="33"/>
          </w:tcPr>
          <w:p w:rsidR="00D8199C" w:rsidRPr="00C4781C" w:rsidRDefault="00D8199C" w:rsidP="009138D2">
            <w:r>
              <w:t xml:space="preserve">WTDC </w:t>
            </w:r>
            <w:r w:rsidRPr="000166A1">
              <w:t>R</w:t>
            </w:r>
            <w:r>
              <w:t>esolution</w:t>
            </w:r>
            <w:r w:rsidRPr="000166A1">
              <w:t xml:space="preserve"> 32 (R</w:t>
            </w:r>
            <w:r>
              <w:t>ev</w:t>
            </w:r>
            <w:r w:rsidRPr="000166A1">
              <w:t>. Hyderabad, 2010)</w:t>
            </w:r>
            <w:r>
              <w:t xml:space="preserve"> “</w:t>
            </w:r>
            <w:r w:rsidRPr="000166A1">
              <w:t>International and regional cooperation on regional initiatives</w:t>
            </w:r>
            <w:r>
              <w:t>”</w:t>
            </w:r>
          </w:p>
        </w:tc>
        <w:tc>
          <w:tcPr>
            <w:tcW w:w="7371" w:type="dxa"/>
            <w:shd w:val="clear" w:color="auto" w:fill="DBE5F1" w:themeFill="accent1" w:themeFillTint="33"/>
          </w:tcPr>
          <w:p w:rsidR="00D8199C" w:rsidRPr="00DA5494" w:rsidRDefault="00D8199C" w:rsidP="009138D2">
            <w:r w:rsidRPr="00DA5494">
              <w:t xml:space="preserve">This contribution contains a proposal for a rewording of WTDC Resolution 32. The </w:t>
            </w:r>
            <w:r w:rsidRPr="00DA5494">
              <w:rPr>
                <w:bCs/>
              </w:rPr>
              <w:t xml:space="preserve">changes stem from the need to </w:t>
            </w:r>
            <w:r w:rsidRPr="00DA5494">
              <w:t xml:space="preserve">develop collaboration in the area of extending the results of projects implemented under regional initiatives to other regions worldwide. </w:t>
            </w:r>
          </w:p>
          <w:p w:rsidR="00D8199C" w:rsidRPr="00DA5494" w:rsidRDefault="00D8199C" w:rsidP="009138D2">
            <w:r w:rsidRPr="00DA5494">
              <w:t xml:space="preserve">It was noted that proposed modifications were incorporated in </w:t>
            </w:r>
            <w:hyperlink r:id="rId17" w:history="1">
              <w:r w:rsidRPr="00DA5494">
                <w:rPr>
                  <w:rStyle w:val="Hyperlink"/>
                </w:rPr>
                <w:t>Document 24</w:t>
              </w:r>
            </w:hyperlink>
            <w:r w:rsidRPr="00DA5494">
              <w:t xml:space="preserve"> as a result of preliminary discussions at the RCC Working Group in September 2016. </w:t>
            </w:r>
          </w:p>
          <w:p w:rsidR="00D8199C" w:rsidRDefault="00D8199C" w:rsidP="009138D2">
            <w:r w:rsidRPr="00DA5494">
              <w:t>As RPM-CIS agreed to support Document 24, related to the merging of Resolutions 17 and 32 (Document 24), Document 13 will not be submitted to WTDC-17.</w:t>
            </w:r>
          </w:p>
        </w:tc>
      </w:tr>
      <w:tr w:rsidR="00D8199C" w:rsidTr="001A2952">
        <w:tc>
          <w:tcPr>
            <w:tcW w:w="2830" w:type="dxa"/>
            <w:shd w:val="clear" w:color="auto" w:fill="DBE5F1" w:themeFill="accent1" w:themeFillTint="33"/>
          </w:tcPr>
          <w:p w:rsidR="00D8199C" w:rsidRPr="00F73C9A" w:rsidRDefault="004665D5" w:rsidP="009138D2">
            <w:pPr>
              <w:rPr>
                <w:b/>
                <w:bCs/>
              </w:rPr>
            </w:pPr>
            <w:hyperlink r:id="rId18" w:history="1">
              <w:r w:rsidR="00D8199C" w:rsidRPr="00F73C9A">
                <w:rPr>
                  <w:rStyle w:val="Hyperlink"/>
                  <w:b/>
                  <w:bCs/>
                </w:rPr>
                <w:t>Document 25</w:t>
              </w:r>
            </w:hyperlink>
            <w:r w:rsidR="00D8199C" w:rsidRPr="00DA5494">
              <w:t xml:space="preserve"> </w:t>
            </w:r>
            <w:r w:rsidR="00D8199C">
              <w:br/>
            </w:r>
            <w:r w:rsidR="00D8199C" w:rsidRPr="00F73C9A">
              <w:t>“Proposed aggregation of Resolutions 37 and 50”</w:t>
            </w:r>
            <w:r w:rsidR="00D8199C" w:rsidRPr="00DA5494">
              <w:rPr>
                <w:bCs/>
              </w:rPr>
              <w:t>,</w:t>
            </w:r>
            <w:r w:rsidR="00D8199C" w:rsidRPr="00DA5494">
              <w:rPr>
                <w:b/>
                <w:i/>
                <w:iCs/>
              </w:rPr>
              <w:t xml:space="preserve"> </w:t>
            </w:r>
            <w:r w:rsidR="00D8199C" w:rsidRPr="00F73C9A">
              <w:rPr>
                <w:b/>
                <w:bCs/>
                <w:i/>
                <w:iCs/>
              </w:rPr>
              <w:t>Russian Federation</w:t>
            </w:r>
          </w:p>
        </w:tc>
        <w:tc>
          <w:tcPr>
            <w:tcW w:w="3828" w:type="dxa"/>
            <w:shd w:val="clear" w:color="auto" w:fill="DBE5F1" w:themeFill="accent1" w:themeFillTint="33"/>
          </w:tcPr>
          <w:p w:rsidR="00D8199C" w:rsidRPr="00EF6C87" w:rsidRDefault="00D8199C" w:rsidP="009138D2">
            <w:pPr>
              <w:rPr>
                <w:b/>
                <w:bCs/>
              </w:rPr>
            </w:pPr>
            <w:r w:rsidRPr="00EF6C87">
              <w:rPr>
                <w:b/>
                <w:bCs/>
              </w:rPr>
              <w:t xml:space="preserve">- WTDC Resolution 37 (Rev. Dubai, 2014) “Bridging the digital divide” </w:t>
            </w:r>
          </w:p>
          <w:p w:rsidR="00D8199C" w:rsidRPr="00004D57" w:rsidRDefault="00D8199C" w:rsidP="009138D2">
            <w:pPr>
              <w:rPr>
                <w:strike/>
              </w:rPr>
            </w:pPr>
            <w:r w:rsidRPr="00004D57">
              <w:rPr>
                <w:strike/>
              </w:rPr>
              <w:t>- WTDC Resolution 50 (Rev. Dubai, 2014) “Optimal integration of information and communication technologies”</w:t>
            </w:r>
          </w:p>
        </w:tc>
        <w:tc>
          <w:tcPr>
            <w:tcW w:w="7371" w:type="dxa"/>
            <w:shd w:val="clear" w:color="auto" w:fill="DBE5F1" w:themeFill="accent1" w:themeFillTint="33"/>
          </w:tcPr>
          <w:p w:rsidR="00D8199C" w:rsidRPr="00DA5494" w:rsidRDefault="00D8199C" w:rsidP="009138D2">
            <w:r w:rsidRPr="00DA5494">
              <w:t>The contribution proposes to merge Resolutions 37 and 50 dedicated to bridging the digital divide and to update references.</w:t>
            </w:r>
          </w:p>
          <w:p w:rsidR="00D8199C" w:rsidRDefault="00D8199C" w:rsidP="009138D2">
            <w:r w:rsidRPr="00DA5494">
              <w:t>RPM-CIS supported the contribution and agreed to prepare on this basis an RCC common proposal to WTDC-17.</w:t>
            </w:r>
          </w:p>
        </w:tc>
      </w:tr>
      <w:tr w:rsidR="00D8199C" w:rsidTr="009138D2">
        <w:tc>
          <w:tcPr>
            <w:tcW w:w="14029" w:type="dxa"/>
            <w:gridSpan w:val="3"/>
          </w:tcPr>
          <w:p w:rsidR="00D8199C" w:rsidRDefault="00D8199C" w:rsidP="009138D2">
            <w:r>
              <w:rPr>
                <w:b/>
                <w:bCs/>
              </w:rPr>
              <w:t>RPM-AFR</w:t>
            </w:r>
          </w:p>
        </w:tc>
      </w:tr>
      <w:tr w:rsidR="00D8199C" w:rsidTr="009138D2">
        <w:tc>
          <w:tcPr>
            <w:tcW w:w="2830" w:type="dxa"/>
            <w:shd w:val="clear" w:color="auto" w:fill="F2F2F2" w:themeFill="background1" w:themeFillShade="F2"/>
          </w:tcPr>
          <w:p w:rsidR="00D8199C" w:rsidRPr="00D82CAF" w:rsidRDefault="004665D5" w:rsidP="009138D2">
            <w:pPr>
              <w:rPr>
                <w:b/>
                <w:bCs/>
                <w:i/>
                <w:iCs/>
              </w:rPr>
            </w:pPr>
            <w:hyperlink r:id="rId19" w:history="1">
              <w:r w:rsidR="00D8199C" w:rsidRPr="00992079">
                <w:rPr>
                  <w:rStyle w:val="Hyperlink"/>
                  <w:b/>
                  <w:bCs/>
                </w:rPr>
                <w:t>Document 25</w:t>
              </w:r>
            </w:hyperlink>
            <w:r w:rsidR="00D8199C">
              <w:rPr>
                <w:rStyle w:val="Hyperlink"/>
              </w:rPr>
              <w:br/>
            </w:r>
            <w:r w:rsidR="00D8199C" w:rsidRPr="00E7504D">
              <w:t>Report by the Chairman of RPM-AFR</w:t>
            </w:r>
            <w:r w:rsidR="00D8199C">
              <w:t xml:space="preserve"> </w:t>
            </w:r>
          </w:p>
        </w:tc>
        <w:tc>
          <w:tcPr>
            <w:tcW w:w="11199" w:type="dxa"/>
            <w:gridSpan w:val="2"/>
            <w:shd w:val="clear" w:color="auto" w:fill="F2F2F2" w:themeFill="background1" w:themeFillShade="F2"/>
          </w:tcPr>
          <w:p w:rsidR="00D8199C" w:rsidRPr="00D82CAF" w:rsidRDefault="00D8199C" w:rsidP="009138D2">
            <w:pPr>
              <w:rPr>
                <w:b/>
                <w:bCs/>
                <w:i/>
                <w:iCs/>
              </w:rPr>
            </w:pPr>
            <w:r w:rsidRPr="00D82CAF">
              <w:rPr>
                <w:b/>
                <w:bCs/>
                <w:i/>
                <w:iCs/>
              </w:rPr>
              <w:t xml:space="preserve">General discussion </w:t>
            </w:r>
          </w:p>
          <w:p w:rsidR="00D8199C" w:rsidRDefault="00D8199C" w:rsidP="009138D2">
            <w:r>
              <w:t xml:space="preserve">RPM-AFR welcomed </w:t>
            </w:r>
            <w:r w:rsidRPr="00D82CAF">
              <w:t xml:space="preserve">and noted </w:t>
            </w:r>
            <w:hyperlink r:id="rId20" w:history="1">
              <w:r w:rsidRPr="00E7504D">
                <w:rPr>
                  <w:rStyle w:val="Hyperlink"/>
                  <w:b/>
                  <w:bCs/>
                </w:rPr>
                <w:t>Document 11</w:t>
              </w:r>
            </w:hyperlink>
            <w:r w:rsidRPr="00E7504D">
              <w:rPr>
                <w:b/>
                <w:bCs/>
              </w:rPr>
              <w:t xml:space="preserve"> </w:t>
            </w:r>
            <w:r w:rsidRPr="00D82CAF">
              <w:t xml:space="preserve">entitled </w:t>
            </w:r>
            <w:r w:rsidRPr="00E7504D">
              <w:rPr>
                <w:b/>
                <w:bCs/>
                <w:i/>
                <w:iCs/>
              </w:rPr>
              <w:t>“Report of the Correspondence Group on Streamlining WTDC resolutions”</w:t>
            </w:r>
            <w:r w:rsidRPr="00D82CAF">
              <w:t>.</w:t>
            </w:r>
            <w:r>
              <w:t xml:space="preserve"> </w:t>
            </w:r>
          </w:p>
          <w:p w:rsidR="00D8199C" w:rsidRDefault="00D8199C" w:rsidP="009138D2">
            <w:r>
              <w:t>In addition, s</w:t>
            </w:r>
            <w:r w:rsidRPr="00D82CAF">
              <w:t>everal Member States noted the need to streamlines existing resolutions, however while mentioning the importance to effectively measure the</w:t>
            </w:r>
            <w:r>
              <w:t xml:space="preserve"> impact on implementation.</w:t>
            </w:r>
          </w:p>
          <w:p w:rsidR="00D8199C" w:rsidRDefault="00D8199C" w:rsidP="009138D2">
            <w:r>
              <w:t xml:space="preserve">Member States expressed that they needed some guidance on how to minimize the resolutions and focus on resolutions that can be implemented and regularly monitor the progress on implementation. The </w:t>
            </w:r>
            <w:r>
              <w:lastRenderedPageBreak/>
              <w:t>implementation of ITU-R Resolution 69 was used as an example of how BDT could assist in its implementation given that television broadcasting in Africa still relied extensively on satellite technologies.</w:t>
            </w:r>
          </w:p>
        </w:tc>
      </w:tr>
      <w:tr w:rsidR="00D8199C" w:rsidTr="009138D2">
        <w:tc>
          <w:tcPr>
            <w:tcW w:w="14029" w:type="dxa"/>
            <w:gridSpan w:val="3"/>
          </w:tcPr>
          <w:p w:rsidR="00D8199C" w:rsidRDefault="00D8199C" w:rsidP="009138D2">
            <w:r>
              <w:rPr>
                <w:b/>
                <w:bCs/>
              </w:rPr>
              <w:lastRenderedPageBreak/>
              <w:t>RPM-ARB</w:t>
            </w:r>
          </w:p>
        </w:tc>
      </w:tr>
      <w:tr w:rsidR="00D8199C" w:rsidTr="009138D2">
        <w:tc>
          <w:tcPr>
            <w:tcW w:w="2830" w:type="dxa"/>
            <w:shd w:val="clear" w:color="auto" w:fill="F2F2F2" w:themeFill="background1" w:themeFillShade="F2"/>
          </w:tcPr>
          <w:p w:rsidR="00D8199C" w:rsidRPr="00D82CAF" w:rsidRDefault="004665D5" w:rsidP="009138D2">
            <w:pPr>
              <w:rPr>
                <w:b/>
                <w:bCs/>
                <w:i/>
                <w:iCs/>
              </w:rPr>
            </w:pPr>
            <w:hyperlink r:id="rId21" w:history="1">
              <w:r w:rsidR="00D8199C" w:rsidRPr="00E30CD8">
                <w:rPr>
                  <w:rStyle w:val="Hyperlink"/>
                  <w:b/>
                  <w:bCs/>
                </w:rPr>
                <w:t xml:space="preserve">Document </w:t>
              </w:r>
            </w:hyperlink>
            <w:r w:rsidR="00D8199C" w:rsidRPr="00E30CD8">
              <w:rPr>
                <w:rStyle w:val="Hyperlink"/>
                <w:b/>
                <w:bCs/>
              </w:rPr>
              <w:t>46</w:t>
            </w:r>
            <w:r w:rsidR="00D8199C">
              <w:rPr>
                <w:rStyle w:val="Hyperlink"/>
              </w:rPr>
              <w:br/>
            </w:r>
            <w:r w:rsidR="00D8199C">
              <w:t>Report by the Chairman of RPM-A</w:t>
            </w:r>
            <w:r w:rsidR="00D8199C" w:rsidRPr="00E7504D">
              <w:t>R</w:t>
            </w:r>
            <w:r w:rsidR="00D8199C">
              <w:t xml:space="preserve">B </w:t>
            </w:r>
          </w:p>
        </w:tc>
        <w:tc>
          <w:tcPr>
            <w:tcW w:w="11199" w:type="dxa"/>
            <w:gridSpan w:val="2"/>
            <w:shd w:val="clear" w:color="auto" w:fill="F2F2F2" w:themeFill="background1" w:themeFillShade="F2"/>
          </w:tcPr>
          <w:p w:rsidR="00D8199C" w:rsidRPr="00D82CAF" w:rsidRDefault="00D8199C" w:rsidP="009138D2">
            <w:pPr>
              <w:rPr>
                <w:b/>
                <w:bCs/>
                <w:i/>
                <w:iCs/>
              </w:rPr>
            </w:pPr>
            <w:r w:rsidRPr="00D82CAF">
              <w:rPr>
                <w:b/>
                <w:bCs/>
                <w:i/>
                <w:iCs/>
              </w:rPr>
              <w:t xml:space="preserve">General discussion </w:t>
            </w:r>
          </w:p>
          <w:p w:rsidR="00D8199C" w:rsidRDefault="00D8199C" w:rsidP="009138D2">
            <w:r>
              <w:t xml:space="preserve">RPM-ARB </w:t>
            </w:r>
            <w:r w:rsidRPr="001F5DC6">
              <w:t>thanked the Secretariat for the contribution</w:t>
            </w:r>
            <w:r>
              <w:t xml:space="preserve"> </w:t>
            </w:r>
            <w:r w:rsidRPr="00D82CAF">
              <w:t xml:space="preserve">and noted </w:t>
            </w:r>
            <w:hyperlink r:id="rId22" w:history="1">
              <w:r w:rsidRPr="00E7504D">
                <w:rPr>
                  <w:rStyle w:val="Hyperlink"/>
                  <w:b/>
                  <w:bCs/>
                </w:rPr>
                <w:t>Document 11</w:t>
              </w:r>
            </w:hyperlink>
            <w:r w:rsidRPr="00E7504D">
              <w:rPr>
                <w:b/>
                <w:bCs/>
              </w:rPr>
              <w:t xml:space="preserve"> </w:t>
            </w:r>
            <w:r w:rsidRPr="00D82CAF">
              <w:t xml:space="preserve">entitled </w:t>
            </w:r>
            <w:r w:rsidRPr="00E7504D">
              <w:rPr>
                <w:b/>
                <w:bCs/>
                <w:i/>
                <w:iCs/>
              </w:rPr>
              <w:t>“Report of the Correspondence Group on Streamlining WTDC resolutions”</w:t>
            </w:r>
            <w:r w:rsidRPr="00D82CAF">
              <w:t>.</w:t>
            </w:r>
            <w:r>
              <w:t xml:space="preserve"> </w:t>
            </w:r>
          </w:p>
          <w:p w:rsidR="00D8199C" w:rsidRDefault="00D8199C" w:rsidP="009138D2">
            <w:pPr>
              <w:pStyle w:val="enumlev1"/>
              <w:ind w:left="0" w:firstLine="0"/>
            </w:pPr>
            <w:r w:rsidRPr="001F5DC6">
              <w:t>Participants suggest</w:t>
            </w:r>
            <w:r>
              <w:t>ed</w:t>
            </w:r>
            <w:r w:rsidRPr="001F5DC6">
              <w:t xml:space="preserve"> the approach could be used by other Sectors</w:t>
            </w:r>
            <w:r>
              <w:t>. Several proposals were made. In a request from participants for clarifications on the contribution’s proposals to merge specific Resolutions</w:t>
            </w:r>
            <w:r w:rsidRPr="00A46EA6">
              <w:t xml:space="preserve">, </w:t>
            </w:r>
            <w:r w:rsidRPr="001F5DC6">
              <w:t>the BDT Director explained that the main issue raised by the contribution are the guid</w:t>
            </w:r>
            <w:r w:rsidRPr="00A46EA6">
              <w:t xml:space="preserve">ing principles for streamlining </w:t>
            </w:r>
            <w:r w:rsidRPr="00155E1C">
              <w:rPr>
                <w:bCs/>
              </w:rPr>
              <w:t>existing WTDC Resolutions</w:t>
            </w:r>
            <w:r w:rsidRPr="00A46EA6">
              <w:rPr>
                <w:b/>
              </w:rPr>
              <w:t>.</w:t>
            </w:r>
            <w:r>
              <w:t xml:space="preserve"> Participants noted that while the guidelines can be used by regional groups in developing their common proposals, they need not be adopted and discussed as a rule in WTDC. The Secretariat confirmed that Member States make decisions and noted that the RPM-ARB discussions will be taken into consideration at the next meeting of the CG</w:t>
            </w:r>
            <w:r>
              <w:noBreakHyphen/>
              <w:t xml:space="preserve">SR, in which delegates were also encouraged to participate. </w:t>
            </w:r>
          </w:p>
          <w:p w:rsidR="00D8199C" w:rsidRDefault="00D8199C" w:rsidP="009138D2">
            <w:r>
              <w:t>In addition, Member States were encouraged to carefully assess the need to submit proposals for new resolutions, and instead consider addressing issues through other mechanisms such as the WTDC Action Plan.</w:t>
            </w:r>
          </w:p>
          <w:p w:rsidR="00D8199C" w:rsidRPr="00E30CD8" w:rsidRDefault="00D8199C" w:rsidP="009138D2">
            <w:pPr>
              <w:pStyle w:val="NormalWeb"/>
              <w:spacing w:before="120" w:beforeAutospacing="0" w:after="120" w:afterAutospacing="0"/>
              <w:rPr>
                <w:rFonts w:ascii="Calibri" w:hAnsi="Calibri"/>
                <w:szCs w:val="20"/>
                <w:lang w:val="en-US" w:eastAsia="en-US"/>
              </w:rPr>
            </w:pPr>
            <w:r w:rsidRPr="00E30CD8">
              <w:rPr>
                <w:rFonts w:ascii="Calibri" w:hAnsi="Calibri"/>
                <w:szCs w:val="20"/>
                <w:lang w:val="en-US" w:eastAsia="en-US"/>
              </w:rPr>
              <w:t>Participants encouraged the strengthening of coordination and collaboration between the Sectors with the aim of effective and efficient implementation of decisions of ITU conferences.</w:t>
            </w:r>
          </w:p>
        </w:tc>
      </w:tr>
      <w:tr w:rsidR="00D8199C" w:rsidTr="009138D2">
        <w:tc>
          <w:tcPr>
            <w:tcW w:w="14029" w:type="dxa"/>
            <w:gridSpan w:val="3"/>
          </w:tcPr>
          <w:p w:rsidR="00D8199C" w:rsidRDefault="00D8199C" w:rsidP="009138D2">
            <w:r>
              <w:rPr>
                <w:b/>
                <w:bCs/>
              </w:rPr>
              <w:t>RPM-AMS</w:t>
            </w:r>
          </w:p>
        </w:tc>
      </w:tr>
      <w:tr w:rsidR="00D8199C" w:rsidTr="009138D2">
        <w:tc>
          <w:tcPr>
            <w:tcW w:w="2830" w:type="dxa"/>
            <w:shd w:val="clear" w:color="auto" w:fill="F2F2F2" w:themeFill="background1" w:themeFillShade="F2"/>
          </w:tcPr>
          <w:p w:rsidR="00D8199C" w:rsidRPr="00D82CAF" w:rsidRDefault="004665D5" w:rsidP="009138D2">
            <w:pPr>
              <w:rPr>
                <w:b/>
                <w:bCs/>
                <w:i/>
                <w:iCs/>
              </w:rPr>
            </w:pPr>
            <w:hyperlink r:id="rId23" w:history="1">
              <w:r w:rsidR="00D8199C" w:rsidRPr="00004D57">
                <w:rPr>
                  <w:rStyle w:val="Hyperlink"/>
                  <w:b/>
                  <w:bCs/>
                </w:rPr>
                <w:t>Document 41</w:t>
              </w:r>
            </w:hyperlink>
            <w:r w:rsidR="00D8199C">
              <w:rPr>
                <w:rStyle w:val="Hyperlink"/>
              </w:rPr>
              <w:br/>
            </w:r>
            <w:r w:rsidR="00D8199C" w:rsidRPr="00E7504D">
              <w:t>Report by the Chairman of RPM-AMS</w:t>
            </w:r>
          </w:p>
        </w:tc>
        <w:tc>
          <w:tcPr>
            <w:tcW w:w="11199" w:type="dxa"/>
            <w:gridSpan w:val="2"/>
            <w:shd w:val="clear" w:color="auto" w:fill="F2F2F2" w:themeFill="background1" w:themeFillShade="F2"/>
          </w:tcPr>
          <w:p w:rsidR="00D8199C" w:rsidRPr="00D82CAF" w:rsidRDefault="00D8199C" w:rsidP="009138D2">
            <w:pPr>
              <w:rPr>
                <w:b/>
                <w:bCs/>
                <w:i/>
                <w:iCs/>
              </w:rPr>
            </w:pPr>
            <w:r w:rsidRPr="00D82CAF">
              <w:rPr>
                <w:b/>
                <w:bCs/>
                <w:i/>
                <w:iCs/>
              </w:rPr>
              <w:t xml:space="preserve">General discussion </w:t>
            </w:r>
          </w:p>
          <w:p w:rsidR="00D8199C" w:rsidRDefault="00D8199C" w:rsidP="009138D2">
            <w:pPr>
              <w:rPr>
                <w:b/>
              </w:rPr>
            </w:pPr>
            <w:r w:rsidRPr="00CA3D12">
              <w:rPr>
                <w:bCs/>
              </w:rPr>
              <w:t>RPM-AMS welcomed</w:t>
            </w:r>
            <w:r>
              <w:rPr>
                <w:bCs/>
              </w:rPr>
              <w:t xml:space="preserve"> </w:t>
            </w:r>
            <w:hyperlink r:id="rId24" w:history="1">
              <w:r w:rsidRPr="00CA3D12">
                <w:rPr>
                  <w:rStyle w:val="Hyperlink"/>
                  <w:b/>
                  <w:bCs/>
                </w:rPr>
                <w:t>Document 11</w:t>
              </w:r>
            </w:hyperlink>
            <w:r w:rsidRPr="00CA3D12">
              <w:t xml:space="preserve"> entitled </w:t>
            </w:r>
            <w:r>
              <w:rPr>
                <w:b/>
                <w:bCs/>
              </w:rPr>
              <w:t>"</w:t>
            </w:r>
            <w:r w:rsidRPr="00CA3D12">
              <w:rPr>
                <w:b/>
                <w:i/>
                <w:iCs/>
              </w:rPr>
              <w:t>Report of the 2nd meeting of the TDAG Correspondence Group on Streamlining WTDC resolutions</w:t>
            </w:r>
            <w:r>
              <w:rPr>
                <w:b/>
              </w:rPr>
              <w:t xml:space="preserve">". </w:t>
            </w:r>
          </w:p>
          <w:p w:rsidR="00D8199C" w:rsidRPr="00E7504D" w:rsidRDefault="00D8199C" w:rsidP="009138D2">
            <w:r>
              <w:rPr>
                <w:bCs/>
              </w:rPr>
              <w:t xml:space="preserve">The meeting </w:t>
            </w:r>
            <w:r w:rsidRPr="00CA3D12">
              <w:t>took note of the contribution and agreed that further work will be carried out on streamlining resolutions for WTDC</w:t>
            </w:r>
            <w:r w:rsidRPr="00CA3D12">
              <w:noBreakHyphen/>
              <w:t>17. In this regard, it was proposed to take into account the implications these resolutions have on human and financial resources during future regional meetings in preparation for WTDC</w:t>
            </w:r>
            <w:r w:rsidRPr="00CA3D12">
              <w:noBreakHyphen/>
              <w:t>17.</w:t>
            </w:r>
          </w:p>
        </w:tc>
      </w:tr>
      <w:tr w:rsidR="00D8199C" w:rsidTr="009138D2">
        <w:tc>
          <w:tcPr>
            <w:tcW w:w="2830" w:type="dxa"/>
          </w:tcPr>
          <w:p w:rsidR="00D8199C" w:rsidRPr="00327AB4" w:rsidRDefault="004665D5" w:rsidP="009138D2">
            <w:pPr>
              <w:rPr>
                <w:b/>
                <w:bCs/>
                <w:i/>
                <w:iCs/>
              </w:rPr>
            </w:pPr>
            <w:hyperlink r:id="rId25" w:history="1">
              <w:r w:rsidR="00D8199C" w:rsidRPr="00004D57">
                <w:rPr>
                  <w:rStyle w:val="Hyperlink"/>
                  <w:b/>
                  <w:bCs/>
                </w:rPr>
                <w:t>Document 17</w:t>
              </w:r>
              <w:r w:rsidR="00D8199C" w:rsidRPr="00327AB4">
                <w:rPr>
                  <w:rStyle w:val="Hyperlink"/>
                </w:rPr>
                <w:t xml:space="preserve"> </w:t>
              </w:r>
            </w:hyperlink>
            <w:r w:rsidR="00D8199C">
              <w:rPr>
                <w:rStyle w:val="Hyperlink"/>
                <w:szCs w:val="24"/>
              </w:rPr>
              <w:br/>
            </w:r>
            <w:r w:rsidR="00D8199C">
              <w:t>“</w:t>
            </w:r>
            <w:r w:rsidR="00D8199C" w:rsidRPr="00004D57">
              <w:t xml:space="preserve">Preliminary considerations of </w:t>
            </w:r>
            <w:proofErr w:type="spellStart"/>
            <w:r w:rsidR="00D8199C" w:rsidRPr="00004D57">
              <w:lastRenderedPageBreak/>
              <w:t>argentina</w:t>
            </w:r>
            <w:proofErr w:type="spellEnd"/>
            <w:r w:rsidR="00D8199C" w:rsidRPr="00004D57">
              <w:t xml:space="preserve"> on streamlining resolutions</w:t>
            </w:r>
            <w:r w:rsidR="00D8199C">
              <w:t>”,</w:t>
            </w:r>
            <w:r w:rsidR="00D8199C">
              <w:br/>
            </w:r>
            <w:r w:rsidR="00D8199C" w:rsidRPr="00004D57">
              <w:rPr>
                <w:b/>
                <w:bCs/>
                <w:i/>
                <w:iCs/>
              </w:rPr>
              <w:t>Argentine Republic</w:t>
            </w:r>
            <w:r w:rsidR="00D8199C">
              <w:br/>
            </w:r>
          </w:p>
        </w:tc>
        <w:tc>
          <w:tcPr>
            <w:tcW w:w="3828" w:type="dxa"/>
          </w:tcPr>
          <w:p w:rsidR="00D8199C" w:rsidRPr="00FE319C" w:rsidRDefault="00D8199C" w:rsidP="009138D2">
            <w:r>
              <w:lastRenderedPageBreak/>
              <w:t>All</w:t>
            </w:r>
            <w:r w:rsidRPr="00FE319C">
              <w:t xml:space="preserve"> resolutions</w:t>
            </w:r>
          </w:p>
        </w:tc>
        <w:tc>
          <w:tcPr>
            <w:tcW w:w="7371" w:type="dxa"/>
          </w:tcPr>
          <w:p w:rsidR="00D8199C" w:rsidRPr="00BB268F" w:rsidRDefault="00D8199C" w:rsidP="009138D2">
            <w:pPr>
              <w:tabs>
                <w:tab w:val="left" w:pos="567"/>
                <w:tab w:val="left" w:pos="1701"/>
                <w:tab w:val="left" w:pos="2835"/>
              </w:tabs>
              <w:rPr>
                <w:szCs w:val="22"/>
              </w:rPr>
            </w:pPr>
            <w:r w:rsidRPr="00BB268F">
              <w:rPr>
                <w:szCs w:val="22"/>
              </w:rPr>
              <w:t xml:space="preserve">The Argentine Administration would like to acknowledge the work </w:t>
            </w:r>
            <w:r>
              <w:rPr>
                <w:szCs w:val="22"/>
              </w:rPr>
              <w:t>of CG-SR</w:t>
            </w:r>
            <w:r w:rsidRPr="00BB268F">
              <w:rPr>
                <w:szCs w:val="22"/>
              </w:rPr>
              <w:t xml:space="preserve"> in order to achieve an optimum number of Resolutions at the next </w:t>
            </w:r>
            <w:r>
              <w:rPr>
                <w:szCs w:val="22"/>
              </w:rPr>
              <w:t>WTDC</w:t>
            </w:r>
            <w:r w:rsidRPr="00BB268F">
              <w:rPr>
                <w:szCs w:val="22"/>
              </w:rPr>
              <w:t xml:space="preserve"> and join the work in pursuit of that outcome.</w:t>
            </w:r>
          </w:p>
          <w:p w:rsidR="00D8199C" w:rsidRDefault="00D8199C" w:rsidP="009138D2">
            <w:pPr>
              <w:tabs>
                <w:tab w:val="left" w:pos="567"/>
                <w:tab w:val="left" w:pos="1701"/>
                <w:tab w:val="left" w:pos="2835"/>
              </w:tabs>
              <w:rPr>
                <w:szCs w:val="22"/>
              </w:rPr>
            </w:pPr>
            <w:r w:rsidRPr="00BB268F">
              <w:rPr>
                <w:szCs w:val="22"/>
              </w:rPr>
              <w:lastRenderedPageBreak/>
              <w:t xml:space="preserve">To this end, </w:t>
            </w:r>
            <w:r>
              <w:rPr>
                <w:szCs w:val="22"/>
              </w:rPr>
              <w:t>Argentina</w:t>
            </w:r>
            <w:r w:rsidRPr="00BB268F">
              <w:rPr>
                <w:szCs w:val="22"/>
              </w:rPr>
              <w:t xml:space="preserve"> share</w:t>
            </w:r>
            <w:r>
              <w:rPr>
                <w:szCs w:val="22"/>
              </w:rPr>
              <w:t>d</w:t>
            </w:r>
            <w:r w:rsidRPr="00BB268F">
              <w:rPr>
                <w:szCs w:val="22"/>
              </w:rPr>
              <w:t xml:space="preserve"> with the group some considerations </w:t>
            </w:r>
            <w:r>
              <w:rPr>
                <w:szCs w:val="22"/>
              </w:rPr>
              <w:t>:</w:t>
            </w:r>
          </w:p>
          <w:p w:rsidR="00D8199C" w:rsidRPr="00BB268F" w:rsidRDefault="00D8199C" w:rsidP="00D8199C">
            <w:pPr>
              <w:widowControl w:val="0"/>
              <w:numPr>
                <w:ilvl w:val="0"/>
                <w:numId w:val="15"/>
              </w:numPr>
              <w:tabs>
                <w:tab w:val="clear" w:pos="1134"/>
                <w:tab w:val="clear" w:pos="1871"/>
                <w:tab w:val="clear" w:pos="2268"/>
                <w:tab w:val="left" w:pos="794"/>
                <w:tab w:val="left" w:pos="1191"/>
                <w:tab w:val="left" w:pos="1588"/>
                <w:tab w:val="left" w:pos="1985"/>
              </w:tabs>
              <w:ind w:left="567" w:hanging="567"/>
              <w:rPr>
                <w:szCs w:val="22"/>
                <w:lang w:eastAsia="zh-CN"/>
              </w:rPr>
            </w:pPr>
            <w:r>
              <w:rPr>
                <w:szCs w:val="22"/>
              </w:rPr>
              <w:t>E</w:t>
            </w:r>
            <w:r w:rsidRPr="00BB268F">
              <w:rPr>
                <w:szCs w:val="22"/>
              </w:rPr>
              <w:t>xisting resolutions have been adopted by the Conference in full accordance with the mandate of the Development Sector and the guidelines provided by the Strategic Plan of the Union</w:t>
            </w:r>
            <w:r w:rsidRPr="00BB268F">
              <w:rPr>
                <w:szCs w:val="22"/>
                <w:lang w:eastAsia="zh-CN"/>
              </w:rPr>
              <w:t xml:space="preserve">.  </w:t>
            </w:r>
          </w:p>
          <w:p w:rsidR="00D8199C" w:rsidRPr="00BB268F" w:rsidRDefault="00D8199C" w:rsidP="00D8199C">
            <w:pPr>
              <w:widowControl w:val="0"/>
              <w:numPr>
                <w:ilvl w:val="0"/>
                <w:numId w:val="15"/>
              </w:numPr>
              <w:tabs>
                <w:tab w:val="clear" w:pos="1134"/>
                <w:tab w:val="clear" w:pos="1871"/>
                <w:tab w:val="clear" w:pos="2268"/>
                <w:tab w:val="left" w:pos="794"/>
                <w:tab w:val="left" w:pos="1191"/>
                <w:tab w:val="left" w:pos="1588"/>
                <w:tab w:val="left" w:pos="1985"/>
              </w:tabs>
              <w:ind w:left="567" w:hanging="567"/>
              <w:rPr>
                <w:szCs w:val="22"/>
                <w:lang w:eastAsia="zh-CN"/>
              </w:rPr>
            </w:pPr>
            <w:r w:rsidRPr="00BB268F">
              <w:rPr>
                <w:szCs w:val="22"/>
                <w:lang w:eastAsia="zh-CN"/>
              </w:rPr>
              <w:t>Existing resolutions would have to be revised in order to unify those dealing with similar issues or those that require to be dealt jointly.</w:t>
            </w:r>
          </w:p>
          <w:p w:rsidR="00D8199C" w:rsidRPr="00BB268F" w:rsidRDefault="00D8199C" w:rsidP="00D8199C">
            <w:pPr>
              <w:widowControl w:val="0"/>
              <w:numPr>
                <w:ilvl w:val="0"/>
                <w:numId w:val="15"/>
              </w:numPr>
              <w:tabs>
                <w:tab w:val="clear" w:pos="1134"/>
                <w:tab w:val="clear" w:pos="1871"/>
                <w:tab w:val="clear" w:pos="2268"/>
                <w:tab w:val="left" w:pos="794"/>
                <w:tab w:val="left" w:pos="1191"/>
                <w:tab w:val="left" w:pos="1588"/>
                <w:tab w:val="left" w:pos="1985"/>
              </w:tabs>
              <w:ind w:left="567" w:hanging="567"/>
              <w:rPr>
                <w:szCs w:val="22"/>
                <w:lang w:eastAsia="zh-CN"/>
              </w:rPr>
            </w:pPr>
            <w:r w:rsidRPr="00BB268F">
              <w:rPr>
                <w:szCs w:val="22"/>
                <w:lang w:eastAsia="zh-CN"/>
              </w:rPr>
              <w:t xml:space="preserve">Resolutions adopted by the WTDC should provide clear mandates both to the BDT and the Study Groups, to fully understand which </w:t>
            </w:r>
            <w:proofErr w:type="gramStart"/>
            <w:r w:rsidRPr="00BB268F">
              <w:rPr>
                <w:szCs w:val="22"/>
                <w:lang w:eastAsia="zh-CN"/>
              </w:rPr>
              <w:t>is the expected outcome</w:t>
            </w:r>
            <w:proofErr w:type="gramEnd"/>
            <w:r w:rsidRPr="00BB268F">
              <w:rPr>
                <w:szCs w:val="22"/>
                <w:lang w:eastAsia="zh-CN"/>
              </w:rPr>
              <w:t xml:space="preserve"> at the end of the period and who should provide it.</w:t>
            </w:r>
          </w:p>
          <w:p w:rsidR="00D8199C" w:rsidRPr="00BB268F" w:rsidRDefault="00D8199C" w:rsidP="00D8199C">
            <w:pPr>
              <w:widowControl w:val="0"/>
              <w:numPr>
                <w:ilvl w:val="0"/>
                <w:numId w:val="15"/>
              </w:numPr>
              <w:tabs>
                <w:tab w:val="clear" w:pos="1134"/>
                <w:tab w:val="clear" w:pos="1871"/>
                <w:tab w:val="clear" w:pos="2268"/>
                <w:tab w:val="left" w:pos="794"/>
                <w:tab w:val="left" w:pos="1191"/>
                <w:tab w:val="left" w:pos="1588"/>
                <w:tab w:val="left" w:pos="1985"/>
              </w:tabs>
              <w:ind w:left="567" w:hanging="567"/>
              <w:rPr>
                <w:szCs w:val="22"/>
                <w:lang w:eastAsia="zh-CN"/>
              </w:rPr>
            </w:pPr>
            <w:r w:rsidRPr="00BB268F">
              <w:rPr>
                <w:szCs w:val="22"/>
                <w:lang w:eastAsia="zh-CN"/>
              </w:rPr>
              <w:t xml:space="preserve">There is an imbalance in the work of the Study Groups and the issues related to the production of reports, guidelines and Recommendations. </w:t>
            </w:r>
            <w:r>
              <w:rPr>
                <w:szCs w:val="22"/>
                <w:lang w:eastAsia="zh-CN"/>
              </w:rPr>
              <w:t>There should be further a</w:t>
            </w:r>
            <w:r w:rsidRPr="00BB268F">
              <w:rPr>
                <w:szCs w:val="22"/>
                <w:lang w:eastAsia="zh-CN"/>
              </w:rPr>
              <w:t>naly</w:t>
            </w:r>
            <w:r>
              <w:rPr>
                <w:szCs w:val="22"/>
                <w:lang w:eastAsia="zh-CN"/>
              </w:rPr>
              <w:t>sis of</w:t>
            </w:r>
            <w:r w:rsidRPr="00BB268F">
              <w:rPr>
                <w:szCs w:val="22"/>
                <w:lang w:eastAsia="zh-CN"/>
              </w:rPr>
              <w:t xml:space="preserve"> the way the discussion and development of guidelines and Recommendations are bound together in accordance with the tasks that existing Resolutions may assign.</w:t>
            </w:r>
          </w:p>
          <w:p w:rsidR="00D8199C" w:rsidRPr="00BB268F" w:rsidRDefault="00D8199C" w:rsidP="00D8199C">
            <w:pPr>
              <w:widowControl w:val="0"/>
              <w:numPr>
                <w:ilvl w:val="0"/>
                <w:numId w:val="15"/>
              </w:numPr>
              <w:tabs>
                <w:tab w:val="clear" w:pos="1134"/>
                <w:tab w:val="clear" w:pos="1871"/>
                <w:tab w:val="clear" w:pos="2268"/>
                <w:tab w:val="left" w:pos="794"/>
                <w:tab w:val="left" w:pos="1191"/>
                <w:tab w:val="left" w:pos="1588"/>
                <w:tab w:val="left" w:pos="1985"/>
              </w:tabs>
              <w:ind w:left="567" w:hanging="567"/>
              <w:rPr>
                <w:szCs w:val="22"/>
                <w:lang w:eastAsia="zh-CN"/>
              </w:rPr>
            </w:pPr>
            <w:r>
              <w:rPr>
                <w:szCs w:val="22"/>
                <w:lang w:eastAsia="zh-CN"/>
              </w:rPr>
              <w:t>F</w:t>
            </w:r>
            <w:r w:rsidRPr="00BB268F">
              <w:rPr>
                <w:szCs w:val="22"/>
                <w:lang w:eastAsia="zh-CN"/>
              </w:rPr>
              <w:t>urther information and clarity</w:t>
            </w:r>
            <w:r>
              <w:rPr>
                <w:szCs w:val="22"/>
                <w:lang w:eastAsia="zh-CN"/>
              </w:rPr>
              <w:t xml:space="preserve"> is needed</w:t>
            </w:r>
            <w:r w:rsidRPr="00BB268F">
              <w:rPr>
                <w:szCs w:val="22"/>
                <w:lang w:eastAsia="zh-CN"/>
              </w:rPr>
              <w:t xml:space="preserve"> regarding interrelationships between Goals and Results and existing Resolutions.</w:t>
            </w:r>
          </w:p>
          <w:p w:rsidR="00D8199C" w:rsidRPr="00BB268F" w:rsidRDefault="00D8199C" w:rsidP="00D8199C">
            <w:pPr>
              <w:widowControl w:val="0"/>
              <w:numPr>
                <w:ilvl w:val="0"/>
                <w:numId w:val="15"/>
              </w:numPr>
              <w:tabs>
                <w:tab w:val="clear" w:pos="1134"/>
                <w:tab w:val="clear" w:pos="1871"/>
                <w:tab w:val="clear" w:pos="2268"/>
                <w:tab w:val="left" w:pos="794"/>
                <w:tab w:val="left" w:pos="1191"/>
                <w:tab w:val="left" w:pos="1588"/>
                <w:tab w:val="left" w:pos="1985"/>
              </w:tabs>
              <w:ind w:left="567" w:hanging="567"/>
              <w:rPr>
                <w:szCs w:val="22"/>
                <w:lang w:eastAsia="zh-CN"/>
              </w:rPr>
            </w:pPr>
            <w:r>
              <w:rPr>
                <w:szCs w:val="22"/>
                <w:lang w:eastAsia="zh-CN"/>
              </w:rPr>
              <w:t>C</w:t>
            </w:r>
            <w:r w:rsidRPr="00BB268F">
              <w:rPr>
                <w:szCs w:val="22"/>
                <w:lang w:eastAsia="zh-CN"/>
              </w:rPr>
              <w:t xml:space="preserve">loser correlations </w:t>
            </w:r>
            <w:r>
              <w:rPr>
                <w:szCs w:val="22"/>
                <w:lang w:eastAsia="zh-CN"/>
              </w:rPr>
              <w:t xml:space="preserve">needs to be achieved </w:t>
            </w:r>
            <w:r w:rsidRPr="00BB268F">
              <w:rPr>
                <w:szCs w:val="22"/>
                <w:lang w:eastAsia="zh-CN"/>
              </w:rPr>
              <w:t xml:space="preserve">between adopted Resolutions and the Implementation of Regional Projects and Initiatives. </w:t>
            </w:r>
            <w:r>
              <w:rPr>
                <w:szCs w:val="22"/>
                <w:lang w:eastAsia="zh-CN"/>
              </w:rPr>
              <w:t>G</w:t>
            </w:r>
            <w:r w:rsidRPr="00BB268F">
              <w:rPr>
                <w:szCs w:val="22"/>
                <w:lang w:eastAsia="zh-CN"/>
              </w:rPr>
              <w:t xml:space="preserve">reater involvement and participation of Member States and Regional Telecommunication Organizations is needed, because it is there where these initiatives are agreed. </w:t>
            </w:r>
          </w:p>
          <w:p w:rsidR="00D8199C" w:rsidRPr="00BB268F" w:rsidRDefault="00D8199C" w:rsidP="00D8199C">
            <w:pPr>
              <w:widowControl w:val="0"/>
              <w:numPr>
                <w:ilvl w:val="0"/>
                <w:numId w:val="15"/>
              </w:numPr>
              <w:tabs>
                <w:tab w:val="clear" w:pos="1134"/>
                <w:tab w:val="clear" w:pos="1871"/>
                <w:tab w:val="clear" w:pos="2268"/>
                <w:tab w:val="left" w:pos="794"/>
                <w:tab w:val="left" w:pos="1191"/>
                <w:tab w:val="left" w:pos="1588"/>
                <w:tab w:val="left" w:pos="1985"/>
              </w:tabs>
              <w:ind w:left="567" w:hanging="567"/>
              <w:rPr>
                <w:szCs w:val="22"/>
                <w:lang w:eastAsia="zh-CN"/>
              </w:rPr>
            </w:pPr>
            <w:r w:rsidRPr="00BB268F">
              <w:rPr>
                <w:szCs w:val="22"/>
              </w:rPr>
              <w:t xml:space="preserve">The Argentine Administration </w:t>
            </w:r>
            <w:r>
              <w:rPr>
                <w:szCs w:val="22"/>
              </w:rPr>
              <w:t xml:space="preserve">expressed their </w:t>
            </w:r>
            <w:proofErr w:type="spellStart"/>
            <w:r>
              <w:rPr>
                <w:szCs w:val="22"/>
              </w:rPr>
              <w:t>comncern</w:t>
            </w:r>
            <w:proofErr w:type="spellEnd"/>
            <w:r>
              <w:rPr>
                <w:szCs w:val="22"/>
              </w:rPr>
              <w:t xml:space="preserve"> </w:t>
            </w:r>
            <w:r w:rsidRPr="00BB268F">
              <w:rPr>
                <w:szCs w:val="22"/>
                <w:lang w:eastAsia="zh-CN"/>
              </w:rPr>
              <w:t xml:space="preserve">that different requirements are established for the work of the Development Sector, which have not been implemented in the other two sectors, such as, requiring a minimum number of </w:t>
            </w:r>
            <w:r w:rsidRPr="00BB268F">
              <w:rPr>
                <w:szCs w:val="22"/>
                <w:lang w:eastAsia="zh-CN"/>
              </w:rPr>
              <w:lastRenderedPageBreak/>
              <w:t xml:space="preserve">support for new Resolutions. </w:t>
            </w:r>
            <w:r>
              <w:rPr>
                <w:szCs w:val="22"/>
                <w:lang w:eastAsia="zh-CN"/>
              </w:rPr>
              <w:t>U</w:t>
            </w:r>
            <w:r w:rsidRPr="00BB268F">
              <w:rPr>
                <w:szCs w:val="22"/>
                <w:lang w:eastAsia="zh-CN"/>
              </w:rPr>
              <w:t xml:space="preserve">niform working methods for ITU </w:t>
            </w:r>
            <w:r>
              <w:rPr>
                <w:szCs w:val="22"/>
                <w:lang w:eastAsia="zh-CN"/>
              </w:rPr>
              <w:t xml:space="preserve">must be </w:t>
            </w:r>
            <w:proofErr w:type="spellStart"/>
            <w:r>
              <w:rPr>
                <w:szCs w:val="22"/>
                <w:lang w:eastAsia="zh-CN"/>
              </w:rPr>
              <w:t>saught</w:t>
            </w:r>
            <w:proofErr w:type="spellEnd"/>
            <w:r>
              <w:rPr>
                <w:szCs w:val="22"/>
                <w:lang w:eastAsia="zh-CN"/>
              </w:rPr>
              <w:t xml:space="preserve"> taking</w:t>
            </w:r>
            <w:r w:rsidRPr="00BB268F">
              <w:rPr>
                <w:szCs w:val="22"/>
                <w:lang w:eastAsia="zh-CN"/>
              </w:rPr>
              <w:t xml:space="preserve"> into account that all Resolutions arise from consensus </w:t>
            </w:r>
            <w:r>
              <w:rPr>
                <w:szCs w:val="22"/>
                <w:lang w:eastAsia="zh-CN"/>
              </w:rPr>
              <w:t>at WTDC</w:t>
            </w:r>
            <w:r w:rsidRPr="00BB268F">
              <w:rPr>
                <w:szCs w:val="22"/>
                <w:lang w:eastAsia="zh-CN"/>
              </w:rPr>
              <w:t xml:space="preserve">, so in this particular case, we do not consider appropriate to maintain </w:t>
            </w:r>
            <w:r>
              <w:rPr>
                <w:szCs w:val="22"/>
                <w:lang w:eastAsia="zh-CN"/>
              </w:rPr>
              <w:t>the last</w:t>
            </w:r>
            <w:r w:rsidRPr="00BB268F">
              <w:rPr>
                <w:szCs w:val="22"/>
                <w:lang w:eastAsia="zh-CN"/>
              </w:rPr>
              <w:t xml:space="preserve"> criterion</w:t>
            </w:r>
            <w:r>
              <w:rPr>
                <w:szCs w:val="22"/>
                <w:lang w:eastAsia="zh-CN"/>
              </w:rPr>
              <w:t xml:space="preserve"> regarding new </w:t>
            </w:r>
            <w:proofErr w:type="spellStart"/>
            <w:r>
              <w:rPr>
                <w:szCs w:val="22"/>
                <w:lang w:eastAsia="zh-CN"/>
              </w:rPr>
              <w:t>peoposed</w:t>
            </w:r>
            <w:proofErr w:type="spellEnd"/>
            <w:r>
              <w:rPr>
                <w:szCs w:val="22"/>
                <w:lang w:eastAsia="zh-CN"/>
              </w:rPr>
              <w:t xml:space="preserve"> resolutions</w:t>
            </w:r>
            <w:r w:rsidRPr="00BB268F">
              <w:rPr>
                <w:szCs w:val="22"/>
                <w:lang w:eastAsia="zh-CN"/>
              </w:rPr>
              <w:t>.</w:t>
            </w:r>
          </w:p>
          <w:p w:rsidR="00D8199C" w:rsidRPr="00BB268F" w:rsidRDefault="00D8199C" w:rsidP="009138D2">
            <w:pPr>
              <w:rPr>
                <w:bCs/>
                <w:szCs w:val="22"/>
              </w:rPr>
            </w:pPr>
            <w:r w:rsidRPr="00BB268F">
              <w:rPr>
                <w:szCs w:val="22"/>
                <w:lang w:eastAsia="zh-CN"/>
              </w:rPr>
              <w:t xml:space="preserve">Regarding </w:t>
            </w:r>
            <w:r>
              <w:rPr>
                <w:szCs w:val="22"/>
                <w:lang w:eastAsia="zh-CN"/>
              </w:rPr>
              <w:t>the draft guiding principles</w:t>
            </w:r>
            <w:r w:rsidRPr="00BB268F">
              <w:rPr>
                <w:szCs w:val="22"/>
                <w:lang w:eastAsia="zh-CN"/>
              </w:rPr>
              <w:t xml:space="preserve">, further discussion would be necessary since, for example, sectors usually take into account the guidelines of PP that are stated in Resolutions and, then, work according to their spheres of competence in how to meet each goal. Likewise, those development goals that are adopted by different forums </w:t>
            </w:r>
            <w:r>
              <w:rPr>
                <w:szCs w:val="22"/>
                <w:lang w:eastAsia="zh-CN"/>
              </w:rPr>
              <w:t>may</w:t>
            </w:r>
            <w:r w:rsidRPr="00BB268F">
              <w:rPr>
                <w:szCs w:val="22"/>
                <w:lang w:eastAsia="zh-CN"/>
              </w:rPr>
              <w:t xml:space="preserve"> require, or need, an action by </w:t>
            </w:r>
            <w:r>
              <w:rPr>
                <w:szCs w:val="22"/>
                <w:lang w:eastAsia="zh-CN"/>
              </w:rPr>
              <w:t>ITU so they</w:t>
            </w:r>
            <w:r w:rsidRPr="00BB268F">
              <w:rPr>
                <w:szCs w:val="22"/>
                <w:lang w:eastAsia="zh-CN"/>
              </w:rPr>
              <w:t xml:space="preserve"> should also be included in order to clearly reflect which contributions may be implemented and how</w:t>
            </w:r>
            <w:r w:rsidRPr="00BB268F">
              <w:rPr>
                <w:bCs/>
                <w:szCs w:val="22"/>
              </w:rPr>
              <w:t xml:space="preserve">. </w:t>
            </w:r>
          </w:p>
          <w:p w:rsidR="00D8199C" w:rsidRDefault="00D8199C" w:rsidP="009138D2">
            <w:pPr>
              <w:rPr>
                <w:bCs/>
                <w:szCs w:val="22"/>
              </w:rPr>
            </w:pPr>
            <w:r w:rsidRPr="00BB268F">
              <w:rPr>
                <w:bCs/>
                <w:szCs w:val="22"/>
              </w:rPr>
              <w:t>In this line of thought, the work of the Development Sector towards achieving the Sustainable Development Goals and the 2030 Agenda is necessary and appropriate, but it will also be necessary to study, and where appropriate, to promote the corresponding amendments to adapt the sector’s responsibilities. All this should clearly derive from the outcomes of the next WTDC.</w:t>
            </w:r>
          </w:p>
          <w:p w:rsidR="00D8199C" w:rsidRPr="00327AB4" w:rsidRDefault="00D8199C" w:rsidP="009138D2">
            <w:pPr>
              <w:rPr>
                <w:bCs/>
              </w:rPr>
            </w:pPr>
            <w:r w:rsidRPr="00CA3D12">
              <w:rPr>
                <w:bCs/>
              </w:rPr>
              <w:t>RPM-AMS welcomed the document and took note of the contribution.</w:t>
            </w:r>
          </w:p>
        </w:tc>
      </w:tr>
      <w:tr w:rsidR="00D8199C" w:rsidTr="009138D2">
        <w:tc>
          <w:tcPr>
            <w:tcW w:w="2830" w:type="dxa"/>
          </w:tcPr>
          <w:p w:rsidR="00D8199C" w:rsidRPr="002E7484" w:rsidRDefault="004665D5" w:rsidP="009138D2">
            <w:pPr>
              <w:rPr>
                <w:b/>
                <w:color w:val="0000FF"/>
                <w:u w:val="single"/>
              </w:rPr>
            </w:pPr>
            <w:hyperlink r:id="rId26" w:history="1">
              <w:r w:rsidR="00D8199C" w:rsidRPr="00CA3D12">
                <w:rPr>
                  <w:rStyle w:val="Hyperlink"/>
                  <w:b/>
                </w:rPr>
                <w:t>Document 28</w:t>
              </w:r>
            </w:hyperlink>
            <w:r w:rsidR="00D8199C">
              <w:rPr>
                <w:rStyle w:val="Hyperlink"/>
                <w:b/>
              </w:rPr>
              <w:t xml:space="preserve"> </w:t>
            </w:r>
            <w:r w:rsidR="00D8199C" w:rsidRPr="002E7484">
              <w:t>“Draft merger of Resolution 46 (Assistance and promotion for indigenous communities in the world: Information society through information and communication technology) and Resolution 68”</w:t>
            </w:r>
            <w:r w:rsidR="00D8199C">
              <w:t>,</w:t>
            </w:r>
            <w:r w:rsidR="00D8199C">
              <w:br/>
            </w:r>
            <w:r w:rsidR="00D8199C" w:rsidRPr="002E7484">
              <w:rPr>
                <w:b/>
                <w:bCs/>
                <w:i/>
                <w:iCs/>
              </w:rPr>
              <w:t>Republic of Paraguay</w:t>
            </w:r>
            <w:r w:rsidR="00D8199C" w:rsidRPr="00CA3D12">
              <w:t xml:space="preserve"> </w:t>
            </w:r>
          </w:p>
        </w:tc>
        <w:tc>
          <w:tcPr>
            <w:tcW w:w="3828" w:type="dxa"/>
          </w:tcPr>
          <w:p w:rsidR="00D8199C" w:rsidRDefault="00D8199C" w:rsidP="009138D2">
            <w:pPr>
              <w:rPr>
                <w:b/>
                <w:bCs/>
              </w:rPr>
            </w:pPr>
            <w:r w:rsidRPr="002E7484">
              <w:rPr>
                <w:b/>
                <w:bCs/>
                <w:szCs w:val="24"/>
              </w:rPr>
              <w:t xml:space="preserve">- WTDC Resolution </w:t>
            </w:r>
            <w:r w:rsidRPr="002E7484">
              <w:rPr>
                <w:b/>
                <w:bCs/>
              </w:rPr>
              <w:t>46</w:t>
            </w:r>
            <w:r>
              <w:rPr>
                <w:b/>
                <w:bCs/>
              </w:rPr>
              <w:t xml:space="preserve"> </w:t>
            </w:r>
            <w:r w:rsidRPr="002E7484">
              <w:rPr>
                <w:b/>
                <w:bCs/>
              </w:rPr>
              <w:t xml:space="preserve">(Rev. Doha, 2006)  “Assistance and promotion for indigenous communities in the world: Information society through information and communication technology” </w:t>
            </w:r>
          </w:p>
          <w:p w:rsidR="00D8199C" w:rsidRPr="00004D57" w:rsidRDefault="00D8199C" w:rsidP="009138D2">
            <w:pPr>
              <w:rPr>
                <w:strike/>
              </w:rPr>
            </w:pPr>
            <w:r w:rsidRPr="00004D57">
              <w:rPr>
                <w:strike/>
              </w:rPr>
              <w:t xml:space="preserve">- WTDC Resolution 68 </w:t>
            </w:r>
            <w:r w:rsidRPr="00004D57">
              <w:rPr>
                <w:strike/>
                <w:szCs w:val="24"/>
              </w:rPr>
              <w:t>(Rev. Dubai, 2014)</w:t>
            </w:r>
            <w:r w:rsidRPr="00004D57">
              <w:rPr>
                <w:strike/>
              </w:rPr>
              <w:t xml:space="preserve"> “Assistance to indigenous peoples within the activities of the </w:t>
            </w:r>
            <w:r w:rsidRPr="00004D57">
              <w:rPr>
                <w:strike/>
              </w:rPr>
              <w:lastRenderedPageBreak/>
              <w:t>Telecommunication Development Bureau in its related programmes”</w:t>
            </w:r>
          </w:p>
        </w:tc>
        <w:tc>
          <w:tcPr>
            <w:tcW w:w="7371" w:type="dxa"/>
          </w:tcPr>
          <w:p w:rsidR="00D8199C" w:rsidRDefault="00D8199C" w:rsidP="009138D2">
            <w:r>
              <w:rPr>
                <w:szCs w:val="24"/>
              </w:rPr>
              <w:lastRenderedPageBreak/>
              <w:t>Streamlining WTDC Resolutions – draft merger</w:t>
            </w:r>
          </w:p>
        </w:tc>
      </w:tr>
      <w:tr w:rsidR="00D8199C" w:rsidTr="009138D2">
        <w:tc>
          <w:tcPr>
            <w:tcW w:w="2830" w:type="dxa"/>
          </w:tcPr>
          <w:p w:rsidR="00D8199C" w:rsidRDefault="004665D5" w:rsidP="009138D2">
            <w:hyperlink r:id="rId27" w:history="1">
              <w:r w:rsidR="00D8199C" w:rsidRPr="002E7484">
                <w:rPr>
                  <w:rStyle w:val="Hyperlink"/>
                  <w:b/>
                  <w:bCs/>
                </w:rPr>
                <w:t>Document 29</w:t>
              </w:r>
            </w:hyperlink>
            <w:r w:rsidR="00D8199C">
              <w:br/>
              <w:t>“</w:t>
            </w:r>
            <w:r w:rsidR="00D8199C" w:rsidRPr="002E7484">
              <w:t>Draft merger of Resolution 50 (Optimal integration of information and communication technologies) and Resolution 54</w:t>
            </w:r>
            <w:r w:rsidR="00D8199C">
              <w:t>”,</w:t>
            </w:r>
            <w:r w:rsidR="00D8199C">
              <w:br/>
            </w:r>
            <w:r w:rsidR="00D8199C" w:rsidRPr="002E7484">
              <w:rPr>
                <w:b/>
                <w:bCs/>
                <w:i/>
                <w:iCs/>
              </w:rPr>
              <w:t>Republic of Paraguay</w:t>
            </w:r>
          </w:p>
        </w:tc>
        <w:tc>
          <w:tcPr>
            <w:tcW w:w="3828" w:type="dxa"/>
          </w:tcPr>
          <w:p w:rsidR="00D8199C" w:rsidRPr="00BA260F" w:rsidRDefault="00D8199C" w:rsidP="009138D2">
            <w:pPr>
              <w:rPr>
                <w:b/>
                <w:bCs/>
                <w:szCs w:val="24"/>
              </w:rPr>
            </w:pPr>
            <w:r w:rsidRPr="00BA260F">
              <w:rPr>
                <w:b/>
                <w:bCs/>
                <w:szCs w:val="24"/>
              </w:rPr>
              <w:t>- WTDC Resolution 50 (Rev. Dubai, 2014) "Optimal integration of information and communication technologies and their applications”</w:t>
            </w:r>
          </w:p>
          <w:p w:rsidR="00D8199C" w:rsidRPr="00004D57" w:rsidRDefault="00D8199C" w:rsidP="009138D2">
            <w:pPr>
              <w:rPr>
                <w:strike/>
              </w:rPr>
            </w:pPr>
            <w:r w:rsidRPr="00004D57">
              <w:rPr>
                <w:strike/>
                <w:szCs w:val="24"/>
              </w:rPr>
              <w:t>- WTDC Resolution 54 (Rev. Dubai, 2014) “Information and communication technology applications"</w:t>
            </w:r>
          </w:p>
        </w:tc>
        <w:tc>
          <w:tcPr>
            <w:tcW w:w="7371" w:type="dxa"/>
          </w:tcPr>
          <w:p w:rsidR="00D8199C" w:rsidRDefault="00D8199C" w:rsidP="009138D2">
            <w:r>
              <w:rPr>
                <w:szCs w:val="24"/>
              </w:rPr>
              <w:t>Streamlining WTDC Resolutions – draft merger</w:t>
            </w:r>
          </w:p>
        </w:tc>
      </w:tr>
      <w:tr w:rsidR="00D8199C" w:rsidTr="009138D2">
        <w:tc>
          <w:tcPr>
            <w:tcW w:w="2830" w:type="dxa"/>
          </w:tcPr>
          <w:p w:rsidR="00D8199C" w:rsidRDefault="004665D5" w:rsidP="009138D2">
            <w:hyperlink r:id="rId28" w:history="1">
              <w:r w:rsidR="00D8199C" w:rsidRPr="00BA260F">
                <w:rPr>
                  <w:rStyle w:val="Hyperlink"/>
                  <w:b/>
                  <w:bCs/>
                </w:rPr>
                <w:t>Document 30</w:t>
              </w:r>
            </w:hyperlink>
            <w:r w:rsidR="00D8199C">
              <w:br/>
              <w:t>“</w:t>
            </w:r>
            <w:r w:rsidR="00D8199C" w:rsidRPr="00BA260F">
              <w:t>Proposed deletion of Resolution 54 - Information and communication technology applications</w:t>
            </w:r>
            <w:r w:rsidR="00D8199C">
              <w:t>”,</w:t>
            </w:r>
            <w:r w:rsidR="00D8199C">
              <w:br/>
            </w:r>
            <w:r w:rsidR="00D8199C" w:rsidRPr="002E7484">
              <w:rPr>
                <w:b/>
                <w:bCs/>
                <w:i/>
                <w:iCs/>
              </w:rPr>
              <w:t>Republic of Paraguay</w:t>
            </w:r>
          </w:p>
        </w:tc>
        <w:tc>
          <w:tcPr>
            <w:tcW w:w="3828" w:type="dxa"/>
          </w:tcPr>
          <w:p w:rsidR="00D8199C" w:rsidRPr="00004D57" w:rsidRDefault="00D8199C" w:rsidP="009138D2">
            <w:pPr>
              <w:tabs>
                <w:tab w:val="left" w:pos="1951"/>
              </w:tabs>
              <w:rPr>
                <w:strike/>
                <w:szCs w:val="24"/>
              </w:rPr>
            </w:pPr>
            <w:r w:rsidRPr="00004D57">
              <w:rPr>
                <w:strike/>
                <w:szCs w:val="24"/>
              </w:rPr>
              <w:t>- WTDC Resolution 54 (Rev. Dubai, 2014) "Information and communication technology applications"</w:t>
            </w:r>
          </w:p>
          <w:p w:rsidR="00D8199C" w:rsidRDefault="00D8199C" w:rsidP="009138D2"/>
        </w:tc>
        <w:tc>
          <w:tcPr>
            <w:tcW w:w="7371" w:type="dxa"/>
          </w:tcPr>
          <w:p w:rsidR="00D8199C" w:rsidRDefault="00D8199C" w:rsidP="009138D2">
            <w:r>
              <w:rPr>
                <w:szCs w:val="24"/>
              </w:rPr>
              <w:t>Proposed abrogation of this resolution, linked to Document 29 and the merger of Resolutions 50 and 54</w:t>
            </w:r>
          </w:p>
        </w:tc>
      </w:tr>
      <w:tr w:rsidR="00D8199C" w:rsidTr="009138D2">
        <w:tc>
          <w:tcPr>
            <w:tcW w:w="2830" w:type="dxa"/>
          </w:tcPr>
          <w:p w:rsidR="00D8199C" w:rsidRDefault="004665D5" w:rsidP="009138D2">
            <w:hyperlink r:id="rId29" w:history="1">
              <w:r w:rsidR="00D8199C" w:rsidRPr="000213CE">
                <w:rPr>
                  <w:rStyle w:val="Hyperlink"/>
                  <w:b/>
                  <w:bCs/>
                </w:rPr>
                <w:t>Document 31</w:t>
              </w:r>
            </w:hyperlink>
            <w:r w:rsidR="00D8199C">
              <w:br/>
              <w:t>“</w:t>
            </w:r>
            <w:r w:rsidR="00D8199C" w:rsidRPr="000213CE">
              <w:t>Draft elimination of Resolution 68</w:t>
            </w:r>
            <w:r w:rsidR="00D8199C">
              <w:t>”,</w:t>
            </w:r>
            <w:r w:rsidR="00D8199C">
              <w:br/>
            </w:r>
            <w:r w:rsidR="00D8199C" w:rsidRPr="002E7484">
              <w:rPr>
                <w:b/>
                <w:bCs/>
                <w:i/>
                <w:iCs/>
              </w:rPr>
              <w:t>Republic of Paraguay</w:t>
            </w:r>
          </w:p>
        </w:tc>
        <w:tc>
          <w:tcPr>
            <w:tcW w:w="3828" w:type="dxa"/>
          </w:tcPr>
          <w:p w:rsidR="00D8199C" w:rsidRPr="00004D57" w:rsidRDefault="00D8199C" w:rsidP="009138D2">
            <w:pPr>
              <w:rPr>
                <w:strike/>
              </w:rPr>
            </w:pPr>
            <w:r w:rsidRPr="00004D57">
              <w:rPr>
                <w:strike/>
              </w:rPr>
              <w:t>WTDC Resolution 68 (Rev. Dubai, 2014) "Assistance to indigenous peoples within the activities of the Telecommunication Development Bureau in its related programmes"</w:t>
            </w:r>
          </w:p>
        </w:tc>
        <w:tc>
          <w:tcPr>
            <w:tcW w:w="7371" w:type="dxa"/>
          </w:tcPr>
          <w:p w:rsidR="00D8199C" w:rsidRDefault="00D8199C" w:rsidP="009138D2">
            <w:r>
              <w:rPr>
                <w:szCs w:val="24"/>
              </w:rPr>
              <w:t>Proposed abrogation of this resolution, linked to Document 2 an8d the merger of Resolutions 46 and 68</w:t>
            </w:r>
          </w:p>
        </w:tc>
      </w:tr>
      <w:tr w:rsidR="00D8199C" w:rsidTr="009138D2">
        <w:tc>
          <w:tcPr>
            <w:tcW w:w="14029" w:type="dxa"/>
            <w:gridSpan w:val="3"/>
          </w:tcPr>
          <w:p w:rsidR="00D8199C" w:rsidRDefault="00D8199C" w:rsidP="009138D2">
            <w:r>
              <w:rPr>
                <w:b/>
                <w:bCs/>
              </w:rPr>
              <w:t>RPM-ASP</w:t>
            </w:r>
          </w:p>
        </w:tc>
      </w:tr>
      <w:tr w:rsidR="00D8199C" w:rsidTr="009138D2">
        <w:tc>
          <w:tcPr>
            <w:tcW w:w="2830" w:type="dxa"/>
            <w:shd w:val="clear" w:color="auto" w:fill="F2F2F2" w:themeFill="background1" w:themeFillShade="F2"/>
          </w:tcPr>
          <w:p w:rsidR="00D8199C" w:rsidRPr="00FE319C" w:rsidRDefault="004665D5" w:rsidP="009138D2">
            <w:pPr>
              <w:rPr>
                <w:highlight w:val="yellow"/>
              </w:rPr>
            </w:pPr>
            <w:hyperlink r:id="rId30" w:history="1">
              <w:r w:rsidR="00D8199C" w:rsidRPr="00251EA3">
                <w:rPr>
                  <w:rStyle w:val="Hyperlink"/>
                  <w:b/>
                  <w:bCs/>
                </w:rPr>
                <w:t>Document 36</w:t>
              </w:r>
            </w:hyperlink>
            <w:r w:rsidR="00D8199C">
              <w:br/>
            </w:r>
            <w:r w:rsidR="00D8199C" w:rsidRPr="00251EA3">
              <w:t>Report by the Chairman of RPM-ASP</w:t>
            </w:r>
          </w:p>
        </w:tc>
        <w:tc>
          <w:tcPr>
            <w:tcW w:w="11199" w:type="dxa"/>
            <w:gridSpan w:val="2"/>
            <w:shd w:val="clear" w:color="auto" w:fill="F2F2F2" w:themeFill="background1" w:themeFillShade="F2"/>
          </w:tcPr>
          <w:p w:rsidR="00D8199C" w:rsidRPr="00D82CAF" w:rsidRDefault="00D8199C" w:rsidP="009138D2">
            <w:pPr>
              <w:rPr>
                <w:b/>
                <w:bCs/>
                <w:i/>
                <w:iCs/>
              </w:rPr>
            </w:pPr>
            <w:r w:rsidRPr="00251EA3">
              <w:rPr>
                <w:b/>
                <w:bCs/>
                <w:i/>
                <w:iCs/>
              </w:rPr>
              <w:t>General discussion</w:t>
            </w:r>
            <w:r w:rsidRPr="00D82CAF">
              <w:rPr>
                <w:b/>
                <w:bCs/>
                <w:i/>
                <w:iCs/>
              </w:rPr>
              <w:t xml:space="preserve"> </w:t>
            </w:r>
          </w:p>
          <w:p w:rsidR="00D8199C" w:rsidRPr="00E55A09" w:rsidRDefault="004665D5" w:rsidP="009138D2">
            <w:hyperlink r:id="rId31" w:history="1">
              <w:r w:rsidR="00D8199C" w:rsidRPr="00CD7893">
                <w:rPr>
                  <w:rStyle w:val="Hyperlink"/>
                  <w:b/>
                  <w:bCs/>
                </w:rPr>
                <w:t>Document 11</w:t>
              </w:r>
              <w:r w:rsidR="00D8199C" w:rsidRPr="00E55A09">
                <w:rPr>
                  <w:rStyle w:val="Hyperlink"/>
                </w:rPr>
                <w:t>:</w:t>
              </w:r>
            </w:hyperlink>
            <w:r w:rsidR="00D8199C" w:rsidRPr="00E55A09">
              <w:t xml:space="preserve"> The document, entitled “</w:t>
            </w:r>
            <w:r w:rsidR="00D8199C" w:rsidRPr="00E55A09">
              <w:rPr>
                <w:b/>
                <w:bCs/>
                <w:i/>
                <w:iCs/>
              </w:rPr>
              <w:t>Report of the Correspondence Group on Streamlining WTDC resolutions</w:t>
            </w:r>
            <w:r w:rsidR="00D8199C" w:rsidRPr="00E55A09">
              <w:t xml:space="preserve">”, was introduced on behalf of the </w:t>
            </w:r>
            <w:r w:rsidR="00D8199C" w:rsidRPr="00E55A09">
              <w:rPr>
                <w:color w:val="003300"/>
              </w:rPr>
              <w:t>BDT Director</w:t>
            </w:r>
            <w:r w:rsidR="00D8199C" w:rsidRPr="00E55A09">
              <w:t>.</w:t>
            </w:r>
          </w:p>
          <w:p w:rsidR="00D8199C" w:rsidRDefault="00D8199C" w:rsidP="009138D2">
            <w:pPr>
              <w:spacing w:after="120"/>
            </w:pPr>
            <w:r w:rsidRPr="00B81B79">
              <w:t xml:space="preserve">RPM-ASP welcomed the document and expressed its support for the streamlining exercise. The meeting noted that the exercise of streamlining resolutions should not lead to the loss of substance of existing resolutions. Clarifications were sought on the submission of new resolutions, as well as on references in the WTDC-17 Action </w:t>
            </w:r>
            <w:r w:rsidRPr="00B81B79">
              <w:lastRenderedPageBreak/>
              <w:t xml:space="preserve">Plan to PP and WTDC resolutions, </w:t>
            </w:r>
            <w:r>
              <w:t>and to</w:t>
            </w:r>
            <w:r w:rsidRPr="00B81B79">
              <w:t xml:space="preserve"> resolutions from other Sectors. It was noted that the draft WTDC Action Plan (document 8), includes reference to PP and WTDC resolutions and recommendations. The meeting </w:t>
            </w:r>
            <w:r>
              <w:t>also recommended that during the streamlining exercise, countries should take into account the need to avoid proposing too many resolutions.  However, issues dealing with new developments could be considered.</w:t>
            </w:r>
          </w:p>
        </w:tc>
      </w:tr>
      <w:tr w:rsidR="00D8199C" w:rsidTr="009138D2">
        <w:tc>
          <w:tcPr>
            <w:tcW w:w="2830" w:type="dxa"/>
          </w:tcPr>
          <w:p w:rsidR="00D8199C" w:rsidRDefault="004665D5" w:rsidP="009138D2">
            <w:hyperlink r:id="rId32" w:history="1">
              <w:r w:rsidR="00D8199C" w:rsidRPr="00F373FA">
                <w:rPr>
                  <w:rStyle w:val="Hyperlink"/>
                  <w:b/>
                  <w:bCs/>
                </w:rPr>
                <w:t>Document 21</w:t>
              </w:r>
            </w:hyperlink>
            <w:r w:rsidR="00D8199C">
              <w:br/>
              <w:t>“</w:t>
            </w:r>
            <w:r w:rsidR="00D8199C" w:rsidRPr="00F373FA">
              <w:t>Proposal to streamline Resolutions 37 and 50</w:t>
            </w:r>
            <w:r w:rsidR="00D8199C">
              <w:t>”,</w:t>
            </w:r>
            <w:r w:rsidR="00D8199C">
              <w:br/>
            </w:r>
            <w:r w:rsidR="00D8199C" w:rsidRPr="00F373FA">
              <w:rPr>
                <w:b/>
                <w:bCs/>
                <w:i/>
                <w:iCs/>
              </w:rPr>
              <w:t>Singapore</w:t>
            </w:r>
          </w:p>
        </w:tc>
        <w:tc>
          <w:tcPr>
            <w:tcW w:w="3828" w:type="dxa"/>
          </w:tcPr>
          <w:p w:rsidR="00D8199C" w:rsidRPr="00F373FA" w:rsidRDefault="00D8199C" w:rsidP="009138D2">
            <w:pPr>
              <w:tabs>
                <w:tab w:val="left" w:pos="1951"/>
              </w:tabs>
              <w:spacing w:after="120"/>
              <w:rPr>
                <w:b/>
                <w:bCs/>
                <w:szCs w:val="24"/>
              </w:rPr>
            </w:pPr>
            <w:r w:rsidRPr="00F373FA">
              <w:rPr>
                <w:b/>
                <w:bCs/>
                <w:szCs w:val="24"/>
              </w:rPr>
              <w:t>- WTDC Resolution 37 (Rev. Dubai, 2014) on Bridging the Digital Divide</w:t>
            </w:r>
          </w:p>
          <w:p w:rsidR="00D8199C" w:rsidRPr="00004D57" w:rsidRDefault="00D8199C" w:rsidP="009138D2">
            <w:pPr>
              <w:tabs>
                <w:tab w:val="left" w:pos="1951"/>
              </w:tabs>
              <w:spacing w:before="0" w:after="120"/>
              <w:rPr>
                <w:strike/>
              </w:rPr>
            </w:pPr>
            <w:r w:rsidRPr="00004D57">
              <w:rPr>
                <w:strike/>
              </w:rPr>
              <w:t>- WTDC Resolution 50 (Rev. Dubai, 2014) on Optimal integration of information and communication technologies</w:t>
            </w:r>
          </w:p>
          <w:p w:rsidR="00D8199C" w:rsidRDefault="00D8199C" w:rsidP="009138D2"/>
        </w:tc>
        <w:tc>
          <w:tcPr>
            <w:tcW w:w="7371" w:type="dxa"/>
          </w:tcPr>
          <w:p w:rsidR="00D8199C" w:rsidRDefault="00D8199C" w:rsidP="009138D2">
            <w:pPr>
              <w:tabs>
                <w:tab w:val="left" w:pos="1951"/>
              </w:tabs>
              <w:rPr>
                <w:szCs w:val="24"/>
              </w:rPr>
            </w:pPr>
            <w:r>
              <w:rPr>
                <w:szCs w:val="24"/>
              </w:rPr>
              <w:t>Bearing in mind the drafting guidelines on streamlining WTDC resolutions, which was adopted by TDAG Correspondence Group on streamlining WTDC Resolutions, Resolution 37 and Resolution 50 were identified due to their thematic relationship to bridge the digital divide.</w:t>
            </w:r>
          </w:p>
          <w:p w:rsidR="00D8199C" w:rsidRDefault="00D8199C" w:rsidP="009138D2">
            <w:r>
              <w:rPr>
                <w:szCs w:val="24"/>
              </w:rPr>
              <w:t>Considering the broad scope of Resolution 37 that sets the context for bridging the digital divide, and the aim of Resolution 50 to narrow the digital gap through ICT integration, it is proposed to merge Resolution 37 and 50, with the latter to be abrogated.</w:t>
            </w:r>
          </w:p>
        </w:tc>
      </w:tr>
      <w:tr w:rsidR="00D8199C" w:rsidTr="009138D2">
        <w:tc>
          <w:tcPr>
            <w:tcW w:w="2830" w:type="dxa"/>
          </w:tcPr>
          <w:p w:rsidR="00D8199C" w:rsidRDefault="004665D5" w:rsidP="009138D2">
            <w:hyperlink r:id="rId33" w:history="1">
              <w:r w:rsidR="00D8199C" w:rsidRPr="00F373FA">
                <w:rPr>
                  <w:rStyle w:val="Hyperlink"/>
                  <w:b/>
                  <w:bCs/>
                  <w:i/>
                  <w:iCs/>
                </w:rPr>
                <w:t>Document 22</w:t>
              </w:r>
            </w:hyperlink>
            <w:r w:rsidR="00D8199C" w:rsidRPr="00FE319C">
              <w:t xml:space="preserve"> </w:t>
            </w:r>
            <w:r w:rsidR="00D8199C">
              <w:t>“</w:t>
            </w:r>
            <w:r w:rsidR="00D8199C" w:rsidRPr="00FE319C">
              <w:t>Proposal to streamline Resolutions 17 and 32</w:t>
            </w:r>
            <w:r w:rsidR="00D8199C">
              <w:t>”,</w:t>
            </w:r>
            <w:r w:rsidR="00D8199C" w:rsidRPr="00FE319C">
              <w:t xml:space="preserve">    </w:t>
            </w:r>
            <w:r w:rsidR="00D8199C">
              <w:br/>
            </w:r>
            <w:r w:rsidR="00D8199C" w:rsidRPr="00F373FA">
              <w:rPr>
                <w:b/>
                <w:bCs/>
                <w:i/>
                <w:iCs/>
              </w:rPr>
              <w:t>Singapore</w:t>
            </w:r>
          </w:p>
        </w:tc>
        <w:tc>
          <w:tcPr>
            <w:tcW w:w="3828" w:type="dxa"/>
          </w:tcPr>
          <w:p w:rsidR="00D8199C" w:rsidRPr="00F373FA" w:rsidRDefault="00D8199C" w:rsidP="009138D2">
            <w:pPr>
              <w:tabs>
                <w:tab w:val="left" w:pos="1951"/>
              </w:tabs>
              <w:spacing w:after="120"/>
              <w:rPr>
                <w:b/>
                <w:bCs/>
                <w:szCs w:val="24"/>
              </w:rPr>
            </w:pPr>
            <w:r w:rsidRPr="00F373FA">
              <w:rPr>
                <w:b/>
                <w:bCs/>
                <w:szCs w:val="24"/>
              </w:rPr>
              <w:t>- WTDC Resolution 17 (Rev. Dubai, 2014) on Implementation of regionally approved initiatives at the national, regional Inter-regional and global levels</w:t>
            </w:r>
          </w:p>
          <w:p w:rsidR="00D8199C" w:rsidRPr="00004D57" w:rsidRDefault="00D8199C" w:rsidP="009138D2">
            <w:pPr>
              <w:tabs>
                <w:tab w:val="left" w:pos="1951"/>
              </w:tabs>
              <w:spacing w:after="120"/>
              <w:rPr>
                <w:strike/>
              </w:rPr>
            </w:pPr>
            <w:r w:rsidRPr="00004D57">
              <w:rPr>
                <w:strike/>
              </w:rPr>
              <w:t>- WTDC Resolution 32 (Rev. Dubai, 2014) on International and regional cooperation on regional initiatives covers the implementation of regional initiatives at the international and regional levels</w:t>
            </w:r>
          </w:p>
        </w:tc>
        <w:tc>
          <w:tcPr>
            <w:tcW w:w="7371" w:type="dxa"/>
          </w:tcPr>
          <w:p w:rsidR="00D8199C" w:rsidRDefault="00D8199C" w:rsidP="009138D2">
            <w:r w:rsidRPr="00F373FA">
              <w:t>Noting that both Resolution 17 on Implementation of regionally approved initiatives at the national, regional Inter-regional and global levels and Resolution 32 on International and regional cooperation on regional initiatives covers the implementation of regional initiatives at the international and regional levels, there is room to streamline the two resolutions</w:t>
            </w:r>
            <w:r>
              <w:rPr>
                <w:szCs w:val="24"/>
              </w:rPr>
              <w:t>, with the latter to be abrogated</w:t>
            </w:r>
            <w:r w:rsidRPr="00F373FA">
              <w:t>, given the duplicated text and overlapping concepts in both.</w:t>
            </w:r>
          </w:p>
          <w:p w:rsidR="00D8199C" w:rsidRPr="00EC13A6" w:rsidRDefault="00D8199C" w:rsidP="009138D2">
            <w:pPr>
              <w:tabs>
                <w:tab w:val="left" w:pos="1951"/>
              </w:tabs>
              <w:spacing w:before="240"/>
              <w:rPr>
                <w:szCs w:val="24"/>
              </w:rPr>
            </w:pPr>
            <w:r>
              <w:rPr>
                <w:szCs w:val="24"/>
              </w:rPr>
              <w:t xml:space="preserve">Singapore has also taken note of the work done by the TDAG Correspondence Group on Streamlining WTDC Resolutions and Recommendations as well as the drafting guidelines on streamlining WTDC resolutions adopted by the Correspondence Group. </w:t>
            </w:r>
          </w:p>
        </w:tc>
      </w:tr>
      <w:tr w:rsidR="00D8199C" w:rsidTr="009138D2">
        <w:tc>
          <w:tcPr>
            <w:tcW w:w="14029" w:type="dxa"/>
            <w:gridSpan w:val="3"/>
          </w:tcPr>
          <w:p w:rsidR="00D8199C" w:rsidRDefault="00D8199C" w:rsidP="009138D2">
            <w:r>
              <w:rPr>
                <w:b/>
                <w:bCs/>
              </w:rPr>
              <w:t>RPM-EUR</w:t>
            </w:r>
          </w:p>
        </w:tc>
      </w:tr>
      <w:tr w:rsidR="00B77879" w:rsidTr="00A301B9">
        <w:tc>
          <w:tcPr>
            <w:tcW w:w="2830" w:type="dxa"/>
            <w:shd w:val="clear" w:color="auto" w:fill="F2F2F2" w:themeFill="background1" w:themeFillShade="F2"/>
          </w:tcPr>
          <w:p w:rsidR="00B77879" w:rsidRPr="00FE319C" w:rsidRDefault="004665D5" w:rsidP="00B77879">
            <w:pPr>
              <w:rPr>
                <w:highlight w:val="yellow"/>
              </w:rPr>
            </w:pPr>
            <w:hyperlink r:id="rId34" w:history="1">
              <w:r w:rsidR="00B77879" w:rsidRPr="00251EA3">
                <w:rPr>
                  <w:rStyle w:val="Hyperlink"/>
                  <w:b/>
                  <w:bCs/>
                </w:rPr>
                <w:t>Document 3</w:t>
              </w:r>
              <w:r w:rsidR="00B77879">
                <w:rPr>
                  <w:rStyle w:val="Hyperlink"/>
                  <w:b/>
                  <w:bCs/>
                </w:rPr>
                <w:t>8</w:t>
              </w:r>
            </w:hyperlink>
            <w:r w:rsidR="00B77879">
              <w:br/>
            </w:r>
            <w:r w:rsidR="00B77879" w:rsidRPr="00251EA3">
              <w:t>Report by the Chairman of RPM-</w:t>
            </w:r>
            <w:r w:rsidR="00B77879">
              <w:t>EUR</w:t>
            </w:r>
          </w:p>
        </w:tc>
        <w:tc>
          <w:tcPr>
            <w:tcW w:w="11199" w:type="dxa"/>
            <w:gridSpan w:val="2"/>
            <w:shd w:val="clear" w:color="auto" w:fill="F2F2F2" w:themeFill="background1" w:themeFillShade="F2"/>
          </w:tcPr>
          <w:p w:rsidR="00B77879" w:rsidRPr="00D82CAF" w:rsidRDefault="00B77879" w:rsidP="00A301B9">
            <w:pPr>
              <w:rPr>
                <w:b/>
                <w:bCs/>
                <w:i/>
                <w:iCs/>
              </w:rPr>
            </w:pPr>
            <w:r w:rsidRPr="00251EA3">
              <w:rPr>
                <w:b/>
                <w:bCs/>
                <w:i/>
                <w:iCs/>
              </w:rPr>
              <w:t>General discussion</w:t>
            </w:r>
            <w:r w:rsidRPr="00D82CAF">
              <w:rPr>
                <w:b/>
                <w:bCs/>
                <w:i/>
                <w:iCs/>
              </w:rPr>
              <w:t xml:space="preserve"> </w:t>
            </w:r>
          </w:p>
          <w:p w:rsidR="00B77879" w:rsidRPr="00E55A09" w:rsidRDefault="004665D5" w:rsidP="00A301B9">
            <w:hyperlink r:id="rId35" w:history="1">
              <w:r w:rsidR="00B77879" w:rsidRPr="00CD7893">
                <w:rPr>
                  <w:rStyle w:val="Hyperlink"/>
                  <w:b/>
                  <w:bCs/>
                </w:rPr>
                <w:t>Document 11</w:t>
              </w:r>
              <w:r w:rsidR="00B77879" w:rsidRPr="00E55A09">
                <w:rPr>
                  <w:rStyle w:val="Hyperlink"/>
                </w:rPr>
                <w:t>:</w:t>
              </w:r>
            </w:hyperlink>
            <w:r w:rsidR="00B77879" w:rsidRPr="00E55A09">
              <w:t xml:space="preserve"> The document, entitled “</w:t>
            </w:r>
            <w:r w:rsidR="00B77879" w:rsidRPr="00E55A09">
              <w:rPr>
                <w:b/>
                <w:bCs/>
                <w:i/>
                <w:iCs/>
              </w:rPr>
              <w:t>Report of the Correspondence Group on Streamlining WTDC resolutions</w:t>
            </w:r>
            <w:r w:rsidR="00B77879" w:rsidRPr="00E55A09">
              <w:t xml:space="preserve">”, was introduced on behalf of the </w:t>
            </w:r>
            <w:r w:rsidR="00B77879" w:rsidRPr="00E55A09">
              <w:rPr>
                <w:color w:val="003300"/>
              </w:rPr>
              <w:t>BDT Director</w:t>
            </w:r>
            <w:r w:rsidR="00B77879" w:rsidRPr="00E55A09">
              <w:t>.</w:t>
            </w:r>
          </w:p>
          <w:p w:rsidR="00B77879" w:rsidRDefault="005019A7" w:rsidP="00A301B9">
            <w:pPr>
              <w:spacing w:after="120"/>
            </w:pPr>
            <w:r w:rsidRPr="005B2315">
              <w:rPr>
                <w:lang w:val="en-US"/>
              </w:rPr>
              <w:lastRenderedPageBreak/>
              <w:t>RPM-EUR welcomed and supported the report of the Correspondence Group on Streamlining WTDC Resolutions</w:t>
            </w:r>
            <w:r>
              <w:rPr>
                <w:lang w:val="en-US"/>
              </w:rPr>
              <w:t>.</w:t>
            </w:r>
          </w:p>
        </w:tc>
      </w:tr>
      <w:tr w:rsidR="00B77879" w:rsidTr="009138D2">
        <w:tc>
          <w:tcPr>
            <w:tcW w:w="2830" w:type="dxa"/>
          </w:tcPr>
          <w:p w:rsidR="00B77879" w:rsidRPr="00E5265D" w:rsidRDefault="004665D5" w:rsidP="00356F6B">
            <w:hyperlink r:id="rId36" w:history="1">
              <w:r w:rsidR="00356F6B" w:rsidRPr="00356F6B">
                <w:rPr>
                  <w:rStyle w:val="Hyperlink"/>
                  <w:b/>
                  <w:bCs/>
                  <w:i/>
                  <w:iCs/>
                </w:rPr>
                <w:t>Document 26</w:t>
              </w:r>
            </w:hyperlink>
            <w:r w:rsidR="00356F6B">
              <w:t xml:space="preserve"> </w:t>
            </w:r>
            <w:r w:rsidR="00356F6B" w:rsidRPr="00356F6B">
              <w:rPr>
                <w:rFonts w:cstheme="minorHAnsi"/>
                <w:color w:val="000000" w:themeColor="text1"/>
                <w:szCs w:val="24"/>
              </w:rPr>
              <w:t>“Follow up to the report on the resolution 33 (Rev. Dubai, 2014)”,</w:t>
            </w:r>
            <w:r w:rsidR="00356F6B">
              <w:rPr>
                <w:rFonts w:cstheme="minorHAnsi"/>
                <w:color w:val="000000" w:themeColor="text1"/>
                <w:szCs w:val="24"/>
              </w:rPr>
              <w:t xml:space="preserve"> </w:t>
            </w:r>
            <w:r w:rsidR="00356F6B">
              <w:rPr>
                <w:rFonts w:cstheme="minorHAnsi"/>
                <w:color w:val="000000" w:themeColor="text1"/>
                <w:szCs w:val="24"/>
              </w:rPr>
              <w:br/>
            </w:r>
            <w:r w:rsidR="00356F6B" w:rsidRPr="00356F6B">
              <w:rPr>
                <w:rFonts w:cstheme="minorHAnsi"/>
                <w:b/>
                <w:bCs/>
                <w:i/>
                <w:iCs/>
                <w:color w:val="000000" w:themeColor="text1"/>
                <w:szCs w:val="24"/>
              </w:rPr>
              <w:t>Republic of Serbia</w:t>
            </w:r>
          </w:p>
        </w:tc>
        <w:tc>
          <w:tcPr>
            <w:tcW w:w="3828" w:type="dxa"/>
          </w:tcPr>
          <w:p w:rsidR="00B77879" w:rsidRPr="00356F6B" w:rsidRDefault="00356F6B" w:rsidP="009138D2">
            <w:pPr>
              <w:rPr>
                <w:strike/>
              </w:rPr>
            </w:pPr>
            <w:r w:rsidRPr="00356F6B">
              <w:rPr>
                <w:strike/>
              </w:rPr>
              <w:t xml:space="preserve">- WTDC </w:t>
            </w:r>
            <w:r w:rsidRPr="00356F6B">
              <w:rPr>
                <w:strike/>
                <w:szCs w:val="24"/>
              </w:rPr>
              <w:t>Resolution 33 (Rev. Dubai, 2014) on Assistance and Support to Serbia for Rebuilding its Destroyed Public Broadcasting System</w:t>
            </w:r>
          </w:p>
        </w:tc>
        <w:tc>
          <w:tcPr>
            <w:tcW w:w="7371" w:type="dxa"/>
          </w:tcPr>
          <w:p w:rsidR="00356F6B" w:rsidRPr="00407950" w:rsidRDefault="00356F6B" w:rsidP="00356F6B">
            <w:pPr>
              <w:spacing w:after="120"/>
              <w:jc w:val="both"/>
            </w:pPr>
            <w:r w:rsidRPr="00EE294D">
              <w:t>Republic of Serbia express</w:t>
            </w:r>
            <w:r>
              <w:t>ed</w:t>
            </w:r>
            <w:r w:rsidRPr="00EE294D">
              <w:t xml:space="preserve"> its </w:t>
            </w:r>
            <w:r>
              <w:t>appreciation to BDT</w:t>
            </w:r>
            <w:r w:rsidRPr="00EE294D">
              <w:t xml:space="preserve"> for support </w:t>
            </w:r>
            <w:r>
              <w:t xml:space="preserve">on the implementation of </w:t>
            </w:r>
            <w:r w:rsidRPr="00EE294D">
              <w:t xml:space="preserve">PP Resolution 126 and </w:t>
            </w:r>
            <w:r>
              <w:t>WTDC Resolution</w:t>
            </w:r>
            <w:r w:rsidRPr="00EE294D">
              <w:t xml:space="preserve"> 33</w:t>
            </w:r>
            <w:r>
              <w:t>.</w:t>
            </w:r>
            <w:r w:rsidRPr="00EE294D">
              <w:t xml:space="preserve"> </w:t>
            </w:r>
            <w:r>
              <w:t>The role of BDT was recognised in the</w:t>
            </w:r>
            <w:r w:rsidRPr="00EE294D">
              <w:t xml:space="preserve"> provision of appropriate assistance in order to support Serbia in rebuilding its public broadcasting system and improving digital broadcasting coverage. </w:t>
            </w:r>
          </w:p>
          <w:p w:rsidR="00356F6B" w:rsidRPr="00407950" w:rsidRDefault="00356F6B" w:rsidP="00356F6B">
            <w:pPr>
              <w:spacing w:after="120"/>
              <w:jc w:val="both"/>
              <w:rPr>
                <w:szCs w:val="24"/>
              </w:rPr>
            </w:pPr>
            <w:r w:rsidRPr="00407950">
              <w:t>The document proposes to</w:t>
            </w:r>
            <w:r w:rsidRPr="00407950">
              <w:rPr>
                <w:szCs w:val="24"/>
              </w:rPr>
              <w:t xml:space="preserve"> suppress </w:t>
            </w:r>
            <w:r>
              <w:rPr>
                <w:szCs w:val="24"/>
              </w:rPr>
              <w:t xml:space="preserve">WTDC </w:t>
            </w:r>
            <w:r w:rsidRPr="00407950">
              <w:rPr>
                <w:szCs w:val="24"/>
              </w:rPr>
              <w:t xml:space="preserve">Resolution 33, taking into account advanced status of the development of the digital broadcasting system in Republic of Serbia. </w:t>
            </w:r>
            <w:r>
              <w:rPr>
                <w:szCs w:val="24"/>
              </w:rPr>
              <w:t xml:space="preserve">Member States congratulated Serbia for their efficient utilization of the available resources in the successful transition to digital terrestrial television broadcasting.  </w:t>
            </w:r>
          </w:p>
          <w:p w:rsidR="00B77879" w:rsidRDefault="00356F6B" w:rsidP="00356F6B">
            <w:r w:rsidRPr="008F3FD6">
              <w:t>RPM-EUR welcomed the document and note</w:t>
            </w:r>
            <w:r>
              <w:t>d</w:t>
            </w:r>
            <w:r w:rsidRPr="008F3FD6">
              <w:t xml:space="preserve"> the contribution</w:t>
            </w:r>
            <w:r w:rsidRPr="008F3FD6">
              <w:rPr>
                <w:lang w:val="en-US"/>
              </w:rPr>
              <w:t>.</w:t>
            </w:r>
            <w:r>
              <w:rPr>
                <w:lang w:val="en-US"/>
              </w:rPr>
              <w:t xml:space="preserve"> It was noted that document 29 might be part of the streamlining process should the WTDC Resolution 67 be suppressed.</w:t>
            </w:r>
          </w:p>
        </w:tc>
      </w:tr>
      <w:tr w:rsidR="00D8199C" w:rsidTr="009138D2">
        <w:tc>
          <w:tcPr>
            <w:tcW w:w="2830" w:type="dxa"/>
          </w:tcPr>
          <w:p w:rsidR="00D8199C" w:rsidRPr="005019A7" w:rsidRDefault="004665D5" w:rsidP="005019A7">
            <w:pPr>
              <w:rPr>
                <w:b/>
                <w:bCs/>
                <w:i/>
                <w:iCs/>
              </w:rPr>
            </w:pPr>
            <w:hyperlink r:id="rId37" w:history="1">
              <w:r w:rsidR="005019A7" w:rsidRPr="005019A7">
                <w:rPr>
                  <w:rStyle w:val="Hyperlink"/>
                  <w:b/>
                  <w:bCs/>
                  <w:i/>
                  <w:iCs/>
                </w:rPr>
                <w:t>Document 29</w:t>
              </w:r>
            </w:hyperlink>
            <w:r w:rsidR="005019A7" w:rsidRPr="005019A7">
              <w:rPr>
                <w:rFonts w:cstheme="minorHAnsi"/>
                <w:b/>
                <w:bCs/>
                <w:i/>
                <w:iCs/>
                <w:color w:val="000000" w:themeColor="text1"/>
                <w:szCs w:val="24"/>
              </w:rPr>
              <w:t xml:space="preserve"> </w:t>
            </w:r>
            <w:r w:rsidR="005019A7" w:rsidRPr="005019A7">
              <w:rPr>
                <w:rFonts w:cstheme="minorHAnsi"/>
                <w:color w:val="000000" w:themeColor="text1"/>
                <w:szCs w:val="24"/>
              </w:rPr>
              <w:t>“Suppression of Resolution 67 (Rev. Dubai, 2014) the role of the ITU Telecommunication Development Sector in child online protection”,</w:t>
            </w:r>
            <w:r w:rsidR="005019A7" w:rsidRPr="005019A7">
              <w:rPr>
                <w:rFonts w:cstheme="minorHAnsi"/>
                <w:b/>
                <w:bCs/>
                <w:i/>
                <w:iCs/>
                <w:color w:val="000000" w:themeColor="text1"/>
                <w:szCs w:val="24"/>
              </w:rPr>
              <w:t xml:space="preserve"> </w:t>
            </w:r>
            <w:r w:rsidR="005019A7" w:rsidRPr="005019A7">
              <w:rPr>
                <w:b/>
                <w:bCs/>
                <w:i/>
                <w:iCs/>
                <w:szCs w:val="24"/>
              </w:rPr>
              <w:t>Sweden</w:t>
            </w:r>
          </w:p>
        </w:tc>
        <w:tc>
          <w:tcPr>
            <w:tcW w:w="3828" w:type="dxa"/>
          </w:tcPr>
          <w:p w:rsidR="00D8199C" w:rsidRPr="005019A7" w:rsidRDefault="005019A7" w:rsidP="005019A7">
            <w:pPr>
              <w:rPr>
                <w:strike/>
              </w:rPr>
            </w:pPr>
            <w:r w:rsidRPr="005019A7">
              <w:rPr>
                <w:strike/>
              </w:rPr>
              <w:t>- WTDC Resolution 67 (Rev. Dubai, 2014) on the role of the ITU Telecommunication Development Sector in child online protection</w:t>
            </w:r>
          </w:p>
        </w:tc>
        <w:tc>
          <w:tcPr>
            <w:tcW w:w="7371" w:type="dxa"/>
          </w:tcPr>
          <w:p w:rsidR="005019A7" w:rsidRPr="00407950" w:rsidRDefault="005019A7" w:rsidP="005019A7">
            <w:pPr>
              <w:tabs>
                <w:tab w:val="left" w:pos="1951"/>
              </w:tabs>
              <w:spacing w:after="120"/>
              <w:jc w:val="both"/>
              <w:rPr>
                <w:szCs w:val="24"/>
              </w:rPr>
            </w:pPr>
            <w:r w:rsidRPr="00407950">
              <w:t xml:space="preserve">The contribution proposes the </w:t>
            </w:r>
            <w:r w:rsidRPr="00407950">
              <w:rPr>
                <w:szCs w:val="24"/>
              </w:rPr>
              <w:t xml:space="preserve">suppression of </w:t>
            </w:r>
            <w:r>
              <w:rPr>
                <w:szCs w:val="24"/>
              </w:rPr>
              <w:t xml:space="preserve">WTDC </w:t>
            </w:r>
            <w:r w:rsidRPr="00407950">
              <w:rPr>
                <w:szCs w:val="24"/>
              </w:rPr>
              <w:t xml:space="preserve">Resolution 67 (Rev. Dubai, 2014), in line with streamlining WTDC resolutions. The contribution notes that the subject, </w:t>
            </w:r>
            <w:r>
              <w:rPr>
                <w:szCs w:val="24"/>
              </w:rPr>
              <w:t>c</w:t>
            </w:r>
            <w:r w:rsidRPr="00407950">
              <w:rPr>
                <w:szCs w:val="24"/>
              </w:rPr>
              <w:t xml:space="preserve">hild online protection, is important but the operative parts of the resolution </w:t>
            </w:r>
            <w:r>
              <w:rPr>
                <w:szCs w:val="24"/>
              </w:rPr>
              <w:t>are</w:t>
            </w:r>
            <w:r w:rsidRPr="00407950">
              <w:rPr>
                <w:szCs w:val="24"/>
              </w:rPr>
              <w:t xml:space="preserve"> almost completely covered by </w:t>
            </w:r>
            <w:r>
              <w:rPr>
                <w:szCs w:val="24"/>
              </w:rPr>
              <w:t xml:space="preserve">PP </w:t>
            </w:r>
            <w:r w:rsidRPr="00407950">
              <w:rPr>
                <w:szCs w:val="24"/>
              </w:rPr>
              <w:t>Resolution 179 (Rev</w:t>
            </w:r>
            <w:r>
              <w:rPr>
                <w:szCs w:val="24"/>
              </w:rPr>
              <w:t>.</w:t>
            </w:r>
            <w:r w:rsidRPr="00407950">
              <w:rPr>
                <w:szCs w:val="24"/>
              </w:rPr>
              <w:t xml:space="preserve"> Busan, 2014) on ITU's role in child online protection. </w:t>
            </w:r>
            <w:r>
              <w:rPr>
                <w:szCs w:val="24"/>
              </w:rPr>
              <w:t xml:space="preserve">If Resolution 67 is not supressed there may be a need to amend it to reflect the </w:t>
            </w:r>
            <w:r w:rsidRPr="00407950">
              <w:rPr>
                <w:szCs w:val="24"/>
              </w:rPr>
              <w:t xml:space="preserve">latest developments. </w:t>
            </w:r>
          </w:p>
          <w:p w:rsidR="005019A7" w:rsidRDefault="005019A7" w:rsidP="005019A7">
            <w:pPr>
              <w:tabs>
                <w:tab w:val="left" w:pos="1951"/>
              </w:tabs>
              <w:spacing w:after="120"/>
              <w:jc w:val="both"/>
              <w:rPr>
                <w:szCs w:val="24"/>
              </w:rPr>
            </w:pPr>
            <w:r w:rsidRPr="00407950">
              <w:rPr>
                <w:szCs w:val="24"/>
              </w:rPr>
              <w:t xml:space="preserve">Comments were made on the need to have a WTDC Resolution since the ITU Plenipotentiary Conference is already covering this issue with a specific Resolution on the topic. </w:t>
            </w:r>
          </w:p>
          <w:p w:rsidR="005019A7" w:rsidRPr="00407950" w:rsidRDefault="005019A7" w:rsidP="005019A7">
            <w:pPr>
              <w:tabs>
                <w:tab w:val="left" w:pos="1951"/>
              </w:tabs>
              <w:rPr>
                <w:szCs w:val="24"/>
              </w:rPr>
            </w:pPr>
            <w:r>
              <w:rPr>
                <w:szCs w:val="24"/>
              </w:rPr>
              <w:t>In case Resolution 67 (Rev. Dubai, 2014) is not supressed, the contributions also puts forward concrete amendments to the existing text in order to reflect the latest developments.</w:t>
            </w:r>
          </w:p>
          <w:p w:rsidR="005019A7" w:rsidRPr="00407950" w:rsidRDefault="005019A7" w:rsidP="005019A7">
            <w:pPr>
              <w:tabs>
                <w:tab w:val="left" w:pos="1951"/>
              </w:tabs>
              <w:spacing w:after="120"/>
              <w:jc w:val="both"/>
              <w:rPr>
                <w:szCs w:val="24"/>
              </w:rPr>
            </w:pPr>
            <w:r w:rsidRPr="00407950">
              <w:rPr>
                <w:szCs w:val="24"/>
              </w:rPr>
              <w:lastRenderedPageBreak/>
              <w:t>The ITU Secretariat clarified that this contribution could be addressed within the work of</w:t>
            </w:r>
            <w:r>
              <w:rPr>
                <w:szCs w:val="24"/>
              </w:rPr>
              <w:t xml:space="preserve"> CG-SR</w:t>
            </w:r>
            <w:r w:rsidRPr="00407950">
              <w:rPr>
                <w:szCs w:val="24"/>
              </w:rPr>
              <w:t>.</w:t>
            </w:r>
          </w:p>
          <w:p w:rsidR="00D8199C" w:rsidRPr="005019A7" w:rsidRDefault="005019A7" w:rsidP="005019A7">
            <w:pPr>
              <w:tabs>
                <w:tab w:val="left" w:pos="1951"/>
              </w:tabs>
              <w:spacing w:after="120"/>
              <w:jc w:val="both"/>
              <w:rPr>
                <w:szCs w:val="24"/>
              </w:rPr>
            </w:pPr>
            <w:r w:rsidRPr="00407950">
              <w:t>RPM-EUR welcomed the document and noted the contribution</w:t>
            </w:r>
            <w:r>
              <w:t>.</w:t>
            </w:r>
          </w:p>
        </w:tc>
      </w:tr>
    </w:tbl>
    <w:p w:rsidR="00BC39EA" w:rsidRPr="00D925C2" w:rsidRDefault="00BC39EA" w:rsidP="009210B5"/>
    <w:sectPr w:rsidR="00BC39EA" w:rsidRPr="00D925C2" w:rsidSect="00F05584">
      <w:headerReference w:type="default" r:id="rId38"/>
      <w:footerReference w:type="even" r:id="rId39"/>
      <w:footerReference w:type="first" r:id="rId40"/>
      <w:pgSz w:w="16840" w:h="11907" w:orient="landscape" w:code="9"/>
      <w:pgMar w:top="1134" w:right="1418" w:bottom="1134" w:left="141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D7E" w:rsidRDefault="005A3D7E">
      <w:r>
        <w:separator/>
      </w:r>
    </w:p>
  </w:endnote>
  <w:endnote w:type="continuationSeparator" w:id="0">
    <w:p w:rsidR="005A3D7E" w:rsidRDefault="005A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onet (W1)">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ins w:id="1" w:author="BDT, mcb" w:date="2017-05-22T16:09:00Z">
      <w:r w:rsidR="00876B15">
        <w:rPr>
          <w:noProof/>
        </w:rPr>
        <w:t>18.05.17</w:t>
      </w:r>
    </w:ins>
    <w:del w:id="2" w:author="BDT, mcb" w:date="2017-05-22T16:09:00Z">
      <w:r w:rsidR="00700832" w:rsidDel="00876B15">
        <w:rPr>
          <w:noProof/>
        </w:rPr>
        <w:delText>04.05.17</w:delText>
      </w:r>
    </w:del>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D83BF5" w:rsidRDefault="004665D5" w:rsidP="002757E9">
    <w:pPr>
      <w:jc w:val="center"/>
    </w:pPr>
    <w:hyperlink r:id="rId1" w:history="1">
      <w:r w:rsidR="002757E9" w:rsidRPr="00013E46">
        <w:rPr>
          <w:rStyle w:val="Hyperlink"/>
          <w:sz w:val="20"/>
        </w:rPr>
        <w:t>www.itu.int/ITU-D/TDAG</w:t>
      </w:r>
    </w:hyperlink>
    <w:r w:rsidR="002757E9">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D7E" w:rsidRDefault="005A3D7E">
      <w:r>
        <w:rPr>
          <w:b/>
        </w:rPr>
        <w:t>_______________</w:t>
      </w:r>
    </w:p>
  </w:footnote>
  <w:footnote w:type="continuationSeparator" w:id="0">
    <w:p w:rsidR="005A3D7E" w:rsidRDefault="005A3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28278C" w:rsidRDefault="00D83BF5" w:rsidP="007D4593">
    <w:pPr>
      <w:tabs>
        <w:tab w:val="clear" w:pos="1134"/>
        <w:tab w:val="clear" w:pos="1871"/>
        <w:tab w:val="clear" w:pos="2268"/>
        <w:tab w:val="center" w:pos="6804"/>
        <w:tab w:val="right" w:pos="14003"/>
      </w:tabs>
      <w:ind w:right="1"/>
      <w:rPr>
        <w:sz w:val="22"/>
        <w:szCs w:val="22"/>
        <w:lang w:val="es-ES_tradnl"/>
      </w:rPr>
    </w:pPr>
    <w:r w:rsidRPr="004D495C">
      <w:rPr>
        <w:sz w:val="22"/>
        <w:szCs w:val="22"/>
      </w:rPr>
      <w:tab/>
    </w:r>
    <w:r w:rsidR="005263A4" w:rsidRPr="005263A4">
      <w:rPr>
        <w:sz w:val="22"/>
        <w:szCs w:val="22"/>
        <w:lang w:val="es-ES_tradnl"/>
      </w:rPr>
      <w:t>TDAG17-22/DT/8</w:t>
    </w:r>
    <w:r w:rsidR="000B1451">
      <w:rPr>
        <w:sz w:val="22"/>
        <w:szCs w:val="22"/>
        <w:lang w:val="es-ES_tradnl"/>
      </w:rPr>
      <w:t>(Rev.1)</w:t>
    </w:r>
    <w:r w:rsidR="005263A4" w:rsidRPr="005263A4">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665D5">
      <w:rPr>
        <w:noProof/>
        <w:sz w:val="22"/>
        <w:szCs w:val="22"/>
        <w:lang w:val="es-ES_tradnl"/>
      </w:rPr>
      <w:t>9</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E93179"/>
    <w:multiLevelType w:val="hybridMultilevel"/>
    <w:tmpl w:val="5B683600"/>
    <w:lvl w:ilvl="0" w:tplc="C464D01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F751DC3"/>
    <w:multiLevelType w:val="hybridMultilevel"/>
    <w:tmpl w:val="E9283684"/>
    <w:lvl w:ilvl="0" w:tplc="C464D01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70538"/>
    <w:multiLevelType w:val="hybridMultilevel"/>
    <w:tmpl w:val="A4ACD13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A3241"/>
    <w:multiLevelType w:val="hybridMultilevel"/>
    <w:tmpl w:val="F976C4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DD40D3B"/>
    <w:multiLevelType w:val="hybridMultilevel"/>
    <w:tmpl w:val="5D3EB0CE"/>
    <w:lvl w:ilvl="0" w:tplc="70C842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9780DE8"/>
    <w:multiLevelType w:val="hybridMultilevel"/>
    <w:tmpl w:val="5AF83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DA37B6"/>
    <w:multiLevelType w:val="hybridMultilevel"/>
    <w:tmpl w:val="1326E17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ADD211C"/>
    <w:multiLevelType w:val="hybridMultilevel"/>
    <w:tmpl w:val="B0CAAAEA"/>
    <w:lvl w:ilvl="0" w:tplc="9C444C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F042CAE"/>
    <w:multiLevelType w:val="hybridMultilevel"/>
    <w:tmpl w:val="BB6A7126"/>
    <w:lvl w:ilvl="0" w:tplc="2542B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4E3042"/>
    <w:multiLevelType w:val="hybridMultilevel"/>
    <w:tmpl w:val="96525750"/>
    <w:lvl w:ilvl="0" w:tplc="11427C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516817"/>
    <w:multiLevelType w:val="hybridMultilevel"/>
    <w:tmpl w:val="04966194"/>
    <w:lvl w:ilvl="0" w:tplc="11427C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A0F73"/>
    <w:multiLevelType w:val="hybridMultilevel"/>
    <w:tmpl w:val="A524C804"/>
    <w:lvl w:ilvl="0" w:tplc="C464D01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3"/>
  </w:num>
  <w:num w:numId="5">
    <w:abstractNumId w:val="10"/>
  </w:num>
  <w:num w:numId="6">
    <w:abstractNumId w:val="13"/>
  </w:num>
  <w:num w:numId="7">
    <w:abstractNumId w:val="14"/>
  </w:num>
  <w:num w:numId="8">
    <w:abstractNumId w:val="5"/>
  </w:num>
  <w:num w:numId="9">
    <w:abstractNumId w:val="11"/>
  </w:num>
  <w:num w:numId="10">
    <w:abstractNumId w:val="2"/>
  </w:num>
  <w:num w:numId="11">
    <w:abstractNumId w:val="4"/>
  </w:num>
  <w:num w:numId="12">
    <w:abstractNumId w:val="15"/>
  </w:num>
  <w:num w:numId="13">
    <w:abstractNumId w:val="9"/>
  </w:num>
  <w:num w:numId="14">
    <w:abstractNumId w:val="8"/>
  </w:num>
  <w:num w:numId="15">
    <w:abstractNumId w:val="6"/>
  </w:num>
  <w:num w:numId="1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mcb">
    <w15:presenceInfo w15:providerId="None" w15:userId="BDT,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D57"/>
    <w:rsid w:val="000166A1"/>
    <w:rsid w:val="000213CE"/>
    <w:rsid w:val="00022A29"/>
    <w:rsid w:val="000324D4"/>
    <w:rsid w:val="000355FD"/>
    <w:rsid w:val="00051E39"/>
    <w:rsid w:val="000629CF"/>
    <w:rsid w:val="00077239"/>
    <w:rsid w:val="000822BE"/>
    <w:rsid w:val="00086491"/>
    <w:rsid w:val="00091346"/>
    <w:rsid w:val="000B1451"/>
    <w:rsid w:val="000F73FF"/>
    <w:rsid w:val="00114478"/>
    <w:rsid w:val="00114CF7"/>
    <w:rsid w:val="00115820"/>
    <w:rsid w:val="00123B68"/>
    <w:rsid w:val="00126F2E"/>
    <w:rsid w:val="00146F6F"/>
    <w:rsid w:val="00152957"/>
    <w:rsid w:val="00157292"/>
    <w:rsid w:val="00187BD9"/>
    <w:rsid w:val="00190B55"/>
    <w:rsid w:val="00194CFB"/>
    <w:rsid w:val="001A2952"/>
    <w:rsid w:val="001B2ED3"/>
    <w:rsid w:val="001C3B5F"/>
    <w:rsid w:val="001C545E"/>
    <w:rsid w:val="001D058F"/>
    <w:rsid w:val="001D723A"/>
    <w:rsid w:val="002009EA"/>
    <w:rsid w:val="00202CA0"/>
    <w:rsid w:val="00205C60"/>
    <w:rsid w:val="002154A6"/>
    <w:rsid w:val="002255B3"/>
    <w:rsid w:val="00271316"/>
    <w:rsid w:val="002757E9"/>
    <w:rsid w:val="0028278C"/>
    <w:rsid w:val="002C091B"/>
    <w:rsid w:val="002D58BE"/>
    <w:rsid w:val="002D6ACB"/>
    <w:rsid w:val="002E7484"/>
    <w:rsid w:val="002E7D7D"/>
    <w:rsid w:val="002F3C06"/>
    <w:rsid w:val="003013EE"/>
    <w:rsid w:val="00311B1F"/>
    <w:rsid w:val="003220CC"/>
    <w:rsid w:val="00327AB4"/>
    <w:rsid w:val="00345730"/>
    <w:rsid w:val="00356F6B"/>
    <w:rsid w:val="003648ED"/>
    <w:rsid w:val="00377BD3"/>
    <w:rsid w:val="00384088"/>
    <w:rsid w:val="0039169B"/>
    <w:rsid w:val="003A7F8C"/>
    <w:rsid w:val="003B532E"/>
    <w:rsid w:val="003B6F14"/>
    <w:rsid w:val="003D0F8B"/>
    <w:rsid w:val="004131D4"/>
    <w:rsid w:val="0041348E"/>
    <w:rsid w:val="004252F4"/>
    <w:rsid w:val="00447308"/>
    <w:rsid w:val="004525F8"/>
    <w:rsid w:val="004665D5"/>
    <w:rsid w:val="004765FF"/>
    <w:rsid w:val="00492075"/>
    <w:rsid w:val="004969AD"/>
    <w:rsid w:val="004A2B2A"/>
    <w:rsid w:val="004B13CB"/>
    <w:rsid w:val="004B4FDF"/>
    <w:rsid w:val="004C61FA"/>
    <w:rsid w:val="004D5D5C"/>
    <w:rsid w:val="0050139F"/>
    <w:rsid w:val="005019A7"/>
    <w:rsid w:val="005107A3"/>
    <w:rsid w:val="00521223"/>
    <w:rsid w:val="005263A4"/>
    <w:rsid w:val="0055140B"/>
    <w:rsid w:val="005964AB"/>
    <w:rsid w:val="005A3D7E"/>
    <w:rsid w:val="005C099A"/>
    <w:rsid w:val="005C31A5"/>
    <w:rsid w:val="005D5696"/>
    <w:rsid w:val="005E10C9"/>
    <w:rsid w:val="005E61DD"/>
    <w:rsid w:val="005E6321"/>
    <w:rsid w:val="006023DF"/>
    <w:rsid w:val="006443C9"/>
    <w:rsid w:val="00657DE0"/>
    <w:rsid w:val="0067199F"/>
    <w:rsid w:val="0067445D"/>
    <w:rsid w:val="006831F6"/>
    <w:rsid w:val="00685313"/>
    <w:rsid w:val="0069736C"/>
    <w:rsid w:val="006A6E9B"/>
    <w:rsid w:val="006B4F01"/>
    <w:rsid w:val="006B7C2A"/>
    <w:rsid w:val="006C23DA"/>
    <w:rsid w:val="006C43FB"/>
    <w:rsid w:val="006E3D45"/>
    <w:rsid w:val="00700832"/>
    <w:rsid w:val="007149F9"/>
    <w:rsid w:val="00733A30"/>
    <w:rsid w:val="00737CBB"/>
    <w:rsid w:val="00737F3C"/>
    <w:rsid w:val="0074097B"/>
    <w:rsid w:val="00745AEE"/>
    <w:rsid w:val="007479EA"/>
    <w:rsid w:val="00750F10"/>
    <w:rsid w:val="007742CA"/>
    <w:rsid w:val="00787B23"/>
    <w:rsid w:val="007A76BD"/>
    <w:rsid w:val="007D06F0"/>
    <w:rsid w:val="007D4593"/>
    <w:rsid w:val="007D45E3"/>
    <w:rsid w:val="007D5320"/>
    <w:rsid w:val="007E54E7"/>
    <w:rsid w:val="00800972"/>
    <w:rsid w:val="00804475"/>
    <w:rsid w:val="00811633"/>
    <w:rsid w:val="00821CEF"/>
    <w:rsid w:val="0082397D"/>
    <w:rsid w:val="00832828"/>
    <w:rsid w:val="0083645A"/>
    <w:rsid w:val="00857309"/>
    <w:rsid w:val="00872FC8"/>
    <w:rsid w:val="00876B15"/>
    <w:rsid w:val="008801D3"/>
    <w:rsid w:val="008845D0"/>
    <w:rsid w:val="008A19E3"/>
    <w:rsid w:val="008B43F2"/>
    <w:rsid w:val="008B6CFF"/>
    <w:rsid w:val="00910B26"/>
    <w:rsid w:val="009210B5"/>
    <w:rsid w:val="009274B4"/>
    <w:rsid w:val="00934EA2"/>
    <w:rsid w:val="00944A5C"/>
    <w:rsid w:val="00951C1A"/>
    <w:rsid w:val="00952A66"/>
    <w:rsid w:val="00970234"/>
    <w:rsid w:val="00992079"/>
    <w:rsid w:val="00994324"/>
    <w:rsid w:val="00995657"/>
    <w:rsid w:val="009C56E5"/>
    <w:rsid w:val="009E5FC8"/>
    <w:rsid w:val="009E687A"/>
    <w:rsid w:val="009F5E1C"/>
    <w:rsid w:val="00A00231"/>
    <w:rsid w:val="00A03C5C"/>
    <w:rsid w:val="00A066F1"/>
    <w:rsid w:val="00A141AF"/>
    <w:rsid w:val="00A16D29"/>
    <w:rsid w:val="00A17EE1"/>
    <w:rsid w:val="00A20E5E"/>
    <w:rsid w:val="00A30305"/>
    <w:rsid w:val="00A31D2D"/>
    <w:rsid w:val="00A445BD"/>
    <w:rsid w:val="00A4600A"/>
    <w:rsid w:val="00A47C89"/>
    <w:rsid w:val="00A538A6"/>
    <w:rsid w:val="00A54C25"/>
    <w:rsid w:val="00A70932"/>
    <w:rsid w:val="00A710E7"/>
    <w:rsid w:val="00A7372E"/>
    <w:rsid w:val="00A93B85"/>
    <w:rsid w:val="00A94C84"/>
    <w:rsid w:val="00AA0B18"/>
    <w:rsid w:val="00AA666F"/>
    <w:rsid w:val="00AD35F0"/>
    <w:rsid w:val="00AE3EDA"/>
    <w:rsid w:val="00B004E5"/>
    <w:rsid w:val="00B639E9"/>
    <w:rsid w:val="00B77879"/>
    <w:rsid w:val="00B817CD"/>
    <w:rsid w:val="00B84B93"/>
    <w:rsid w:val="00B96E21"/>
    <w:rsid w:val="00BA260F"/>
    <w:rsid w:val="00BA3011"/>
    <w:rsid w:val="00BB29C8"/>
    <w:rsid w:val="00BB3A95"/>
    <w:rsid w:val="00BC39EA"/>
    <w:rsid w:val="00BE4A8F"/>
    <w:rsid w:val="00C0018F"/>
    <w:rsid w:val="00C04CDE"/>
    <w:rsid w:val="00C14AA8"/>
    <w:rsid w:val="00C20466"/>
    <w:rsid w:val="00C214ED"/>
    <w:rsid w:val="00C234E6"/>
    <w:rsid w:val="00C249E8"/>
    <w:rsid w:val="00C324A8"/>
    <w:rsid w:val="00C4781C"/>
    <w:rsid w:val="00C54517"/>
    <w:rsid w:val="00C64CD8"/>
    <w:rsid w:val="00C97C68"/>
    <w:rsid w:val="00CA1A47"/>
    <w:rsid w:val="00CB16EB"/>
    <w:rsid w:val="00CC247A"/>
    <w:rsid w:val="00CE5E47"/>
    <w:rsid w:val="00CF020F"/>
    <w:rsid w:val="00CF2B5B"/>
    <w:rsid w:val="00D14CE0"/>
    <w:rsid w:val="00D24335"/>
    <w:rsid w:val="00D33AD4"/>
    <w:rsid w:val="00D5237D"/>
    <w:rsid w:val="00D5651D"/>
    <w:rsid w:val="00D67621"/>
    <w:rsid w:val="00D74898"/>
    <w:rsid w:val="00D801ED"/>
    <w:rsid w:val="00D8199C"/>
    <w:rsid w:val="00D82CAF"/>
    <w:rsid w:val="00D83BF5"/>
    <w:rsid w:val="00D925C2"/>
    <w:rsid w:val="00D936BC"/>
    <w:rsid w:val="00D96530"/>
    <w:rsid w:val="00D96B4B"/>
    <w:rsid w:val="00DA7078"/>
    <w:rsid w:val="00DC2699"/>
    <w:rsid w:val="00DD08B4"/>
    <w:rsid w:val="00DD44AF"/>
    <w:rsid w:val="00DE2AC3"/>
    <w:rsid w:val="00DE434C"/>
    <w:rsid w:val="00DE5692"/>
    <w:rsid w:val="00DE6550"/>
    <w:rsid w:val="00DF6F8E"/>
    <w:rsid w:val="00E03C94"/>
    <w:rsid w:val="00E07105"/>
    <w:rsid w:val="00E26226"/>
    <w:rsid w:val="00E30CD8"/>
    <w:rsid w:val="00E45D05"/>
    <w:rsid w:val="00E5265D"/>
    <w:rsid w:val="00E55816"/>
    <w:rsid w:val="00E55AEF"/>
    <w:rsid w:val="00E7504D"/>
    <w:rsid w:val="00E976C1"/>
    <w:rsid w:val="00EA12E5"/>
    <w:rsid w:val="00EC2DDB"/>
    <w:rsid w:val="00EE54D2"/>
    <w:rsid w:val="00EF1ED7"/>
    <w:rsid w:val="00EF6C87"/>
    <w:rsid w:val="00F02766"/>
    <w:rsid w:val="00F04067"/>
    <w:rsid w:val="00F05584"/>
    <w:rsid w:val="00F05BD4"/>
    <w:rsid w:val="00F21A1D"/>
    <w:rsid w:val="00F373FA"/>
    <w:rsid w:val="00F408AC"/>
    <w:rsid w:val="00F65C19"/>
    <w:rsid w:val="00F73150"/>
    <w:rsid w:val="00F73C9A"/>
    <w:rsid w:val="00F747C5"/>
    <w:rsid w:val="00F7784C"/>
    <w:rsid w:val="00FD2546"/>
    <w:rsid w:val="00FD772E"/>
    <w:rsid w:val="00FE319C"/>
    <w:rsid w:val="00FE78C7"/>
    <w:rsid w:val="00FF43AC"/>
    <w:rsid w:val="00FF60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CEOAgendaItemIndent">
    <w:name w:val="CEO_AgendaItemIndent"/>
    <w:basedOn w:val="Normal"/>
    <w:rsid w:val="009F5E1C"/>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CEOAgendaItemN">
    <w:name w:val="CEO_AgendaItemN°"/>
    <w:basedOn w:val="Normal"/>
    <w:rsid w:val="009F5E1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table" w:styleId="TableGrid">
    <w:name w:val="Table Grid"/>
    <w:basedOn w:val="TableNormal"/>
    <w:rsid w:val="00995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A301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27AB4"/>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Coronet (W1)"/>
      <w:szCs w:val="24"/>
      <w:lang w:val="es-ES" w:eastAsia="es-ES"/>
    </w:rPr>
  </w:style>
  <w:style w:type="character" w:styleId="FollowedHyperlink">
    <w:name w:val="FollowedHyperlink"/>
    <w:basedOn w:val="DefaultParagraphFont"/>
    <w:semiHidden/>
    <w:unhideWhenUsed/>
    <w:rsid w:val="00004D57"/>
    <w:rPr>
      <w:color w:val="800080" w:themeColor="followedHyperlink"/>
      <w:u w:val="single"/>
    </w:rPr>
  </w:style>
  <w:style w:type="paragraph" w:customStyle="1" w:styleId="Heading1RES">
    <w:name w:val="Heading 1_RES"/>
    <w:basedOn w:val="Heading1"/>
    <w:qFormat/>
    <w:rsid w:val="00D8199C"/>
    <w:pPr>
      <w:tabs>
        <w:tab w:val="clear" w:pos="1134"/>
        <w:tab w:val="clear" w:pos="1871"/>
        <w:tab w:val="clear" w:pos="2268"/>
        <w:tab w:val="left" w:pos="794"/>
        <w:tab w:val="left" w:pos="1191"/>
        <w:tab w:val="left" w:pos="1588"/>
        <w:tab w:val="left" w:pos="1985"/>
      </w:tabs>
      <w:ind w:left="794" w:hanging="794"/>
      <w:jc w:val="both"/>
    </w:pPr>
    <w:rPr>
      <w:sz w:val="26"/>
    </w:rPr>
  </w:style>
  <w:style w:type="character" w:customStyle="1" w:styleId="enumlev1Char">
    <w:name w:val="enumlev1 Char"/>
    <w:basedOn w:val="DefaultParagraphFont"/>
    <w:link w:val="enumlev1"/>
    <w:rsid w:val="00D8199C"/>
    <w:rPr>
      <w:rFonts w:asciiTheme="minorHAnsi" w:hAnsiTheme="minorHAnsi"/>
      <w:sz w:val="24"/>
      <w:lang w:val="en-GB" w:eastAsia="en-US"/>
    </w:rPr>
  </w:style>
  <w:style w:type="paragraph" w:styleId="Revision">
    <w:name w:val="Revision"/>
    <w:hidden/>
    <w:uiPriority w:val="99"/>
    <w:semiHidden/>
    <w:rsid w:val="004665D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8022">
      <w:bodyDiv w:val="1"/>
      <w:marLeft w:val="0"/>
      <w:marRight w:val="0"/>
      <w:marTop w:val="0"/>
      <w:marBottom w:val="0"/>
      <w:divBdr>
        <w:top w:val="none" w:sz="0" w:space="0" w:color="auto"/>
        <w:left w:val="none" w:sz="0" w:space="0" w:color="auto"/>
        <w:bottom w:val="none" w:sz="0" w:space="0" w:color="auto"/>
        <w:right w:val="none" w:sz="0" w:space="0" w:color="auto"/>
      </w:divBdr>
    </w:div>
    <w:div w:id="31669481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624773127">
      <w:bodyDiv w:val="1"/>
      <w:marLeft w:val="0"/>
      <w:marRight w:val="0"/>
      <w:marTop w:val="0"/>
      <w:marBottom w:val="0"/>
      <w:divBdr>
        <w:top w:val="none" w:sz="0" w:space="0" w:color="auto"/>
        <w:left w:val="none" w:sz="0" w:space="0" w:color="auto"/>
        <w:bottom w:val="none" w:sz="0" w:space="0" w:color="auto"/>
        <w:right w:val="none" w:sz="0" w:space="0" w:color="auto"/>
      </w:divBdr>
    </w:div>
    <w:div w:id="782696866">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04431586">
      <w:bodyDiv w:val="1"/>
      <w:marLeft w:val="0"/>
      <w:marRight w:val="0"/>
      <w:marTop w:val="0"/>
      <w:marBottom w:val="0"/>
      <w:divBdr>
        <w:top w:val="none" w:sz="0" w:space="0" w:color="auto"/>
        <w:left w:val="none" w:sz="0" w:space="0" w:color="auto"/>
        <w:bottom w:val="none" w:sz="0" w:space="0" w:color="auto"/>
        <w:right w:val="none" w:sz="0" w:space="0" w:color="auto"/>
      </w:divBdr>
    </w:div>
    <w:div w:id="1359820291">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D14-RPMCIS-C-0011/en" TargetMode="External"/><Relationship Id="rId18" Type="http://schemas.openxmlformats.org/officeDocument/2006/relationships/hyperlink" Target="http://www.itu.int/md/D14-RPMCIS-C-0025/en" TargetMode="External"/><Relationship Id="rId26" Type="http://schemas.openxmlformats.org/officeDocument/2006/relationships/hyperlink" Target="https://www.itu.int/md/D14-RPMAMS-C-0028/en"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D14-RPMARB-C-0046/en" TargetMode="External"/><Relationship Id="rId34" Type="http://schemas.openxmlformats.org/officeDocument/2006/relationships/hyperlink" Target="https://www.itu.int/md/D14-RPMEUR-C-0038/" TargetMode="External"/><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itu.int/md/D14-RPMCIS-C-0044/en" TargetMode="External"/><Relationship Id="rId17" Type="http://schemas.openxmlformats.org/officeDocument/2006/relationships/hyperlink" Target="http://www.itu.int/md/D14-RPMCIS-C-0024/en" TargetMode="External"/><Relationship Id="rId25" Type="http://schemas.openxmlformats.org/officeDocument/2006/relationships/hyperlink" Target="https://www.itu.int/md/D14-RPMAMS-C-0017/en" TargetMode="External"/><Relationship Id="rId33" Type="http://schemas.openxmlformats.org/officeDocument/2006/relationships/hyperlink" Target="https://www.itu.int/md/D14-RPMASP-C-0022/en"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md/D14-RPMCIS-C-0013/en" TargetMode="External"/><Relationship Id="rId20" Type="http://schemas.openxmlformats.org/officeDocument/2006/relationships/hyperlink" Target="https://www.itu.int/md/D14-RPMAFR-C-0011/en" TargetMode="External"/><Relationship Id="rId29" Type="http://schemas.openxmlformats.org/officeDocument/2006/relationships/hyperlink" Target="https://www.itu.int/md/D14-RPMAMS-C-0031/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D14-RPMAMS-C-0011/en" TargetMode="External"/><Relationship Id="rId32" Type="http://schemas.openxmlformats.org/officeDocument/2006/relationships/hyperlink" Target="https://www.itu.int/md/D14-RPMASP-C-0021/en" TargetMode="External"/><Relationship Id="rId37" Type="http://schemas.openxmlformats.org/officeDocument/2006/relationships/hyperlink" Target="https://www.itu.int/md/D14-RPMEUR-C-0029/en"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itu.int/md/D14-RPMCIS-C-0024/en" TargetMode="External"/><Relationship Id="rId23" Type="http://schemas.openxmlformats.org/officeDocument/2006/relationships/hyperlink" Target="https://www.itu.int/md/D14-RPMAMS-C-0041/en" TargetMode="External"/><Relationship Id="rId28" Type="http://schemas.openxmlformats.org/officeDocument/2006/relationships/hyperlink" Target="https://www.itu.int/md/D14-RPMAMS-C-0030/en" TargetMode="External"/><Relationship Id="rId36" Type="http://schemas.openxmlformats.org/officeDocument/2006/relationships/hyperlink" Target="https://www.itu.int/md/D14-RPMEUR-C-0026/en" TargetMode="External"/><Relationship Id="rId10" Type="http://schemas.openxmlformats.org/officeDocument/2006/relationships/footnotes" Target="footnotes.xml"/><Relationship Id="rId19" Type="http://schemas.openxmlformats.org/officeDocument/2006/relationships/hyperlink" Target="https://www.itu.int/md/D14-RPMAFR-C-0025/en" TargetMode="External"/><Relationship Id="rId31" Type="http://schemas.openxmlformats.org/officeDocument/2006/relationships/hyperlink" Target="https://www.itu.int/md/D14-RPMASP-C-0011/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RPMCIS-C-0023" TargetMode="External"/><Relationship Id="rId22" Type="http://schemas.openxmlformats.org/officeDocument/2006/relationships/hyperlink" Target="https://www.itu.int/md/D14-RPMARB-C-0011/en" TargetMode="External"/><Relationship Id="rId27" Type="http://schemas.openxmlformats.org/officeDocument/2006/relationships/hyperlink" Target="https://www.itu.int/md/D14-RPMAMS-C-0029/en" TargetMode="External"/><Relationship Id="rId30" Type="http://schemas.openxmlformats.org/officeDocument/2006/relationships/hyperlink" Target="https://www.itu.int/md/D14-RPMASP-C-0036/" TargetMode="External"/><Relationship Id="rId35" Type="http://schemas.openxmlformats.org/officeDocument/2006/relationships/hyperlink" Target="https://www.itu.int/md/D14-RPMEUR-C-0011/en"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4D3DB667-6AFA-4BAE-8DA5-2620408E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2414</Words>
  <Characters>15594</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17973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BDT, mcb</cp:lastModifiedBy>
  <cp:revision>3</cp:revision>
  <cp:lastPrinted>2011-08-24T07:41:00Z</cp:lastPrinted>
  <dcterms:created xsi:type="dcterms:W3CDTF">2017-05-22T14:09:00Z</dcterms:created>
  <dcterms:modified xsi:type="dcterms:W3CDTF">2017-05-22T14:09:00Z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