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5245"/>
        <w:gridCol w:w="3367"/>
      </w:tblGrid>
      <w:tr w:rsidR="00B46DF3" w:rsidRPr="00365FA4" w14:paraId="3556DAAE" w14:textId="77777777" w:rsidTr="007E7A3D">
        <w:trPr>
          <w:cantSplit/>
          <w:trHeight w:val="1134"/>
        </w:trPr>
        <w:tc>
          <w:tcPr>
            <w:tcW w:w="1276" w:type="dxa"/>
          </w:tcPr>
          <w:p w14:paraId="3556DAAA" w14:textId="0EF1173C" w:rsidR="00B46DF3" w:rsidRPr="00365FA4" w:rsidRDefault="00107E85" w:rsidP="00107E85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1311"/>
              <w:rPr>
                <w:rFonts w:ascii="Verdana" w:hAnsi="Verdana"/>
                <w:sz w:val="14"/>
                <w:szCs w:val="14"/>
              </w:rPr>
            </w:pPr>
            <w:r w:rsidRPr="00365FA4">
              <w:rPr>
                <w:noProof/>
                <w:color w:val="3399FF"/>
                <w:sz w:val="14"/>
                <w:szCs w:val="14"/>
                <w:lang w:eastAsia="zh-CN"/>
              </w:rPr>
              <w:drawing>
                <wp:anchor distT="0" distB="0" distL="114300" distR="114300" simplePos="0" relativeHeight="251668480" behindDoc="0" locked="0" layoutInCell="1" allowOverlap="1" wp14:anchorId="3556DE15" wp14:editId="3556DE1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17780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EF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5245" w:type="dxa"/>
          </w:tcPr>
          <w:p w14:paraId="3556DAAB" w14:textId="77777777" w:rsidR="00B46DF3" w:rsidRPr="00796551" w:rsidRDefault="00B46DF3" w:rsidP="007E2DC5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796551">
              <w:rPr>
                <w:b/>
                <w:bCs/>
                <w:sz w:val="32"/>
                <w:szCs w:val="32"/>
              </w:rPr>
              <w:t>Telecommunication Development</w:t>
            </w:r>
            <w:r w:rsidRPr="00796551"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3556DAAC" w14:textId="77777777" w:rsidR="00E55807" w:rsidRPr="00796551" w:rsidRDefault="00E55807" w:rsidP="007E2DC5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6"/>
                <w:szCs w:val="26"/>
              </w:rPr>
            </w:pPr>
            <w:r w:rsidRPr="00796551">
              <w:rPr>
                <w:b/>
                <w:bCs/>
                <w:sz w:val="26"/>
                <w:szCs w:val="26"/>
              </w:rPr>
              <w:t>22nd Meeting, Geneva, 9-12 May 2017</w:t>
            </w:r>
          </w:p>
        </w:tc>
        <w:tc>
          <w:tcPr>
            <w:tcW w:w="3367" w:type="dxa"/>
          </w:tcPr>
          <w:p w14:paraId="3556DAAD" w14:textId="77777777" w:rsidR="00B46DF3" w:rsidRPr="00365FA4" w:rsidRDefault="007E2DC5" w:rsidP="00107E85">
            <w:pPr>
              <w:spacing w:before="0"/>
              <w:ind w:right="142"/>
              <w:jc w:val="right"/>
              <w:rPr>
                <w:sz w:val="14"/>
                <w:szCs w:val="14"/>
              </w:rPr>
            </w:pPr>
            <w:r w:rsidRPr="00365FA4">
              <w:rPr>
                <w:noProof/>
                <w:sz w:val="14"/>
                <w:szCs w:val="14"/>
                <w:lang w:eastAsia="zh-CN"/>
              </w:rPr>
              <w:drawing>
                <wp:anchor distT="0" distB="0" distL="114300" distR="114300" simplePos="0" relativeHeight="251675648" behindDoc="0" locked="0" layoutInCell="1" allowOverlap="1" wp14:anchorId="3556DE17" wp14:editId="3556DE1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30711</wp:posOffset>
                  </wp:positionV>
                  <wp:extent cx="1798955" cy="836930"/>
                  <wp:effectExtent l="0" t="0" r="0" b="1270"/>
                  <wp:wrapNone/>
                  <wp:docPr id="2" name="Picture 2" descr="C:\Users\murphy\AppData\Local\Microsoft\Windows\Temporary Internet Files\Content.Outlook\PQ94T9LJ\bd_E_25Years_Horizontal-411959 (00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E_25Years_Horizontal-411959 (00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3C32" w:rsidRPr="00365FA4" w14:paraId="3556DAB1" w14:textId="77777777" w:rsidTr="007E7A3D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3556DAAF" w14:textId="77777777" w:rsidR="00683C32" w:rsidRPr="00365FA4" w:rsidRDefault="00683C32" w:rsidP="00107E85">
            <w:pPr>
              <w:spacing w:before="0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3367" w:type="dxa"/>
            <w:tcBorders>
              <w:top w:val="single" w:sz="12" w:space="0" w:color="auto"/>
            </w:tcBorders>
          </w:tcPr>
          <w:p w14:paraId="3556DAB0" w14:textId="77777777" w:rsidR="00683C32" w:rsidRPr="00365FA4" w:rsidRDefault="00683C32" w:rsidP="00107E85">
            <w:pPr>
              <w:spacing w:before="0"/>
              <w:rPr>
                <w:b/>
                <w:bCs/>
                <w:sz w:val="14"/>
                <w:szCs w:val="14"/>
              </w:rPr>
            </w:pPr>
          </w:p>
        </w:tc>
      </w:tr>
      <w:tr w:rsidR="00683C32" w:rsidRPr="00365FA4" w14:paraId="3556DAB4" w14:textId="77777777" w:rsidTr="007E7A3D">
        <w:trPr>
          <w:cantSplit/>
        </w:trPr>
        <w:tc>
          <w:tcPr>
            <w:tcW w:w="6521" w:type="dxa"/>
            <w:gridSpan w:val="2"/>
          </w:tcPr>
          <w:p w14:paraId="3556DAB2" w14:textId="77777777" w:rsidR="00683C32" w:rsidRPr="00365FA4" w:rsidRDefault="00683C32" w:rsidP="00400CCF">
            <w:pPr>
              <w:pStyle w:val="Committee"/>
              <w:spacing w:before="0"/>
              <w:rPr>
                <w:b w:val="0"/>
                <w:sz w:val="14"/>
                <w:szCs w:val="14"/>
              </w:rPr>
            </w:pPr>
          </w:p>
        </w:tc>
        <w:tc>
          <w:tcPr>
            <w:tcW w:w="3367" w:type="dxa"/>
          </w:tcPr>
          <w:p w14:paraId="3556DAB3" w14:textId="66C86129" w:rsidR="00683C32" w:rsidRPr="00C731AA" w:rsidRDefault="0096201B" w:rsidP="00787399">
            <w:pPr>
              <w:spacing w:before="0"/>
              <w:jc w:val="both"/>
              <w:rPr>
                <w:bCs/>
                <w:szCs w:val="24"/>
              </w:rPr>
            </w:pPr>
            <w:r w:rsidRPr="00C731AA">
              <w:rPr>
                <w:b/>
                <w:bCs/>
                <w:szCs w:val="24"/>
              </w:rPr>
              <w:t xml:space="preserve">Document </w:t>
            </w:r>
            <w:bookmarkStart w:id="0" w:name="DocRef1"/>
            <w:bookmarkEnd w:id="0"/>
            <w:r w:rsidR="0023094E" w:rsidRPr="00C731AA">
              <w:rPr>
                <w:b/>
                <w:bCs/>
                <w:szCs w:val="24"/>
              </w:rPr>
              <w:t>TDAG17-22</w:t>
            </w:r>
            <w:bookmarkStart w:id="1" w:name="DocNo1"/>
            <w:bookmarkEnd w:id="1"/>
            <w:r w:rsidR="004B137A" w:rsidRPr="00C731AA">
              <w:rPr>
                <w:b/>
                <w:bCs/>
                <w:szCs w:val="24"/>
              </w:rPr>
              <w:t>/</w:t>
            </w:r>
            <w:r w:rsidR="00787399">
              <w:rPr>
                <w:b/>
                <w:bCs/>
                <w:szCs w:val="24"/>
              </w:rPr>
              <w:t>7</w:t>
            </w:r>
            <w:r w:rsidR="0023094E" w:rsidRPr="00C731AA">
              <w:rPr>
                <w:b/>
                <w:bCs/>
                <w:szCs w:val="24"/>
              </w:rPr>
              <w:t>-E</w:t>
            </w:r>
          </w:p>
        </w:tc>
      </w:tr>
      <w:tr w:rsidR="00683C32" w:rsidRPr="00365FA4" w14:paraId="3556DAB7" w14:textId="77777777" w:rsidTr="007E7A3D">
        <w:trPr>
          <w:cantSplit/>
        </w:trPr>
        <w:tc>
          <w:tcPr>
            <w:tcW w:w="6521" w:type="dxa"/>
            <w:gridSpan w:val="2"/>
          </w:tcPr>
          <w:p w14:paraId="3556DAB5" w14:textId="77777777" w:rsidR="00683C32" w:rsidRPr="00C731AA" w:rsidRDefault="00683C32" w:rsidP="00400CCF">
            <w:pPr>
              <w:spacing w:before="0"/>
              <w:rPr>
                <w:b/>
                <w:bCs/>
                <w:smallCaps/>
                <w:sz w:val="14"/>
                <w:szCs w:val="14"/>
              </w:rPr>
            </w:pPr>
          </w:p>
        </w:tc>
        <w:tc>
          <w:tcPr>
            <w:tcW w:w="3367" w:type="dxa"/>
          </w:tcPr>
          <w:p w14:paraId="3556DAB6" w14:textId="612A6596" w:rsidR="00683C32" w:rsidRPr="00C731AA" w:rsidRDefault="00787399" w:rsidP="00400CCF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szCs w:val="24"/>
              </w:rPr>
              <w:t>10</w:t>
            </w:r>
            <w:r w:rsidR="00D03D79" w:rsidRPr="00C731AA">
              <w:rPr>
                <w:b/>
                <w:szCs w:val="24"/>
              </w:rPr>
              <w:t xml:space="preserve"> May</w:t>
            </w:r>
            <w:r w:rsidR="004B137A" w:rsidRPr="00C731AA">
              <w:rPr>
                <w:b/>
                <w:szCs w:val="24"/>
              </w:rPr>
              <w:t xml:space="preserve"> 2017</w:t>
            </w:r>
          </w:p>
        </w:tc>
      </w:tr>
      <w:tr w:rsidR="00683C32" w:rsidRPr="00365FA4" w14:paraId="3556DABA" w14:textId="77777777" w:rsidTr="007E7A3D">
        <w:trPr>
          <w:cantSplit/>
        </w:trPr>
        <w:tc>
          <w:tcPr>
            <w:tcW w:w="6521" w:type="dxa"/>
            <w:gridSpan w:val="2"/>
          </w:tcPr>
          <w:p w14:paraId="3556DAB8" w14:textId="77777777" w:rsidR="00683C32" w:rsidRPr="00C731AA" w:rsidRDefault="00683C32" w:rsidP="00400CCF">
            <w:pPr>
              <w:spacing w:before="0"/>
              <w:rPr>
                <w:b/>
                <w:bCs/>
                <w:smallCaps/>
                <w:sz w:val="14"/>
                <w:szCs w:val="14"/>
              </w:rPr>
            </w:pPr>
          </w:p>
        </w:tc>
        <w:tc>
          <w:tcPr>
            <w:tcW w:w="3367" w:type="dxa"/>
          </w:tcPr>
          <w:p w14:paraId="3556DAB9" w14:textId="77777777" w:rsidR="00514D2F" w:rsidRPr="00796551" w:rsidRDefault="0096201B" w:rsidP="00400CCF">
            <w:pPr>
              <w:spacing w:before="0"/>
              <w:rPr>
                <w:szCs w:val="24"/>
              </w:rPr>
            </w:pPr>
            <w:r w:rsidRPr="00796551">
              <w:rPr>
                <w:b/>
                <w:szCs w:val="24"/>
              </w:rPr>
              <w:t>Original:</w:t>
            </w:r>
            <w:r w:rsidR="00A73DCA" w:rsidRPr="00796551">
              <w:rPr>
                <w:b/>
                <w:szCs w:val="24"/>
              </w:rPr>
              <w:t xml:space="preserve"> </w:t>
            </w:r>
            <w:bookmarkStart w:id="3" w:name="Original"/>
            <w:bookmarkEnd w:id="3"/>
            <w:r w:rsidR="004B137A" w:rsidRPr="00796551">
              <w:rPr>
                <w:b/>
                <w:szCs w:val="24"/>
              </w:rPr>
              <w:t>English</w:t>
            </w:r>
          </w:p>
        </w:tc>
      </w:tr>
      <w:tr w:rsidR="00A13162" w:rsidRPr="00365FA4" w14:paraId="3556DABC" w14:textId="77777777" w:rsidTr="00107E85">
        <w:trPr>
          <w:cantSplit/>
          <w:trHeight w:val="852"/>
        </w:trPr>
        <w:tc>
          <w:tcPr>
            <w:tcW w:w="9888" w:type="dxa"/>
            <w:gridSpan w:val="3"/>
          </w:tcPr>
          <w:p w14:paraId="3556DABB" w14:textId="59A46D2A" w:rsidR="00A13162" w:rsidRPr="00784909" w:rsidRDefault="007E7A3D" w:rsidP="002D64CC">
            <w:pPr>
              <w:pStyle w:val="Source"/>
              <w:spacing w:after="120"/>
              <w:rPr>
                <w:szCs w:val="28"/>
              </w:rPr>
            </w:pPr>
            <w:bookmarkStart w:id="4" w:name="Source"/>
            <w:bookmarkEnd w:id="4"/>
            <w:r w:rsidRPr="00784909">
              <w:rPr>
                <w:szCs w:val="28"/>
              </w:rPr>
              <w:t>Chairman, TDAG Correspondence Group</w:t>
            </w:r>
            <w:r w:rsidR="00D03D79">
              <w:rPr>
                <w:szCs w:val="28"/>
              </w:rPr>
              <w:t xml:space="preserve"> on the Strategic Plan,</w:t>
            </w:r>
            <w:r w:rsidR="00D03D79">
              <w:rPr>
                <w:szCs w:val="28"/>
              </w:rPr>
              <w:br/>
              <w:t>Action Plan and Declaration (CG-SPOPD)</w:t>
            </w:r>
          </w:p>
        </w:tc>
      </w:tr>
      <w:tr w:rsidR="00AC6F14" w:rsidRPr="00365FA4" w14:paraId="3556DABE" w14:textId="77777777" w:rsidTr="00107E85">
        <w:trPr>
          <w:cantSplit/>
        </w:trPr>
        <w:tc>
          <w:tcPr>
            <w:tcW w:w="9888" w:type="dxa"/>
            <w:gridSpan w:val="3"/>
          </w:tcPr>
          <w:p w14:paraId="3556DABD" w14:textId="2A9C1600" w:rsidR="00AC6F14" w:rsidRPr="00D03D79" w:rsidRDefault="00D03D79" w:rsidP="00C731AA">
            <w:pPr>
              <w:pStyle w:val="Title1"/>
              <w:spacing w:after="120"/>
              <w:rPr>
                <w:rFonts w:cs="Times New Roman"/>
                <w:bCs/>
                <w:caps/>
                <w:szCs w:val="28"/>
              </w:rPr>
            </w:pPr>
            <w:bookmarkStart w:id="5" w:name="Title"/>
            <w:bookmarkEnd w:id="5"/>
            <w:r w:rsidRPr="00D03D79">
              <w:rPr>
                <w:rFonts w:cs="Times New Roman"/>
                <w:bCs/>
                <w:caps/>
                <w:szCs w:val="28"/>
              </w:rPr>
              <w:t xml:space="preserve">Compilation of </w:t>
            </w:r>
            <w:r w:rsidR="00F965A5">
              <w:rPr>
                <w:rFonts w:cs="Times New Roman"/>
                <w:bCs/>
                <w:caps/>
                <w:szCs w:val="28"/>
              </w:rPr>
              <w:t>outcomes</w:t>
            </w:r>
            <w:r w:rsidRPr="00D03D79">
              <w:rPr>
                <w:rFonts w:cs="Times New Roman"/>
                <w:bCs/>
                <w:caps/>
                <w:szCs w:val="28"/>
              </w:rPr>
              <w:t xml:space="preserve"> </w:t>
            </w:r>
            <w:r w:rsidR="00C731AA">
              <w:rPr>
                <w:rFonts w:cs="Times New Roman"/>
                <w:bCs/>
                <w:caps/>
                <w:szCs w:val="28"/>
              </w:rPr>
              <w:t>OF</w:t>
            </w:r>
            <w:r w:rsidR="000641CF">
              <w:rPr>
                <w:rFonts w:cs="Times New Roman"/>
                <w:bCs/>
                <w:caps/>
                <w:szCs w:val="28"/>
              </w:rPr>
              <w:t xml:space="preserve"> RPMs and </w:t>
            </w:r>
            <w:r w:rsidR="00F965A5">
              <w:rPr>
                <w:rFonts w:cs="Times New Roman"/>
                <w:bCs/>
                <w:caps/>
                <w:szCs w:val="28"/>
              </w:rPr>
              <w:t xml:space="preserve">contributions </w:t>
            </w:r>
            <w:r w:rsidR="000641CF">
              <w:rPr>
                <w:rFonts w:cs="Times New Roman"/>
                <w:bCs/>
                <w:caps/>
                <w:szCs w:val="28"/>
              </w:rPr>
              <w:t>TO TDAG</w:t>
            </w:r>
            <w:r w:rsidRPr="00D03D79">
              <w:rPr>
                <w:rFonts w:cs="Times New Roman"/>
                <w:bCs/>
                <w:caps/>
                <w:szCs w:val="28"/>
              </w:rPr>
              <w:t xml:space="preserve"> o</w:t>
            </w:r>
            <w:r w:rsidR="000641CF">
              <w:rPr>
                <w:rFonts w:cs="Times New Roman"/>
                <w:bCs/>
                <w:caps/>
                <w:szCs w:val="28"/>
              </w:rPr>
              <w:t>n</w:t>
            </w:r>
            <w:r w:rsidRPr="00D03D79">
              <w:rPr>
                <w:rFonts w:cs="Times New Roman"/>
                <w:bCs/>
                <w:caps/>
                <w:szCs w:val="28"/>
              </w:rPr>
              <w:t xml:space="preserve"> </w:t>
            </w:r>
            <w:r w:rsidR="00F965A5">
              <w:rPr>
                <w:rFonts w:cs="Times New Roman"/>
                <w:bCs/>
                <w:caps/>
                <w:szCs w:val="28"/>
              </w:rPr>
              <w:br/>
            </w:r>
            <w:r w:rsidRPr="00D03D79">
              <w:rPr>
                <w:rFonts w:cs="Times New Roman"/>
                <w:bCs/>
                <w:caps/>
                <w:szCs w:val="28"/>
              </w:rPr>
              <w:t xml:space="preserve">the preliminary draft ITU-D contribution to the </w:t>
            </w:r>
            <w:r w:rsidR="00C731AA">
              <w:rPr>
                <w:rFonts w:cs="Times New Roman"/>
                <w:bCs/>
                <w:caps/>
                <w:szCs w:val="28"/>
              </w:rPr>
              <w:br/>
            </w:r>
            <w:r w:rsidRPr="00D03D79">
              <w:rPr>
                <w:rFonts w:cs="Times New Roman"/>
                <w:bCs/>
                <w:caps/>
                <w:szCs w:val="28"/>
              </w:rPr>
              <w:t>ITU Strategic Plan for 2020-2023</w:t>
            </w:r>
          </w:p>
        </w:tc>
      </w:tr>
      <w:tr w:rsidR="00A721F4" w:rsidRPr="00365FA4" w14:paraId="3556DAC0" w14:textId="77777777" w:rsidTr="00A721F4">
        <w:trPr>
          <w:cantSplit/>
        </w:trPr>
        <w:tc>
          <w:tcPr>
            <w:tcW w:w="9888" w:type="dxa"/>
            <w:gridSpan w:val="3"/>
            <w:tcBorders>
              <w:bottom w:val="single" w:sz="4" w:space="0" w:color="auto"/>
            </w:tcBorders>
          </w:tcPr>
          <w:p w14:paraId="3556DABF" w14:textId="77777777" w:rsidR="00A721F4" w:rsidRPr="00365FA4" w:rsidRDefault="00A721F4" w:rsidP="0030353C">
            <w:pPr>
              <w:rPr>
                <w:sz w:val="14"/>
                <w:szCs w:val="14"/>
              </w:rPr>
            </w:pPr>
          </w:p>
        </w:tc>
      </w:tr>
      <w:tr w:rsidR="00A721F4" w:rsidRPr="00365FA4" w14:paraId="3556DAC7" w14:textId="77777777" w:rsidTr="009B0FFD">
        <w:trPr>
          <w:cantSplit/>
          <w:trHeight w:val="5211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AC1" w14:textId="77777777" w:rsidR="00A721F4" w:rsidRPr="00796551" w:rsidRDefault="00A721F4" w:rsidP="00F861DD">
            <w:pPr>
              <w:rPr>
                <w:b/>
                <w:bCs/>
                <w:szCs w:val="24"/>
              </w:rPr>
            </w:pPr>
            <w:r w:rsidRPr="00796551">
              <w:rPr>
                <w:b/>
                <w:bCs/>
                <w:szCs w:val="24"/>
              </w:rPr>
              <w:t>Summary:</w:t>
            </w:r>
          </w:p>
          <w:p w14:paraId="74905006" w14:textId="0B8D64C8" w:rsidR="00771C06" w:rsidRDefault="00771C06" w:rsidP="00F965A5">
            <w:pPr>
              <w:rPr>
                <w:szCs w:val="24"/>
              </w:rPr>
            </w:pPr>
            <w:bookmarkStart w:id="6" w:name="Abstract"/>
            <w:bookmarkEnd w:id="6"/>
            <w:r>
              <w:rPr>
                <w:szCs w:val="24"/>
              </w:rPr>
              <w:t>This document contains a compilation of outcomes agreed by RPMs and contributions submitted by members to TDAG17 on the preliminary draft ITU-D Contribution to the ITU Strategic Plan for 2020-2023.</w:t>
            </w:r>
            <w:r w:rsidR="006B2EF1">
              <w:rPr>
                <w:szCs w:val="24"/>
              </w:rPr>
              <w:t xml:space="preserve">   The CG-SPOPD examined it at its meeting on 9 May 2017.</w:t>
            </w:r>
          </w:p>
          <w:p w14:paraId="3556DAC2" w14:textId="5619055C" w:rsidR="00A721F4" w:rsidRPr="00796551" w:rsidRDefault="00C731AA" w:rsidP="00FF31E4">
            <w:pPr>
              <w:rPr>
                <w:szCs w:val="24"/>
              </w:rPr>
            </w:pPr>
            <w:r>
              <w:rPr>
                <w:szCs w:val="24"/>
              </w:rPr>
              <w:t xml:space="preserve">Contributions from the Americas region contained in Document </w:t>
            </w:r>
            <w:hyperlink r:id="rId14" w:history="1">
              <w:r w:rsidR="00FF31E4" w:rsidRPr="00FF31E4">
                <w:rPr>
                  <w:rStyle w:val="Hyperlink"/>
                  <w:szCs w:val="24"/>
                </w:rPr>
                <w:t>TDAG17-22/</w:t>
              </w:r>
              <w:r w:rsidRPr="00FF31E4">
                <w:rPr>
                  <w:rStyle w:val="Hyperlink"/>
                  <w:szCs w:val="24"/>
                </w:rPr>
                <w:t>47</w:t>
              </w:r>
            </w:hyperlink>
            <w:r>
              <w:rPr>
                <w:szCs w:val="24"/>
              </w:rPr>
              <w:t xml:space="preserve"> are highlighted in </w:t>
            </w:r>
            <w:r w:rsidRPr="000B3E94">
              <w:rPr>
                <w:szCs w:val="24"/>
                <w:highlight w:val="cyan"/>
              </w:rPr>
              <w:t>blue</w:t>
            </w:r>
            <w:r>
              <w:rPr>
                <w:szCs w:val="24"/>
              </w:rPr>
              <w:t xml:space="preserve">; contributions from the Arab region contained in Document </w:t>
            </w:r>
            <w:hyperlink r:id="rId15" w:history="1">
              <w:r w:rsidR="00FF31E4" w:rsidRPr="00FF31E4">
                <w:rPr>
                  <w:rStyle w:val="Hyperlink"/>
                  <w:szCs w:val="24"/>
                </w:rPr>
                <w:t>TDAG17-22/</w:t>
              </w:r>
              <w:r w:rsidRPr="00FF31E4">
                <w:rPr>
                  <w:rStyle w:val="Hyperlink"/>
                  <w:szCs w:val="24"/>
                </w:rPr>
                <w:t>59</w:t>
              </w:r>
            </w:hyperlink>
            <w:r>
              <w:rPr>
                <w:szCs w:val="24"/>
              </w:rPr>
              <w:t xml:space="preserve"> are highlighted in </w:t>
            </w:r>
            <w:r w:rsidRPr="000B3E94">
              <w:rPr>
                <w:szCs w:val="24"/>
                <w:highlight w:val="yellow"/>
              </w:rPr>
              <w:t>yellow</w:t>
            </w:r>
            <w:r>
              <w:rPr>
                <w:szCs w:val="24"/>
              </w:rPr>
              <w:t xml:space="preserve">; and contributions from China contained in Document </w:t>
            </w:r>
            <w:hyperlink r:id="rId16" w:history="1">
              <w:r w:rsidR="00FF31E4" w:rsidRPr="00FF31E4">
                <w:rPr>
                  <w:rStyle w:val="Hyperlink"/>
                  <w:szCs w:val="24"/>
                </w:rPr>
                <w:t>TDAG17-22/</w:t>
              </w:r>
              <w:r w:rsidRPr="00FF31E4">
                <w:rPr>
                  <w:rStyle w:val="Hyperlink"/>
                  <w:szCs w:val="24"/>
                </w:rPr>
                <w:t>48</w:t>
              </w:r>
            </w:hyperlink>
            <w:r>
              <w:rPr>
                <w:szCs w:val="24"/>
              </w:rPr>
              <w:t xml:space="preserve"> are highlighted in </w:t>
            </w:r>
            <w:r w:rsidRPr="000B3E94">
              <w:rPr>
                <w:szCs w:val="24"/>
                <w:highlight w:val="green"/>
              </w:rPr>
              <w:t>green</w:t>
            </w:r>
            <w:bookmarkStart w:id="7" w:name="_GoBack"/>
            <w:bookmarkEnd w:id="7"/>
            <w:r>
              <w:rPr>
                <w:szCs w:val="24"/>
              </w:rPr>
              <w:t>.</w:t>
            </w:r>
          </w:p>
          <w:p w14:paraId="3556DAC3" w14:textId="77777777" w:rsidR="00A721F4" w:rsidRPr="00796551" w:rsidRDefault="00A721F4" w:rsidP="00F861DD">
            <w:pPr>
              <w:rPr>
                <w:b/>
                <w:bCs/>
                <w:szCs w:val="24"/>
              </w:rPr>
            </w:pPr>
            <w:r w:rsidRPr="00796551">
              <w:rPr>
                <w:b/>
                <w:bCs/>
                <w:szCs w:val="24"/>
              </w:rPr>
              <w:t>Action required:</w:t>
            </w:r>
          </w:p>
          <w:p w14:paraId="3556DAC4" w14:textId="72DD332D" w:rsidR="00A721F4" w:rsidRPr="00796551" w:rsidRDefault="000641CF" w:rsidP="006B2EF1">
            <w:pPr>
              <w:rPr>
                <w:szCs w:val="24"/>
              </w:rPr>
            </w:pPr>
            <w:bookmarkStart w:id="8" w:name="ActionRequired"/>
            <w:bookmarkEnd w:id="8"/>
            <w:r>
              <w:rPr>
                <w:szCs w:val="24"/>
              </w:rPr>
              <w:t xml:space="preserve">TDAG </w:t>
            </w:r>
            <w:r w:rsidR="006B2EF1">
              <w:rPr>
                <w:szCs w:val="24"/>
              </w:rPr>
              <w:t xml:space="preserve">is </w:t>
            </w:r>
            <w:r>
              <w:rPr>
                <w:szCs w:val="24"/>
              </w:rPr>
              <w:t>invited to consider this document and provide any further input as deemed appropriate. Outcomes of TDAG-17 will be submitted to membership as a reference document in the preparation of their contribution to WTDC-17.</w:t>
            </w:r>
          </w:p>
          <w:p w14:paraId="3556DAC5" w14:textId="77777777" w:rsidR="00A721F4" w:rsidRPr="00796551" w:rsidRDefault="00A721F4" w:rsidP="00F861DD">
            <w:pPr>
              <w:rPr>
                <w:b/>
                <w:bCs/>
                <w:szCs w:val="24"/>
              </w:rPr>
            </w:pPr>
            <w:r w:rsidRPr="00796551">
              <w:rPr>
                <w:b/>
                <w:bCs/>
                <w:szCs w:val="24"/>
              </w:rPr>
              <w:t>References:</w:t>
            </w:r>
          </w:p>
          <w:bookmarkStart w:id="9" w:name="References"/>
          <w:bookmarkEnd w:id="9"/>
          <w:p w14:paraId="3556DAC6" w14:textId="032C821E" w:rsidR="00A721F4" w:rsidRPr="00D03D79" w:rsidRDefault="00FF31E4" w:rsidP="00F861DD">
            <w:pPr>
              <w:spacing w:after="120"/>
              <w:rPr>
                <w:szCs w:val="24"/>
              </w:rPr>
            </w:pPr>
            <w:r>
              <w:fldChar w:fldCharType="begin"/>
            </w:r>
            <w:r>
              <w:instrText xml:space="preserve"> HYPERLINK "https://www.itu.int/md/D14-TDAG22-C-0047/" </w:instrText>
            </w:r>
            <w:r>
              <w:fldChar w:fldCharType="separate"/>
            </w:r>
            <w:r w:rsidRPr="00FF31E4">
              <w:rPr>
                <w:rStyle w:val="Hyperlink"/>
              </w:rPr>
              <w:t>TDAG17-22/</w:t>
            </w:r>
            <w:r w:rsidR="00C731AA" w:rsidRPr="00FF31E4">
              <w:rPr>
                <w:rStyle w:val="Hyperlink"/>
                <w:szCs w:val="24"/>
              </w:rPr>
              <w:t>47</w:t>
            </w:r>
            <w:r>
              <w:fldChar w:fldCharType="end"/>
            </w:r>
            <w:r w:rsidR="00C731AA" w:rsidRPr="0047148F">
              <w:rPr>
                <w:szCs w:val="24"/>
              </w:rPr>
              <w:t xml:space="preserve">, </w:t>
            </w:r>
            <w:hyperlink r:id="rId17" w:history="1">
              <w:r w:rsidRPr="00FF31E4">
                <w:rPr>
                  <w:rStyle w:val="Hyperlink"/>
                  <w:szCs w:val="24"/>
                </w:rPr>
                <w:t>TDAG17-22/</w:t>
              </w:r>
              <w:r w:rsidR="00C731AA" w:rsidRPr="00FF31E4">
                <w:rPr>
                  <w:rStyle w:val="Hyperlink"/>
                  <w:szCs w:val="24"/>
                </w:rPr>
                <w:t>48</w:t>
              </w:r>
            </w:hyperlink>
            <w:r w:rsidR="00C731AA" w:rsidRPr="0047148F">
              <w:rPr>
                <w:szCs w:val="24"/>
              </w:rPr>
              <w:t xml:space="preserve"> and </w:t>
            </w:r>
            <w:hyperlink r:id="rId18" w:history="1">
              <w:r w:rsidRPr="00FF31E4">
                <w:rPr>
                  <w:rStyle w:val="Hyperlink"/>
                  <w:szCs w:val="24"/>
                </w:rPr>
                <w:t>TDAG17-22/</w:t>
              </w:r>
              <w:r w:rsidR="00C731AA" w:rsidRPr="00FF31E4">
                <w:rPr>
                  <w:rStyle w:val="Hyperlink"/>
                  <w:szCs w:val="24"/>
                </w:rPr>
                <w:t>59</w:t>
              </w:r>
            </w:hyperlink>
          </w:p>
        </w:tc>
      </w:tr>
    </w:tbl>
    <w:p w14:paraId="6B0B15A0" w14:textId="182FCAA4" w:rsidR="00281A82" w:rsidRPr="00281A82" w:rsidRDefault="00281A82" w:rsidP="00195226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</w:rPr>
      </w:pPr>
      <w:r>
        <w:rPr>
          <w:b/>
          <w:bCs/>
          <w:szCs w:val="24"/>
        </w:rPr>
        <w:t xml:space="preserve">Submitters of </w:t>
      </w:r>
      <w:r w:rsidR="003124AF">
        <w:rPr>
          <w:b/>
          <w:bCs/>
          <w:szCs w:val="24"/>
        </w:rPr>
        <w:t>contribution</w:t>
      </w:r>
      <w:r w:rsidR="00195226">
        <w:rPr>
          <w:b/>
          <w:bCs/>
          <w:szCs w:val="24"/>
        </w:rPr>
        <w:t>s</w:t>
      </w:r>
      <w:r w:rsidR="00D03D79">
        <w:rPr>
          <w:b/>
          <w:bCs/>
          <w:szCs w:val="24"/>
        </w:rPr>
        <w:t xml:space="preserve"> contained in this document</w:t>
      </w:r>
      <w:r>
        <w:rPr>
          <w:b/>
          <w:bCs/>
          <w:szCs w:val="24"/>
        </w:rPr>
        <w:t>:</w:t>
      </w:r>
    </w:p>
    <w:p w14:paraId="3556DAC9" w14:textId="63DE86E3" w:rsidR="00926706" w:rsidRPr="000119A0" w:rsidRDefault="00281A82" w:rsidP="00281A82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</w:rPr>
      </w:pPr>
      <w:r w:rsidRPr="00281A82">
        <w:rPr>
          <w:b/>
          <w:bCs/>
          <w:szCs w:val="24"/>
        </w:rPr>
        <w:t>AMS</w:t>
      </w:r>
      <w:r>
        <w:rPr>
          <w:szCs w:val="24"/>
        </w:rPr>
        <w:t xml:space="preserve"> - </w:t>
      </w:r>
      <w:proofErr w:type="gramStart"/>
      <w:r w:rsidR="006138F1" w:rsidRPr="000119A0">
        <w:rPr>
          <w:szCs w:val="24"/>
        </w:rPr>
        <w:t>Americas</w:t>
      </w:r>
      <w:proofErr w:type="gramEnd"/>
      <w:r w:rsidR="006138F1" w:rsidRPr="000119A0">
        <w:rPr>
          <w:szCs w:val="24"/>
        </w:rPr>
        <w:t xml:space="preserve"> multi-country proposal: </w:t>
      </w:r>
      <w:r w:rsidR="000119A0" w:rsidRPr="000119A0">
        <w:rPr>
          <w:szCs w:val="24"/>
        </w:rPr>
        <w:t>Argentina, Brazil, Canada, Mexico, Paraguay,</w:t>
      </w:r>
      <w:r>
        <w:rPr>
          <w:szCs w:val="24"/>
        </w:rPr>
        <w:t xml:space="preserve"> United States and Uruguay;</w:t>
      </w:r>
    </w:p>
    <w:p w14:paraId="3F8795DE" w14:textId="221C1FEF" w:rsidR="006138F1" w:rsidRDefault="00281A82" w:rsidP="00281A82">
      <w:pPr>
        <w:tabs>
          <w:tab w:val="clear" w:pos="794"/>
          <w:tab w:val="clear" w:pos="1191"/>
          <w:tab w:val="clear" w:pos="1588"/>
          <w:tab w:val="clear" w:pos="1985"/>
        </w:tabs>
        <w:rPr>
          <w:bCs/>
          <w:szCs w:val="24"/>
          <w:lang w:val="en-US"/>
        </w:rPr>
      </w:pPr>
      <w:r w:rsidRPr="00281A82">
        <w:rPr>
          <w:b/>
          <w:bCs/>
          <w:szCs w:val="24"/>
        </w:rPr>
        <w:t>ARB</w:t>
      </w:r>
      <w:r>
        <w:rPr>
          <w:szCs w:val="24"/>
        </w:rPr>
        <w:t xml:space="preserve"> - </w:t>
      </w:r>
      <w:r w:rsidR="006138F1" w:rsidRPr="000119A0">
        <w:rPr>
          <w:szCs w:val="24"/>
        </w:rPr>
        <w:t>Arab States</w:t>
      </w:r>
      <w:r w:rsidR="000119A0" w:rsidRPr="000119A0">
        <w:rPr>
          <w:szCs w:val="24"/>
        </w:rPr>
        <w:t xml:space="preserve"> multi-country proposal: </w:t>
      </w:r>
      <w:r w:rsidR="000119A0" w:rsidRPr="000119A0">
        <w:rPr>
          <w:bCs/>
          <w:szCs w:val="24"/>
          <w:lang w:val="en-US"/>
        </w:rPr>
        <w:t>Algeria, Bahrain, Egypt, Kuwait, Morocco, Oman, Qatar, Saudi Arabia, Sudan, United Arab Emirates, and Yemen</w:t>
      </w:r>
      <w:r>
        <w:rPr>
          <w:bCs/>
          <w:szCs w:val="24"/>
          <w:lang w:val="en-US"/>
        </w:rPr>
        <w:t>;</w:t>
      </w:r>
    </w:p>
    <w:p w14:paraId="6AE9B044" w14:textId="7F8EE4CD" w:rsidR="00281A82" w:rsidRPr="000119A0" w:rsidRDefault="00281A82" w:rsidP="00281A82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</w:rPr>
      </w:pPr>
      <w:r w:rsidRPr="00281A82">
        <w:rPr>
          <w:b/>
          <w:szCs w:val="24"/>
          <w:lang w:val="en-US"/>
        </w:rPr>
        <w:t>CHN</w:t>
      </w:r>
      <w:r>
        <w:rPr>
          <w:bCs/>
          <w:szCs w:val="24"/>
          <w:lang w:val="en-US"/>
        </w:rPr>
        <w:t xml:space="preserve"> – China (People’s Republic of)</w:t>
      </w:r>
    </w:p>
    <w:p w14:paraId="33F3DE07" w14:textId="77777777" w:rsidR="006138F1" w:rsidRPr="006138F1" w:rsidRDefault="006138F1" w:rsidP="006138F1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</w:rPr>
      </w:pPr>
    </w:p>
    <w:p w14:paraId="744438F2" w14:textId="77777777" w:rsidR="006138F1" w:rsidRPr="00365FA4" w:rsidRDefault="006138F1" w:rsidP="00A50CA0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sz w:val="14"/>
          <w:szCs w:val="14"/>
        </w:rPr>
        <w:sectPr w:rsidR="006138F1" w:rsidRPr="00365FA4" w:rsidSect="00926706">
          <w:headerReference w:type="default" r:id="rId19"/>
          <w:footerReference w:type="first" r:id="rId20"/>
          <w:pgSz w:w="11907" w:h="16834" w:code="9"/>
          <w:pgMar w:top="1418" w:right="851" w:bottom="1418" w:left="851" w:header="720" w:footer="720" w:gutter="0"/>
          <w:paperSrc w:first="7" w:other="7"/>
          <w:cols w:space="720"/>
          <w:titlePg/>
          <w:docGrid w:linePitch="326"/>
        </w:sectPr>
      </w:pPr>
    </w:p>
    <w:p w14:paraId="3556DACA" w14:textId="77777777" w:rsidR="00926706" w:rsidRPr="00365FA4" w:rsidRDefault="00926706" w:rsidP="000E7A5A">
      <w:pPr>
        <w:keepNext/>
        <w:spacing w:before="180"/>
        <w:rPr>
          <w:b/>
          <w:bCs/>
          <w:sz w:val="14"/>
          <w:szCs w:val="14"/>
        </w:rPr>
      </w:pPr>
      <w:bookmarkStart w:id="10" w:name="Meeting"/>
      <w:bookmarkStart w:id="11" w:name="PlaceDate"/>
      <w:bookmarkStart w:id="12" w:name="Results"/>
      <w:bookmarkEnd w:id="10"/>
      <w:bookmarkEnd w:id="11"/>
      <w:bookmarkEnd w:id="12"/>
      <w:r w:rsidRPr="00365FA4">
        <w:rPr>
          <w:bCs/>
          <w:sz w:val="14"/>
          <w:szCs w:val="14"/>
          <w:lang w:val="en-US"/>
        </w:rPr>
        <w:lastRenderedPageBreak/>
        <w:t>DRAFT ITU-D Con</w:t>
      </w:r>
      <w:proofErr w:type="spellStart"/>
      <w:r w:rsidRPr="00365FA4">
        <w:rPr>
          <w:sz w:val="14"/>
          <w:szCs w:val="14"/>
        </w:rPr>
        <w:t>tribution</w:t>
      </w:r>
      <w:proofErr w:type="spellEnd"/>
    </w:p>
    <w:p w14:paraId="3556DACB" w14:textId="77777777" w:rsidR="00926706" w:rsidRPr="00365FA4" w:rsidRDefault="00926706" w:rsidP="000E7A5A">
      <w:pPr>
        <w:pStyle w:val="Heading2"/>
        <w:keepNext w:val="0"/>
        <w:keepLines w:val="0"/>
        <w:widowControl w:val="0"/>
        <w:spacing w:before="0" w:after="120"/>
        <w:ind w:left="0" w:firstLine="0"/>
        <w:rPr>
          <w:sz w:val="14"/>
          <w:szCs w:val="14"/>
        </w:rPr>
      </w:pPr>
      <w:del w:id="13" w:author="Autor">
        <w:r w:rsidRPr="00365FA4">
          <w:rPr>
            <w:sz w:val="14"/>
            <w:szCs w:val="14"/>
          </w:rPr>
          <w:delText>ft ITU-D contribution</w:delText>
        </w:r>
      </w:del>
      <w:r w:rsidRPr="00365FA4">
        <w:rPr>
          <w:sz w:val="14"/>
          <w:szCs w:val="14"/>
        </w:rPr>
        <w:t xml:space="preserve"> </w:t>
      </w:r>
      <w:proofErr w:type="gramStart"/>
      <w:r w:rsidRPr="00365FA4">
        <w:rPr>
          <w:sz w:val="14"/>
          <w:szCs w:val="14"/>
        </w:rPr>
        <w:t>to</w:t>
      </w:r>
      <w:proofErr w:type="gramEnd"/>
      <w:r w:rsidRPr="00365FA4">
        <w:rPr>
          <w:sz w:val="14"/>
          <w:szCs w:val="14"/>
        </w:rPr>
        <w:t xml:space="preserve"> the ITU Strategic Plan for 2020-2023: objectives, outcomes and outputs</w:t>
      </w:r>
    </w:p>
    <w:tbl>
      <w:tblPr>
        <w:tblpPr w:leftFromText="181" w:rightFromText="181" w:vertAnchor="page" w:tblpX="-430" w:tblpY="1657"/>
        <w:tblOverlap w:val="never"/>
        <w:tblW w:w="1516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6A0" w:firstRow="1" w:lastRow="0" w:firstColumn="1" w:lastColumn="0" w:noHBand="1" w:noVBand="1"/>
      </w:tblPr>
      <w:tblGrid>
        <w:gridCol w:w="421"/>
        <w:gridCol w:w="2835"/>
        <w:gridCol w:w="4252"/>
        <w:gridCol w:w="3686"/>
        <w:gridCol w:w="3969"/>
      </w:tblGrid>
      <w:tr w:rsidR="00784909" w:rsidRPr="00365FA4" w14:paraId="5C74F9C7" w14:textId="77777777" w:rsidTr="00020199">
        <w:trPr>
          <w:cantSplit/>
          <w:tblHeader/>
        </w:trPr>
        <w:tc>
          <w:tcPr>
            <w:tcW w:w="4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48DD4" w:themeFill="text2" w:themeFillTint="99"/>
            <w:textDirection w:val="btLr"/>
          </w:tcPr>
          <w:p w14:paraId="1C05191F" w14:textId="5DCFAF99" w:rsidR="00784909" w:rsidRPr="00365FA4" w:rsidRDefault="00784909" w:rsidP="00784909">
            <w:pPr>
              <w:widowControl w:val="0"/>
              <w:spacing w:after="60"/>
              <w:ind w:left="113" w:right="113"/>
              <w:jc w:val="center"/>
              <w:rPr>
                <w:rFonts w:eastAsia="Calibri"/>
                <w:b/>
                <w:color w:val="5B9BD5"/>
                <w:sz w:val="14"/>
                <w:szCs w:val="14"/>
              </w:rPr>
            </w:pPr>
            <w:r w:rsidRPr="00365FA4">
              <w:rPr>
                <w:rFonts w:eastAsia="Calibri"/>
                <w:b/>
                <w:color w:val="FFFFFF"/>
                <w:sz w:val="14"/>
                <w:szCs w:val="14"/>
              </w:rPr>
              <w:t>Objectives</w:t>
            </w:r>
          </w:p>
        </w:tc>
        <w:tc>
          <w:tcPr>
            <w:tcW w:w="2835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0AA16BB8" w14:textId="03907181" w:rsidR="00784909" w:rsidRPr="00784909" w:rsidRDefault="00784909" w:rsidP="001C2B9C">
            <w:pPr>
              <w:widowControl w:val="0"/>
              <w:spacing w:before="40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>D.1 Coordination: Foster international cooperation and agreement on telecommunication/ICT development issues</w:t>
            </w:r>
          </w:p>
        </w:tc>
        <w:tc>
          <w:tcPr>
            <w:tcW w:w="4252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6DAE20D2" w14:textId="575F0B13" w:rsidR="00784909" w:rsidRPr="00784909" w:rsidRDefault="00784909" w:rsidP="001C2B9C">
            <w:pPr>
              <w:spacing w:before="40" w:after="12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D.2 </w:t>
            </w: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Modern and </w:t>
            </w:r>
            <w:ins w:id="14" w:author="BDT" w:date="2017-04-28T15:57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  <w:lang w:val="en-US"/>
                  <w:rPrChange w:id="15" w:author="BDT" w:date="2017-04-28T15:58:00Z">
                    <w:rPr>
                      <w:rFonts w:eastAsia="Calibri"/>
                      <w:b/>
                      <w:color w:val="FFFFFF"/>
                      <w:sz w:val="16"/>
                      <w:lang w:val="en-US"/>
                    </w:rPr>
                  </w:rPrChange>
                </w:rPr>
                <w:t xml:space="preserve">[AMS] </w:t>
              </w:r>
            </w:ins>
            <w:ins w:id="16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lang w:val="en-US"/>
                  <w:rPrChange w:id="17" w:author="BDT" w:date="2017-04-28T15:58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  <w:lang w:val="en-US"/>
                    </w:rPr>
                  </w:rPrChange>
                </w:rPr>
                <w:t>S</w:t>
              </w:r>
            </w:ins>
            <w:del w:id="18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19" w:author="BDT" w:date="2017-04-28T15:58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s</w:delText>
              </w:r>
            </w:del>
            <w:proofErr w:type="spellStart"/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0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>ecure</w:t>
            </w:r>
            <w:proofErr w:type="spellEnd"/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1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 telecommunication</w:t>
            </w:r>
            <w:ins w:id="22" w:author="BDT" w:date="2017-04-28T16:59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</w:rPr>
                <w:t>s</w:t>
              </w:r>
            </w:ins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3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>/ICT</w:t>
            </w:r>
            <w:ins w:id="24" w:author="BDT" w:date="2017-04-28T16:59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t>s</w:t>
              </w:r>
            </w:ins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 Infrastructure: Foster the development of</w:t>
            </w:r>
            <w:del w:id="25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 infrastructure and services, including building confidence and security in the use of telecommunications/ICTs</w:t>
            </w:r>
            <w:del w:id="26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68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4C2E1438" w14:textId="7438ADFE" w:rsidR="00784909" w:rsidRPr="00784909" w:rsidRDefault="00784909" w:rsidP="001C2B9C">
            <w:pPr>
              <w:widowControl w:val="0"/>
              <w:spacing w:before="40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D.3 </w:t>
            </w: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>Enabling Environment: Foster an enabling policy and regulatory environment conducive to sustainable telecommunication/ICT development</w:t>
            </w:r>
            <w:del w:id="27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96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8DB3E2" w:themeFill="text2" w:themeFillTint="66"/>
          </w:tcPr>
          <w:p w14:paraId="1ECA92F8" w14:textId="3D77DE29" w:rsidR="00784909" w:rsidRPr="00784909" w:rsidRDefault="00784909" w:rsidP="001C2B9C">
            <w:pPr>
              <w:widowControl w:val="0"/>
              <w:spacing w:before="40" w:after="120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D.4 Inclusive Digital Society: Foster the development and use of telecommunications/ICTs and applications to empower people and societies for </w:t>
            </w:r>
            <w:ins w:id="28" w:author="BDT" w:date="2017-04-28T15:57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  <w:rPrChange w:id="29" w:author="BDT" w:date="2017-04-28T15:59:00Z">
                    <w:rPr>
                      <w:rFonts w:eastAsia="Calibri"/>
                      <w:b/>
                      <w:color w:val="FFFFFF"/>
                      <w:sz w:val="16"/>
                    </w:rPr>
                  </w:rPrChange>
                </w:rPr>
                <w:t xml:space="preserve">[AMS] </w:t>
              </w:r>
            </w:ins>
            <w:ins w:id="30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31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su</w:t>
              </w:r>
            </w:ins>
            <w:ins w:id="32" w:author="Mike Beirne" w:date="2017-04-24T17:11:00Z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33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s</w:t>
              </w:r>
            </w:ins>
            <w:ins w:id="34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35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tainable</w:t>
              </w:r>
            </w:ins>
            <w:del w:id="36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37" w:author="BDT" w:date="2017-04-28T15:59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socio-economic</w:delText>
              </w:r>
            </w:del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 development </w:t>
            </w:r>
            <w:ins w:id="38" w:author="BDT" w:date="2017-04-28T15:59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</w:rPr>
                <w:t xml:space="preserve">[AMS] </w:t>
              </w:r>
            </w:ins>
            <w:del w:id="39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40" w:author="BDT" w:date="2017-04-28T15:59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and environmental protection</w:delText>
              </w:r>
              <w:r w:rsidRPr="00784909" w:rsidDel="000366F5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ins w:id="41" w:author="BDT" w:date="2017-04-28T17:07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t xml:space="preserve">[ARB] </w:t>
              </w:r>
            </w:ins>
            <w:ins w:id="42" w:author="Auth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yellow"/>
                </w:rPr>
                <w:t>and promoting the use of green/renewable energy</w:t>
              </w:r>
            </w:ins>
          </w:p>
        </w:tc>
      </w:tr>
      <w:tr w:rsidR="00CA7CF4" w:rsidRPr="00365FA4" w14:paraId="7255BB8F" w14:textId="77777777" w:rsidTr="00020199">
        <w:trPr>
          <w:cantSplit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2110E719" w14:textId="6AB0ABEA" w:rsidR="00CA7CF4" w:rsidRPr="00784909" w:rsidRDefault="00CA7CF4" w:rsidP="00784909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Outcomes</w:t>
            </w:r>
          </w:p>
        </w:tc>
        <w:tc>
          <w:tcPr>
            <w:tcW w:w="2835" w:type="dxa"/>
            <w:shd w:val="clear" w:color="auto" w:fill="auto"/>
          </w:tcPr>
          <w:p w14:paraId="12CDE15A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D.1-1</w:t>
            </w:r>
            <w:r w:rsidRPr="00784909">
              <w:rPr>
                <w:rFonts w:eastAsia="Calibri"/>
                <w:sz w:val="18"/>
                <w:szCs w:val="18"/>
              </w:rPr>
              <w:t>:  Enhanced review and increased level of agreement on the draft ITU-D contribution to the draft ITU strategic plan, the World Telecommunication Development Conference (WTDC) Declaration, and the WTDC Action Plan.</w:t>
            </w:r>
          </w:p>
          <w:p w14:paraId="207E5F35" w14:textId="77777777" w:rsidR="00CA7CF4" w:rsidRPr="00784909" w:rsidRDefault="00CA7CF4" w:rsidP="00784909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026A3E57" w14:textId="77777777" w:rsidR="00CA7CF4" w:rsidRPr="00784909" w:rsidRDefault="00CA7CF4" w:rsidP="00CA7CF4">
            <w:pPr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D.2-1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: Enhanced capacity of ITU Membership to make available resilient telecommunication/ICT infrastructure and services, including broadband and broadcasting, bridging the digital standardization gap, conformance and interoperability and spectrum management. </w:t>
            </w:r>
          </w:p>
          <w:p w14:paraId="2B1745C7" w14:textId="40E630B9" w:rsidR="00CA7CF4" w:rsidRPr="00784909" w:rsidRDefault="00CA7CF4" w:rsidP="00CA7CF4">
            <w:pPr>
              <w:spacing w:before="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ins w:id="43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4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  <w:rPrChange w:id="45" w:author="BDT" w:date="2017-04-28T16:00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D.2-1</w:t>
            </w:r>
            <w:r w:rsidRPr="00784909">
              <w:rPr>
                <w:rFonts w:eastAsia="Calibri"/>
                <w:sz w:val="18"/>
                <w:szCs w:val="18"/>
                <w:highlight w:val="cyan"/>
                <w:rPrChange w:id="46" w:author="BDT" w:date="2017-04-28T16:00:00Z">
                  <w:rPr>
                    <w:rFonts w:eastAsia="Calibri"/>
                    <w:sz w:val="16"/>
                  </w:rPr>
                </w:rPrChange>
              </w:rPr>
              <w:t xml:space="preserve">: </w:t>
            </w:r>
            <w:ins w:id="4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48" w:author="BDT" w:date="2017-04-28T16:00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Strengthened Member States </w:t>
              </w:r>
            </w:ins>
            <w:del w:id="4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50" w:author="BDT" w:date="2017-04-28T16:00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Enhanced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51" w:author="BDT" w:date="2017-04-28T16:00:00Z">
                  <w:rPr>
                    <w:rFonts w:eastAsia="Calibri"/>
                    <w:sz w:val="16"/>
                  </w:rPr>
                </w:rPrChange>
              </w:rPr>
              <w:t xml:space="preserve">capacity </w:t>
            </w:r>
            <w:del w:id="5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53" w:author="BDT" w:date="2017-04-28T16:00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of ITU Membership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54" w:author="BDT" w:date="2017-04-28T16:00:00Z">
                  <w:rPr>
                    <w:rFonts w:eastAsia="Calibri"/>
                    <w:sz w:val="16"/>
                  </w:rPr>
                </w:rPrChange>
              </w:rPr>
              <w:t xml:space="preserve">to make available </w:t>
            </w:r>
            <w:ins w:id="5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56" w:author="BDT" w:date="2017-04-28T16:00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interoperable and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57" w:author="BDT" w:date="2017-04-28T16:00:00Z">
                  <w:rPr>
                    <w:rFonts w:eastAsia="Calibri"/>
                    <w:sz w:val="16"/>
                  </w:rPr>
                </w:rPrChange>
              </w:rPr>
              <w:t xml:space="preserve">resilient telecommunication/ICT infrastructure and services, including </w:t>
            </w:r>
            <w:ins w:id="5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59" w:author="BDT" w:date="2017-04-28T16:00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wireless and fixed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60" w:author="BDT" w:date="2017-04-28T16:00:00Z">
                  <w:rPr>
                    <w:rFonts w:eastAsia="Calibri"/>
                    <w:sz w:val="16"/>
                  </w:rPr>
                </w:rPrChange>
              </w:rPr>
              <w:t xml:space="preserve">broadband and broadcasting, bridging the digital standardization </w:t>
            </w:r>
            <w:ins w:id="61" w:author="Angeles Ayala" w:date="2017-04-25T12:33:00Z">
              <w:r w:rsidRPr="00784909">
                <w:rPr>
                  <w:rFonts w:eastAsia="Calibri"/>
                  <w:sz w:val="18"/>
                  <w:szCs w:val="18"/>
                  <w:highlight w:val="cyan"/>
                  <w:rPrChange w:id="62" w:author="BDT" w:date="2017-04-28T16:00:00Z">
                    <w:rPr>
                      <w:rFonts w:eastAsia="Calibri"/>
                      <w:sz w:val="16"/>
                    </w:rPr>
                  </w:rPrChange>
                </w:rPr>
                <w:t xml:space="preserve">gap, 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63" w:author="BDT" w:date="2017-04-28T16:00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>connecting</w:t>
              </w:r>
            </w:ins>
            <w:ins w:id="6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65" w:author="BDT" w:date="2017-04-28T16:00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 rural and remote areas and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66" w:author="BDT" w:date="2017-04-28T16:00:00Z">
                  <w:rPr>
                    <w:rFonts w:eastAsia="Calibri"/>
                    <w:sz w:val="16"/>
                  </w:rPr>
                </w:rPrChange>
              </w:rPr>
              <w:t>conformance and interoperability</w:t>
            </w:r>
            <w:del w:id="6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68" w:author="BDT" w:date="2017-04-28T16:00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 and spectrum management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69" w:author="BDT" w:date="2017-04-28T16:00:00Z">
                  <w:rPr>
                    <w:rFonts w:eastAsia="Calibri"/>
                    <w:sz w:val="16"/>
                  </w:rPr>
                </w:rPrChange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3D7DABF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D.3-1</w:t>
            </w:r>
            <w:r w:rsidRPr="00784909">
              <w:rPr>
                <w:rFonts w:eastAsia="Calibri"/>
                <w:sz w:val="18"/>
                <w:szCs w:val="18"/>
              </w:rPr>
              <w:t xml:space="preserve">: Strengthened capacity of Member States to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develop enabling </w:t>
            </w:r>
            <w:r w:rsidRPr="00784909">
              <w:rPr>
                <w:rFonts w:eastAsia="Calibri"/>
                <w:sz w:val="18"/>
                <w:szCs w:val="18"/>
              </w:rPr>
              <w:t xml:space="preserve">policy, legal and regulatory frameworks conducive to development of </w:t>
            </w:r>
            <w:r w:rsidRPr="00784909">
              <w:rPr>
                <w:rFonts w:eastAsia="Calibri" w:cs="Arial"/>
                <w:sz w:val="18"/>
                <w:szCs w:val="18"/>
              </w:rPr>
              <w:t>telecommunications</w:t>
            </w:r>
            <w:r w:rsidRPr="00784909">
              <w:rPr>
                <w:rFonts w:eastAsia="Calibri"/>
                <w:sz w:val="18"/>
                <w:szCs w:val="18"/>
              </w:rPr>
              <w:t xml:space="preserve">/ICTs. </w:t>
            </w:r>
          </w:p>
          <w:p w14:paraId="36DCAEBF" w14:textId="4AEF980B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70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7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D.3-1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: Strengthened capacity of Member States to </w:t>
            </w:r>
            <w:ins w:id="7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enhance their </w:t>
              </w:r>
            </w:ins>
            <w:del w:id="7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develop enabling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policy, legal and regulatory frameworks conducive to development of </w:t>
            </w:r>
            <w:ins w:id="7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telecommunication</w:t>
              </w:r>
            </w:ins>
            <w:del w:id="7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telecommunications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/ICTs</w:t>
            </w:r>
            <w:ins w:id="7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new technologies and spectrum management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BFB3B92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D-4-1</w:t>
            </w:r>
            <w:r w:rsidRPr="00784909">
              <w:rPr>
                <w:rFonts w:eastAsia="Calibri"/>
                <w:sz w:val="18"/>
                <w:szCs w:val="18"/>
              </w:rPr>
              <w:t xml:space="preserve">:  Improved </w:t>
            </w:r>
            <w:r w:rsidRPr="00784909">
              <w:rPr>
                <w:rFonts w:eastAsia="Calibri" w:cs="Arial"/>
                <w:sz w:val="18"/>
                <w:szCs w:val="18"/>
              </w:rPr>
              <w:t>access</w:t>
            </w:r>
            <w:r w:rsidRPr="00784909">
              <w:rPr>
                <w:rFonts w:eastAsia="Calibri"/>
                <w:sz w:val="18"/>
                <w:szCs w:val="18"/>
              </w:rPr>
              <w:t xml:space="preserve"> to </w:t>
            </w:r>
            <w:r w:rsidRPr="00784909">
              <w:rPr>
                <w:rFonts w:eastAsia="Calibri" w:cs="Arial"/>
                <w:sz w:val="18"/>
                <w:szCs w:val="18"/>
              </w:rPr>
              <w:t>and</w:t>
            </w:r>
            <w:r w:rsidRPr="00784909">
              <w:rPr>
                <w:rFonts w:eastAsia="Calibri"/>
                <w:sz w:val="18"/>
                <w:szCs w:val="18"/>
              </w:rPr>
              <w:t xml:space="preserve"> use of telecommunication/ICT in </w:t>
            </w:r>
            <w:r w:rsidRPr="00784909">
              <w:rPr>
                <w:sz w:val="18"/>
                <w:szCs w:val="18"/>
              </w:rPr>
              <w:t>Least Developed Countries (</w:t>
            </w:r>
            <w:r w:rsidRPr="00784909">
              <w:rPr>
                <w:rFonts w:eastAsia="Calibri"/>
                <w:sz w:val="18"/>
                <w:szCs w:val="18"/>
              </w:rPr>
              <w:t xml:space="preserve">LDCs), </w:t>
            </w:r>
            <w:r w:rsidRPr="00784909">
              <w:rPr>
                <w:sz w:val="18"/>
                <w:szCs w:val="18"/>
              </w:rPr>
              <w:t xml:space="preserve">small island developing states (SIDS) and landlocked developing countries (LLDCs) </w:t>
            </w:r>
            <w:r w:rsidRPr="00784909">
              <w:rPr>
                <w:rFonts w:eastAsia="Calibri"/>
                <w:sz w:val="18"/>
                <w:szCs w:val="18"/>
              </w:rPr>
              <w:t>and countries with economies in transition.</w:t>
            </w:r>
          </w:p>
          <w:p w14:paraId="4B28ABDB" w14:textId="20294B26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77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7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D-4-1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:  Improved </w:t>
            </w:r>
            <w:ins w:id="7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assistance</w:t>
              </w:r>
            </w:ins>
            <w:del w:id="8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access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to </w:t>
            </w:r>
            <w:ins w:id="81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increase the</w:t>
              </w:r>
            </w:ins>
            <w:del w:id="8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and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use of telecommunication/ICT in </w:t>
            </w:r>
            <w:r w:rsidRPr="00784909">
              <w:rPr>
                <w:sz w:val="18"/>
                <w:szCs w:val="18"/>
                <w:highlight w:val="cyan"/>
              </w:rPr>
              <w:t>Least Developed Countries (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LDCs), </w:t>
            </w:r>
            <w:r w:rsidRPr="00784909">
              <w:rPr>
                <w:sz w:val="18"/>
                <w:szCs w:val="18"/>
                <w:highlight w:val="cyan"/>
              </w:rPr>
              <w:t>small island developing states (SIDS</w:t>
            </w:r>
            <w:ins w:id="83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>),</w:t>
              </w:r>
            </w:ins>
            <w:del w:id="84" w:author="Autor">
              <w:r w:rsidRPr="00784909">
                <w:rPr>
                  <w:sz w:val="18"/>
                  <w:szCs w:val="18"/>
                  <w:highlight w:val="cyan"/>
                </w:rPr>
                <w:delText>) and</w:delText>
              </w:r>
            </w:del>
            <w:r w:rsidRPr="00784909">
              <w:rPr>
                <w:sz w:val="18"/>
                <w:szCs w:val="18"/>
                <w:highlight w:val="cyan"/>
              </w:rPr>
              <w:t xml:space="preserve"> landlocked developing countries (LLDCs)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and countries with economies in transition</w:t>
            </w:r>
            <w:ins w:id="8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access to international high-capacity fibre optic cables and high-bandwi</w:t>
              </w:r>
            </w:ins>
            <w:ins w:id="86" w:author="Mike Beirne" w:date="2017-04-24T17:11:00Z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d</w:t>
              </w:r>
            </w:ins>
            <w:ins w:id="8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th networks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.</w:t>
            </w:r>
          </w:p>
        </w:tc>
      </w:tr>
      <w:tr w:rsidR="00CA7CF4" w:rsidRPr="00365FA4" w14:paraId="0A66369B" w14:textId="77777777" w:rsidTr="00020199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50CBF01D" w14:textId="44B964D3" w:rsidR="00CA7CF4" w:rsidRPr="00784909" w:rsidRDefault="005B50F9" w:rsidP="00A67BB4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Outcomes</w:t>
            </w:r>
          </w:p>
        </w:tc>
        <w:tc>
          <w:tcPr>
            <w:tcW w:w="2835" w:type="dxa"/>
            <w:shd w:val="clear" w:color="auto" w:fill="auto"/>
          </w:tcPr>
          <w:p w14:paraId="3AC75BC8" w14:textId="276EA8AC" w:rsidR="00CA7CF4" w:rsidRPr="00784909" w:rsidRDefault="00CA7CF4" w:rsidP="00784909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D.1-2</w:t>
            </w:r>
            <w:r w:rsidRPr="00784909">
              <w:rPr>
                <w:rFonts w:eastAsia="Calibri"/>
                <w:sz w:val="18"/>
                <w:szCs w:val="18"/>
              </w:rPr>
              <w:t>: Assessment of the implementation of the Action Plan and of the WSIS Plan of Action.</w:t>
            </w:r>
          </w:p>
        </w:tc>
        <w:tc>
          <w:tcPr>
            <w:tcW w:w="4252" w:type="dxa"/>
            <w:shd w:val="clear" w:color="auto" w:fill="auto"/>
          </w:tcPr>
          <w:p w14:paraId="4A930AF5" w14:textId="77777777" w:rsidR="00CA7CF4" w:rsidRPr="00784909" w:rsidRDefault="00CA7CF4" w:rsidP="00CA7CF4">
            <w:pPr>
              <w:widowControl w:val="0"/>
              <w:spacing w:before="0"/>
              <w:rPr>
                <w:ins w:id="88" w:author="Cerri, Celine" w:date="2017-04-28T18:15:00Z"/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D.2-2</w:t>
            </w:r>
            <w:r w:rsidRPr="00784909">
              <w:rPr>
                <w:rFonts w:eastAsia="Calibri"/>
                <w:sz w:val="18"/>
                <w:szCs w:val="18"/>
              </w:rPr>
              <w:t xml:space="preserve">: </w:t>
            </w:r>
            <w:r w:rsidRPr="00784909">
              <w:rPr>
                <w:rFonts w:eastAsia="Calibri" w:cs="Arial"/>
                <w:sz w:val="18"/>
                <w:szCs w:val="18"/>
              </w:rPr>
              <w:t>Strengthened Member States</w:t>
            </w:r>
            <w:r w:rsidRPr="00784909">
              <w:rPr>
                <w:rFonts w:eastAsia="Calibri"/>
                <w:sz w:val="18"/>
                <w:szCs w:val="18"/>
              </w:rPr>
              <w:t xml:space="preserve"> capacity to effectively respond to threats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to cybersecurity </w:t>
            </w:r>
            <w:r w:rsidRPr="00784909">
              <w:rPr>
                <w:rFonts w:eastAsia="Calibri"/>
                <w:sz w:val="18"/>
                <w:szCs w:val="18"/>
              </w:rPr>
              <w:t xml:space="preserve">and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to </w:t>
            </w:r>
            <w:r w:rsidRPr="00784909">
              <w:rPr>
                <w:rFonts w:eastAsia="Calibri"/>
                <w:sz w:val="18"/>
                <w:szCs w:val="18"/>
              </w:rPr>
              <w:t xml:space="preserve">develop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and implement </w:t>
            </w:r>
            <w:r w:rsidRPr="00784909">
              <w:rPr>
                <w:rFonts w:eastAsia="Calibri"/>
                <w:sz w:val="18"/>
                <w:szCs w:val="18"/>
              </w:rPr>
              <w:t>national cybersecurity strategies and capabilities, including capacity building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efforts and enhanced engagement, information exchange, and know-how transfer among Member States and relevant players</w:t>
            </w:r>
            <w:r w:rsidRPr="00784909">
              <w:rPr>
                <w:rFonts w:eastAsia="Calibri"/>
                <w:sz w:val="18"/>
                <w:szCs w:val="18"/>
              </w:rPr>
              <w:t>.</w:t>
            </w:r>
          </w:p>
          <w:p w14:paraId="06183FE2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ins w:id="89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9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  <w:rPrChange w:id="91" w:author="BDT" w:date="2017-04-28T15:51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D.2-2</w:t>
            </w:r>
            <w:r w:rsidRPr="00784909">
              <w:rPr>
                <w:rFonts w:eastAsia="Calibri"/>
                <w:sz w:val="18"/>
                <w:szCs w:val="18"/>
                <w:highlight w:val="cyan"/>
                <w:rPrChange w:id="92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: </w:t>
            </w:r>
            <w:ins w:id="9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94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>Strengthened Member States</w:t>
              </w:r>
            </w:ins>
            <w:del w:id="9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96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Enhanced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97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 capacity </w:t>
            </w:r>
            <w:del w:id="9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99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of ITU Membership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100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to effectively respond to </w:t>
            </w:r>
            <w:del w:id="101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02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cyber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103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threats </w:t>
            </w:r>
            <w:ins w:id="10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05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to cybersecurity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06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and </w:t>
            </w:r>
            <w:ins w:id="10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08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to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09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develop </w:t>
            </w:r>
            <w:ins w:id="11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11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 and implement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12" w:author="BDT" w:date="2017-04-28T15:51:00Z">
                  <w:rPr>
                    <w:rFonts w:eastAsia="Calibri"/>
                    <w:sz w:val="16"/>
                  </w:rPr>
                </w:rPrChange>
              </w:rPr>
              <w:t>national cybersecurity strategies and capabilities, including capacity building</w:t>
            </w:r>
            <w:ins w:id="11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14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 efforts and enhanced engagement, information exchange, and know-how transfer among Member States and relevant players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15" w:author="BDT" w:date="2017-04-28T15:51:00Z">
                  <w:rPr>
                    <w:rFonts w:eastAsia="Calibri"/>
                    <w:sz w:val="16"/>
                  </w:rPr>
                </w:rPrChange>
              </w:rPr>
              <w:t>.</w:t>
            </w:r>
          </w:p>
          <w:p w14:paraId="0D18D9EE" w14:textId="6B5783A3" w:rsidR="00CA7CF4" w:rsidRPr="00784909" w:rsidRDefault="00CA7CF4" w:rsidP="00020199">
            <w:pPr>
              <w:widowControl w:val="0"/>
              <w:spacing w:before="0" w:after="12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16" w:author="BDT" w:date="2017-04-28T15:50:00Z">
              <w:r w:rsidRPr="00784909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yellow"/>
                  <w:rPrChange w:id="117" w:author="BDT" w:date="2017-04-28T15:51:00Z">
                    <w:rPr>
                      <w:rFonts w:eastAsia="Calibri" w:cs="Arial"/>
                      <w:b/>
                      <w:bCs/>
                      <w:color w:val="4F81BD" w:themeColor="accent1"/>
                      <w:sz w:val="18"/>
                      <w:szCs w:val="18"/>
                    </w:rPr>
                  </w:rPrChange>
                </w:rPr>
                <w:t xml:space="preserve">[ARB] </w:t>
              </w:r>
            </w:ins>
            <w:r w:rsidRPr="00784909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  <w:highlight w:val="yellow"/>
                <w:rPrChange w:id="118" w:author="BDT" w:date="2017-04-28T15:51:00Z">
                  <w:rPr>
                    <w:rFonts w:eastAsia="Calibri" w:cs="Arial"/>
                    <w:b/>
                    <w:bCs/>
                    <w:color w:val="4F81BD" w:themeColor="accent1"/>
                    <w:sz w:val="18"/>
                    <w:szCs w:val="18"/>
                  </w:rPr>
                </w:rPrChange>
              </w:rPr>
              <w:t>D.2-2</w:t>
            </w:r>
            <w:r w:rsidRPr="00784909">
              <w:rPr>
                <w:rFonts w:eastAsia="Calibri" w:cs="Arial"/>
                <w:sz w:val="18"/>
                <w:szCs w:val="18"/>
                <w:highlight w:val="yellow"/>
                <w:rPrChange w:id="119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: Enhanced capacity of ITU Membership to effectively respond to cyber threats </w:t>
            </w:r>
            <w:ins w:id="120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21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 xml:space="preserve">by establishing international mechanisms of cooperation, 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22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>and develop national</w:t>
            </w:r>
            <w:ins w:id="123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24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>, regional and international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25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 cybersecurity strategies and capabilities, including capacity building.</w:t>
            </w:r>
          </w:p>
        </w:tc>
        <w:tc>
          <w:tcPr>
            <w:tcW w:w="3686" w:type="dxa"/>
            <w:shd w:val="clear" w:color="auto" w:fill="auto"/>
          </w:tcPr>
          <w:p w14:paraId="51D1446D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D.3-2</w:t>
            </w:r>
            <w:r w:rsidRPr="00784909">
              <w:rPr>
                <w:rFonts w:eastAsia="Calibri"/>
                <w:b/>
                <w:color w:val="44546A"/>
                <w:sz w:val="18"/>
                <w:szCs w:val="18"/>
              </w:rPr>
              <w:t>:</w:t>
            </w:r>
            <w:r w:rsidRPr="00784909">
              <w:rPr>
                <w:rFonts w:eastAsia="Calibri"/>
                <w:color w:val="44546A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 xml:space="preserve">Strengthened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capacity of </w:t>
            </w:r>
            <w:r w:rsidRPr="00784909">
              <w:rPr>
                <w:rFonts w:eastAsia="Calibri"/>
                <w:sz w:val="18"/>
                <w:szCs w:val="18"/>
              </w:rPr>
              <w:t>Member States to produce high-quality, internationally comparable ICT statistics based on agreed standards and methodologies.</w:t>
            </w:r>
          </w:p>
          <w:p w14:paraId="0D6D43E0" w14:textId="643AEA54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26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2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D.3-2</w:t>
            </w:r>
            <w:r w:rsidRPr="00784909">
              <w:rPr>
                <w:rFonts w:eastAsia="Calibri"/>
                <w:b/>
                <w:color w:val="44546A"/>
                <w:sz w:val="18"/>
                <w:szCs w:val="18"/>
                <w:highlight w:val="cyan"/>
              </w:rPr>
              <w:t>:</w:t>
            </w:r>
            <w:r w:rsidRPr="00784909">
              <w:rPr>
                <w:rFonts w:eastAsia="Calibri"/>
                <w:color w:val="44546A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Strengthened </w:t>
            </w:r>
            <w:del w:id="12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capacity of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Member States </w:t>
            </w:r>
            <w:ins w:id="12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capacity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to produce high-quality, internationally comparable </w:t>
            </w:r>
            <w:ins w:id="13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telecommunication/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ICT statistics based on agreed standards and methodologies.</w:t>
            </w:r>
          </w:p>
        </w:tc>
        <w:tc>
          <w:tcPr>
            <w:tcW w:w="3969" w:type="dxa"/>
            <w:shd w:val="clear" w:color="auto" w:fill="auto"/>
          </w:tcPr>
          <w:p w14:paraId="3EC5913C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D.4-2</w:t>
            </w:r>
            <w:r w:rsidRPr="00784909">
              <w:rPr>
                <w:rFonts w:eastAsia="Calibri"/>
                <w:sz w:val="18"/>
                <w:szCs w:val="18"/>
              </w:rPr>
              <w:t xml:space="preserve">: Improved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capacity of </w:t>
            </w:r>
            <w:r w:rsidRPr="00784909">
              <w:rPr>
                <w:rFonts w:eastAsia="Calibri"/>
                <w:sz w:val="18"/>
                <w:szCs w:val="18"/>
              </w:rPr>
              <w:t xml:space="preserve">ITU Membership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leverage </w:t>
            </w:r>
            <w:r w:rsidRPr="00784909">
              <w:rPr>
                <w:rFonts w:eastAsia="Calibri"/>
                <w:sz w:val="18"/>
                <w:szCs w:val="18"/>
              </w:rPr>
              <w:t>ICT applications, including mobile, in high-priority areas (e.g. health, agriculture, commerce, governance, education, finance).</w:t>
            </w:r>
          </w:p>
          <w:p w14:paraId="33D195A2" w14:textId="3C617D4B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31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3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D.4-2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: Improved </w:t>
            </w:r>
            <w:del w:id="13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capacity of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ITU Membership </w:t>
            </w:r>
            <w:ins w:id="13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capacity </w:t>
              </w:r>
            </w:ins>
            <w:ins w:id="135" w:author="Angeles Ayala" w:date="2017-04-25T12:32:00Z">
              <w:r w:rsidRPr="00784909">
                <w:rPr>
                  <w:rFonts w:eastAsia="Calibri"/>
                  <w:sz w:val="18"/>
                  <w:szCs w:val="18"/>
                  <w:highlight w:val="cyan"/>
                </w:rPr>
                <w:t xml:space="preserve">to 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accelerate</w:t>
              </w:r>
            </w:ins>
            <w:ins w:id="13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economic and social development by leveraging new technologies and telecommunication/</w:t>
              </w:r>
            </w:ins>
            <w:del w:id="13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leverage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ICT applications, including mobile, in high-priority areas (e.g. health, agriculture, commerce, governance, education, </w:t>
            </w:r>
            <w:proofErr w:type="gramStart"/>
            <w:r w:rsidRPr="00784909">
              <w:rPr>
                <w:rFonts w:eastAsia="Calibri"/>
                <w:sz w:val="18"/>
                <w:szCs w:val="18"/>
                <w:highlight w:val="cyan"/>
              </w:rPr>
              <w:t>finance</w:t>
            </w:r>
            <w:proofErr w:type="gramEnd"/>
            <w:r w:rsidRPr="00784909">
              <w:rPr>
                <w:rFonts w:eastAsia="Calibri"/>
                <w:sz w:val="18"/>
                <w:szCs w:val="18"/>
                <w:highlight w:val="cyan"/>
              </w:rPr>
              <w:t>).</w:t>
            </w:r>
          </w:p>
        </w:tc>
      </w:tr>
      <w:tr w:rsidR="00CA7CF4" w:rsidRPr="00365FA4" w14:paraId="2302333F" w14:textId="77777777" w:rsidTr="00020199">
        <w:trPr>
          <w:cantSplit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0AE25791" w14:textId="175DDB2E" w:rsidR="00CA7CF4" w:rsidRPr="00784909" w:rsidRDefault="005B50F9" w:rsidP="00020199">
            <w:pPr>
              <w:keepNext/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lastRenderedPageBreak/>
              <w:t>Outcomes</w:t>
            </w:r>
          </w:p>
        </w:tc>
        <w:tc>
          <w:tcPr>
            <w:tcW w:w="2835" w:type="dxa"/>
            <w:shd w:val="clear" w:color="auto" w:fill="auto"/>
          </w:tcPr>
          <w:p w14:paraId="58724FFB" w14:textId="77777777" w:rsidR="00CA7CF4" w:rsidRPr="00784909" w:rsidRDefault="00CA7CF4" w:rsidP="00020199">
            <w:pPr>
              <w:keepNext/>
              <w:widowControl w:val="0"/>
              <w:spacing w:before="0"/>
              <w:rPr>
                <w:ins w:id="138" w:author="Autor"/>
                <w:rFonts w:eastAsia="Calibri" w:cs="Arial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D.1-3</w:t>
            </w:r>
            <w:r w:rsidRPr="00784909">
              <w:rPr>
                <w:rFonts w:eastAsia="Calibri"/>
                <w:sz w:val="18"/>
                <w:szCs w:val="18"/>
              </w:rPr>
              <w:t xml:space="preserve">: Enhanced knowledge-sharing,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dialogue and partnership among Member States, Sector Members, Associates, Academia and other stakeholders on telecommunication/ICT issues.</w:t>
            </w:r>
            <w:r w:rsidRPr="00784909" w:rsidDel="007A6810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8460508" w14:textId="34732D05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39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4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D.1-3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: Enhanced knowledge-sharing, </w:t>
            </w:r>
            <w:del w:id="141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dialogue and partnership among Member States, Sector Members, Associates, Academia</w:t>
            </w:r>
            <w:ins w:id="14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43" w:author="BDT" w:date="2017-04-28T15:47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 Regional Organizations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and other stakeholders on telecommunication/ICT issues.</w:t>
            </w:r>
          </w:p>
        </w:tc>
        <w:tc>
          <w:tcPr>
            <w:tcW w:w="4252" w:type="dxa"/>
            <w:shd w:val="clear" w:color="auto" w:fill="auto"/>
          </w:tcPr>
          <w:p w14:paraId="3B537B90" w14:textId="77777777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D.2-3</w:t>
            </w:r>
            <w:r w:rsidRPr="00784909">
              <w:rPr>
                <w:rFonts w:eastAsia="Calibri"/>
                <w:sz w:val="18"/>
                <w:szCs w:val="18"/>
              </w:rPr>
              <w:t xml:space="preserve">: Strengthened capacity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of Member States </w:t>
            </w:r>
            <w:r w:rsidRPr="00784909">
              <w:rPr>
                <w:rFonts w:eastAsia="Calibri"/>
                <w:sz w:val="18"/>
                <w:szCs w:val="18"/>
              </w:rPr>
              <w:t>to use telecommunication/ICT for disaster risk reduction and emergency telecommunications.</w:t>
            </w:r>
          </w:p>
          <w:p w14:paraId="0CB8270C" w14:textId="77777777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ins w:id="144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4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146" w:author="BDT" w:date="2017-04-28T15:50:00Z">
              <w:del w:id="147" w:author="Cerri, Celine" w:date="2017-04-28T18:15:00Z">
                <w:r w:rsidRPr="00784909" w:rsidDel="00940E52">
                  <w:rPr>
                    <w:rFonts w:eastAsia="Calibri"/>
                    <w:sz w:val="18"/>
                    <w:szCs w:val="18"/>
                    <w:highlight w:val="cyan"/>
                    <w:rPrChange w:id="148" w:author="BDT" w:date="2017-04-28T15:51:00Z">
                      <w:rPr>
                        <w:rFonts w:eastAsia="Calibri"/>
                        <w:sz w:val="16"/>
                      </w:rPr>
                    </w:rPrChange>
                  </w:rPr>
                  <w:delText>[AMS]</w:delText>
                </w:r>
              </w:del>
            </w:ins>
            <w:del w:id="149" w:author="Cerri, Celine" w:date="2017-04-28T18:15:00Z">
              <w:r w:rsidRPr="00784909" w:rsidDel="00940E52">
                <w:rPr>
                  <w:rFonts w:eastAsia="Calibri"/>
                  <w:sz w:val="18"/>
                  <w:szCs w:val="18"/>
                  <w:highlight w:val="cyan"/>
                  <w:rPrChange w:id="150" w:author="BDT" w:date="2017-04-28T15:51:00Z">
                    <w:rPr>
                      <w:rFonts w:eastAsia="Calibri"/>
                      <w:sz w:val="16"/>
                    </w:rPr>
                  </w:rPrChange>
                </w:rPr>
                <w:delText xml:space="preserve"> </w:delText>
              </w:r>
            </w:del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  <w:rPrChange w:id="151" w:author="BDT" w:date="2017-04-28T15:51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D.2-3</w:t>
            </w:r>
            <w:r w:rsidRPr="00784909">
              <w:rPr>
                <w:rFonts w:eastAsia="Calibri"/>
                <w:sz w:val="18"/>
                <w:szCs w:val="18"/>
                <w:highlight w:val="cyan"/>
                <w:rPrChange w:id="152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: Strengthened </w:t>
            </w:r>
            <w:ins w:id="15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54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Member States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55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capacity </w:t>
            </w:r>
            <w:del w:id="15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57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of Member States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158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to use </w:t>
            </w:r>
            <w:ins w:id="15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60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and make available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61" w:author="BDT" w:date="2017-04-28T15:51:00Z">
                  <w:rPr>
                    <w:rFonts w:eastAsia="Calibri"/>
                    <w:sz w:val="16"/>
                  </w:rPr>
                </w:rPrChange>
              </w:rPr>
              <w:t xml:space="preserve">telecommunication/ICT </w:t>
            </w:r>
            <w:ins w:id="16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163" w:author="BDT" w:date="2017-04-28T15:51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equipment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164" w:author="BDT" w:date="2017-04-28T15:51:00Z">
                  <w:rPr>
                    <w:rFonts w:eastAsia="Calibri"/>
                    <w:sz w:val="16"/>
                  </w:rPr>
                </w:rPrChange>
              </w:rPr>
              <w:t>for disaster risk reduction and emergency telecommunications.</w:t>
            </w:r>
          </w:p>
          <w:p w14:paraId="213BD5F4" w14:textId="0FBEA1C6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65" w:author="BDT" w:date="2017-04-28T15:50:00Z">
              <w:r w:rsidRPr="00784909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yellow"/>
                  <w:rPrChange w:id="166" w:author="BDT" w:date="2017-04-28T15:51:00Z">
                    <w:rPr>
                      <w:rFonts w:eastAsia="Calibri" w:cs="Arial"/>
                      <w:b/>
                      <w:bCs/>
                      <w:color w:val="4F81BD" w:themeColor="accent1"/>
                      <w:sz w:val="18"/>
                      <w:szCs w:val="18"/>
                    </w:rPr>
                  </w:rPrChange>
                </w:rPr>
                <w:t xml:space="preserve">[ARB] </w:t>
              </w:r>
            </w:ins>
            <w:r w:rsidRPr="00784909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  <w:highlight w:val="yellow"/>
                <w:rPrChange w:id="167" w:author="BDT" w:date="2017-04-28T15:51:00Z">
                  <w:rPr>
                    <w:rFonts w:eastAsia="Calibri" w:cs="Arial"/>
                    <w:b/>
                    <w:bCs/>
                    <w:color w:val="4F81BD" w:themeColor="accent1"/>
                    <w:sz w:val="18"/>
                    <w:szCs w:val="18"/>
                  </w:rPr>
                </w:rPrChange>
              </w:rPr>
              <w:t>D.2-3</w:t>
            </w:r>
            <w:r w:rsidRPr="00784909">
              <w:rPr>
                <w:rFonts w:eastAsia="Calibri" w:cs="Arial"/>
                <w:sz w:val="18"/>
                <w:szCs w:val="18"/>
                <w:highlight w:val="yellow"/>
                <w:rPrChange w:id="168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>: Strengthened capacity of Member States to use telecommunication</w:t>
            </w:r>
            <w:ins w:id="169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70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>s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71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/ICT for disaster </w:t>
            </w:r>
            <w:ins w:id="172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73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 xml:space="preserve">and 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74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risk </w:t>
            </w:r>
            <w:ins w:id="175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76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>management and prep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</w:rPr>
              <w:t>a</w:t>
            </w:r>
            <w:ins w:id="177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78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>r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</w:rPr>
              <w:t>ed</w:t>
            </w:r>
            <w:ins w:id="179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80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>ness,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</w:rPr>
              <w:t xml:space="preserve"> </w:t>
            </w:r>
            <w:r w:rsidRPr="00784909">
              <w:rPr>
                <w:rFonts w:eastAsia="Calibri" w:cs="Arial"/>
                <w:sz w:val="18"/>
                <w:szCs w:val="18"/>
                <w:highlight w:val="yellow"/>
                <w:rPrChange w:id="181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and </w:t>
            </w:r>
            <w:ins w:id="182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83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 xml:space="preserve">ensure availability of 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84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>emergency telecommunications</w:t>
            </w:r>
            <w:ins w:id="185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186" w:author="BDT" w:date="2017-04-28T15:51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 xml:space="preserve"> as well as international cooperation in this area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187" w:author="BDT" w:date="2017-04-28T15:51:00Z">
                  <w:rPr>
                    <w:rFonts w:eastAsia="Calibri" w:cs="Arial"/>
                    <w:sz w:val="18"/>
                    <w:szCs w:val="18"/>
                  </w:rPr>
                </w:rPrChange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95AD72F" w14:textId="77777777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D.3-3</w:t>
            </w:r>
            <w:r w:rsidRPr="00784909">
              <w:rPr>
                <w:rFonts w:eastAsia="Calibri"/>
                <w:sz w:val="18"/>
                <w:szCs w:val="18"/>
              </w:rPr>
              <w:t>: Improved human and institutional capacity of ITU Membership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to tap into the full potential of telecommunications/ICTs</w:t>
            </w:r>
            <w:r w:rsidRPr="00784909">
              <w:rPr>
                <w:rFonts w:eastAsia="Calibri"/>
                <w:sz w:val="18"/>
                <w:szCs w:val="18"/>
              </w:rPr>
              <w:t xml:space="preserve">. </w:t>
            </w:r>
          </w:p>
          <w:p w14:paraId="0F8BC783" w14:textId="3CFE133F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88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8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D.3-3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: Improved </w:t>
            </w:r>
            <w:ins w:id="19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effectiveness of capacity building initiatives, including those on international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 xml:space="preserve"> internet governance, to enhance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human and institutional capacity of ITU Membership</w:t>
            </w:r>
            <w:del w:id="191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 to tap into the full potential of telecommunications/ICTs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FD47B59" w14:textId="77777777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D.4-3</w:t>
            </w:r>
            <w:r w:rsidRPr="00784909">
              <w:rPr>
                <w:rFonts w:eastAsia="Calibri"/>
                <w:b/>
                <w:sz w:val="18"/>
                <w:szCs w:val="18"/>
              </w:rPr>
              <w:t xml:space="preserve">: </w:t>
            </w:r>
            <w:r w:rsidRPr="00784909">
              <w:rPr>
                <w:rFonts w:eastAsia="Calibri"/>
                <w:sz w:val="18"/>
                <w:szCs w:val="18"/>
              </w:rPr>
              <w:t xml:space="preserve">Strengthened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capacity of </w:t>
            </w:r>
            <w:r w:rsidRPr="00784909">
              <w:rPr>
                <w:rFonts w:eastAsia="Calibri"/>
                <w:sz w:val="18"/>
                <w:szCs w:val="18"/>
              </w:rPr>
              <w:t xml:space="preserve">ITU to develop strategies, policies and practices </w:t>
            </w:r>
            <w:r w:rsidRPr="00784909">
              <w:rPr>
                <w:rFonts w:eastAsia="Calibri" w:cs="Arial"/>
                <w:sz w:val="18"/>
                <w:szCs w:val="18"/>
              </w:rPr>
              <w:t>for</w:t>
            </w:r>
            <w:r w:rsidRPr="00784909">
              <w:rPr>
                <w:rFonts w:eastAsia="Calibri"/>
                <w:sz w:val="18"/>
                <w:szCs w:val="18"/>
              </w:rPr>
              <w:t xml:space="preserve"> digital inclusion, especially people with specific needs.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0071A637" w14:textId="558CDD4C" w:rsidR="00CA7CF4" w:rsidRPr="00784909" w:rsidRDefault="00CA7CF4" w:rsidP="00020199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192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193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D.4-3</w:t>
            </w:r>
            <w:r w:rsidRPr="00784909">
              <w:rPr>
                <w:rFonts w:eastAsia="Calibri"/>
                <w:b/>
                <w:sz w:val="18"/>
                <w:szCs w:val="18"/>
                <w:highlight w:val="cyan"/>
              </w:rPr>
              <w:t xml:space="preserve">: </w:t>
            </w:r>
            <w:ins w:id="194" w:author="Autor">
              <w:r w:rsidRPr="00784909">
                <w:rPr>
                  <w:rFonts w:eastAsia="Calibri" w:cs="Arial"/>
                  <w:b/>
                  <w:bCs/>
                  <w:sz w:val="18"/>
                  <w:szCs w:val="18"/>
                  <w:highlight w:val="cyan"/>
                </w:rPr>
                <w:t xml:space="preserve">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Strengthened </w:t>
            </w:r>
            <w:del w:id="19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capacity of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ITU </w:t>
            </w:r>
            <w:ins w:id="196" w:author="Angeles Ayala" w:date="2017-04-25T12:33:00Z">
              <w:r w:rsidRPr="00784909">
                <w:rPr>
                  <w:rFonts w:eastAsia="Calibri"/>
                  <w:sz w:val="18"/>
                  <w:szCs w:val="18"/>
                  <w:highlight w:val="cyan"/>
                </w:rPr>
                <w:t xml:space="preserve">Membership 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capacity</w:t>
              </w:r>
            </w:ins>
            <w:ins w:id="19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to develop strategies, policies and </w:t>
            </w:r>
            <w:ins w:id="19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best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practices </w:t>
            </w:r>
            <w:ins w:id="19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on</w:t>
              </w:r>
            </w:ins>
            <w:del w:id="20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for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digital inclusion, especially </w:t>
            </w:r>
            <w:ins w:id="201" w:author="Autor">
              <w:r w:rsidRPr="00784909">
                <w:rPr>
                  <w:rFonts w:eastAsia="Calibri" w:cs="Arial"/>
                  <w:bCs/>
                  <w:sz w:val="18"/>
                  <w:szCs w:val="18"/>
                  <w:highlight w:val="cyan"/>
                </w:rPr>
                <w:t>for</w:t>
              </w:r>
              <w:r w:rsidRPr="00784909">
                <w:rPr>
                  <w:rFonts w:eastAsia="Calibri" w:cs="Arial"/>
                  <w:b/>
                  <w:bCs/>
                  <w:sz w:val="18"/>
                  <w:szCs w:val="18"/>
                  <w:highlight w:val="cyan"/>
                </w:rPr>
                <w:t xml:space="preserve">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people with specific needs</w:t>
            </w:r>
            <w:ins w:id="202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and vulnerable groups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.</w:t>
            </w:r>
          </w:p>
        </w:tc>
      </w:tr>
      <w:tr w:rsidR="00CA7CF4" w:rsidRPr="00365FA4" w14:paraId="6BC616FC" w14:textId="77777777" w:rsidTr="00020199">
        <w:trPr>
          <w:cantSplit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2129CE3A" w14:textId="06AE361A" w:rsidR="00CA7CF4" w:rsidRPr="00784909" w:rsidRDefault="005B50F9" w:rsidP="00784909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Outcomes</w:t>
            </w:r>
          </w:p>
        </w:tc>
        <w:tc>
          <w:tcPr>
            <w:tcW w:w="2835" w:type="dxa"/>
            <w:shd w:val="clear" w:color="auto" w:fill="auto"/>
          </w:tcPr>
          <w:p w14:paraId="5BD95525" w14:textId="65560973" w:rsidR="00CA7CF4" w:rsidRPr="00784909" w:rsidRDefault="00CA7CF4" w:rsidP="00784909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203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0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205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  <w:rPrChange w:id="206" w:author="BDT" w:date="2017-04-28T15:48:00Z">
                    <w:rPr>
                      <w:rFonts w:eastAsia="Calibri" w:cs="Arial"/>
                      <w:b/>
                      <w:bCs/>
                      <w:color w:val="5B9BD5"/>
                      <w:sz w:val="16"/>
                      <w:szCs w:val="16"/>
                    </w:rPr>
                  </w:rPrChange>
                </w:rPr>
                <w:t>D.1-4: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207" w:author="BDT" w:date="2017-04-28T15:48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 Enhanced process and implementation of telecommunications/ICT development projects and regional initiatives.</w:t>
              </w:r>
            </w:ins>
          </w:p>
        </w:tc>
        <w:tc>
          <w:tcPr>
            <w:tcW w:w="4252" w:type="dxa"/>
            <w:shd w:val="clear" w:color="auto" w:fill="auto"/>
          </w:tcPr>
          <w:p w14:paraId="3BA4509F" w14:textId="1225F859" w:rsidR="00CA7CF4" w:rsidRPr="00784909" w:rsidDel="0005186A" w:rsidRDefault="009B1CE2" w:rsidP="009B1CE2">
            <w:pPr>
              <w:spacing w:before="0"/>
              <w:rPr>
                <w:rFonts w:eastAsia="Calibri"/>
                <w:sz w:val="18"/>
                <w:szCs w:val="18"/>
              </w:rPr>
            </w:pPr>
            <w:ins w:id="208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20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</w:ins>
            <w:r w:rsidR="00B138E9">
              <w:rPr>
                <w:rFonts w:eastAsia="Calibri"/>
                <w:b/>
                <w:color w:val="4F6228" w:themeColor="accent3" w:themeShade="80"/>
                <w:sz w:val="18"/>
                <w:szCs w:val="18"/>
                <w:highlight w:val="green"/>
              </w:rPr>
              <w:t>CHN</w:t>
            </w:r>
            <w:ins w:id="210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21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] </w:t>
              </w:r>
            </w:ins>
            <w:ins w:id="212" w:author="Author">
              <w:r w:rsidRPr="009B1CE2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green"/>
                </w:rPr>
                <w:t xml:space="preserve">D.2-4: </w:t>
              </w:r>
              <w:r w:rsidRPr="009B1CE2">
                <w:rPr>
                  <w:rFonts w:asciiTheme="minorEastAsia" w:eastAsiaTheme="minorEastAsia" w:hAnsiTheme="minorEastAsia" w:cs="Arial" w:hint="eastAsia"/>
                  <w:bCs/>
                  <w:sz w:val="18"/>
                  <w:szCs w:val="18"/>
                  <w:highlight w:val="green"/>
                  <w:lang w:eastAsia="zh-CN"/>
                </w:rPr>
                <w:t>I</w:t>
              </w:r>
              <w:r w:rsidRPr="009B1CE2">
                <w:rPr>
                  <w:rFonts w:eastAsia="Calibri" w:cs="Arial"/>
                  <w:sz w:val="18"/>
                  <w:szCs w:val="18"/>
                  <w:highlight w:val="green"/>
                </w:rPr>
                <w:t>nternational terrestrial cables transit agreement to improve Member States’ connectivity by currently available terrestrial cables and enhance the use of trans-multi-country terrestrial cables.</w:t>
              </w:r>
            </w:ins>
          </w:p>
        </w:tc>
        <w:tc>
          <w:tcPr>
            <w:tcW w:w="3686" w:type="dxa"/>
            <w:shd w:val="clear" w:color="auto" w:fill="auto"/>
          </w:tcPr>
          <w:p w14:paraId="2C70B1EE" w14:textId="62C6E410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 xml:space="preserve">D.3-4: </w:t>
            </w:r>
            <w:r w:rsidRPr="00784909">
              <w:rPr>
                <w:rFonts w:eastAsia="Calibri"/>
                <w:sz w:val="18"/>
                <w:szCs w:val="18"/>
              </w:rPr>
              <w:t xml:space="preserve">Strengthened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capacity of </w:t>
            </w:r>
            <w:r w:rsidRPr="00784909">
              <w:rPr>
                <w:rFonts w:eastAsia="Calibri"/>
                <w:sz w:val="18"/>
                <w:szCs w:val="18"/>
              </w:rPr>
              <w:t>ITU Membership to integrate telecommunication/ICT innovation in national development agendas</w:t>
            </w:r>
            <w:r w:rsidR="005B50F9">
              <w:rPr>
                <w:rFonts w:eastAsia="Calibri"/>
                <w:sz w:val="18"/>
                <w:szCs w:val="18"/>
              </w:rPr>
              <w:t>.</w:t>
            </w:r>
          </w:p>
          <w:p w14:paraId="29B5B7FC" w14:textId="7A66C4EF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213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1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 xml:space="preserve">D.3-4: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Strengthened </w:t>
            </w:r>
            <w:del w:id="21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capacity of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ITU Membership</w:t>
            </w:r>
            <w:ins w:id="21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capacity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to integrate telecommunication/ICT innovation in national development agendas</w:t>
            </w:r>
            <w:ins w:id="21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and 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to develop strategies to promote innovation initiatives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through public, private, public-private partnerships.</w:t>
              </w:r>
            </w:ins>
          </w:p>
        </w:tc>
        <w:tc>
          <w:tcPr>
            <w:tcW w:w="3969" w:type="dxa"/>
            <w:shd w:val="clear" w:color="auto" w:fill="auto"/>
          </w:tcPr>
          <w:p w14:paraId="4B7FB8BA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  <w:rPrChange w:id="218" w:author="BDT" w:date="2017-04-28T16:46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D.4-4</w:t>
            </w:r>
            <w:r w:rsidRPr="00784909">
              <w:rPr>
                <w:rFonts w:eastAsia="Calibri"/>
                <w:b/>
                <w:sz w:val="18"/>
                <w:szCs w:val="18"/>
                <w:rPrChange w:id="219" w:author="BDT" w:date="2017-04-28T16:46:00Z">
                  <w:rPr>
                    <w:rFonts w:eastAsia="Calibri"/>
                    <w:b/>
                    <w:sz w:val="16"/>
                  </w:rPr>
                </w:rPrChange>
              </w:rPr>
              <w:t xml:space="preserve">: </w:t>
            </w:r>
            <w:r w:rsidRPr="00784909">
              <w:rPr>
                <w:rFonts w:eastAsia="Calibri"/>
                <w:sz w:val="18"/>
                <w:szCs w:val="18"/>
              </w:rPr>
              <w:t xml:space="preserve">Enhanced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capacity of </w:t>
            </w:r>
            <w:r w:rsidRPr="00784909">
              <w:rPr>
                <w:rFonts w:eastAsia="Calibri"/>
                <w:sz w:val="18"/>
                <w:szCs w:val="18"/>
              </w:rPr>
              <w:t>ITU Membership to develop ICT strategies and solutions on climate-change adaptation and mitigation.</w:t>
            </w:r>
          </w:p>
          <w:p w14:paraId="7DDEA81C" w14:textId="77777777" w:rsidR="00CA7CF4" w:rsidRPr="00784909" w:rsidRDefault="00CA7CF4" w:rsidP="00CA7CF4">
            <w:pPr>
              <w:widowControl w:val="0"/>
              <w:spacing w:before="0"/>
              <w:rPr>
                <w:ins w:id="220" w:author="Autor"/>
                <w:rFonts w:eastAsia="Calibri" w:cs="Arial"/>
                <w:sz w:val="18"/>
                <w:szCs w:val="18"/>
              </w:rPr>
            </w:pPr>
            <w:ins w:id="221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2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  <w:rPrChange w:id="223" w:author="BDT" w:date="2017-04-28T16:46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D.4-4</w:t>
            </w:r>
            <w:r w:rsidRPr="00784909">
              <w:rPr>
                <w:rFonts w:eastAsia="Calibri"/>
                <w:b/>
                <w:sz w:val="18"/>
                <w:szCs w:val="18"/>
                <w:highlight w:val="cyan"/>
                <w:rPrChange w:id="224" w:author="BDT" w:date="2017-04-28T16:46:00Z">
                  <w:rPr>
                    <w:rFonts w:eastAsia="Calibri"/>
                    <w:b/>
                    <w:sz w:val="16"/>
                  </w:rPr>
                </w:rPrChange>
              </w:rPr>
              <w:t xml:space="preserve">: </w:t>
            </w:r>
            <w:r w:rsidRPr="00784909">
              <w:rPr>
                <w:rFonts w:eastAsia="Calibri"/>
                <w:sz w:val="18"/>
                <w:szCs w:val="18"/>
                <w:highlight w:val="cyan"/>
                <w:rPrChange w:id="225" w:author="BDT" w:date="2017-04-28T16:46:00Z">
                  <w:rPr>
                    <w:rFonts w:eastAsia="Calibri"/>
                    <w:sz w:val="16"/>
                  </w:rPr>
                </w:rPrChange>
              </w:rPr>
              <w:t xml:space="preserve">Enhanced </w:t>
            </w:r>
            <w:del w:id="22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227" w:author="BDT" w:date="2017-04-28T16:46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 xml:space="preserve">capacity of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  <w:rPrChange w:id="228" w:author="BDT" w:date="2017-04-28T16:46:00Z">
                  <w:rPr>
                    <w:rFonts w:eastAsia="Calibri"/>
                    <w:sz w:val="16"/>
                  </w:rPr>
                </w:rPrChange>
              </w:rPr>
              <w:t xml:space="preserve">ITU Membership </w:t>
            </w:r>
            <w:ins w:id="22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rPrChange w:id="230" w:author="BDT" w:date="2017-04-28T16:46:00Z">
                    <w:rPr>
                      <w:rFonts w:eastAsia="Calibri" w:cs="Arial"/>
                      <w:sz w:val="16"/>
                      <w:szCs w:val="16"/>
                    </w:rPr>
                  </w:rPrChange>
                </w:rPr>
                <w:t xml:space="preserve">capacity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rPrChange w:id="231" w:author="BDT" w:date="2017-04-28T16:46:00Z">
                  <w:rPr>
                    <w:rFonts w:eastAsia="Calibri"/>
                    <w:sz w:val="16"/>
                  </w:rPr>
                </w:rPrChange>
              </w:rPr>
              <w:t>to develop ICT strategies and solutions on climate-change adaptation and mitigation.</w:t>
            </w:r>
            <w:r w:rsidRPr="0078490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3B5FF851" w14:textId="61E433A1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232" w:author="BDT" w:date="2017-04-28T16:46:00Z">
              <w:r w:rsidRPr="00784909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yellow"/>
                  <w:rPrChange w:id="233" w:author="BDT" w:date="2017-04-28T16:46:00Z">
                    <w:rPr>
                      <w:rFonts w:eastAsia="Calibri" w:cs="Arial"/>
                      <w:b/>
                      <w:bCs/>
                      <w:color w:val="4F81BD" w:themeColor="accent1"/>
                      <w:sz w:val="18"/>
                      <w:szCs w:val="18"/>
                    </w:rPr>
                  </w:rPrChange>
                </w:rPr>
                <w:t xml:space="preserve">[ARB] </w:t>
              </w:r>
            </w:ins>
            <w:r w:rsidRPr="00784909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  <w:highlight w:val="yellow"/>
                <w:rPrChange w:id="234" w:author="BDT" w:date="2017-04-28T16:46:00Z">
                  <w:rPr>
                    <w:rFonts w:eastAsia="Calibri" w:cs="Arial"/>
                    <w:b/>
                    <w:bCs/>
                    <w:color w:val="4F81BD" w:themeColor="accent1"/>
                    <w:sz w:val="18"/>
                    <w:szCs w:val="18"/>
                  </w:rPr>
                </w:rPrChange>
              </w:rPr>
              <w:t>D.4-4</w:t>
            </w:r>
            <w:r w:rsidRPr="00784909">
              <w:rPr>
                <w:rFonts w:eastAsia="Calibri" w:cs="Arial"/>
                <w:b/>
                <w:bCs/>
                <w:sz w:val="18"/>
                <w:szCs w:val="18"/>
                <w:highlight w:val="yellow"/>
                <w:rPrChange w:id="235" w:author="BDT" w:date="2017-04-28T16:46:00Z">
                  <w:rPr>
                    <w:rFonts w:eastAsia="Calibri" w:cs="Arial"/>
                    <w:b/>
                    <w:bCs/>
                    <w:sz w:val="18"/>
                    <w:szCs w:val="18"/>
                  </w:rPr>
                </w:rPrChange>
              </w:rPr>
              <w:t xml:space="preserve">: </w:t>
            </w:r>
            <w:r w:rsidRPr="00784909">
              <w:rPr>
                <w:rFonts w:eastAsia="Calibri" w:cs="Arial"/>
                <w:sz w:val="18"/>
                <w:szCs w:val="18"/>
                <w:highlight w:val="yellow"/>
                <w:rPrChange w:id="236" w:author="BDT" w:date="2017-04-28T16:46:00Z">
                  <w:rPr>
                    <w:rFonts w:eastAsia="Calibri" w:cs="Arial"/>
                    <w:sz w:val="18"/>
                    <w:szCs w:val="18"/>
                  </w:rPr>
                </w:rPrChange>
              </w:rPr>
              <w:t>Enhanced capacity of ITU Membership to develop ICT strategies and solutions on climate-change adaptation and mitigation</w:t>
            </w:r>
            <w:ins w:id="237" w:author="Author">
              <w:r w:rsidRPr="00784909">
                <w:rPr>
                  <w:rFonts w:eastAsia="Calibri" w:cs="Arial"/>
                  <w:sz w:val="18"/>
                  <w:szCs w:val="18"/>
                  <w:highlight w:val="yellow"/>
                  <w:rPrChange w:id="238" w:author="BDT" w:date="2017-04-28T16:46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t xml:space="preserve"> and foster the use of green/renewable energy in particular</w:t>
              </w:r>
            </w:ins>
            <w:r w:rsidRPr="00784909">
              <w:rPr>
                <w:rFonts w:eastAsia="Calibri" w:cs="Arial"/>
                <w:sz w:val="18"/>
                <w:szCs w:val="18"/>
                <w:highlight w:val="yellow"/>
                <w:rPrChange w:id="239" w:author="BDT" w:date="2017-04-28T16:46:00Z">
                  <w:rPr>
                    <w:rFonts w:eastAsia="Calibri" w:cs="Arial"/>
                    <w:sz w:val="18"/>
                    <w:szCs w:val="18"/>
                  </w:rPr>
                </w:rPrChange>
              </w:rPr>
              <w:t>.</w:t>
            </w:r>
          </w:p>
        </w:tc>
      </w:tr>
      <w:tr w:rsidR="00CA7CF4" w:rsidRPr="00365FA4" w14:paraId="70223D44" w14:textId="77777777" w:rsidTr="00020199">
        <w:trPr>
          <w:cantSplit/>
          <w:trHeight w:val="96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08736F43" w14:textId="645E345F" w:rsidR="00CA7CF4" w:rsidRPr="00784909" w:rsidRDefault="005B50F9" w:rsidP="00CA7CF4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Outcomes</w:t>
            </w:r>
          </w:p>
        </w:tc>
        <w:tc>
          <w:tcPr>
            <w:tcW w:w="2835" w:type="dxa"/>
            <w:shd w:val="clear" w:color="auto" w:fill="auto"/>
          </w:tcPr>
          <w:p w14:paraId="4F801310" w14:textId="77777777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7F682FB7" w14:textId="77777777" w:rsidR="00CA7CF4" w:rsidRPr="00784909" w:rsidDel="0005186A" w:rsidRDefault="00CA7CF4" w:rsidP="00CA7CF4">
            <w:pPr>
              <w:spacing w:before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E7AB10C" w14:textId="77777777" w:rsidR="00CA7CF4" w:rsidRDefault="00CA7CF4" w:rsidP="00CA7CF4">
            <w:pPr>
              <w:widowControl w:val="0"/>
              <w:spacing w:before="0"/>
              <w:rPr>
                <w:rFonts w:eastAsia="Calibri" w:cs="Arial"/>
                <w:sz w:val="18"/>
                <w:szCs w:val="18"/>
                <w:highlight w:val="cyan"/>
              </w:rPr>
            </w:pPr>
            <w:ins w:id="240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4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242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D.3-5: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Enhanced enabling environment for cooperation and partnerships for sustainable telecommunication/ICT development.</w:t>
              </w:r>
            </w:ins>
          </w:p>
          <w:p w14:paraId="5AFB76B1" w14:textId="1F7D43C8" w:rsidR="009B1CE2" w:rsidRPr="00784909" w:rsidRDefault="009B1CE2" w:rsidP="00B138E9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243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24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</w:ins>
            <w:r w:rsidRPr="009B1CE2">
              <w:rPr>
                <w:rFonts w:eastAsia="Calibri"/>
                <w:b/>
                <w:color w:val="4F6228" w:themeColor="accent3" w:themeShade="80"/>
                <w:sz w:val="18"/>
                <w:szCs w:val="18"/>
                <w:highlight w:val="green"/>
              </w:rPr>
              <w:t>CHN</w:t>
            </w:r>
            <w:ins w:id="245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24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] </w:t>
              </w:r>
            </w:ins>
            <w:ins w:id="247" w:author="Author">
              <w:r w:rsidRPr="009B1CE2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green"/>
                </w:rPr>
                <w:t xml:space="preserve">D.3-5: </w:t>
              </w:r>
              <w:r w:rsidRPr="009B1CE2">
                <w:rPr>
                  <w:rFonts w:eastAsia="Calibri" w:cs="Arial"/>
                  <w:sz w:val="18"/>
                  <w:szCs w:val="18"/>
                  <w:highlight w:val="green"/>
                </w:rPr>
                <w:t>Enhanced efforts by Member States to optimize telecommunication/ICT schemes for greater working efficiency.</w:t>
              </w:r>
            </w:ins>
          </w:p>
        </w:tc>
        <w:tc>
          <w:tcPr>
            <w:tcW w:w="3969" w:type="dxa"/>
            <w:shd w:val="clear" w:color="auto" w:fill="auto"/>
          </w:tcPr>
          <w:p w14:paraId="7C053DD6" w14:textId="578EF990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248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4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250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D.4-5: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Enhanced ITU Membership capacity to increase the affordability of telecommunication/ICT services.</w:t>
              </w:r>
            </w:ins>
          </w:p>
        </w:tc>
      </w:tr>
      <w:tr w:rsidR="00CA7CF4" w:rsidRPr="00365FA4" w14:paraId="3556DAF8" w14:textId="77777777" w:rsidTr="00020199">
        <w:trPr>
          <w:cantSplit/>
          <w:trHeight w:val="96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3556DAD2" w14:textId="0D0C11CF" w:rsidR="00CA7CF4" w:rsidRPr="00784909" w:rsidRDefault="005B50F9" w:rsidP="00CA7CF4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Outcomes</w:t>
            </w:r>
          </w:p>
        </w:tc>
        <w:tc>
          <w:tcPr>
            <w:tcW w:w="2835" w:type="dxa"/>
            <w:shd w:val="clear" w:color="auto" w:fill="auto"/>
          </w:tcPr>
          <w:p w14:paraId="3556DAD9" w14:textId="3BD4949C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3556DAE0" w14:textId="164A4C08" w:rsidR="00CA7CF4" w:rsidRPr="00784909" w:rsidRDefault="00CA7CF4" w:rsidP="00CA7CF4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 w:rsidDel="0005186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556DAEC" w14:textId="3554114F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sz w:val="18"/>
                <w:szCs w:val="18"/>
              </w:rPr>
            </w:pPr>
            <w:ins w:id="251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5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253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D.3-6: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Strengthened capacity of Member States, </w:t>
              </w:r>
              <w:proofErr w:type="gramStart"/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specially</w:t>
              </w:r>
              <w:proofErr w:type="gramEnd"/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developing countries, in the transition to digital broadcasting and in post-transition activities.</w:t>
              </w:r>
            </w:ins>
            <w:del w:id="25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.</w:delText>
              </w:r>
              <w:r w:rsidRPr="00784909" w:rsidDel="00796D1C">
                <w:rPr>
                  <w:rFonts w:eastAsia="Calibri" w:cs="Arial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3969" w:type="dxa"/>
            <w:shd w:val="clear" w:color="auto" w:fill="auto"/>
          </w:tcPr>
          <w:p w14:paraId="3556DAF7" w14:textId="2308F789" w:rsidR="00CA7CF4" w:rsidRPr="00784909" w:rsidRDefault="00CA7CF4" w:rsidP="00CA7CF4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 xml:space="preserve"> </w:t>
            </w:r>
            <w:ins w:id="255" w:author="Cerri, Celine" w:date="2017-04-28T18:14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5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257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D.4-6: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Enhanced ITU Membership capacity to leverage universal service funds and other forms of bridging the access gap.</w:t>
              </w:r>
              <w:r w:rsidRPr="00784909" w:rsidDel="005D6F13">
                <w:rPr>
                  <w:rFonts w:eastAsia="Calibri" w:cs="Arial"/>
                  <w:b/>
                  <w:bCs/>
                  <w:color w:val="5B9BD5"/>
                  <w:sz w:val="18"/>
                  <w:szCs w:val="18"/>
                </w:rPr>
                <w:t xml:space="preserve"> </w:t>
              </w:r>
            </w:ins>
          </w:p>
        </w:tc>
      </w:tr>
    </w:tbl>
    <w:p w14:paraId="256B0AF8" w14:textId="77777777" w:rsidR="005B50F9" w:rsidRDefault="005B50F9" w:rsidP="00020199">
      <w:pPr>
        <w:widowControl w:val="0"/>
        <w:spacing w:before="20" w:after="20"/>
        <w:jc w:val="center"/>
        <w:rPr>
          <w:rFonts w:eastAsia="Calibri"/>
          <w:b/>
          <w:color w:val="FFFFFF"/>
          <w:sz w:val="14"/>
          <w:szCs w:val="14"/>
        </w:rPr>
        <w:sectPr w:rsidR="005B50F9" w:rsidSect="00076615">
          <w:headerReference w:type="default" r:id="rId21"/>
          <w:pgSz w:w="16834" w:h="11907" w:orient="landscape" w:code="9"/>
          <w:pgMar w:top="1134" w:right="1418" w:bottom="1134" w:left="1418" w:header="720" w:footer="720" w:gutter="0"/>
          <w:paperSrc w:first="7" w:other="7"/>
          <w:cols w:space="720"/>
          <w:docGrid w:linePitch="326"/>
        </w:sectPr>
      </w:pPr>
    </w:p>
    <w:tbl>
      <w:tblPr>
        <w:tblpPr w:leftFromText="181" w:rightFromText="181" w:vertAnchor="page" w:tblpX="-430" w:tblpY="1657"/>
        <w:tblOverlap w:val="never"/>
        <w:tblW w:w="1516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6A0" w:firstRow="1" w:lastRow="0" w:firstColumn="1" w:lastColumn="0" w:noHBand="1" w:noVBand="1"/>
      </w:tblPr>
      <w:tblGrid>
        <w:gridCol w:w="421"/>
        <w:gridCol w:w="2835"/>
        <w:gridCol w:w="4252"/>
        <w:gridCol w:w="3686"/>
        <w:gridCol w:w="3969"/>
      </w:tblGrid>
      <w:tr w:rsidR="00020199" w:rsidRPr="00365FA4" w14:paraId="6BE369CF" w14:textId="77777777" w:rsidTr="00020199">
        <w:trPr>
          <w:cantSplit/>
          <w:trHeight w:val="1125"/>
        </w:trPr>
        <w:tc>
          <w:tcPr>
            <w:tcW w:w="4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48DD4" w:themeFill="text2" w:themeFillTint="99"/>
            <w:textDirection w:val="btLr"/>
          </w:tcPr>
          <w:p w14:paraId="1C709EA4" w14:textId="2E76FA3F" w:rsidR="00020199" w:rsidRPr="00784909" w:rsidRDefault="00020199" w:rsidP="00020199">
            <w:pPr>
              <w:widowControl w:val="0"/>
              <w:spacing w:before="20" w:after="20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365FA4">
              <w:rPr>
                <w:rFonts w:eastAsia="Calibri"/>
                <w:b/>
                <w:color w:val="FFFFFF"/>
                <w:sz w:val="14"/>
                <w:szCs w:val="14"/>
              </w:rPr>
              <w:lastRenderedPageBreak/>
              <w:t>Objectives</w:t>
            </w:r>
          </w:p>
        </w:tc>
        <w:tc>
          <w:tcPr>
            <w:tcW w:w="2835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2782AA22" w14:textId="4572B5DA" w:rsidR="00020199" w:rsidRPr="00784909" w:rsidRDefault="00020199" w:rsidP="0002019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>D.1 Coordination: Foster international cooperation and agreement on telecommunication/ICT development issues</w:t>
            </w:r>
          </w:p>
        </w:tc>
        <w:tc>
          <w:tcPr>
            <w:tcW w:w="4252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5AC5A8CD" w14:textId="5CB73CE4" w:rsidR="00020199" w:rsidRPr="00784909" w:rsidRDefault="00020199" w:rsidP="0002019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D.2 </w:t>
            </w: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Modern and </w:t>
            </w:r>
            <w:ins w:id="258" w:author="BDT" w:date="2017-04-28T15:57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  <w:lang w:val="en-US"/>
                  <w:rPrChange w:id="259" w:author="BDT" w:date="2017-04-28T15:58:00Z">
                    <w:rPr>
                      <w:rFonts w:eastAsia="Calibri"/>
                      <w:b/>
                      <w:color w:val="FFFFFF"/>
                      <w:sz w:val="16"/>
                      <w:lang w:val="en-US"/>
                    </w:rPr>
                  </w:rPrChange>
                </w:rPr>
                <w:t xml:space="preserve">[AMS] </w:t>
              </w:r>
            </w:ins>
            <w:ins w:id="260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lang w:val="en-US"/>
                  <w:rPrChange w:id="261" w:author="BDT" w:date="2017-04-28T15:58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  <w:lang w:val="en-US"/>
                    </w:rPr>
                  </w:rPrChange>
                </w:rPr>
                <w:t>S</w:t>
              </w:r>
            </w:ins>
            <w:del w:id="262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263" w:author="BDT" w:date="2017-04-28T15:58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s</w:delText>
              </w:r>
            </w:del>
            <w:proofErr w:type="spellStart"/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64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>ecure</w:t>
            </w:r>
            <w:proofErr w:type="spellEnd"/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65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 xml:space="preserve"> telecommunication</w:t>
            </w:r>
            <w:ins w:id="266" w:author="BDT" w:date="2017-04-28T16:59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</w:rPr>
                <w:t>s</w:t>
              </w:r>
            </w:ins>
            <w:r w:rsidRPr="00784909">
              <w:rPr>
                <w:rFonts w:eastAsia="Calibri" w:cs="Arial"/>
                <w:color w:val="000000" w:themeColor="text1"/>
                <w:sz w:val="16"/>
                <w:szCs w:val="16"/>
                <w:highlight w:val="cyan"/>
                <w:rPrChange w:id="267" w:author="BDT" w:date="2017-04-28T15:58:00Z">
                  <w:rPr>
                    <w:rFonts w:eastAsia="Calibri" w:cs="Arial"/>
                    <w:sz w:val="18"/>
                    <w:szCs w:val="18"/>
                  </w:rPr>
                </w:rPrChange>
              </w:rPr>
              <w:t>/ICT</w:t>
            </w:r>
            <w:ins w:id="268" w:author="BDT" w:date="2017-04-28T16:59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t>s</w:t>
              </w:r>
            </w:ins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 Infrastructure: Foster the development of</w:t>
            </w:r>
            <w:del w:id="269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 xml:space="preserve"> infrastructure and services, including building confidence and security in the use of telecommunications/ICTs</w:t>
            </w:r>
            <w:del w:id="270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68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8DB3E2" w:themeFill="text2" w:themeFillTint="66"/>
          </w:tcPr>
          <w:p w14:paraId="6BE9A121" w14:textId="7CA7E8B7" w:rsidR="00020199" w:rsidRPr="00784909" w:rsidRDefault="00020199" w:rsidP="0002019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D.3 </w:t>
            </w: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  <w:lang w:val="en-US"/>
              </w:rPr>
              <w:t>Enabling Environment: Foster an enabling policy and regulatory environment conducive to sustainable telecommunication/ICT development</w:t>
            </w:r>
            <w:del w:id="271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3969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8DB3E2" w:themeFill="text2" w:themeFillTint="66"/>
          </w:tcPr>
          <w:p w14:paraId="7CD754F6" w14:textId="5097B847" w:rsidR="00020199" w:rsidRPr="00784909" w:rsidRDefault="00020199" w:rsidP="00020199">
            <w:pPr>
              <w:spacing w:before="0" w:line="216" w:lineRule="auto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D.4 Inclusive Digital Society: Foster the development and use of telecommunications/ICTs and applications to empower people and societies for </w:t>
            </w:r>
            <w:ins w:id="272" w:author="BDT" w:date="2017-04-28T15:57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  <w:rPrChange w:id="273" w:author="BDT" w:date="2017-04-28T15:59:00Z">
                    <w:rPr>
                      <w:rFonts w:eastAsia="Calibri"/>
                      <w:b/>
                      <w:color w:val="FFFFFF"/>
                      <w:sz w:val="16"/>
                    </w:rPr>
                  </w:rPrChange>
                </w:rPr>
                <w:t xml:space="preserve">[AMS] </w:t>
              </w:r>
            </w:ins>
            <w:ins w:id="274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275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su</w:t>
              </w:r>
            </w:ins>
            <w:ins w:id="276" w:author="Mike Beirne" w:date="2017-04-24T17:11:00Z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277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s</w:t>
              </w:r>
            </w:ins>
            <w:ins w:id="278" w:author="Autor">
              <w:r w:rsidRPr="00784909">
                <w:rPr>
                  <w:rFonts w:eastAsia="Calibri" w:cs="Arial"/>
                  <w:b/>
                  <w:bCs/>
                  <w:color w:val="000000" w:themeColor="text1"/>
                  <w:sz w:val="16"/>
                  <w:szCs w:val="16"/>
                  <w:highlight w:val="cyan"/>
                  <w:rPrChange w:id="279" w:author="BDT" w:date="2017-04-28T15:59:00Z">
                    <w:rPr>
                      <w:rFonts w:eastAsia="Calibri" w:cs="Arial"/>
                      <w:b/>
                      <w:bCs/>
                      <w:color w:val="FFFFFF"/>
                      <w:sz w:val="16"/>
                      <w:szCs w:val="16"/>
                    </w:rPr>
                  </w:rPrChange>
                </w:rPr>
                <w:t>tainable</w:t>
              </w:r>
            </w:ins>
            <w:del w:id="280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281" w:author="BDT" w:date="2017-04-28T15:59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socio-economic</w:delText>
              </w:r>
            </w:del>
            <w:r w:rsidRPr="00784909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 development </w:t>
            </w:r>
            <w:ins w:id="282" w:author="BDT" w:date="2017-04-28T15:59:00Z">
              <w:r w:rsidRPr="00784909">
                <w:rPr>
                  <w:rFonts w:eastAsia="Calibri"/>
                  <w:b/>
                  <w:color w:val="000000" w:themeColor="text1"/>
                  <w:sz w:val="16"/>
                  <w:szCs w:val="16"/>
                  <w:highlight w:val="cyan"/>
                </w:rPr>
                <w:t xml:space="preserve">[AMS] </w:t>
              </w:r>
            </w:ins>
            <w:del w:id="283" w:author="Aut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cyan"/>
                  <w:rPrChange w:id="284" w:author="BDT" w:date="2017-04-28T15:59:00Z">
                    <w:rPr>
                      <w:rFonts w:eastAsia="Calibri" w:cs="Arial"/>
                      <w:sz w:val="18"/>
                      <w:szCs w:val="18"/>
                    </w:rPr>
                  </w:rPrChange>
                </w:rPr>
                <w:delText>and environmental protection</w:delText>
              </w:r>
              <w:r w:rsidRPr="00784909" w:rsidDel="000366F5">
                <w:rPr>
                  <w:rFonts w:eastAsia="Calibri" w:cs="Arial"/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ins w:id="285" w:author="BDT" w:date="2017-04-28T17:07:00Z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</w:rPr>
                <w:t xml:space="preserve">[ARB] </w:t>
              </w:r>
            </w:ins>
            <w:ins w:id="286" w:author="Author">
              <w:r w:rsidRPr="00784909">
                <w:rPr>
                  <w:rFonts w:eastAsia="Calibri" w:cs="Arial"/>
                  <w:color w:val="000000" w:themeColor="text1"/>
                  <w:sz w:val="16"/>
                  <w:szCs w:val="16"/>
                  <w:highlight w:val="yellow"/>
                </w:rPr>
                <w:t>and promoting the use of green/renewable energy</w:t>
              </w:r>
            </w:ins>
          </w:p>
        </w:tc>
      </w:tr>
      <w:tr w:rsidR="006D7B78" w:rsidRPr="00365FA4" w14:paraId="6A9F64BC" w14:textId="77777777" w:rsidTr="00020199">
        <w:trPr>
          <w:cantSplit/>
          <w:trHeight w:val="96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22A58A6D" w14:textId="2635C118" w:rsidR="006D7B78" w:rsidRPr="002F0CFD" w:rsidRDefault="000119A0" w:rsidP="000119A0">
            <w:pPr>
              <w:widowControl w:val="0"/>
              <w:spacing w:before="20" w:after="20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2F0CFD">
              <w:rPr>
                <w:rFonts w:eastAsia="Calibri"/>
                <w:b/>
                <w:color w:val="5B9BD5"/>
                <w:sz w:val="18"/>
                <w:szCs w:val="18"/>
              </w:rPr>
              <w:t>Outputs</w:t>
            </w:r>
            <w:r w:rsidR="00825882" w:rsidRPr="002F0CFD">
              <w:rPr>
                <w:rFonts w:eastAsia="Calibri"/>
                <w:b/>
                <w:color w:val="5B9BD5"/>
                <w:sz w:val="18"/>
                <w:szCs w:val="18"/>
                <w:u w:val="singl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6395E54" w14:textId="6C2B6651" w:rsidR="006D7B78" w:rsidRPr="00784909" w:rsidRDefault="006D7B78" w:rsidP="006D7B78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D.1-1</w:t>
            </w:r>
            <w:r w:rsidRPr="00784909">
              <w:rPr>
                <w:rFonts w:eastAsia="Calibri"/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World Telecommunication Development Conference (WTDC) and WTDC Final Report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  <w:p w14:paraId="43BC46CC" w14:textId="58011D52" w:rsidR="006D7B78" w:rsidRPr="00784909" w:rsidRDefault="006D7B78" w:rsidP="006D7B78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287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8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D.1-1</w:t>
            </w:r>
            <w:ins w:id="289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 xml:space="preserve">: </w:t>
              </w:r>
            </w:ins>
            <w:r w:rsidRPr="00784909">
              <w:rPr>
                <w:rFonts w:eastAsia="Calibri"/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World Telecommunication Development Conference (WTDC) and WTDC Final Report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5A1D664E" w14:textId="1A28B375" w:rsidR="006D7B78" w:rsidRPr="00784909" w:rsidRDefault="006D7B78" w:rsidP="006D7B78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D.2-1</w:t>
            </w:r>
            <w:r w:rsidRPr="00784909">
              <w:rPr>
                <w:rFonts w:eastAsia="Calibri"/>
                <w:sz w:val="18"/>
                <w:szCs w:val="18"/>
              </w:rPr>
              <w:t xml:space="preserve"> Products and services on telecommunication/ICT infrastructure and services,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including </w:t>
            </w:r>
            <w:r w:rsidRPr="00784909">
              <w:rPr>
                <w:rFonts w:eastAsia="Calibri"/>
                <w:sz w:val="18"/>
                <w:szCs w:val="18"/>
              </w:rPr>
              <w:t>broadband and broadcasting, bridging the digital standardization gap, conformance and interoperability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and spectrum management</w:t>
            </w:r>
            <w:r w:rsidR="00020199">
              <w:rPr>
                <w:rFonts w:eastAsia="Calibri" w:cs="Arial"/>
                <w:sz w:val="18"/>
                <w:szCs w:val="18"/>
              </w:rPr>
              <w:t>.</w:t>
            </w:r>
          </w:p>
          <w:p w14:paraId="28F4D9BA" w14:textId="26794036" w:rsidR="006D7B78" w:rsidRPr="00784909" w:rsidDel="0005186A" w:rsidRDefault="006D7B78" w:rsidP="00825882">
            <w:pPr>
              <w:spacing w:before="0" w:after="40"/>
              <w:rPr>
                <w:rFonts w:eastAsia="Calibri"/>
                <w:sz w:val="18"/>
                <w:szCs w:val="18"/>
              </w:rPr>
            </w:pPr>
            <w:ins w:id="290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29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D.2-1</w:t>
            </w:r>
            <w:ins w:id="292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: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Products and services</w:t>
            </w:r>
            <w:ins w:id="29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assessment studies, publications, workshops, guidelines, and best practices,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on telecommunication/ICT infrastructure and services, </w:t>
            </w:r>
            <w:ins w:id="29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wireless and fixed </w:t>
              </w:r>
            </w:ins>
            <w:del w:id="295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including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broadband</w:t>
            </w:r>
            <w:ins w:id="29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and broadcasting, </w:t>
            </w:r>
            <w:ins w:id="29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connecting rural and remote areas,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bridging the digital standardization gap, </w:t>
            </w:r>
            <w:ins w:id="29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and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conformance and interoperability</w:t>
            </w:r>
            <w:ins w:id="29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.</w:t>
              </w:r>
            </w:ins>
            <w:del w:id="30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 and spectrum management</w:delText>
              </w:r>
            </w:del>
            <w:r w:rsidR="00020199">
              <w:rPr>
                <w:rFonts w:eastAsia="Calibri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F6F4C76" w14:textId="51B90B00" w:rsidR="006D7B78" w:rsidRPr="00784909" w:rsidRDefault="006D7B78" w:rsidP="006D7B78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D.3-1</w:t>
            </w:r>
            <w:r w:rsidRPr="0078490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Products and services on telecommunication/ICT policy and regulation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  <w:p w14:paraId="54517156" w14:textId="7BD526F4" w:rsidR="006D7B78" w:rsidRPr="00784909" w:rsidRDefault="006D7B78" w:rsidP="006D7B78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301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0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D.3-1</w:t>
            </w:r>
            <w:ins w:id="303" w:author="Autor">
              <w:r w:rsidRPr="00784909">
                <w:rPr>
                  <w:rFonts w:eastAsia="Calibri" w:cs="Arial"/>
                  <w:color w:val="5B9BD5"/>
                  <w:sz w:val="18"/>
                  <w:szCs w:val="18"/>
                  <w:highlight w:val="cyan"/>
                </w:rPr>
                <w:t xml:space="preserve"> </w:t>
              </w:r>
            </w:ins>
            <w:r w:rsidRPr="00784909">
              <w:rPr>
                <w:rFonts w:eastAsia="Calibri"/>
                <w:b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Products and services on telecommunication/ICT policy and regulation</w:t>
            </w:r>
            <w:ins w:id="304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as a</w:t>
              </w:r>
            </w:ins>
            <w:ins w:id="305" w:author="Mike Beirne" w:date="2017-04-24T17:11:00Z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p</w:t>
              </w:r>
            </w:ins>
            <w:ins w:id="30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propriate, including among others assessment studies, publications, platform for exchange information, policies to promote innovation, as well as frequency planning and assignment, spectrum management and radio monitoring.</w:t>
              </w:r>
            </w:ins>
          </w:p>
        </w:tc>
        <w:tc>
          <w:tcPr>
            <w:tcW w:w="3969" w:type="dxa"/>
            <w:shd w:val="clear" w:color="auto" w:fill="auto"/>
          </w:tcPr>
          <w:p w14:paraId="1DC008AA" w14:textId="7C358941" w:rsidR="006D7B78" w:rsidRPr="00784909" w:rsidRDefault="006D7B78" w:rsidP="006D7B78">
            <w:pPr>
              <w:spacing w:before="0" w:line="216" w:lineRule="auto"/>
              <w:rPr>
                <w:rFonts w:eastAsia="Calibri" w:cs="Arial"/>
                <w:b/>
                <w:bCs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 xml:space="preserve">D.4-1 </w:t>
            </w:r>
            <w:r w:rsidRPr="00784909">
              <w:rPr>
                <w:rFonts w:eastAsia="Calibri"/>
                <w:sz w:val="18"/>
                <w:szCs w:val="18"/>
              </w:rPr>
              <w:t xml:space="preserve">Products and services on </w:t>
            </w:r>
            <w:r w:rsidRPr="00784909">
              <w:rPr>
                <w:sz w:val="18"/>
                <w:szCs w:val="18"/>
              </w:rPr>
              <w:t>concentrated assistance to LDCs, SIDS and LLDCs and countries with economies in transition</w:t>
            </w:r>
            <w:r w:rsidR="00020199">
              <w:rPr>
                <w:sz w:val="18"/>
                <w:szCs w:val="18"/>
              </w:rPr>
              <w:t>.</w:t>
            </w:r>
          </w:p>
          <w:p w14:paraId="5375D5FE" w14:textId="6B192D22" w:rsidR="006D7B78" w:rsidRPr="00784909" w:rsidRDefault="006D7B78" w:rsidP="006D7B78">
            <w:pPr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307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0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 xml:space="preserve">D.4-1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Products and services on </w:t>
            </w:r>
            <w:r w:rsidRPr="00784909">
              <w:rPr>
                <w:sz w:val="18"/>
                <w:szCs w:val="18"/>
                <w:highlight w:val="cyan"/>
              </w:rPr>
              <w:t>concentrated assistance to LDCs, SIDS</w:t>
            </w:r>
            <w:ins w:id="309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>,</w:t>
              </w:r>
            </w:ins>
            <w:del w:id="310" w:author="Autor">
              <w:r w:rsidRPr="00784909">
                <w:rPr>
                  <w:sz w:val="18"/>
                  <w:szCs w:val="18"/>
                  <w:highlight w:val="cyan"/>
                </w:rPr>
                <w:delText xml:space="preserve"> and</w:delText>
              </w:r>
            </w:del>
            <w:r w:rsidRPr="00784909">
              <w:rPr>
                <w:sz w:val="18"/>
                <w:szCs w:val="18"/>
                <w:highlight w:val="cyan"/>
              </w:rPr>
              <w:t xml:space="preserve"> LLDCs and countries with economies in transition</w:t>
            </w:r>
            <w:ins w:id="311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, including among others forums of discussion, guidelines, and best practices.</w:t>
              </w:r>
            </w:ins>
          </w:p>
        </w:tc>
      </w:tr>
      <w:tr w:rsidR="006D7B78" w:rsidRPr="00365FA4" w14:paraId="36E90DD9" w14:textId="77777777" w:rsidTr="005B50F9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14:paraId="157EF31C" w14:textId="2563C327" w:rsidR="006D7B78" w:rsidRPr="002F0CFD" w:rsidRDefault="005B50F9" w:rsidP="00825882">
            <w:pPr>
              <w:keepNext/>
              <w:widowControl w:val="0"/>
              <w:spacing w:before="20" w:after="20"/>
              <w:ind w:left="113" w:right="113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2F0CFD">
              <w:rPr>
                <w:rFonts w:eastAsia="Calibri"/>
                <w:b/>
                <w:color w:val="5B9BD5"/>
                <w:sz w:val="18"/>
                <w:szCs w:val="18"/>
              </w:rPr>
              <w:t>Outputs</w:t>
            </w:r>
            <w:r w:rsidRPr="002F0CFD">
              <w:rPr>
                <w:rFonts w:eastAsia="Calibri"/>
                <w:b/>
                <w:color w:val="5B9BD5"/>
                <w:sz w:val="18"/>
                <w:szCs w:val="18"/>
                <w:u w:val="singl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888EC9E" w14:textId="3DCEC235" w:rsidR="006D7B78" w:rsidRPr="00784909" w:rsidRDefault="006D7B78" w:rsidP="00825882">
            <w:pPr>
              <w:keepNext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D.1-2</w:t>
            </w:r>
            <w:r w:rsidRPr="00784909">
              <w:rPr>
                <w:rFonts w:eastAsia="Calibri"/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Regional Preparatory Meetings (RPMs) and Final Reports of the RPMs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  <w:p w14:paraId="424124DB" w14:textId="3FFD48EA" w:rsidR="006D7B78" w:rsidRPr="00784909" w:rsidRDefault="006D7B78" w:rsidP="00825882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12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13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D.1-2</w:t>
            </w:r>
            <w:ins w:id="314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 xml:space="preserve">: </w:t>
              </w:r>
            </w:ins>
            <w:r w:rsidRPr="00784909">
              <w:rPr>
                <w:rFonts w:eastAsia="Calibri"/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Regional Preparatory Meetings (RPMs) and Final Reports of the RPMs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7B3DFFD" w14:textId="14A10DA5" w:rsidR="006D7B78" w:rsidRPr="00784909" w:rsidRDefault="006D7B78" w:rsidP="00825882">
            <w:pPr>
              <w:keepNext/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D.2-2</w:t>
            </w:r>
            <w:r w:rsidRPr="00784909">
              <w:rPr>
                <w:rFonts w:eastAsia="Calibri"/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 xml:space="preserve">Products and services </w:t>
            </w:r>
            <w:r w:rsidRPr="00784909">
              <w:rPr>
                <w:rFonts w:eastAsia="Calibri" w:cs="Arial"/>
                <w:sz w:val="18"/>
                <w:szCs w:val="18"/>
              </w:rPr>
              <w:t>on</w:t>
            </w:r>
            <w:r w:rsidRPr="00784909">
              <w:rPr>
                <w:rFonts w:eastAsia="Calibri"/>
                <w:sz w:val="18"/>
                <w:szCs w:val="18"/>
              </w:rPr>
              <w:t xml:space="preserve"> building confidence and security in the use of </w:t>
            </w:r>
            <w:r w:rsidRPr="00784909">
              <w:rPr>
                <w:rFonts w:eastAsia="Calibri" w:cs="Arial"/>
                <w:sz w:val="18"/>
                <w:szCs w:val="18"/>
              </w:rPr>
              <w:t>telecommunications</w:t>
            </w:r>
            <w:r w:rsidRPr="00784909">
              <w:rPr>
                <w:rFonts w:eastAsia="Calibri"/>
                <w:sz w:val="18"/>
                <w:szCs w:val="18"/>
              </w:rPr>
              <w:t>/ICTs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  <w:p w14:paraId="582FBB6D" w14:textId="7AA4DEF3" w:rsidR="006D7B78" w:rsidRPr="00784909" w:rsidDel="0005186A" w:rsidRDefault="006D7B78" w:rsidP="00825882">
            <w:pPr>
              <w:keepNext/>
              <w:spacing w:before="0"/>
              <w:rPr>
                <w:rFonts w:eastAsia="Calibri"/>
                <w:sz w:val="18"/>
                <w:szCs w:val="18"/>
              </w:rPr>
            </w:pPr>
            <w:ins w:id="315" w:author="Cerri, Celine" w:date="2017-04-28T18:15:00Z">
              <w:r w:rsidRPr="00796551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1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96551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D.2-2</w:t>
            </w:r>
            <w:ins w:id="317" w:author="Autor">
              <w:r w:rsidRPr="00796551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:</w:t>
              </w:r>
            </w:ins>
            <w:r w:rsidRPr="00796551">
              <w:rPr>
                <w:rFonts w:eastAsia="Calibri"/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96551">
              <w:rPr>
                <w:rFonts w:eastAsia="Calibri"/>
                <w:sz w:val="18"/>
                <w:szCs w:val="18"/>
                <w:highlight w:val="cyan"/>
              </w:rPr>
              <w:t xml:space="preserve">Products and services </w:t>
            </w:r>
            <w:ins w:id="318" w:author="Autor">
              <w:r w:rsidRPr="00796551">
                <w:rPr>
                  <w:rFonts w:eastAsia="Calibri" w:cs="Arial"/>
                  <w:sz w:val="18"/>
                  <w:szCs w:val="18"/>
                  <w:highlight w:val="cyan"/>
                </w:rPr>
                <w:t>in</w:t>
              </w:r>
            </w:ins>
            <w:del w:id="319" w:author="Autor">
              <w:r w:rsidRPr="00796551">
                <w:rPr>
                  <w:rFonts w:eastAsia="Calibri" w:cs="Arial"/>
                  <w:sz w:val="18"/>
                  <w:szCs w:val="18"/>
                  <w:highlight w:val="cyan"/>
                </w:rPr>
                <w:delText>on</w:delText>
              </w:r>
            </w:del>
            <w:r w:rsidRPr="00796551">
              <w:rPr>
                <w:rFonts w:eastAsia="Calibri"/>
                <w:sz w:val="18"/>
                <w:szCs w:val="18"/>
                <w:highlight w:val="cyan"/>
              </w:rPr>
              <w:t xml:space="preserve"> building confidence and security in the use of </w:t>
            </w:r>
            <w:ins w:id="320" w:author="Autor">
              <w:r w:rsidRPr="00796551">
                <w:rPr>
                  <w:rFonts w:eastAsia="Calibri" w:cs="Arial"/>
                  <w:sz w:val="18"/>
                  <w:szCs w:val="18"/>
                  <w:highlight w:val="cyan"/>
                </w:rPr>
                <w:t>telecommunication</w:t>
              </w:r>
            </w:ins>
            <w:del w:id="321" w:author="Autor">
              <w:r w:rsidRPr="00796551">
                <w:rPr>
                  <w:rFonts w:eastAsia="Calibri" w:cs="Arial"/>
                  <w:sz w:val="18"/>
                  <w:szCs w:val="18"/>
                  <w:highlight w:val="cyan"/>
                </w:rPr>
                <w:delText>telecommunications</w:delText>
              </w:r>
            </w:del>
            <w:r w:rsidRPr="00796551">
              <w:rPr>
                <w:rFonts w:eastAsia="Calibri"/>
                <w:sz w:val="18"/>
                <w:szCs w:val="18"/>
                <w:highlight w:val="cyan"/>
              </w:rPr>
              <w:t>/ICTs</w:t>
            </w:r>
            <w:ins w:id="322" w:author="Autor">
              <w:r w:rsidRPr="00796551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, </w:t>
              </w:r>
              <w:r w:rsidRPr="00796551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including among others support to reports and publications, contribute to implementation of national and global initiatives.</w:t>
              </w:r>
            </w:ins>
          </w:p>
        </w:tc>
        <w:tc>
          <w:tcPr>
            <w:tcW w:w="3686" w:type="dxa"/>
            <w:shd w:val="clear" w:color="auto" w:fill="auto"/>
          </w:tcPr>
          <w:p w14:paraId="4A212A8D" w14:textId="42E7D9F7" w:rsidR="006D7B78" w:rsidRPr="00784909" w:rsidRDefault="006D7B78" w:rsidP="00825882">
            <w:pPr>
              <w:keepNext/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b/>
                <w:color w:val="5B9BD5"/>
                <w:sz w:val="18"/>
                <w:szCs w:val="18"/>
              </w:rPr>
              <w:t>D.3-2</w:t>
            </w:r>
            <w:r w:rsidRPr="00784909">
              <w:rPr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 xml:space="preserve">Products and services on </w:t>
            </w:r>
            <w:r w:rsidRPr="00784909">
              <w:rPr>
                <w:sz w:val="18"/>
                <w:szCs w:val="18"/>
              </w:rPr>
              <w:t>telecommunication/ICT statistics</w:t>
            </w:r>
            <w:r w:rsidR="00020199">
              <w:rPr>
                <w:sz w:val="18"/>
                <w:szCs w:val="18"/>
              </w:rPr>
              <w:t>.</w:t>
            </w:r>
          </w:p>
          <w:p w14:paraId="3A362495" w14:textId="756A45E6" w:rsidR="006D7B78" w:rsidRPr="00784909" w:rsidRDefault="006D7B78" w:rsidP="00825882">
            <w:pPr>
              <w:keepNext/>
              <w:widowControl w:val="0"/>
              <w:spacing w:before="0" w:after="4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323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2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b/>
                <w:color w:val="5B9BD5"/>
                <w:sz w:val="18"/>
                <w:szCs w:val="18"/>
                <w:highlight w:val="cyan"/>
              </w:rPr>
              <w:t>D.3-2</w:t>
            </w:r>
            <w:r w:rsidRPr="00784909">
              <w:rPr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Products and services on </w:t>
            </w:r>
            <w:ins w:id="325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>information and knowledge of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telecommunication/ICT trends and developments based on high-quality, internationally comparable </w:t>
              </w:r>
            </w:ins>
            <w:r w:rsidRPr="00784909">
              <w:rPr>
                <w:sz w:val="18"/>
                <w:szCs w:val="18"/>
                <w:highlight w:val="cyan"/>
              </w:rPr>
              <w:t>telecommunication/ICT statistics</w:t>
            </w:r>
            <w:ins w:id="326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and data analysis, including among others research reports, collection, harmonization and dissemination of statistical data, and forums of discussion.</w:t>
              </w:r>
            </w:ins>
          </w:p>
        </w:tc>
        <w:tc>
          <w:tcPr>
            <w:tcW w:w="3969" w:type="dxa"/>
            <w:shd w:val="clear" w:color="auto" w:fill="auto"/>
          </w:tcPr>
          <w:p w14:paraId="30F1055E" w14:textId="124364C9" w:rsidR="006D7B78" w:rsidRPr="00784909" w:rsidRDefault="006D7B78" w:rsidP="00825882">
            <w:pPr>
              <w:keepNext/>
              <w:spacing w:before="0" w:line="216" w:lineRule="auto"/>
              <w:rPr>
                <w:rFonts w:eastAsia="Calibri" w:cs="Arial"/>
                <w:sz w:val="18"/>
                <w:szCs w:val="18"/>
                <w:lang w:val="en-US"/>
              </w:rPr>
            </w:pPr>
            <w:r w:rsidRPr="00784909">
              <w:rPr>
                <w:b/>
                <w:color w:val="5B9BD5"/>
                <w:sz w:val="18"/>
                <w:szCs w:val="18"/>
              </w:rPr>
              <w:t xml:space="preserve">D.4-2 </w:t>
            </w:r>
            <w:r w:rsidRPr="00784909">
              <w:rPr>
                <w:rFonts w:eastAsia="Calibri"/>
                <w:sz w:val="18"/>
                <w:szCs w:val="18"/>
                <w:lang w:val="en-US"/>
              </w:rPr>
              <w:t>Products and services on ICT applications</w:t>
            </w:r>
            <w:r w:rsidR="00020199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  <w:p w14:paraId="4A2635C1" w14:textId="2967AFAE" w:rsidR="006D7B78" w:rsidRPr="00784909" w:rsidRDefault="006D7B78" w:rsidP="00825882">
            <w:pPr>
              <w:keepNext/>
              <w:widowControl w:val="0"/>
              <w:spacing w:before="0"/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</w:pPr>
            <w:ins w:id="327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2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b/>
                <w:color w:val="5B9BD5"/>
                <w:sz w:val="18"/>
                <w:szCs w:val="18"/>
                <w:highlight w:val="cyan"/>
              </w:rPr>
              <w:t xml:space="preserve">D.4-2 </w:t>
            </w:r>
            <w:r w:rsidRPr="00784909">
              <w:rPr>
                <w:rFonts w:eastAsia="Calibri"/>
                <w:sz w:val="18"/>
                <w:szCs w:val="18"/>
                <w:highlight w:val="cyan"/>
                <w:lang w:val="en-US"/>
              </w:rPr>
              <w:t xml:space="preserve">Products and services on </w:t>
            </w:r>
            <w:ins w:id="32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telecommunication/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  <w:lang w:val="en-US"/>
              </w:rPr>
              <w:t xml:space="preserve">ICT applications </w:t>
            </w:r>
            <w:ins w:id="33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and</w:t>
              </w:r>
              <w:r w:rsidRPr="00784909" w:rsidDel="00616FB1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 xml:space="preserve"> 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new technologies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, including among others information and support for their deployment, assessment studies, and toolkits.</w:t>
              </w:r>
            </w:ins>
          </w:p>
        </w:tc>
      </w:tr>
    </w:tbl>
    <w:p w14:paraId="314AEB00" w14:textId="77777777" w:rsidR="005B50F9" w:rsidRDefault="005B50F9" w:rsidP="00825882">
      <w:pPr>
        <w:keepNext/>
      </w:pPr>
      <w:r>
        <w:br w:type="page"/>
      </w:r>
    </w:p>
    <w:tbl>
      <w:tblPr>
        <w:tblpPr w:leftFromText="181" w:rightFromText="181" w:vertAnchor="page" w:tblpX="-430" w:tblpY="1657"/>
        <w:tblOverlap w:val="never"/>
        <w:tblW w:w="1587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6A0" w:firstRow="1" w:lastRow="0" w:firstColumn="1" w:lastColumn="0" w:noHBand="1" w:noVBand="1"/>
      </w:tblPr>
      <w:tblGrid>
        <w:gridCol w:w="421"/>
        <w:gridCol w:w="3543"/>
        <w:gridCol w:w="4252"/>
        <w:gridCol w:w="3686"/>
        <w:gridCol w:w="3969"/>
      </w:tblGrid>
      <w:tr w:rsidR="006D7B78" w:rsidRPr="00365FA4" w14:paraId="315A8648" w14:textId="77777777" w:rsidTr="00AF6BCB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</w:tcPr>
          <w:p w14:paraId="4247FFFB" w14:textId="0E855C3A" w:rsidR="006D7B78" w:rsidRPr="00784909" w:rsidRDefault="005B50F9" w:rsidP="00825882">
            <w:pPr>
              <w:keepNext/>
              <w:widowControl w:val="0"/>
              <w:spacing w:before="20" w:after="20"/>
              <w:ind w:left="113" w:right="113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lastRenderedPageBreak/>
              <w:t>Outputs</w:t>
            </w:r>
            <w:ins w:id="331" w:author="Autor">
              <w:r w:rsidR="00825882" w:rsidRPr="002F0CFD">
                <w:rPr>
                  <w:rFonts w:eastAsia="Calibri"/>
                  <w:sz w:val="18"/>
                  <w:szCs w:val="18"/>
                </w:rPr>
                <w:footnoteReference w:id="1"/>
              </w:r>
            </w:ins>
          </w:p>
        </w:tc>
        <w:tc>
          <w:tcPr>
            <w:tcW w:w="3543" w:type="dxa"/>
            <w:shd w:val="clear" w:color="auto" w:fill="auto"/>
          </w:tcPr>
          <w:p w14:paraId="37AEBDA7" w14:textId="1441E074" w:rsidR="006D7B78" w:rsidRPr="00784909" w:rsidRDefault="006D7B78" w:rsidP="00825882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D.1-3</w:t>
            </w:r>
            <w:r w:rsidRPr="00784909">
              <w:rPr>
                <w:rFonts w:eastAsia="Calibri"/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Telecommunication Development Advisory Group (TDAG) and reports of the TDAG for</w:t>
            </w:r>
            <w:r w:rsidR="00020199">
              <w:rPr>
                <w:rFonts w:eastAsia="Calibri"/>
                <w:sz w:val="18"/>
                <w:szCs w:val="18"/>
              </w:rPr>
              <w:t xml:space="preserve"> the BDT Director and for WTDC.</w:t>
            </w:r>
          </w:p>
          <w:p w14:paraId="5F341A2C" w14:textId="3E4C8F78" w:rsidR="006D7B78" w:rsidRPr="00784909" w:rsidRDefault="006D7B78" w:rsidP="00825882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34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3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D.1-3</w:t>
            </w:r>
            <w:ins w:id="336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 xml:space="preserve">: </w:t>
              </w:r>
            </w:ins>
            <w:r w:rsidRPr="00784909">
              <w:rPr>
                <w:rFonts w:eastAsia="Calibri"/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Telecommunication Development Advisory Group (TDAG) and reports of the TDAG for the BDT Director and for WTDC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041D7722" w14:textId="019524FF" w:rsidR="006D7B78" w:rsidRPr="00784909" w:rsidRDefault="006D7B78" w:rsidP="00825882">
            <w:pPr>
              <w:spacing w:before="0" w:line="216" w:lineRule="auto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D.2-3</w:t>
            </w:r>
            <w:r w:rsidRPr="00784909">
              <w:rPr>
                <w:rFonts w:eastAsia="Calibri"/>
                <w:sz w:val="18"/>
                <w:szCs w:val="18"/>
              </w:rPr>
              <w:t xml:space="preserve"> Products and services on disaster risk reduction and emergency telecommunications</w:t>
            </w:r>
            <w:r w:rsidR="00020199">
              <w:rPr>
                <w:rFonts w:eastAsia="Calibri"/>
                <w:sz w:val="18"/>
                <w:szCs w:val="18"/>
              </w:rPr>
              <w:t>.</w:t>
            </w:r>
          </w:p>
          <w:p w14:paraId="6CDCE997" w14:textId="796FFF55" w:rsidR="006D7B78" w:rsidRPr="00784909" w:rsidRDefault="006D7B78" w:rsidP="00825882">
            <w:pPr>
              <w:spacing w:before="0" w:line="216" w:lineRule="auto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37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3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D.2-3</w:t>
            </w:r>
            <w:ins w:id="33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: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Products and services on disaster risk reduction and emergency telecommunications</w:t>
            </w:r>
            <w:ins w:id="34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capacity building and assistance to enable member states to address all phases of disaster, such as early warning, response, relief and restoration of telecommunication networks.</w:t>
              </w:r>
            </w:ins>
          </w:p>
        </w:tc>
        <w:tc>
          <w:tcPr>
            <w:tcW w:w="3686" w:type="dxa"/>
            <w:shd w:val="clear" w:color="auto" w:fill="auto"/>
          </w:tcPr>
          <w:p w14:paraId="0B8CA6A2" w14:textId="53A1AB4D" w:rsidR="006D7B78" w:rsidRPr="00784909" w:rsidRDefault="006D7B78" w:rsidP="00825882">
            <w:pPr>
              <w:spacing w:before="0"/>
              <w:rPr>
                <w:rFonts w:cs="Arial"/>
                <w:sz w:val="18"/>
                <w:szCs w:val="18"/>
              </w:rPr>
            </w:pPr>
            <w:r w:rsidRPr="00784909">
              <w:rPr>
                <w:b/>
                <w:color w:val="5B9BD5"/>
                <w:sz w:val="18"/>
                <w:szCs w:val="18"/>
              </w:rPr>
              <w:t xml:space="preserve">D.3-3 </w:t>
            </w:r>
            <w:r w:rsidRPr="00784909">
              <w:rPr>
                <w:rFonts w:eastAsia="Calibri"/>
                <w:sz w:val="18"/>
                <w:szCs w:val="18"/>
              </w:rPr>
              <w:t xml:space="preserve">Products and services on human and institutional </w:t>
            </w:r>
            <w:r w:rsidRPr="00784909">
              <w:rPr>
                <w:sz w:val="18"/>
                <w:szCs w:val="18"/>
              </w:rPr>
              <w:t>capacity building</w:t>
            </w:r>
            <w:r w:rsidR="00020199">
              <w:rPr>
                <w:sz w:val="18"/>
                <w:szCs w:val="18"/>
              </w:rPr>
              <w:t>.</w:t>
            </w:r>
          </w:p>
          <w:p w14:paraId="71FA3D5D" w14:textId="2DE15E95" w:rsidR="006D7B78" w:rsidRPr="00784909" w:rsidRDefault="006D7B78" w:rsidP="00825882">
            <w:pPr>
              <w:spacing w:before="0"/>
              <w:rPr>
                <w:b/>
                <w:color w:val="5B9BD5"/>
                <w:sz w:val="18"/>
                <w:szCs w:val="18"/>
              </w:rPr>
            </w:pPr>
            <w:ins w:id="341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4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b/>
                <w:color w:val="5B9BD5"/>
                <w:sz w:val="18"/>
                <w:szCs w:val="18"/>
                <w:highlight w:val="cyan"/>
              </w:rPr>
              <w:t xml:space="preserve">D.3-3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Products and services on human and institutional </w:t>
            </w:r>
            <w:r w:rsidRPr="00784909">
              <w:rPr>
                <w:sz w:val="18"/>
                <w:szCs w:val="18"/>
                <w:highlight w:val="cyan"/>
              </w:rPr>
              <w:t>capacity building</w:t>
            </w:r>
            <w:ins w:id="343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>, including among others on line platforms, distance and face-to-face training programmes to enhance practical skills, shared material, taking into account partnerships with telecommunication/ICT education stakeholders.</w:t>
              </w:r>
            </w:ins>
          </w:p>
        </w:tc>
        <w:tc>
          <w:tcPr>
            <w:tcW w:w="3969" w:type="dxa"/>
            <w:shd w:val="clear" w:color="auto" w:fill="auto"/>
          </w:tcPr>
          <w:p w14:paraId="68DDAB11" w14:textId="3E7E3B1A" w:rsidR="006D7B78" w:rsidRPr="00784909" w:rsidRDefault="006D7B78" w:rsidP="00825882">
            <w:pPr>
              <w:spacing w:before="0"/>
              <w:rPr>
                <w:rFonts w:cs="Arial"/>
                <w:sz w:val="18"/>
                <w:szCs w:val="18"/>
              </w:rPr>
            </w:pPr>
            <w:r w:rsidRPr="00784909">
              <w:rPr>
                <w:b/>
                <w:color w:val="5B9BD5"/>
                <w:sz w:val="18"/>
                <w:szCs w:val="18"/>
              </w:rPr>
              <w:t xml:space="preserve">D.4-3 </w:t>
            </w:r>
            <w:r w:rsidRPr="00784909">
              <w:rPr>
                <w:rFonts w:eastAsia="Calibri"/>
                <w:sz w:val="18"/>
                <w:szCs w:val="18"/>
              </w:rPr>
              <w:t xml:space="preserve">Products and services on </w:t>
            </w:r>
            <w:r w:rsidRPr="00784909">
              <w:rPr>
                <w:sz w:val="18"/>
                <w:szCs w:val="18"/>
              </w:rPr>
              <w:t>digital inclusion of people with specific needs</w:t>
            </w:r>
            <w:r w:rsidR="00020199">
              <w:rPr>
                <w:sz w:val="18"/>
                <w:szCs w:val="18"/>
              </w:rPr>
              <w:t>.</w:t>
            </w:r>
          </w:p>
          <w:p w14:paraId="28110E33" w14:textId="1AF8A89C" w:rsidR="006D7B78" w:rsidRPr="00784909" w:rsidRDefault="006D7B78" w:rsidP="00825882">
            <w:pPr>
              <w:spacing w:before="0"/>
              <w:rPr>
                <w:b/>
                <w:color w:val="5B9BD5"/>
                <w:sz w:val="18"/>
                <w:szCs w:val="18"/>
              </w:rPr>
            </w:pPr>
            <w:ins w:id="344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4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b/>
                <w:color w:val="5B9BD5"/>
                <w:sz w:val="18"/>
                <w:szCs w:val="18"/>
                <w:highlight w:val="cyan"/>
              </w:rPr>
              <w:t xml:space="preserve">D.4-3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Products and services on </w:t>
            </w:r>
            <w:r w:rsidRPr="00784909">
              <w:rPr>
                <w:sz w:val="18"/>
                <w:szCs w:val="18"/>
                <w:highlight w:val="cyan"/>
              </w:rPr>
              <w:t xml:space="preserve">digital inclusion </w:t>
            </w:r>
            <w:ins w:id="346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>for</w:t>
              </w:r>
            </w:ins>
            <w:del w:id="347" w:author="Autor">
              <w:r w:rsidRPr="00784909">
                <w:rPr>
                  <w:sz w:val="18"/>
                  <w:szCs w:val="18"/>
                  <w:highlight w:val="cyan"/>
                </w:rPr>
                <w:delText>of</w:delText>
              </w:r>
            </w:del>
            <w:r w:rsidRPr="00784909">
              <w:rPr>
                <w:sz w:val="18"/>
                <w:szCs w:val="18"/>
                <w:highlight w:val="cyan"/>
              </w:rPr>
              <w:t xml:space="preserve"> people with specific needs</w:t>
            </w:r>
            <w:ins w:id="348" w:author="Autor">
              <w:r w:rsidRPr="00784909">
                <w:rPr>
                  <w:rFonts w:cs="Arial"/>
                  <w:sz w:val="18"/>
                  <w:szCs w:val="18"/>
                  <w:highlight w:val="cyan"/>
                </w:rPr>
                <w:t xml:space="preserve"> and vulnerable groups, such as elderly, youth, women, girls, children and indigenous people, including among others empowerment strategies, raising awareness, developing digital skills, forums of discussion and guidelines.</w:t>
              </w:r>
            </w:ins>
          </w:p>
        </w:tc>
      </w:tr>
      <w:tr w:rsidR="006D7B78" w:rsidRPr="00365FA4" w14:paraId="146EF220" w14:textId="77777777" w:rsidTr="00AF6BCB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</w:tcPr>
          <w:p w14:paraId="41646A9E" w14:textId="31BADB02" w:rsidR="006D7B78" w:rsidRPr="00784909" w:rsidRDefault="005B50F9" w:rsidP="00CA7CF4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Outputs</w:t>
            </w:r>
            <w:r w:rsidRPr="005B50F9">
              <w:rPr>
                <w:rFonts w:eastAsia="Calibri"/>
                <w:b/>
                <w:color w:val="5B9BD5"/>
                <w:sz w:val="20"/>
                <w:u w:val="single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F67855A" w14:textId="066A0CD7" w:rsidR="006D7B78" w:rsidRPr="00784909" w:rsidRDefault="006D7B78" w:rsidP="006D7B78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D.1-4</w:t>
            </w:r>
            <w:r w:rsidRPr="00784909">
              <w:rPr>
                <w:rFonts w:eastAsia="Calibri"/>
                <w:color w:val="5B9BD5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 xml:space="preserve">Study </w:t>
            </w:r>
            <w:proofErr w:type="gramStart"/>
            <w:r w:rsidRPr="00784909">
              <w:rPr>
                <w:rFonts w:eastAsia="Calibri"/>
                <w:sz w:val="18"/>
                <w:szCs w:val="18"/>
              </w:rPr>
              <w:t xml:space="preserve">Groups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</w:rPr>
              <w:t>and</w:t>
            </w:r>
            <w:proofErr w:type="gramEnd"/>
            <w:r w:rsidRPr="00784909">
              <w:rPr>
                <w:rFonts w:eastAsia="Calibri"/>
                <w:sz w:val="18"/>
                <w:szCs w:val="18"/>
              </w:rPr>
              <w:t xml:space="preserve"> guidelines, recommendations and reports of Study Groups</w:t>
            </w:r>
            <w:r w:rsidR="005B50F9">
              <w:rPr>
                <w:rFonts w:eastAsia="Calibri"/>
                <w:sz w:val="18"/>
                <w:szCs w:val="18"/>
              </w:rPr>
              <w:t>.</w:t>
            </w:r>
          </w:p>
          <w:p w14:paraId="445AF681" w14:textId="2D7B4F4D" w:rsidR="006D7B78" w:rsidRPr="00784909" w:rsidRDefault="006D7B78" w:rsidP="006D7B78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D.1-4</w:t>
            </w:r>
            <w:ins w:id="349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 xml:space="preserve">: </w:t>
              </w:r>
            </w:ins>
            <w:r w:rsidRPr="00784909">
              <w:rPr>
                <w:rFonts w:eastAsia="Calibri"/>
                <w:color w:val="5B9BD5"/>
                <w:sz w:val="18"/>
                <w:szCs w:val="18"/>
                <w:highlight w:val="cyan"/>
              </w:rPr>
              <w:t xml:space="preserve"> 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Study Groups </w:t>
            </w:r>
            <w:del w:id="35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and guidelines, recommendations and reports of Study Groups</w:t>
            </w:r>
            <w:r w:rsidR="005B50F9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5DC50A3C" w14:textId="3726660B" w:rsidR="009B1CE2" w:rsidRPr="00B83E77" w:rsidRDefault="004243A0" w:rsidP="00B138E9">
            <w:pPr>
              <w:spacing w:before="0"/>
              <w:rPr>
                <w:ins w:id="351" w:author="Author"/>
                <w:rFonts w:eastAsia="Calibri" w:cs="Arial"/>
                <w:sz w:val="18"/>
                <w:szCs w:val="18"/>
              </w:rPr>
            </w:pPr>
            <w:ins w:id="352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353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</w:ins>
            <w:r w:rsidR="00B138E9">
              <w:rPr>
                <w:rFonts w:eastAsia="Calibri"/>
                <w:b/>
                <w:color w:val="4F6228" w:themeColor="accent3" w:themeShade="80"/>
                <w:sz w:val="18"/>
                <w:szCs w:val="18"/>
                <w:highlight w:val="green"/>
              </w:rPr>
              <w:t>CH</w:t>
            </w:r>
            <w:r w:rsidRPr="009B1CE2">
              <w:rPr>
                <w:rFonts w:eastAsia="Calibri"/>
                <w:b/>
                <w:color w:val="4F6228" w:themeColor="accent3" w:themeShade="80"/>
                <w:sz w:val="18"/>
                <w:szCs w:val="18"/>
                <w:highlight w:val="green"/>
              </w:rPr>
              <w:t>N</w:t>
            </w:r>
            <w:ins w:id="354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35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] </w:t>
              </w:r>
            </w:ins>
            <w:ins w:id="356" w:author="Author">
              <w:r w:rsidR="009B1CE2" w:rsidRPr="009B1CE2">
                <w:rPr>
                  <w:rFonts w:eastAsia="Calibri" w:cs="Arial"/>
                  <w:b/>
                  <w:bCs/>
                  <w:color w:val="4F81BD" w:themeColor="accent1"/>
                  <w:sz w:val="18"/>
                  <w:szCs w:val="18"/>
                  <w:highlight w:val="green"/>
                </w:rPr>
                <w:t>D.2-4</w:t>
              </w:r>
              <w:r w:rsidR="009B1CE2" w:rsidRPr="009B1CE2">
                <w:rPr>
                  <w:rFonts w:eastAsia="Calibri" w:cs="Arial"/>
                  <w:sz w:val="18"/>
                  <w:szCs w:val="18"/>
                  <w:highlight w:val="green"/>
                </w:rPr>
                <w:t xml:space="preserve"> International terrestrial cables transit agreement; studies, concrete practices and promotion of trans-multi-country terrestrial cables</w:t>
              </w:r>
            </w:ins>
          </w:p>
          <w:p w14:paraId="70AF9B29" w14:textId="77777777" w:rsidR="006D7B78" w:rsidRPr="00784909" w:rsidRDefault="006D7B78" w:rsidP="00CA7CF4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F161B7F" w14:textId="77777777" w:rsidR="006D7B78" w:rsidRPr="00784909" w:rsidRDefault="006D7B78" w:rsidP="006D7B78">
            <w:pPr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b/>
                <w:color w:val="5B9BD5"/>
                <w:sz w:val="18"/>
                <w:szCs w:val="18"/>
              </w:rPr>
              <w:t xml:space="preserve">D.3-4 </w:t>
            </w:r>
            <w:r w:rsidRPr="00784909">
              <w:rPr>
                <w:rFonts w:eastAsia="Calibri" w:cs="Arial"/>
                <w:b/>
                <w:color w:val="5B9BD5"/>
                <w:sz w:val="18"/>
                <w:szCs w:val="18"/>
              </w:rPr>
              <w:t>Products</w:t>
            </w:r>
            <w:r w:rsidRPr="00784909">
              <w:rPr>
                <w:rFonts w:eastAsia="Calibri"/>
                <w:sz w:val="18"/>
                <w:szCs w:val="18"/>
              </w:rPr>
              <w:t xml:space="preserve"> and services on telecommunication/ICT innovation</w:t>
            </w:r>
          </w:p>
          <w:p w14:paraId="1BE06E1B" w14:textId="0E29CA74" w:rsidR="006D7B78" w:rsidRPr="00784909" w:rsidRDefault="006D7B78" w:rsidP="006D7B78">
            <w:pPr>
              <w:spacing w:before="0"/>
              <w:rPr>
                <w:b/>
                <w:color w:val="5B9BD5"/>
                <w:sz w:val="18"/>
                <w:szCs w:val="18"/>
              </w:rPr>
            </w:pPr>
            <w:ins w:id="357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5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b/>
                <w:color w:val="5B9BD5"/>
                <w:sz w:val="18"/>
                <w:szCs w:val="18"/>
                <w:highlight w:val="cyan"/>
              </w:rPr>
              <w:t xml:space="preserve">D.3-4 </w:t>
            </w:r>
            <w:r w:rsidRPr="00784909">
              <w:rPr>
                <w:rFonts w:eastAsia="Calibri" w:cs="Arial"/>
                <w:b/>
                <w:color w:val="5B9BD5"/>
                <w:sz w:val="18"/>
                <w:szCs w:val="18"/>
                <w:highlight w:val="cyan"/>
              </w:rPr>
              <w:t>Products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and services on </w:t>
            </w:r>
            <w:ins w:id="359" w:author="Autor">
              <w:r w:rsidRPr="00784909">
                <w:rPr>
                  <w:rFonts w:eastAsia="Calibri" w:cs="Arial"/>
                  <w:bCs/>
                  <w:sz w:val="18"/>
                  <w:szCs w:val="18"/>
                  <w:highlight w:val="cyan"/>
                </w:rPr>
                <w:t xml:space="preserve">strategies to promote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telecommunication/ICT innovation</w:t>
            </w:r>
            <w:ins w:id="36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  <w:lang w:val="en-US"/>
                </w:rPr>
                <w:t>, including among others information and assistance, upon requested, on developing a national innovation agenda, mechanisms for partnerships (e.g. project funding, memorandum of understanding or new instruments), development of projects, and conduction of studies.</w:t>
              </w:r>
            </w:ins>
          </w:p>
        </w:tc>
        <w:tc>
          <w:tcPr>
            <w:tcW w:w="3969" w:type="dxa"/>
            <w:shd w:val="clear" w:color="auto" w:fill="auto"/>
          </w:tcPr>
          <w:p w14:paraId="5D823893" w14:textId="38C865B5" w:rsidR="006D7B78" w:rsidRPr="00784909" w:rsidRDefault="006D7B78" w:rsidP="006D7B78">
            <w:pPr>
              <w:spacing w:before="0"/>
              <w:rPr>
                <w:rFonts w:eastAsia="Calibri" w:cs="Arial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D.4-4</w:t>
            </w:r>
            <w:r w:rsidRPr="00784909">
              <w:rPr>
                <w:rFonts w:eastAsia="Calibri"/>
                <w:sz w:val="18"/>
                <w:szCs w:val="18"/>
              </w:rPr>
              <w:t xml:space="preserve"> Products and services on ICT climate-change adaptation and mitigation</w:t>
            </w:r>
            <w:r w:rsidR="005B50F9">
              <w:rPr>
                <w:rFonts w:eastAsia="Calibri"/>
                <w:sz w:val="18"/>
                <w:szCs w:val="18"/>
              </w:rPr>
              <w:t>.</w:t>
            </w:r>
          </w:p>
          <w:p w14:paraId="0BECBF2E" w14:textId="67C13BA4" w:rsidR="006D7B78" w:rsidRPr="00784909" w:rsidRDefault="006D7B78" w:rsidP="006D7B78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61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6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D.4-4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Products and services on ICT climate-change adaptation and mitigation</w:t>
            </w:r>
            <w:ins w:id="36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, including among others promotion of strategies and dissemination of best practices on mapping vulnerable areas, development of information systems, adopting metrics, and e-waste policy.</w:t>
              </w:r>
            </w:ins>
          </w:p>
        </w:tc>
      </w:tr>
      <w:tr w:rsidR="005B50F9" w:rsidRPr="00365FA4" w14:paraId="307CD4A0" w14:textId="77777777" w:rsidTr="00AF6BCB">
        <w:trPr>
          <w:cantSplit/>
        </w:trPr>
        <w:tc>
          <w:tcPr>
            <w:tcW w:w="421" w:type="dxa"/>
            <w:shd w:val="clear" w:color="auto" w:fill="auto"/>
            <w:textDirection w:val="btLr"/>
          </w:tcPr>
          <w:p w14:paraId="26A44099" w14:textId="407E0C6B" w:rsidR="005B50F9" w:rsidRPr="00784909" w:rsidRDefault="005B50F9" w:rsidP="005B50F9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Outputs</w:t>
            </w:r>
            <w:r>
              <w:rPr>
                <w:rFonts w:eastAsia="Calibri"/>
              </w:rPr>
              <w:t xml:space="preserve"> </w:t>
            </w:r>
            <w:r w:rsidRPr="005B50F9">
              <w:rPr>
                <w:rFonts w:eastAsia="Calibri"/>
                <w:b/>
                <w:color w:val="5B9BD5"/>
                <w:sz w:val="20"/>
                <w:u w:val="single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0CE0DC3" w14:textId="6E9E037A" w:rsidR="005B50F9" w:rsidRPr="00784909" w:rsidRDefault="005B50F9" w:rsidP="005B50F9">
            <w:pPr>
              <w:spacing w:before="0"/>
              <w:rPr>
                <w:rFonts w:eastAsia="Calibri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D.1-5</w:t>
            </w:r>
            <w:r w:rsidRPr="00784909">
              <w:rPr>
                <w:rFonts w:eastAsia="Calibri"/>
                <w:sz w:val="18"/>
                <w:szCs w:val="18"/>
              </w:rPr>
              <w:t xml:space="preserve"> Platforms 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for </w:t>
            </w:r>
            <w:r w:rsidRPr="00784909">
              <w:rPr>
                <w:rFonts w:eastAsia="Calibri"/>
                <w:sz w:val="18"/>
                <w:szCs w:val="18"/>
              </w:rPr>
              <w:t>regional coordination, including Regional Development Forums (RDFs</w:t>
            </w:r>
            <w:r w:rsidRPr="00784909">
              <w:rPr>
                <w:rFonts w:eastAsia="Calibri" w:cs="Arial"/>
                <w:sz w:val="18"/>
                <w:szCs w:val="18"/>
              </w:rPr>
              <w:t xml:space="preserve">) </w:t>
            </w:r>
            <w:r w:rsidRPr="00784909">
              <w:rPr>
                <w:rFonts w:eastAsia="Calibri"/>
                <w:sz w:val="18"/>
                <w:szCs w:val="18"/>
              </w:rPr>
              <w:t>[</w:t>
            </w:r>
            <w:r w:rsidRPr="00784909">
              <w:rPr>
                <w:rFonts w:eastAsia="Calibri"/>
                <w:i/>
                <w:color w:val="5B9BD5"/>
                <w:sz w:val="18"/>
                <w:szCs w:val="18"/>
              </w:rPr>
              <w:t>New</w:t>
            </w:r>
            <w:r w:rsidRPr="00784909">
              <w:rPr>
                <w:rFonts w:eastAsia="Calibri"/>
                <w:sz w:val="18"/>
                <w:szCs w:val="18"/>
              </w:rPr>
              <w:t>]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  <w:p w14:paraId="064EEE66" w14:textId="3EF85C9A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64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6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D.1-5</w:t>
            </w:r>
            <w:ins w:id="366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 xml:space="preserve">: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Platforms </w:t>
            </w:r>
            <w:del w:id="36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for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regional </w:t>
            </w:r>
            <w:ins w:id="36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and global </w:t>
              </w:r>
            </w:ins>
            <w:r w:rsidRPr="00784909">
              <w:rPr>
                <w:rFonts w:eastAsia="Calibri"/>
                <w:sz w:val="18"/>
                <w:szCs w:val="18"/>
                <w:highlight w:val="cyan"/>
              </w:rPr>
              <w:t>coordination, including Regional Development Forums (RDFs</w:t>
            </w:r>
            <w:ins w:id="36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), Global Symposium for Regulators and other fora that enhances awareness of members</w:t>
              </w:r>
            </w:ins>
            <w:del w:id="370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 xml:space="preserve">) 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>[</w:t>
            </w:r>
            <w:r w:rsidRPr="00784909">
              <w:rPr>
                <w:rFonts w:eastAsia="Calibri"/>
                <w:i/>
                <w:color w:val="5B9BD5"/>
                <w:sz w:val="18"/>
                <w:szCs w:val="18"/>
                <w:highlight w:val="cyan"/>
              </w:rPr>
              <w:t>New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>]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D1C771A" w14:textId="77777777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E968E11" w14:textId="77777777" w:rsidR="005B50F9" w:rsidRDefault="005B50F9" w:rsidP="005B50F9">
            <w:pPr>
              <w:spacing w:before="0"/>
              <w:rPr>
                <w:rFonts w:cs="Arial"/>
                <w:sz w:val="18"/>
                <w:szCs w:val="18"/>
              </w:rPr>
            </w:pPr>
            <w:ins w:id="371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7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373" w:author="Autor">
              <w:r w:rsidRPr="00784909">
                <w:rPr>
                  <w:rFonts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D.3-5</w:t>
              </w:r>
              <w:r w:rsidRPr="00784909">
                <w:rPr>
                  <w:rFonts w:cs="Arial"/>
                  <w:color w:val="5B9BD5"/>
                  <w:sz w:val="18"/>
                  <w:szCs w:val="18"/>
                  <w:highlight w:val="cyan"/>
                </w:rPr>
                <w:t xml:space="preserve"> </w:t>
              </w:r>
              <w:r w:rsidRPr="00784909">
                <w:rPr>
                  <w:rFonts w:cs="Arial"/>
                  <w:sz w:val="18"/>
                  <w:szCs w:val="18"/>
                  <w:highlight w:val="cyan"/>
                </w:rPr>
                <w:t>Cooperation agreements and partnerships established by members within the framework of ITU.</w:t>
              </w:r>
            </w:ins>
          </w:p>
          <w:p w14:paraId="6811F530" w14:textId="1C4BD6C6" w:rsidR="009B1CE2" w:rsidRPr="00784909" w:rsidRDefault="004243A0" w:rsidP="005B50F9">
            <w:pPr>
              <w:spacing w:before="0"/>
              <w:rPr>
                <w:b/>
                <w:color w:val="5B9BD5"/>
                <w:sz w:val="18"/>
                <w:szCs w:val="18"/>
              </w:rPr>
            </w:pPr>
            <w:ins w:id="374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37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</w:ins>
            <w:r w:rsidR="00B138E9">
              <w:rPr>
                <w:rFonts w:eastAsia="Calibri"/>
                <w:b/>
                <w:color w:val="4F6228" w:themeColor="accent3" w:themeShade="80"/>
                <w:sz w:val="18"/>
                <w:szCs w:val="18"/>
                <w:highlight w:val="green"/>
              </w:rPr>
              <w:t>CHN</w:t>
            </w:r>
            <w:ins w:id="376" w:author="Cerri, Celine" w:date="2017-04-28T18:15:00Z">
              <w:r w:rsidRPr="009B1CE2">
                <w:rPr>
                  <w:rFonts w:eastAsia="Calibri"/>
                  <w:b/>
                  <w:color w:val="4F6228" w:themeColor="accent3" w:themeShade="80"/>
                  <w:sz w:val="18"/>
                  <w:szCs w:val="18"/>
                  <w:highlight w:val="green"/>
                  <w:rPrChange w:id="37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] </w:t>
              </w:r>
            </w:ins>
            <w:ins w:id="378" w:author="Author">
              <w:r w:rsidR="009B1CE2" w:rsidRPr="009B1CE2">
                <w:rPr>
                  <w:rFonts w:eastAsia="Calibri" w:cs="Arial"/>
                  <w:b/>
                  <w:bCs/>
                  <w:color w:val="4F81BD" w:themeColor="accent1"/>
                  <w:sz w:val="18"/>
                  <w:highlight w:val="green"/>
                </w:rPr>
                <w:t xml:space="preserve">D.3-5 </w:t>
              </w:r>
              <w:r w:rsidR="009B1CE2" w:rsidRPr="009B1CE2">
                <w:rPr>
                  <w:rFonts w:eastAsia="Calibri" w:cs="Arial"/>
                  <w:sz w:val="18"/>
                  <w:highlight w:val="green"/>
                </w:rPr>
                <w:t>Suggestions on optimizing schemes for telecommunication/ICT indicators</w:t>
              </w:r>
            </w:ins>
          </w:p>
        </w:tc>
        <w:tc>
          <w:tcPr>
            <w:tcW w:w="3969" w:type="dxa"/>
            <w:shd w:val="clear" w:color="auto" w:fill="auto"/>
          </w:tcPr>
          <w:p w14:paraId="13F81CFD" w14:textId="436D80D1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79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8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381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D.4-5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Products and services on increasing telecommunication/ICT affordability, including among others best practices, guidelines, studies, part</w:t>
              </w:r>
            </w:ins>
            <w:ins w:id="382" w:author="Mike Beirne" w:date="2017-04-24T17:11:00Z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n</w:t>
              </w:r>
            </w:ins>
            <w:ins w:id="383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er</w:t>
              </w:r>
              <w:del w:id="384" w:author="Mike Beirne" w:date="2017-04-24T17:11:00Z">
                <w:r w:rsidRPr="00784909" w:rsidDel="00E22D7D">
                  <w:rPr>
                    <w:rFonts w:eastAsia="Calibri" w:cs="Arial"/>
                    <w:sz w:val="18"/>
                    <w:szCs w:val="18"/>
                    <w:highlight w:val="cyan"/>
                  </w:rPr>
                  <w:delText>n</w:delText>
                </w:r>
              </w:del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ships and cooperation.</w:t>
              </w:r>
            </w:ins>
          </w:p>
        </w:tc>
      </w:tr>
      <w:tr w:rsidR="005B50F9" w:rsidRPr="00365FA4" w14:paraId="3556DB27" w14:textId="77777777" w:rsidTr="00AF6BCB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</w:tcPr>
          <w:p w14:paraId="3556DAF9" w14:textId="37AF4E64" w:rsidR="005B50F9" w:rsidRPr="00784909" w:rsidRDefault="005B50F9" w:rsidP="005B50F9">
            <w:pPr>
              <w:widowControl w:val="0"/>
              <w:spacing w:before="60" w:after="60"/>
              <w:ind w:left="57" w:right="57"/>
              <w:jc w:val="center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Outputs</w:t>
            </w:r>
            <w:r>
              <w:rPr>
                <w:rFonts w:eastAsia="Calibri"/>
              </w:rPr>
              <w:t xml:space="preserve"> </w:t>
            </w:r>
            <w:r w:rsidRPr="005B50F9">
              <w:rPr>
                <w:rFonts w:eastAsia="Calibri"/>
                <w:b/>
                <w:color w:val="5B9BD5"/>
                <w:sz w:val="20"/>
                <w:u w:val="single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46DA7DF3" w14:textId="3B9D5959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r w:rsidRPr="00784909">
              <w:rPr>
                <w:rFonts w:eastAsia="Calibri"/>
                <w:b/>
                <w:color w:val="5B9BD5"/>
                <w:sz w:val="18"/>
                <w:szCs w:val="18"/>
              </w:rPr>
              <w:t>D.1-6:</w:t>
            </w:r>
            <w:r w:rsidRPr="00784909">
              <w:rPr>
                <w:rFonts w:eastAsia="Calibri"/>
                <w:sz w:val="18"/>
                <w:szCs w:val="18"/>
              </w:rPr>
              <w:t xml:space="preserve"> </w:t>
            </w:r>
            <w:r w:rsidRPr="00784909">
              <w:rPr>
                <w:rFonts w:eastAsia="Calibri" w:cs="Arial"/>
                <w:sz w:val="18"/>
                <w:szCs w:val="18"/>
              </w:rPr>
              <w:t>Partnership platforms, products</w:t>
            </w:r>
            <w:r w:rsidRPr="00784909">
              <w:rPr>
                <w:rFonts w:eastAsia="Calibri"/>
                <w:sz w:val="18"/>
                <w:szCs w:val="18"/>
              </w:rPr>
              <w:t xml:space="preserve"> and services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  <w:p w14:paraId="3556DB04" w14:textId="1E799150" w:rsidR="005B50F9" w:rsidRPr="00784909" w:rsidRDefault="005B50F9" w:rsidP="00825882">
            <w:pPr>
              <w:spacing w:before="0" w:after="4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85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8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r w:rsidRPr="00784909">
              <w:rPr>
                <w:rFonts w:eastAsia="Calibri"/>
                <w:b/>
                <w:color w:val="5B9BD5"/>
                <w:sz w:val="18"/>
                <w:szCs w:val="18"/>
                <w:highlight w:val="cyan"/>
              </w:rPr>
              <w:t>D.1-6:</w:t>
            </w:r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</w:t>
            </w:r>
            <w:ins w:id="387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Implemented telecommunication/ICT development projects</w:t>
              </w:r>
            </w:ins>
            <w:del w:id="388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delText>Partnership platforms, products</w:delText>
              </w:r>
            </w:del>
            <w:r w:rsidRPr="00784909">
              <w:rPr>
                <w:rFonts w:eastAsia="Calibri"/>
                <w:sz w:val="18"/>
                <w:szCs w:val="18"/>
                <w:highlight w:val="cyan"/>
              </w:rPr>
              <w:t xml:space="preserve"> and services </w:t>
            </w:r>
            <w:ins w:id="389" w:author="Autor"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>related to regional initiatives</w:t>
              </w:r>
            </w:ins>
            <w:r>
              <w:rPr>
                <w:rFonts w:eastAsia="Calibri" w:cs="Arial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556DB0D" w14:textId="77777777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556DB1A" w14:textId="3B009E22" w:rsidR="005B50F9" w:rsidRPr="00784909" w:rsidRDefault="005B50F9" w:rsidP="005B50F9">
            <w:pPr>
              <w:spacing w:before="0"/>
              <w:rPr>
                <w:rFonts w:eastAsia="Calibri"/>
                <w:b/>
                <w:color w:val="5B9BD5"/>
                <w:sz w:val="18"/>
                <w:szCs w:val="18"/>
              </w:rPr>
            </w:pPr>
            <w:ins w:id="390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9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392" w:author="Autor">
              <w:r w:rsidRPr="00784909">
                <w:rPr>
                  <w:rFonts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D.3-6</w:t>
              </w:r>
              <w:r w:rsidRPr="00784909">
                <w:rPr>
                  <w:rFonts w:cs="Arial"/>
                  <w:color w:val="000000"/>
                  <w:sz w:val="18"/>
                  <w:szCs w:val="18"/>
                  <w:highlight w:val="cyan"/>
                </w:rPr>
                <w:t xml:space="preserve"> </w:t>
              </w:r>
              <w:r w:rsidRPr="00784909">
                <w:rPr>
                  <w:rFonts w:eastAsia="Calibri" w:cs="Arial"/>
                  <w:color w:val="000000"/>
                  <w:sz w:val="18"/>
                  <w:szCs w:val="18"/>
                  <w:highlight w:val="cyan"/>
                </w:rPr>
                <w:t>Products and services on the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transition to digital broadcasting and in post-transition activities, and the effectiveness of implementation of prepared guidelines.</w:t>
              </w:r>
              <w:r w:rsidRPr="00784909">
                <w:rPr>
                  <w:rFonts w:eastAsia="Calibri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969" w:type="dxa"/>
            <w:shd w:val="clear" w:color="auto" w:fill="auto"/>
          </w:tcPr>
          <w:p w14:paraId="3556DB26" w14:textId="53474879" w:rsidR="005B50F9" w:rsidRPr="00784909" w:rsidRDefault="005B50F9" w:rsidP="005B50F9">
            <w:pPr>
              <w:spacing w:before="0"/>
              <w:rPr>
                <w:sz w:val="18"/>
                <w:szCs w:val="18"/>
              </w:rPr>
            </w:pPr>
            <w:ins w:id="393" w:author="Cerri, Celine" w:date="2017-04-28T18:15:00Z">
              <w:r w:rsidRPr="00784909">
                <w:rPr>
                  <w:rFonts w:eastAsia="Calibri"/>
                  <w:b/>
                  <w:color w:val="5B9BD5"/>
                  <w:sz w:val="18"/>
                  <w:szCs w:val="18"/>
                  <w:highlight w:val="cyan"/>
                  <w:rPrChange w:id="39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 xml:space="preserve">[AMS] </w:t>
              </w:r>
            </w:ins>
            <w:ins w:id="395" w:author="Autor">
              <w:r w:rsidRPr="00784909">
                <w:rPr>
                  <w:rFonts w:eastAsia="Calibri" w:cs="Arial"/>
                  <w:b/>
                  <w:bCs/>
                  <w:color w:val="5B9BD5"/>
                  <w:sz w:val="18"/>
                  <w:szCs w:val="18"/>
                  <w:highlight w:val="cyan"/>
                </w:rPr>
                <w:t>D. 4-6</w:t>
              </w:r>
              <w:r w:rsidRPr="00784909">
                <w:rPr>
                  <w:rFonts w:eastAsia="Calibri" w:cs="Arial"/>
                  <w:sz w:val="18"/>
                  <w:szCs w:val="18"/>
                  <w:highlight w:val="cyan"/>
                </w:rPr>
                <w:t xml:space="preserve"> Products and services on leveraging universal service funds and other forms of bridging the access gap, including among others best practices, studies and guidelines.</w:t>
              </w:r>
            </w:ins>
          </w:p>
        </w:tc>
      </w:tr>
    </w:tbl>
    <w:p w14:paraId="3556DB28" w14:textId="5FC917CC" w:rsidR="00926706" w:rsidRPr="005B50F9" w:rsidRDefault="00926706" w:rsidP="00A3182E">
      <w:pPr>
        <w:pStyle w:val="AnnexNo"/>
        <w:keepLines w:val="0"/>
        <w:spacing w:before="0" w:after="0"/>
        <w:rPr>
          <w:sz w:val="20"/>
        </w:rPr>
      </w:pPr>
      <w:r w:rsidRPr="005B50F9">
        <w:rPr>
          <w:sz w:val="20"/>
        </w:rPr>
        <w:lastRenderedPageBreak/>
        <w:t>Annex A</w:t>
      </w:r>
      <w:ins w:id="396" w:author="Autor">
        <w:r w:rsidRPr="005B50F9">
          <w:rPr>
            <w:sz w:val="20"/>
          </w:rPr>
          <w:t xml:space="preserve"> </w:t>
        </w:r>
      </w:ins>
    </w:p>
    <w:p w14:paraId="3556DB29" w14:textId="77777777" w:rsidR="00926706" w:rsidRPr="005B50F9" w:rsidRDefault="00926706" w:rsidP="00A3182E">
      <w:pPr>
        <w:pStyle w:val="Annextitle"/>
        <w:keepLines w:val="0"/>
        <w:widowControl w:val="0"/>
        <w:spacing w:before="0" w:after="0"/>
        <w:rPr>
          <w:ins w:id="397" w:author="Autor"/>
          <w:sz w:val="20"/>
        </w:rPr>
      </w:pPr>
      <w:r w:rsidRPr="005B50F9">
        <w:rPr>
          <w:sz w:val="20"/>
        </w:rPr>
        <w:t xml:space="preserve">Draft ITU-D contribution to the ITU Strategic Plan for 2020-2023: objectives, outcomes, </w:t>
      </w:r>
      <w:ins w:id="398" w:author="Autor">
        <w:r w:rsidRPr="005B50F9">
          <w:rPr>
            <w:sz w:val="20"/>
          </w:rPr>
          <w:t>SDG’s</w:t>
        </w:r>
      </w:ins>
      <w:del w:id="399" w:author="Autor">
        <w:r w:rsidRPr="005B50F9">
          <w:rPr>
            <w:sz w:val="20"/>
          </w:rPr>
          <w:delText>SDGs</w:delText>
        </w:r>
      </w:del>
      <w:r w:rsidRPr="005B50F9">
        <w:rPr>
          <w:sz w:val="20"/>
        </w:rPr>
        <w:t xml:space="preserve"> and WSIS Action Lines</w:t>
      </w:r>
    </w:p>
    <w:p w14:paraId="3556DB2A" w14:textId="77777777" w:rsidR="00926706" w:rsidRPr="005B50F9" w:rsidRDefault="00926706" w:rsidP="00A3182E">
      <w:pPr>
        <w:pStyle w:val="Annextitle"/>
        <w:keepLines w:val="0"/>
        <w:widowControl w:val="0"/>
        <w:spacing w:before="0" w:after="0"/>
        <w:rPr>
          <w:sz w:val="20"/>
        </w:rPr>
      </w:pPr>
      <w:ins w:id="400" w:author="Autor">
        <w:r w:rsidRPr="005B50F9">
          <w:rPr>
            <w:sz w:val="20"/>
            <w:highlight w:val="yellow"/>
          </w:rPr>
          <w:t>[Work on this Annex will need to be done after the Objectives, Outcomes and Outputs are defined]</w:t>
        </w:r>
        <w:r w:rsidRPr="005B50F9">
          <w:rPr>
            <w:sz w:val="20"/>
          </w:rPr>
          <w:t xml:space="preserve"> </w:t>
        </w:r>
      </w:ins>
      <w:r w:rsidRPr="005B50F9">
        <w:rPr>
          <w:sz w:val="20"/>
        </w:rPr>
        <w:t xml:space="preserve"> </w:t>
      </w:r>
    </w:p>
    <w:tbl>
      <w:tblPr>
        <w:tblW w:w="160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5"/>
        <w:gridCol w:w="8"/>
        <w:gridCol w:w="3253"/>
        <w:gridCol w:w="3687"/>
        <w:gridCol w:w="4251"/>
        <w:gridCol w:w="4470"/>
      </w:tblGrid>
      <w:tr w:rsidR="00926706" w:rsidRPr="00365FA4" w14:paraId="3556DB30" w14:textId="77777777" w:rsidTr="005B50F9">
        <w:trPr>
          <w:cantSplit/>
          <w:trHeight w:val="1049"/>
          <w:tblHeader/>
          <w:del w:id="401" w:author="Autor"/>
        </w:trPr>
        <w:tc>
          <w:tcPr>
            <w:tcW w:w="433" w:type="dxa"/>
            <w:gridSpan w:val="2"/>
            <w:textDirection w:val="btLr"/>
            <w:vAlign w:val="center"/>
          </w:tcPr>
          <w:p w14:paraId="3556DB2B" w14:textId="77777777" w:rsidR="00926706" w:rsidRPr="00365FA4" w:rsidRDefault="00926706" w:rsidP="00A3182E">
            <w:pPr>
              <w:keepNext/>
              <w:spacing w:before="40" w:after="40"/>
              <w:ind w:left="113" w:right="113"/>
              <w:jc w:val="center"/>
              <w:rPr>
                <w:del w:id="402" w:author="Autor"/>
                <w:rFonts w:eastAsia="Calibri" w:cs="Arial"/>
                <w:bCs/>
                <w:color w:val="4F81BD" w:themeColor="accent1"/>
                <w:sz w:val="14"/>
                <w:szCs w:val="14"/>
              </w:rPr>
            </w:pPr>
            <w:del w:id="403" w:author="Autor">
              <w:r w:rsidRPr="00365FA4">
                <w:rPr>
                  <w:rFonts w:eastAsia="Calibri" w:cs="Arial"/>
                  <w:sz w:val="14"/>
                  <w:szCs w:val="14"/>
                </w:rPr>
                <w:delText>Objectives</w:delText>
              </w:r>
            </w:del>
          </w:p>
        </w:tc>
        <w:tc>
          <w:tcPr>
            <w:tcW w:w="3253" w:type="dxa"/>
          </w:tcPr>
          <w:p w14:paraId="3556DB2C" w14:textId="77777777" w:rsidR="00926706" w:rsidRPr="005B50F9" w:rsidRDefault="00926706" w:rsidP="00A3182E">
            <w:pPr>
              <w:keepNext/>
              <w:spacing w:before="40" w:after="40"/>
              <w:jc w:val="center"/>
              <w:rPr>
                <w:del w:id="404" w:author="Autor"/>
                <w:rFonts w:eastAsia="Calibri" w:cs="Arial"/>
                <w:sz w:val="17"/>
                <w:szCs w:val="17"/>
              </w:rPr>
            </w:pPr>
            <w:del w:id="405" w:author="Autor">
              <w:r w:rsidRPr="005B50F9">
                <w:rPr>
                  <w:rFonts w:eastAsia="Calibri" w:cs="Arial"/>
                  <w:sz w:val="17"/>
                  <w:szCs w:val="17"/>
                </w:rPr>
                <w:delText>D.1 Coordination: Foster international cooperation and agreement on telecommunication/ICT development issues</w:delText>
              </w:r>
            </w:del>
          </w:p>
        </w:tc>
        <w:tc>
          <w:tcPr>
            <w:tcW w:w="3687" w:type="dxa"/>
          </w:tcPr>
          <w:p w14:paraId="3556DB2D" w14:textId="77777777" w:rsidR="00926706" w:rsidRPr="005B50F9" w:rsidRDefault="00926706" w:rsidP="00A3182E">
            <w:pPr>
              <w:keepNext/>
              <w:spacing w:before="40" w:after="40"/>
              <w:jc w:val="center"/>
              <w:rPr>
                <w:del w:id="406" w:author="Autor"/>
                <w:rFonts w:eastAsia="Calibri" w:cs="Arial"/>
                <w:sz w:val="17"/>
                <w:szCs w:val="17"/>
              </w:rPr>
            </w:pPr>
            <w:del w:id="407" w:author="Autor">
              <w:r w:rsidRPr="005B50F9">
                <w:rPr>
                  <w:rFonts w:eastAsia="Calibri" w:cs="Arial"/>
                  <w:sz w:val="17"/>
                  <w:szCs w:val="17"/>
                </w:rPr>
                <w:delText>D.2 Modern and secure telecommunication/ICT Infrastructure: Foster the development of infrastructure and services, including building confidence and security in the use of telecommunications/ICTs</w:delText>
              </w:r>
            </w:del>
          </w:p>
        </w:tc>
        <w:tc>
          <w:tcPr>
            <w:tcW w:w="4251" w:type="dxa"/>
          </w:tcPr>
          <w:p w14:paraId="3556DB2E" w14:textId="77777777" w:rsidR="00926706" w:rsidRPr="005B50F9" w:rsidRDefault="00926706" w:rsidP="00A3182E">
            <w:pPr>
              <w:keepNext/>
              <w:spacing w:before="40" w:after="40"/>
              <w:jc w:val="center"/>
              <w:rPr>
                <w:del w:id="408" w:author="Autor"/>
                <w:rFonts w:eastAsia="Calibri" w:cs="Arial"/>
                <w:bCs/>
                <w:sz w:val="17"/>
                <w:szCs w:val="17"/>
              </w:rPr>
            </w:pPr>
            <w:del w:id="409" w:author="Autor">
              <w:r w:rsidRPr="005B50F9">
                <w:rPr>
                  <w:rFonts w:eastAsia="Calibri" w:cs="Arial"/>
                  <w:sz w:val="17"/>
                  <w:szCs w:val="17"/>
                </w:rPr>
                <w:delText>D.3 Enabling Environment: Foster an enabling policy and regulatory environment conducive to sustainable telecommunication/ICT development</w:delText>
              </w:r>
            </w:del>
          </w:p>
        </w:tc>
        <w:tc>
          <w:tcPr>
            <w:tcW w:w="4470" w:type="dxa"/>
          </w:tcPr>
          <w:p w14:paraId="3556DB2F" w14:textId="77777777" w:rsidR="00926706" w:rsidRPr="005B50F9" w:rsidRDefault="00926706" w:rsidP="00A3182E">
            <w:pPr>
              <w:keepNext/>
              <w:spacing w:before="40" w:after="40"/>
              <w:jc w:val="center"/>
              <w:rPr>
                <w:del w:id="410" w:author="Autor"/>
                <w:rFonts w:eastAsia="Calibri" w:cs="Arial"/>
                <w:bCs/>
                <w:sz w:val="17"/>
                <w:szCs w:val="17"/>
              </w:rPr>
            </w:pPr>
            <w:del w:id="411" w:author="Autor">
              <w:r w:rsidRPr="005B50F9">
                <w:rPr>
                  <w:rFonts w:eastAsia="Calibri" w:cs="Arial"/>
                  <w:sz w:val="17"/>
                  <w:szCs w:val="17"/>
                </w:rPr>
                <w:delText>D.4 Inclusive Digital Society: Foster the development and use of telecommunications/ICTs and applications to empower people and societies for socio-economic development and environmental protection</w:delText>
              </w:r>
            </w:del>
          </w:p>
        </w:tc>
      </w:tr>
      <w:tr w:rsidR="00926706" w:rsidRPr="00365FA4" w14:paraId="3556DB6C" w14:textId="77777777" w:rsidTr="005B50F9">
        <w:trPr>
          <w:cantSplit/>
          <w:trHeight w:val="6961"/>
        </w:trPr>
        <w:tc>
          <w:tcPr>
            <w:tcW w:w="425" w:type="dxa"/>
            <w:shd w:val="clear" w:color="auto" w:fill="auto"/>
            <w:textDirection w:val="btLr"/>
            <w:vAlign w:val="center"/>
          </w:tcPr>
          <w:p w14:paraId="3556DB31" w14:textId="77777777" w:rsidR="00926706" w:rsidRPr="00365FA4" w:rsidRDefault="00926706" w:rsidP="00627D25">
            <w:pPr>
              <w:widowControl w:val="0"/>
              <w:spacing w:after="60"/>
              <w:ind w:left="113" w:right="113"/>
              <w:jc w:val="center"/>
              <w:rPr>
                <w:rFonts w:eastAsia="Calibri"/>
                <w:b/>
                <w:color w:val="5B9BD5"/>
                <w:sz w:val="14"/>
                <w:szCs w:val="14"/>
              </w:rPr>
            </w:pPr>
            <w:r w:rsidRPr="00365FA4">
              <w:rPr>
                <w:rFonts w:eastAsia="Calibri"/>
                <w:b/>
                <w:color w:val="5B9BD5"/>
                <w:sz w:val="14"/>
                <w:szCs w:val="14"/>
              </w:rPr>
              <w:t>Outcomes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556DB32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D.1-1</w:t>
            </w:r>
            <w:r w:rsidRPr="005B50F9">
              <w:rPr>
                <w:rFonts w:eastAsia="Calibri" w:cs="Arial"/>
                <w:sz w:val="17"/>
                <w:szCs w:val="17"/>
              </w:rPr>
              <w:t>:  Enhanced review and increased level of agreement on the draft ITU-D contribution to the draft ITU strategic plan, the World Telecommunication Development Conference (WTDC) Declaration, and the WTDC Action Plan.</w:t>
            </w:r>
          </w:p>
          <w:p w14:paraId="3556DB33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D.1-1 - D.1-6 and D.1-8 –- D.1-10</w:t>
            </w:r>
          </w:p>
          <w:p w14:paraId="3556DB34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1, 3, 5, 10, 16 and 17</w:t>
            </w:r>
          </w:p>
          <w:p w14:paraId="3556DB35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b/>
                <w:color w:val="5B9BD5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 and C11</w:t>
            </w:r>
          </w:p>
          <w:p w14:paraId="3556DB36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D.1-2</w:t>
            </w:r>
            <w:r w:rsidRPr="005B50F9">
              <w:rPr>
                <w:rFonts w:eastAsia="Calibri" w:cs="Arial"/>
                <w:sz w:val="17"/>
                <w:szCs w:val="17"/>
              </w:rPr>
              <w:t>: Assessment of the implementation of the Action Plan and of the WSIS Plan of Action.</w:t>
            </w:r>
          </w:p>
          <w:p w14:paraId="3556DB37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 D.1-7</w:t>
            </w:r>
          </w:p>
          <w:p w14:paraId="3556DB38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b/>
                <w:color w:val="5B9BD5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 xml:space="preserve">Contributes to achievement of SDG Goals 1, 3, 5, 10, 16 and </w:t>
            </w:r>
            <w:ins w:id="412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t>17</w:t>
              </w:r>
              <w:r w:rsidRPr="005B50F9">
                <w:rPr>
                  <w:rFonts w:eastAsia="Calibri" w:cs="Arial"/>
                  <w:color w:val="ED7D31"/>
                  <w:sz w:val="17"/>
                  <w:szCs w:val="17"/>
                </w:rPr>
                <w:t>Contributes</w:t>
              </w:r>
            </w:ins>
            <w:del w:id="413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>17</w:delText>
              </w:r>
              <w:r w:rsidRPr="005B50F9">
                <w:rPr>
                  <w:rFonts w:eastAsia="Calibri" w:cs="Arial"/>
                  <w:color w:val="7030A0"/>
                  <w:sz w:val="17"/>
                  <w:szCs w:val="17"/>
                </w:rPr>
                <w:delText xml:space="preserve"> </w:delText>
              </w:r>
              <w:r w:rsidRPr="005B50F9">
                <w:rPr>
                  <w:rFonts w:eastAsia="Calibri" w:cs="Arial"/>
                  <w:color w:val="C0504D" w:themeColor="accent2"/>
                  <w:sz w:val="17"/>
                  <w:szCs w:val="17"/>
                </w:rPr>
                <w:delText>Contributes</w:delText>
              </w:r>
            </w:del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 and C11</w:t>
            </w:r>
          </w:p>
          <w:p w14:paraId="3556DB39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D.1-3</w:t>
            </w:r>
            <w:r w:rsidRPr="005B50F9">
              <w:rPr>
                <w:rFonts w:eastAsia="Calibri" w:cs="Arial"/>
                <w:sz w:val="17"/>
                <w:szCs w:val="17"/>
              </w:rPr>
              <w:t>: Enhanced knowledge-sharing, dialogue and partnership among Member States, Sector Members, Associates, Academia</w:t>
            </w:r>
            <w:ins w:id="414" w:author="Autor">
              <w:r w:rsidRPr="005B50F9">
                <w:rPr>
                  <w:rFonts w:eastAsia="Calibri" w:cs="Arial"/>
                  <w:sz w:val="17"/>
                  <w:szCs w:val="17"/>
                </w:rPr>
                <w:t>,</w:t>
              </w:r>
            </w:ins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/>
                <w:sz w:val="17"/>
                <w:szCs w:val="17"/>
              </w:rPr>
              <w:t>and other stakeholders on telecommunication/ICT issues.</w:t>
            </w:r>
          </w:p>
          <w:p w14:paraId="3556DB3A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 xml:space="preserve">Consolidated from 2016-2019 Strategic Plan Outcomes D.1-5, D.1-13 and </w:t>
            </w:r>
            <w:del w:id="415" w:author="Autor">
              <w:r w:rsidRPr="005B50F9">
                <w:rPr>
                  <w:rFonts w:eastAsia="Calibri" w:cs="Arial"/>
                  <w:i/>
                  <w:iCs/>
                  <w:color w:val="4F81BD" w:themeColor="accent1"/>
                  <w:sz w:val="17"/>
                  <w:szCs w:val="17"/>
                </w:rPr>
                <w:delText xml:space="preserve"> </w:delText>
              </w:r>
            </w:del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D.1-14</w:t>
            </w:r>
          </w:p>
          <w:p w14:paraId="3556DB3B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10662B"/>
                <w:sz w:val="17"/>
                <w:szCs w:val="17"/>
              </w:rPr>
            </w:pPr>
            <w:r w:rsidRPr="005B50F9">
              <w:rPr>
                <w:rFonts w:eastAsia="Calibri"/>
                <w:color w:val="10662B"/>
                <w:sz w:val="17"/>
                <w:szCs w:val="17"/>
              </w:rPr>
              <w:t>Contributes to achievement of SDG Goals 1, 3, 5, 10, 16 and 17</w:t>
            </w:r>
          </w:p>
          <w:p w14:paraId="3556DB3C" w14:textId="77777777" w:rsidR="00926706" w:rsidRPr="005B50F9" w:rsidRDefault="00926706" w:rsidP="00627D25">
            <w:pPr>
              <w:widowControl w:val="0"/>
              <w:spacing w:before="0"/>
              <w:rPr>
                <w:ins w:id="416" w:author="Autor"/>
                <w:rFonts w:eastAsia="Calibri" w:cs="Arial"/>
                <w:color w:val="ED7D31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 and C11</w:t>
            </w:r>
          </w:p>
          <w:p w14:paraId="3556DB3D" w14:textId="77777777" w:rsidR="00926706" w:rsidRPr="005B50F9" w:rsidRDefault="00926706" w:rsidP="00627D25">
            <w:pPr>
              <w:spacing w:before="0"/>
              <w:rPr>
                <w:rFonts w:eastAsia="Calibri"/>
                <w:b/>
                <w:color w:val="5B9BD5"/>
                <w:sz w:val="17"/>
                <w:szCs w:val="17"/>
              </w:rPr>
            </w:pPr>
          </w:p>
        </w:tc>
        <w:tc>
          <w:tcPr>
            <w:tcW w:w="3687" w:type="dxa"/>
            <w:shd w:val="clear" w:color="auto" w:fill="auto"/>
          </w:tcPr>
          <w:p w14:paraId="3556DB3E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D.2-1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: Enhanced capacity of ITU Membership to make available resilient telecommunication/ICT infrastructure and services, including broadband and broadcasting, bridging the digital standardization gap, conformance and interoperability and spectrum management. </w:t>
            </w:r>
          </w:p>
          <w:p w14:paraId="3556DB3F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i/>
                <w:iCs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D.2-3 –- D.2-6</w:t>
            </w:r>
          </w:p>
          <w:p w14:paraId="3556DB40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1, 3, 5, 8, 9, 10, 11, 16 and 17</w:t>
            </w:r>
          </w:p>
          <w:p w14:paraId="3556DB41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C1, C2, C3, C9, and C11</w:t>
            </w:r>
          </w:p>
          <w:p w14:paraId="3556DB42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D.2-2</w:t>
            </w:r>
            <w:r w:rsidRPr="005B50F9">
              <w:rPr>
                <w:rFonts w:eastAsia="Calibri" w:cs="Arial"/>
                <w:sz w:val="17"/>
                <w:szCs w:val="17"/>
              </w:rPr>
              <w:t>: Enhanced capacity of ITU Membership to effectively respond to cyber threats and develop national cybersecurity strategies and capabilities, including capacity building.</w:t>
            </w:r>
          </w:p>
          <w:p w14:paraId="3556DB43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i/>
                <w:iCs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D.3-1 – D.3.-3</w:t>
            </w:r>
          </w:p>
          <w:p w14:paraId="3556DB44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4, 9, 11 and 16</w:t>
            </w:r>
          </w:p>
          <w:p w14:paraId="3556DB45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C5</w:t>
            </w:r>
          </w:p>
          <w:p w14:paraId="3556DB46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D.2-3</w:t>
            </w:r>
            <w:r w:rsidRPr="005B50F9">
              <w:rPr>
                <w:rFonts w:eastAsia="Calibri" w:cs="Arial"/>
                <w:sz w:val="17"/>
                <w:szCs w:val="17"/>
              </w:rPr>
              <w:t>: Strengthened capacity of Member States to use telecommunication/ICT for disaster risk reduction and emergency telecommunications.</w:t>
            </w:r>
          </w:p>
          <w:p w14:paraId="3556DB47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i/>
                <w:iCs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D.5-4 – D.5-7</w:t>
            </w:r>
          </w:p>
          <w:p w14:paraId="3556DB48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 xml:space="preserve">Contributes to achievement of SDG Goals 1, 3, 5, 9, 11 and 13 </w:t>
            </w:r>
          </w:p>
          <w:p w14:paraId="3556DB49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C2 and C7</w:t>
            </w:r>
          </w:p>
          <w:p w14:paraId="3556DB4A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833C0B"/>
                <w:sz w:val="17"/>
                <w:szCs w:val="17"/>
              </w:rPr>
            </w:pPr>
            <w:ins w:id="417" w:author="Autor">
              <w:r w:rsidRPr="005B50F9">
                <w:rPr>
                  <w:rFonts w:eastAsia="Calibri" w:cs="Arial"/>
                  <w:color w:val="833C0B"/>
                  <w:sz w:val="17"/>
                  <w:szCs w:val="17"/>
                </w:rPr>
                <w:t xml:space="preserve"> </w:t>
              </w:r>
            </w:ins>
          </w:p>
        </w:tc>
        <w:tc>
          <w:tcPr>
            <w:tcW w:w="4251" w:type="dxa"/>
            <w:shd w:val="clear" w:color="auto" w:fill="auto"/>
          </w:tcPr>
          <w:p w14:paraId="3556DB4B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D.3-1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: Strengthened capacity of Member States to develop enabling policy, legal and regulatory frameworks conducive to development of telecommunications/ICTs. </w:t>
            </w:r>
          </w:p>
          <w:p w14:paraId="3556DB4C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i/>
                <w:iCs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D.2-1 and D.2-2</w:t>
            </w:r>
          </w:p>
          <w:p w14:paraId="3556DB4D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2, 4, 5, 8, 9, 10, 11, 16, and 17</w:t>
            </w:r>
          </w:p>
          <w:p w14:paraId="3556DB4E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C6</w:t>
            </w:r>
          </w:p>
          <w:p w14:paraId="3556DB4F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D.3-2</w:t>
            </w:r>
            <w:r w:rsidRPr="005B50F9">
              <w:rPr>
                <w:rFonts w:eastAsia="Calibri"/>
                <w:b/>
                <w:color w:val="44546A"/>
                <w:sz w:val="17"/>
                <w:szCs w:val="17"/>
              </w:rPr>
              <w:t xml:space="preserve">: </w:t>
            </w:r>
            <w:r w:rsidRPr="005B50F9">
              <w:rPr>
                <w:rFonts w:eastAsia="Calibri" w:cs="Arial"/>
                <w:sz w:val="17"/>
                <w:szCs w:val="17"/>
              </w:rPr>
              <w:t>Strengthened capacity of Member States to produce high-quality, internationally comparable ICT statistics based on agreed standards and methodologies.</w:t>
            </w:r>
          </w:p>
          <w:p w14:paraId="3556DB50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D.4-4 and D.4-5</w:t>
            </w:r>
          </w:p>
          <w:p w14:paraId="3556DB51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1- 17</w:t>
            </w:r>
            <w:del w:id="418" w:author="Autor">
              <w:r w:rsidRPr="005B50F9" w:rsidDel="00BF2CD6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52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C1 -  C11 </w:t>
            </w:r>
          </w:p>
          <w:p w14:paraId="3556DB53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D.3-3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: Improved human and institutional capacity of ITU Membership to tap into the full potential of telecommunications/ICTs. </w:t>
            </w:r>
          </w:p>
          <w:p w14:paraId="3556DB54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D.4-1 - D.4-3</w:t>
            </w:r>
          </w:p>
          <w:p w14:paraId="3556DB55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1, 2, 3, 4, 5, 6, 12, 13, 14, 16 and 17</w:t>
            </w:r>
            <w:del w:id="419" w:author="Autor">
              <w:r w:rsidRPr="005B50F9" w:rsidDel="00BF2CD6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56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C4</w:t>
            </w:r>
          </w:p>
          <w:p w14:paraId="3556DB57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 xml:space="preserve">D.3-4: </w:t>
            </w:r>
            <w:r w:rsidRPr="005B50F9">
              <w:rPr>
                <w:rFonts w:eastAsia="Calibri" w:cs="Arial"/>
                <w:sz w:val="17"/>
                <w:szCs w:val="17"/>
              </w:rPr>
              <w:t>Strengthened capacity of ITU Membership to integrate telecommunication/ICT innovation in national development agendas.</w:t>
            </w:r>
          </w:p>
          <w:p w14:paraId="3556DB58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i/>
                <w:iCs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D.2-7 and D.2-8</w:t>
            </w:r>
          </w:p>
          <w:p w14:paraId="3556DB59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color w:val="10662B"/>
                <w:sz w:val="17"/>
                <w:szCs w:val="17"/>
              </w:rPr>
            </w:pPr>
            <w:r w:rsidRPr="005B50F9">
              <w:rPr>
                <w:rFonts w:eastAsia="Calibri" w:cs="Arial"/>
                <w:color w:val="10662B"/>
                <w:sz w:val="17"/>
                <w:szCs w:val="17"/>
              </w:rPr>
              <w:t>Contributes to achievement of SDG Goals 1, 2, 3, 4, 5, 9, 12, 16 and 17</w:t>
            </w:r>
            <w:del w:id="420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5A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 w:cs="Arial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C1, C2, C3, C4, C5, C6, C7, and C11</w:t>
            </w:r>
          </w:p>
        </w:tc>
        <w:tc>
          <w:tcPr>
            <w:tcW w:w="4470" w:type="dxa"/>
            <w:shd w:val="clear" w:color="auto" w:fill="auto"/>
          </w:tcPr>
          <w:p w14:paraId="3556DB5B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D-4-1</w:t>
            </w:r>
            <w:r w:rsidRPr="005B50F9">
              <w:rPr>
                <w:rFonts w:eastAsia="Calibri"/>
                <w:sz w:val="17"/>
                <w:szCs w:val="17"/>
              </w:rPr>
              <w:t xml:space="preserve">:  Improved access to and use of telecommunication/ICT in </w:t>
            </w:r>
            <w:r w:rsidRPr="005B50F9">
              <w:rPr>
                <w:sz w:val="17"/>
                <w:szCs w:val="17"/>
              </w:rPr>
              <w:t>Least Developed Countries (</w:t>
            </w:r>
            <w:r w:rsidRPr="005B50F9">
              <w:rPr>
                <w:rFonts w:eastAsia="Calibri"/>
                <w:sz w:val="17"/>
                <w:szCs w:val="17"/>
              </w:rPr>
              <w:t xml:space="preserve">LDCs), </w:t>
            </w:r>
            <w:r w:rsidRPr="005B50F9">
              <w:rPr>
                <w:sz w:val="17"/>
                <w:szCs w:val="17"/>
              </w:rPr>
              <w:t xml:space="preserve">small island developing states (SIDS) and landlocked developing countries (LLDCs) </w:t>
            </w:r>
            <w:r w:rsidRPr="005B50F9">
              <w:rPr>
                <w:rFonts w:eastAsia="Calibri"/>
                <w:sz w:val="17"/>
                <w:szCs w:val="17"/>
              </w:rPr>
              <w:t>and countries with economies in transition.</w:t>
            </w:r>
          </w:p>
          <w:p w14:paraId="3556DB5C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D.4-9 – D.4-10</w:t>
            </w:r>
          </w:p>
          <w:p w14:paraId="3556DB5D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10662B"/>
                <w:sz w:val="17"/>
                <w:szCs w:val="17"/>
              </w:rPr>
            </w:pPr>
            <w:r w:rsidRPr="005B50F9">
              <w:rPr>
                <w:rFonts w:eastAsia="Calibri"/>
                <w:color w:val="10662B"/>
                <w:sz w:val="17"/>
                <w:szCs w:val="17"/>
              </w:rPr>
              <w:t>Contributes to achievement of SDG Goals 1, 3, 7, 8, 9, 11, 13 and 17</w:t>
            </w:r>
            <w:ins w:id="421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t xml:space="preserve"> </w:t>
              </w:r>
            </w:ins>
          </w:p>
          <w:p w14:paraId="3556DB5E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ED7D31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C2 and C6 and C7</w:t>
            </w:r>
          </w:p>
          <w:p w14:paraId="3556DB5F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b/>
                <w:sz w:val="17"/>
                <w:szCs w:val="17"/>
                <w:highlight w:val="green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D.4-2</w:t>
            </w:r>
            <w:r w:rsidRPr="005B50F9">
              <w:rPr>
                <w:rFonts w:eastAsia="Calibri"/>
                <w:sz w:val="17"/>
                <w:szCs w:val="17"/>
              </w:rPr>
              <w:t>: Improved capacity of ITU Membership to leverage ICT applications, including mobile, in high-priority areas (e.g. health, agriculture, commerce, governance, education, finance).</w:t>
            </w:r>
          </w:p>
          <w:p w14:paraId="3556DB60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i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D.3-4 -  D.3-6</w:t>
            </w:r>
          </w:p>
          <w:p w14:paraId="3556DB61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10662B"/>
                <w:sz w:val="17"/>
                <w:szCs w:val="17"/>
              </w:rPr>
            </w:pPr>
            <w:r w:rsidRPr="005B50F9">
              <w:rPr>
                <w:rFonts w:eastAsia="Calibri"/>
                <w:color w:val="10662B"/>
                <w:sz w:val="17"/>
                <w:szCs w:val="17"/>
              </w:rPr>
              <w:t xml:space="preserve">Contributes to achievement of SDG Goals 2, 3, 4, 6, 7 and 11 </w:t>
            </w:r>
            <w:del w:id="422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62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  <w:lang w:val="pl-PL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  <w:lang w:val="pl-PL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  <w:lang w:val="pl-PL"/>
              </w:rPr>
              <w:t xml:space="preserve"> AL C7</w:t>
            </w:r>
          </w:p>
          <w:p w14:paraId="3556DB63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D.4-3</w:t>
            </w:r>
            <w:r w:rsidRPr="005B50F9">
              <w:rPr>
                <w:rFonts w:eastAsia="Calibri"/>
                <w:b/>
                <w:sz w:val="17"/>
                <w:szCs w:val="17"/>
              </w:rPr>
              <w:t xml:space="preserve">: </w:t>
            </w:r>
            <w:r w:rsidRPr="005B50F9">
              <w:rPr>
                <w:rFonts w:eastAsia="Calibri"/>
                <w:sz w:val="17"/>
                <w:szCs w:val="17"/>
              </w:rPr>
              <w:t xml:space="preserve">Strengthened capacity of ITU Membership to develop strategies, policies and practices </w:t>
            </w:r>
            <w:del w:id="423" w:author="Autor">
              <w:r w:rsidRPr="005B50F9">
                <w:rPr>
                  <w:rFonts w:eastAsia="Calibri" w:cs="Arial"/>
                  <w:sz w:val="17"/>
                  <w:szCs w:val="17"/>
                </w:rPr>
                <w:delText xml:space="preserve">for </w:delText>
              </w:r>
            </w:del>
            <w:r w:rsidRPr="005B50F9">
              <w:rPr>
                <w:rFonts w:eastAsia="Calibri"/>
                <w:sz w:val="17"/>
                <w:szCs w:val="17"/>
              </w:rPr>
              <w:t>digital inclusion, especially people with specific needs.</w:t>
            </w:r>
          </w:p>
          <w:p w14:paraId="3556DB64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D.4-6-D.4-8</w:t>
            </w:r>
          </w:p>
          <w:p w14:paraId="3556DB65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10662B"/>
                <w:sz w:val="17"/>
                <w:szCs w:val="17"/>
              </w:rPr>
            </w:pPr>
            <w:r w:rsidRPr="005B50F9">
              <w:rPr>
                <w:rFonts w:eastAsia="Calibri"/>
                <w:color w:val="10662B"/>
                <w:sz w:val="17"/>
                <w:szCs w:val="17"/>
              </w:rPr>
              <w:t>Contributes to achievement of SDG Goals 4, 5, 8, 10, 11 and 17</w:t>
            </w:r>
            <w:del w:id="424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66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C2, C3, C4, C6, C7, and C8</w:t>
            </w:r>
          </w:p>
          <w:p w14:paraId="3556DB67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b/>
                <w:color w:val="5B9BD5"/>
                <w:sz w:val="17"/>
                <w:szCs w:val="17"/>
              </w:rPr>
              <w:t>D.4-4</w:t>
            </w:r>
            <w:r w:rsidRPr="005B50F9">
              <w:rPr>
                <w:rFonts w:eastAsia="Calibri"/>
                <w:b/>
                <w:sz w:val="17"/>
                <w:szCs w:val="17"/>
              </w:rPr>
              <w:t xml:space="preserve">: </w:t>
            </w:r>
            <w:r w:rsidRPr="005B50F9">
              <w:rPr>
                <w:rFonts w:eastAsia="Calibri"/>
                <w:sz w:val="17"/>
                <w:szCs w:val="17"/>
              </w:rPr>
              <w:t>Enhanced capacity of ITU Membership to develop ICT strategies and solutions on climate-change adaptation and mitigation.</w:t>
            </w:r>
          </w:p>
          <w:p w14:paraId="3556DB68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  <w:r w:rsidRPr="005B50F9">
              <w:rPr>
                <w:rFonts w:eastAsia="Calibri"/>
                <w:i/>
                <w:color w:val="5B9BD5"/>
                <w:sz w:val="17"/>
                <w:szCs w:val="17"/>
              </w:rPr>
              <w:t>Consolidated from 2016-2019 Strategic Plan Outcomes D.5-1 – D.5-3</w:t>
            </w:r>
          </w:p>
          <w:p w14:paraId="3556DB69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color w:val="10662B"/>
                <w:sz w:val="17"/>
                <w:szCs w:val="17"/>
              </w:rPr>
            </w:pPr>
            <w:r w:rsidRPr="005B50F9">
              <w:rPr>
                <w:rFonts w:eastAsia="Calibri"/>
                <w:color w:val="10662B"/>
                <w:sz w:val="17"/>
                <w:szCs w:val="17"/>
              </w:rPr>
              <w:t>Contributes to achievement of SDG Goals 3, 5, 11 and 13</w:t>
            </w:r>
            <w:del w:id="425" w:author="Autor">
              <w:r w:rsidRPr="005B50F9">
                <w:rPr>
                  <w:rFonts w:eastAsia="Calibri" w:cs="Arial"/>
                  <w:color w:val="10662B"/>
                  <w:sz w:val="17"/>
                  <w:szCs w:val="17"/>
                </w:rPr>
                <w:delText xml:space="preserve"> </w:delText>
              </w:r>
            </w:del>
          </w:p>
          <w:p w14:paraId="3556DB6A" w14:textId="77777777" w:rsidR="00926706" w:rsidRPr="005B50F9" w:rsidRDefault="00926706" w:rsidP="00627D25">
            <w:pPr>
              <w:widowControl w:val="0"/>
              <w:spacing w:before="0"/>
              <w:rPr>
                <w:ins w:id="426" w:author="Autor"/>
                <w:rFonts w:eastAsia="Calibri" w:cs="Arial"/>
                <w:color w:val="ED7D31"/>
                <w:sz w:val="17"/>
                <w:szCs w:val="17"/>
              </w:rPr>
            </w:pP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Contributes to facilitation of implementation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of</w:t>
            </w:r>
            <w:r w:rsidRPr="005B50F9">
              <w:rPr>
                <w:rFonts w:eastAsia="Calibri" w:cs="Arial"/>
                <w:sz w:val="17"/>
                <w:szCs w:val="17"/>
              </w:rPr>
              <w:t xml:space="preserve"> </w:t>
            </w:r>
            <w:r w:rsidRPr="005B50F9">
              <w:rPr>
                <w:rFonts w:eastAsia="Calibri" w:cs="Arial"/>
                <w:color w:val="C0504D" w:themeColor="accent2"/>
                <w:sz w:val="17"/>
                <w:szCs w:val="17"/>
              </w:rPr>
              <w:t>WSIS</w:t>
            </w:r>
            <w:r w:rsidRPr="005B50F9">
              <w:rPr>
                <w:rFonts w:eastAsia="Calibri"/>
                <w:color w:val="ED7D31"/>
                <w:sz w:val="17"/>
                <w:szCs w:val="17"/>
              </w:rPr>
              <w:t xml:space="preserve"> AL C7</w:t>
            </w:r>
          </w:p>
          <w:p w14:paraId="3556DB6B" w14:textId="77777777" w:rsidR="00926706" w:rsidRPr="005B50F9" w:rsidRDefault="00926706" w:rsidP="00627D25">
            <w:pPr>
              <w:widowControl w:val="0"/>
              <w:spacing w:before="0"/>
              <w:rPr>
                <w:rFonts w:eastAsia="Calibri"/>
                <w:sz w:val="17"/>
                <w:szCs w:val="17"/>
              </w:rPr>
            </w:pPr>
          </w:p>
        </w:tc>
      </w:tr>
    </w:tbl>
    <w:p w14:paraId="3556DE14" w14:textId="10745EEC" w:rsidR="002770B1" w:rsidRPr="00365FA4" w:rsidRDefault="00926706" w:rsidP="005B50F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sz w:val="14"/>
          <w:szCs w:val="14"/>
        </w:rPr>
      </w:pPr>
      <w:r w:rsidRPr="00365FA4">
        <w:rPr>
          <w:sz w:val="14"/>
          <w:szCs w:val="14"/>
        </w:rPr>
        <w:t>____________________________</w:t>
      </w:r>
    </w:p>
    <w:sectPr w:rsidR="002770B1" w:rsidRPr="00365FA4" w:rsidSect="00076615">
      <w:pgSz w:w="16834" w:h="11907" w:orient="landscape" w:code="9"/>
      <w:pgMar w:top="1134" w:right="1418" w:bottom="1134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623E" w14:textId="77777777" w:rsidR="007446C1" w:rsidRDefault="007446C1">
      <w:r>
        <w:separator/>
      </w:r>
    </w:p>
  </w:endnote>
  <w:endnote w:type="continuationSeparator" w:id="0">
    <w:p w14:paraId="50E4354B" w14:textId="77777777" w:rsidR="007446C1" w:rsidRDefault="0074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6DE42" w14:textId="77777777" w:rsidR="00627D25" w:rsidRPr="008802F9" w:rsidRDefault="000B3E94" w:rsidP="00B80157">
    <w:pPr>
      <w:pStyle w:val="Footer"/>
      <w:jc w:val="center"/>
    </w:pPr>
    <w:hyperlink r:id="rId1" w:history="1">
      <w:r w:rsidR="00627D25" w:rsidRPr="00E5750F">
        <w:rPr>
          <w:rStyle w:val="Hyperlink"/>
          <w:caps w:val="0"/>
          <w:noProof w:val="0"/>
          <w:sz w:val="18"/>
          <w:szCs w:val="18"/>
          <w:lang w:val="en-US"/>
        </w:rPr>
        <w:t>http://www.itu.int/ITU-D/TDAG/</w:t>
      </w:r>
    </w:hyperlink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39FA" w14:textId="77777777" w:rsidR="007446C1" w:rsidRDefault="007446C1">
      <w:r>
        <w:t>____________________</w:t>
      </w:r>
    </w:p>
  </w:footnote>
  <w:footnote w:type="continuationSeparator" w:id="0">
    <w:p w14:paraId="38240799" w14:textId="77777777" w:rsidR="007446C1" w:rsidRDefault="007446C1">
      <w:r>
        <w:continuationSeparator/>
      </w:r>
    </w:p>
  </w:footnote>
  <w:footnote w:id="1">
    <w:p w14:paraId="2D2FDD5C" w14:textId="77777777" w:rsidR="00825882" w:rsidRPr="00A3182E" w:rsidRDefault="00825882" w:rsidP="00825882">
      <w:pPr>
        <w:pStyle w:val="FootnoteText"/>
        <w:rPr>
          <w:ins w:id="332" w:author="Autor"/>
          <w:sz w:val="18"/>
          <w:szCs w:val="18"/>
          <w:lang w:val="en-US"/>
        </w:rPr>
      </w:pPr>
      <w:ins w:id="333" w:author="Autor">
        <w:r>
          <w:rPr>
            <w:rStyle w:val="FootnoteReference"/>
          </w:rPr>
          <w:footnoteRef/>
        </w:r>
        <w:r>
          <w:t xml:space="preserve"> </w:t>
        </w:r>
        <w:r w:rsidRPr="00A3182E">
          <w:rPr>
            <w:sz w:val="18"/>
            <w:szCs w:val="18"/>
          </w:rPr>
          <w:t xml:space="preserve">Within the context of the Outputs of the ITU-D contribution to the ITU Strategic Plan, </w:t>
        </w:r>
        <w:r w:rsidRPr="00A3182E">
          <w:rPr>
            <w:sz w:val="18"/>
            <w:szCs w:val="18"/>
            <w:lang w:val="en-US"/>
          </w:rPr>
          <w:t>“products and services” refers to activities within the mandate of ITU-D as defined by Article 21 of the ITU Constitution, including among others, capacity building and dissemination of ITU expertise and knowledge.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6DE41" w14:textId="77777777" w:rsidR="00627D25" w:rsidRPr="00926706" w:rsidRDefault="00627D25" w:rsidP="00926706">
    <w:pPr>
      <w:tabs>
        <w:tab w:val="clear" w:pos="794"/>
        <w:tab w:val="clear" w:pos="1191"/>
        <w:tab w:val="clear" w:pos="1588"/>
        <w:tab w:val="clear" w:pos="1985"/>
        <w:tab w:val="center" w:pos="7088"/>
        <w:tab w:val="right" w:pos="13997"/>
      </w:tabs>
      <w:spacing w:before="0" w:after="120"/>
      <w:ind w:right="1"/>
      <w:rPr>
        <w:rStyle w:val="PageNumber"/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6D271A">
      <w:rPr>
        <w:sz w:val="22"/>
        <w:szCs w:val="22"/>
        <w:lang w:val="de-CH"/>
      </w:rPr>
      <w:t>ITU-D/</w:t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17</w:t>
    </w:r>
    <w:r w:rsidRPr="00A54E72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22</w:t>
    </w:r>
    <w:r w:rsidRPr="00A54E72">
      <w:rPr>
        <w:sz w:val="22"/>
        <w:szCs w:val="22"/>
        <w:lang w:val="de-CH"/>
      </w:rPr>
      <w:t>/</w:t>
    </w:r>
    <w:r>
      <w:rPr>
        <w:sz w:val="22"/>
        <w:szCs w:val="22"/>
        <w:lang w:val="de-CH"/>
      </w:rPr>
      <w:t>47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79772E">
      <w:rPr>
        <w:noProof/>
        <w:sz w:val="22"/>
        <w:szCs w:val="22"/>
        <w:lang w:val="de-CH"/>
      </w:rPr>
      <w:t>5</w:t>
    </w:r>
    <w:r w:rsidRPr="00972BCD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6DE48" w14:textId="1F795D70" w:rsidR="00627D25" w:rsidRPr="00926706" w:rsidRDefault="00627D25" w:rsidP="00787399">
    <w:pPr>
      <w:tabs>
        <w:tab w:val="clear" w:pos="794"/>
        <w:tab w:val="clear" w:pos="1191"/>
        <w:tab w:val="clear" w:pos="1588"/>
        <w:tab w:val="clear" w:pos="1985"/>
        <w:tab w:val="center" w:pos="7088"/>
        <w:tab w:val="right" w:pos="13997"/>
      </w:tabs>
      <w:spacing w:before="0" w:after="120"/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6D271A">
      <w:rPr>
        <w:sz w:val="22"/>
        <w:szCs w:val="22"/>
        <w:lang w:val="de-CH"/>
      </w:rPr>
      <w:t>ITU-D/</w:t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17</w:t>
    </w:r>
    <w:r w:rsidRPr="00A54E72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22</w:t>
    </w:r>
    <w:r w:rsidRPr="00A54E72">
      <w:rPr>
        <w:sz w:val="22"/>
        <w:szCs w:val="22"/>
        <w:lang w:val="de-CH"/>
      </w:rPr>
      <w:t>/</w:t>
    </w:r>
    <w:r w:rsidR="00787399">
      <w:rPr>
        <w:sz w:val="22"/>
        <w:szCs w:val="22"/>
        <w:lang w:val="de-CH"/>
      </w:rPr>
      <w:t>7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0B3E94">
      <w:rPr>
        <w:noProof/>
        <w:sz w:val="22"/>
        <w:szCs w:val="22"/>
        <w:lang w:val="de-CH"/>
      </w:rPr>
      <w:t>6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pt;height:9.2pt" o:bullet="t">
        <v:imagedata r:id="rId1" o:title="BD10267_"/>
      </v:shape>
    </w:pict>
  </w:numPicBullet>
  <w:abstractNum w:abstractNumId="0" w15:restartNumberingAfterBreak="0">
    <w:nsid w:val="FFFFFF1D"/>
    <w:multiLevelType w:val="multilevel"/>
    <w:tmpl w:val="843ED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2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47974E3"/>
    <w:multiLevelType w:val="hybridMultilevel"/>
    <w:tmpl w:val="E202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5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3E12CC9"/>
    <w:multiLevelType w:val="multilevel"/>
    <w:tmpl w:val="A2063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3B2ACC"/>
    <w:multiLevelType w:val="multilevel"/>
    <w:tmpl w:val="77940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9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22"/>
  </w:num>
  <w:num w:numId="16">
    <w:abstractNumId w:val="32"/>
  </w:num>
  <w:num w:numId="17">
    <w:abstractNumId w:val="13"/>
  </w:num>
  <w:num w:numId="18">
    <w:abstractNumId w:val="18"/>
  </w:num>
  <w:num w:numId="19">
    <w:abstractNumId w:val="35"/>
  </w:num>
  <w:num w:numId="20">
    <w:abstractNumId w:val="30"/>
  </w:num>
  <w:num w:numId="21">
    <w:abstractNumId w:val="14"/>
  </w:num>
  <w:num w:numId="22">
    <w:abstractNumId w:val="19"/>
  </w:num>
  <w:num w:numId="23">
    <w:abstractNumId w:val="24"/>
  </w:num>
  <w:num w:numId="24">
    <w:abstractNumId w:val="31"/>
  </w:num>
  <w:num w:numId="25">
    <w:abstractNumId w:val="16"/>
  </w:num>
  <w:num w:numId="26">
    <w:abstractNumId w:val="20"/>
  </w:num>
  <w:num w:numId="27">
    <w:abstractNumId w:val="29"/>
  </w:num>
  <w:num w:numId="28">
    <w:abstractNumId w:val="21"/>
  </w:num>
  <w:num w:numId="29">
    <w:abstractNumId w:val="15"/>
  </w:num>
  <w:num w:numId="30">
    <w:abstractNumId w:val="33"/>
  </w:num>
  <w:num w:numId="31">
    <w:abstractNumId w:val="12"/>
  </w:num>
  <w:num w:numId="32">
    <w:abstractNumId w:val="23"/>
  </w:num>
  <w:num w:numId="33">
    <w:abstractNumId w:val="34"/>
  </w:num>
  <w:num w:numId="34">
    <w:abstractNumId w:val="25"/>
  </w:num>
  <w:num w:numId="35">
    <w:abstractNumId w:val="26"/>
  </w:num>
  <w:num w:numId="3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DT">
    <w15:presenceInfo w15:providerId="None" w15:userId="BDT"/>
  </w15:person>
  <w15:person w15:author="Cerri, Celine">
    <w15:presenceInfo w15:providerId="AD" w15:userId="S-1-5-21-8740799-900759487-1415713722-56776"/>
  </w15:person>
  <w15:person w15:author="Angeles Ayala">
    <w15:presenceInfo w15:providerId="None" w15:userId="Angeles Ay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4E"/>
    <w:rsid w:val="00002716"/>
    <w:rsid w:val="00005791"/>
    <w:rsid w:val="00010827"/>
    <w:rsid w:val="000119A0"/>
    <w:rsid w:val="00015089"/>
    <w:rsid w:val="00020199"/>
    <w:rsid w:val="0002520B"/>
    <w:rsid w:val="00037A9E"/>
    <w:rsid w:val="00037F91"/>
    <w:rsid w:val="000539F1"/>
    <w:rsid w:val="00054747"/>
    <w:rsid w:val="00055A2A"/>
    <w:rsid w:val="000615C1"/>
    <w:rsid w:val="00061675"/>
    <w:rsid w:val="000641CF"/>
    <w:rsid w:val="00066F3C"/>
    <w:rsid w:val="000743AA"/>
    <w:rsid w:val="00076615"/>
    <w:rsid w:val="0009225C"/>
    <w:rsid w:val="000A17C4"/>
    <w:rsid w:val="000A36A4"/>
    <w:rsid w:val="000B2352"/>
    <w:rsid w:val="000B3E94"/>
    <w:rsid w:val="000C7B84"/>
    <w:rsid w:val="000D261B"/>
    <w:rsid w:val="000D58A3"/>
    <w:rsid w:val="000E3ED4"/>
    <w:rsid w:val="000E3F9C"/>
    <w:rsid w:val="000E7A5A"/>
    <w:rsid w:val="000F1550"/>
    <w:rsid w:val="000F251B"/>
    <w:rsid w:val="000F5FE8"/>
    <w:rsid w:val="000F6644"/>
    <w:rsid w:val="00100833"/>
    <w:rsid w:val="00102F72"/>
    <w:rsid w:val="001037C1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BDA"/>
    <w:rsid w:val="001942A7"/>
    <w:rsid w:val="00195226"/>
    <w:rsid w:val="0019587B"/>
    <w:rsid w:val="001A163D"/>
    <w:rsid w:val="001A441E"/>
    <w:rsid w:val="001A6733"/>
    <w:rsid w:val="001B357F"/>
    <w:rsid w:val="001B5221"/>
    <w:rsid w:val="001C2B9C"/>
    <w:rsid w:val="001C3444"/>
    <w:rsid w:val="001C3702"/>
    <w:rsid w:val="001C4656"/>
    <w:rsid w:val="001C46BC"/>
    <w:rsid w:val="001F23E6"/>
    <w:rsid w:val="001F4238"/>
    <w:rsid w:val="00200A38"/>
    <w:rsid w:val="00200A46"/>
    <w:rsid w:val="002020BE"/>
    <w:rsid w:val="00211B6F"/>
    <w:rsid w:val="00214B4D"/>
    <w:rsid w:val="00217CC3"/>
    <w:rsid w:val="00220AB6"/>
    <w:rsid w:val="0022120F"/>
    <w:rsid w:val="0022754A"/>
    <w:rsid w:val="0023094E"/>
    <w:rsid w:val="00236560"/>
    <w:rsid w:val="0023662E"/>
    <w:rsid w:val="00237231"/>
    <w:rsid w:val="00245D0F"/>
    <w:rsid w:val="002548C3"/>
    <w:rsid w:val="00257ACD"/>
    <w:rsid w:val="0026242F"/>
    <w:rsid w:val="00262908"/>
    <w:rsid w:val="002650F4"/>
    <w:rsid w:val="002715FD"/>
    <w:rsid w:val="002770B1"/>
    <w:rsid w:val="0028061D"/>
    <w:rsid w:val="00281A82"/>
    <w:rsid w:val="00285B33"/>
    <w:rsid w:val="00287A3C"/>
    <w:rsid w:val="002A2FC6"/>
    <w:rsid w:val="002C1EC7"/>
    <w:rsid w:val="002C4342"/>
    <w:rsid w:val="002C7EA3"/>
    <w:rsid w:val="002D20AE"/>
    <w:rsid w:val="002D64CC"/>
    <w:rsid w:val="002D6C61"/>
    <w:rsid w:val="002E2104"/>
    <w:rsid w:val="002E2DAC"/>
    <w:rsid w:val="002E6963"/>
    <w:rsid w:val="002E6F8F"/>
    <w:rsid w:val="002F05D8"/>
    <w:rsid w:val="002F0CFD"/>
    <w:rsid w:val="002F2DE0"/>
    <w:rsid w:val="002F5E25"/>
    <w:rsid w:val="0030353C"/>
    <w:rsid w:val="003124AF"/>
    <w:rsid w:val="003125C3"/>
    <w:rsid w:val="00312AE6"/>
    <w:rsid w:val="00317D1A"/>
    <w:rsid w:val="003211FF"/>
    <w:rsid w:val="00327247"/>
    <w:rsid w:val="00327A9D"/>
    <w:rsid w:val="0033130E"/>
    <w:rsid w:val="0033269C"/>
    <w:rsid w:val="00336FA7"/>
    <w:rsid w:val="0035516C"/>
    <w:rsid w:val="00355A4C"/>
    <w:rsid w:val="003604FB"/>
    <w:rsid w:val="00360B73"/>
    <w:rsid w:val="00365FA4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04EF6"/>
    <w:rsid w:val="0041156B"/>
    <w:rsid w:val="004122C5"/>
    <w:rsid w:val="00413B78"/>
    <w:rsid w:val="00416DDE"/>
    <w:rsid w:val="004243A0"/>
    <w:rsid w:val="00436C62"/>
    <w:rsid w:val="0044411E"/>
    <w:rsid w:val="00453435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37A"/>
    <w:rsid w:val="004B1A3C"/>
    <w:rsid w:val="004B5553"/>
    <w:rsid w:val="004C1D53"/>
    <w:rsid w:val="004D2CC3"/>
    <w:rsid w:val="004D35C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15BF"/>
    <w:rsid w:val="0055720C"/>
    <w:rsid w:val="005632DD"/>
    <w:rsid w:val="0056423B"/>
    <w:rsid w:val="00573424"/>
    <w:rsid w:val="0057402F"/>
    <w:rsid w:val="005849D6"/>
    <w:rsid w:val="00585367"/>
    <w:rsid w:val="005871A1"/>
    <w:rsid w:val="0058737E"/>
    <w:rsid w:val="0058757D"/>
    <w:rsid w:val="00592518"/>
    <w:rsid w:val="00592E87"/>
    <w:rsid w:val="00594C4D"/>
    <w:rsid w:val="005A33B0"/>
    <w:rsid w:val="005B50F9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138F1"/>
    <w:rsid w:val="00623F30"/>
    <w:rsid w:val="00625FB8"/>
    <w:rsid w:val="006261BD"/>
    <w:rsid w:val="00627D25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4A8"/>
    <w:rsid w:val="006B1E59"/>
    <w:rsid w:val="006B2EF1"/>
    <w:rsid w:val="006B2FFB"/>
    <w:rsid w:val="006C10A2"/>
    <w:rsid w:val="006C1F18"/>
    <w:rsid w:val="006D40D5"/>
    <w:rsid w:val="006D7B78"/>
    <w:rsid w:val="006E4000"/>
    <w:rsid w:val="006F009A"/>
    <w:rsid w:val="006F3D93"/>
    <w:rsid w:val="00700590"/>
    <w:rsid w:val="007019B1"/>
    <w:rsid w:val="0071471C"/>
    <w:rsid w:val="00721657"/>
    <w:rsid w:val="00721EAE"/>
    <w:rsid w:val="007279A8"/>
    <w:rsid w:val="00727B1A"/>
    <w:rsid w:val="00741337"/>
    <w:rsid w:val="007446C1"/>
    <w:rsid w:val="00752258"/>
    <w:rsid w:val="007529E1"/>
    <w:rsid w:val="00762880"/>
    <w:rsid w:val="00762AD6"/>
    <w:rsid w:val="00762E02"/>
    <w:rsid w:val="00771C06"/>
    <w:rsid w:val="00772290"/>
    <w:rsid w:val="00777265"/>
    <w:rsid w:val="007805E7"/>
    <w:rsid w:val="0078222A"/>
    <w:rsid w:val="00784909"/>
    <w:rsid w:val="00787399"/>
    <w:rsid w:val="00787D48"/>
    <w:rsid w:val="00795294"/>
    <w:rsid w:val="00796551"/>
    <w:rsid w:val="0079772E"/>
    <w:rsid w:val="007A4E50"/>
    <w:rsid w:val="007B18A7"/>
    <w:rsid w:val="007B250E"/>
    <w:rsid w:val="007C1B09"/>
    <w:rsid w:val="007C27FC"/>
    <w:rsid w:val="007C51FF"/>
    <w:rsid w:val="007D50E4"/>
    <w:rsid w:val="007E2DC5"/>
    <w:rsid w:val="007E7A3D"/>
    <w:rsid w:val="007F1CC7"/>
    <w:rsid w:val="007F648A"/>
    <w:rsid w:val="008027AC"/>
    <w:rsid w:val="008028CE"/>
    <w:rsid w:val="0080332E"/>
    <w:rsid w:val="008141E0"/>
    <w:rsid w:val="00816EE1"/>
    <w:rsid w:val="00816F88"/>
    <w:rsid w:val="00822323"/>
    <w:rsid w:val="00825882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6F8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D5E4F"/>
    <w:rsid w:val="008D5EDA"/>
    <w:rsid w:val="008F14F5"/>
    <w:rsid w:val="008F417A"/>
    <w:rsid w:val="008F71C1"/>
    <w:rsid w:val="00902D41"/>
    <w:rsid w:val="00902F49"/>
    <w:rsid w:val="00914004"/>
    <w:rsid w:val="00914279"/>
    <w:rsid w:val="00922EC1"/>
    <w:rsid w:val="00926706"/>
    <w:rsid w:val="009301F1"/>
    <w:rsid w:val="009307DF"/>
    <w:rsid w:val="009359B8"/>
    <w:rsid w:val="00935FF0"/>
    <w:rsid w:val="00940E52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0FFD"/>
    <w:rsid w:val="009B1CE2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182E"/>
    <w:rsid w:val="00A32DF3"/>
    <w:rsid w:val="00A33E32"/>
    <w:rsid w:val="00A35E20"/>
    <w:rsid w:val="00A36F6D"/>
    <w:rsid w:val="00A50CA0"/>
    <w:rsid w:val="00A525CC"/>
    <w:rsid w:val="00A53E7C"/>
    <w:rsid w:val="00A60087"/>
    <w:rsid w:val="00A67BB4"/>
    <w:rsid w:val="00A705E8"/>
    <w:rsid w:val="00A721F4"/>
    <w:rsid w:val="00A73DCA"/>
    <w:rsid w:val="00A9392C"/>
    <w:rsid w:val="00A9462B"/>
    <w:rsid w:val="00A97D59"/>
    <w:rsid w:val="00AA3B7E"/>
    <w:rsid w:val="00AA3E09"/>
    <w:rsid w:val="00AA4BEF"/>
    <w:rsid w:val="00AA5F24"/>
    <w:rsid w:val="00AA7340"/>
    <w:rsid w:val="00AB1659"/>
    <w:rsid w:val="00AB4962"/>
    <w:rsid w:val="00AB734E"/>
    <w:rsid w:val="00AB740F"/>
    <w:rsid w:val="00AC6F14"/>
    <w:rsid w:val="00AC7221"/>
    <w:rsid w:val="00AD41B7"/>
    <w:rsid w:val="00AE5961"/>
    <w:rsid w:val="00AF0745"/>
    <w:rsid w:val="00AF4971"/>
    <w:rsid w:val="00AF5276"/>
    <w:rsid w:val="00AF6BCB"/>
    <w:rsid w:val="00AF7C86"/>
    <w:rsid w:val="00B01046"/>
    <w:rsid w:val="00B0308F"/>
    <w:rsid w:val="00B138E9"/>
    <w:rsid w:val="00B310F9"/>
    <w:rsid w:val="00B37866"/>
    <w:rsid w:val="00B412FB"/>
    <w:rsid w:val="00B4576B"/>
    <w:rsid w:val="00B46350"/>
    <w:rsid w:val="00B46DF3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2F94"/>
    <w:rsid w:val="00C177C5"/>
    <w:rsid w:val="00C23AE0"/>
    <w:rsid w:val="00C34EC3"/>
    <w:rsid w:val="00C4038C"/>
    <w:rsid w:val="00C42BA2"/>
    <w:rsid w:val="00C44066"/>
    <w:rsid w:val="00C44E13"/>
    <w:rsid w:val="00C5513F"/>
    <w:rsid w:val="00C60A41"/>
    <w:rsid w:val="00C62DE8"/>
    <w:rsid w:val="00C62DFB"/>
    <w:rsid w:val="00C630E6"/>
    <w:rsid w:val="00C63812"/>
    <w:rsid w:val="00C64AF3"/>
    <w:rsid w:val="00C66F4D"/>
    <w:rsid w:val="00C67BB5"/>
    <w:rsid w:val="00C70ABA"/>
    <w:rsid w:val="00C72713"/>
    <w:rsid w:val="00C731AA"/>
    <w:rsid w:val="00C848EF"/>
    <w:rsid w:val="00C84CF8"/>
    <w:rsid w:val="00C86600"/>
    <w:rsid w:val="00C87BCA"/>
    <w:rsid w:val="00C87EED"/>
    <w:rsid w:val="00C94506"/>
    <w:rsid w:val="00C954BC"/>
    <w:rsid w:val="00CA1F0B"/>
    <w:rsid w:val="00CA7CF4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3D79"/>
    <w:rsid w:val="00D040F7"/>
    <w:rsid w:val="00D04A76"/>
    <w:rsid w:val="00D07FF9"/>
    <w:rsid w:val="00D10FC7"/>
    <w:rsid w:val="00D1519F"/>
    <w:rsid w:val="00D20E99"/>
    <w:rsid w:val="00D21C83"/>
    <w:rsid w:val="00D35BDD"/>
    <w:rsid w:val="00D46BE3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16F44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C29B7"/>
    <w:rsid w:val="00ED5411"/>
    <w:rsid w:val="00EE3A64"/>
    <w:rsid w:val="00EE50E5"/>
    <w:rsid w:val="00EF01CF"/>
    <w:rsid w:val="00F03590"/>
    <w:rsid w:val="00F03622"/>
    <w:rsid w:val="00F077FD"/>
    <w:rsid w:val="00F124FF"/>
    <w:rsid w:val="00F204F3"/>
    <w:rsid w:val="00F218AB"/>
    <w:rsid w:val="00F238B3"/>
    <w:rsid w:val="00F24CC9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8146C"/>
    <w:rsid w:val="00F861DD"/>
    <w:rsid w:val="00F9211C"/>
    <w:rsid w:val="00F965A5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31E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6DAAA"/>
  <w15:docId w15:val="{42B2AA72-643F-43A4-A4DA-16DC968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3786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3786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3786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B37866"/>
  </w:style>
  <w:style w:type="paragraph" w:styleId="TOC4">
    <w:name w:val="toc 4"/>
    <w:basedOn w:val="TOC3"/>
    <w:uiPriority w:val="39"/>
    <w:rsid w:val="00B37866"/>
  </w:style>
  <w:style w:type="paragraph" w:styleId="TOC3">
    <w:name w:val="toc 3"/>
    <w:basedOn w:val="TOC2"/>
    <w:uiPriority w:val="39"/>
    <w:rsid w:val="00B37866"/>
  </w:style>
  <w:style w:type="paragraph" w:styleId="TOC2">
    <w:name w:val="toc 2"/>
    <w:basedOn w:val="TOC1"/>
    <w:uiPriority w:val="39"/>
    <w:rsid w:val="00B37866"/>
    <w:pPr>
      <w:spacing w:before="120"/>
    </w:pPr>
  </w:style>
  <w:style w:type="paragraph" w:styleId="TOC1">
    <w:name w:val="toc 1"/>
    <w:basedOn w:val="Normal"/>
    <w:uiPriority w:val="39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uiPriority w:val="39"/>
    <w:rsid w:val="00B37866"/>
  </w:style>
  <w:style w:type="paragraph" w:styleId="TOC6">
    <w:name w:val="toc 6"/>
    <w:basedOn w:val="TOC4"/>
    <w:uiPriority w:val="39"/>
    <w:rsid w:val="00B37866"/>
  </w:style>
  <w:style w:type="paragraph" w:styleId="TOC5">
    <w:name w:val="toc 5"/>
    <w:basedOn w:val="TOC4"/>
    <w:uiPriority w:val="39"/>
    <w:rsid w:val="00B37866"/>
  </w:style>
  <w:style w:type="paragraph" w:styleId="Index7">
    <w:name w:val="index 7"/>
    <w:basedOn w:val="Normal"/>
    <w:next w:val="Normal"/>
    <w:rsid w:val="00B37866"/>
    <w:pPr>
      <w:ind w:left="1698"/>
    </w:pPr>
  </w:style>
  <w:style w:type="paragraph" w:styleId="Index6">
    <w:name w:val="index 6"/>
    <w:basedOn w:val="Normal"/>
    <w:next w:val="Normal"/>
    <w:rsid w:val="00B37866"/>
    <w:pPr>
      <w:ind w:left="1415"/>
    </w:pPr>
  </w:style>
  <w:style w:type="paragraph" w:styleId="Index5">
    <w:name w:val="index 5"/>
    <w:basedOn w:val="Normal"/>
    <w:next w:val="Normal"/>
    <w:rsid w:val="00B37866"/>
    <w:pPr>
      <w:ind w:left="1132"/>
    </w:pPr>
  </w:style>
  <w:style w:type="paragraph" w:styleId="Index4">
    <w:name w:val="index 4"/>
    <w:basedOn w:val="Normal"/>
    <w:next w:val="Normal"/>
    <w:rsid w:val="00B37866"/>
    <w:pPr>
      <w:ind w:left="849"/>
    </w:pPr>
  </w:style>
  <w:style w:type="paragraph" w:styleId="Index3">
    <w:name w:val="index 3"/>
    <w:basedOn w:val="Normal"/>
    <w:next w:val="Normal"/>
    <w:rsid w:val="00B37866"/>
    <w:pPr>
      <w:ind w:left="566"/>
    </w:pPr>
  </w:style>
  <w:style w:type="paragraph" w:styleId="Index2">
    <w:name w:val="index 2"/>
    <w:basedOn w:val="Normal"/>
    <w:next w:val="Normal"/>
    <w:rsid w:val="00B37866"/>
    <w:pPr>
      <w:ind w:left="283"/>
    </w:pPr>
  </w:style>
  <w:style w:type="paragraph" w:styleId="Index1">
    <w:name w:val="index 1"/>
    <w:basedOn w:val="Normal"/>
    <w:next w:val="Normal"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rsid w:val="00B37866"/>
  </w:style>
  <w:style w:type="paragraph" w:styleId="Footer">
    <w:name w:val="footer"/>
    <w:basedOn w:val="Normal"/>
    <w:link w:val="Foot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uiPriority w:val="99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link w:val="AnnexNoChar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uiPriority w:val="39"/>
    <w:rsid w:val="00B37866"/>
  </w:style>
  <w:style w:type="paragraph" w:customStyle="1" w:styleId="Source">
    <w:name w:val="Source"/>
    <w:basedOn w:val="Normal"/>
    <w:next w:val="Normalaftertitle"/>
    <w:rsid w:val="0030353C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035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link w:val="CallChar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link w:val="HeadingbChar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link w:val="ResNoChar"/>
    <w:rsid w:val="00B37866"/>
  </w:style>
  <w:style w:type="paragraph" w:customStyle="1" w:styleId="Restitle">
    <w:name w:val="Res_title"/>
    <w:basedOn w:val="Rectitle"/>
    <w:next w:val="Resref"/>
    <w:link w:val="RestitleChar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26706"/>
    <w:rPr>
      <w:rFonts w:asciiTheme="minorHAnsi" w:hAnsiTheme="minorHAns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26706"/>
    <w:rPr>
      <w:rFonts w:asciiTheme="minorHAnsi" w:hAnsiTheme="minorHAnsi"/>
      <w:b/>
      <w:sz w:val="24"/>
      <w:lang w:val="en-GB" w:eastAsia="en-US"/>
    </w:rPr>
  </w:style>
  <w:style w:type="character" w:styleId="FollowedHyperlink">
    <w:name w:val="FollowedHyperlink"/>
    <w:aliases w:val="CEO_FollowedHyperlink"/>
    <w:uiPriority w:val="99"/>
    <w:rsid w:val="00926706"/>
    <w:rPr>
      <w:rFonts w:ascii="Verdana" w:hAnsi="Verdana"/>
      <w:noProof w:val="0"/>
      <w:color w:val="606420"/>
      <w:sz w:val="19"/>
      <w:u w:val="single"/>
      <w:lang w:val="en-GB"/>
    </w:rPr>
  </w:style>
  <w:style w:type="character" w:customStyle="1" w:styleId="AnnexNoChar">
    <w:name w:val="Annex_No Char"/>
    <w:basedOn w:val="DefaultParagraphFont"/>
    <w:link w:val="AnnexNo"/>
    <w:rsid w:val="00926706"/>
    <w:rPr>
      <w:rFonts w:asciiTheme="minorHAnsi" w:hAnsiTheme="minorHAnsi"/>
      <w:caps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926706"/>
    <w:rPr>
      <w:rFonts w:asciiTheme="minorHAnsi" w:hAnsiTheme="minorHAnsi"/>
      <w:i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926706"/>
    <w:rPr>
      <w:rFonts w:asciiTheme="minorHAnsi" w:hAnsiTheme="minorHAnsi"/>
      <w:sz w:val="24"/>
      <w:lang w:val="en-GB" w:eastAsia="en-US"/>
    </w:rPr>
  </w:style>
  <w:style w:type="character" w:customStyle="1" w:styleId="enumlev2Char">
    <w:name w:val="enumlev2 Char"/>
    <w:basedOn w:val="enumlev1Char"/>
    <w:link w:val="enumlev2"/>
    <w:rsid w:val="00926706"/>
    <w:rPr>
      <w:rFonts w:asciiTheme="minorHAnsi" w:hAnsiTheme="minorHAnsi"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6706"/>
    <w:rPr>
      <w:rFonts w:asciiTheme="minorHAnsi" w:hAnsiTheme="minorHAnsi"/>
      <w:sz w:val="24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926706"/>
    <w:rPr>
      <w:rFonts w:asciiTheme="minorHAnsi" w:hAnsiTheme="minorHAnsi"/>
      <w:b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26706"/>
    <w:rPr>
      <w:rFonts w:asciiTheme="minorHAnsi" w:hAnsiTheme="minorHAnsi"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rsid w:val="00926706"/>
    <w:rPr>
      <w:rFonts w:asciiTheme="minorHAnsi" w:hAnsiTheme="minorHAnsi"/>
      <w:caps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926706"/>
    <w:rPr>
      <w:rFonts w:asciiTheme="minorHAnsi" w:hAnsiTheme="minorHAnsi"/>
      <w:b/>
      <w:sz w:val="28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6706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926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6706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706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6706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26706"/>
    <w:rPr>
      <w:rFonts w:ascii="Calibri" w:hAnsi="Calibri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9267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6706"/>
    <w:rPr>
      <w:rFonts w:ascii="Segoe UI" w:hAnsi="Segoe UI" w:cs="Segoe UI"/>
      <w:sz w:val="18"/>
      <w:szCs w:val="18"/>
      <w:lang w:val="en-GB" w:eastAsia="en-US"/>
    </w:rPr>
  </w:style>
  <w:style w:type="character" w:customStyle="1" w:styleId="baec5a81-e4d6-4674-97f3-e9220f0136c1">
    <w:name w:val="baec5a81-e4d6-4674-97f3-e9220f0136c1"/>
    <w:basedOn w:val="DefaultParagraphFont"/>
    <w:rsid w:val="00926706"/>
  </w:style>
  <w:style w:type="character" w:styleId="Strong">
    <w:name w:val="Strong"/>
    <w:basedOn w:val="DefaultParagraphFont"/>
    <w:uiPriority w:val="22"/>
    <w:qFormat/>
    <w:rsid w:val="00926706"/>
    <w:rPr>
      <w:b/>
      <w:bCs/>
    </w:rPr>
  </w:style>
  <w:style w:type="paragraph" w:styleId="NormalWeb">
    <w:name w:val="Normal (Web)"/>
    <w:basedOn w:val="Normal"/>
    <w:uiPriority w:val="99"/>
    <w:unhideWhenUsed/>
    <w:rsid w:val="009267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eastAsia="en-GB"/>
    </w:rPr>
  </w:style>
  <w:style w:type="paragraph" w:customStyle="1" w:styleId="Part">
    <w:name w:val="Part"/>
    <w:basedOn w:val="Normal"/>
    <w:next w:val="Normal"/>
    <w:rsid w:val="00926706"/>
    <w:pPr>
      <w:spacing w:before="600"/>
      <w:jc w:val="center"/>
    </w:pPr>
    <w:rPr>
      <w:rFonts w:ascii="Calibri" w:hAnsi="Calibri"/>
      <w:caps/>
      <w:sz w:val="28"/>
    </w:rPr>
  </w:style>
  <w:style w:type="paragraph" w:customStyle="1" w:styleId="Reasons">
    <w:name w:val="Reasons"/>
    <w:basedOn w:val="Normal"/>
    <w:qFormat/>
    <w:rsid w:val="00926706"/>
    <w:pPr>
      <w:jc w:val="both"/>
    </w:pPr>
    <w:rPr>
      <w:rFonts w:ascii="Calibri" w:hAnsi="Calibri"/>
      <w:sz w:val="22"/>
    </w:rPr>
  </w:style>
  <w:style w:type="paragraph" w:customStyle="1" w:styleId="Section1">
    <w:name w:val="Section 1"/>
    <w:basedOn w:val="ChapNo"/>
    <w:next w:val="Normal"/>
    <w:rsid w:val="00926706"/>
    <w:rPr>
      <w:rFonts w:ascii="Calibri" w:hAnsi="Calibri"/>
      <w:caps w:val="0"/>
    </w:rPr>
  </w:style>
  <w:style w:type="paragraph" w:customStyle="1" w:styleId="Section2">
    <w:name w:val="Section 2"/>
    <w:basedOn w:val="Section1"/>
    <w:next w:val="Normal"/>
    <w:rsid w:val="00926706"/>
    <w:pPr>
      <w:spacing w:before="240"/>
    </w:pPr>
    <w:rPr>
      <w:b w:val="0"/>
      <w:i/>
    </w:rPr>
  </w:style>
  <w:style w:type="paragraph" w:customStyle="1" w:styleId="ChaptitleS2">
    <w:name w:val="Chap_title_S2"/>
    <w:basedOn w:val="Chaptitle"/>
    <w:next w:val="NormalS2"/>
    <w:rsid w:val="00926706"/>
    <w:pPr>
      <w:jc w:val="left"/>
    </w:pPr>
    <w:rPr>
      <w:rFonts w:ascii="Calibri" w:hAnsi="Calibri"/>
      <w:sz w:val="24"/>
    </w:rPr>
  </w:style>
  <w:style w:type="paragraph" w:customStyle="1" w:styleId="NormalS2">
    <w:name w:val="Normal_S2"/>
    <w:basedOn w:val="Normal"/>
    <w:link w:val="NormalS2Char"/>
    <w:rsid w:val="00926706"/>
    <w:pPr>
      <w:jc w:val="both"/>
    </w:pPr>
    <w:rPr>
      <w:rFonts w:ascii="Calibri" w:hAnsi="Calibri"/>
      <w:b/>
      <w:sz w:val="22"/>
    </w:rPr>
  </w:style>
  <w:style w:type="character" w:customStyle="1" w:styleId="NormalS2Char">
    <w:name w:val="Normal_S2 Char"/>
    <w:basedOn w:val="DefaultParagraphFont"/>
    <w:link w:val="NormalS2"/>
    <w:rsid w:val="00926706"/>
    <w:rPr>
      <w:rFonts w:ascii="Calibri" w:hAnsi="Calibri"/>
      <w:b/>
      <w:sz w:val="22"/>
      <w:lang w:val="en-GB" w:eastAsia="en-US"/>
    </w:rPr>
  </w:style>
  <w:style w:type="paragraph" w:customStyle="1" w:styleId="ResNoS2">
    <w:name w:val="Res_No_S2"/>
    <w:basedOn w:val="ResNo"/>
    <w:next w:val="Normal"/>
    <w:rsid w:val="00926706"/>
    <w:pPr>
      <w:jc w:val="left"/>
    </w:pPr>
    <w:rPr>
      <w:rFonts w:ascii="Calibri" w:hAnsi="Calibri"/>
      <w:b/>
      <w:sz w:val="24"/>
    </w:rPr>
  </w:style>
  <w:style w:type="paragraph" w:styleId="Date">
    <w:name w:val="Date"/>
    <w:basedOn w:val="Normal"/>
    <w:link w:val="DateChar"/>
    <w:rsid w:val="00926706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ascii="Calibri" w:hAnsi="Calibri"/>
      <w:sz w:val="20"/>
    </w:rPr>
  </w:style>
  <w:style w:type="character" w:customStyle="1" w:styleId="DateChar">
    <w:name w:val="Date Char"/>
    <w:basedOn w:val="DefaultParagraphFont"/>
    <w:link w:val="Date"/>
    <w:rsid w:val="00926706"/>
    <w:rPr>
      <w:rFonts w:ascii="Calibri" w:hAnsi="Calibri"/>
      <w:lang w:val="en-GB" w:eastAsia="en-US"/>
    </w:rPr>
  </w:style>
  <w:style w:type="character" w:customStyle="1" w:styleId="href">
    <w:name w:val="href"/>
    <w:basedOn w:val="DefaultParagraphFont"/>
    <w:uiPriority w:val="99"/>
    <w:rsid w:val="00926706"/>
    <w:rPr>
      <w:color w:val="auto"/>
    </w:rPr>
  </w:style>
  <w:style w:type="paragraph" w:customStyle="1" w:styleId="Res">
    <w:name w:val="Res_#"/>
    <w:basedOn w:val="Normal"/>
    <w:next w:val="Normal"/>
    <w:rsid w:val="00926706"/>
    <w:pPr>
      <w:keepNext/>
      <w:keepLines/>
      <w:widowControl w:val="0"/>
      <w:tabs>
        <w:tab w:val="left" w:pos="1871"/>
      </w:tabs>
      <w:spacing w:before="720"/>
      <w:jc w:val="center"/>
    </w:pPr>
    <w:rPr>
      <w:rFonts w:ascii="Calibri" w:hAnsi="Calibri"/>
      <w:sz w:val="28"/>
    </w:rPr>
  </w:style>
  <w:style w:type="paragraph" w:styleId="BodyText">
    <w:name w:val="Body Text"/>
    <w:basedOn w:val="Normal"/>
    <w:link w:val="BodyTextChar"/>
    <w:rsid w:val="00926706"/>
    <w:pPr>
      <w:widowControl w:val="0"/>
      <w:suppressAutoHyphens/>
      <w:spacing w:after="283"/>
      <w:jc w:val="both"/>
    </w:pPr>
    <w:rPr>
      <w:rFonts w:ascii="Calibri" w:eastAsia="Lucida Sans Unicode" w:hAnsi="Calibri" w:cs="Tahoma"/>
      <w:color w:val="000000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926706"/>
    <w:rPr>
      <w:rFonts w:ascii="Calibri" w:eastAsia="Lucida Sans Unicode" w:hAnsi="Calibri" w:cs="Tahoma"/>
      <w:color w:val="000000"/>
      <w:sz w:val="22"/>
      <w:lang w:val="en-GB" w:eastAsia="en-US" w:bidi="en-US"/>
    </w:rPr>
  </w:style>
  <w:style w:type="paragraph" w:customStyle="1" w:styleId="Table">
    <w:name w:val="Table_#"/>
    <w:basedOn w:val="Normal"/>
    <w:next w:val="Normal"/>
    <w:rsid w:val="00926706"/>
    <w:pPr>
      <w:keepNext/>
      <w:widowControl w:val="0"/>
      <w:spacing w:before="560" w:after="120"/>
      <w:jc w:val="center"/>
    </w:pPr>
    <w:rPr>
      <w:rFonts w:ascii="Calibri" w:hAnsi="Calibri"/>
      <w:caps/>
      <w:sz w:val="22"/>
    </w:rPr>
  </w:style>
  <w:style w:type="paragraph" w:customStyle="1" w:styleId="Default">
    <w:name w:val="Default"/>
    <w:rsid w:val="0092670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eastAsia="Batang" w:hAnsi="Calibri"/>
      <w:color w:val="000000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rsid w:val="00926706"/>
    <w:pPr>
      <w:widowControl w:val="0"/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26706"/>
    <w:rPr>
      <w:rFonts w:ascii="Tahoma" w:hAnsi="Tahoma" w:cs="Tahoma"/>
      <w:sz w:val="16"/>
      <w:szCs w:val="16"/>
      <w:lang w:val="en-GB" w:eastAsia="en-US"/>
    </w:rPr>
  </w:style>
  <w:style w:type="paragraph" w:customStyle="1" w:styleId="Conv">
    <w:name w:val="Conv"/>
    <w:basedOn w:val="Normal"/>
    <w:next w:val="Normal"/>
    <w:rsid w:val="00926706"/>
    <w:pPr>
      <w:pageBreakBefore/>
      <w:tabs>
        <w:tab w:val="right" w:pos="567"/>
      </w:tabs>
      <w:spacing w:before="1200" w:after="240" w:line="480" w:lineRule="atLeast"/>
      <w:jc w:val="center"/>
    </w:pPr>
    <w:rPr>
      <w:rFonts w:ascii="Times New Roman" w:hAnsi="Times New Roman"/>
      <w:b/>
      <w:sz w:val="32"/>
    </w:rPr>
  </w:style>
  <w:style w:type="paragraph" w:customStyle="1" w:styleId="headingbRES">
    <w:name w:val="heading_bRES"/>
    <w:basedOn w:val="Headingb"/>
    <w:qFormat/>
    <w:rsid w:val="00926706"/>
    <w:pPr>
      <w:jc w:val="both"/>
    </w:pPr>
    <w:rPr>
      <w:rFonts w:ascii="Calibri" w:hAnsi="Calibri"/>
      <w:sz w:val="22"/>
    </w:rPr>
  </w:style>
  <w:style w:type="paragraph" w:customStyle="1" w:styleId="Figure">
    <w:name w:val="Figure"/>
    <w:basedOn w:val="Normal"/>
    <w:rsid w:val="00926706"/>
    <w:pPr>
      <w:keepNext/>
      <w:keepLines/>
      <w:tabs>
        <w:tab w:val="left" w:pos="1871"/>
      </w:tabs>
      <w:spacing w:before="240"/>
      <w:jc w:val="center"/>
    </w:pPr>
    <w:rPr>
      <w:rFonts w:ascii="Times New Roman" w:hAnsi="Times New Roman"/>
      <w:sz w:val="22"/>
    </w:rPr>
  </w:style>
  <w:style w:type="paragraph" w:customStyle="1" w:styleId="TOC2res">
    <w:name w:val="TOC 2_res"/>
    <w:basedOn w:val="TOC2"/>
    <w:rsid w:val="00926706"/>
    <w:pPr>
      <w:tabs>
        <w:tab w:val="clear" w:pos="964"/>
        <w:tab w:val="left" w:pos="1134"/>
        <w:tab w:val="left" w:pos="1304"/>
        <w:tab w:val="left" w:pos="1361"/>
        <w:tab w:val="left" w:pos="1701"/>
        <w:tab w:val="right" w:leader="dot" w:pos="7144"/>
        <w:tab w:val="right" w:pos="7938"/>
        <w:tab w:val="right" w:leader="dot" w:pos="8222"/>
        <w:tab w:val="right" w:pos="9072"/>
      </w:tabs>
      <w:spacing w:before="160"/>
      <w:ind w:left="426" w:right="794" w:hanging="426"/>
      <w:jc w:val="both"/>
    </w:pPr>
    <w:rPr>
      <w:rFonts w:ascii="Times New Roman" w:hAnsi="Times New Roman"/>
      <w:sz w:val="22"/>
    </w:rPr>
  </w:style>
  <w:style w:type="paragraph" w:customStyle="1" w:styleId="Signcountry">
    <w:name w:val="Sign_country"/>
    <w:basedOn w:val="Normal"/>
    <w:next w:val="Normal"/>
    <w:rsid w:val="00926706"/>
    <w:pPr>
      <w:keepNext/>
      <w:keepLines/>
      <w:tabs>
        <w:tab w:val="left" w:pos="1871"/>
      </w:tabs>
      <w:spacing w:before="240" w:after="57"/>
    </w:pPr>
    <w:rPr>
      <w:rFonts w:ascii="Calibri" w:hAnsi="Calibri"/>
      <w:b/>
      <w:sz w:val="22"/>
    </w:rPr>
  </w:style>
  <w:style w:type="paragraph" w:customStyle="1" w:styleId="Signpart">
    <w:name w:val="Sign part"/>
    <w:basedOn w:val="Normal"/>
    <w:rsid w:val="00926706"/>
    <w:pPr>
      <w:tabs>
        <w:tab w:val="left" w:pos="1871"/>
      </w:tabs>
      <w:spacing w:before="0"/>
      <w:ind w:left="284"/>
    </w:pPr>
    <w:rPr>
      <w:rFonts w:ascii="Calibri" w:hAnsi="Calibri"/>
      <w:smallCaps/>
      <w:sz w:val="22"/>
    </w:rPr>
  </w:style>
  <w:style w:type="paragraph" w:customStyle="1" w:styleId="FootnoteTextS2">
    <w:name w:val="Footnote Text_S2"/>
    <w:basedOn w:val="FootnoteText"/>
    <w:uiPriority w:val="99"/>
    <w:rsid w:val="00926706"/>
    <w:pPr>
      <w:ind w:left="0" w:firstLine="0"/>
    </w:pPr>
    <w:rPr>
      <w:rFonts w:ascii="Calibri" w:hAnsi="Calibri"/>
      <w:b/>
    </w:rPr>
  </w:style>
  <w:style w:type="paragraph" w:customStyle="1" w:styleId="NormalendS2">
    <w:name w:val="Normal_end_S2"/>
    <w:basedOn w:val="Normal"/>
    <w:uiPriority w:val="99"/>
    <w:rsid w:val="00926706"/>
    <w:rPr>
      <w:rFonts w:ascii="Calibri" w:hAnsi="Calibri"/>
      <w:sz w:val="22"/>
    </w:rPr>
  </w:style>
  <w:style w:type="paragraph" w:styleId="EndnoteText">
    <w:name w:val="endnote text"/>
    <w:basedOn w:val="Normal"/>
    <w:link w:val="EndnoteTextChar"/>
    <w:rsid w:val="00926706"/>
    <w:pPr>
      <w:spacing w:before="0"/>
      <w:jc w:val="both"/>
    </w:pPr>
    <w:rPr>
      <w:rFonts w:ascii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rsid w:val="00926706"/>
    <w:rPr>
      <w:rFonts w:ascii="Calibri" w:hAnsi="Calibri"/>
      <w:lang w:val="en-GB" w:eastAsia="en-US"/>
    </w:rPr>
  </w:style>
  <w:style w:type="paragraph" w:customStyle="1" w:styleId="Hypothse">
    <w:name w:val="Hypothèse"/>
    <w:basedOn w:val="Normal"/>
    <w:next w:val="Normal"/>
    <w:qFormat/>
    <w:rsid w:val="00926706"/>
    <w:pPr>
      <w:overflowPunct/>
      <w:autoSpaceDE/>
      <w:autoSpaceDN/>
      <w:adjustRightInd/>
      <w:spacing w:before="60"/>
      <w:ind w:left="284" w:right="284"/>
      <w:jc w:val="both"/>
      <w:textAlignment w:val="auto"/>
    </w:pPr>
    <w:rPr>
      <w:rFonts w:ascii="Calibri" w:eastAsia="SimSun" w:hAnsi="Calibri"/>
      <w:sz w:val="20"/>
      <w:szCs w:val="24"/>
      <w:lang w:val="en-US" w:eastAsia="ja-JP"/>
    </w:rPr>
  </w:style>
  <w:style w:type="character" w:customStyle="1" w:styleId="Titre3">
    <w:name w:val="Titre3"/>
    <w:basedOn w:val="DefaultParagraphFont"/>
    <w:rsid w:val="00926706"/>
    <w:rPr>
      <w:b/>
      <w:i/>
    </w:rPr>
  </w:style>
  <w:style w:type="paragraph" w:customStyle="1" w:styleId="Reference">
    <w:name w:val="Reference"/>
    <w:basedOn w:val="Normal"/>
    <w:qFormat/>
    <w:rsid w:val="00926706"/>
    <w:pPr>
      <w:overflowPunct/>
      <w:autoSpaceDE/>
      <w:autoSpaceDN/>
      <w:adjustRightInd/>
      <w:spacing w:before="60"/>
      <w:ind w:left="567" w:right="284" w:hanging="567"/>
      <w:jc w:val="both"/>
      <w:textAlignment w:val="auto"/>
    </w:pPr>
    <w:rPr>
      <w:rFonts w:ascii="Calibri" w:eastAsia="SimSun" w:hAnsi="Calibri"/>
      <w:sz w:val="20"/>
      <w:szCs w:val="24"/>
      <w:lang w:val="en-US" w:eastAsia="ja-JP"/>
    </w:rPr>
  </w:style>
  <w:style w:type="character" w:customStyle="1" w:styleId="ReferencePeriodical">
    <w:name w:val="ReferencePeriodical"/>
    <w:basedOn w:val="DefaultParagraphFont"/>
    <w:rsid w:val="00926706"/>
    <w:rPr>
      <w:b/>
      <w:i/>
      <w:lang w:val="fr-FR" w:eastAsia="fr-FR"/>
    </w:rPr>
  </w:style>
  <w:style w:type="paragraph" w:customStyle="1" w:styleId="NormalFR">
    <w:name w:val="NormalFR"/>
    <w:basedOn w:val="Normal"/>
    <w:qFormat/>
    <w:rsid w:val="00926706"/>
    <w:pPr>
      <w:overflowPunct/>
      <w:autoSpaceDE/>
      <w:autoSpaceDN/>
      <w:adjustRightInd/>
      <w:jc w:val="both"/>
      <w:textAlignment w:val="auto"/>
    </w:pPr>
    <w:rPr>
      <w:rFonts w:ascii="Calibri" w:eastAsia="SimSun" w:hAnsi="Calibri"/>
      <w:sz w:val="22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26706"/>
    <w:pPr>
      <w:pBdr>
        <w:bottom w:val="single" w:sz="8" w:space="4" w:color="5B9BD5"/>
      </w:pBdr>
      <w:overflowPunct/>
      <w:autoSpaceDE/>
      <w:autoSpaceDN/>
      <w:adjustRightInd/>
      <w:spacing w:after="300"/>
      <w:contextualSpacing/>
      <w:jc w:val="both"/>
      <w:textAlignment w:val="auto"/>
    </w:pPr>
    <w:rPr>
      <w:rFonts w:ascii="Calibri Light" w:eastAsia="SimSun" w:hAnsi="Calibri Light"/>
      <w:color w:val="323E4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6706"/>
    <w:rPr>
      <w:rFonts w:ascii="Calibri Light" w:eastAsia="SimSun" w:hAnsi="Calibri Light"/>
      <w:color w:val="323E4F"/>
      <w:spacing w:val="5"/>
      <w:kern w:val="28"/>
      <w:sz w:val="52"/>
      <w:szCs w:val="52"/>
      <w:lang w:eastAsia="ja-JP"/>
    </w:rPr>
  </w:style>
  <w:style w:type="paragraph" w:customStyle="1" w:styleId="FinalOrder">
    <w:name w:val="FinalOrder"/>
    <w:basedOn w:val="Normal"/>
    <w:qFormat/>
    <w:rsid w:val="00926706"/>
    <w:pPr>
      <w:overflowPunct/>
      <w:autoSpaceDE/>
      <w:autoSpaceDN/>
      <w:adjustRightInd/>
      <w:textAlignment w:val="auto"/>
    </w:pPr>
    <w:rPr>
      <w:rFonts w:ascii="Calibri" w:eastAsia="SimSun" w:hAnsi="Calibri"/>
      <w:b/>
      <w:i/>
      <w:color w:val="FF0000"/>
      <w:sz w:val="32"/>
      <w:szCs w:val="24"/>
      <w:lang w:val="en-US" w:eastAsia="ja-JP"/>
    </w:rPr>
  </w:style>
  <w:style w:type="paragraph" w:customStyle="1" w:styleId="RefDoc">
    <w:name w:val="RefDoc"/>
    <w:basedOn w:val="Heading2"/>
    <w:link w:val="RefDocCar"/>
    <w:qFormat/>
    <w:rsid w:val="00926706"/>
    <w:pPr>
      <w:overflowPunct/>
      <w:autoSpaceDE/>
      <w:autoSpaceDN/>
      <w:adjustRightInd/>
      <w:spacing w:before="120" w:after="120"/>
      <w:ind w:left="0" w:firstLine="0"/>
      <w:textAlignment w:val="auto"/>
    </w:pPr>
    <w:rPr>
      <w:rFonts w:ascii="Calibri" w:hAnsi="Calibri"/>
      <w:bCs/>
      <w:color w:val="A5A5A5"/>
      <w:sz w:val="28"/>
      <w:szCs w:val="26"/>
      <w:lang w:eastAsia="ja-JP"/>
    </w:rPr>
  </w:style>
  <w:style w:type="character" w:customStyle="1" w:styleId="RefDocCar">
    <w:name w:val="RefDoc Car"/>
    <w:basedOn w:val="Heading2Char"/>
    <w:link w:val="RefDoc"/>
    <w:rsid w:val="00926706"/>
    <w:rPr>
      <w:rFonts w:ascii="Calibri" w:hAnsi="Calibri"/>
      <w:b/>
      <w:bCs/>
      <w:color w:val="A5A5A5"/>
      <w:sz w:val="28"/>
      <w:szCs w:val="26"/>
      <w:lang w:val="en-GB" w:eastAsia="ja-JP"/>
    </w:rPr>
  </w:style>
  <w:style w:type="paragraph" w:customStyle="1" w:styleId="HPMbodytext">
    <w:name w:val="HPMbodytext"/>
    <w:basedOn w:val="Normal"/>
    <w:rsid w:val="00926706"/>
    <w:pPr>
      <w:overflowPunct/>
      <w:autoSpaceDE/>
      <w:autoSpaceDN/>
      <w:adjustRightInd/>
      <w:spacing w:after="120"/>
      <w:textAlignment w:val="auto"/>
    </w:pPr>
    <w:rPr>
      <w:rFonts w:ascii="Arial" w:hAnsi="Arial"/>
      <w:sz w:val="22"/>
      <w:lang w:val="en-US" w:eastAsia="zh-CN"/>
    </w:rPr>
  </w:style>
  <w:style w:type="paragraph" w:customStyle="1" w:styleId="annexNoTitlecolor">
    <w:name w:val="annex_No&amp;Titlecolor"/>
    <w:basedOn w:val="AnnexNo"/>
    <w:qFormat/>
    <w:rsid w:val="00926706"/>
    <w:rPr>
      <w:rFonts w:ascii="Calibri" w:hAnsi="Calibri" w:cs="Times New Roman Bold"/>
      <w:b/>
      <w:caps w:val="0"/>
      <w:color w:val="4A442A"/>
    </w:rPr>
  </w:style>
  <w:style w:type="paragraph" w:customStyle="1" w:styleId="Appendix">
    <w:name w:val="Appendix"/>
    <w:basedOn w:val="annexNoTitlecolor"/>
    <w:qFormat/>
    <w:rsid w:val="00926706"/>
  </w:style>
  <w:style w:type="character" w:customStyle="1" w:styleId="hps">
    <w:name w:val="hps"/>
    <w:basedOn w:val="DefaultParagraphFont"/>
    <w:rsid w:val="00926706"/>
  </w:style>
  <w:style w:type="character" w:styleId="Emphasis">
    <w:name w:val="Emphasis"/>
    <w:basedOn w:val="DefaultParagraphFont"/>
    <w:qFormat/>
    <w:rsid w:val="00926706"/>
    <w:rPr>
      <w:i/>
      <w:iCs/>
    </w:rPr>
  </w:style>
  <w:style w:type="paragraph" w:customStyle="1" w:styleId="Proposal">
    <w:name w:val="Proposal"/>
    <w:basedOn w:val="Normal"/>
    <w:next w:val="Normal"/>
    <w:rsid w:val="00926706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both"/>
    </w:pPr>
    <w:rPr>
      <w:rFonts w:ascii="Calibri" w:hAnsi="Times New Roman Bold"/>
      <w:b/>
      <w:sz w:val="22"/>
    </w:rPr>
  </w:style>
  <w:style w:type="paragraph" w:customStyle="1" w:styleId="TableTitle0">
    <w:name w:val="Table_Title"/>
    <w:basedOn w:val="Normal"/>
    <w:next w:val="Tabletext"/>
    <w:rsid w:val="00926706"/>
    <w:pPr>
      <w:keepNext/>
      <w:keepLines/>
      <w:spacing w:before="0" w:after="120"/>
      <w:jc w:val="center"/>
    </w:pPr>
    <w:rPr>
      <w:rFonts w:ascii="Times New Roman" w:hAnsi="Times New Roman"/>
      <w:b/>
      <w:bCs/>
      <w:sz w:val="22"/>
      <w:szCs w:val="24"/>
      <w:lang w:eastAsia="zh-CN"/>
    </w:rPr>
  </w:style>
  <w:style w:type="paragraph" w:customStyle="1" w:styleId="TableText0">
    <w:name w:val="Table_Text"/>
    <w:basedOn w:val="Normal"/>
    <w:uiPriority w:val="99"/>
    <w:rsid w:val="00926706"/>
    <w:pPr>
      <w:tabs>
        <w:tab w:val="left" w:pos="284"/>
        <w:tab w:val="left" w:pos="1418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rFonts w:ascii="Times New Roman" w:hAnsi="Times New Roman"/>
      <w:sz w:val="22"/>
    </w:rPr>
  </w:style>
  <w:style w:type="paragraph" w:customStyle="1" w:styleId="Head">
    <w:name w:val="Head"/>
    <w:basedOn w:val="Normal"/>
    <w:rsid w:val="00926706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2"/>
    </w:rPr>
  </w:style>
  <w:style w:type="paragraph" w:styleId="PlainText">
    <w:name w:val="Plain Text"/>
    <w:basedOn w:val="Normal"/>
    <w:link w:val="PlainTextChar"/>
    <w:uiPriority w:val="99"/>
    <w:rsid w:val="00926706"/>
    <w:pPr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706"/>
    <w:rPr>
      <w:rFonts w:ascii="Courier New" w:hAnsi="Courier New"/>
      <w:noProof/>
      <w:lang w:val="en-GB" w:eastAsia="en-US"/>
    </w:rPr>
  </w:style>
  <w:style w:type="paragraph" w:customStyle="1" w:styleId="CEONormal">
    <w:name w:val="CEO_Normal"/>
    <w:link w:val="CEONormalChar"/>
    <w:rsid w:val="00926706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character" w:customStyle="1" w:styleId="CEONormalChar">
    <w:name w:val="CEO_Normal Char"/>
    <w:link w:val="CEONormal"/>
    <w:locked/>
    <w:rsid w:val="00926706"/>
    <w:rPr>
      <w:rFonts w:ascii="Verdana" w:eastAsia="SimSun" w:hAnsi="Verdana"/>
      <w:sz w:val="19"/>
      <w:szCs w:val="19"/>
      <w:lang w:val="en-GB" w:eastAsia="en-US"/>
    </w:rPr>
  </w:style>
  <w:style w:type="paragraph" w:customStyle="1" w:styleId="PARTNoTitlecolor">
    <w:name w:val="PART_No&amp;Titlecolor"/>
    <w:basedOn w:val="Normal"/>
    <w:qFormat/>
    <w:rsid w:val="00926706"/>
    <w:pPr>
      <w:jc w:val="center"/>
    </w:pPr>
    <w:rPr>
      <w:rFonts w:ascii="Calibri" w:hAnsi="Calibri" w:cs="Calibri"/>
      <w:b/>
      <w:bCs/>
      <w:color w:val="4A442A"/>
      <w:sz w:val="32"/>
      <w:szCs w:val="32"/>
    </w:rPr>
  </w:style>
  <w:style w:type="paragraph" w:customStyle="1" w:styleId="heading2RES">
    <w:name w:val="heading2_RES"/>
    <w:basedOn w:val="Heading2"/>
    <w:qFormat/>
    <w:rsid w:val="00926706"/>
    <w:pPr>
      <w:jc w:val="both"/>
    </w:pPr>
    <w:rPr>
      <w:rFonts w:ascii="Calibri" w:hAnsi="Calibri"/>
    </w:rPr>
  </w:style>
  <w:style w:type="paragraph" w:customStyle="1" w:styleId="Objectivetitle">
    <w:name w:val="Objective_title"/>
    <w:basedOn w:val="PARTNoTitlecolor"/>
    <w:qFormat/>
    <w:rsid w:val="00926706"/>
    <w:rPr>
      <w:rFonts w:eastAsiaTheme="majorEastAsia"/>
      <w:sz w:val="28"/>
    </w:rPr>
  </w:style>
  <w:style w:type="paragraph" w:customStyle="1" w:styleId="SectiontitleRES">
    <w:name w:val="Section_titleRES"/>
    <w:basedOn w:val="Sectiontitle"/>
    <w:qFormat/>
    <w:rsid w:val="00926706"/>
    <w:rPr>
      <w:rFonts w:ascii="Calibri" w:hAnsi="Calibri"/>
      <w:sz w:val="26"/>
    </w:rPr>
  </w:style>
  <w:style w:type="paragraph" w:customStyle="1" w:styleId="Heading1RES">
    <w:name w:val="Heading 1_RES"/>
    <w:basedOn w:val="Heading1"/>
    <w:qFormat/>
    <w:rsid w:val="00926706"/>
    <w:pPr>
      <w:jc w:val="both"/>
    </w:pPr>
    <w:rPr>
      <w:rFonts w:ascii="Calibri" w:hAnsi="Calibri"/>
      <w:sz w:val="26"/>
    </w:rPr>
  </w:style>
  <w:style w:type="paragraph" w:customStyle="1" w:styleId="ChairSignature">
    <w:name w:val="ChairSignature"/>
    <w:qFormat/>
    <w:rsid w:val="00926706"/>
    <w:pPr>
      <w:spacing w:before="480"/>
      <w:ind w:left="6379"/>
      <w:jc w:val="center"/>
    </w:pPr>
    <w:rPr>
      <w:rFonts w:ascii="Times New Roman" w:hAnsi="Times New Roman"/>
      <w:sz w:val="24"/>
      <w:lang w:val="en-GB" w:eastAsia="en-US"/>
    </w:rPr>
  </w:style>
  <w:style w:type="paragraph" w:customStyle="1" w:styleId="heading1color">
    <w:name w:val="heading_1color"/>
    <w:basedOn w:val="Heading1"/>
    <w:qFormat/>
    <w:rsid w:val="00926706"/>
    <w:pPr>
      <w:jc w:val="both"/>
    </w:pPr>
    <w:rPr>
      <w:rFonts w:ascii="Calibri" w:hAnsi="Calibri"/>
      <w:color w:val="4A442A"/>
      <w:sz w:val="26"/>
    </w:rPr>
  </w:style>
  <w:style w:type="paragraph" w:customStyle="1" w:styleId="heading2color">
    <w:name w:val="heading_2color"/>
    <w:basedOn w:val="Heading2"/>
    <w:qFormat/>
    <w:rsid w:val="00926706"/>
    <w:pPr>
      <w:jc w:val="both"/>
    </w:pPr>
    <w:rPr>
      <w:rFonts w:ascii="Calibri" w:hAnsi="Calibri"/>
      <w:color w:val="4A442A"/>
    </w:rPr>
  </w:style>
  <w:style w:type="paragraph" w:customStyle="1" w:styleId="headingbcolor">
    <w:name w:val="heading_bcolor"/>
    <w:basedOn w:val="Headingb"/>
    <w:qFormat/>
    <w:rsid w:val="00926706"/>
    <w:pPr>
      <w:jc w:val="both"/>
    </w:pPr>
    <w:rPr>
      <w:rFonts w:ascii="Calibri" w:hAnsi="Calibri"/>
      <w:color w:val="4A442A"/>
      <w:sz w:val="22"/>
    </w:rPr>
  </w:style>
  <w:style w:type="paragraph" w:customStyle="1" w:styleId="headingicolor">
    <w:name w:val="heading_icolor"/>
    <w:basedOn w:val="Headingi"/>
    <w:qFormat/>
    <w:rsid w:val="00926706"/>
    <w:pPr>
      <w:jc w:val="both"/>
    </w:pPr>
    <w:rPr>
      <w:rFonts w:ascii="Calibri" w:hAnsi="Calibri"/>
      <w:color w:val="4A442A"/>
      <w:sz w:val="22"/>
    </w:rPr>
  </w:style>
  <w:style w:type="paragraph" w:customStyle="1" w:styleId="heading3color">
    <w:name w:val="heading_3color"/>
    <w:basedOn w:val="Heading3"/>
    <w:qFormat/>
    <w:rsid w:val="00926706"/>
    <w:pPr>
      <w:jc w:val="both"/>
    </w:pPr>
    <w:rPr>
      <w:rFonts w:ascii="Calibri" w:hAnsi="Calibri"/>
      <w:color w:val="4A442A"/>
    </w:rPr>
  </w:style>
  <w:style w:type="paragraph" w:customStyle="1" w:styleId="Annexcolor">
    <w:name w:val="Annex_color"/>
    <w:basedOn w:val="AnnexNo"/>
    <w:qFormat/>
    <w:rsid w:val="00926706"/>
    <w:rPr>
      <w:rFonts w:ascii="Calibri" w:hAnsi="Calibri"/>
      <w:color w:val="4A442A"/>
    </w:rPr>
  </w:style>
  <w:style w:type="paragraph" w:customStyle="1" w:styleId="annextitlecolor">
    <w:name w:val="annex_titlecolor"/>
    <w:basedOn w:val="Annextitle"/>
    <w:qFormat/>
    <w:rsid w:val="00926706"/>
    <w:rPr>
      <w:rFonts w:ascii="Calibri" w:hAnsi="Calibri"/>
      <w:color w:val="4A442A"/>
    </w:rPr>
  </w:style>
  <w:style w:type="paragraph" w:customStyle="1" w:styleId="questionnocolor">
    <w:name w:val="question_nocolor"/>
    <w:basedOn w:val="QuestionNo"/>
    <w:qFormat/>
    <w:rsid w:val="00926706"/>
    <w:rPr>
      <w:rFonts w:ascii="Calibri" w:hAnsi="Calibri"/>
      <w:color w:val="4A442A"/>
    </w:rPr>
  </w:style>
  <w:style w:type="paragraph" w:customStyle="1" w:styleId="sectionNocolor">
    <w:name w:val="section_Nocolor"/>
    <w:basedOn w:val="AnnexNo"/>
    <w:qFormat/>
    <w:rsid w:val="00926706"/>
    <w:rPr>
      <w:rFonts w:ascii="Calibri" w:hAnsi="Calibri"/>
      <w:color w:val="4A442A"/>
    </w:rPr>
  </w:style>
  <w:style w:type="paragraph" w:customStyle="1" w:styleId="sectiontitlecolor">
    <w:name w:val="section_titlecolor"/>
    <w:basedOn w:val="Sectiontitle"/>
    <w:qFormat/>
    <w:rsid w:val="00926706"/>
    <w:rPr>
      <w:rFonts w:ascii="Calibri" w:hAnsi="Calibri" w:cs="Times New Roman Bold"/>
      <w:color w:val="4A442A"/>
    </w:rPr>
  </w:style>
  <w:style w:type="paragraph" w:customStyle="1" w:styleId="tableheadcolor">
    <w:name w:val="table_headcolor"/>
    <w:basedOn w:val="Tablehead"/>
    <w:qFormat/>
    <w:rsid w:val="00926706"/>
    <w:rPr>
      <w:rFonts w:ascii="Calibri" w:hAnsi="Calibri"/>
      <w:bCs/>
      <w:color w:val="FFFFFF"/>
      <w:sz w:val="20"/>
    </w:rPr>
  </w:style>
  <w:style w:type="paragraph" w:customStyle="1" w:styleId="figuretitlecolor">
    <w:name w:val="figure_titlecolor"/>
    <w:basedOn w:val="Figuretitle"/>
    <w:qFormat/>
    <w:rsid w:val="00926706"/>
    <w:pPr>
      <w:spacing w:before="360" w:after="0"/>
    </w:pPr>
    <w:rPr>
      <w:rFonts w:ascii="Calibri" w:hAnsi="Calibri"/>
      <w:noProof/>
      <w:color w:val="4A442A"/>
      <w:sz w:val="22"/>
      <w:lang w:eastAsia="zh-CN"/>
    </w:rPr>
  </w:style>
  <w:style w:type="paragraph" w:customStyle="1" w:styleId="To">
    <w:name w:val="To"/>
    <w:basedOn w:val="Normal"/>
    <w:rsid w:val="00926706"/>
    <w:pPr>
      <w:tabs>
        <w:tab w:val="left" w:pos="8505"/>
      </w:tabs>
      <w:jc w:val="right"/>
    </w:pPr>
    <w:rPr>
      <w:rFonts w:ascii="Calibri" w:hAnsi="Calibri"/>
      <w:i/>
      <w:sz w:val="22"/>
    </w:rPr>
  </w:style>
  <w:style w:type="paragraph" w:customStyle="1" w:styleId="TableParagraph">
    <w:name w:val="Table Paragraph"/>
    <w:basedOn w:val="Normal"/>
    <w:uiPriority w:val="1"/>
    <w:qFormat/>
    <w:rsid w:val="0092670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Arial"/>
      <w:sz w:val="22"/>
      <w:szCs w:val="22"/>
      <w:lang w:val="en-US"/>
    </w:rPr>
  </w:style>
  <w:style w:type="table" w:customStyle="1" w:styleId="GridTable4-Accent12">
    <w:name w:val="Grid Table 4 - Accent 12"/>
    <w:basedOn w:val="TableNormal"/>
    <w:uiPriority w:val="49"/>
    <w:rsid w:val="0092670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2670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267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qFormat/>
    <w:rsid w:val="009267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Times New Roman" w:eastAsia="SimSun" w:hAnsi="Times New Roman"/>
      <w:b/>
      <w:bCs/>
      <w:color w:val="5B9BD5"/>
      <w:sz w:val="18"/>
      <w:szCs w:val="18"/>
      <w:lang w:val="en-US" w:eastAsia="zh-CN"/>
    </w:rPr>
  </w:style>
  <w:style w:type="character" w:customStyle="1" w:styleId="st1">
    <w:name w:val="st1"/>
    <w:basedOn w:val="DefaultParagraphFont"/>
    <w:rsid w:val="00926706"/>
  </w:style>
  <w:style w:type="table" w:styleId="ColorfulList-Accent1">
    <w:name w:val="Colorful List Accent 1"/>
    <w:basedOn w:val="TableNormal"/>
    <w:link w:val="Listavistosa-nfasis1Car"/>
    <w:uiPriority w:val="34"/>
    <w:semiHidden/>
    <w:unhideWhenUsed/>
    <w:rsid w:val="00926706"/>
    <w:rPr>
      <w:rFonts w:ascii="Calibri" w:hAnsi="Calibri"/>
      <w:sz w:val="24"/>
      <w:lang w:val="en-GB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avistosa-nfasis1Car">
    <w:name w:val="Lista vistosa - Énfasis 1 Car"/>
    <w:link w:val="ColorfulList-Accent1"/>
    <w:uiPriority w:val="34"/>
    <w:semiHidden/>
    <w:rsid w:val="00926706"/>
    <w:rPr>
      <w:rFonts w:ascii="Calibri" w:eastAsia="Times New Roman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yperlink" Target="https://www.itu.int/md/D14-TDAG22-C-0059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itu.int/md/D14-TDAG22-C-004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4-TDAG22-C-004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4-TDAG22-C-0059/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4-TDAG22-C-0047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8620ECDDD644B9DBB3CD6AE75E86C" ma:contentTypeVersion="10" ma:contentTypeDescription="Create a new document." ma:contentTypeScope="" ma:versionID="fb28dbca751428ab2bf8be67e121759c">
  <xsd:schema xmlns:xsd="http://www.w3.org/2001/XMLSchema" xmlns:xs="http://www.w3.org/2001/XMLSchema" xmlns:p="http://schemas.microsoft.com/office/2006/metadata/properties" xmlns:ns2="10bb021d-947f-43a0-81ba-2a21b0d60df9" xmlns:ns3="53c86956-54ef-434e-95d4-e7889d19b441" targetNamespace="http://schemas.microsoft.com/office/2006/metadata/properties" ma:root="true" ma:fieldsID="ad8acb8239d0d50aecc751891d4667b9" ns2:_="" ns3:_="">
    <xsd:import namespace="10bb021d-947f-43a0-81ba-2a21b0d60df9"/>
    <xsd:import namespace="53c86956-54ef-434e-95d4-e7889d19b4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_x0020_number"/>
                <xsd:element ref="ns3:Focal_x0020_Point"/>
                <xsd:element ref="ns3:Agenda_x0020_item"/>
                <xsd:element ref="ns3:To_x0020_be_x0020_discussed_x0020_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021d-947f-43a0-81ba-2a21b0d60d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86956-54ef-434e-95d4-e7889d19b441" elementFormDefault="qualified">
    <xsd:import namespace="http://schemas.microsoft.com/office/2006/documentManagement/types"/>
    <xsd:import namespace="http://schemas.microsoft.com/office/infopath/2007/PartnerControls"/>
    <xsd:element name="Doc_x0020_number" ma:index="11" ma:displayName="Doc number" ma:indexed="true" ma:list="{86889774-e44d-4eb5-a300-de2fa4e5d578}" ma:internalName="Doc_x0020_number" ma:showField="LinkTitleNoMenu">
      <xsd:simpleType>
        <xsd:restriction base="dms:Lookup"/>
      </xsd:simpleType>
    </xsd:element>
    <xsd:element name="Focal_x0020_Point" ma:index="12" ma:displayName="Focal Point" ma:indexed="true" ma:list="{799c5aa8-3c4f-44e9-9e32-6979baf01702}" ma:internalName="Focal_x0020_Point" ma:showField="Title">
      <xsd:simpleType>
        <xsd:restriction base="dms:Lookup"/>
      </xsd:simpleType>
    </xsd:element>
    <xsd:element name="Agenda_x0020_item" ma:index="13" ma:displayName="Agenda item" ma:list="{5a342916-7e2e-48a8-a3dc-dcdf71d31509}" ma:internalName="Agenda_x0020_item" ma:showField="Title">
      <xsd:simpleType>
        <xsd:restriction base="dms:Lookup"/>
      </xsd:simpleType>
    </xsd:element>
    <xsd:element name="To_x0020_be_x0020_discussed_x0020_at" ma:index="14" ma:displayName="To be discussed at" ma:default="&lt;Please select&gt;" ma:description="CMG meeting at which document is to be discussed - should allow filtering/sorting" ma:format="RadioButtons" ma:internalName="To_x0020_be_x0020_discussed_x0020_at">
      <xsd:simpleType>
        <xsd:restriction base="dms:Choice">
          <xsd:enumeration value="&lt;Please select&gt;"/>
          <xsd:enumeration value="CMG01"/>
          <xsd:enumeration value="CMG02"/>
          <xsd:enumeration value="CMG03"/>
          <xsd:enumeration value="CMG0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number xmlns="53c86956-54ef-434e-95d4-e7889d19b441">204</Doc_x0020_number>
    <To_x0020_be_x0020_discussed_x0020_at xmlns="53c86956-54ef-434e-95d4-e7889d19b441">&lt;Please select&gt;</To_x0020_be_x0020_discussed_x0020_at>
    <Focal_x0020_Point xmlns="53c86956-54ef-434e-95d4-e7889d19b441">39</Focal_x0020_Point>
    <Agenda_x0020_item xmlns="53c86956-54ef-434e-95d4-e7889d19b441">40</Agenda_x0020_item>
    <_dlc_DocId xmlns="10bb021d-947f-43a0-81ba-2a21b0d60df9">XMDQHHHA4CRK-1660078891-35</_dlc_DocId>
    <_dlc_DocIdUrl xmlns="10bb021d-947f-43a0-81ba-2a21b0d60df9">
      <Url>https://intranet.itu.int/sites/ITU-D/tdag/_layouts/15/DocIdRedir.aspx?ID=XMDQHHHA4CRK-1660078891-35</Url>
      <Description>XMDQHHHA4CRK-1660078891-35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8DD8-D187-4A88-94F0-DA70B3801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021d-947f-43a0-81ba-2a21b0d60df9"/>
    <ds:schemaRef ds:uri="53c86956-54ef-434e-95d4-e7889d19b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F0044-0CFC-4937-AFF0-BFD5037EB008}">
  <ds:schemaRefs>
    <ds:schemaRef ds:uri="10bb021d-947f-43a0-81ba-2a21b0d60df9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53c86956-54ef-434e-95d4-e7889d19b441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2CCA44-D189-4454-874E-C334DDA69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58384-6749-42FC-BBF7-459A699B95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B841E0-6AA7-44C5-A9D8-40B47FAA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2842</Words>
  <Characters>20469</Characters>
  <Application>Microsoft Office Word</Application>
  <DocSecurity>0</DocSecurity>
  <Lines>170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Multi-country proposal for Strategic Plan</vt:lpstr>
    </vt:vector>
  </TitlesOfParts>
  <Manager>General Secretariat - Pool</Manager>
  <Company>International Telecommunication Union (ITU)</Company>
  <LinksUpToDate>false</LinksUpToDate>
  <CharactersWithSpaces>23265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Multi-country proposal for Strategic Plan</dc:title>
  <dc:creator>BDT, mcb</dc:creator>
  <cp:lastModifiedBy>BDT, mcb</cp:lastModifiedBy>
  <cp:revision>3</cp:revision>
  <cp:lastPrinted>2014-11-04T09:22:00Z</cp:lastPrinted>
  <dcterms:created xsi:type="dcterms:W3CDTF">2017-05-10T13:34:00Z</dcterms:created>
  <dcterms:modified xsi:type="dcterms:W3CDTF">2017-05-10T13:35:00Z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0x0101006738620ECDDD644B9DBB3CD6AE75E86C</vt:lpwstr>
  </property>
  <property fmtid="{D5CDD505-2E9C-101B-9397-08002B2CF9AE}" pid="9" name="_dlc_DocIdItemGuid">
    <vt:lpwstr>5b2154d3-3cb9-4313-874e-b7dbad1b12d3</vt:lpwstr>
  </property>
</Properties>
</file>