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5639"/>
        <w:gridCol w:w="2570"/>
      </w:tblGrid>
      <w:tr w:rsidR="002D6488" w:rsidTr="000D3BEF">
        <w:tc>
          <w:tcPr>
            <w:tcW w:w="1430" w:type="dxa"/>
            <w:tcBorders>
              <w:bottom w:val="single" w:sz="12" w:space="0" w:color="auto"/>
            </w:tcBorders>
            <w:vAlign w:val="center"/>
          </w:tcPr>
          <w:p w:rsidR="002D6488" w:rsidRDefault="002D6488" w:rsidP="000D3BEF">
            <w:pPr>
              <w:spacing w:before="0" w:line="240" w:lineRule="auto"/>
              <w:jc w:val="left"/>
              <w:rPr>
                <w:rtl/>
                <w:lang w:bidi="ar-EG"/>
              </w:rPr>
            </w:pPr>
            <w:r w:rsidRPr="00CC1F10">
              <w:rPr>
                <w:noProof/>
                <w:color w:val="3399FF"/>
                <w:lang w:eastAsia="zh-CN"/>
              </w:rPr>
              <w:drawing>
                <wp:inline distT="0" distB="0" distL="0" distR="0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9" w:type="dxa"/>
            <w:tcBorders>
              <w:bottom w:val="single" w:sz="12" w:space="0" w:color="auto"/>
            </w:tcBorders>
          </w:tcPr>
          <w:p w:rsidR="000D3BEF" w:rsidRPr="00CB30F8" w:rsidRDefault="000D3BEF" w:rsidP="000D3B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60"/>
              <w:jc w:val="left"/>
              <w:rPr>
                <w:rFonts w:eastAsiaTheme="minorEastAsia"/>
                <w:b/>
                <w:bCs/>
                <w:sz w:val="32"/>
                <w:szCs w:val="40"/>
                <w:rtl/>
                <w:lang w:eastAsia="zh-CN" w:bidi="ar-SY"/>
              </w:rPr>
            </w:pPr>
            <w:r w:rsidRPr="00CB30F8">
              <w:rPr>
                <w:rFonts w:eastAsiaTheme="minorEastAsia" w:hint="cs"/>
                <w:b/>
                <w:bCs/>
                <w:sz w:val="32"/>
                <w:szCs w:val="40"/>
                <w:rtl/>
                <w:lang w:eastAsia="zh-CN" w:bidi="ar-EG"/>
              </w:rPr>
              <w:t xml:space="preserve">الفريق الاستشاري لتنمية الاتصالات </w:t>
            </w:r>
            <w:r w:rsidRPr="00CB30F8">
              <w:rPr>
                <w:rFonts w:eastAsiaTheme="minorEastAsia"/>
                <w:b/>
                <w:bCs/>
                <w:sz w:val="32"/>
                <w:szCs w:val="40"/>
                <w:lang w:eastAsia="zh-CN" w:bidi="ar-SY"/>
              </w:rPr>
              <w:t>(TDAG)</w:t>
            </w:r>
          </w:p>
          <w:p w:rsidR="002D6488" w:rsidRPr="002D6488" w:rsidRDefault="000D3BEF" w:rsidP="000D3BEF">
            <w:pPr>
              <w:spacing w:before="60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CB30F8">
              <w:rPr>
                <w:rFonts w:eastAsiaTheme="minorEastAsia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>الاجتماع</w:t>
            </w:r>
            <w:r w:rsidRPr="00CB30F8"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>الثاني</w:t>
            </w:r>
            <w:r w:rsidRPr="00CB30F8">
              <w:rPr>
                <w:rFonts w:eastAsiaTheme="minorEastAsia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 xml:space="preserve"> </w:t>
            </w:r>
            <w:r w:rsidRPr="00CB30F8"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 xml:space="preserve">والعشرون، </w:t>
            </w:r>
            <w:r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>جنيف</w:t>
            </w:r>
            <w:r w:rsidRPr="00CB30F8"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EG"/>
              </w:rPr>
              <w:t xml:space="preserve">، </w:t>
            </w:r>
            <w:r>
              <w:rPr>
                <w:rFonts w:eastAsiaTheme="minorEastAsia"/>
                <w:b/>
                <w:bCs/>
                <w:w w:val="110"/>
                <w:sz w:val="24"/>
                <w:szCs w:val="32"/>
                <w:lang w:eastAsia="zh-CN" w:bidi="ar-EG"/>
              </w:rPr>
              <w:t>12</w:t>
            </w:r>
            <w:r w:rsidRPr="00CB30F8">
              <w:rPr>
                <w:rFonts w:eastAsiaTheme="minorEastAsia"/>
                <w:b/>
                <w:bCs/>
                <w:w w:val="110"/>
                <w:sz w:val="24"/>
                <w:szCs w:val="32"/>
                <w:lang w:eastAsia="zh-CN" w:bidi="ar-EG"/>
              </w:rPr>
              <w:t>-</w:t>
            </w:r>
            <w:r>
              <w:rPr>
                <w:rFonts w:eastAsiaTheme="minorEastAsia"/>
                <w:b/>
                <w:bCs/>
                <w:w w:val="110"/>
                <w:sz w:val="24"/>
                <w:szCs w:val="32"/>
                <w:lang w:eastAsia="zh-CN" w:bidi="ar-EG"/>
              </w:rPr>
              <w:t>9</w:t>
            </w:r>
            <w:r w:rsidRPr="00CB30F8"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SY"/>
              </w:rPr>
              <w:t>مايو</w:t>
            </w:r>
            <w:r w:rsidRPr="00CB30F8">
              <w:rPr>
                <w:rFonts w:eastAsiaTheme="minorEastAsia" w:hint="cs"/>
                <w:b/>
                <w:bCs/>
                <w:w w:val="110"/>
                <w:sz w:val="24"/>
                <w:szCs w:val="32"/>
                <w:rtl/>
                <w:lang w:eastAsia="zh-CN" w:bidi="ar-SY"/>
              </w:rPr>
              <w:t xml:space="preserve"> </w:t>
            </w:r>
            <w:r w:rsidRPr="00CB30F8">
              <w:rPr>
                <w:rFonts w:eastAsiaTheme="minorEastAsia"/>
                <w:b/>
                <w:bCs/>
                <w:w w:val="110"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2570" w:type="dxa"/>
            <w:tcBorders>
              <w:bottom w:val="single" w:sz="12" w:space="0" w:color="auto"/>
            </w:tcBorders>
            <w:vAlign w:val="center"/>
          </w:tcPr>
          <w:p w:rsidR="002D6488" w:rsidRDefault="002D6488" w:rsidP="000D3BEF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4949B5">
              <w:rPr>
                <w:noProof/>
                <w:color w:val="189CD7"/>
                <w:lang w:eastAsia="zh-CN"/>
              </w:rPr>
              <w:drawing>
                <wp:inline distT="0" distB="0" distL="0" distR="0">
                  <wp:extent cx="1494790" cy="559435"/>
                  <wp:effectExtent l="0" t="0" r="0" b="0"/>
                  <wp:docPr id="1" name="Picture 1" descr="C:\Users\ponder\AppData\Local\Microsoft\Windows\Temporary Internet Files\Content.Word\BDT-25th_anniversary_2017-Logo_411959-1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nder\AppData\Local\Microsoft\Windows\Temporary Internet Files\Content.Word\BDT-25th_anniversary_2017-Logo_411959-1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488" w:rsidTr="002D6488">
        <w:tc>
          <w:tcPr>
            <w:tcW w:w="1430" w:type="dxa"/>
            <w:tcBorders>
              <w:top w:val="single" w:sz="12" w:space="0" w:color="auto"/>
            </w:tcBorders>
          </w:tcPr>
          <w:p w:rsidR="002D6488" w:rsidRDefault="002D6488" w:rsidP="002D6488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5639" w:type="dxa"/>
            <w:tcBorders>
              <w:top w:val="single" w:sz="12" w:space="0" w:color="auto"/>
            </w:tcBorders>
          </w:tcPr>
          <w:p w:rsidR="002D6488" w:rsidRDefault="002D6488" w:rsidP="002D6488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</w:tcPr>
          <w:p w:rsidR="002D6488" w:rsidRDefault="002D6488" w:rsidP="002D6488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2D6488" w:rsidTr="00C005E9">
        <w:tc>
          <w:tcPr>
            <w:tcW w:w="7069" w:type="dxa"/>
            <w:gridSpan w:val="2"/>
          </w:tcPr>
          <w:p w:rsidR="002D6488" w:rsidRPr="00AA6BF1" w:rsidRDefault="002D6488" w:rsidP="00BB3801">
            <w:pPr>
              <w:pStyle w:val="Committee"/>
              <w:bidi/>
              <w:spacing w:line="300" w:lineRule="exact"/>
              <w:rPr>
                <w:rtl/>
                <w:lang w:val="en-US" w:bidi="ar-EG"/>
              </w:rPr>
            </w:pPr>
          </w:p>
        </w:tc>
        <w:tc>
          <w:tcPr>
            <w:tcW w:w="2570" w:type="dxa"/>
          </w:tcPr>
          <w:p w:rsidR="002D6488" w:rsidRPr="002D6488" w:rsidRDefault="002D6488" w:rsidP="00BB3801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="0056509A">
              <w:rPr>
                <w:b/>
                <w:bCs/>
                <w:lang w:bidi="ar-EG"/>
              </w:rPr>
              <w:t>TDAG17-22</w:t>
            </w:r>
            <w:r w:rsidRPr="002D6488">
              <w:rPr>
                <w:b/>
                <w:bCs/>
                <w:lang w:bidi="ar-EG"/>
              </w:rPr>
              <w:t>/</w:t>
            </w:r>
            <w:r w:rsidR="00116313">
              <w:rPr>
                <w:b/>
                <w:bCs/>
                <w:lang w:bidi="ar-EG"/>
              </w:rPr>
              <w:t>7</w:t>
            </w:r>
            <w:r w:rsidR="00D94196">
              <w:rPr>
                <w:b/>
                <w:bCs/>
                <w:lang w:bidi="ar-EG"/>
              </w:rPr>
              <w:t>-A</w:t>
            </w:r>
          </w:p>
        </w:tc>
      </w:tr>
      <w:tr w:rsidR="002D6488" w:rsidTr="00C005E9">
        <w:tc>
          <w:tcPr>
            <w:tcW w:w="7069" w:type="dxa"/>
            <w:gridSpan w:val="2"/>
          </w:tcPr>
          <w:p w:rsidR="002D6488" w:rsidRPr="002D6488" w:rsidRDefault="002D6488" w:rsidP="00BB3801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570" w:type="dxa"/>
          </w:tcPr>
          <w:p w:rsidR="002D6488" w:rsidRPr="002D6488" w:rsidRDefault="00116313" w:rsidP="00BB3801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 w:rsidRPr="00116313">
              <w:rPr>
                <w:b/>
                <w:bCs/>
                <w:lang w:bidi="ar-EG"/>
              </w:rPr>
              <w:t>10</w:t>
            </w:r>
            <w:r w:rsidRPr="00116313">
              <w:rPr>
                <w:rFonts w:hint="cs"/>
                <w:b/>
                <w:bCs/>
                <w:rtl/>
                <w:lang w:bidi="ar-EG"/>
              </w:rPr>
              <w:t xml:space="preserve"> مايو </w:t>
            </w:r>
            <w:r w:rsidRPr="00116313">
              <w:rPr>
                <w:b/>
                <w:bCs/>
                <w:lang w:bidi="ar-EG"/>
              </w:rPr>
              <w:t>2017</w:t>
            </w:r>
          </w:p>
        </w:tc>
      </w:tr>
      <w:tr w:rsidR="002D6488" w:rsidTr="00C005E9">
        <w:tc>
          <w:tcPr>
            <w:tcW w:w="7069" w:type="dxa"/>
            <w:gridSpan w:val="2"/>
          </w:tcPr>
          <w:p w:rsidR="002D6488" w:rsidRPr="002D6488" w:rsidRDefault="002D6488" w:rsidP="00BB3801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570" w:type="dxa"/>
          </w:tcPr>
          <w:p w:rsidR="002D6488" w:rsidRPr="002D6488" w:rsidRDefault="002D6488" w:rsidP="00BB3801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2D6488" w:rsidTr="00C005E9">
        <w:tc>
          <w:tcPr>
            <w:tcW w:w="9639" w:type="dxa"/>
            <w:gridSpan w:val="3"/>
          </w:tcPr>
          <w:p w:rsidR="002D6488" w:rsidRDefault="00D56AC1" w:rsidP="00410146">
            <w:pPr>
              <w:pStyle w:val="Source"/>
              <w:rPr>
                <w:rtl/>
              </w:rPr>
            </w:pPr>
            <w:r w:rsidRPr="00D56AC1">
              <w:rPr>
                <w:rtl/>
                <w:lang w:bidi="ar-SA"/>
              </w:rPr>
              <w:t>رئيس فريق العمل بالمراسلة التابع للفريق الاستشاري لتنمية الاتصالات</w:t>
            </w:r>
            <w:r w:rsidRPr="00D56AC1">
              <w:br/>
            </w:r>
            <w:r w:rsidRPr="00D56AC1">
              <w:rPr>
                <w:rFonts w:hint="cs"/>
                <w:rtl/>
                <w:lang w:bidi="ar-SA"/>
              </w:rPr>
              <w:t>والمعني</w:t>
            </w:r>
            <w:r w:rsidRPr="00D56AC1">
              <w:rPr>
                <w:rtl/>
                <w:lang w:bidi="ar-SA"/>
              </w:rPr>
              <w:t xml:space="preserve"> </w:t>
            </w:r>
            <w:r w:rsidRPr="00D56AC1">
              <w:rPr>
                <w:rFonts w:hint="cs"/>
                <w:rtl/>
                <w:lang w:bidi="ar-SA"/>
              </w:rPr>
              <w:t>ب</w:t>
            </w:r>
            <w:r w:rsidRPr="00D56AC1">
              <w:rPr>
                <w:rtl/>
                <w:lang w:bidi="ar-SA"/>
              </w:rPr>
              <w:t>الخط</w:t>
            </w:r>
            <w:r w:rsidRPr="00D56AC1">
              <w:rPr>
                <w:rFonts w:hint="cs"/>
                <w:rtl/>
                <w:lang w:bidi="ar-SA"/>
              </w:rPr>
              <w:t>ة</w:t>
            </w:r>
            <w:r w:rsidRPr="00D56AC1">
              <w:rPr>
                <w:rtl/>
                <w:lang w:bidi="ar-SA"/>
              </w:rPr>
              <w:t xml:space="preserve"> الاستراتيجية</w:t>
            </w:r>
            <w:r w:rsidRPr="00D56AC1">
              <w:rPr>
                <w:rFonts w:hint="cs"/>
                <w:rtl/>
                <w:lang w:bidi="ar-SA"/>
              </w:rPr>
              <w:t xml:space="preserve"> والخطة</w:t>
            </w:r>
            <w:r w:rsidRPr="00D56AC1">
              <w:rPr>
                <w:rtl/>
                <w:lang w:bidi="ar-SA"/>
              </w:rPr>
              <w:t xml:space="preserve"> التشغيلية والإعلان</w:t>
            </w:r>
            <w:r w:rsidRPr="00D56AC1">
              <w:rPr>
                <w:rFonts w:hint="cs"/>
                <w:rtl/>
                <w:lang w:bidi="ar-SA"/>
              </w:rPr>
              <w:t xml:space="preserve"> </w:t>
            </w:r>
            <w:r w:rsidR="00891F88">
              <w:rPr>
                <w:lang w:bidi="ar-SA"/>
              </w:rPr>
              <w:t>(</w:t>
            </w:r>
            <w:r w:rsidRPr="00D56AC1">
              <w:t>CG-SPOPD</w:t>
            </w:r>
            <w:r w:rsidR="00891F88">
              <w:rPr>
                <w:lang w:bidi="ar-SA"/>
              </w:rPr>
              <w:t>)</w:t>
            </w:r>
          </w:p>
        </w:tc>
      </w:tr>
      <w:tr w:rsidR="00707FC4" w:rsidTr="00C005E9">
        <w:tc>
          <w:tcPr>
            <w:tcW w:w="9639" w:type="dxa"/>
            <w:gridSpan w:val="3"/>
          </w:tcPr>
          <w:p w:rsidR="00707FC4" w:rsidRPr="00410146" w:rsidRDefault="00D56AC1" w:rsidP="006D1B4B">
            <w:pPr>
              <w:pStyle w:val="Title1"/>
              <w:rPr>
                <w:spacing w:val="-6"/>
                <w:rtl/>
              </w:rPr>
            </w:pPr>
            <w:r w:rsidRPr="00410146">
              <w:rPr>
                <w:rFonts w:hint="cs"/>
                <w:spacing w:val="-6"/>
                <w:rtl/>
                <w:lang w:bidi="ar-SA"/>
              </w:rPr>
              <w:t xml:space="preserve">تجميع نواتج 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الاجتماعات</w:t>
            </w:r>
            <w:r w:rsidRPr="00410146">
              <w:rPr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الإقليمية</w:t>
            </w:r>
            <w:r w:rsidRPr="00410146">
              <w:rPr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التحضيرية</w:t>
            </w:r>
            <w:r w:rsidRPr="00410146">
              <w:rPr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cs"/>
                <w:spacing w:val="-6"/>
                <w:rtl/>
                <w:lang w:bidi="ar-SA"/>
              </w:rPr>
              <w:t>والمساهمات المقدمة</w:t>
            </w:r>
            <w:r w:rsidR="00410146">
              <w:rPr>
                <w:rFonts w:hint="cs"/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cs"/>
                <w:spacing w:val="-6"/>
                <w:rtl/>
                <w:lang w:bidi="ar-SA"/>
              </w:rPr>
              <w:t>إلى</w:t>
            </w:r>
            <w:r w:rsidR="006D1B4B">
              <w:rPr>
                <w:spacing w:val="-6"/>
                <w:rtl/>
                <w:lang w:bidi="ar-SA"/>
              </w:rPr>
              <w:br/>
            </w:r>
            <w:r w:rsidRPr="00410146">
              <w:rPr>
                <w:rFonts w:hint="cs"/>
                <w:spacing w:val="-6"/>
                <w:rtl/>
                <w:lang w:bidi="ar-SA"/>
              </w:rPr>
              <w:t>ا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لفريق</w:t>
            </w:r>
            <w:r w:rsidR="006D1B4B">
              <w:rPr>
                <w:rFonts w:hint="cs"/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الاستشاري</w:t>
            </w:r>
            <w:r w:rsidRPr="00410146">
              <w:rPr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لتنمية</w:t>
            </w:r>
            <w:r w:rsidRPr="00410146">
              <w:rPr>
                <w:spacing w:val="-6"/>
                <w:rtl/>
                <w:lang w:bidi="ar-SA"/>
              </w:rPr>
              <w:t xml:space="preserve"> </w:t>
            </w:r>
            <w:r w:rsidRPr="00410146">
              <w:rPr>
                <w:rFonts w:hint="eastAsia"/>
                <w:spacing w:val="-6"/>
                <w:rtl/>
                <w:lang w:bidi="ar-SA"/>
              </w:rPr>
              <w:t>الاتصالات</w:t>
            </w:r>
            <w:r w:rsidRPr="00410146">
              <w:rPr>
                <w:rFonts w:hint="cs"/>
                <w:spacing w:val="-6"/>
                <w:rtl/>
                <w:lang w:bidi="ar-SA"/>
              </w:rPr>
              <w:t xml:space="preserve"> بشأن</w:t>
            </w:r>
            <w:r w:rsidRPr="00410146">
              <w:rPr>
                <w:spacing w:val="-6"/>
                <w:rtl/>
                <w:lang w:bidi="ar-SA"/>
              </w:rPr>
              <w:t xml:space="preserve"> </w:t>
            </w:r>
            <w:r w:rsidRPr="00410146">
              <w:rPr>
                <w:spacing w:val="-6"/>
                <w:rtl/>
                <w:lang w:bidi="ar-JO"/>
              </w:rPr>
              <w:t>المشروع التمهيدي</w:t>
            </w:r>
            <w:r w:rsidR="00410146">
              <w:rPr>
                <w:rFonts w:hint="cs"/>
                <w:spacing w:val="-6"/>
                <w:rtl/>
                <w:lang w:bidi="ar-JO"/>
              </w:rPr>
              <w:t xml:space="preserve"> </w:t>
            </w:r>
            <w:r w:rsidRPr="00410146">
              <w:rPr>
                <w:spacing w:val="-6"/>
                <w:rtl/>
                <w:lang w:bidi="ar-JO"/>
              </w:rPr>
              <w:t>لمساهمة</w:t>
            </w:r>
            <w:r w:rsidR="006D1B4B">
              <w:rPr>
                <w:spacing w:val="-6"/>
                <w:rtl/>
                <w:lang w:bidi="ar-JO"/>
              </w:rPr>
              <w:br/>
            </w:r>
            <w:r w:rsidRPr="00410146">
              <w:rPr>
                <w:spacing w:val="-6"/>
                <w:rtl/>
                <w:lang w:bidi="ar-JO"/>
              </w:rPr>
              <w:t>قطاع تنمية</w:t>
            </w:r>
            <w:r w:rsidR="006D1B4B">
              <w:rPr>
                <w:rFonts w:hint="cs"/>
                <w:spacing w:val="-6"/>
                <w:rtl/>
                <w:lang w:bidi="ar-JO"/>
              </w:rPr>
              <w:t xml:space="preserve"> </w:t>
            </w:r>
            <w:r w:rsidRPr="00410146">
              <w:rPr>
                <w:spacing w:val="-6"/>
                <w:rtl/>
                <w:lang w:bidi="ar-JO"/>
              </w:rPr>
              <w:t>الاتصالات</w:t>
            </w:r>
            <w:r w:rsidR="00410146" w:rsidRPr="00410146">
              <w:rPr>
                <w:rFonts w:hint="cs"/>
                <w:spacing w:val="-6"/>
                <w:rtl/>
              </w:rPr>
              <w:t xml:space="preserve"> </w:t>
            </w:r>
            <w:r w:rsidRPr="00410146">
              <w:rPr>
                <w:spacing w:val="-6"/>
                <w:rtl/>
                <w:lang w:bidi="ar-JO"/>
              </w:rPr>
              <w:t>في</w:t>
            </w:r>
            <w:r w:rsidR="00410146" w:rsidRPr="00410146">
              <w:rPr>
                <w:rFonts w:hint="cs"/>
                <w:spacing w:val="-6"/>
                <w:rtl/>
                <w:lang w:bidi="ar-JO"/>
              </w:rPr>
              <w:t> </w:t>
            </w:r>
            <w:r w:rsidRPr="00410146">
              <w:rPr>
                <w:spacing w:val="-6"/>
                <w:rtl/>
                <w:lang w:bidi="ar-JO"/>
              </w:rPr>
              <w:t xml:space="preserve">الخطة الاستراتيجية للاتحاد للفترة </w:t>
            </w:r>
            <w:r w:rsidRPr="00410146">
              <w:rPr>
                <w:spacing w:val="-6"/>
                <w:lang w:val="en-GB"/>
              </w:rPr>
              <w:t>2023</w:t>
            </w:r>
            <w:r w:rsidRPr="00410146">
              <w:rPr>
                <w:spacing w:val="-6"/>
                <w:lang w:val="en-GB"/>
              </w:rPr>
              <w:noBreakHyphen/>
              <w:t>2020</w:t>
            </w:r>
          </w:p>
        </w:tc>
      </w:tr>
    </w:tbl>
    <w:p w:rsidR="006157A3" w:rsidRDefault="006157A3" w:rsidP="008B5B5D">
      <w:pPr>
        <w:rPr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6E77E7" w:rsidTr="00D56AC1">
        <w:tc>
          <w:tcPr>
            <w:tcW w:w="9623" w:type="dxa"/>
          </w:tcPr>
          <w:p w:rsidR="006E77E7" w:rsidRPr="0056509A" w:rsidRDefault="0056509A" w:rsidP="0056509A">
            <w:pPr>
              <w:tabs>
                <w:tab w:val="clear" w:pos="1134"/>
                <w:tab w:val="left" w:pos="1701"/>
              </w:tabs>
              <w:spacing w:before="160" w:after="60"/>
              <w:jc w:val="left"/>
              <w:rPr>
                <w:b/>
                <w:bCs/>
                <w:rtl/>
                <w:lang w:bidi="ar-EG"/>
              </w:rPr>
            </w:pPr>
            <w:bookmarkStart w:id="0" w:name="_GoBack" w:colFirst="1" w:colLast="1"/>
            <w:r w:rsidRPr="0056509A">
              <w:rPr>
                <w:rFonts w:hint="cs"/>
                <w:b/>
                <w:bCs/>
                <w:rtl/>
                <w:lang w:bidi="ar-EG"/>
              </w:rPr>
              <w:t>ملخص:</w:t>
            </w:r>
          </w:p>
          <w:p w:rsidR="00D56AC1" w:rsidRPr="00D56AC1" w:rsidRDefault="00D56AC1" w:rsidP="007F18C0">
            <w:pPr>
              <w:tabs>
                <w:tab w:val="clear" w:pos="1134"/>
                <w:tab w:val="left" w:pos="1701"/>
              </w:tabs>
              <w:spacing w:before="60" w:after="60"/>
              <w:rPr>
                <w:rtl/>
                <w:lang w:bidi="ar-EG"/>
              </w:rPr>
            </w:pPr>
            <w:r w:rsidRPr="00D56AC1">
              <w:rPr>
                <w:rFonts w:hint="cs"/>
                <w:rtl/>
                <w:lang w:bidi="ar-EG"/>
              </w:rPr>
              <w:t xml:space="preserve">تتضمن هذه الوثيقة تجميع النواتج المتفق عليها في </w:t>
            </w:r>
            <w:r w:rsidRPr="00D56AC1">
              <w:rPr>
                <w:rFonts w:hint="eastAsia"/>
                <w:rtl/>
                <w:lang w:bidi="ar-EG"/>
              </w:rPr>
              <w:t>الاجتماعات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الإقليمية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التحضيرية</w:t>
            </w:r>
            <w:r w:rsidRPr="00D56AC1">
              <w:rPr>
                <w:rFonts w:hint="cs"/>
                <w:rtl/>
                <w:lang w:bidi="ar-EG"/>
              </w:rPr>
              <w:t xml:space="preserve"> </w:t>
            </w:r>
            <w:r w:rsidR="00422099">
              <w:rPr>
                <w:lang w:bidi="ar-EG"/>
              </w:rPr>
              <w:t>(</w:t>
            </w:r>
            <w:r w:rsidRPr="00D56AC1">
              <w:rPr>
                <w:lang w:bidi="ar-EG"/>
              </w:rPr>
              <w:t>RPM</w:t>
            </w:r>
            <w:r w:rsidR="00422099">
              <w:rPr>
                <w:lang w:bidi="ar-EG"/>
              </w:rPr>
              <w:t>)</w:t>
            </w:r>
            <w:r w:rsidRPr="00D56AC1">
              <w:rPr>
                <w:rFonts w:hint="cs"/>
                <w:rtl/>
                <w:lang w:bidi="ar-EG"/>
              </w:rPr>
              <w:t xml:space="preserve"> والمساهمات المقدمة من الأعضاء إلى اجتماع </w:t>
            </w:r>
            <w:r w:rsidRPr="00D56AC1">
              <w:rPr>
                <w:rFonts w:hint="eastAsia"/>
                <w:rtl/>
                <w:lang w:bidi="ar-EG"/>
              </w:rPr>
              <w:t>الفريق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الاستشاري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لتنمية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الاتصالات</w:t>
            </w:r>
            <w:r w:rsidRPr="00D56AC1">
              <w:rPr>
                <w:rFonts w:hint="cs"/>
                <w:rtl/>
                <w:lang w:bidi="ar-EG"/>
              </w:rPr>
              <w:t xml:space="preserve"> لعام </w:t>
            </w:r>
            <w:r w:rsidR="00422099">
              <w:rPr>
                <w:lang w:bidi="ar-EG"/>
              </w:rPr>
              <w:t>2017</w:t>
            </w:r>
            <w:r w:rsidRPr="00D56AC1">
              <w:rPr>
                <w:rFonts w:hint="cs"/>
                <w:rtl/>
                <w:lang w:bidi="ar-EG"/>
              </w:rPr>
              <w:t xml:space="preserve"> </w:t>
            </w:r>
            <w:r w:rsidR="00422099">
              <w:rPr>
                <w:lang w:bidi="ar-EG"/>
              </w:rPr>
              <w:t>(</w:t>
            </w:r>
            <w:r w:rsidRPr="00D56AC1">
              <w:rPr>
                <w:lang w:bidi="ar-EG"/>
              </w:rPr>
              <w:t>TDAG17</w:t>
            </w:r>
            <w:r w:rsidR="00422099">
              <w:rPr>
                <w:lang w:bidi="ar-EG"/>
              </w:rPr>
              <w:t>)</w:t>
            </w:r>
            <w:r w:rsidRPr="00D56AC1">
              <w:rPr>
                <w:rFonts w:hint="cs"/>
                <w:rtl/>
                <w:lang w:bidi="ar-EG"/>
              </w:rPr>
              <w:t xml:space="preserve"> بشأن </w:t>
            </w:r>
            <w:r w:rsidRPr="00D56AC1">
              <w:rPr>
                <w:rFonts w:hint="eastAsia"/>
                <w:rtl/>
                <w:lang w:bidi="ar-EG"/>
              </w:rPr>
              <w:t>المشروع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التمهيدي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لمساهمة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قطاع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تنمية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الاتصالات</w:t>
            </w:r>
            <w:r w:rsidRPr="00D56AC1">
              <w:rPr>
                <w:rFonts w:hint="cs"/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في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الخطة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الاستراتيجية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للاتحاد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للفترة</w:t>
            </w:r>
            <w:r w:rsidRPr="00D56AC1">
              <w:rPr>
                <w:rFonts w:hint="cs"/>
                <w:rtl/>
                <w:lang w:bidi="ar-EG"/>
              </w:rPr>
              <w:t xml:space="preserve"> </w:t>
            </w:r>
            <w:r w:rsidRPr="00D56AC1">
              <w:rPr>
                <w:lang w:bidi="ar-EG"/>
              </w:rPr>
              <w:t>2023-2020</w:t>
            </w:r>
            <w:r w:rsidRPr="00D56AC1">
              <w:rPr>
                <w:rFonts w:hint="cs"/>
                <w:rtl/>
                <w:lang w:bidi="ar-EG"/>
              </w:rPr>
              <w:t>.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cs"/>
                <w:rtl/>
                <w:lang w:bidi="ar-EG"/>
              </w:rPr>
              <w:t xml:space="preserve">ونظر </w:t>
            </w:r>
            <w:r w:rsidRPr="00D56AC1">
              <w:rPr>
                <w:rFonts w:hint="eastAsia"/>
                <w:rtl/>
                <w:lang w:bidi="ar-EG"/>
              </w:rPr>
              <w:t>فريق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العمل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بالمراسلة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التابع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للفريق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الاستشاري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لتنمية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الاتصالات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والمعني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بالخطة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الاستراتيجية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والخطة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التشغيلية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والإعلان</w:t>
            </w:r>
            <w:r w:rsidRPr="00D56AC1">
              <w:rPr>
                <w:rFonts w:hint="cs"/>
                <w:rtl/>
                <w:lang w:bidi="ar-EG"/>
              </w:rPr>
              <w:t xml:space="preserve"> في هذا التجميع خلال اجتماعه المعقود في </w:t>
            </w:r>
            <w:r w:rsidR="007F18C0">
              <w:rPr>
                <w:lang w:bidi="ar-EG"/>
              </w:rPr>
              <w:t>9</w:t>
            </w:r>
            <w:r w:rsidRPr="00D56AC1">
              <w:rPr>
                <w:rFonts w:hint="cs"/>
                <w:rtl/>
                <w:lang w:bidi="ar-EG"/>
              </w:rPr>
              <w:t xml:space="preserve"> مايو</w:t>
            </w:r>
            <w:r w:rsidR="007F18C0">
              <w:rPr>
                <w:rFonts w:hint="eastAsia"/>
                <w:rtl/>
                <w:lang w:bidi="ar-EG"/>
              </w:rPr>
              <w:t> </w:t>
            </w:r>
            <w:r w:rsidR="007F18C0">
              <w:rPr>
                <w:lang w:bidi="ar-EG"/>
              </w:rPr>
              <w:t>2017</w:t>
            </w:r>
            <w:r w:rsidRPr="00D56AC1">
              <w:rPr>
                <w:rFonts w:hint="cs"/>
                <w:rtl/>
                <w:lang w:bidi="ar-EG"/>
              </w:rPr>
              <w:t>.</w:t>
            </w:r>
          </w:p>
          <w:p w:rsidR="0056509A" w:rsidRDefault="00D56AC1" w:rsidP="00422099">
            <w:pPr>
              <w:tabs>
                <w:tab w:val="clear" w:pos="1134"/>
                <w:tab w:val="left" w:pos="1701"/>
              </w:tabs>
              <w:spacing w:before="60" w:after="60"/>
              <w:rPr>
                <w:rtl/>
                <w:lang w:bidi="ar-EG"/>
              </w:rPr>
            </w:pPr>
            <w:r w:rsidRPr="00D56AC1">
              <w:rPr>
                <w:rFonts w:hint="cs"/>
                <w:rtl/>
                <w:lang w:bidi="ar-EG"/>
              </w:rPr>
              <w:t xml:space="preserve">وقد جرى تظليل مساهمات منطقة الأمريكتين الواردة في الوثيقة </w:t>
            </w:r>
            <w:hyperlink r:id="rId12" w:history="1">
              <w:r w:rsidRPr="00D56AC1">
                <w:rPr>
                  <w:rStyle w:val="Hyperlink"/>
                  <w:rFonts w:ascii="Calibri" w:hAnsi="Calibri"/>
                  <w:lang w:bidi="ar-EG"/>
                </w:rPr>
                <w:t>TDAG17-22/47</w:t>
              </w:r>
            </w:hyperlink>
            <w:r w:rsidRPr="00D56AC1">
              <w:rPr>
                <w:rFonts w:hint="cs"/>
                <w:rtl/>
                <w:lang w:bidi="ar-EG"/>
              </w:rPr>
              <w:t xml:space="preserve"> باللون </w:t>
            </w:r>
            <w:r w:rsidRPr="009B4936">
              <w:rPr>
                <w:rFonts w:hint="cs"/>
                <w:highlight w:val="cyan"/>
                <w:rtl/>
                <w:lang w:bidi="ar-EG"/>
              </w:rPr>
              <w:t>الأزرق</w:t>
            </w:r>
            <w:r w:rsidRPr="00D56AC1">
              <w:rPr>
                <w:rFonts w:hint="cs"/>
                <w:rtl/>
                <w:lang w:bidi="ar-EG"/>
              </w:rPr>
              <w:t xml:space="preserve">؛ ومساهمات المنطقة العربية الواردة في الوثيقة </w:t>
            </w:r>
            <w:hyperlink r:id="rId13" w:history="1">
              <w:r w:rsidRPr="00D56AC1">
                <w:rPr>
                  <w:rStyle w:val="Hyperlink"/>
                  <w:rFonts w:ascii="Calibri" w:hAnsi="Calibri"/>
                  <w:lang w:bidi="ar-EG"/>
                </w:rPr>
                <w:t>TDAG17-22/59</w:t>
              </w:r>
            </w:hyperlink>
            <w:r w:rsidRPr="00D56AC1">
              <w:rPr>
                <w:rFonts w:hint="cs"/>
                <w:rtl/>
                <w:lang w:bidi="ar-EG"/>
              </w:rPr>
              <w:t xml:space="preserve"> باللون </w:t>
            </w:r>
            <w:r w:rsidRPr="009B4936">
              <w:rPr>
                <w:rFonts w:hint="cs"/>
                <w:highlight w:val="yellow"/>
                <w:rtl/>
                <w:lang w:bidi="ar-EG"/>
              </w:rPr>
              <w:t>الأصفر</w:t>
            </w:r>
            <w:r w:rsidRPr="00D56AC1">
              <w:rPr>
                <w:rFonts w:hint="cs"/>
                <w:rtl/>
                <w:lang w:bidi="ar-EG"/>
              </w:rPr>
              <w:t xml:space="preserve">؛ ومساهمات الصين الواردة في الوثيقة </w:t>
            </w:r>
            <w:hyperlink r:id="rId14" w:history="1">
              <w:r w:rsidRPr="00D56AC1">
                <w:rPr>
                  <w:rStyle w:val="Hyperlink"/>
                  <w:rFonts w:ascii="Calibri" w:hAnsi="Calibri"/>
                  <w:lang w:bidi="ar-EG"/>
                </w:rPr>
                <w:t>TDAG17-22/48</w:t>
              </w:r>
            </w:hyperlink>
            <w:r w:rsidRPr="00D56AC1">
              <w:rPr>
                <w:rFonts w:hint="cs"/>
                <w:rtl/>
                <w:lang w:bidi="ar-EG"/>
              </w:rPr>
              <w:t xml:space="preserve"> باللون </w:t>
            </w:r>
            <w:r w:rsidRPr="009B4936">
              <w:rPr>
                <w:rFonts w:hint="cs"/>
                <w:highlight w:val="green"/>
                <w:rtl/>
                <w:lang w:bidi="ar-EG"/>
              </w:rPr>
              <w:t>الأخضر</w:t>
            </w:r>
            <w:r w:rsidRPr="00D56AC1">
              <w:rPr>
                <w:rFonts w:hint="cs"/>
                <w:rtl/>
                <w:lang w:bidi="ar-EG"/>
              </w:rPr>
              <w:t>.</w:t>
            </w:r>
          </w:p>
          <w:p w:rsidR="0056509A" w:rsidRPr="0056509A" w:rsidRDefault="0056509A" w:rsidP="0056509A">
            <w:pPr>
              <w:tabs>
                <w:tab w:val="clear" w:pos="1134"/>
                <w:tab w:val="left" w:pos="1701"/>
              </w:tabs>
              <w:spacing w:before="160" w:after="60"/>
              <w:jc w:val="left"/>
              <w:rPr>
                <w:b/>
                <w:bCs/>
                <w:rtl/>
                <w:lang w:bidi="ar-EG"/>
              </w:rPr>
            </w:pPr>
            <w:r w:rsidRPr="0056509A">
              <w:rPr>
                <w:rFonts w:hint="cs"/>
                <w:b/>
                <w:bCs/>
                <w:rtl/>
                <w:lang w:bidi="ar-EG"/>
              </w:rPr>
              <w:t>الإجراء المطلوب:</w:t>
            </w:r>
          </w:p>
          <w:p w:rsidR="0056509A" w:rsidRDefault="00D56AC1" w:rsidP="00583CF6">
            <w:pPr>
              <w:tabs>
                <w:tab w:val="clear" w:pos="1134"/>
                <w:tab w:val="left" w:pos="1701"/>
              </w:tabs>
              <w:spacing w:before="60" w:after="60"/>
              <w:rPr>
                <w:rtl/>
                <w:lang w:bidi="ar-EG"/>
              </w:rPr>
            </w:pPr>
            <w:r w:rsidRPr="00D56AC1">
              <w:rPr>
                <w:rtl/>
              </w:rPr>
              <w:t xml:space="preserve">يدعى الفريق الاستشاري إلى النظر في </w:t>
            </w:r>
            <w:r w:rsidRPr="00D56AC1">
              <w:rPr>
                <w:rFonts w:hint="cs"/>
                <w:rtl/>
              </w:rPr>
              <w:t xml:space="preserve">هذه الوثيقة </w:t>
            </w:r>
            <w:r w:rsidRPr="00D56AC1">
              <w:rPr>
                <w:rtl/>
              </w:rPr>
              <w:t>وتقديم أي</w:t>
            </w:r>
            <w:r w:rsidRPr="00D56AC1">
              <w:rPr>
                <w:rFonts w:hint="cs"/>
                <w:rtl/>
              </w:rPr>
              <w:t>ّ</w:t>
            </w:r>
            <w:r w:rsidRPr="00D56AC1">
              <w:rPr>
                <w:rtl/>
              </w:rPr>
              <w:t xml:space="preserve"> مدخلات أخرى حسبما يراه مناسباً</w:t>
            </w:r>
            <w:r w:rsidRPr="00D56AC1">
              <w:rPr>
                <w:lang w:bidi="ar-EG"/>
              </w:rPr>
              <w:t>.</w:t>
            </w:r>
            <w:r w:rsidRPr="00D56AC1">
              <w:rPr>
                <w:rFonts w:hint="eastAsia"/>
                <w:rtl/>
                <w:lang w:bidi="ar-EG"/>
              </w:rPr>
              <w:t xml:space="preserve"> وسوف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تقدَّم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نواتج</w:t>
            </w:r>
            <w:r w:rsidRPr="00D56AC1">
              <w:rPr>
                <w:rFonts w:hint="cs"/>
                <w:rtl/>
                <w:lang w:bidi="ar-EG"/>
              </w:rPr>
              <w:t xml:space="preserve"> اجتماع </w:t>
            </w:r>
            <w:r w:rsidRPr="00D56AC1">
              <w:rPr>
                <w:rFonts w:hint="eastAsia"/>
                <w:rtl/>
                <w:lang w:bidi="ar-EG"/>
              </w:rPr>
              <w:t>الفريق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الاستشاري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cs"/>
                <w:rtl/>
                <w:lang w:bidi="ar-EG"/>
              </w:rPr>
              <w:t xml:space="preserve">لعام </w:t>
            </w:r>
            <w:r w:rsidRPr="00D56AC1">
              <w:rPr>
                <w:lang w:bidi="ar-EG"/>
              </w:rPr>
              <w:t>2017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إلى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cs"/>
                <w:rtl/>
                <w:lang w:bidi="ar-EG"/>
              </w:rPr>
              <w:t xml:space="preserve">الأعضاء بوصفها وثيقة مرجعية تساعدهم في إعداد مساهماتهم المقدمة إلى </w:t>
            </w:r>
            <w:r w:rsidRPr="00D56AC1">
              <w:rPr>
                <w:rFonts w:hint="eastAsia"/>
                <w:rtl/>
                <w:lang w:bidi="ar-EG"/>
              </w:rPr>
              <w:t>المؤتمر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العالمي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لتنمية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الاتصالات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rFonts w:hint="eastAsia"/>
                <w:rtl/>
                <w:lang w:bidi="ar-EG"/>
              </w:rPr>
              <w:t>لعام</w:t>
            </w:r>
            <w:r w:rsidRPr="00D56AC1">
              <w:rPr>
                <w:rtl/>
                <w:lang w:bidi="ar-EG"/>
              </w:rPr>
              <w:t xml:space="preserve"> </w:t>
            </w:r>
            <w:r w:rsidRPr="00D56AC1">
              <w:rPr>
                <w:lang w:bidi="ar-EG"/>
              </w:rPr>
              <w:t>2017</w:t>
            </w:r>
            <w:r w:rsidRPr="00D56AC1">
              <w:rPr>
                <w:rFonts w:hint="cs"/>
                <w:rtl/>
                <w:lang w:bidi="ar-EG"/>
              </w:rPr>
              <w:t xml:space="preserve"> </w:t>
            </w:r>
            <w:r w:rsidR="00583CF6">
              <w:rPr>
                <w:lang w:bidi="ar-EG"/>
              </w:rPr>
              <w:t>(</w:t>
            </w:r>
            <w:r w:rsidRPr="00D56AC1">
              <w:rPr>
                <w:lang w:bidi="ar-EG"/>
              </w:rPr>
              <w:t>WTDC-17</w:t>
            </w:r>
            <w:r w:rsidR="00583CF6">
              <w:rPr>
                <w:lang w:bidi="ar-EG"/>
              </w:rPr>
              <w:t>)</w:t>
            </w:r>
            <w:r w:rsidRPr="00D56AC1">
              <w:rPr>
                <w:rtl/>
                <w:lang w:bidi="ar-EG"/>
              </w:rPr>
              <w:t>.</w:t>
            </w:r>
          </w:p>
          <w:p w:rsidR="0056509A" w:rsidRPr="0056509A" w:rsidRDefault="0056509A" w:rsidP="0056509A">
            <w:pPr>
              <w:tabs>
                <w:tab w:val="clear" w:pos="1134"/>
                <w:tab w:val="left" w:pos="1701"/>
              </w:tabs>
              <w:spacing w:before="160" w:after="60"/>
              <w:jc w:val="left"/>
              <w:rPr>
                <w:b/>
                <w:bCs/>
                <w:rtl/>
                <w:lang w:bidi="ar-EG"/>
              </w:rPr>
            </w:pPr>
            <w:r w:rsidRPr="0056509A">
              <w:rPr>
                <w:rFonts w:hint="cs"/>
                <w:b/>
                <w:bCs/>
                <w:rtl/>
                <w:lang w:bidi="ar-EG"/>
              </w:rPr>
              <w:t>المراجع:</w:t>
            </w:r>
          </w:p>
          <w:p w:rsidR="0056509A" w:rsidRDefault="00D56AC1" w:rsidP="00D56AC1">
            <w:pPr>
              <w:tabs>
                <w:tab w:val="clear" w:pos="1134"/>
                <w:tab w:val="left" w:pos="1701"/>
              </w:tabs>
              <w:spacing w:before="60" w:after="60"/>
              <w:jc w:val="left"/>
              <w:rPr>
                <w:rtl/>
                <w:lang w:bidi="ar-EG"/>
              </w:rPr>
            </w:pPr>
            <w:r w:rsidRPr="00D56AC1">
              <w:rPr>
                <w:rFonts w:hint="cs"/>
                <w:rtl/>
                <w:lang w:bidi="ar-EG"/>
              </w:rPr>
              <w:t xml:space="preserve">الوثائق </w:t>
            </w:r>
            <w:hyperlink r:id="rId15" w:history="1">
              <w:r w:rsidRPr="00D56AC1">
                <w:rPr>
                  <w:rStyle w:val="Hyperlink"/>
                  <w:rFonts w:ascii="Calibri" w:hAnsi="Calibri"/>
                  <w:lang w:val="en-GB" w:bidi="ar-EG"/>
                </w:rPr>
                <w:t>TDAG17-22/47</w:t>
              </w:r>
            </w:hyperlink>
            <w:r w:rsidRPr="00D56AC1">
              <w:rPr>
                <w:rFonts w:hint="cs"/>
                <w:rtl/>
              </w:rPr>
              <w:t xml:space="preserve"> و</w:t>
            </w:r>
            <w:hyperlink r:id="rId16" w:history="1">
              <w:r w:rsidRPr="00D56AC1">
                <w:rPr>
                  <w:rStyle w:val="Hyperlink"/>
                  <w:rFonts w:ascii="Calibri" w:hAnsi="Calibri"/>
                  <w:lang w:val="en-GB" w:bidi="ar-EG"/>
                </w:rPr>
                <w:t>TDAG17-22/48</w:t>
              </w:r>
            </w:hyperlink>
            <w:r w:rsidRPr="00D56AC1">
              <w:rPr>
                <w:rFonts w:hint="cs"/>
                <w:rtl/>
              </w:rPr>
              <w:t xml:space="preserve"> و</w:t>
            </w:r>
            <w:hyperlink r:id="rId17" w:history="1">
              <w:r w:rsidRPr="00D56AC1">
                <w:rPr>
                  <w:rStyle w:val="Hyperlink"/>
                  <w:rFonts w:ascii="Calibri" w:hAnsi="Calibri"/>
                  <w:lang w:val="en-GB" w:bidi="ar-EG"/>
                </w:rPr>
                <w:t>TDAG17-22/59</w:t>
              </w:r>
            </w:hyperlink>
          </w:p>
          <w:p w:rsidR="0056509A" w:rsidRPr="0056509A" w:rsidRDefault="0056509A" w:rsidP="006E77E7">
            <w:pPr>
              <w:tabs>
                <w:tab w:val="clear" w:pos="1134"/>
                <w:tab w:val="left" w:pos="1701"/>
              </w:tabs>
              <w:spacing w:before="60" w:after="60"/>
              <w:jc w:val="left"/>
              <w:rPr>
                <w:sz w:val="2"/>
                <w:szCs w:val="2"/>
                <w:rtl/>
                <w:lang w:bidi="ar-EG"/>
              </w:rPr>
            </w:pPr>
          </w:p>
        </w:tc>
      </w:tr>
    </w:tbl>
    <w:bookmarkEnd w:id="0"/>
    <w:p w:rsidR="00D56AC1" w:rsidRPr="00D56AC1" w:rsidRDefault="00D56AC1" w:rsidP="00070FB2">
      <w:pPr>
        <w:pStyle w:val="Headingb"/>
        <w:pageBreakBefore/>
        <w:rPr>
          <w:rFonts w:hint="cs"/>
          <w:rtl/>
        </w:rPr>
      </w:pPr>
      <w:r w:rsidRPr="00D56AC1">
        <w:rPr>
          <w:rFonts w:hint="cs"/>
          <w:rtl/>
        </w:rPr>
        <w:lastRenderedPageBreak/>
        <w:t>مقدمو المساهمات الواردة في هذه الوثيقة:</w:t>
      </w:r>
    </w:p>
    <w:p w:rsidR="00D56AC1" w:rsidRPr="00D56AC1" w:rsidRDefault="00D56AC1" w:rsidP="00070FB2">
      <w:pPr>
        <w:rPr>
          <w:b/>
          <w:bCs/>
          <w:rtl/>
        </w:rPr>
      </w:pPr>
      <w:r w:rsidRPr="00D56AC1">
        <w:rPr>
          <w:b/>
          <w:bCs/>
          <w:lang w:bidi="ar-EG"/>
        </w:rPr>
        <w:t>AMS</w:t>
      </w:r>
      <w:r w:rsidRPr="008C2463">
        <w:rPr>
          <w:rFonts w:hint="cs"/>
          <w:rtl/>
        </w:rPr>
        <w:t xml:space="preserve"> </w:t>
      </w:r>
      <w:r w:rsidR="00070FB2">
        <w:rPr>
          <w:rFonts w:hint="cs"/>
          <w:rtl/>
        </w:rPr>
        <w:t>-</w:t>
      </w:r>
      <w:r w:rsidRPr="008C2463">
        <w:rPr>
          <w:rFonts w:hint="cs"/>
          <w:rtl/>
        </w:rPr>
        <w:t xml:space="preserve"> </w:t>
      </w:r>
      <w:r w:rsidRPr="00D56AC1">
        <w:rPr>
          <w:rFonts w:hint="cs"/>
          <w:rtl/>
        </w:rPr>
        <w:t>المقترح الم</w:t>
      </w:r>
      <w:r w:rsidRPr="00D56AC1">
        <w:rPr>
          <w:rFonts w:hint="eastAsia"/>
          <w:rtl/>
        </w:rPr>
        <w:t>تعدد</w:t>
      </w:r>
      <w:r w:rsidRPr="00D56AC1">
        <w:rPr>
          <w:rtl/>
        </w:rPr>
        <w:t xml:space="preserve"> </w:t>
      </w:r>
      <w:r w:rsidRPr="00D56AC1">
        <w:rPr>
          <w:rFonts w:hint="eastAsia"/>
          <w:rtl/>
        </w:rPr>
        <w:t>البلدان</w:t>
      </w:r>
      <w:r w:rsidRPr="00D56AC1">
        <w:rPr>
          <w:rFonts w:hint="cs"/>
          <w:rtl/>
        </w:rPr>
        <w:t xml:space="preserve"> المقدم من الأمريكتين: الأرجنتين والبرازيل وكندا والمكسيك وباراغواي والولايات المتحدة وأوروغواي</w:t>
      </w:r>
      <w:r w:rsidRPr="00D56AC1">
        <w:rPr>
          <w:rFonts w:hint="cs"/>
          <w:b/>
          <w:bCs/>
          <w:rtl/>
        </w:rPr>
        <w:t>؛</w:t>
      </w:r>
    </w:p>
    <w:p w:rsidR="00D56AC1" w:rsidRPr="00D56AC1" w:rsidRDefault="00D56AC1" w:rsidP="00070FB2">
      <w:pPr>
        <w:rPr>
          <w:b/>
          <w:bCs/>
          <w:rtl/>
        </w:rPr>
      </w:pPr>
      <w:r w:rsidRPr="00D56AC1">
        <w:rPr>
          <w:b/>
          <w:bCs/>
          <w:lang w:bidi="ar-EG"/>
        </w:rPr>
        <w:t>ARB</w:t>
      </w:r>
      <w:r w:rsidRPr="008C2463">
        <w:rPr>
          <w:rFonts w:hint="cs"/>
          <w:rtl/>
        </w:rPr>
        <w:t xml:space="preserve"> </w:t>
      </w:r>
      <w:r w:rsidR="00070FB2">
        <w:rPr>
          <w:rFonts w:hint="cs"/>
          <w:rtl/>
        </w:rPr>
        <w:t>-</w:t>
      </w:r>
      <w:r w:rsidRPr="008C2463">
        <w:rPr>
          <w:rFonts w:hint="cs"/>
          <w:rtl/>
        </w:rPr>
        <w:t xml:space="preserve"> </w:t>
      </w:r>
      <w:r w:rsidRPr="00D56AC1">
        <w:rPr>
          <w:rFonts w:hint="cs"/>
          <w:rtl/>
        </w:rPr>
        <w:t>المقترح الم</w:t>
      </w:r>
      <w:r w:rsidRPr="00D56AC1">
        <w:rPr>
          <w:rFonts w:hint="eastAsia"/>
          <w:rtl/>
        </w:rPr>
        <w:t>تعدد</w:t>
      </w:r>
      <w:r w:rsidRPr="00D56AC1">
        <w:rPr>
          <w:rtl/>
        </w:rPr>
        <w:t xml:space="preserve"> </w:t>
      </w:r>
      <w:r w:rsidRPr="00D56AC1">
        <w:rPr>
          <w:rFonts w:hint="eastAsia"/>
          <w:rtl/>
        </w:rPr>
        <w:t>البلدان</w:t>
      </w:r>
      <w:r w:rsidRPr="00D56AC1">
        <w:rPr>
          <w:rFonts w:hint="cs"/>
          <w:rtl/>
        </w:rPr>
        <w:t xml:space="preserve"> المقدم من الدول العربية: الجزائر والبحرين ومصر والكويت والمغرب وع</w:t>
      </w:r>
      <w:r w:rsidR="00070FB2">
        <w:rPr>
          <w:rFonts w:hint="cs"/>
          <w:rtl/>
        </w:rPr>
        <w:t>ُ</w:t>
      </w:r>
      <w:r w:rsidRPr="00D56AC1">
        <w:rPr>
          <w:rFonts w:hint="cs"/>
          <w:rtl/>
        </w:rPr>
        <w:t>مان وقطر والمملكة العربية السعودية والسودان والإمارات العربية المتحدة واليمن</w:t>
      </w:r>
      <w:r w:rsidRPr="00D56AC1">
        <w:rPr>
          <w:rFonts w:hint="cs"/>
          <w:b/>
          <w:bCs/>
          <w:rtl/>
        </w:rPr>
        <w:t>؛</w:t>
      </w:r>
    </w:p>
    <w:p w:rsidR="00D56AC1" w:rsidRDefault="00D56AC1" w:rsidP="00070FB2">
      <w:pPr>
        <w:rPr>
          <w:b/>
          <w:rtl/>
        </w:rPr>
      </w:pPr>
      <w:r w:rsidRPr="00D56AC1">
        <w:rPr>
          <w:b/>
          <w:lang w:bidi="ar-EG"/>
        </w:rPr>
        <w:t>CHN</w:t>
      </w:r>
      <w:r w:rsidRPr="00D56AC1">
        <w:rPr>
          <w:rFonts w:hint="cs"/>
          <w:b/>
          <w:rtl/>
        </w:rPr>
        <w:t xml:space="preserve"> </w:t>
      </w:r>
      <w:r w:rsidR="00070FB2">
        <w:rPr>
          <w:rFonts w:hint="cs"/>
          <w:b/>
          <w:rtl/>
        </w:rPr>
        <w:t>-</w:t>
      </w:r>
      <w:r w:rsidRPr="00D56AC1">
        <w:rPr>
          <w:rFonts w:hint="cs"/>
          <w:b/>
          <w:rtl/>
        </w:rPr>
        <w:t xml:space="preserve"> جمهورية الصين الشعبية</w:t>
      </w:r>
    </w:p>
    <w:p w:rsidR="00070FB2" w:rsidRDefault="00070FB2" w:rsidP="00D56AC1">
      <w:pPr>
        <w:rPr>
          <w:lang w:bidi="ar-EG"/>
        </w:rPr>
      </w:pPr>
    </w:p>
    <w:p w:rsidR="00D56AC1" w:rsidRDefault="00D56AC1" w:rsidP="008B5B5D">
      <w:pPr>
        <w:rPr>
          <w:rtl/>
          <w:lang w:bidi="ar-EG"/>
        </w:rPr>
        <w:sectPr w:rsidR="00D56AC1" w:rsidSect="008B5B5D">
          <w:headerReference w:type="default" r:id="rId18"/>
          <w:footerReference w:type="default" r:id="rId19"/>
          <w:footerReference w:type="first" r:id="rId20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D56AC1" w:rsidRPr="00AB6180" w:rsidRDefault="00D56AC1" w:rsidP="00070FB2">
      <w:pPr>
        <w:pStyle w:val="Headingb"/>
        <w:spacing w:after="120"/>
        <w:rPr>
          <w:rtl/>
        </w:rPr>
      </w:pPr>
      <w:r w:rsidRPr="004209E8">
        <w:rPr>
          <w:rFonts w:hint="cs"/>
          <w:rtl/>
        </w:rPr>
        <w:lastRenderedPageBreak/>
        <w:t xml:space="preserve">مشروع مساهمة قطاع تنمية الاتصالات في الخطة الاستراتيجية للاتحاد للفترة </w:t>
      </w:r>
      <w:r w:rsidRPr="004209E8">
        <w:t>2023</w:t>
      </w:r>
      <w:r w:rsidR="00070FB2">
        <w:t>-</w:t>
      </w:r>
      <w:r w:rsidRPr="004209E8">
        <w:t>2020</w:t>
      </w:r>
      <w:r w:rsidRPr="004209E8">
        <w:rPr>
          <w:rFonts w:hint="cs"/>
          <w:rtl/>
        </w:rPr>
        <w:t>: الأهداف والنتائج والنواتج</w:t>
      </w:r>
    </w:p>
    <w:tbl>
      <w:tblPr>
        <w:bidiVisual/>
        <w:tblW w:w="5000" w:type="pct"/>
        <w:jc w:val="center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ayout w:type="fixed"/>
        <w:tblLook w:val="06A0" w:firstRow="1" w:lastRow="0" w:firstColumn="1" w:lastColumn="0" w:noHBand="1" w:noVBand="1"/>
      </w:tblPr>
      <w:tblGrid>
        <w:gridCol w:w="658"/>
        <w:gridCol w:w="3050"/>
        <w:gridCol w:w="3611"/>
        <w:gridCol w:w="3351"/>
        <w:gridCol w:w="3896"/>
      </w:tblGrid>
      <w:tr w:rsidR="00D56AC1" w:rsidRPr="0006204B" w:rsidTr="00070FB2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24"/>
              </w:rPr>
            </w:pPr>
            <w:r w:rsidRPr="0006204B">
              <w:rPr>
                <w:rFonts w:hint="cs"/>
                <w:b/>
                <w:bCs/>
                <w:color w:val="FFFFFF" w:themeColor="background1"/>
                <w:sz w:val="18"/>
                <w:szCs w:val="24"/>
                <w:rtl/>
              </w:rPr>
              <w:t>الأهداف</w:t>
            </w:r>
          </w:p>
        </w:tc>
        <w:tc>
          <w:tcPr>
            <w:tcW w:w="30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D56AC1" w:rsidRPr="005158EF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spacing w:val="-6"/>
                <w:sz w:val="18"/>
                <w:szCs w:val="24"/>
              </w:rPr>
            </w:pPr>
            <w:r w:rsidRPr="005158EF">
              <w:rPr>
                <w:b/>
                <w:bCs/>
                <w:spacing w:val="-6"/>
                <w:sz w:val="18"/>
                <w:szCs w:val="24"/>
              </w:rPr>
              <w:t>1.D</w:t>
            </w:r>
            <w:r w:rsidRPr="005158EF">
              <w:rPr>
                <w:rFonts w:hint="cs"/>
                <w:b/>
                <w:bCs/>
                <w:spacing w:val="-6"/>
                <w:sz w:val="18"/>
                <w:szCs w:val="24"/>
                <w:rtl/>
              </w:rPr>
              <w:t xml:space="preserve"> التنسيق: </w:t>
            </w:r>
            <w:r w:rsidRPr="005158EF">
              <w:rPr>
                <w:rFonts w:hint="cs"/>
                <w:b/>
                <w:bCs/>
                <w:spacing w:val="-6"/>
                <w:sz w:val="18"/>
                <w:szCs w:val="24"/>
                <w:rtl/>
                <w:lang w:bidi="ar-SY"/>
              </w:rPr>
              <w:t>تعزيز التعاون الدولي والاتفاق بشأن مسائل تنمية الاتصالات/تكنولوجيا المعلومات والاتصالات</w:t>
            </w:r>
          </w:p>
        </w:tc>
        <w:tc>
          <w:tcPr>
            <w:tcW w:w="3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D56AC1" w:rsidRPr="00050135" w:rsidRDefault="00050135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spacing w:val="-4"/>
                <w:sz w:val="18"/>
                <w:szCs w:val="24"/>
              </w:rPr>
            </w:pPr>
            <w:r w:rsidRPr="00050135">
              <w:rPr>
                <w:b/>
                <w:bCs/>
                <w:spacing w:val="-4"/>
                <w:sz w:val="18"/>
                <w:szCs w:val="24"/>
              </w:rPr>
              <w:t>2.D</w:t>
            </w:r>
            <w:r w:rsidRPr="00050135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 xml:space="preserve"> بنية تحتية حديثة </w:t>
            </w:r>
            <w:ins w:id="1" w:author="Gergis, Mina" w:date="2017-05-11T16:21:00Z">
              <w:r w:rsidR="00497835" w:rsidRPr="00050135">
                <w:rPr>
                  <w:rFonts w:eastAsia="Calibri"/>
                  <w:b/>
                  <w:sz w:val="18"/>
                  <w:szCs w:val="24"/>
                  <w:highlight w:val="cyan"/>
                </w:rPr>
                <w:t>[AMS</w:t>
              </w:r>
              <w:r w:rsidR="00497835">
                <w:rPr>
                  <w:rFonts w:eastAsia="Calibri"/>
                  <w:b/>
                  <w:sz w:val="18"/>
                  <w:szCs w:val="24"/>
                  <w:highlight w:val="cyan"/>
                </w:rPr>
                <w:t>]</w:t>
              </w:r>
              <w:r w:rsidR="00497835" w:rsidRPr="00050135">
                <w:rPr>
                  <w:rFonts w:eastAsia="Calibri" w:hint="cs"/>
                  <w:bCs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r w:rsidRPr="00070FB2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>وآمنة للاتصالات/تكنولوجيا</w:t>
            </w:r>
            <w:ins w:id="2" w:author="Gergis, Mina" w:date="2017-05-11T16:21:00Z">
              <w:r w:rsidR="00497835" w:rsidRPr="00050135">
                <w:rPr>
                  <w:rFonts w:hint="cs"/>
                  <w:b/>
                  <w:bCs/>
                  <w:spacing w:val="-4"/>
                  <w:sz w:val="18"/>
                  <w:szCs w:val="24"/>
                  <w:highlight w:val="cyan"/>
                  <w:rtl/>
                  <w:lang w:bidi="ar-SY"/>
                </w:rPr>
                <w:t>ت</w:t>
              </w:r>
            </w:ins>
            <w:r w:rsidRPr="00070FB2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 xml:space="preserve"> المعلومات والاتصالات</w:t>
            </w:r>
            <w:r w:rsidRPr="00050135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>: تعزيز تنمية البنية التحتية والخدمات بما في ذلك بناء الثقة والأمن في</w:t>
            </w:r>
            <w:r w:rsidRPr="00050135">
              <w:rPr>
                <w:rFonts w:hint="eastAsia"/>
                <w:b/>
                <w:bCs/>
                <w:spacing w:val="-4"/>
                <w:sz w:val="18"/>
                <w:szCs w:val="24"/>
                <w:rtl/>
                <w:lang w:bidi="ar-SY"/>
              </w:rPr>
              <w:t> </w:t>
            </w:r>
            <w:r w:rsidRPr="00050135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>استخدام الاتصالات/تكنولوجيا المعلومات والاتصالات</w:t>
            </w:r>
          </w:p>
        </w:tc>
        <w:tc>
          <w:tcPr>
            <w:tcW w:w="33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D56AC1" w:rsidRPr="005158EF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sz w:val="18"/>
                <w:szCs w:val="24"/>
              </w:rPr>
            </w:pPr>
            <w:r w:rsidRPr="005158EF">
              <w:rPr>
                <w:b/>
                <w:bCs/>
                <w:sz w:val="18"/>
                <w:szCs w:val="24"/>
              </w:rPr>
              <w:t>3.D</w:t>
            </w:r>
            <w:r w:rsidRPr="005158EF">
              <w:rPr>
                <w:rFonts w:hint="cs"/>
                <w:b/>
                <w:bCs/>
                <w:sz w:val="18"/>
                <w:szCs w:val="24"/>
                <w:rtl/>
              </w:rPr>
              <w:t xml:space="preserve"> بيئة تمكينية: تعزيز بيئة تنظيمية وسياساتية مؤاتية للتنمية المستدامة </w:t>
            </w:r>
            <w:r w:rsidRPr="005158EF">
              <w:rPr>
                <w:rFonts w:hint="cs"/>
                <w:b/>
                <w:bCs/>
                <w:sz w:val="18"/>
                <w:szCs w:val="24"/>
                <w:rtl/>
                <w:lang w:bidi="ar-SY"/>
              </w:rPr>
              <w:t>للاتصالات/تكنولوجيا المعلومات والاتصالات</w:t>
            </w:r>
          </w:p>
        </w:tc>
        <w:tc>
          <w:tcPr>
            <w:tcW w:w="39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D56AC1" w:rsidRPr="00050135" w:rsidRDefault="00050135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sz w:val="18"/>
                <w:szCs w:val="24"/>
              </w:rPr>
              <w:pPrChange w:id="3" w:author="Gergis, Mina" w:date="2017-05-11T16:24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050135">
              <w:rPr>
                <w:b/>
                <w:bCs/>
                <w:sz w:val="18"/>
                <w:szCs w:val="24"/>
              </w:rPr>
              <w:t>4.D</w:t>
            </w:r>
            <w:r w:rsidRPr="00050135">
              <w:rPr>
                <w:rFonts w:hint="cs"/>
                <w:b/>
                <w:bCs/>
                <w:sz w:val="18"/>
                <w:szCs w:val="24"/>
                <w:rtl/>
              </w:rPr>
              <w:t xml:space="preserve"> مجتمع رقمي شامل: دعم تطوير واستخدام ا</w:t>
            </w:r>
            <w:r w:rsidRPr="00050135">
              <w:rPr>
                <w:rFonts w:hint="cs"/>
                <w:b/>
                <w:bCs/>
                <w:sz w:val="18"/>
                <w:szCs w:val="24"/>
                <w:rtl/>
                <w:lang w:bidi="ar-SY"/>
              </w:rPr>
              <w:t xml:space="preserve">لاتصالات/تكنولوجيا المعلومات والاتصالات وتطبيقاتها لتمكين الأشخاص والمجتمعات تحقيقاً </w:t>
            </w:r>
            <w:ins w:id="4" w:author="Gergis, Mina" w:date="2017-05-11T16:21:00Z">
              <w:r w:rsidR="00497835" w:rsidRPr="00050135">
                <w:rPr>
                  <w:rFonts w:eastAsia="Calibri"/>
                  <w:b/>
                  <w:sz w:val="18"/>
                  <w:szCs w:val="16"/>
                  <w:highlight w:val="cyan"/>
                </w:rPr>
                <w:t>[AMS]</w:t>
              </w:r>
              <w:r w:rsidR="00497835" w:rsidRPr="00050135">
                <w:rPr>
                  <w:rFonts w:eastAsia="Calibri" w:hint="cs"/>
                  <w:bCs/>
                  <w:sz w:val="24"/>
                  <w:szCs w:val="24"/>
                  <w:rtl/>
                </w:rPr>
                <w:t xml:space="preserve"> </w:t>
              </w:r>
            </w:ins>
            <w:r w:rsidRPr="00050135">
              <w:rPr>
                <w:rFonts w:hint="cs"/>
                <w:b/>
                <w:bCs/>
                <w:sz w:val="18"/>
                <w:szCs w:val="24"/>
                <w:rtl/>
                <w:lang w:bidi="ar-SY"/>
              </w:rPr>
              <w:t xml:space="preserve">للتنمية </w:t>
            </w:r>
            <w:del w:id="5" w:author="Gergis, Mina" w:date="2017-05-11T16:22:00Z">
              <w:r w:rsidR="00497835" w:rsidRPr="00070FB2" w:rsidDel="00497835">
                <w:rPr>
                  <w:rFonts w:hint="cs"/>
                  <w:b/>
                  <w:bCs/>
                  <w:sz w:val="18"/>
                  <w:szCs w:val="24"/>
                  <w:highlight w:val="cyan"/>
                  <w:rtl/>
                  <w:lang w:bidi="ar-SY"/>
                </w:rPr>
                <w:delText xml:space="preserve">الاجتماعية والاقتصادية </w:delText>
              </w:r>
            </w:del>
            <w:ins w:id="6" w:author="Gergis, Mina" w:date="2017-05-11T16:23:00Z">
              <w:r w:rsidR="00497835" w:rsidRPr="00070FB2">
                <w:rPr>
                  <w:rFonts w:hint="eastAsia"/>
                  <w:b/>
                  <w:bCs/>
                  <w:sz w:val="18"/>
                  <w:szCs w:val="24"/>
                  <w:highlight w:val="cyan"/>
                  <w:rtl/>
                  <w:lang w:bidi="ar-SY"/>
                </w:rPr>
                <w:t>المستدامة</w:t>
              </w:r>
              <w:r w:rsidR="00497835" w:rsidRPr="00C24C83">
                <w:rPr>
                  <w:b/>
                  <w:bCs/>
                  <w:sz w:val="18"/>
                  <w:szCs w:val="24"/>
                  <w:rtl/>
                  <w:lang w:bidi="ar-SY"/>
                  <w:rPrChange w:id="7" w:author="Imad RIZ" w:date="2017-05-11T19:39:00Z">
                    <w:rPr>
                      <w:b/>
                      <w:bCs/>
                      <w:sz w:val="18"/>
                      <w:szCs w:val="24"/>
                      <w:highlight w:val="cyan"/>
                      <w:rtl/>
                      <w:lang w:bidi="ar-SY"/>
                    </w:rPr>
                  </w:rPrChange>
                </w:rPr>
                <w:t xml:space="preserve"> </w:t>
              </w:r>
              <w:r w:rsidR="00497835" w:rsidRPr="00070FB2">
                <w:rPr>
                  <w:rFonts w:eastAsia="Calibri"/>
                  <w:b/>
                  <w:sz w:val="18"/>
                  <w:szCs w:val="16"/>
                  <w:highlight w:val="cyan"/>
                </w:rPr>
                <w:t>[AMS]</w:t>
              </w:r>
              <w:r w:rsidR="00497835" w:rsidRPr="00070FB2">
                <w:rPr>
                  <w:rFonts w:eastAsia="Calibri" w:hint="cs"/>
                  <w:bCs/>
                  <w:sz w:val="24"/>
                  <w:szCs w:val="24"/>
                  <w:highlight w:val="cyan"/>
                  <w:rtl/>
                </w:rPr>
                <w:t xml:space="preserve"> </w:t>
              </w:r>
            </w:ins>
            <w:del w:id="8" w:author="Gergis, Mina" w:date="2017-05-11T16:24:00Z">
              <w:r w:rsidR="00497835" w:rsidRPr="00070FB2" w:rsidDel="00497835">
                <w:rPr>
                  <w:rFonts w:eastAsia="Calibri" w:hint="cs"/>
                  <w:bCs/>
                  <w:sz w:val="24"/>
                  <w:szCs w:val="24"/>
                  <w:highlight w:val="cyan"/>
                  <w:rtl/>
                </w:rPr>
                <w:delText>وحماية البيئة</w:delText>
              </w:r>
              <w:r w:rsidR="00497835" w:rsidDel="00497835">
                <w:rPr>
                  <w:rFonts w:eastAsia="Calibri" w:hint="cs"/>
                  <w:bCs/>
                  <w:sz w:val="24"/>
                  <w:szCs w:val="24"/>
                  <w:rtl/>
                </w:rPr>
                <w:delText xml:space="preserve"> </w:delText>
              </w:r>
            </w:del>
            <w:ins w:id="9" w:author="Gergis, Mina" w:date="2017-05-11T16:24:00Z">
              <w:r w:rsidR="00497835" w:rsidRPr="00070FB2">
                <w:rPr>
                  <w:rFonts w:eastAsia="Calibri" w:cs="Arial"/>
                  <w:b/>
                  <w:bCs/>
                  <w:sz w:val="18"/>
                  <w:szCs w:val="16"/>
                  <w:highlight w:val="yellow"/>
                </w:rPr>
                <w:t>[ARB]</w:t>
              </w:r>
              <w:r w:rsidR="00497835" w:rsidRPr="00070FB2">
                <w:rPr>
                  <w:rFonts w:ascii="Traditional Arabic" w:eastAsia="Calibri" w:hAnsi="Traditional Arabic"/>
                  <w:b/>
                  <w:bCs/>
                  <w:sz w:val="24"/>
                  <w:szCs w:val="24"/>
                  <w:highlight w:val="yellow"/>
                  <w:rtl/>
                </w:rPr>
                <w:t xml:space="preserve"> </w:t>
              </w:r>
              <w:r w:rsidR="00497835" w:rsidRPr="00070FB2">
                <w:rPr>
                  <w:rFonts w:ascii="Traditional Arabic" w:eastAsia="Calibri" w:hAnsi="Traditional Arabic" w:hint="cs"/>
                  <w:b/>
                  <w:bCs/>
                  <w:sz w:val="18"/>
                  <w:szCs w:val="24"/>
                  <w:highlight w:val="yellow"/>
                  <w:rtl/>
                </w:rPr>
                <w:t>و</w:t>
              </w:r>
              <w:r w:rsidR="00497835" w:rsidRPr="00070FB2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>ت</w:t>
              </w:r>
              <w:r w:rsidR="00497835" w:rsidRPr="00050135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 xml:space="preserve">عزيز استخدام الطاقة </w:t>
              </w:r>
            </w:ins>
            <w:ins w:id="10" w:author="Imad RIZ" w:date="2017-05-11T19:28:00Z">
              <w:r w:rsidR="00070FB2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>المراعية للبيئة</w:t>
              </w:r>
            </w:ins>
            <w:ins w:id="11" w:author="Gergis, Mina" w:date="2017-05-11T16:24:00Z">
              <w:r w:rsidR="00497835" w:rsidRPr="00050135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>/المتجددة</w:t>
              </w:r>
            </w:ins>
          </w:p>
        </w:tc>
      </w:tr>
      <w:tr w:rsidR="00D56AC1" w:rsidRPr="0006204B" w:rsidTr="00C005E9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</w:tcBorders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</w:rPr>
            </w:pPr>
            <w:r w:rsidRPr="0006204B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النتائج</w:t>
            </w:r>
          </w:p>
        </w:tc>
        <w:tc>
          <w:tcPr>
            <w:tcW w:w="3057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</w:rPr>
            </w:pPr>
            <w:bookmarkStart w:id="12" w:name="lt_pId039"/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1-1.D</w:t>
            </w:r>
            <w:r w:rsidRPr="0006204B">
              <w:rPr>
                <w:sz w:val="18"/>
                <w:szCs w:val="24"/>
                <w:rtl/>
              </w:rPr>
              <w:t xml:space="preserve">: تعزيز </w:t>
            </w:r>
            <w:r w:rsidRPr="0006204B">
              <w:rPr>
                <w:rFonts w:hint="cs"/>
                <w:sz w:val="18"/>
                <w:szCs w:val="24"/>
                <w:rtl/>
              </w:rPr>
              <w:t>استعراض مشروع</w:t>
            </w:r>
            <w:r w:rsidRPr="0006204B">
              <w:rPr>
                <w:sz w:val="18"/>
                <w:szCs w:val="24"/>
                <w:rtl/>
              </w:rPr>
              <w:t xml:space="preserve"> مساهمة القطاع في مشروع الخطة الاستراتيجية للاتحاد، وإعلان المؤتمر العالمي لتنمية الاتصالات</w:t>
            </w:r>
            <w:r w:rsidRPr="0006204B">
              <w:rPr>
                <w:rFonts w:hint="cs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</w:rPr>
              <w:t>(WTDC)</w:t>
            </w:r>
            <w:r w:rsidRPr="0006204B">
              <w:rPr>
                <w:sz w:val="18"/>
                <w:szCs w:val="24"/>
                <w:rtl/>
              </w:rPr>
              <w:t>، وخطة عمل المؤتمر العالمي لتنمية الاتصالات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6204B">
              <w:rPr>
                <w:sz w:val="18"/>
                <w:szCs w:val="24"/>
                <w:rtl/>
              </w:rPr>
              <w:t>وزيادة مستوى الاتفاق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 بهذا الشأن.</w:t>
            </w:r>
            <w:bookmarkEnd w:id="12"/>
          </w:p>
        </w:tc>
        <w:tc>
          <w:tcPr>
            <w:tcW w:w="3620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1-2.D</w:t>
            </w:r>
            <w:r w:rsidRPr="0006204B">
              <w:rPr>
                <w:sz w:val="18"/>
                <w:szCs w:val="24"/>
                <w:rtl/>
              </w:rPr>
              <w:t xml:space="preserve">: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تحسين </w:t>
            </w:r>
            <w:r w:rsidRPr="0006204B">
              <w:rPr>
                <w:sz w:val="18"/>
                <w:szCs w:val="24"/>
                <w:rtl/>
              </w:rPr>
              <w:t xml:space="preserve">قدرة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أعضاء </w:t>
            </w:r>
            <w:r w:rsidRPr="0006204B">
              <w:rPr>
                <w:sz w:val="18"/>
                <w:szCs w:val="24"/>
                <w:rtl/>
              </w:rPr>
              <w:t xml:space="preserve">الاتحاد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على إتاحة </w:t>
            </w:r>
            <w:r w:rsidRPr="0006204B">
              <w:rPr>
                <w:sz w:val="18"/>
                <w:szCs w:val="24"/>
                <w:rtl/>
              </w:rPr>
              <w:t xml:space="preserve">بنية تحتية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وخدمات متينة </w:t>
            </w:r>
            <w:r w:rsidRPr="0006204B">
              <w:rPr>
                <w:sz w:val="18"/>
                <w:szCs w:val="24"/>
                <w:rtl/>
              </w:rPr>
              <w:t>للاتصالات/تكنولوجيا المعلومات والاتصالات بما في ذلك النطاق العريض والإذاعة</w:t>
            </w:r>
            <w:r w:rsidRPr="0006204B">
              <w:rPr>
                <w:rFonts w:hint="cs"/>
                <w:sz w:val="18"/>
                <w:szCs w:val="24"/>
                <w:rtl/>
              </w:rPr>
              <w:t>، وسد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rFonts w:hint="cs"/>
                <w:sz w:val="18"/>
                <w:szCs w:val="24"/>
                <w:rtl/>
              </w:rPr>
              <w:t>الفجوة الرقمية في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مجال التقييس، والمطابقة وإمكانية التشغيل البيني وإدارة الطيف. </w:t>
            </w:r>
          </w:p>
          <w:p w:rsidR="00D56AC1" w:rsidRPr="0006204B" w:rsidRDefault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</w:rPr>
              <w:pPrChange w:id="13" w:author="Imad RIZ" w:date="2017-05-11T19:29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300" w:lineRule="exact"/>
                  <w:jc w:val="left"/>
                </w:pPr>
              </w:pPrChange>
            </w:pPr>
            <w:r w:rsidRPr="00070FB2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1-2.D</w:t>
            </w:r>
            <w:r w:rsidRPr="00070FB2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14" w:author="Cerri, Celine" w:date="2017-04-28T18:15:00Z">
              <w:r w:rsidR="00D56AC1" w:rsidRPr="00070FB2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del w:id="16" w:author="Kaddoura, Maha" w:date="2017-05-11T09:30:00Z">
              <w:r w:rsidR="00D56AC1" w:rsidRPr="0006204B" w:rsidDel="004209E8">
                <w:rPr>
                  <w:rFonts w:hint="eastAsia"/>
                  <w:sz w:val="18"/>
                  <w:szCs w:val="24"/>
                  <w:highlight w:val="cyan"/>
                  <w:rtl/>
                </w:rPr>
                <w:delText>تحسين</w:delText>
              </w:r>
              <w:r w:rsidR="00D56AC1" w:rsidRPr="0006204B" w:rsidDel="004209E8">
                <w:rPr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ins w:id="17" w:author="Kaddoura, Maha" w:date="2017-05-11T09:30:00Z">
              <w:r w:rsidR="00D56AC1" w:rsidRPr="0006204B">
                <w:rPr>
                  <w:rFonts w:hint="cs"/>
                  <w:sz w:val="18"/>
                  <w:szCs w:val="24"/>
                  <w:highlight w:val="cyan"/>
                  <w:rtl/>
                </w:rPr>
                <w:t>تعزيز</w:t>
              </w:r>
              <w:r w:rsidR="00D56AC1" w:rsidRPr="0006204B">
                <w:rPr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قدرة</w:t>
            </w:r>
            <w:ins w:id="18" w:author="Kaddoura, Maha" w:date="2017-05-11T09:30:00Z">
              <w:r w:rsidR="00D56AC1" w:rsidRPr="0006204B">
                <w:rPr>
                  <w:rFonts w:hint="cs"/>
                  <w:sz w:val="18"/>
                  <w:szCs w:val="24"/>
                  <w:highlight w:val="cyan"/>
                  <w:rtl/>
                </w:rPr>
                <w:t xml:space="preserve"> الدول</w:t>
              </w:r>
            </w:ins>
            <w:ins w:id="19" w:author="Imad RIZ" w:date="2017-05-11T19:29:00Z">
              <w:r>
                <w:rPr>
                  <w:rFonts w:hint="cs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20" w:author="Kaddoura, Maha" w:date="2017-05-11T09:30:00Z">
              <w:r w:rsidR="00D56AC1" w:rsidRPr="0006204B">
                <w:rPr>
                  <w:rFonts w:hint="cs"/>
                  <w:sz w:val="18"/>
                  <w:szCs w:val="24"/>
                  <w:highlight w:val="cyan"/>
                  <w:rtl/>
                </w:rPr>
                <w:t>ال</w:t>
              </w:r>
            </w:ins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أعضاء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del w:id="21" w:author="Kaddoura, Maha" w:date="2017-05-11T09:30:00Z">
              <w:r w:rsidR="00D56AC1" w:rsidRPr="0006204B" w:rsidDel="004209E8">
                <w:rPr>
                  <w:rFonts w:hint="eastAsia"/>
                  <w:sz w:val="18"/>
                  <w:szCs w:val="24"/>
                  <w:highlight w:val="cyan"/>
                  <w:rtl/>
                </w:rPr>
                <w:delText>الاتحاد</w:delText>
              </w:r>
              <w:r w:rsidR="00D56AC1" w:rsidRPr="0006204B" w:rsidDel="004209E8">
                <w:rPr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على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إتاحة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بنية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تحتية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وخدمات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متينة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ins w:id="22" w:author="Kaddoura, Maha" w:date="2017-05-11T09:31:00Z">
              <w:r w:rsidR="00D56AC1" w:rsidRPr="0006204B">
                <w:rPr>
                  <w:rFonts w:hint="cs"/>
                  <w:sz w:val="18"/>
                  <w:szCs w:val="24"/>
                  <w:highlight w:val="cyan"/>
                  <w:rtl/>
                </w:rPr>
                <w:t xml:space="preserve">وقابلة للتشغيل البيني </w:t>
              </w:r>
            </w:ins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للاتصالات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>/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بما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في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ذلك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النطاق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العريض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والإذاعة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ins w:id="23" w:author="Kaddoura, Maha" w:date="2017-05-11T09:32:00Z">
              <w:r w:rsidR="00D56AC1" w:rsidRPr="0006204B">
                <w:rPr>
                  <w:rFonts w:hint="cs"/>
                  <w:sz w:val="18"/>
                  <w:szCs w:val="24"/>
                  <w:highlight w:val="cyan"/>
                  <w:rtl/>
                </w:rPr>
                <w:t>الثابتان اللاسلكيان</w:t>
              </w:r>
              <w:r w:rsidR="00D56AC1" w:rsidRPr="0006204B">
                <w:rPr>
                  <w:rFonts w:hint="eastAsia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وسد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الفجوة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الرقمية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في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مجال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التقييس،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والمطابقة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وإمكانية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التشغيل</w:t>
            </w:r>
            <w:r w:rsidR="00D56AC1" w:rsidRPr="0006204B">
              <w:rPr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>البيني</w:t>
            </w:r>
            <w:del w:id="24" w:author="Imad RIZ" w:date="2017-05-11T19:29:00Z">
              <w:r w:rsidR="00D56AC1" w:rsidRPr="0006204B" w:rsidDel="00070FB2">
                <w:rPr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070FB2">
                <w:rPr>
                  <w:rFonts w:hint="eastAsia"/>
                  <w:sz w:val="18"/>
                  <w:szCs w:val="24"/>
                  <w:highlight w:val="cyan"/>
                  <w:rtl/>
                </w:rPr>
                <w:delText>وإدارة</w:delText>
              </w:r>
              <w:r w:rsidR="004D24B0" w:rsidDel="00070FB2">
                <w:rPr>
                  <w:rFonts w:hint="cs"/>
                  <w:sz w:val="18"/>
                  <w:szCs w:val="24"/>
                  <w:highlight w:val="cyan"/>
                  <w:rtl/>
                </w:rPr>
                <w:delText> </w:delText>
              </w:r>
              <w:r w:rsidR="00D56AC1" w:rsidRPr="0006204B" w:rsidDel="00070FB2">
                <w:rPr>
                  <w:rFonts w:hint="eastAsia"/>
                  <w:sz w:val="18"/>
                  <w:szCs w:val="24"/>
                  <w:highlight w:val="cyan"/>
                  <w:rtl/>
                </w:rPr>
                <w:delText>الطيف</w:delText>
              </w:r>
            </w:del>
            <w:r w:rsidRPr="00070FB2">
              <w:rPr>
                <w:rFonts w:hint="cs"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359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bookmarkStart w:id="25" w:name="lt_pId070"/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1-3.D</w:t>
            </w:r>
            <w:r w:rsidRPr="0006204B">
              <w:rPr>
                <w:sz w:val="18"/>
                <w:szCs w:val="24"/>
                <w:rtl/>
              </w:rPr>
              <w:t xml:space="preserve">: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تعزيز </w:t>
            </w:r>
            <w:r w:rsidRPr="0006204B">
              <w:rPr>
                <w:sz w:val="18"/>
                <w:szCs w:val="24"/>
                <w:rtl/>
              </w:rPr>
              <w:t xml:space="preserve">قدرة </w:t>
            </w:r>
            <w:r w:rsidRPr="0006204B">
              <w:rPr>
                <w:rFonts w:hint="cs"/>
                <w:sz w:val="18"/>
                <w:szCs w:val="24"/>
                <w:rtl/>
              </w:rPr>
              <w:t>ا</w:t>
            </w:r>
            <w:r w:rsidRPr="0006204B">
              <w:rPr>
                <w:sz w:val="18"/>
                <w:szCs w:val="24"/>
                <w:rtl/>
              </w:rPr>
              <w:t xml:space="preserve">لدول الأعضاء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على تطوير </w:t>
            </w:r>
            <w:r w:rsidRPr="0006204B">
              <w:rPr>
                <w:sz w:val="18"/>
                <w:szCs w:val="24"/>
                <w:rtl/>
              </w:rPr>
              <w:t xml:space="preserve">سياسات عامة تمكينية وأطر قانونية </w:t>
            </w:r>
            <w:r w:rsidRPr="0006204B">
              <w:rPr>
                <w:rFonts w:hint="cs"/>
                <w:sz w:val="18"/>
                <w:szCs w:val="24"/>
                <w:rtl/>
              </w:rPr>
              <w:t>وتنظيمية مؤاتية ل</w:t>
            </w:r>
            <w:r w:rsidRPr="0006204B">
              <w:rPr>
                <w:sz w:val="18"/>
                <w:szCs w:val="24"/>
                <w:rtl/>
              </w:rPr>
              <w:t>تنمية الاتصالات/تكنولوجيا المعلومات والاتصالات</w:t>
            </w:r>
            <w:r w:rsidRPr="0006204B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06204B" w:rsidRDefault="00070FB2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</w:rPr>
            </w:pPr>
            <w:r w:rsidRPr="00070FB2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1-3.D</w:t>
            </w:r>
            <w:r w:rsidRPr="00070FB2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6" w:author="Cerri, Celine" w:date="2017-04-28T18:15:00Z">
              <w:r w:rsidR="00D56AC1" w:rsidRPr="00070FB2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تعزيز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الدول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28" w:author="Kaddoura, Maha" w:date="2017-05-11T09:34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تحسين </w:t>
              </w:r>
            </w:ins>
            <w:del w:id="29" w:author="Kaddoura, Maha" w:date="2017-05-11T09:34:00Z">
              <w:r w:rsidR="00D56AC1" w:rsidRPr="0006204B" w:rsidDel="00653F60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تطوير</w:delText>
              </w:r>
              <w:r w:rsidR="00D56AC1" w:rsidRPr="0006204B" w:rsidDel="00653F60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سياسات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عامة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del w:id="30" w:author="Kaddoura, Maha" w:date="2017-05-11T09:35:00Z">
              <w:r w:rsidR="00D56AC1" w:rsidRPr="0006204B" w:rsidDel="00653F60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تمكينية</w:delText>
              </w:r>
              <w:r w:rsidR="00D56AC1" w:rsidRPr="0006204B" w:rsidDel="00653F60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وأطر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قانونية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وتنظيمية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مؤاتية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لتنمية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/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ins w:id="31" w:author="Kaddoura, Maha" w:date="2017-05-11T09:35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بما في ذلك التكنولوجيات الجديدة وإدارة الطيف</w:t>
              </w:r>
            </w:ins>
            <w:r w:rsidR="00D56AC1" w:rsidRPr="0006204B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  <w:bookmarkEnd w:id="25"/>
          </w:p>
        </w:tc>
        <w:tc>
          <w:tcPr>
            <w:tcW w:w="3906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bookmarkStart w:id="32" w:name="lt_pId078"/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1-4.D</w:t>
            </w:r>
            <w:r w:rsidRPr="0006204B">
              <w:rPr>
                <w:sz w:val="18"/>
                <w:szCs w:val="24"/>
                <w:rtl/>
              </w:rPr>
              <w:t>: تحسين النفاذ إلى الاتصالات/تكنولوجيا المعلومات والاتصالات واستخدامها في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 أقل</w:t>
            </w:r>
            <w:r w:rsidRPr="0006204B">
              <w:rPr>
                <w:sz w:val="18"/>
                <w:szCs w:val="24"/>
                <w:rtl/>
              </w:rPr>
              <w:t xml:space="preserve"> البلدان نمواً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</w:rPr>
              <w:t>(LDC)</w:t>
            </w:r>
            <w:r w:rsidRPr="0006204B">
              <w:rPr>
                <w:sz w:val="18"/>
                <w:szCs w:val="24"/>
                <w:rtl/>
              </w:rPr>
              <w:t xml:space="preserve"> والدول الجزرية الصغيرة </w:t>
            </w:r>
            <w:r w:rsidRPr="0006204B">
              <w:rPr>
                <w:rFonts w:hint="cs"/>
                <w:sz w:val="18"/>
                <w:szCs w:val="24"/>
                <w:rtl/>
              </w:rPr>
              <w:t>النامية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</w:rPr>
              <w:t>(SIDS)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6204B">
              <w:rPr>
                <w:sz w:val="18"/>
                <w:szCs w:val="24"/>
                <w:rtl/>
              </w:rPr>
              <w:t>والبلدان النامية غير الساحلية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</w:rPr>
              <w:t>(LLDC)</w:t>
            </w:r>
            <w:r w:rsidRPr="0006204B">
              <w:rPr>
                <w:sz w:val="18"/>
                <w:szCs w:val="24"/>
                <w:rtl/>
              </w:rPr>
              <w:t xml:space="preserve"> والبلدان التي تمر اقتصاداتها بمرحلة انتقال</w:t>
            </w:r>
            <w:r w:rsidRPr="0006204B">
              <w:rPr>
                <w:rFonts w:hint="cs"/>
                <w:sz w:val="18"/>
                <w:szCs w:val="24"/>
                <w:rtl/>
              </w:rPr>
              <w:t>ية</w:t>
            </w:r>
            <w:r w:rsidRPr="0006204B">
              <w:rPr>
                <w:sz w:val="18"/>
                <w:szCs w:val="24"/>
                <w:rtl/>
              </w:rPr>
              <w:t>.</w:t>
            </w:r>
          </w:p>
          <w:p w:rsidR="00D56AC1" w:rsidRPr="0006204B" w:rsidRDefault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</w:rPr>
              <w:pPrChange w:id="33" w:author="Gergis, Mina" w:date="2017-05-11T14:51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070FB2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1-4.D</w:t>
            </w:r>
            <w:r w:rsidRPr="00070FB2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4" w:author="Cerri, Celine" w:date="2017-04-28T18:14:00Z">
              <w:r w:rsidR="00D56AC1" w:rsidRPr="00070FB2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70FB2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تحسين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ins w:id="36" w:author="Kaddoura, Maha" w:date="2017-05-11T09:38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 xml:space="preserve">سبل المساعدة لزيادة </w:t>
              </w:r>
            </w:ins>
            <w:del w:id="37" w:author="Kaddoura, Maha" w:date="2017-05-11T09:38:00Z">
              <w:r w:rsidR="00D56AC1" w:rsidRPr="00070FB2" w:rsidDel="00DB2A53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delText>النفاذ</w:delText>
              </w:r>
              <w:r w:rsidR="00D56AC1" w:rsidRPr="00070FB2" w:rsidDel="00DB2A53">
                <w:rPr>
                  <w:rFonts w:eastAsia="Calibri"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70FB2" w:rsidDel="00DB2A53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delText>إلى</w:delText>
              </w:r>
            </w:del>
            <w:del w:id="38" w:author="Imad RIZ" w:date="2017-05-11T19:30:00Z">
              <w:r w:rsidDel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ins w:id="39" w:author="Kaddoura, Maha" w:date="2017-05-11T09:38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استخدام</w:t>
              </w:r>
            </w:ins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الاتصالات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>/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del w:id="40" w:author="Kaddoura, Maha" w:date="2017-05-11T09:38:00Z">
              <w:r w:rsidR="00D56AC1" w:rsidRPr="00070FB2" w:rsidDel="00DB2A53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delText>واستخدامها</w:delText>
              </w:r>
              <w:r w:rsidR="00D56AC1" w:rsidRPr="00070FB2" w:rsidDel="00DB2A53">
                <w:rPr>
                  <w:rFonts w:eastAsia="Calibri"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في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أقل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البلدان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نمواً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4D24B0" w:rsidRPr="00070FB2">
              <w:rPr>
                <w:rFonts w:eastAsia="Calibri"/>
                <w:sz w:val="18"/>
                <w:szCs w:val="24"/>
                <w:highlight w:val="cyan"/>
              </w:rPr>
              <w:t>(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</w:rPr>
              <w:t>LDC</w:t>
            </w:r>
            <w:r w:rsidR="004D24B0" w:rsidRPr="00070FB2">
              <w:rPr>
                <w:rFonts w:eastAsia="Calibri"/>
                <w:sz w:val="18"/>
                <w:szCs w:val="24"/>
                <w:highlight w:val="cyan"/>
              </w:rPr>
              <w:t>)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والدول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الجزرية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الصغيرة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النامية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4D24B0" w:rsidRPr="00070FB2">
              <w:rPr>
                <w:rFonts w:eastAsia="Calibri"/>
                <w:sz w:val="18"/>
                <w:szCs w:val="24"/>
                <w:highlight w:val="cyan"/>
              </w:rPr>
              <w:t>(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</w:rPr>
              <w:t>SIDS</w:t>
            </w:r>
            <w:r w:rsidR="004D24B0" w:rsidRPr="00070FB2">
              <w:rPr>
                <w:rFonts w:eastAsia="Calibri"/>
                <w:sz w:val="18"/>
                <w:szCs w:val="24"/>
                <w:highlight w:val="cyan"/>
              </w:rPr>
              <w:t>)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والبلدان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النامية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غير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الساحلية</w:t>
            </w:r>
            <w:r w:rsidR="00FB624C" w:rsidRPr="00070FB2">
              <w:rPr>
                <w:rFonts w:eastAsia="Calibri" w:hint="cs"/>
                <w:sz w:val="18"/>
                <w:szCs w:val="24"/>
                <w:highlight w:val="cyan"/>
                <w:rtl/>
              </w:rPr>
              <w:t> </w:t>
            </w:r>
            <w:r w:rsidR="004D24B0" w:rsidRPr="00070FB2">
              <w:rPr>
                <w:rFonts w:eastAsia="Calibri"/>
                <w:sz w:val="18"/>
                <w:szCs w:val="24"/>
                <w:highlight w:val="cyan"/>
              </w:rPr>
              <w:t>(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</w:rPr>
              <w:t>LLDC</w:t>
            </w:r>
            <w:r w:rsidR="004D24B0" w:rsidRPr="00070FB2">
              <w:rPr>
                <w:rFonts w:eastAsia="Calibri"/>
                <w:sz w:val="18"/>
                <w:szCs w:val="24"/>
                <w:highlight w:val="cyan"/>
              </w:rPr>
              <w:t>)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والبلدان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التي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تمر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اقتصاداتها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بمرحلة</w:t>
            </w:r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sz w:val="18"/>
                <w:szCs w:val="24"/>
                <w:highlight w:val="cyan"/>
                <w:rtl/>
              </w:rPr>
              <w:t>انتقالية</w:t>
            </w:r>
            <w:ins w:id="41" w:author="Kaddoura, Maha" w:date="2017-05-11T09:39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، بما</w:t>
              </w:r>
            </w:ins>
            <w:ins w:id="42" w:author="Gergis, Mina" w:date="2017-05-11T14:51:00Z">
              <w:r w:rsidR="00FB624C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 </w:t>
              </w:r>
            </w:ins>
            <w:ins w:id="43" w:author="Kaddoura, Maha" w:date="2017-05-11T09:39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في</w:t>
              </w:r>
            </w:ins>
            <w:ins w:id="44" w:author="Gergis, Mina" w:date="2017-05-11T14:51:00Z">
              <w:r w:rsidR="004D24B0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 </w:t>
              </w:r>
            </w:ins>
            <w:ins w:id="45" w:author="Kaddoura, Maha" w:date="2017-05-11T09:39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 xml:space="preserve">ذلك النفاذ إلى </w:t>
              </w:r>
            </w:ins>
            <w:ins w:id="46" w:author="Kaddoura, Maha" w:date="2017-05-11T09:40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ال</w:t>
              </w:r>
            </w:ins>
            <w:ins w:id="47" w:author="Kaddoura, Maha" w:date="2017-05-11T09:39:00Z">
              <w:r w:rsidR="00D56AC1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كبلات</w:t>
              </w:r>
              <w:r w:rsidR="00D56AC1" w:rsidRPr="00070FB2">
                <w:rPr>
                  <w:rFonts w:eastAsia="Calibri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48" w:author="Kaddoura, Maha" w:date="2017-05-11T09:40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الدولية ل</w:t>
              </w:r>
            </w:ins>
            <w:ins w:id="49" w:author="Kaddoura, Maha" w:date="2017-05-11T09:39:00Z">
              <w:r w:rsidR="00D56AC1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لألياف</w:t>
              </w:r>
              <w:r w:rsidR="00D56AC1" w:rsidRPr="00070FB2">
                <w:rPr>
                  <w:rFonts w:eastAsia="Calibri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البصرية</w:t>
              </w:r>
              <w:r w:rsidR="00D56AC1" w:rsidRPr="00070FB2">
                <w:rPr>
                  <w:rFonts w:eastAsia="Calibri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عالية</w:t>
              </w:r>
              <w:r w:rsidR="00D56AC1" w:rsidRPr="00070FB2">
                <w:rPr>
                  <w:rFonts w:eastAsia="Calibri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70FB2">
                <w:rPr>
                  <w:rFonts w:eastAsia="Calibri" w:hint="eastAsia"/>
                  <w:sz w:val="18"/>
                  <w:szCs w:val="24"/>
                  <w:highlight w:val="cyan"/>
                  <w:rtl/>
                </w:rPr>
                <w:t>السعة</w:t>
              </w:r>
              <w:r w:rsidR="00D56AC1" w:rsidRPr="00070FB2">
                <w:rPr>
                  <w:rFonts w:eastAsia="Calibri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50" w:author="Kaddoura, Maha" w:date="2017-05-11T09:40:00Z">
              <w:r w:rsidR="00D56AC1" w:rsidRPr="00070FB2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وشبكات النطاق العريض العالي</w:t>
              </w:r>
            </w:ins>
            <w:r w:rsidR="00D56AC1" w:rsidRPr="00070FB2">
              <w:rPr>
                <w:rFonts w:eastAsia="Calibri"/>
                <w:sz w:val="18"/>
                <w:szCs w:val="24"/>
                <w:highlight w:val="cyan"/>
                <w:rtl/>
              </w:rPr>
              <w:t>.</w:t>
            </w:r>
            <w:bookmarkEnd w:id="32"/>
          </w:p>
        </w:tc>
      </w:tr>
      <w:tr w:rsidR="00D56AC1" w:rsidRPr="0006204B" w:rsidTr="00C005E9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</w:tcBorders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06204B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lastRenderedPageBreak/>
              <w:t>النتائج</w:t>
            </w:r>
          </w:p>
        </w:tc>
        <w:tc>
          <w:tcPr>
            <w:tcW w:w="3057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2-1.D</w:t>
            </w:r>
            <w:r w:rsidRPr="0006204B">
              <w:rPr>
                <w:sz w:val="18"/>
                <w:szCs w:val="24"/>
                <w:rtl/>
              </w:rPr>
              <w:t>: تقييم تنفيذ خطة العمل و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تنفيذ </w:t>
            </w:r>
            <w:r w:rsidRPr="0006204B">
              <w:rPr>
                <w:sz w:val="18"/>
                <w:szCs w:val="24"/>
                <w:rtl/>
              </w:rPr>
              <w:t>خطة عمل القمة العالمية لمجتمع المعلومات</w:t>
            </w:r>
            <w:bookmarkStart w:id="51" w:name="lt_pId041"/>
            <w:r w:rsidRPr="0006204B">
              <w:rPr>
                <w:rFonts w:hint="cs"/>
                <w:sz w:val="18"/>
                <w:szCs w:val="24"/>
                <w:rtl/>
              </w:rPr>
              <w:t>.</w:t>
            </w:r>
            <w:bookmarkEnd w:id="51"/>
          </w:p>
        </w:tc>
        <w:tc>
          <w:tcPr>
            <w:tcW w:w="3620" w:type="dxa"/>
            <w:tcBorders>
              <w:top w:val="single" w:sz="2" w:space="0" w:color="FFFFFF" w:themeColor="background1"/>
            </w:tcBorders>
          </w:tcPr>
          <w:p w:rsidR="00D56AC1" w:rsidRPr="002425E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pacing w:val="-4"/>
                <w:sz w:val="18"/>
                <w:szCs w:val="24"/>
                <w:rtl/>
              </w:rPr>
            </w:pPr>
            <w:r w:rsidRPr="002425EB"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  <w:t>2-2.D</w:t>
            </w:r>
            <w:r w:rsidRPr="002425EB">
              <w:rPr>
                <w:spacing w:val="-4"/>
                <w:sz w:val="18"/>
                <w:szCs w:val="24"/>
                <w:rtl/>
              </w:rPr>
              <w:t xml:space="preserve">: </w:t>
            </w:r>
            <w:r w:rsidRPr="002425EB">
              <w:rPr>
                <w:rFonts w:hint="cs"/>
                <w:spacing w:val="-4"/>
                <w:sz w:val="18"/>
                <w:szCs w:val="24"/>
                <w:rtl/>
              </w:rPr>
              <w:t xml:space="preserve">تحسين قدرة أعضاء </w:t>
            </w:r>
            <w:r w:rsidRPr="002425EB">
              <w:rPr>
                <w:spacing w:val="-4"/>
                <w:sz w:val="18"/>
                <w:szCs w:val="24"/>
                <w:rtl/>
              </w:rPr>
              <w:t xml:space="preserve">الاتحاد </w:t>
            </w:r>
            <w:r w:rsidRPr="002425EB">
              <w:rPr>
                <w:rFonts w:hint="cs"/>
                <w:spacing w:val="-4"/>
                <w:sz w:val="18"/>
                <w:szCs w:val="24"/>
                <w:rtl/>
              </w:rPr>
              <w:t xml:space="preserve">على </w:t>
            </w:r>
            <w:r w:rsidRPr="002425EB">
              <w:rPr>
                <w:spacing w:val="-4"/>
                <w:sz w:val="18"/>
                <w:szCs w:val="24"/>
                <w:rtl/>
              </w:rPr>
              <w:t xml:space="preserve">التصدي بكفاءة للتهديدات السيبرانية وتطوير استراتيجيات </w:t>
            </w:r>
            <w:r w:rsidRPr="002425EB">
              <w:rPr>
                <w:rFonts w:hint="cs"/>
                <w:spacing w:val="-4"/>
                <w:sz w:val="18"/>
                <w:szCs w:val="24"/>
                <w:rtl/>
              </w:rPr>
              <w:t>وقدرات ال</w:t>
            </w:r>
            <w:r w:rsidRPr="002425EB">
              <w:rPr>
                <w:spacing w:val="-4"/>
                <w:sz w:val="18"/>
                <w:szCs w:val="24"/>
                <w:rtl/>
              </w:rPr>
              <w:t xml:space="preserve">أمن </w:t>
            </w:r>
            <w:r w:rsidRPr="002425EB">
              <w:rPr>
                <w:rFonts w:hint="cs"/>
                <w:spacing w:val="-4"/>
                <w:sz w:val="18"/>
                <w:szCs w:val="24"/>
                <w:rtl/>
              </w:rPr>
              <w:t>ال</w:t>
            </w:r>
            <w:r w:rsidRPr="002425EB">
              <w:rPr>
                <w:spacing w:val="-4"/>
                <w:sz w:val="18"/>
                <w:szCs w:val="24"/>
                <w:rtl/>
              </w:rPr>
              <w:t xml:space="preserve">سيبراني </w:t>
            </w:r>
            <w:r w:rsidRPr="002425EB">
              <w:rPr>
                <w:rFonts w:hint="cs"/>
                <w:spacing w:val="-4"/>
                <w:sz w:val="18"/>
                <w:szCs w:val="24"/>
                <w:rtl/>
              </w:rPr>
              <w:t>ال</w:t>
            </w:r>
            <w:r w:rsidRPr="002425EB">
              <w:rPr>
                <w:spacing w:val="-4"/>
                <w:sz w:val="18"/>
                <w:szCs w:val="24"/>
                <w:rtl/>
              </w:rPr>
              <w:t xml:space="preserve">وطنية، بما في ذلك بناء </w:t>
            </w:r>
            <w:r w:rsidRPr="002425EB">
              <w:rPr>
                <w:rFonts w:hint="cs"/>
                <w:spacing w:val="-4"/>
                <w:sz w:val="18"/>
                <w:szCs w:val="24"/>
                <w:rtl/>
              </w:rPr>
              <w:t>القدرات</w:t>
            </w:r>
            <w:r w:rsidRPr="002425EB">
              <w:rPr>
                <w:spacing w:val="-4"/>
                <w:sz w:val="18"/>
                <w:szCs w:val="24"/>
                <w:rtl/>
              </w:rPr>
              <w:t>.</w:t>
            </w:r>
          </w:p>
          <w:p w:rsidR="002425EB" w:rsidRDefault="00070FB2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rFonts w:eastAsia="Calibri"/>
                <w:b/>
                <w:color w:val="5B9BD5"/>
                <w:sz w:val="18"/>
                <w:szCs w:val="24"/>
                <w:rtl/>
              </w:rPr>
            </w:pPr>
            <w:r w:rsidRPr="0006204B">
              <w:rPr>
                <w:rFonts w:eastAsia="Calibri"/>
                <w:b/>
                <w:color w:val="5B9BD5"/>
                <w:sz w:val="18"/>
                <w:szCs w:val="24"/>
                <w:highlight w:val="cyan"/>
                <w:rPrChange w:id="52" w:author="BDT" w:date="2017-04-28T15:51:00Z">
                  <w:rPr>
                    <w:rFonts w:eastAsia="Calibri"/>
                    <w:b/>
                    <w:color w:val="5B9BD5"/>
                    <w:sz w:val="16"/>
                  </w:rPr>
                </w:rPrChange>
              </w:rPr>
              <w:t>2-2.D</w:t>
            </w:r>
            <w:r w:rsidRPr="0006204B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53" w:author="Cerri, Celine" w:date="2017-04-28T18:15:00Z">
              <w:r w:rsidR="00D56AC1" w:rsidRPr="0006204B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5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06204B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del w:id="55" w:author="Kaddoura, Maha" w:date="2017-05-11T09:42:00Z">
              <w:r w:rsidR="00D56AC1" w:rsidRPr="0006204B" w:rsidDel="00CC7195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تحسين</w:delText>
              </w:r>
              <w:r w:rsidR="00D56AC1" w:rsidRPr="0006204B" w:rsidDel="00CC7195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ins w:id="56" w:author="Kaddoura, Maha" w:date="2017-05-11T09:42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تعزيز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ins w:id="57" w:author="Kaddoura, Maha" w:date="2017-05-11T09:42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الدول</w:t>
              </w:r>
            </w:ins>
            <w:ins w:id="58" w:author="Imad RIZ" w:date="2017-05-11T19:31:00Z">
              <w:r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59" w:author="Kaddoura, Maha" w:date="2017-05-11T09:42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del w:id="60" w:author="Kaddoura, Maha" w:date="2017-05-11T09:42:00Z">
              <w:r w:rsidR="00D56AC1" w:rsidRPr="0006204B" w:rsidDel="00CC7195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الاتحاد</w:delText>
              </w:r>
              <w:r w:rsidR="00D56AC1" w:rsidRPr="0006204B" w:rsidDel="00CC7195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التصدي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بكفاءة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للتهديدات</w:t>
            </w:r>
            <w:ins w:id="61" w:author="Kaddoura, Maha" w:date="2017-05-11T09:43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التي يتعرض لها الأمن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السيبراني</w:t>
            </w:r>
            <w:del w:id="62" w:author="Kaddoura, Maha" w:date="2017-05-11T09:43:00Z">
              <w:r w:rsidR="00D56AC1" w:rsidRPr="0006204B" w:rsidDel="00CC7195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ة</w:delText>
              </w:r>
            </w:del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وتطوير</w:t>
            </w:r>
            <w:r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استراتيجيات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وقدرات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الأمن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السيبراني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الوطنية</w:t>
            </w:r>
            <w:ins w:id="63" w:author="Kaddoura, Maha" w:date="2017-05-11T09:46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واستحداثها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،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بما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2425EB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 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ذلك</w:t>
            </w:r>
            <w:ins w:id="64" w:author="Kaddoura, Maha" w:date="2017-05-11T09:43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جهود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بناء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القدرات</w:t>
            </w:r>
            <w:ins w:id="65" w:author="Kaddoura, Maha" w:date="2017-05-11T09:48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ins w:id="66" w:author="Kaddoura, Maha" w:date="2017-05-11T09:43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</w:t>
              </w:r>
            </w:ins>
            <w:ins w:id="67" w:author="Kaddoura, Maha" w:date="2017-05-11T09:47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تعزيز المشاركة</w:t>
              </w:r>
            </w:ins>
            <w:ins w:id="68" w:author="Kaddoura, Maha" w:date="2017-05-11T09:44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وتبادل المعلومات </w:t>
              </w:r>
            </w:ins>
            <w:ins w:id="69" w:author="Kaddoura, Maha" w:date="2017-05-11T09:45:00Z"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ونقل</w:t>
              </w:r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المعارف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فيما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بين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الدول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الأعضاء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ومع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الجهات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الفاعلة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ذات</w:t>
              </w:r>
              <w:r w:rsidR="00D56AC1" w:rsidRPr="0006204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الصلة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.</w:t>
            </w:r>
          </w:p>
          <w:p w:rsidR="00D56AC1" w:rsidRPr="0006204B" w:rsidRDefault="00070FB2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06204B">
              <w:rPr>
                <w:rFonts w:eastAsia="Calibri" w:cs="Arial"/>
                <w:b/>
                <w:bCs/>
                <w:color w:val="5B9BD5" w:themeColor="accent1"/>
                <w:sz w:val="18"/>
                <w:szCs w:val="24"/>
                <w:highlight w:val="yellow"/>
                <w:rPrChange w:id="70" w:author="BDT" w:date="2017-04-28T15:51:00Z">
                  <w:rPr>
                    <w:rFonts w:eastAsia="Calibri" w:cs="Arial"/>
                    <w:b/>
                    <w:bCs/>
                    <w:color w:val="5B9BD5" w:themeColor="accent1"/>
                    <w:sz w:val="18"/>
                    <w:szCs w:val="18"/>
                  </w:rPr>
                </w:rPrChange>
              </w:rPr>
              <w:t>2-2.D</w:t>
            </w:r>
            <w:r w:rsidRPr="0006204B">
              <w:rPr>
                <w:rFonts w:eastAsia="Calibri" w:cs="Arial"/>
                <w:b/>
                <w:bCs/>
                <w:color w:val="5B9BD5" w:themeColor="accent1"/>
                <w:sz w:val="18"/>
                <w:szCs w:val="24"/>
                <w:highlight w:val="yellow"/>
              </w:rPr>
              <w:t xml:space="preserve"> </w:t>
            </w:r>
            <w:ins w:id="71" w:author="BDT" w:date="2017-04-28T15:50:00Z">
              <w:r w:rsidR="00D56AC1" w:rsidRPr="0006204B"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highlight w:val="yellow"/>
                  <w:rPrChange w:id="72" w:author="BDT" w:date="2017-04-28T15:51:00Z">
                    <w:rPr>
                      <w:rFonts w:eastAsia="Calibri" w:cs="Arial"/>
                      <w:b/>
                      <w:bCs/>
                      <w:color w:val="5B9BD5" w:themeColor="accent1"/>
                      <w:sz w:val="18"/>
                      <w:szCs w:val="18"/>
                    </w:rPr>
                  </w:rPrChange>
                </w:rPr>
                <w:t>[ARB]</w:t>
              </w:r>
            </w:ins>
            <w:r w:rsidR="002425EB" w:rsidRPr="002425EB">
              <w:rPr>
                <w:rFonts w:ascii="Traditional Arabic" w:eastAsia="Calibri" w:hAnsi="Traditional Arabic"/>
                <w:b/>
                <w:bCs/>
                <w:color w:val="5B9BD5" w:themeColor="accent1"/>
                <w:sz w:val="18"/>
                <w:szCs w:val="24"/>
                <w:highlight w:val="yellow"/>
                <w:rtl/>
              </w:rPr>
              <w:t>: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 xml:space="preserve"> تحسين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قدرة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الاتحاد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على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التصدي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بكفاءة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للتهديدات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السيبرانية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ins w:id="73" w:author="Kaddoura, Maha" w:date="2017-05-11T09:51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yellow"/>
                  <w:rtl/>
                  <w:lang w:bidi="ar-EG"/>
                </w:rPr>
                <w:t xml:space="preserve">من خلال استحداث آليات تعاون، 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وتطوير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استراتيجيات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وقدرات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الأمن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السيبراني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الوطنية</w:t>
            </w:r>
            <w:ins w:id="74" w:author="Kaddoura, Maha" w:date="2017-05-11T09:51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yellow"/>
                  <w:rtl/>
                </w:rPr>
                <w:t xml:space="preserve"> والإقليمية والدولية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،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بما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في</w:t>
            </w:r>
            <w:r w:rsidR="00360E7D">
              <w:rPr>
                <w:rFonts w:eastAsia="Calibri" w:hint="cs"/>
                <w:b/>
                <w:sz w:val="18"/>
                <w:szCs w:val="24"/>
                <w:highlight w:val="yellow"/>
                <w:rtl/>
              </w:rPr>
              <w:t> 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ذلك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بناء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yellow"/>
                <w:rtl/>
              </w:rPr>
              <w:t>القدرات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yellow"/>
                <w:rtl/>
              </w:rPr>
              <w:t>.</w:t>
            </w:r>
          </w:p>
        </w:tc>
        <w:tc>
          <w:tcPr>
            <w:tcW w:w="3359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2-3.D</w:t>
            </w:r>
            <w:r w:rsidRPr="0006204B">
              <w:rPr>
                <w:sz w:val="18"/>
                <w:szCs w:val="24"/>
                <w:rtl/>
              </w:rPr>
              <w:t>: تعزيز قدرة الدول الأعضاء على إنتاج إحصا</w:t>
            </w:r>
            <w:r w:rsidRPr="0006204B">
              <w:rPr>
                <w:rFonts w:hint="cs"/>
                <w:sz w:val="18"/>
                <w:szCs w:val="24"/>
                <w:rtl/>
              </w:rPr>
              <w:t>ء</w:t>
            </w:r>
            <w:r w:rsidRPr="0006204B">
              <w:rPr>
                <w:sz w:val="18"/>
                <w:szCs w:val="24"/>
                <w:rtl/>
              </w:rPr>
              <w:t xml:space="preserve">ات </w:t>
            </w:r>
            <w:r w:rsidRPr="0006204B">
              <w:rPr>
                <w:rFonts w:hint="cs"/>
                <w:sz w:val="18"/>
                <w:szCs w:val="24"/>
                <w:rtl/>
              </w:rPr>
              <w:t>ل</w:t>
            </w:r>
            <w:r w:rsidRPr="0006204B">
              <w:rPr>
                <w:sz w:val="18"/>
                <w:szCs w:val="24"/>
                <w:rtl/>
              </w:rPr>
              <w:t>تكنولوجيا المعلومات والاتصالات عالية الجودة وقابلة للمقارنة دولياً استناداً إلى معايير ومنهجيات متفق عليها</w:t>
            </w:r>
            <w:r w:rsidRPr="0006204B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06204B" w:rsidRDefault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75" w:author="Kaddoura, Maha" w:date="2017-05-11T09:54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070FB2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2-3.D</w:t>
            </w:r>
            <w:r w:rsidRPr="00070FB2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76" w:author="Cerri, Celine" w:date="2017-04-28T18:15:00Z">
              <w:r w:rsidR="00D56AC1" w:rsidRPr="00070FB2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7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70FB2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360E7D" w:rsidRPr="00070FB2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تعزيز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الدول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الأعضاء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إنتاج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إحصاءات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78" w:author="Kaddoura, Maha" w:date="2017-05-11T09:54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للاتصالات/</w:t>
              </w:r>
            </w:ins>
            <w:del w:id="79" w:author="Kaddoura, Maha" w:date="2017-05-11T09:54:00Z">
              <w:r w:rsidR="00D56AC1" w:rsidRPr="0006204B" w:rsidDel="009D6E05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ل</w:delText>
              </w:r>
            </w:del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عالية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الجودة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وقابلة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للمقارنة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دولياً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استناداً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إلى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معايير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ومنهجيات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متفق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عليها</w:t>
            </w:r>
            <w:r w:rsidR="00D56AC1" w:rsidRPr="0006204B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906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2-4.D</w:t>
            </w:r>
            <w:r w:rsidRPr="0006204B">
              <w:rPr>
                <w:sz w:val="18"/>
                <w:szCs w:val="24"/>
                <w:rtl/>
              </w:rPr>
              <w:t xml:space="preserve">: تحسين </w:t>
            </w:r>
            <w:r w:rsidRPr="0006204B">
              <w:rPr>
                <w:rFonts w:hint="cs"/>
                <w:sz w:val="18"/>
                <w:szCs w:val="24"/>
                <w:rtl/>
              </w:rPr>
              <w:t>قدرة</w:t>
            </w:r>
            <w:r w:rsidRPr="0006204B">
              <w:rPr>
                <w:sz w:val="18"/>
                <w:szCs w:val="24"/>
                <w:rtl/>
              </w:rPr>
              <w:t xml:space="preserve"> أعضاء الاتحاد على الاستفادة من تطبيقات تكنولوجيا المعلومات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والاتصالات </w:t>
            </w:r>
            <w:r w:rsidRPr="0006204B">
              <w:rPr>
                <w:sz w:val="18"/>
                <w:szCs w:val="24"/>
                <w:rtl/>
              </w:rPr>
              <w:t xml:space="preserve">بما فيها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التطبيقات </w:t>
            </w:r>
            <w:r w:rsidRPr="0006204B">
              <w:rPr>
                <w:sz w:val="18"/>
                <w:szCs w:val="24"/>
                <w:rtl/>
              </w:rPr>
              <w:t xml:space="preserve">المتنقلة، في المجالات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ذات </w:t>
            </w:r>
            <w:r w:rsidRPr="0006204B">
              <w:rPr>
                <w:sz w:val="18"/>
                <w:szCs w:val="24"/>
                <w:rtl/>
              </w:rPr>
              <w:t xml:space="preserve">الأولوية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العالية </w:t>
            </w:r>
            <w:r w:rsidRPr="0006204B">
              <w:rPr>
                <w:sz w:val="18"/>
                <w:szCs w:val="24"/>
                <w:rtl/>
              </w:rPr>
              <w:t>(مثل</w:t>
            </w:r>
            <w:r w:rsidRPr="0006204B">
              <w:rPr>
                <w:rFonts w:hint="cs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  <w:rtl/>
              </w:rPr>
              <w:t xml:space="preserve">الصحة والزراعة والتجارة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والإدارة </w:t>
            </w:r>
            <w:r w:rsidRPr="0006204B">
              <w:rPr>
                <w:sz w:val="18"/>
                <w:szCs w:val="24"/>
                <w:rtl/>
              </w:rPr>
              <w:t>والتعليم والتمويل).</w:t>
            </w:r>
          </w:p>
          <w:p w:rsidR="00D56AC1" w:rsidRPr="0006204B" w:rsidRDefault="00070FB2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070FB2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2-4.D</w:t>
            </w:r>
            <w:r w:rsidRPr="00070FB2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80" w:author="Cerri, Celine" w:date="2017-04-28T18:14:00Z">
              <w:r w:rsidR="00D56AC1" w:rsidRPr="00070FB2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8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70FB2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070FB2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تحسين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أعضاء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الاتحاد</w:t>
            </w:r>
            <w:r w:rsidR="00D56AC1" w:rsidRPr="00070FB2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70FB2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ins w:id="82" w:author="Kaddoura, Maha" w:date="2017-05-11T09:55:00Z">
              <w:r w:rsidR="00D56AC1" w:rsidRPr="00070FB2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دفع عجلة </w:t>
              </w:r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التنمية الاقتصادية والاجتماعية من خلال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الاستفادة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83" w:author="Kaddoura, Maha" w:date="2017-05-11T09:56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التكنولوجيات الجديدة و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تطبيقات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84" w:author="Kaddoura, Maha" w:date="2017-05-11T09:56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الاتصالات/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بما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فيها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التطبيقات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المتنقلة،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631B25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 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المجالات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ذات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الأولوية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العالية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(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مثل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الصحة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والزراعة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والتجارة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والإدارة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والتعليم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والتمويل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).</w:t>
            </w:r>
            <w:r w:rsidR="00D56AC1" w:rsidRPr="0006204B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  <w:r w:rsidR="00D56AC1" w:rsidRPr="0006204B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</w:tr>
      <w:tr w:rsidR="00D56AC1" w:rsidRPr="0006204B" w:rsidTr="00C005E9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</w:tcBorders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06204B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النتائج</w:t>
            </w:r>
          </w:p>
        </w:tc>
        <w:tc>
          <w:tcPr>
            <w:tcW w:w="3057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pacing w:val="-4"/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3-1.D</w:t>
            </w:r>
            <w:r w:rsidRPr="0006204B">
              <w:rPr>
                <w:sz w:val="18"/>
                <w:szCs w:val="24"/>
                <w:rtl/>
              </w:rPr>
              <w:t xml:space="preserve">: </w:t>
            </w:r>
            <w:r w:rsidRPr="0006204B">
              <w:rPr>
                <w:spacing w:val="-4"/>
                <w:sz w:val="18"/>
                <w:szCs w:val="24"/>
                <w:rtl/>
              </w:rPr>
              <w:t>ت</w:t>
            </w:r>
            <w:r w:rsidRPr="0006204B">
              <w:rPr>
                <w:rFonts w:hint="cs"/>
                <w:spacing w:val="-4"/>
                <w:sz w:val="18"/>
                <w:szCs w:val="24"/>
                <w:rtl/>
              </w:rPr>
              <w:t>عزيز تقاسُم المعارف والحوار والشراكة بين الدول الأعضاء وأعضاء القطاع والمنتسبين والهيئات الأكاديمية وسائر أصحاب المصلحة بشأن قضايا الاتصالات/تكنولوجيا المعلومات</w:t>
            </w:r>
            <w:r w:rsidRPr="0006204B">
              <w:rPr>
                <w:rFonts w:hint="eastAsia"/>
                <w:spacing w:val="-4"/>
                <w:sz w:val="18"/>
                <w:szCs w:val="24"/>
                <w:rtl/>
              </w:rPr>
              <w:t> </w:t>
            </w:r>
            <w:r w:rsidRPr="0006204B">
              <w:rPr>
                <w:rFonts w:hint="cs"/>
                <w:spacing w:val="-4"/>
                <w:sz w:val="18"/>
                <w:szCs w:val="24"/>
                <w:rtl/>
              </w:rPr>
              <w:t>والاتصالات.</w:t>
            </w:r>
          </w:p>
          <w:p w:rsidR="00D56AC1" w:rsidRPr="00096CEF" w:rsidRDefault="00A0654A" w:rsidP="00A0654A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Cs/>
                <w:color w:val="2E74B5" w:themeColor="accent1" w:themeShade="BF"/>
                <w:spacing w:val="-2"/>
                <w:sz w:val="18"/>
                <w:szCs w:val="24"/>
              </w:rPr>
            </w:pPr>
            <w:r w:rsidRPr="00A0654A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3-1.D</w:t>
            </w:r>
            <w:r w:rsidRPr="00A0654A">
              <w:rPr>
                <w:rFonts w:eastAsia="Calibri"/>
                <w:b/>
                <w:color w:val="5B9BD5"/>
                <w:spacing w:val="-2"/>
                <w:sz w:val="18"/>
                <w:szCs w:val="24"/>
                <w:highlight w:val="cyan"/>
              </w:rPr>
              <w:t xml:space="preserve"> </w:t>
            </w:r>
            <w:ins w:id="85" w:author="Cerri, Celine" w:date="2017-04-28T18:15:00Z">
              <w:r w:rsidR="00D56AC1" w:rsidRPr="00A0654A">
                <w:rPr>
                  <w:rFonts w:eastAsia="Calibri"/>
                  <w:b/>
                  <w:color w:val="5B9BD5"/>
                  <w:spacing w:val="-2"/>
                  <w:sz w:val="18"/>
                  <w:szCs w:val="24"/>
                  <w:highlight w:val="cyan"/>
                  <w:rPrChange w:id="8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A0654A">
              <w:rPr>
                <w:rFonts w:eastAsia="Calibri" w:hint="cs"/>
                <w:b/>
                <w:color w:val="5B9BD5"/>
                <w:spacing w:val="-2"/>
                <w:sz w:val="18"/>
                <w:szCs w:val="24"/>
                <w:highlight w:val="cyan"/>
                <w:rtl/>
              </w:rPr>
              <w:t>:</w:t>
            </w:r>
            <w:r w:rsidR="00D56AC1" w:rsidRPr="00A0654A">
              <w:rPr>
                <w:rFonts w:hint="eastAsia"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تعزيز</w:t>
            </w:r>
            <w:r w:rsidR="00D56AC1" w:rsidRPr="00A0654A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تقاسُم</w:t>
            </w:r>
            <w:r w:rsidR="00D56AC1" w:rsidRPr="00A0654A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المعارف</w:t>
            </w:r>
            <w:r w:rsidR="00D56AC1" w:rsidRPr="00A0654A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والحوار</w:t>
            </w:r>
            <w:r w:rsidR="00D56AC1" w:rsidRPr="00A0654A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والشراكة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بين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الدول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الأعضاء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وأعضاء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القطاع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والمنتسبين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والهيئات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الأكاديمية</w:t>
            </w:r>
            <w:ins w:id="87" w:author="Kaddoura, Maha" w:date="2017-05-11T09:59:00Z">
              <w:r w:rsidR="00D56AC1" w:rsidRPr="00096CEF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  <w:lang w:bidi="ar-EG"/>
                </w:rPr>
                <w:t xml:space="preserve"> والمنظمات الإقليمية</w:t>
              </w:r>
            </w:ins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وسائر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أصحاب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المصلحة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بشأن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قضايا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الاتصالات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>/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96CEF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96CEF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620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3-2.D</w:t>
            </w:r>
            <w:r w:rsidRPr="0006204B">
              <w:rPr>
                <w:sz w:val="18"/>
                <w:szCs w:val="24"/>
                <w:rtl/>
              </w:rPr>
              <w:t xml:space="preserve">: </w:t>
            </w:r>
            <w:r w:rsidRPr="0006204B">
              <w:rPr>
                <w:spacing w:val="-6"/>
                <w:sz w:val="18"/>
                <w:szCs w:val="24"/>
                <w:rtl/>
              </w:rPr>
              <w:t xml:space="preserve">تعزيز قدرة الدول الأعضاء على استخدام </w:t>
            </w:r>
            <w:r w:rsidRPr="0006204B">
              <w:rPr>
                <w:rFonts w:hint="cs"/>
                <w:spacing w:val="-6"/>
                <w:sz w:val="18"/>
                <w:szCs w:val="24"/>
                <w:rtl/>
              </w:rPr>
              <w:t>ا</w:t>
            </w:r>
            <w:r w:rsidRPr="0006204B">
              <w:rPr>
                <w:spacing w:val="-6"/>
                <w:sz w:val="18"/>
                <w:szCs w:val="24"/>
                <w:rtl/>
              </w:rPr>
              <w:t xml:space="preserve">لاتصالات/تكنولوجيا المعلومات والاتصالات </w:t>
            </w:r>
            <w:r w:rsidRPr="0006204B">
              <w:rPr>
                <w:rFonts w:hint="cs"/>
                <w:spacing w:val="-6"/>
                <w:sz w:val="18"/>
                <w:szCs w:val="24"/>
                <w:rtl/>
              </w:rPr>
              <w:t>من أجل</w:t>
            </w:r>
            <w:r w:rsidRPr="0006204B">
              <w:rPr>
                <w:spacing w:val="-6"/>
                <w:sz w:val="18"/>
                <w:szCs w:val="24"/>
                <w:rtl/>
              </w:rPr>
              <w:t xml:space="preserve"> الحد من مخاطر الكوارث </w:t>
            </w:r>
            <w:r w:rsidRPr="0006204B">
              <w:rPr>
                <w:rFonts w:hint="cs"/>
                <w:spacing w:val="-6"/>
                <w:sz w:val="18"/>
                <w:szCs w:val="24"/>
                <w:rtl/>
              </w:rPr>
              <w:t>ومن أجل الاتصالات في</w:t>
            </w:r>
            <w:r w:rsidRPr="0006204B">
              <w:rPr>
                <w:rFonts w:hint="eastAsia"/>
                <w:spacing w:val="-6"/>
                <w:sz w:val="18"/>
                <w:szCs w:val="24"/>
                <w:rtl/>
              </w:rPr>
              <w:t> </w:t>
            </w:r>
            <w:r w:rsidRPr="0006204B">
              <w:rPr>
                <w:rFonts w:hint="cs"/>
                <w:spacing w:val="-6"/>
                <w:sz w:val="18"/>
                <w:szCs w:val="24"/>
                <w:rtl/>
              </w:rPr>
              <w:t>حالات </w:t>
            </w:r>
            <w:r w:rsidRPr="0006204B">
              <w:rPr>
                <w:spacing w:val="-6"/>
                <w:sz w:val="18"/>
                <w:szCs w:val="24"/>
                <w:rtl/>
              </w:rPr>
              <w:t>الطوارئ</w:t>
            </w:r>
            <w:r w:rsidRPr="0006204B">
              <w:rPr>
                <w:rFonts w:hint="cs"/>
                <w:spacing w:val="-6"/>
                <w:sz w:val="18"/>
                <w:szCs w:val="24"/>
                <w:rtl/>
              </w:rPr>
              <w:t>.</w:t>
            </w:r>
          </w:p>
          <w:p w:rsidR="00096CEF" w:rsidRDefault="00A0654A" w:rsidP="00A0654A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rFonts w:eastAsia="Calibri"/>
                <w:b/>
                <w:color w:val="5B9BD5"/>
                <w:sz w:val="18"/>
                <w:szCs w:val="24"/>
                <w:rtl/>
              </w:rPr>
            </w:pPr>
            <w:r w:rsidRPr="00A0654A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3-2.D</w:t>
            </w:r>
            <w:r w:rsidRPr="00A0654A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88" w:author="Cerri, Celine" w:date="2017-04-28T18:15:00Z">
              <w:r w:rsidR="00D56AC1" w:rsidRPr="00A0654A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8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A0654A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A0654A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تعزيز</w:t>
            </w:r>
            <w:r w:rsidR="00D56AC1" w:rsidRPr="00A0654A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r w:rsidR="00D56AC1" w:rsidRPr="00A0654A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الدول</w:t>
            </w:r>
            <w:r w:rsidR="00D56AC1" w:rsidRPr="00A0654A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الأعضاء</w:t>
            </w:r>
            <w:r w:rsidR="00D56AC1" w:rsidRPr="00A0654A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r w:rsidR="00D56AC1" w:rsidRPr="00A0654A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استخدام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90" w:author="Kaddoura, Maha" w:date="2017-05-11T10:0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معدات 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/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91" w:author="Kaddoura, Maha" w:date="2017-05-11T10:01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وإتاحتها 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أجل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الحد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مخاطر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الكوارث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أجل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حالات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الطوارئ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.</w:t>
            </w:r>
          </w:p>
          <w:p w:rsidR="00D56AC1" w:rsidRPr="0081796A" w:rsidRDefault="00070D87" w:rsidP="00070D87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</w:pPr>
            <w:r w:rsidRPr="00070D87">
              <w:rPr>
                <w:b/>
                <w:bCs/>
                <w:color w:val="2E74B5" w:themeColor="accent1" w:themeShade="BF"/>
                <w:sz w:val="18"/>
                <w:szCs w:val="24"/>
                <w:highlight w:val="yellow"/>
              </w:rPr>
              <w:t>3-2.D</w:t>
            </w:r>
            <w:r w:rsidRPr="00070D87">
              <w:rPr>
                <w:rFonts w:eastAsia="Calibri" w:cs="Arial"/>
                <w:b/>
                <w:bCs/>
                <w:color w:val="5B9BD5" w:themeColor="accent1"/>
                <w:spacing w:val="-4"/>
                <w:sz w:val="18"/>
                <w:szCs w:val="24"/>
                <w:highlight w:val="yellow"/>
              </w:rPr>
              <w:t xml:space="preserve"> </w:t>
            </w:r>
            <w:ins w:id="92" w:author="BDT" w:date="2017-04-28T15:50:00Z">
              <w:r w:rsidR="00D56AC1" w:rsidRPr="00070D87">
                <w:rPr>
                  <w:rFonts w:eastAsia="Calibri" w:cs="Arial"/>
                  <w:b/>
                  <w:bCs/>
                  <w:color w:val="5B9BD5" w:themeColor="accent1"/>
                  <w:spacing w:val="-4"/>
                  <w:sz w:val="18"/>
                  <w:szCs w:val="24"/>
                  <w:highlight w:val="yellow"/>
                  <w:rPrChange w:id="93" w:author="BDT" w:date="2017-04-28T15:51:00Z">
                    <w:rPr>
                      <w:rFonts w:eastAsia="Calibri" w:cs="Arial"/>
                      <w:b/>
                      <w:bCs/>
                      <w:color w:val="5B9BD5" w:themeColor="accent1"/>
                      <w:sz w:val="18"/>
                      <w:szCs w:val="18"/>
                    </w:rPr>
                  </w:rPrChange>
                </w:rPr>
                <w:t>[ARB]</w:t>
              </w:r>
            </w:ins>
            <w:r w:rsidR="00D56AC1" w:rsidRPr="0081796A">
              <w:rPr>
                <w:rFonts w:ascii="Traditional Arabic" w:eastAsia="Calibri" w:hAnsi="Traditional Arabic"/>
                <w:spacing w:val="-4"/>
                <w:sz w:val="18"/>
                <w:szCs w:val="24"/>
                <w:highlight w:val="yellow"/>
                <w:rtl/>
              </w:rPr>
              <w:t xml:space="preserve">: تعزيز قدرة الدول الأعضاء على استخدام الاتصالات/تكنولوجيا المعلومات والاتصالات من أجل </w:t>
            </w:r>
            <w:ins w:id="94" w:author="Kaddoura, Maha" w:date="2017-05-11T10:02:00Z">
              <w:r w:rsidR="00D56AC1" w:rsidRPr="0081796A">
                <w:rPr>
                  <w:rFonts w:ascii="Traditional Arabic" w:eastAsia="Calibri" w:hAnsi="Traditional Arabic" w:hint="cs"/>
                  <w:spacing w:val="-4"/>
                  <w:sz w:val="18"/>
                  <w:szCs w:val="24"/>
                  <w:highlight w:val="yellow"/>
                  <w:rtl/>
                </w:rPr>
                <w:t xml:space="preserve">إدارة </w:t>
              </w:r>
            </w:ins>
            <w:del w:id="95" w:author="Kaddoura, Maha" w:date="2017-05-11T10:03:00Z">
              <w:r w:rsidR="00D56AC1" w:rsidRPr="0081796A" w:rsidDel="007C77A3">
                <w:rPr>
                  <w:rFonts w:ascii="Traditional Arabic" w:eastAsia="Calibri" w:hAnsi="Traditional Arabic"/>
                  <w:spacing w:val="-4"/>
                  <w:sz w:val="18"/>
                  <w:szCs w:val="24"/>
                  <w:highlight w:val="yellow"/>
                  <w:rtl/>
                </w:rPr>
                <w:delText>الحد من مخاطر</w:delText>
              </w:r>
            </w:del>
            <w:del w:id="96" w:author="Kaddoura, Maha" w:date="2017-05-11T10:04:00Z">
              <w:r w:rsidR="00D56AC1" w:rsidRPr="0081796A" w:rsidDel="007C77A3">
                <w:rPr>
                  <w:rFonts w:ascii="Traditional Arabic" w:eastAsia="Calibri" w:hAnsi="Traditional Arabic"/>
                  <w:spacing w:val="-4"/>
                  <w:sz w:val="18"/>
                  <w:szCs w:val="24"/>
                  <w:highlight w:val="yellow"/>
                  <w:rtl/>
                </w:rPr>
                <w:delText xml:space="preserve"> </w:delText>
              </w:r>
            </w:del>
            <w:r w:rsidR="00D56AC1" w:rsidRPr="0081796A">
              <w:rPr>
                <w:rFonts w:ascii="Traditional Arabic" w:eastAsia="Calibri" w:hAnsi="Traditional Arabic"/>
                <w:spacing w:val="-4"/>
                <w:sz w:val="18"/>
                <w:szCs w:val="24"/>
                <w:highlight w:val="yellow"/>
                <w:rtl/>
              </w:rPr>
              <w:t>الكوارث</w:t>
            </w:r>
            <w:ins w:id="97" w:author="Kaddoura, Maha" w:date="2017-05-11T10:04:00Z">
              <w:r w:rsidR="00D56AC1" w:rsidRPr="0081796A">
                <w:rPr>
                  <w:rFonts w:ascii="Traditional Arabic" w:eastAsia="Calibri" w:hAnsi="Traditional Arabic" w:hint="cs"/>
                  <w:spacing w:val="-4"/>
                  <w:sz w:val="18"/>
                  <w:szCs w:val="24"/>
                  <w:highlight w:val="yellow"/>
                  <w:rtl/>
                </w:rPr>
                <w:t xml:space="preserve"> والمخاطر والتصدي لها</w:t>
              </w:r>
            </w:ins>
            <w:ins w:id="98" w:author="Kaddoura, Maha" w:date="2017-05-11T10:05:00Z">
              <w:r w:rsidR="00D56AC1" w:rsidRPr="0081796A">
                <w:rPr>
                  <w:rFonts w:ascii="Traditional Arabic" w:eastAsia="Calibri" w:hAnsi="Traditional Arabic" w:hint="cs"/>
                  <w:spacing w:val="-4"/>
                  <w:sz w:val="18"/>
                  <w:szCs w:val="24"/>
                  <w:highlight w:val="yellow"/>
                  <w:rtl/>
                </w:rPr>
                <w:t>،</w:t>
              </w:r>
            </w:ins>
            <w:ins w:id="99" w:author="Kaddoura, Maha" w:date="2017-05-11T10:04:00Z">
              <w:r w:rsidR="00D56AC1" w:rsidRPr="0081796A">
                <w:rPr>
                  <w:rFonts w:ascii="Traditional Arabic" w:eastAsia="Calibri" w:hAnsi="Traditional Arabic" w:hint="cs"/>
                  <w:spacing w:val="-4"/>
                  <w:sz w:val="18"/>
                  <w:szCs w:val="24"/>
                  <w:highlight w:val="yellow"/>
                  <w:rtl/>
                </w:rPr>
                <w:t xml:space="preserve"> وضمان توافر</w:t>
              </w:r>
            </w:ins>
            <w:del w:id="100" w:author="Kaddoura, Maha" w:date="2017-05-11T10:04:00Z">
              <w:r w:rsidR="00D56AC1" w:rsidRPr="0081796A" w:rsidDel="007C77A3">
                <w:rPr>
                  <w:rFonts w:ascii="Traditional Arabic" w:eastAsia="Calibri" w:hAnsi="Traditional Arabic"/>
                  <w:spacing w:val="-4"/>
                  <w:sz w:val="18"/>
                  <w:szCs w:val="24"/>
                  <w:highlight w:val="yellow"/>
                  <w:rtl/>
                </w:rPr>
                <w:delText xml:space="preserve"> ومن أجل</w:delText>
              </w:r>
            </w:del>
            <w:r w:rsidR="00D56AC1" w:rsidRPr="0081796A">
              <w:rPr>
                <w:rFonts w:ascii="Traditional Arabic" w:eastAsia="Calibri" w:hAnsi="Traditional Arabic"/>
                <w:spacing w:val="-4"/>
                <w:sz w:val="18"/>
                <w:szCs w:val="24"/>
                <w:highlight w:val="yellow"/>
                <w:rtl/>
              </w:rPr>
              <w:t xml:space="preserve"> الاتصالات في</w:t>
            </w:r>
            <w:r w:rsidR="0081796A" w:rsidRPr="0081796A">
              <w:rPr>
                <w:rFonts w:ascii="Traditional Arabic" w:eastAsia="Calibri" w:hAnsi="Traditional Arabic" w:hint="cs"/>
                <w:spacing w:val="-4"/>
                <w:sz w:val="18"/>
                <w:szCs w:val="24"/>
                <w:highlight w:val="yellow"/>
                <w:rtl/>
              </w:rPr>
              <w:t> </w:t>
            </w:r>
            <w:r w:rsidR="00D56AC1" w:rsidRPr="0081796A">
              <w:rPr>
                <w:rFonts w:ascii="Traditional Arabic" w:eastAsia="Calibri" w:hAnsi="Traditional Arabic"/>
                <w:spacing w:val="-4"/>
                <w:sz w:val="18"/>
                <w:szCs w:val="24"/>
                <w:highlight w:val="yellow"/>
                <w:rtl/>
              </w:rPr>
              <w:t>حالات الطوارئ</w:t>
            </w:r>
            <w:ins w:id="101" w:author="Kaddoura, Maha" w:date="2017-05-11T10:04:00Z">
              <w:r w:rsidR="00D56AC1" w:rsidRPr="0081796A">
                <w:rPr>
                  <w:rFonts w:ascii="Traditional Arabic" w:eastAsia="Calibri" w:hAnsi="Traditional Arabic" w:hint="cs"/>
                  <w:spacing w:val="-4"/>
                  <w:sz w:val="18"/>
                  <w:szCs w:val="24"/>
                  <w:highlight w:val="yellow"/>
                  <w:rtl/>
                </w:rPr>
                <w:t xml:space="preserve"> وتحقيق التعاون الدولي في هذا المجال</w:t>
              </w:r>
            </w:ins>
            <w:r w:rsidR="00D56AC1" w:rsidRPr="0081796A">
              <w:rPr>
                <w:rFonts w:ascii="Traditional Arabic" w:eastAsia="Calibri" w:hAnsi="Traditional Arabic"/>
                <w:spacing w:val="-4"/>
                <w:sz w:val="18"/>
                <w:szCs w:val="24"/>
                <w:highlight w:val="yellow"/>
                <w:rtl/>
              </w:rPr>
              <w:t>.</w:t>
            </w:r>
          </w:p>
        </w:tc>
        <w:tc>
          <w:tcPr>
            <w:tcW w:w="3359" w:type="dxa"/>
            <w:tcBorders>
              <w:top w:val="single" w:sz="2" w:space="0" w:color="FFFFFF" w:themeColor="background1"/>
            </w:tcBorders>
          </w:tcPr>
          <w:p w:rsidR="00D56AC1" w:rsidRPr="0081796A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pacing w:val="-2"/>
                <w:sz w:val="18"/>
                <w:szCs w:val="24"/>
                <w:rtl/>
              </w:rPr>
            </w:pPr>
            <w:r w:rsidRPr="0081796A">
              <w:rPr>
                <w:b/>
                <w:bCs/>
                <w:color w:val="2E74B5" w:themeColor="accent1" w:themeShade="BF"/>
                <w:spacing w:val="-2"/>
                <w:sz w:val="18"/>
                <w:szCs w:val="24"/>
              </w:rPr>
              <w:t>3-3.D</w:t>
            </w:r>
            <w:r w:rsidRPr="0081796A">
              <w:rPr>
                <w:spacing w:val="-2"/>
                <w:sz w:val="18"/>
                <w:szCs w:val="24"/>
                <w:rtl/>
              </w:rPr>
              <w:t xml:space="preserve">: تحسين القدرات </w:t>
            </w:r>
            <w:r w:rsidRPr="0081796A">
              <w:rPr>
                <w:rFonts w:hint="cs"/>
                <w:spacing w:val="-2"/>
                <w:sz w:val="18"/>
                <w:szCs w:val="24"/>
                <w:rtl/>
              </w:rPr>
              <w:t>البشرية و</w:t>
            </w:r>
            <w:r w:rsidRPr="0081796A">
              <w:rPr>
                <w:spacing w:val="-2"/>
                <w:sz w:val="18"/>
                <w:szCs w:val="24"/>
                <w:rtl/>
              </w:rPr>
              <w:t xml:space="preserve">المؤسسية لأعضاء الاتحاد </w:t>
            </w:r>
            <w:r w:rsidRPr="0081796A">
              <w:rPr>
                <w:rFonts w:hint="cs"/>
                <w:spacing w:val="-2"/>
                <w:sz w:val="18"/>
                <w:szCs w:val="24"/>
                <w:rtl/>
              </w:rPr>
              <w:t xml:space="preserve">من أجل الاستفادة </w:t>
            </w:r>
            <w:r w:rsidRPr="0081796A">
              <w:rPr>
                <w:spacing w:val="-2"/>
                <w:sz w:val="18"/>
                <w:szCs w:val="24"/>
                <w:rtl/>
              </w:rPr>
              <w:t>من الإمكانات الكاملة للاتصالات/تكنولوجيا المعلومات والاتصالات.</w:t>
            </w:r>
          </w:p>
          <w:p w:rsidR="00D56AC1" w:rsidRPr="0006204B" w:rsidRDefault="00A0654A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102" w:author="Kaddoura, Maha" w:date="2017-05-11T10:06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A0654A">
              <w:rPr>
                <w:b/>
                <w:bCs/>
                <w:color w:val="2E74B5" w:themeColor="accent1" w:themeShade="BF"/>
                <w:spacing w:val="-2"/>
                <w:sz w:val="18"/>
                <w:szCs w:val="24"/>
                <w:highlight w:val="cyan"/>
              </w:rPr>
              <w:t>3-3.D</w:t>
            </w:r>
            <w:r w:rsidRPr="00A0654A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103" w:author="Cerri, Celine" w:date="2017-04-28T18:15:00Z">
              <w:r w:rsidR="00D56AC1" w:rsidRPr="00A0654A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0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A0654A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A0654A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A0654A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تحسين</w:t>
            </w:r>
            <w:r w:rsidR="00D56AC1" w:rsidRPr="00A0654A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105" w:author="Kaddoura, Maha" w:date="2017-05-11T10:06:00Z">
              <w:r w:rsidR="00D56AC1" w:rsidRPr="00A0654A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فعالية مبادرات بناء </w:t>
              </w:r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القدرات، بما فيها المبادرات المتعلقة بإدارة الإنترنت على الصعيد الدولي، من أجل تعزيز 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القدرات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البشرية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والمؤسسية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الاتحاد</w:t>
            </w:r>
            <w:del w:id="106" w:author="Kaddoura, Maha" w:date="2017-05-11T10:06:00Z"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من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أجل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الاستفادة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من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الإمكانات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الكاملة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للاتصالات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>/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تكنولوجيا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المعلومات</w:delText>
              </w:r>
              <w:r w:rsidR="00D56AC1" w:rsidRPr="0006204B" w:rsidDel="00911AAB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911AAB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والاتصالات</w:delText>
              </w:r>
            </w:del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06204B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  <w:r w:rsidR="00D56AC1" w:rsidRPr="0006204B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  <w:tc>
          <w:tcPr>
            <w:tcW w:w="3906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3-4.D</w:t>
            </w:r>
            <w:r w:rsidRPr="0006204B">
              <w:rPr>
                <w:sz w:val="18"/>
                <w:szCs w:val="24"/>
                <w:rtl/>
              </w:rPr>
              <w:t xml:space="preserve">: تعزيز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قدرة </w:t>
            </w:r>
            <w:r w:rsidRPr="0006204B">
              <w:rPr>
                <w:sz w:val="18"/>
                <w:szCs w:val="24"/>
                <w:rtl/>
              </w:rPr>
              <w:t xml:space="preserve">أعضاء الاتحاد على تطوير استراتيجيات وسياسات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وممارسات من أجل الشمول </w:t>
            </w:r>
            <w:r w:rsidRPr="0006204B">
              <w:rPr>
                <w:sz w:val="18"/>
                <w:szCs w:val="24"/>
                <w:rtl/>
              </w:rPr>
              <w:t>الرقمي لا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  <w:rtl/>
              </w:rPr>
              <w:t xml:space="preserve">سيما </w:t>
            </w:r>
            <w:r w:rsidRPr="0006204B">
              <w:rPr>
                <w:rFonts w:hint="cs"/>
                <w:sz w:val="18"/>
                <w:szCs w:val="24"/>
                <w:rtl/>
              </w:rPr>
              <w:t>فيما</w:t>
            </w:r>
            <w:r w:rsidRPr="0006204B">
              <w:rPr>
                <w:rFonts w:hint="eastAsia"/>
                <w:sz w:val="18"/>
                <w:szCs w:val="24"/>
                <w:rtl/>
              </w:rPr>
              <w:t> 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يتعلق بالأشخاص </w:t>
            </w:r>
            <w:r w:rsidRPr="0006204B">
              <w:rPr>
                <w:sz w:val="18"/>
                <w:szCs w:val="24"/>
                <w:rtl/>
              </w:rPr>
              <w:t xml:space="preserve">ذوي الاحتياجات </w:t>
            </w:r>
            <w:r w:rsidRPr="0006204B">
              <w:rPr>
                <w:rFonts w:hint="cs"/>
                <w:sz w:val="18"/>
                <w:szCs w:val="24"/>
                <w:rtl/>
              </w:rPr>
              <w:t>المحددة</w:t>
            </w:r>
            <w:r w:rsidRPr="0006204B">
              <w:rPr>
                <w:sz w:val="18"/>
                <w:szCs w:val="24"/>
                <w:rtl/>
              </w:rPr>
              <w:t>.</w:t>
            </w:r>
          </w:p>
          <w:p w:rsidR="00D56AC1" w:rsidRPr="0006204B" w:rsidRDefault="00A0654A" w:rsidP="00A0654A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A0654A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3-4.D</w:t>
            </w:r>
            <w:r w:rsidRPr="00A0654A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107" w:author="Cerri, Celine" w:date="2017-04-28T18:14:00Z">
              <w:r w:rsidR="00D56AC1" w:rsidRPr="00A0654A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0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تعزيز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E3D78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r w:rsidR="00D56AC1" w:rsidRPr="00EE3D78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E3D78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الاتحاد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تطوير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109" w:author="Kaddoura, Maha" w:date="2017-05-11T10:1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استراتيجيات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</w:t>
            </w:r>
            <w:ins w:id="110" w:author="Kaddoura, Maha" w:date="2017-05-11T10:1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سياسات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</w:t>
            </w:r>
            <w:ins w:id="111" w:author="Kaddoura, Maha" w:date="2017-05-11T10:09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أفضل ال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ممارسات</w:t>
            </w:r>
            <w:del w:id="112" w:author="Gergis, Mina" w:date="2017-05-11T15:32:00Z">
              <w:r w:rsidR="00D56AC1" w:rsidRPr="0006204B" w:rsidDel="00EB1A65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del w:id="113" w:author="Kaddoura, Maha" w:date="2017-05-11T10:09:00Z">
              <w:r w:rsidR="00D56AC1" w:rsidRPr="0006204B" w:rsidDel="00D202BD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من</w:delText>
              </w:r>
              <w:r w:rsidR="00D56AC1" w:rsidRPr="0006204B" w:rsidDel="00D202BD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D202BD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أجل</w:delText>
              </w:r>
            </w:del>
            <w:ins w:id="114" w:author="Gergis, Mina" w:date="2017-05-11T15:22:00Z">
              <w:r w:rsidR="00247736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115" w:author="Kaddoura, Maha" w:date="2017-05-11T10:09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المتعلقة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116" w:author="Kaddoura, Maha" w:date="2017-05-11T10:09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ب</w:t>
              </w:r>
            </w:ins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الشمول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الرقمي</w:t>
            </w:r>
            <w:ins w:id="117" w:author="Kaddoura, Maha" w:date="2017-05-11T10:1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سيما</w:t>
            </w:r>
            <w:del w:id="118" w:author="Gergis, Mina" w:date="2017-05-11T15:34:00Z">
              <w:r w:rsidR="00D56AC1" w:rsidRPr="0006204B" w:rsidDel="002366B3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del w:id="119" w:author="Kaddoura, Maha" w:date="2017-05-11T10:09:00Z">
              <w:r w:rsidR="00D56AC1" w:rsidRPr="0006204B" w:rsidDel="00D202BD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فيما</w:delText>
              </w:r>
              <w:r w:rsidR="00D56AC1" w:rsidRPr="0006204B" w:rsidDel="00D202BD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06204B" w:rsidDel="00D202BD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يتعلق</w:delText>
              </w:r>
            </w:del>
            <w:ins w:id="120" w:author="Kaddoura, Maha" w:date="2017-05-11T10:1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من أجل</w:t>
              </w:r>
            </w:ins>
            <w:ins w:id="121" w:author="Gergis, Mina" w:date="2017-05-11T15:35:00Z">
              <w:r w:rsidR="002366B3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del w:id="122" w:author="Gergis, Mina" w:date="2017-05-11T15:35:00Z">
              <w:r w:rsidR="00D56AC1" w:rsidRPr="0006204B" w:rsidDel="002366B3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del w:id="123" w:author="Kaddoura, Maha" w:date="2017-05-11T10:10:00Z">
              <w:r w:rsidR="00D56AC1" w:rsidRPr="0006204B" w:rsidDel="00F9299C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ب</w:delText>
              </w:r>
            </w:del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الأشخاص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ذوي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الاحتياجات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المحددة</w:t>
            </w:r>
            <w:ins w:id="124" w:author="Kaddoura, Maha" w:date="2017-05-11T10:09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والفئات الضعيفة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06204B">
              <w:rPr>
                <w:rFonts w:eastAsia="Calibri"/>
                <w:b/>
                <w:sz w:val="18"/>
                <w:szCs w:val="24"/>
                <w:rtl/>
              </w:rPr>
              <w:br/>
            </w:r>
            <w:r w:rsidR="00D56AC1" w:rsidRPr="0006204B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</w:tr>
      <w:tr w:rsidR="00D56AC1" w:rsidRPr="0006204B" w:rsidTr="00C005E9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</w:tcBorders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06204B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lastRenderedPageBreak/>
              <w:t>النتائج</w:t>
            </w:r>
          </w:p>
        </w:tc>
        <w:tc>
          <w:tcPr>
            <w:tcW w:w="3057" w:type="dxa"/>
            <w:tcBorders>
              <w:top w:val="single" w:sz="2" w:space="0" w:color="FFFFFF" w:themeColor="background1"/>
            </w:tcBorders>
          </w:tcPr>
          <w:p w:rsidR="00D56AC1" w:rsidRPr="00B66F6F" w:rsidRDefault="003834D9" w:rsidP="003834D9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pacing w:val="-4"/>
                <w:sz w:val="18"/>
                <w:szCs w:val="24"/>
              </w:rPr>
            </w:pPr>
            <w:r>
              <w:rPr>
                <w:rFonts w:eastAsia="Calibri"/>
                <w:b/>
                <w:color w:val="5B9BD5"/>
                <w:spacing w:val="-4"/>
                <w:sz w:val="18"/>
                <w:szCs w:val="24"/>
                <w:highlight w:val="cyan"/>
              </w:rPr>
              <w:t xml:space="preserve">4-1.D </w:t>
            </w:r>
            <w:ins w:id="125" w:author="Cerri, Celine" w:date="2017-04-28T18:15:00Z">
              <w:r w:rsidR="00D56AC1" w:rsidRPr="00B66F6F">
                <w:rPr>
                  <w:rFonts w:eastAsia="Calibri"/>
                  <w:b/>
                  <w:color w:val="5B9BD5"/>
                  <w:spacing w:val="-4"/>
                  <w:sz w:val="18"/>
                  <w:szCs w:val="24"/>
                  <w:highlight w:val="cyan"/>
                  <w:rPrChange w:id="12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ins w:id="127" w:author="Gergis, Mina" w:date="2017-05-11T16:29:00Z">
              <w:r w:rsidR="00CC52F9" w:rsidRPr="00B66F6F">
                <w:rPr>
                  <w:rFonts w:ascii="Traditional Arabic" w:eastAsia="Calibri" w:hAnsi="Traditional Arabic"/>
                  <w:b/>
                  <w:bCs/>
                  <w:color w:val="5B9BD5"/>
                  <w:spacing w:val="-4"/>
                  <w:sz w:val="18"/>
                  <w:szCs w:val="24"/>
                  <w:highlight w:val="cyan"/>
                  <w:rtl/>
                </w:rPr>
                <w:t>:</w:t>
              </w:r>
              <w:r w:rsidR="00CC52F9" w:rsidRPr="00B66F6F">
                <w:rPr>
                  <w:rFonts w:ascii="Traditional Arabic" w:eastAsia="Calibri" w:hAnsi="Traditional Arabic"/>
                  <w:color w:val="5B9BD5"/>
                  <w:spacing w:val="-4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128" w:author="Kaddoura, Maha" w:date="2017-05-11T10:14:00Z">
              <w:r w:rsidR="00D56AC1" w:rsidRPr="00B66F6F">
                <w:rPr>
                  <w:rFonts w:ascii="Traditional Arabic" w:eastAsia="Calibri" w:hAnsi="Traditional Arabic"/>
                  <w:spacing w:val="-4"/>
                  <w:sz w:val="18"/>
                  <w:szCs w:val="24"/>
                  <w:highlight w:val="cyan"/>
                  <w:rtl/>
                </w:rPr>
                <w:t>تعزيز</w:t>
              </w:r>
              <w:r w:rsidR="00D56AC1" w:rsidRPr="00B66F6F">
                <w:rPr>
                  <w:rFonts w:ascii="Traditional Arabic" w:eastAsia="Calibri" w:hAnsi="Traditional Arabic" w:hint="cs"/>
                  <w:spacing w:val="-4"/>
                  <w:sz w:val="18"/>
                  <w:szCs w:val="24"/>
                  <w:highlight w:val="cyan"/>
                  <w:rtl/>
                </w:rPr>
                <w:t xml:space="preserve"> تناول وتنفيذ المشاريع الإنمائية والمبادرات الإقليمية المتعلقة بالاتصالات/تكنولوجيا المعلومات والاتصالات.</w:t>
              </w:r>
            </w:ins>
          </w:p>
        </w:tc>
        <w:tc>
          <w:tcPr>
            <w:tcW w:w="3620" w:type="dxa"/>
            <w:tcBorders>
              <w:top w:val="single" w:sz="2" w:space="0" w:color="FFFFFF" w:themeColor="background1"/>
            </w:tcBorders>
          </w:tcPr>
          <w:p w:rsidR="00D56AC1" w:rsidRPr="0006204B" w:rsidRDefault="003834D9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129" w:author="Kaddoura, Maha" w:date="2017-05-11T10:18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>
              <w:rPr>
                <w:rFonts w:eastAsia="Calibri"/>
                <w:b/>
                <w:color w:val="525252" w:themeColor="accent3" w:themeShade="80"/>
                <w:sz w:val="18"/>
                <w:szCs w:val="24"/>
                <w:highlight w:val="green"/>
              </w:rPr>
              <w:t>4-2.D</w:t>
            </w:r>
            <w:r w:rsidR="0047425D">
              <w:rPr>
                <w:rFonts w:eastAsia="Calibri"/>
                <w:b/>
                <w:color w:val="525252" w:themeColor="accent3" w:themeShade="80"/>
                <w:sz w:val="18"/>
                <w:szCs w:val="24"/>
                <w:highlight w:val="green"/>
              </w:rPr>
              <w:t xml:space="preserve"> </w:t>
            </w:r>
            <w:ins w:id="130" w:author="Imad RIZ" w:date="2017-05-11T19:54:00Z"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13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</w:rPr>
                <w:t>CHN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13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]</w:t>
              </w:r>
            </w:ins>
            <w:ins w:id="133" w:author="Gergis, Mina" w:date="2017-05-11T16:29:00Z">
              <w:r w:rsidR="00CC52F9" w:rsidRPr="00B66F6F">
                <w:rPr>
                  <w:rFonts w:ascii="Traditional Arabic" w:eastAsia="Calibri" w:hAnsi="Traditional Arabic"/>
                  <w:b/>
                  <w:bCs/>
                  <w:color w:val="5B9BD5" w:themeColor="accent1"/>
                  <w:sz w:val="18"/>
                  <w:szCs w:val="24"/>
                  <w:highlight w:val="green"/>
                  <w:rtl/>
                </w:rPr>
                <w:t>:</w:t>
              </w:r>
              <w:r w:rsidR="00CC52F9" w:rsidRPr="00DA5DFF">
                <w:rPr>
                  <w:rFonts w:ascii="Traditional Arabic" w:eastAsia="Calibri" w:hAnsi="Traditional Arabic"/>
                  <w:color w:val="5B9BD5" w:themeColor="accent1"/>
                  <w:sz w:val="18"/>
                  <w:szCs w:val="24"/>
                  <w:highlight w:val="green"/>
                  <w:rtl/>
                </w:rPr>
                <w:t xml:space="preserve"> </w:t>
              </w:r>
            </w:ins>
            <w:ins w:id="134" w:author="Kaddoura, Maha" w:date="2017-05-11T10:18:00Z"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green"/>
                  <w:rtl/>
                </w:rPr>
                <w:t>اتفاق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 xml:space="preserve"> متعلق بالكبلات الأرضية الدولية العابرة لتحسين توصيل الدول الأعضاء بفضل الكبلات الأرضية المتاحة اليوم وتعزيز استخدام الكبلات الأرضية العابرة لعدة بلدان</w:t>
              </w:r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green"/>
                  <w:rtl/>
                </w:rPr>
                <w:t>.</w:t>
              </w:r>
            </w:ins>
            <w:r w:rsidR="00D56AC1" w:rsidRPr="0006204B">
              <w:rPr>
                <w:rFonts w:eastAsia="Calibri" w:cs="Arial"/>
                <w:b/>
                <w:bCs/>
                <w:color w:val="5B9BD5" w:themeColor="accent1"/>
                <w:sz w:val="18"/>
                <w:szCs w:val="24"/>
                <w:rtl/>
              </w:rPr>
              <w:br/>
            </w:r>
          </w:p>
        </w:tc>
        <w:tc>
          <w:tcPr>
            <w:tcW w:w="3359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4-3.D</w:t>
            </w:r>
            <w:r w:rsidRPr="0006204B">
              <w:rPr>
                <w:sz w:val="18"/>
                <w:szCs w:val="24"/>
                <w:rtl/>
              </w:rPr>
              <w:t xml:space="preserve">: تعزيز قدرات أعضاء الاتحاد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من أجل إدراج </w:t>
            </w:r>
            <w:r w:rsidRPr="0006204B">
              <w:rPr>
                <w:sz w:val="18"/>
                <w:szCs w:val="24"/>
                <w:rtl/>
              </w:rPr>
              <w:t>الابتكار في الاتصالات/تكنولوجيا المعلومات والاتصالات في</w:t>
            </w:r>
            <w:r w:rsidRPr="0006204B">
              <w:rPr>
                <w:rFonts w:hint="cs"/>
                <w:sz w:val="18"/>
                <w:szCs w:val="24"/>
                <w:rtl/>
              </w:rPr>
              <w:t> </w:t>
            </w:r>
            <w:r w:rsidRPr="0006204B">
              <w:rPr>
                <w:sz w:val="18"/>
                <w:szCs w:val="24"/>
                <w:rtl/>
              </w:rPr>
              <w:t>برامج التنمية الوطنية.</w:t>
            </w:r>
          </w:p>
          <w:p w:rsidR="00D56AC1" w:rsidRPr="0006204B" w:rsidRDefault="003834D9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135" w:author="Kaddoura, Maha" w:date="2017-05-11T10:20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3834D9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4-3.D</w:t>
            </w:r>
            <w:r w:rsidRPr="003834D9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136" w:author="Cerri, Celine" w:date="2017-04-28T18:15:00Z">
              <w:r w:rsidR="00D56AC1" w:rsidRPr="003834D9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3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تعزيز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الاتحاد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أجل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إدراج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الابتكار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ins w:id="138" w:author="Kaddoura, Maha" w:date="2017-05-11T12:44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مجال</w:t>
              </w:r>
            </w:ins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/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برامج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التنمية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الوطنية</w:t>
            </w:r>
            <w:ins w:id="139" w:author="Kaddoura, Maha" w:date="2017-05-11T10:2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</w:t>
              </w:r>
            </w:ins>
            <w:ins w:id="140" w:author="Kaddoura, Maha" w:date="2017-05-11T10:22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بغية </w:t>
              </w:r>
            </w:ins>
            <w:ins w:id="141" w:author="Kaddoura, Maha" w:date="2017-05-11T10:20:00Z">
              <w:r w:rsidR="00D56AC1" w:rsidRPr="0006204B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وضع استراتيجيات لتعزيز مبادرات الابتكار بشتى الطرق من بينها الشراكات العامة والخاصة والشراكات بين القطاعين العام و</w:t>
              </w:r>
            </w:ins>
            <w:ins w:id="142" w:author="Gergis, Mina" w:date="2017-05-11T16:27:00Z">
              <w:r w:rsidR="000D54A3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الخاص</w:t>
              </w:r>
            </w:ins>
            <w:r w:rsidR="00D56AC1" w:rsidRPr="0006204B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06204B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  <w:tc>
          <w:tcPr>
            <w:tcW w:w="3906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sz w:val="18"/>
                <w:szCs w:val="24"/>
                <w:rtl/>
              </w:rPr>
            </w:pPr>
            <w:r w:rsidRPr="0006204B">
              <w:rPr>
                <w:b/>
                <w:bCs/>
                <w:color w:val="2E74B5" w:themeColor="accent1" w:themeShade="BF"/>
                <w:sz w:val="18"/>
                <w:szCs w:val="24"/>
              </w:rPr>
              <w:t>4-4.D</w:t>
            </w:r>
            <w:r w:rsidRPr="0006204B">
              <w:rPr>
                <w:sz w:val="18"/>
                <w:szCs w:val="24"/>
                <w:rtl/>
              </w:rPr>
              <w:t>: تعزيز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06204B">
              <w:rPr>
                <w:sz w:val="18"/>
                <w:szCs w:val="24"/>
                <w:rtl/>
              </w:rPr>
              <w:t xml:space="preserve">قدرة أعضاء الاتحاد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على تطوير </w:t>
            </w:r>
            <w:r w:rsidRPr="0006204B">
              <w:rPr>
                <w:sz w:val="18"/>
                <w:szCs w:val="24"/>
                <w:rtl/>
              </w:rPr>
              <w:t xml:space="preserve">استراتيجيات وحلول </w:t>
            </w:r>
            <w:r w:rsidRPr="0006204B">
              <w:rPr>
                <w:rFonts w:hint="cs"/>
                <w:sz w:val="18"/>
                <w:szCs w:val="24"/>
                <w:rtl/>
              </w:rPr>
              <w:t>ل</w:t>
            </w:r>
            <w:r w:rsidRPr="0006204B">
              <w:rPr>
                <w:sz w:val="18"/>
                <w:szCs w:val="24"/>
                <w:rtl/>
              </w:rPr>
              <w:t xml:space="preserve">تكنولوجيا </w:t>
            </w:r>
            <w:r w:rsidRPr="0006204B">
              <w:rPr>
                <w:rFonts w:hint="cs"/>
                <w:sz w:val="18"/>
                <w:szCs w:val="24"/>
                <w:rtl/>
              </w:rPr>
              <w:t>ال</w:t>
            </w:r>
            <w:r w:rsidRPr="0006204B">
              <w:rPr>
                <w:sz w:val="18"/>
                <w:szCs w:val="24"/>
                <w:rtl/>
              </w:rPr>
              <w:t>معلومات و</w:t>
            </w:r>
            <w:r w:rsidRPr="0006204B">
              <w:rPr>
                <w:rFonts w:hint="cs"/>
                <w:sz w:val="18"/>
                <w:szCs w:val="24"/>
                <w:rtl/>
              </w:rPr>
              <w:t>ال</w:t>
            </w:r>
            <w:r w:rsidRPr="0006204B">
              <w:rPr>
                <w:sz w:val="18"/>
                <w:szCs w:val="24"/>
                <w:rtl/>
              </w:rPr>
              <w:t xml:space="preserve">اتصالات </w:t>
            </w:r>
            <w:r w:rsidRPr="0006204B">
              <w:rPr>
                <w:rFonts w:hint="cs"/>
                <w:sz w:val="18"/>
                <w:szCs w:val="24"/>
                <w:rtl/>
              </w:rPr>
              <w:t xml:space="preserve">ترمي إلى </w:t>
            </w:r>
            <w:r w:rsidRPr="0006204B">
              <w:rPr>
                <w:sz w:val="18"/>
                <w:szCs w:val="24"/>
                <w:rtl/>
              </w:rPr>
              <w:t>التكيف مع تغير المناخ والتخفيف من وطأته.</w:t>
            </w:r>
          </w:p>
          <w:p w:rsidR="0031312A" w:rsidRDefault="003834D9" w:rsidP="003834D9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rFonts w:eastAsia="Calibri"/>
                <w:b/>
                <w:sz w:val="18"/>
                <w:szCs w:val="24"/>
                <w:rtl/>
              </w:rPr>
            </w:pPr>
            <w:r w:rsidRPr="003834D9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4-4.D</w:t>
            </w:r>
            <w:r w:rsidRPr="003834D9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143" w:author="Cerri, Celine" w:date="2017-04-28T18:15:00Z">
              <w:r w:rsidR="00D56AC1" w:rsidRPr="003834D9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4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06204B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تعزيز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قدرة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أعضاء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الاتحاد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على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تطوير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استراتيجيات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وحلول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لتكنولوجيا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ترمي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إلى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التكيف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مع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تغير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المناخ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والتخفيف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</w:t>
            </w:r>
            <w:r w:rsidR="00D56AC1" w:rsidRPr="0006204B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06204B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وطأته</w:t>
            </w:r>
            <w:r w:rsidR="00D56AC1" w:rsidRPr="0006204B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</w:p>
          <w:p w:rsidR="00D56AC1" w:rsidRPr="0006204B" w:rsidRDefault="003834D9" w:rsidP="008A377B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3834D9">
              <w:rPr>
                <w:b/>
                <w:bCs/>
                <w:color w:val="2E74B5" w:themeColor="accent1" w:themeShade="BF"/>
                <w:sz w:val="18"/>
                <w:szCs w:val="24"/>
                <w:highlight w:val="yellow"/>
              </w:rPr>
              <w:t>4-4.D</w:t>
            </w:r>
            <w:r w:rsidRPr="003834D9">
              <w:rPr>
                <w:rFonts w:eastAsia="Calibri" w:cs="Arial"/>
                <w:b/>
                <w:bCs/>
                <w:color w:val="5B9BD5" w:themeColor="accent1"/>
                <w:sz w:val="18"/>
                <w:szCs w:val="24"/>
                <w:highlight w:val="yellow"/>
              </w:rPr>
              <w:t xml:space="preserve"> </w:t>
            </w:r>
            <w:ins w:id="145" w:author="BDT" w:date="2017-04-28T16:46:00Z">
              <w:r w:rsidR="00D56AC1" w:rsidRPr="003834D9"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highlight w:val="yellow"/>
                  <w:rPrChange w:id="146" w:author="BDT" w:date="2017-04-28T16:46:00Z">
                    <w:rPr>
                      <w:rFonts w:eastAsia="Calibri" w:cs="Arial"/>
                      <w:b/>
                      <w:bCs/>
                      <w:color w:val="5B9BD5" w:themeColor="accent1"/>
                      <w:sz w:val="18"/>
                      <w:szCs w:val="18"/>
                    </w:rPr>
                  </w:rPrChange>
                </w:rPr>
                <w:t>[ARB]</w:t>
              </w:r>
            </w:ins>
            <w:r w:rsidR="00D56AC1" w:rsidRPr="0006204B">
              <w:rPr>
                <w:rFonts w:ascii="Traditional Arabic" w:eastAsia="Calibri" w:hAnsi="Traditional Arabic"/>
                <w:sz w:val="18"/>
                <w:szCs w:val="24"/>
                <w:highlight w:val="yellow"/>
                <w:rtl/>
              </w:rPr>
              <w:t>:</w:t>
            </w:r>
            <w:r w:rsidR="00D56AC1" w:rsidRPr="0006204B">
              <w:rPr>
                <w:rFonts w:ascii="Traditional Arabic" w:hAnsi="Traditional Arabic"/>
                <w:sz w:val="18"/>
                <w:szCs w:val="24"/>
                <w:highlight w:val="yellow"/>
                <w:rtl/>
              </w:rPr>
              <w:t xml:space="preserve"> </w:t>
            </w:r>
            <w:r w:rsidR="00D56AC1" w:rsidRPr="0006204B">
              <w:rPr>
                <w:rFonts w:ascii="Traditional Arabic" w:eastAsia="Calibri" w:hAnsi="Traditional Arabic"/>
                <w:sz w:val="18"/>
                <w:szCs w:val="24"/>
                <w:highlight w:val="yellow"/>
                <w:rtl/>
              </w:rPr>
              <w:t>تعزيز قدرة أعضاء الاتحاد على تطوير استراتيجيات وحلول لتكنولوجيا المعلومات والاتصالات ترمي إلى التكيف مع تغير المناخ والتخفيف من وطأت</w:t>
            </w:r>
            <w:r w:rsidR="00D56AC1" w:rsidRPr="0006204B">
              <w:rPr>
                <w:rFonts w:ascii="Traditional Arabic" w:eastAsia="Calibri" w:hAnsi="Traditional Arabic" w:hint="cs"/>
                <w:sz w:val="18"/>
                <w:szCs w:val="24"/>
                <w:highlight w:val="yellow"/>
                <w:rtl/>
              </w:rPr>
              <w:t>ه</w:t>
            </w:r>
            <w:ins w:id="147" w:author="Kaddoura, Maha" w:date="2017-05-11T10:25:00Z"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yellow"/>
                  <w:rtl/>
                </w:rPr>
                <w:t xml:space="preserve"> وتعزيز استخدام الطاقة </w:t>
              </w:r>
            </w:ins>
            <w:ins w:id="148" w:author="Imad RIZ" w:date="2017-05-11T19:36:00Z">
              <w:r w:rsidR="008A377B">
                <w:rPr>
                  <w:rFonts w:ascii="Traditional Arabic" w:eastAsia="Calibri" w:hAnsi="Traditional Arabic" w:hint="cs"/>
                  <w:sz w:val="18"/>
                  <w:szCs w:val="24"/>
                  <w:highlight w:val="yellow"/>
                  <w:rtl/>
                </w:rPr>
                <w:t>المراعية للبيئة</w:t>
              </w:r>
            </w:ins>
            <w:ins w:id="149" w:author="Kaddoura, Maha" w:date="2017-05-11T10:25:00Z"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yellow"/>
                  <w:rtl/>
                </w:rPr>
                <w:t>/المتجددة بوجه خاص</w:t>
              </w:r>
            </w:ins>
            <w:r w:rsidR="00D56AC1" w:rsidRPr="0006204B">
              <w:rPr>
                <w:rFonts w:ascii="Traditional Arabic" w:eastAsia="Calibri" w:hAnsi="Traditional Arabic" w:hint="cs"/>
                <w:sz w:val="18"/>
                <w:szCs w:val="24"/>
                <w:highlight w:val="yellow"/>
                <w:rtl/>
              </w:rPr>
              <w:t>.</w:t>
            </w:r>
          </w:p>
        </w:tc>
      </w:tr>
      <w:tr w:rsidR="00D56AC1" w:rsidRPr="0006204B" w:rsidTr="00C005E9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</w:tcBorders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06204B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النتائج</w:t>
            </w:r>
          </w:p>
        </w:tc>
        <w:tc>
          <w:tcPr>
            <w:tcW w:w="3057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620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359" w:type="dxa"/>
            <w:tcBorders>
              <w:top w:val="single" w:sz="2" w:space="0" w:color="FFFFFF" w:themeColor="background1"/>
            </w:tcBorders>
          </w:tcPr>
          <w:p w:rsidR="000C2C01" w:rsidRPr="0006204B" w:rsidRDefault="008A377B" w:rsidP="008A377B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  <w:rtl/>
              </w:rPr>
            </w:pPr>
            <w:r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5-3.D </w:t>
            </w:r>
            <w:ins w:id="150" w:author="Cerri, Celine" w:date="2017-04-28T18:14:00Z">
              <w:r w:rsidR="00D56AC1" w:rsidRPr="0006204B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5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ins w:id="152" w:author="Gergis, Mina" w:date="2017-05-11T16:29:00Z">
              <w:r w:rsidR="000C2C01" w:rsidRPr="005F094F">
                <w:rPr>
                  <w:rFonts w:ascii="Traditional Arabic" w:eastAsia="Calibri" w:hAnsi="Traditional Arabic"/>
                  <w:b/>
                  <w:bCs/>
                  <w:color w:val="5B9BD5"/>
                  <w:sz w:val="18"/>
                  <w:szCs w:val="24"/>
                  <w:highlight w:val="cyan"/>
                  <w:rtl/>
                </w:rPr>
                <w:t>:</w:t>
              </w:r>
              <w:r w:rsidR="000C2C01" w:rsidRPr="005F094F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153" w:author="Kaddoura, Maha" w:date="2017-05-11T10:27:00Z"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>تعزيز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 xml:space="preserve"> البيئة التمكينية لتحقيق التعاون وإقامة الشراكات من أجل التنمية المستدامة للاتصالات/تكنولوجيا المعلومات والاتصالات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rtl/>
                </w:rPr>
                <w:t>.</w:t>
              </w:r>
            </w:ins>
          </w:p>
          <w:p w:rsidR="00D56AC1" w:rsidRPr="0006204B" w:rsidRDefault="008A377B" w:rsidP="008A377B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>
              <w:rPr>
                <w:rFonts w:eastAsia="Calibri"/>
                <w:b/>
                <w:color w:val="525252" w:themeColor="accent3" w:themeShade="80"/>
                <w:sz w:val="18"/>
                <w:szCs w:val="24"/>
                <w:highlight w:val="green"/>
              </w:rPr>
              <w:t xml:space="preserve">5-3.D </w:t>
            </w:r>
            <w:ins w:id="154" w:author="Imad RIZ" w:date="2017-05-11T19:54:00Z"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15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</w:rPr>
                <w:t>CHN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15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]</w:t>
              </w:r>
            </w:ins>
            <w:r w:rsidR="00D56AC1" w:rsidRPr="00C976F0">
              <w:rPr>
                <w:rFonts w:ascii="Traditional Arabic" w:eastAsia="Calibri" w:hAnsi="Traditional Arabic"/>
                <w:b/>
                <w:bCs/>
                <w:color w:val="5B9BD5" w:themeColor="accent1"/>
                <w:sz w:val="18"/>
                <w:szCs w:val="24"/>
                <w:highlight w:val="green"/>
                <w:rtl/>
              </w:rPr>
              <w:t>:</w:t>
            </w:r>
            <w:r w:rsidR="00D56AC1" w:rsidRPr="00C976F0">
              <w:rPr>
                <w:rFonts w:ascii="Traditional Arabic" w:eastAsia="Calibri" w:hAnsi="Traditional Arabic"/>
                <w:sz w:val="18"/>
                <w:szCs w:val="24"/>
                <w:highlight w:val="green"/>
                <w:rtl/>
              </w:rPr>
              <w:t xml:space="preserve"> </w:t>
            </w:r>
            <w:ins w:id="157" w:author="Kaddoura, Maha" w:date="2017-05-11T10:31:00Z"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>زيادة جهود الدول الأعضاء للاستفادة من أنظمة الاتصالات/تكنولوجيا المعلومات والاتصالات على النحو الأمثل من أجل تعزيز كفاءة العمل.</w:t>
              </w:r>
            </w:ins>
          </w:p>
        </w:tc>
        <w:tc>
          <w:tcPr>
            <w:tcW w:w="3906" w:type="dxa"/>
            <w:tcBorders>
              <w:top w:val="single" w:sz="2" w:space="0" w:color="FFFFFF" w:themeColor="background1"/>
            </w:tcBorders>
          </w:tcPr>
          <w:p w:rsidR="00D56AC1" w:rsidRPr="0006204B" w:rsidRDefault="008A377B" w:rsidP="008A377B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5-4.D </w:t>
            </w:r>
            <w:ins w:id="158" w:author="Cerri, Celine" w:date="2017-04-28T18:14:00Z">
              <w:r w:rsidR="00D56AC1" w:rsidRPr="0006204B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5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ins w:id="160" w:author="Gergis, Mina" w:date="2017-05-11T16:31:00Z">
              <w:r w:rsidR="008C56C6" w:rsidRPr="005F094F">
                <w:rPr>
                  <w:rFonts w:ascii="Traditional Arabic" w:eastAsia="Calibri" w:hAnsi="Traditional Arabic"/>
                  <w:b/>
                  <w:bCs/>
                  <w:color w:val="5B9BD5"/>
                  <w:sz w:val="18"/>
                  <w:szCs w:val="24"/>
                  <w:highlight w:val="cyan"/>
                  <w:rtl/>
                </w:rPr>
                <w:t>:</w:t>
              </w:r>
              <w:r w:rsidR="008C56C6" w:rsidRPr="005F094F">
                <w:rPr>
                  <w:rFonts w:ascii="Traditional Arabic" w:eastAsia="Calibri" w:hAnsi="Traditional Arabic"/>
                  <w:color w:val="5B9BD5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161" w:author="Kaddoura, Maha" w:date="2017-05-11T10:34:00Z"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تعزيز قدرة أعضاء الاتحاد على زيادة إمكانية</w:t>
              </w:r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تحمل</w:t>
              </w:r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تكاليف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 xml:space="preserve"> خدمات الاتصالات/تكنولوجيا المعلومات والاتصالات.</w:t>
              </w:r>
            </w:ins>
          </w:p>
        </w:tc>
      </w:tr>
      <w:tr w:rsidR="00D56AC1" w:rsidRPr="0006204B" w:rsidTr="00C005E9">
        <w:trPr>
          <w:cantSplit/>
          <w:jc w:val="center"/>
        </w:trPr>
        <w:tc>
          <w:tcPr>
            <w:tcW w:w="659" w:type="dxa"/>
            <w:tcBorders>
              <w:top w:val="single" w:sz="2" w:space="0" w:color="FFFFFF" w:themeColor="background1"/>
            </w:tcBorders>
            <w:textDirection w:val="btLr"/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06204B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النتائج</w:t>
            </w:r>
          </w:p>
        </w:tc>
        <w:tc>
          <w:tcPr>
            <w:tcW w:w="3057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620" w:type="dxa"/>
            <w:tcBorders>
              <w:top w:val="single" w:sz="2" w:space="0" w:color="FFFFFF" w:themeColor="background1"/>
            </w:tcBorders>
          </w:tcPr>
          <w:p w:rsidR="00D56AC1" w:rsidRPr="0006204B" w:rsidRDefault="00D56AC1" w:rsidP="00070FB2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359" w:type="dxa"/>
            <w:tcBorders>
              <w:top w:val="single" w:sz="2" w:space="0" w:color="FFFFFF" w:themeColor="background1"/>
            </w:tcBorders>
          </w:tcPr>
          <w:p w:rsidR="00D56AC1" w:rsidRPr="0006204B" w:rsidRDefault="00D56AC1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162" w:author="Gergis, Mina" w:date="2017-05-11T16:06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ins w:id="163" w:author="Autor">
              <w:r w:rsidRPr="0006204B"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3-6</w:t>
              </w:r>
              <w:r w:rsidR="00C976F0" w:rsidRPr="0006204B"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.D</w:t>
              </w:r>
            </w:ins>
            <w:r w:rsidR="00070D87">
              <w:rPr>
                <w:rFonts w:eastAsia="Calibri" w:cs="Arial"/>
                <w:b/>
                <w:bCs/>
                <w:color w:val="5B9BD5"/>
                <w:sz w:val="18"/>
                <w:szCs w:val="24"/>
                <w:highlight w:val="cyan"/>
              </w:rPr>
              <w:t xml:space="preserve"> </w:t>
            </w:r>
            <w:ins w:id="164" w:author="Cerri, Celine" w:date="2017-04-28T18:14:00Z">
              <w:r w:rsidR="00070D87" w:rsidRPr="0006204B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6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Pr="00C976F0">
              <w:rPr>
                <w:rFonts w:ascii="Traditional Arabic" w:eastAsia="Calibri" w:hAnsi="Traditional Arabic"/>
                <w:b/>
                <w:bCs/>
                <w:color w:val="5B9BD5"/>
                <w:sz w:val="18"/>
                <w:szCs w:val="24"/>
                <w:highlight w:val="cyan"/>
                <w:rtl/>
              </w:rPr>
              <w:t>:</w:t>
            </w:r>
            <w:r w:rsidRPr="00C976F0">
              <w:rPr>
                <w:rFonts w:ascii="Traditional Arabic" w:eastAsia="Calibri" w:hAnsi="Traditional Arabic"/>
                <w:sz w:val="18"/>
                <w:szCs w:val="24"/>
                <w:highlight w:val="cyan"/>
                <w:rtl/>
              </w:rPr>
              <w:t xml:space="preserve"> </w:t>
            </w:r>
            <w:ins w:id="166" w:author="Kaddoura, Maha" w:date="2017-05-11T10:39:00Z">
              <w:r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تعزيز قدرات الدول الأعضاء، ولا</w:t>
              </w:r>
            </w:ins>
            <w:ins w:id="167" w:author="Gergis, Mina" w:date="2017-05-11T16:06:00Z">
              <w:r w:rsidR="00C976F0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 </w:t>
              </w:r>
            </w:ins>
            <w:ins w:id="168" w:author="Kaddoura, Maha" w:date="2017-05-11T10:39:00Z">
              <w:r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سيما البلدان النامية، فيما يخص الانتقال إلى الإذاعة الرقمية والأنشطة اللاحقة لمرحلة الانتقال.</w:t>
              </w:r>
            </w:ins>
          </w:p>
        </w:tc>
        <w:tc>
          <w:tcPr>
            <w:tcW w:w="3906" w:type="dxa"/>
            <w:tcBorders>
              <w:top w:val="single" w:sz="2" w:space="0" w:color="FFFFFF" w:themeColor="background1"/>
            </w:tcBorders>
          </w:tcPr>
          <w:p w:rsidR="00D56AC1" w:rsidRPr="0006204B" w:rsidRDefault="008A377B" w:rsidP="008A377B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300" w:lineRule="exact"/>
              <w:jc w:val="left"/>
              <w:rPr>
                <w:rFonts w:ascii="Traditional Arabic" w:hAnsi="Traditional Arabic"/>
                <w:sz w:val="18"/>
                <w:szCs w:val="24"/>
              </w:rPr>
            </w:pPr>
            <w:r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6-4.D </w:t>
            </w:r>
            <w:ins w:id="169" w:author="Cerri, Celine" w:date="2017-04-28T18:14:00Z">
              <w:r w:rsidR="00D56AC1" w:rsidRPr="0006204B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17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ins w:id="171" w:author="Gergis, Mina" w:date="2017-05-11T16:31:00Z">
              <w:r w:rsidR="006C5E81" w:rsidRPr="00C976F0">
                <w:rPr>
                  <w:rFonts w:ascii="Traditional Arabic" w:eastAsia="Calibri" w:hAnsi="Traditional Arabic"/>
                  <w:b/>
                  <w:bCs/>
                  <w:color w:val="5B9BD5"/>
                  <w:sz w:val="18"/>
                  <w:szCs w:val="24"/>
                  <w:highlight w:val="cyan"/>
                  <w:rtl/>
                </w:rPr>
                <w:t>:</w:t>
              </w:r>
              <w:r w:rsidR="006C5E81" w:rsidRPr="00C976F0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172" w:author="Kaddoura, Maha" w:date="2017-05-11T10:42:00Z"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 xml:space="preserve">تعزيز قدرة أعضاء الاتحاد على الاستفادة من </w:t>
              </w:r>
              <w:r w:rsidR="00D56AC1" w:rsidRPr="0006204B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صندوق</w:t>
              </w:r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ال</w:t>
              </w:r>
              <w:r w:rsidR="00D56AC1" w:rsidRPr="0006204B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خدمة</w:t>
              </w:r>
              <w:r w:rsidR="00D56AC1" w:rsidRPr="0006204B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ال</w:t>
              </w:r>
              <w:r w:rsidR="00D56AC1" w:rsidRPr="0006204B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شاملة</w:t>
              </w:r>
              <w:r w:rsidR="00D56AC1" w:rsidRPr="0006204B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 xml:space="preserve"> ومن المظاهر الأخرى الرامية إلى سد فجوة النفاذ.</w:t>
              </w:r>
            </w:ins>
          </w:p>
        </w:tc>
      </w:tr>
    </w:tbl>
    <w:p w:rsidR="00D56AC1" w:rsidRPr="00CE4F2C" w:rsidRDefault="00D56AC1" w:rsidP="00C24C83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jc w:val="center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ayout w:type="fixed"/>
        <w:tblLook w:val="06A0" w:firstRow="1" w:lastRow="0" w:firstColumn="1" w:lastColumn="0" w:noHBand="1" w:noVBand="1"/>
      </w:tblPr>
      <w:tblGrid>
        <w:gridCol w:w="662"/>
        <w:gridCol w:w="3049"/>
        <w:gridCol w:w="3610"/>
        <w:gridCol w:w="3350"/>
        <w:gridCol w:w="3895"/>
      </w:tblGrid>
      <w:tr w:rsidR="004664F0" w:rsidRPr="009C423C" w:rsidTr="001C752F">
        <w:trPr>
          <w:cantSplit/>
          <w:jc w:val="center"/>
        </w:trPr>
        <w:tc>
          <w:tcPr>
            <w:tcW w:w="6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  <w:textDirection w:val="btLr"/>
          </w:tcPr>
          <w:p w:rsidR="004664F0" w:rsidRPr="0006204B" w:rsidRDefault="004664F0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FFFFFF" w:themeColor="background1"/>
                <w:sz w:val="18"/>
                <w:szCs w:val="24"/>
              </w:rPr>
            </w:pPr>
            <w:r w:rsidRPr="0006204B">
              <w:rPr>
                <w:rFonts w:hint="cs"/>
                <w:b/>
                <w:bCs/>
                <w:color w:val="FFFFFF" w:themeColor="background1"/>
                <w:sz w:val="18"/>
                <w:szCs w:val="24"/>
                <w:rtl/>
              </w:rPr>
              <w:lastRenderedPageBreak/>
              <w:t>الأهداف</w:t>
            </w:r>
          </w:p>
        </w:tc>
        <w:tc>
          <w:tcPr>
            <w:tcW w:w="299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4664F0" w:rsidRPr="005158EF" w:rsidRDefault="004664F0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spacing w:val="-6"/>
                <w:sz w:val="18"/>
                <w:szCs w:val="24"/>
              </w:rPr>
            </w:pPr>
            <w:r w:rsidRPr="005158EF">
              <w:rPr>
                <w:b/>
                <w:bCs/>
                <w:spacing w:val="-6"/>
                <w:sz w:val="18"/>
                <w:szCs w:val="24"/>
              </w:rPr>
              <w:t>1.D</w:t>
            </w:r>
            <w:r w:rsidRPr="005158EF">
              <w:rPr>
                <w:rFonts w:hint="cs"/>
                <w:b/>
                <w:bCs/>
                <w:spacing w:val="-6"/>
                <w:sz w:val="18"/>
                <w:szCs w:val="24"/>
                <w:rtl/>
              </w:rPr>
              <w:t xml:space="preserve"> التنسيق: </w:t>
            </w:r>
            <w:r w:rsidRPr="005158EF">
              <w:rPr>
                <w:rFonts w:hint="cs"/>
                <w:b/>
                <w:bCs/>
                <w:spacing w:val="-6"/>
                <w:sz w:val="18"/>
                <w:szCs w:val="24"/>
                <w:rtl/>
                <w:lang w:bidi="ar-SY"/>
              </w:rPr>
              <w:t>تعزيز التعاون الدولي والاتفاق بشأن مسائل تنمية الاتصالات/تكنولوجيا المعلومات والاتصالات</w:t>
            </w:r>
          </w:p>
        </w:tc>
        <w:tc>
          <w:tcPr>
            <w:tcW w:w="35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4664F0" w:rsidRPr="00050135" w:rsidRDefault="004664F0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spacing w:val="-4"/>
                <w:sz w:val="18"/>
                <w:szCs w:val="24"/>
              </w:rPr>
            </w:pPr>
            <w:r w:rsidRPr="00050135">
              <w:rPr>
                <w:b/>
                <w:bCs/>
                <w:spacing w:val="-4"/>
                <w:sz w:val="18"/>
                <w:szCs w:val="24"/>
              </w:rPr>
              <w:t>2.D</w:t>
            </w:r>
            <w:r w:rsidRPr="00050135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 xml:space="preserve"> بنية تحتية حديثة </w:t>
            </w:r>
            <w:ins w:id="173" w:author="Gergis, Mina" w:date="2017-05-11T16:21:00Z">
              <w:r w:rsidRPr="00050135">
                <w:rPr>
                  <w:rFonts w:eastAsia="Calibri"/>
                  <w:b/>
                  <w:sz w:val="18"/>
                  <w:szCs w:val="24"/>
                  <w:highlight w:val="cyan"/>
                </w:rPr>
                <w:t>[AMS</w:t>
              </w:r>
              <w:r>
                <w:rPr>
                  <w:rFonts w:eastAsia="Calibri"/>
                  <w:b/>
                  <w:sz w:val="18"/>
                  <w:szCs w:val="24"/>
                  <w:highlight w:val="cyan"/>
                </w:rPr>
                <w:t>]</w:t>
              </w:r>
              <w:r w:rsidRPr="00050135">
                <w:rPr>
                  <w:rFonts w:eastAsia="Calibri" w:hint="cs"/>
                  <w:bCs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r w:rsidRPr="00C24C83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>وآمنة للاتصالات/تكنولوجيا</w:t>
            </w:r>
            <w:ins w:id="174" w:author="Gergis, Mina" w:date="2017-05-11T16:21:00Z">
              <w:r w:rsidRPr="00050135">
                <w:rPr>
                  <w:rFonts w:hint="cs"/>
                  <w:b/>
                  <w:bCs/>
                  <w:spacing w:val="-4"/>
                  <w:sz w:val="18"/>
                  <w:szCs w:val="24"/>
                  <w:highlight w:val="cyan"/>
                  <w:rtl/>
                  <w:lang w:bidi="ar-SY"/>
                </w:rPr>
                <w:t>ت</w:t>
              </w:r>
            </w:ins>
            <w:r w:rsidRPr="00C24C83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 xml:space="preserve"> المعلومات والاتصالات</w:t>
            </w:r>
            <w:r w:rsidRPr="00050135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>: تعزيز تنمية البنية التحتية والخدمات بما في ذلك بناء الثقة والأمن في</w:t>
            </w:r>
            <w:r w:rsidRPr="00050135">
              <w:rPr>
                <w:rFonts w:hint="eastAsia"/>
                <w:b/>
                <w:bCs/>
                <w:spacing w:val="-4"/>
                <w:sz w:val="18"/>
                <w:szCs w:val="24"/>
                <w:rtl/>
                <w:lang w:bidi="ar-SY"/>
              </w:rPr>
              <w:t> </w:t>
            </w:r>
            <w:r w:rsidRPr="00050135">
              <w:rPr>
                <w:rFonts w:hint="cs"/>
                <w:b/>
                <w:bCs/>
                <w:spacing w:val="-4"/>
                <w:sz w:val="18"/>
                <w:szCs w:val="24"/>
                <w:rtl/>
                <w:lang w:bidi="ar-SY"/>
              </w:rPr>
              <w:t>استخدام الاتصالات/تكنولوجيا المعلومات والاتصالات</w:t>
            </w:r>
          </w:p>
        </w:tc>
        <w:tc>
          <w:tcPr>
            <w:tcW w:w="32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4664F0" w:rsidRPr="005158EF" w:rsidRDefault="004664F0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sz w:val="18"/>
                <w:szCs w:val="24"/>
              </w:rPr>
            </w:pPr>
            <w:r w:rsidRPr="005158EF">
              <w:rPr>
                <w:b/>
                <w:bCs/>
                <w:sz w:val="18"/>
                <w:szCs w:val="24"/>
              </w:rPr>
              <w:t>3.D</w:t>
            </w:r>
            <w:r w:rsidRPr="005158EF">
              <w:rPr>
                <w:rFonts w:hint="cs"/>
                <w:b/>
                <w:bCs/>
                <w:sz w:val="18"/>
                <w:szCs w:val="24"/>
                <w:rtl/>
              </w:rPr>
              <w:t xml:space="preserve"> بيئة تمكينية: تعزيز بيئة تنظيمية وسياساتية مؤاتية للتنمية المستدامة </w:t>
            </w:r>
            <w:r w:rsidRPr="005158EF">
              <w:rPr>
                <w:rFonts w:hint="cs"/>
                <w:b/>
                <w:bCs/>
                <w:sz w:val="18"/>
                <w:szCs w:val="24"/>
                <w:rtl/>
                <w:lang w:bidi="ar-SY"/>
              </w:rPr>
              <w:t>للاتصالات/تكنولوجيا المعلومات والاتصالات</w:t>
            </w:r>
          </w:p>
        </w:tc>
        <w:tc>
          <w:tcPr>
            <w:tcW w:w="381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DB3E2"/>
          </w:tcPr>
          <w:p w:rsidR="004664F0" w:rsidRPr="00050135" w:rsidRDefault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sz w:val="18"/>
                <w:szCs w:val="24"/>
              </w:rPr>
              <w:pPrChange w:id="175" w:author="Gergis, Mina" w:date="2017-05-11T16:24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050135">
              <w:rPr>
                <w:b/>
                <w:bCs/>
                <w:sz w:val="18"/>
                <w:szCs w:val="24"/>
              </w:rPr>
              <w:t>4.D</w:t>
            </w:r>
            <w:r w:rsidRPr="00050135">
              <w:rPr>
                <w:rFonts w:hint="cs"/>
                <w:b/>
                <w:bCs/>
                <w:sz w:val="18"/>
                <w:szCs w:val="24"/>
                <w:rtl/>
              </w:rPr>
              <w:t xml:space="preserve"> مجتمع رقمي شامل: دعم تطوير واستخدام ا</w:t>
            </w:r>
            <w:r w:rsidRPr="00050135">
              <w:rPr>
                <w:rFonts w:hint="cs"/>
                <w:b/>
                <w:bCs/>
                <w:sz w:val="18"/>
                <w:szCs w:val="24"/>
                <w:rtl/>
                <w:lang w:bidi="ar-SY"/>
              </w:rPr>
              <w:t xml:space="preserve">لاتصالات/تكنولوجيا المعلومات والاتصالات وتطبيقاتها لتمكين الأشخاص والمجتمعات تحقيقاً </w:t>
            </w:r>
            <w:ins w:id="176" w:author="Gergis, Mina" w:date="2017-05-11T16:21:00Z">
              <w:r w:rsidRPr="00050135">
                <w:rPr>
                  <w:rFonts w:eastAsia="Calibri"/>
                  <w:b/>
                  <w:sz w:val="18"/>
                  <w:szCs w:val="16"/>
                  <w:highlight w:val="cyan"/>
                </w:rPr>
                <w:t>[AMS]</w:t>
              </w:r>
              <w:r w:rsidRPr="00050135">
                <w:rPr>
                  <w:rFonts w:eastAsia="Calibri" w:hint="cs"/>
                  <w:bCs/>
                  <w:sz w:val="24"/>
                  <w:szCs w:val="24"/>
                  <w:rtl/>
                </w:rPr>
                <w:t xml:space="preserve"> </w:t>
              </w:r>
            </w:ins>
            <w:r w:rsidRPr="00050135">
              <w:rPr>
                <w:rFonts w:hint="cs"/>
                <w:b/>
                <w:bCs/>
                <w:sz w:val="18"/>
                <w:szCs w:val="24"/>
                <w:rtl/>
                <w:lang w:bidi="ar-SY"/>
              </w:rPr>
              <w:t xml:space="preserve">للتنمية </w:t>
            </w:r>
            <w:del w:id="177" w:author="Gergis, Mina" w:date="2017-05-11T16:22:00Z">
              <w:r w:rsidRPr="00C24C83" w:rsidDel="00497835">
                <w:rPr>
                  <w:rFonts w:hint="eastAsia"/>
                  <w:b/>
                  <w:bCs/>
                  <w:sz w:val="18"/>
                  <w:szCs w:val="24"/>
                  <w:highlight w:val="cyan"/>
                  <w:rtl/>
                  <w:lang w:bidi="ar-SY"/>
                  <w:rPrChange w:id="178" w:author="Imad RIZ" w:date="2017-05-11T19:38:00Z">
                    <w:rPr>
                      <w:rFonts w:hint="eastAsia"/>
                      <w:b/>
                      <w:bCs/>
                      <w:sz w:val="18"/>
                      <w:szCs w:val="24"/>
                      <w:rtl/>
                      <w:lang w:bidi="ar-SY"/>
                    </w:rPr>
                  </w:rPrChange>
                </w:rPr>
                <w:delText>الاجتماعية</w:delText>
              </w:r>
              <w:r w:rsidRPr="00C24C83" w:rsidDel="00497835">
                <w:rPr>
                  <w:b/>
                  <w:bCs/>
                  <w:sz w:val="18"/>
                  <w:szCs w:val="24"/>
                  <w:highlight w:val="cyan"/>
                  <w:rtl/>
                  <w:lang w:bidi="ar-SY"/>
                  <w:rPrChange w:id="179" w:author="Imad RIZ" w:date="2017-05-11T19:38:00Z">
                    <w:rPr>
                      <w:b/>
                      <w:bCs/>
                      <w:sz w:val="18"/>
                      <w:szCs w:val="24"/>
                      <w:rtl/>
                      <w:lang w:bidi="ar-SY"/>
                    </w:rPr>
                  </w:rPrChange>
                </w:rPr>
                <w:delText xml:space="preserve"> </w:delText>
              </w:r>
              <w:r w:rsidRPr="00C24C83" w:rsidDel="00497835">
                <w:rPr>
                  <w:rFonts w:hint="eastAsia"/>
                  <w:b/>
                  <w:bCs/>
                  <w:sz w:val="18"/>
                  <w:szCs w:val="24"/>
                  <w:highlight w:val="cyan"/>
                  <w:rtl/>
                  <w:lang w:bidi="ar-SY"/>
                  <w:rPrChange w:id="180" w:author="Imad RIZ" w:date="2017-05-11T19:38:00Z">
                    <w:rPr>
                      <w:rFonts w:hint="eastAsia"/>
                      <w:b/>
                      <w:bCs/>
                      <w:sz w:val="18"/>
                      <w:szCs w:val="24"/>
                      <w:rtl/>
                      <w:lang w:bidi="ar-SY"/>
                    </w:rPr>
                  </w:rPrChange>
                </w:rPr>
                <w:delText>والاقتصادية</w:delText>
              </w:r>
              <w:r w:rsidRPr="00C24C83" w:rsidDel="00497835">
                <w:rPr>
                  <w:b/>
                  <w:bCs/>
                  <w:sz w:val="18"/>
                  <w:szCs w:val="24"/>
                  <w:highlight w:val="cyan"/>
                  <w:rtl/>
                  <w:lang w:bidi="ar-SY"/>
                  <w:rPrChange w:id="181" w:author="Imad RIZ" w:date="2017-05-11T19:38:00Z">
                    <w:rPr>
                      <w:b/>
                      <w:bCs/>
                      <w:sz w:val="18"/>
                      <w:szCs w:val="24"/>
                      <w:rtl/>
                      <w:lang w:bidi="ar-SY"/>
                    </w:rPr>
                  </w:rPrChange>
                </w:rPr>
                <w:delText xml:space="preserve"> </w:delText>
              </w:r>
            </w:del>
            <w:ins w:id="182" w:author="Gergis, Mina" w:date="2017-05-11T16:23:00Z">
              <w:r w:rsidRPr="00C24C83">
                <w:rPr>
                  <w:rFonts w:hint="eastAsia"/>
                  <w:b/>
                  <w:bCs/>
                  <w:sz w:val="18"/>
                  <w:szCs w:val="24"/>
                  <w:highlight w:val="cyan"/>
                  <w:rtl/>
                  <w:lang w:bidi="ar-SY"/>
                </w:rPr>
                <w:t>المستدامة</w:t>
              </w:r>
              <w:r w:rsidRPr="00C24C83">
                <w:rPr>
                  <w:b/>
                  <w:bCs/>
                  <w:sz w:val="18"/>
                  <w:szCs w:val="24"/>
                  <w:rtl/>
                  <w:lang w:bidi="ar-SY"/>
                </w:rPr>
                <w:t xml:space="preserve"> </w:t>
              </w:r>
              <w:r w:rsidRPr="00C24C83">
                <w:rPr>
                  <w:rFonts w:eastAsia="Calibri"/>
                  <w:b/>
                  <w:sz w:val="18"/>
                  <w:szCs w:val="16"/>
                  <w:highlight w:val="cyan"/>
                </w:rPr>
                <w:t>[AMS]</w:t>
              </w:r>
              <w:r w:rsidRPr="00C24C83">
                <w:rPr>
                  <w:rFonts w:eastAsia="Calibri"/>
                  <w:bCs/>
                  <w:sz w:val="24"/>
                  <w:szCs w:val="24"/>
                  <w:highlight w:val="cyan"/>
                  <w:rtl/>
                  <w:rPrChange w:id="183" w:author="Imad RIZ" w:date="2017-05-11T19:38:00Z">
                    <w:rPr>
                      <w:rFonts w:eastAsia="Calibri"/>
                      <w:bCs/>
                      <w:sz w:val="24"/>
                      <w:szCs w:val="24"/>
                      <w:rtl/>
                    </w:rPr>
                  </w:rPrChange>
                </w:rPr>
                <w:t xml:space="preserve"> </w:t>
              </w:r>
            </w:ins>
            <w:del w:id="184" w:author="Gergis, Mina" w:date="2017-05-11T16:24:00Z">
              <w:r w:rsidRPr="00C24C83" w:rsidDel="00497835">
                <w:rPr>
                  <w:rFonts w:eastAsia="Calibri" w:hint="cs"/>
                  <w:bCs/>
                  <w:sz w:val="24"/>
                  <w:szCs w:val="24"/>
                  <w:highlight w:val="cyan"/>
                  <w:rtl/>
                  <w:rPrChange w:id="185" w:author="Imad RIZ" w:date="2017-05-11T19:38:00Z">
                    <w:rPr>
                      <w:rFonts w:eastAsia="Calibri" w:hint="cs"/>
                      <w:bCs/>
                      <w:sz w:val="24"/>
                      <w:szCs w:val="24"/>
                      <w:rtl/>
                    </w:rPr>
                  </w:rPrChange>
                </w:rPr>
                <w:delText>وحماية</w:delText>
              </w:r>
              <w:r w:rsidRPr="00C24C83" w:rsidDel="00497835">
                <w:rPr>
                  <w:rFonts w:eastAsia="Calibri"/>
                  <w:bCs/>
                  <w:sz w:val="24"/>
                  <w:szCs w:val="24"/>
                  <w:highlight w:val="cyan"/>
                  <w:rtl/>
                  <w:rPrChange w:id="186" w:author="Imad RIZ" w:date="2017-05-11T19:38:00Z">
                    <w:rPr>
                      <w:rFonts w:eastAsia="Calibri"/>
                      <w:bCs/>
                      <w:sz w:val="24"/>
                      <w:szCs w:val="24"/>
                      <w:rtl/>
                    </w:rPr>
                  </w:rPrChange>
                </w:rPr>
                <w:delText xml:space="preserve"> </w:delText>
              </w:r>
              <w:r w:rsidRPr="00C24C83" w:rsidDel="00497835">
                <w:rPr>
                  <w:rFonts w:eastAsia="Calibri" w:hint="cs"/>
                  <w:bCs/>
                  <w:sz w:val="24"/>
                  <w:szCs w:val="24"/>
                  <w:highlight w:val="cyan"/>
                  <w:rtl/>
                  <w:rPrChange w:id="187" w:author="Imad RIZ" w:date="2017-05-11T19:38:00Z">
                    <w:rPr>
                      <w:rFonts w:eastAsia="Calibri" w:hint="cs"/>
                      <w:bCs/>
                      <w:sz w:val="24"/>
                      <w:szCs w:val="24"/>
                      <w:rtl/>
                    </w:rPr>
                  </w:rPrChange>
                </w:rPr>
                <w:delText>البيئة</w:delText>
              </w:r>
              <w:r w:rsidDel="00497835">
                <w:rPr>
                  <w:rFonts w:eastAsia="Calibri" w:hint="cs"/>
                  <w:bCs/>
                  <w:sz w:val="24"/>
                  <w:szCs w:val="24"/>
                  <w:rtl/>
                </w:rPr>
                <w:delText xml:space="preserve"> </w:delText>
              </w:r>
            </w:del>
            <w:ins w:id="188" w:author="Gergis, Mina" w:date="2017-05-11T16:24:00Z">
              <w:r w:rsidRPr="00C24C83">
                <w:rPr>
                  <w:rFonts w:eastAsia="Calibri" w:cs="Arial"/>
                  <w:b/>
                  <w:bCs/>
                  <w:sz w:val="18"/>
                  <w:szCs w:val="16"/>
                  <w:highlight w:val="yellow"/>
                  <w:rPrChange w:id="189" w:author="Imad RIZ" w:date="2017-05-11T19:38:00Z">
                    <w:rPr>
                      <w:rFonts w:eastAsia="Calibri" w:cs="Arial"/>
                      <w:sz w:val="18"/>
                      <w:szCs w:val="16"/>
                    </w:rPr>
                  </w:rPrChange>
                </w:rPr>
                <w:t>[ARB]</w:t>
              </w:r>
              <w:r w:rsidRPr="00C24C83">
                <w:rPr>
                  <w:rFonts w:ascii="Traditional Arabic" w:eastAsia="Calibri" w:hAnsi="Traditional Arabic"/>
                  <w:b/>
                  <w:bCs/>
                  <w:sz w:val="24"/>
                  <w:szCs w:val="24"/>
                  <w:highlight w:val="yellow"/>
                  <w:rtl/>
                  <w:rPrChange w:id="190" w:author="Imad RIZ" w:date="2017-05-11T19:38:00Z">
                    <w:rPr>
                      <w:rFonts w:ascii="Traditional Arabic" w:eastAsia="Calibri" w:hAnsi="Traditional Arabic"/>
                      <w:b/>
                      <w:bCs/>
                      <w:sz w:val="24"/>
                      <w:szCs w:val="24"/>
                      <w:rtl/>
                    </w:rPr>
                  </w:rPrChange>
                </w:rPr>
                <w:t xml:space="preserve"> </w:t>
              </w:r>
              <w:r w:rsidRPr="00C24C83">
                <w:rPr>
                  <w:rFonts w:ascii="Traditional Arabic" w:eastAsia="Calibri" w:hAnsi="Traditional Arabic" w:hint="cs"/>
                  <w:b/>
                  <w:bCs/>
                  <w:sz w:val="18"/>
                  <w:szCs w:val="24"/>
                  <w:highlight w:val="yellow"/>
                  <w:rtl/>
                  <w:rPrChange w:id="191" w:author="Imad RIZ" w:date="2017-05-11T19:38:00Z">
                    <w:rPr>
                      <w:rFonts w:ascii="Traditional Arabic" w:eastAsia="Calibri" w:hAnsi="Traditional Arabic" w:hint="cs"/>
                      <w:b/>
                      <w:bCs/>
                      <w:sz w:val="18"/>
                      <w:szCs w:val="24"/>
                      <w:rtl/>
                    </w:rPr>
                  </w:rPrChange>
                </w:rPr>
                <w:t>و</w:t>
              </w:r>
              <w:r w:rsidRPr="00C24C83">
                <w:rPr>
                  <w:rFonts w:hint="eastAsia"/>
                  <w:b/>
                  <w:bCs/>
                  <w:sz w:val="18"/>
                  <w:szCs w:val="24"/>
                  <w:highlight w:val="yellow"/>
                  <w:rtl/>
                  <w:lang w:bidi="ar-SY"/>
                  <w:rPrChange w:id="192" w:author="Imad RIZ" w:date="2017-05-11T19:38:00Z">
                    <w:rPr>
                      <w:rFonts w:hint="eastAsia"/>
                      <w:b/>
                      <w:bCs/>
                      <w:sz w:val="18"/>
                      <w:szCs w:val="24"/>
                      <w:rtl/>
                      <w:lang w:bidi="ar-SY"/>
                    </w:rPr>
                  </w:rPrChange>
                </w:rPr>
                <w:t>ت</w:t>
              </w:r>
              <w:r w:rsidRPr="00050135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 xml:space="preserve">عزيز استخدام الطاقة </w:t>
              </w:r>
            </w:ins>
            <w:ins w:id="193" w:author="Imad RIZ" w:date="2017-05-11T19:38:00Z">
              <w:r w:rsidR="00C24C83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>المراعية للبيئة</w:t>
              </w:r>
            </w:ins>
            <w:ins w:id="194" w:author="Gergis, Mina" w:date="2017-05-11T16:24:00Z">
              <w:r w:rsidRPr="00050135">
                <w:rPr>
                  <w:rFonts w:hint="cs"/>
                  <w:b/>
                  <w:bCs/>
                  <w:sz w:val="18"/>
                  <w:szCs w:val="24"/>
                  <w:highlight w:val="yellow"/>
                  <w:rtl/>
                  <w:lang w:bidi="ar-SY"/>
                </w:rPr>
                <w:t>/المتجددة</w:t>
              </w:r>
            </w:ins>
          </w:p>
        </w:tc>
      </w:tr>
      <w:tr w:rsidR="00D56AC1" w:rsidRPr="009C423C" w:rsidTr="004664F0">
        <w:trPr>
          <w:cantSplit/>
          <w:jc w:val="center"/>
        </w:trPr>
        <w:tc>
          <w:tcPr>
            <w:tcW w:w="648" w:type="dxa"/>
            <w:textDirection w:val="btLr"/>
          </w:tcPr>
          <w:p w:rsidR="00D56AC1" w:rsidRPr="009C423C" w:rsidRDefault="00D56AC1" w:rsidP="0059379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</w:rPr>
            </w:pPr>
            <w:r w:rsidRPr="009C423C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النواتج</w:t>
            </w:r>
            <w:ins w:id="195" w:author="Gergis, Mina" w:date="2017-05-11T16:47:00Z">
              <w:r w:rsidR="0059379D">
                <w:rPr>
                  <w:rStyle w:val="FootnoteReference"/>
                  <w:b/>
                  <w:bCs/>
                  <w:color w:val="4F81BD"/>
                  <w:rtl/>
                </w:rPr>
                <w:footnoteReference w:id="1"/>
              </w:r>
            </w:ins>
          </w:p>
        </w:tc>
        <w:tc>
          <w:tcPr>
            <w:tcW w:w="2990" w:type="dxa"/>
          </w:tcPr>
          <w:p w:rsidR="00D56AC1" w:rsidRPr="00FC7F06" w:rsidRDefault="00D56AC1" w:rsidP="00FC7F06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FC7F06">
              <w:rPr>
                <w:rFonts w:cs="Calibri"/>
                <w:b/>
                <w:bCs/>
                <w:color w:val="2E74B5" w:themeColor="accent1" w:themeShade="BF"/>
                <w:sz w:val="18"/>
                <w:szCs w:val="24"/>
              </w:rPr>
              <w:t>1-1.D</w:t>
            </w:r>
            <w:r w:rsidRPr="00FC7F06">
              <w:rPr>
                <w:rFonts w:hint="cs"/>
                <w:sz w:val="18"/>
                <w:szCs w:val="24"/>
                <w:rtl/>
              </w:rPr>
              <w:t>:</w:t>
            </w:r>
            <w:r w:rsidRPr="00FC7F06">
              <w:rPr>
                <w:sz w:val="18"/>
                <w:szCs w:val="24"/>
                <w:rtl/>
              </w:rPr>
              <w:t xml:space="preserve"> </w:t>
            </w:r>
            <w:r w:rsidRPr="00FC7F06">
              <w:rPr>
                <w:rFonts w:hint="cs"/>
                <w:sz w:val="18"/>
                <w:szCs w:val="24"/>
                <w:rtl/>
              </w:rPr>
              <w:t>المؤتمر</w:t>
            </w:r>
            <w:r w:rsidRPr="00FC7F06">
              <w:rPr>
                <w:sz w:val="18"/>
                <w:szCs w:val="24"/>
                <w:rtl/>
              </w:rPr>
              <w:t xml:space="preserve"> العالمي لتنمية الاتصالات</w:t>
            </w:r>
            <w:r w:rsidR="00FC7F06">
              <w:rPr>
                <w:rFonts w:hint="eastAsia"/>
                <w:sz w:val="18"/>
                <w:szCs w:val="24"/>
                <w:rtl/>
              </w:rPr>
              <w:t> </w:t>
            </w:r>
            <w:r w:rsidRPr="00FC7F06">
              <w:rPr>
                <w:sz w:val="18"/>
                <w:szCs w:val="24"/>
              </w:rPr>
              <w:t>(WTDC)</w:t>
            </w:r>
            <w:r w:rsidRPr="00FC7F06">
              <w:rPr>
                <w:rFonts w:hint="cs"/>
                <w:sz w:val="18"/>
                <w:szCs w:val="24"/>
                <w:rtl/>
              </w:rPr>
              <w:t>،</w:t>
            </w:r>
            <w:r w:rsidRPr="00FC7F06">
              <w:rPr>
                <w:sz w:val="18"/>
                <w:szCs w:val="24"/>
                <w:rtl/>
              </w:rPr>
              <w:t xml:space="preserve"> و</w:t>
            </w:r>
            <w:r w:rsidRPr="00FC7F06">
              <w:rPr>
                <w:rFonts w:hint="cs"/>
                <w:sz w:val="18"/>
                <w:szCs w:val="24"/>
                <w:rtl/>
              </w:rPr>
              <w:t>التقرير النهائي للمؤتمر</w:t>
            </w:r>
            <w:r w:rsidRPr="00FC7F06">
              <w:rPr>
                <w:sz w:val="18"/>
                <w:szCs w:val="24"/>
                <w:rtl/>
              </w:rPr>
              <w:t xml:space="preserve"> العالمي لتنمية الاتصالات</w:t>
            </w:r>
            <w:r w:rsidRPr="00FC7F06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9C423C" w:rsidRDefault="001C752F" w:rsidP="001C752F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spacing w:val="-8"/>
                <w:sz w:val="18"/>
                <w:szCs w:val="24"/>
                <w:rtl/>
              </w:rPr>
            </w:pPr>
            <w:r w:rsidRPr="001C752F">
              <w:rPr>
                <w:rFonts w:cs="Calibri"/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1-1.D</w:t>
            </w:r>
            <w:r w:rsidRPr="001C752F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04" w:author="Cerri, Celine" w:date="2017-04-28T18:15:00Z">
              <w:r w:rsidR="00D56AC1" w:rsidRPr="001C752F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0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9C423C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المؤتمر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العالمي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FC7F06" w:rsidRPr="00747C1F">
              <w:rPr>
                <w:rFonts w:eastAsia="Calibri"/>
                <w:bCs/>
                <w:sz w:val="18"/>
                <w:szCs w:val="24"/>
                <w:highlight w:val="cyan"/>
                <w:rPrChange w:id="206" w:author="Gergis, Mina" w:date="2017-05-11T16:42:00Z">
                  <w:rPr>
                    <w:rFonts w:eastAsia="Calibri"/>
                    <w:b/>
                    <w:sz w:val="18"/>
                    <w:szCs w:val="24"/>
                    <w:highlight w:val="cyan"/>
                  </w:rPr>
                </w:rPrChange>
              </w:rPr>
              <w:t>(</w:t>
            </w:r>
            <w:r w:rsidR="00D56AC1" w:rsidRPr="00747C1F">
              <w:rPr>
                <w:rFonts w:eastAsia="Calibri"/>
                <w:bCs/>
                <w:sz w:val="18"/>
                <w:szCs w:val="24"/>
                <w:highlight w:val="cyan"/>
                <w:rPrChange w:id="207" w:author="Gergis, Mina" w:date="2017-05-11T16:42:00Z">
                  <w:rPr>
                    <w:rFonts w:eastAsia="Calibri"/>
                    <w:b/>
                    <w:sz w:val="18"/>
                    <w:szCs w:val="24"/>
                    <w:highlight w:val="cyan"/>
                  </w:rPr>
                </w:rPrChange>
              </w:rPr>
              <w:t>WTDC</w:t>
            </w:r>
            <w:r w:rsidR="00FC7F06" w:rsidRPr="00747C1F">
              <w:rPr>
                <w:rFonts w:eastAsia="Calibri"/>
                <w:bCs/>
                <w:sz w:val="18"/>
                <w:szCs w:val="24"/>
                <w:highlight w:val="cyan"/>
                <w:rPrChange w:id="208" w:author="Gergis, Mina" w:date="2017-05-11T16:42:00Z">
                  <w:rPr>
                    <w:rFonts w:eastAsia="Calibri"/>
                    <w:b/>
                    <w:sz w:val="18"/>
                    <w:szCs w:val="24"/>
                    <w:highlight w:val="cyan"/>
                  </w:rPr>
                </w:rPrChange>
              </w:rPr>
              <w:t>)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،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والتقرير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النهائي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للمؤتمر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العالمي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9C423C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</w:p>
          <w:p w:rsidR="00D56AC1" w:rsidRPr="009C423C" w:rsidRDefault="00D56AC1" w:rsidP="00C005E9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54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1-2.D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البنية التحتية والخدمات الخاصة بالاتصالات/تكنولوجيا المعلومات والاتصالات بما في ذلك النطاق العريض والإذاعة</w:t>
            </w:r>
            <w:r w:rsidRPr="009C423C">
              <w:rPr>
                <w:rFonts w:hint="cs"/>
                <w:sz w:val="18"/>
                <w:szCs w:val="24"/>
                <w:rtl/>
              </w:rPr>
              <w:t xml:space="preserve"> وسد</w:t>
            </w:r>
            <w:r w:rsidRPr="009C423C">
              <w:rPr>
                <w:rFonts w:hint="eastAsia"/>
                <w:sz w:val="18"/>
                <w:szCs w:val="24"/>
                <w:rtl/>
              </w:rPr>
              <w:t> </w:t>
            </w:r>
            <w:r w:rsidRPr="009C423C">
              <w:rPr>
                <w:rFonts w:hint="cs"/>
                <w:sz w:val="18"/>
                <w:szCs w:val="24"/>
                <w:rtl/>
              </w:rPr>
              <w:t>الفجوة الرقمية في</w:t>
            </w:r>
            <w:r w:rsidRPr="009C423C">
              <w:rPr>
                <w:rFonts w:hint="eastAsia"/>
                <w:sz w:val="18"/>
                <w:szCs w:val="24"/>
                <w:rtl/>
              </w:rPr>
              <w:t> </w:t>
            </w:r>
            <w:r w:rsidRPr="009C423C">
              <w:rPr>
                <w:rFonts w:hint="cs"/>
                <w:sz w:val="18"/>
                <w:szCs w:val="24"/>
                <w:rtl/>
              </w:rPr>
              <w:t>مجال التقييس، والمطابقة وإمكانية التشغيل البيني وإدارة</w:t>
            </w:r>
            <w:r w:rsidRPr="009C423C">
              <w:rPr>
                <w:rFonts w:hint="eastAsia"/>
                <w:sz w:val="18"/>
                <w:szCs w:val="24"/>
                <w:rtl/>
              </w:rPr>
              <w:t> </w:t>
            </w:r>
            <w:r w:rsidRPr="009C423C">
              <w:rPr>
                <w:rFonts w:hint="cs"/>
                <w:sz w:val="18"/>
                <w:szCs w:val="24"/>
                <w:rtl/>
              </w:rPr>
              <w:t>الطيف.</w:t>
            </w:r>
          </w:p>
          <w:p w:rsidR="00D56AC1" w:rsidRPr="009C423C" w:rsidRDefault="001C752F" w:rsidP="001C752F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1C752F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1-2.D</w:t>
            </w:r>
            <w:r w:rsidRPr="001C752F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09" w:author="Cerri, Celine" w:date="2017-04-28T18:15:00Z">
              <w:r w:rsidR="00D56AC1" w:rsidRPr="001C752F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1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منتجات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وخدمات</w:t>
            </w:r>
            <w:ins w:id="211" w:author="Kaddoura, Maha" w:date="2017-05-11T10:52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 بما في ذلك دراسات تقييمية</w:t>
              </w:r>
            </w:ins>
            <w:ins w:id="212" w:author="Kaddoura, Maha" w:date="2017-05-11T10:55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ins w:id="213" w:author="Kaddoura, Maha" w:date="2017-05-11T10:52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ومنشورات</w:t>
              </w:r>
            </w:ins>
            <w:ins w:id="214" w:author="Kaddoura, Maha" w:date="2017-05-11T10:55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ins w:id="215" w:author="Kaddoura, Maha" w:date="2017-05-11T10:52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وورش عمل</w:t>
              </w:r>
            </w:ins>
            <w:ins w:id="216" w:author="Kaddoura, Maha" w:date="2017-05-11T10:55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ins w:id="217" w:author="Kaddoura, Maha" w:date="2017-05-11T10:52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ومبادئ توجيهية</w:t>
              </w:r>
            </w:ins>
            <w:ins w:id="218" w:author="Kaddoura, Maha" w:date="2017-05-11T10:55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ins w:id="219" w:author="Kaddoura, Maha" w:date="2017-05-11T10:52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وأفضل الممارسات،</w:t>
              </w:r>
            </w:ins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بشأن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البنية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التحتية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والخدمات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الخاصة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/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ins w:id="220" w:author="Kaddoura, Maha" w:date="2017-05-11T10:54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del w:id="221" w:author="Kaddoura, Maha" w:date="2017-05-11T10:53:00Z">
              <w:r w:rsidR="00D56AC1" w:rsidRPr="009C423C" w:rsidDel="000C7748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بما</w:delText>
              </w:r>
              <w:r w:rsidR="00D56AC1" w:rsidRPr="009C423C" w:rsidDel="000C7748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0C7748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في</w:delText>
              </w:r>
              <w:r w:rsidR="00D56AC1" w:rsidRPr="009C423C" w:rsidDel="000C7748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0C7748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ذلك</w:delText>
              </w:r>
              <w:r w:rsidR="00D56AC1" w:rsidRPr="009C423C" w:rsidDel="000C7748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</w:del>
            <w:ins w:id="222" w:author="Kaddoura, Maha" w:date="2017-05-11T10:53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و</w:t>
              </w:r>
            </w:ins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النطاق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العريض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223" w:author="Kaddoura, Maha" w:date="2017-05-11T10:53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اللاسلكي</w:t>
              </w:r>
            </w:ins>
            <w:ins w:id="224" w:author="Kaddoura, Maha" w:date="2017-05-11T10:54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والثابت،</w:t>
              </w:r>
            </w:ins>
            <w:ins w:id="225" w:author="Kaddoura, Maha" w:date="2017-05-11T10:53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والإذاعة</w:t>
            </w:r>
            <w:ins w:id="226" w:author="Kaddoura, Maha" w:date="2017-05-11T10:54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 وتوصيل المناطق الريفية والنائية،</w:t>
              </w:r>
            </w:ins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وسد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الفجوة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الرقمية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مجال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التقييس،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والمطابقة</w:t>
            </w:r>
            <w:ins w:id="227" w:author="Kaddoura, Maha" w:date="2017-05-11T12:48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وإمكانية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التشغيل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البيني</w:t>
            </w:r>
            <w:del w:id="228" w:author="Kaddoura, Maha" w:date="2017-05-11T10:55:00Z">
              <w:r w:rsidR="00D56AC1" w:rsidRPr="009C423C" w:rsidDel="00704837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704837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وإدارة</w:delText>
              </w:r>
              <w:r w:rsidR="00D56AC1" w:rsidRPr="009C423C" w:rsidDel="00704837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704837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الطيف</w:delText>
              </w:r>
            </w:del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285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1-3.D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السياسات العامة </w:t>
            </w:r>
            <w:r w:rsidRPr="009C423C">
              <w:rPr>
                <w:rFonts w:hint="cs"/>
                <w:sz w:val="18"/>
                <w:szCs w:val="24"/>
                <w:rtl/>
              </w:rPr>
              <w:t xml:space="preserve">واللوائح التنظيمية </w:t>
            </w:r>
            <w:r w:rsidRPr="009C423C">
              <w:rPr>
                <w:sz w:val="18"/>
                <w:szCs w:val="24"/>
                <w:rtl/>
              </w:rPr>
              <w:t>الخاصة بالاتصالات/تكنولوجيا المعلومات والاتصالات</w:t>
            </w:r>
            <w:r w:rsidRPr="009C423C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9C423C" w:rsidRDefault="001C752F" w:rsidP="001C752F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1C752F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1-3.D</w:t>
            </w:r>
            <w:r w:rsidR="00235486" w:rsidRPr="001C752F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29" w:author="Cerri, Celine" w:date="2017-04-28T18:15:00Z">
              <w:r w:rsidR="00D56AC1" w:rsidRPr="001C752F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3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9C423C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منتجات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وخدمات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بشأن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السياسات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العامة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واللوائح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التنظيمية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الخاصة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/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ins w:id="231" w:author="Kaddoura, Maha" w:date="2017-05-11T10:58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 حسب الاقتضاء، بما في</w:t>
              </w:r>
            </w:ins>
            <w:ins w:id="232" w:author="Kaddoura, Maha" w:date="2017-05-11T12:48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ذلك جملة أمور منها</w:t>
              </w:r>
            </w:ins>
            <w:ins w:id="233" w:author="Kaddoura, Maha" w:date="2017-05-11T10:58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الدراسات التقييمية، والمنشورات، ومنصة تبادل المعلومات، والسياسات الرامية إلى تعزيز الابتكار، فضلاً عن تخطيط الترددات</w:t>
              </w:r>
            </w:ins>
            <w:ins w:id="234" w:author="Kaddoura, Maha" w:date="2017-05-11T11:01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وتخصيصها</w:t>
              </w:r>
            </w:ins>
            <w:ins w:id="235" w:author="Kaddoura, Maha" w:date="2017-05-11T10:58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 وإدارة الطيف،</w:t>
              </w:r>
            </w:ins>
            <w:ins w:id="236" w:author="Kaddoura, Maha" w:date="2017-05-11T11:00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والمراقبة الراديوية</w:t>
              </w:r>
            </w:ins>
            <w:r w:rsidR="00D56AC1" w:rsidRPr="009C423C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9C423C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  <w:tc>
          <w:tcPr>
            <w:tcW w:w="3819" w:type="dxa"/>
          </w:tcPr>
          <w:p w:rsidR="00D56AC1" w:rsidRPr="00235486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pacing w:val="-4"/>
                <w:sz w:val="18"/>
                <w:szCs w:val="24"/>
                <w:rtl/>
              </w:rPr>
            </w:pPr>
            <w:r w:rsidRPr="00235486"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  <w:t>1-4.D</w:t>
            </w:r>
            <w:r w:rsidRPr="00235486">
              <w:rPr>
                <w:rFonts w:hint="cs"/>
                <w:spacing w:val="-4"/>
                <w:sz w:val="18"/>
                <w:szCs w:val="24"/>
                <w:rtl/>
              </w:rPr>
              <w:t>:</w:t>
            </w:r>
            <w:r w:rsidRPr="00235486">
              <w:rPr>
                <w:spacing w:val="-4"/>
                <w:sz w:val="18"/>
                <w:szCs w:val="24"/>
                <w:rtl/>
              </w:rPr>
              <w:t xml:space="preserve"> منتجات وخدمات بشأن </w:t>
            </w:r>
            <w:r w:rsidRPr="00235486">
              <w:rPr>
                <w:rFonts w:hint="cs"/>
                <w:spacing w:val="-4"/>
                <w:sz w:val="18"/>
                <w:szCs w:val="24"/>
                <w:rtl/>
              </w:rPr>
              <w:t xml:space="preserve">تقديم مساعدات مركزة لأقل البلدان </w:t>
            </w:r>
            <w:r w:rsidRPr="00235486">
              <w:rPr>
                <w:spacing w:val="-4"/>
                <w:sz w:val="18"/>
                <w:szCs w:val="24"/>
                <w:rtl/>
              </w:rPr>
              <w:t xml:space="preserve">نمواً والدول الجزرية الصغيرة </w:t>
            </w:r>
            <w:r w:rsidRPr="00235486">
              <w:rPr>
                <w:rFonts w:hint="cs"/>
                <w:spacing w:val="-4"/>
                <w:sz w:val="18"/>
                <w:szCs w:val="24"/>
                <w:rtl/>
              </w:rPr>
              <w:t xml:space="preserve">النامية </w:t>
            </w:r>
            <w:r w:rsidRPr="00235486">
              <w:rPr>
                <w:spacing w:val="-4"/>
                <w:sz w:val="18"/>
                <w:szCs w:val="24"/>
                <w:rtl/>
              </w:rPr>
              <w:t xml:space="preserve">والبلدان النامية غير الساحلية والبلدان التي تمر اقتصاداتها بمرحلة </w:t>
            </w:r>
            <w:r w:rsidRPr="00235486">
              <w:rPr>
                <w:rFonts w:hint="cs"/>
                <w:spacing w:val="-4"/>
                <w:sz w:val="18"/>
                <w:szCs w:val="24"/>
                <w:rtl/>
              </w:rPr>
              <w:t>انتقالية.</w:t>
            </w:r>
          </w:p>
          <w:p w:rsidR="00D56AC1" w:rsidRPr="001D4D8B" w:rsidRDefault="001C752F" w:rsidP="001C752F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pacing w:val="-2"/>
                <w:sz w:val="18"/>
                <w:szCs w:val="24"/>
              </w:rPr>
            </w:pPr>
            <w:r w:rsidRPr="001C752F"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  <w:highlight w:val="cyan"/>
              </w:rPr>
              <w:t>1-4.D</w:t>
            </w:r>
            <w:r w:rsidR="00235486" w:rsidRPr="001C752F">
              <w:rPr>
                <w:rFonts w:eastAsia="Calibri"/>
                <w:b/>
                <w:color w:val="5B9BD5"/>
                <w:spacing w:val="-2"/>
                <w:sz w:val="18"/>
                <w:szCs w:val="24"/>
                <w:highlight w:val="cyan"/>
              </w:rPr>
              <w:t xml:space="preserve"> </w:t>
            </w:r>
            <w:ins w:id="237" w:author="Cerri, Celine" w:date="2017-04-28T18:15:00Z">
              <w:r w:rsidR="00D56AC1" w:rsidRPr="001C752F">
                <w:rPr>
                  <w:rFonts w:eastAsia="Calibri"/>
                  <w:b/>
                  <w:color w:val="5B9BD5"/>
                  <w:spacing w:val="-2"/>
                  <w:sz w:val="18"/>
                  <w:szCs w:val="24"/>
                  <w:highlight w:val="cyan"/>
                  <w:rPrChange w:id="23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1D4D8B">
              <w:rPr>
                <w:rFonts w:eastAsia="Calibri" w:hint="cs"/>
                <w:b/>
                <w:color w:val="5B9BD5"/>
                <w:spacing w:val="-2"/>
                <w:sz w:val="18"/>
                <w:szCs w:val="24"/>
                <w:highlight w:val="cyan"/>
                <w:rtl/>
              </w:rPr>
              <w:t>:</w:t>
            </w:r>
            <w:r w:rsidR="00D56AC1" w:rsidRPr="001D4D8B">
              <w:rPr>
                <w:rFonts w:hint="eastAsia"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منتجات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وخدمات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بشأن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تقديم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مساعدات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مكثفة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لأقل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البلدان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نمواً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والدول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الجزرية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الصغيرة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النامية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والبلدان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النامية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غير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الساحلية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والبلدان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التي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تمر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اقتصاداتها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بمرحلة</w:t>
            </w:r>
            <w:r w:rsidR="00D56AC1" w:rsidRPr="001D4D8B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1D4D8B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انتقالية</w:t>
            </w:r>
            <w:ins w:id="239" w:author="Kaddoura, Maha" w:date="2017-05-11T11:03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، بما في ذلك </w:t>
              </w:r>
            </w:ins>
            <w:ins w:id="240" w:author="Kaddoura, Maha" w:date="2017-05-11T12:48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جملة أمور منها </w:t>
              </w:r>
            </w:ins>
            <w:ins w:id="241" w:author="Kaddoura, Maha" w:date="2017-05-11T11:03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منتديات للنقاش</w:t>
              </w:r>
            </w:ins>
            <w:ins w:id="242" w:author="Kaddoura, Maha" w:date="2017-05-11T11:04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،</w:t>
              </w:r>
            </w:ins>
            <w:ins w:id="243" w:author="Kaddoura, Maha" w:date="2017-05-11T11:03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ومبادئ توجيهية</w:t>
              </w:r>
            </w:ins>
            <w:ins w:id="244" w:author="Kaddoura, Maha" w:date="2017-05-11T11:04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،</w:t>
              </w:r>
            </w:ins>
            <w:ins w:id="245" w:author="Kaddoura, Maha" w:date="2017-05-11T11:03:00Z">
              <w:r w:rsidR="00D56AC1" w:rsidRPr="001D4D8B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وأفضل الممارسات</w:t>
              </w:r>
            </w:ins>
            <w:r w:rsidR="00D56AC1" w:rsidRPr="001D4D8B">
              <w:rPr>
                <w:rFonts w:eastAsia="Calibri" w:hint="cs"/>
                <w:b/>
                <w:color w:val="5B9BD5"/>
                <w:spacing w:val="-2"/>
                <w:sz w:val="18"/>
                <w:szCs w:val="24"/>
                <w:highlight w:val="cyan"/>
                <w:rtl/>
              </w:rPr>
              <w:t>.</w:t>
            </w:r>
          </w:p>
        </w:tc>
      </w:tr>
      <w:tr w:rsidR="00D56AC1" w:rsidRPr="009C423C" w:rsidTr="004664F0">
        <w:trPr>
          <w:cantSplit/>
          <w:jc w:val="center"/>
        </w:trPr>
        <w:tc>
          <w:tcPr>
            <w:tcW w:w="648" w:type="dxa"/>
            <w:textDirection w:val="btLr"/>
          </w:tcPr>
          <w:p w:rsidR="00D56AC1" w:rsidRPr="009C423C" w:rsidRDefault="00A63041" w:rsidP="00A63041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9C423C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النواتج</w:t>
            </w:r>
            <w:r w:rsidRPr="00A63041">
              <w:rPr>
                <w:b/>
                <w:bCs/>
                <w:color w:val="4F81BD"/>
                <w:position w:val="6"/>
                <w:sz w:val="18"/>
                <w:szCs w:val="18"/>
              </w:rPr>
              <w:t>1</w:t>
            </w:r>
          </w:p>
        </w:tc>
        <w:tc>
          <w:tcPr>
            <w:tcW w:w="299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pacing w:val="-8"/>
                <w:sz w:val="18"/>
                <w:szCs w:val="24"/>
                <w:rtl/>
              </w:rPr>
            </w:pPr>
            <w:r w:rsidRPr="009C423C">
              <w:rPr>
                <w:rFonts w:cs="Calibri"/>
                <w:b/>
                <w:bCs/>
                <w:color w:val="2E74B5" w:themeColor="accent1" w:themeShade="BF"/>
                <w:sz w:val="18"/>
                <w:szCs w:val="24"/>
              </w:rPr>
              <w:t>2-1.D</w:t>
            </w:r>
            <w:r w:rsidRPr="009C423C">
              <w:rPr>
                <w:rFonts w:hint="cs"/>
                <w:spacing w:val="-2"/>
                <w:sz w:val="18"/>
                <w:szCs w:val="24"/>
                <w:rtl/>
              </w:rPr>
              <w:t>:</w:t>
            </w:r>
            <w:r w:rsidRPr="009C423C">
              <w:rPr>
                <w:spacing w:val="-2"/>
                <w:sz w:val="18"/>
                <w:szCs w:val="24"/>
                <w:rtl/>
              </w:rPr>
              <w:t xml:space="preserve"> </w:t>
            </w:r>
            <w:r w:rsidRPr="009C423C">
              <w:rPr>
                <w:rFonts w:hint="cs"/>
                <w:spacing w:val="-2"/>
                <w:sz w:val="18"/>
                <w:szCs w:val="24"/>
                <w:rtl/>
              </w:rPr>
              <w:t>الاجتماعات</w:t>
            </w:r>
            <w:r w:rsidRPr="009C423C">
              <w:rPr>
                <w:spacing w:val="-2"/>
                <w:sz w:val="18"/>
                <w:szCs w:val="24"/>
                <w:rtl/>
              </w:rPr>
              <w:t xml:space="preserve"> التحضيرية الإقليمية</w:t>
            </w:r>
            <w:r w:rsidRPr="009C423C">
              <w:rPr>
                <w:rFonts w:hint="cs"/>
                <w:spacing w:val="-2"/>
                <w:sz w:val="18"/>
                <w:szCs w:val="24"/>
                <w:rtl/>
              </w:rPr>
              <w:t> </w:t>
            </w:r>
            <w:r w:rsidRPr="009C423C">
              <w:rPr>
                <w:spacing w:val="-2"/>
                <w:sz w:val="18"/>
                <w:szCs w:val="24"/>
              </w:rPr>
              <w:t>(RPM)</w:t>
            </w:r>
            <w:r w:rsidRPr="009C423C">
              <w:rPr>
                <w:rFonts w:hint="cs"/>
                <w:spacing w:val="-2"/>
                <w:sz w:val="18"/>
                <w:szCs w:val="24"/>
                <w:rtl/>
              </w:rPr>
              <w:t>،</w:t>
            </w:r>
            <w:r w:rsidRPr="009C423C">
              <w:rPr>
                <w:spacing w:val="-2"/>
                <w:sz w:val="18"/>
                <w:szCs w:val="24"/>
                <w:rtl/>
              </w:rPr>
              <w:t xml:space="preserve"> </w:t>
            </w:r>
            <w:r w:rsidRPr="009C423C">
              <w:rPr>
                <w:spacing w:val="-8"/>
                <w:sz w:val="18"/>
                <w:szCs w:val="24"/>
                <w:rtl/>
              </w:rPr>
              <w:t>و</w:t>
            </w:r>
            <w:r w:rsidRPr="009C423C">
              <w:rPr>
                <w:rFonts w:hint="cs"/>
                <w:spacing w:val="-8"/>
                <w:sz w:val="18"/>
                <w:szCs w:val="24"/>
                <w:rtl/>
              </w:rPr>
              <w:t>التقارير النهائية للاجتماعات التحضيرية الإقليمية.</w:t>
            </w:r>
          </w:p>
          <w:p w:rsidR="00D56AC1" w:rsidRPr="009C423C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rFonts w:cs="Calibri"/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</w:pPr>
            <w:r w:rsidRPr="00E12F0D">
              <w:rPr>
                <w:rFonts w:cs="Calibri"/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2-1.D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46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4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الاجتماعات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التحضيرية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الإقليمية</w:t>
            </w:r>
            <w:r w:rsidR="00D56AC1" w:rsidRPr="00BD0A64">
              <w:rPr>
                <w:rFonts w:eastAsia="Calibri"/>
                <w:bCs/>
                <w:sz w:val="18"/>
                <w:szCs w:val="24"/>
                <w:highlight w:val="cyan"/>
                <w:rtl/>
              </w:rPr>
              <w:t xml:space="preserve"> </w:t>
            </w:r>
            <w:r w:rsidR="00BD0A64">
              <w:rPr>
                <w:rFonts w:eastAsia="Calibri"/>
                <w:bCs/>
                <w:sz w:val="18"/>
                <w:szCs w:val="24"/>
                <w:highlight w:val="cyan"/>
              </w:rPr>
              <w:t>(</w:t>
            </w:r>
            <w:r w:rsidR="00D56AC1" w:rsidRPr="00BD0A64">
              <w:rPr>
                <w:rFonts w:eastAsia="Calibri"/>
                <w:bCs/>
                <w:sz w:val="18"/>
                <w:szCs w:val="24"/>
                <w:highlight w:val="cyan"/>
              </w:rPr>
              <w:t>RPM</w:t>
            </w:r>
            <w:r w:rsidR="00BD0A64">
              <w:rPr>
                <w:rFonts w:eastAsia="Calibri"/>
                <w:bCs/>
                <w:sz w:val="18"/>
                <w:szCs w:val="24"/>
                <w:highlight w:val="cyan"/>
              </w:rPr>
              <w:t>)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،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والتقارير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النهائية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للاجتماعات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التحضيرية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الإقليمية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9C423C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  <w:tc>
          <w:tcPr>
            <w:tcW w:w="3540" w:type="dxa"/>
          </w:tcPr>
          <w:p w:rsidR="00D56AC1" w:rsidRPr="00BD0A64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BD0A64">
              <w:rPr>
                <w:b/>
                <w:bCs/>
                <w:color w:val="2E74B5" w:themeColor="accent1" w:themeShade="BF"/>
                <w:spacing w:val="-6"/>
                <w:sz w:val="18"/>
                <w:szCs w:val="24"/>
              </w:rPr>
              <w:t>2-2.D</w:t>
            </w:r>
            <w:r w:rsidRPr="00BD0A64">
              <w:rPr>
                <w:rFonts w:hint="cs"/>
                <w:spacing w:val="-6"/>
                <w:sz w:val="18"/>
                <w:szCs w:val="24"/>
                <w:rtl/>
              </w:rPr>
              <w:t>:</w:t>
            </w:r>
            <w:r w:rsidRPr="00BD0A64">
              <w:rPr>
                <w:spacing w:val="-6"/>
                <w:sz w:val="18"/>
                <w:szCs w:val="24"/>
                <w:rtl/>
              </w:rPr>
              <w:t xml:space="preserve"> منتجات وخدمات </w:t>
            </w:r>
            <w:r w:rsidRPr="00BD0A64">
              <w:rPr>
                <w:rFonts w:hint="cs"/>
                <w:spacing w:val="-6"/>
                <w:sz w:val="18"/>
                <w:szCs w:val="24"/>
                <w:rtl/>
              </w:rPr>
              <w:t xml:space="preserve">بشأن بناء </w:t>
            </w:r>
            <w:r w:rsidRPr="00BD0A64">
              <w:rPr>
                <w:spacing w:val="-6"/>
                <w:sz w:val="18"/>
                <w:szCs w:val="24"/>
                <w:rtl/>
              </w:rPr>
              <w:t>الثقة و</w:t>
            </w:r>
            <w:r w:rsidRPr="00BD0A64">
              <w:rPr>
                <w:rFonts w:hint="cs"/>
                <w:spacing w:val="-6"/>
                <w:sz w:val="18"/>
                <w:szCs w:val="24"/>
                <w:rtl/>
              </w:rPr>
              <w:t>ال</w:t>
            </w:r>
            <w:r w:rsidRPr="00BD0A64">
              <w:rPr>
                <w:spacing w:val="-6"/>
                <w:sz w:val="18"/>
                <w:szCs w:val="24"/>
                <w:rtl/>
              </w:rPr>
              <w:t xml:space="preserve">أمن </w:t>
            </w:r>
            <w:r w:rsidRPr="00BD0A64">
              <w:rPr>
                <w:rFonts w:hint="cs"/>
                <w:spacing w:val="-6"/>
                <w:sz w:val="18"/>
                <w:szCs w:val="24"/>
                <w:rtl/>
              </w:rPr>
              <w:t>في</w:t>
            </w:r>
            <w:r w:rsidRPr="00BD0A64">
              <w:rPr>
                <w:rFonts w:hint="eastAsia"/>
                <w:spacing w:val="-6"/>
                <w:sz w:val="18"/>
                <w:szCs w:val="24"/>
                <w:rtl/>
              </w:rPr>
              <w:t> </w:t>
            </w:r>
            <w:r w:rsidRPr="00BD0A64">
              <w:rPr>
                <w:spacing w:val="-6"/>
                <w:sz w:val="18"/>
                <w:szCs w:val="24"/>
                <w:rtl/>
              </w:rPr>
              <w:t>استخدام الاتصالات/تكنولوجيا المعلومات والاتصالات</w:t>
            </w:r>
            <w:r w:rsidRPr="00BD0A64">
              <w:rPr>
                <w:rFonts w:hint="cs"/>
                <w:spacing w:val="-6"/>
                <w:sz w:val="18"/>
                <w:szCs w:val="24"/>
                <w:rtl/>
              </w:rPr>
              <w:t>.</w:t>
            </w:r>
          </w:p>
          <w:p w:rsidR="00D56AC1" w:rsidRPr="00BD0A64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pacing w:val="-6"/>
                <w:sz w:val="18"/>
                <w:szCs w:val="24"/>
              </w:rPr>
            </w:pPr>
            <w:r w:rsidRPr="00E12F0D">
              <w:rPr>
                <w:b/>
                <w:bCs/>
                <w:color w:val="2E74B5" w:themeColor="accent1" w:themeShade="BF"/>
                <w:spacing w:val="-6"/>
                <w:sz w:val="18"/>
                <w:szCs w:val="24"/>
                <w:highlight w:val="cyan"/>
              </w:rPr>
              <w:t>2-2.D</w:t>
            </w:r>
            <w:r w:rsidRPr="00E12F0D">
              <w:rPr>
                <w:rFonts w:eastAsia="Calibri"/>
                <w:b/>
                <w:color w:val="5B9BD5"/>
                <w:spacing w:val="-6"/>
                <w:sz w:val="18"/>
                <w:szCs w:val="24"/>
                <w:highlight w:val="cyan"/>
              </w:rPr>
              <w:t xml:space="preserve"> </w:t>
            </w:r>
            <w:ins w:id="248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pacing w:val="-6"/>
                  <w:sz w:val="18"/>
                  <w:szCs w:val="24"/>
                  <w:highlight w:val="cyan"/>
                  <w:rPrChange w:id="24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BD0A64">
              <w:rPr>
                <w:rFonts w:eastAsia="Calibri" w:hint="cs"/>
                <w:b/>
                <w:color w:val="5B9BD5"/>
                <w:spacing w:val="-6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منتجات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وخدمات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بشأن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بناء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الثقة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والأمن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في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استخدام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الاتصالات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>/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تكنولوجيا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المعلومات</w:t>
            </w:r>
            <w:r w:rsidR="00D56AC1" w:rsidRPr="00BD0A64">
              <w:rPr>
                <w:b/>
                <w:spacing w:val="-6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BD0A64">
              <w:rPr>
                <w:rFonts w:hint="eastAsia"/>
                <w:b/>
                <w:spacing w:val="-6"/>
                <w:sz w:val="18"/>
                <w:szCs w:val="24"/>
                <w:highlight w:val="cyan"/>
                <w:rtl/>
              </w:rPr>
              <w:t>والاتصالات</w:t>
            </w:r>
            <w:ins w:id="250" w:author="Kaddoura, Maha" w:date="2017-05-11T11:09:00Z">
              <w:r w:rsidR="00D56AC1" w:rsidRPr="00BD0A64">
                <w:rPr>
                  <w:rFonts w:hint="cs"/>
                  <w:b/>
                  <w:spacing w:val="-6"/>
                  <w:sz w:val="18"/>
                  <w:szCs w:val="24"/>
                  <w:highlight w:val="cyan"/>
                  <w:rtl/>
                </w:rPr>
                <w:t xml:space="preserve">، بما في ذلك </w:t>
              </w:r>
            </w:ins>
            <w:ins w:id="251" w:author="Kaddoura, Maha" w:date="2017-05-11T12:49:00Z">
              <w:r w:rsidR="00D56AC1" w:rsidRPr="00BD0A64">
                <w:rPr>
                  <w:rFonts w:hint="cs"/>
                  <w:b/>
                  <w:spacing w:val="-6"/>
                  <w:sz w:val="18"/>
                  <w:szCs w:val="24"/>
                  <w:highlight w:val="cyan"/>
                  <w:rtl/>
                </w:rPr>
                <w:t xml:space="preserve">جملة أمور منها </w:t>
              </w:r>
            </w:ins>
            <w:ins w:id="252" w:author="Kaddoura, Maha" w:date="2017-05-11T11:09:00Z">
              <w:r w:rsidR="00D56AC1" w:rsidRPr="00BD0A64">
                <w:rPr>
                  <w:rFonts w:hint="cs"/>
                  <w:b/>
                  <w:spacing w:val="-6"/>
                  <w:sz w:val="18"/>
                  <w:szCs w:val="24"/>
                  <w:highlight w:val="cyan"/>
                  <w:rtl/>
                </w:rPr>
                <w:t>دعم إعداد التقارير والمنشورات والمساهمة في اتخاذ المبادرات الوطنية والعالمية</w:t>
              </w:r>
            </w:ins>
            <w:r w:rsidR="00D56AC1" w:rsidRPr="00BD0A64">
              <w:rPr>
                <w:rFonts w:hint="cs"/>
                <w:b/>
                <w:spacing w:val="-6"/>
                <w:sz w:val="18"/>
                <w:szCs w:val="24"/>
                <w:highlight w:val="cyan"/>
                <w:rtl/>
              </w:rPr>
              <w:t>.</w:t>
            </w:r>
            <w:r w:rsidR="00D56AC1" w:rsidRPr="00BD0A64">
              <w:rPr>
                <w:rFonts w:eastAsia="Calibri"/>
                <w:b/>
                <w:color w:val="5B9BD5"/>
                <w:spacing w:val="-6"/>
                <w:sz w:val="18"/>
                <w:szCs w:val="24"/>
                <w:rtl/>
              </w:rPr>
              <w:br/>
            </w:r>
          </w:p>
        </w:tc>
        <w:tc>
          <w:tcPr>
            <w:tcW w:w="3285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2-3.D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إحصا</w:t>
            </w:r>
            <w:r w:rsidRPr="009C423C">
              <w:rPr>
                <w:rFonts w:hint="cs"/>
                <w:sz w:val="18"/>
                <w:szCs w:val="24"/>
                <w:rtl/>
              </w:rPr>
              <w:t>ء</w:t>
            </w:r>
            <w:r w:rsidRPr="009C423C">
              <w:rPr>
                <w:sz w:val="18"/>
                <w:szCs w:val="24"/>
                <w:rtl/>
              </w:rPr>
              <w:t>ات الاتصالات/تكنولوجيا المعلومات والاتصالات</w:t>
            </w:r>
            <w:r w:rsidRPr="009C423C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9C423C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253" w:author="Kaddoura, Maha" w:date="2017-05-11T12:50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2-3.D</w:t>
            </w:r>
            <w:r w:rsidRPr="00E12F0D">
              <w:rPr>
                <w:rFonts w:eastAsia="Calibri"/>
                <w:b/>
                <w:color w:val="5B9BD5"/>
                <w:spacing w:val="-2"/>
                <w:sz w:val="18"/>
                <w:szCs w:val="24"/>
                <w:highlight w:val="cyan"/>
              </w:rPr>
              <w:t xml:space="preserve"> </w:t>
            </w:r>
            <w:ins w:id="254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pacing w:val="-2"/>
                  <w:sz w:val="18"/>
                  <w:szCs w:val="24"/>
                  <w:highlight w:val="cyan"/>
                  <w:rPrChange w:id="25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D22815">
              <w:rPr>
                <w:rFonts w:hint="cs"/>
                <w:b/>
                <w:color w:val="5B9BD5"/>
                <w:spacing w:val="-2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منتجات</w:t>
            </w:r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وخدمات</w:t>
            </w:r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بشأن</w:t>
            </w:r>
            <w:ins w:id="256" w:author="Kaddoura, Maha" w:date="2017-05-11T11:12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المعلومات والمعارف المتعلقة ب</w:t>
              </w:r>
            </w:ins>
            <w:ins w:id="257" w:author="Kaddoura, Maha" w:date="2017-05-11T12:50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ال</w:t>
              </w:r>
            </w:ins>
            <w:ins w:id="258" w:author="Kaddoura, Maha" w:date="2017-05-11T11:12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توجهات </w:t>
              </w:r>
            </w:ins>
            <w:ins w:id="259" w:author="Kaddoura, Maha" w:date="2017-05-11T11:13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و</w:t>
              </w:r>
            </w:ins>
            <w:ins w:id="260" w:author="Kaddoura, Maha" w:date="2017-05-11T12:50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ال</w:t>
              </w:r>
            </w:ins>
            <w:ins w:id="261" w:author="Kaddoura, Maha" w:date="2017-05-11T11:13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تطورات</w:t>
              </w:r>
            </w:ins>
            <w:ins w:id="262" w:author="Kaddoura, Maha" w:date="2017-05-11T12:50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المتعلقة بمجال</w:t>
              </w:r>
            </w:ins>
            <w:ins w:id="263" w:author="Kaddoura, Maha" w:date="2017-05-11T11:13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264" w:author="Kaddoura, Maha" w:date="2017-05-11T11:12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الاتصالات/تكنولوجيا المعلومات والاتصالات</w:t>
              </w:r>
            </w:ins>
            <w:ins w:id="265" w:author="Kaddoura, Maha" w:date="2017-05-11T11:13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استناداً إلى</w:t>
              </w:r>
            </w:ins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إحصاءات</w:t>
            </w:r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الاتصالات</w:t>
            </w:r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>/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تكنولوجيا</w:t>
            </w:r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المعلومات</w:t>
            </w:r>
            <w:r w:rsidR="00D56AC1" w:rsidRPr="00D22815">
              <w:rPr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D22815">
              <w:rPr>
                <w:rFonts w:hint="eastAsia"/>
                <w:b/>
                <w:spacing w:val="-2"/>
                <w:sz w:val="18"/>
                <w:szCs w:val="24"/>
                <w:highlight w:val="cyan"/>
                <w:rtl/>
              </w:rPr>
              <w:t>والاتصالات</w:t>
            </w:r>
            <w:ins w:id="266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القابلة للمقارنة دولياً و</w:t>
              </w:r>
            </w:ins>
            <w:ins w:id="267" w:author="Kaddoura, Maha" w:date="2017-05-11T11:16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إلى </w:t>
              </w:r>
            </w:ins>
            <w:ins w:id="268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تحليل البيانات</w:t>
              </w:r>
            </w:ins>
            <w:ins w:id="269" w:author="Kaddoura, Maha" w:date="2017-05-11T11:17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،</w:t>
              </w:r>
            </w:ins>
            <w:ins w:id="270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بما في</w:t>
              </w:r>
            </w:ins>
            <w:ins w:id="271" w:author="Gergis, Mina" w:date="2017-05-11T16:45:00Z">
              <w:r w:rsidR="00BD0A64" w:rsidRPr="00D22815">
                <w:rPr>
                  <w:rFonts w:hint="eastAsia"/>
                  <w:b/>
                  <w:spacing w:val="-2"/>
                  <w:sz w:val="18"/>
                  <w:szCs w:val="24"/>
                  <w:highlight w:val="cyan"/>
                  <w:rtl/>
                </w:rPr>
                <w:t> </w:t>
              </w:r>
            </w:ins>
            <w:ins w:id="272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ذلك </w:t>
              </w:r>
            </w:ins>
            <w:ins w:id="273" w:author="Kaddoura, Maha" w:date="2017-05-11T12:50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جملة أمور منها ال</w:t>
              </w:r>
            </w:ins>
            <w:ins w:id="274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تقارير </w:t>
              </w:r>
            </w:ins>
            <w:ins w:id="275" w:author="Kaddoura, Maha" w:date="2017-05-11T12:50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ال</w:t>
              </w:r>
            </w:ins>
            <w:ins w:id="276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بحثية وجمع </w:t>
              </w:r>
            </w:ins>
            <w:ins w:id="277" w:author="Kaddoura, Maha" w:date="2017-05-11T11:15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البيانات الإحصائية </w:t>
              </w:r>
            </w:ins>
            <w:ins w:id="278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وتنسيق</w:t>
              </w:r>
            </w:ins>
            <w:ins w:id="279" w:author="Kaddoura, Maha" w:date="2017-05-11T11:15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ها</w:t>
              </w:r>
            </w:ins>
            <w:ins w:id="280" w:author="Kaddoura, Maha" w:date="2017-05-11T11:14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و</w:t>
              </w:r>
            </w:ins>
            <w:ins w:id="281" w:author="Kaddoura, Maha" w:date="2017-05-11T11:15:00Z">
              <w:r w:rsidR="00D56AC1" w:rsidRPr="00D22815">
                <w:rPr>
                  <w:rFonts w:hint="cs"/>
                  <w:b/>
                  <w:spacing w:val="-2"/>
                  <w:sz w:val="18"/>
                  <w:szCs w:val="24"/>
                  <w:highlight w:val="cyan"/>
                  <w:rtl/>
                </w:rPr>
                <w:t>نشرها، ومنتديات النقاش</w:t>
              </w:r>
            </w:ins>
            <w:r w:rsidR="00D56AC1" w:rsidRPr="009C423C">
              <w:rPr>
                <w:rFonts w:hint="cs"/>
                <w:b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819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2-4.D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تطبيقات تكنولوجيا المعلومات والاتصالات</w:t>
            </w:r>
            <w:r w:rsidRPr="009C423C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9C423C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282" w:author="Kaddoura, Maha" w:date="2017-05-11T11:23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2-4.D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83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8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9C423C">
              <w:rPr>
                <w:rFonts w:hint="cs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منتجات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وخدمات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بشأن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تطبيقات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285" w:author="Kaddoura, Maha" w:date="2017-05-11T11:20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الاتصالات/</w:t>
              </w:r>
            </w:ins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تكنولوجيا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المعلومات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والاتصالات</w:t>
            </w:r>
            <w:ins w:id="286" w:author="Kaddoura, Maha" w:date="2017-05-11T11:20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والتكنولوجيات الجديدة، بما في ذلك </w:t>
              </w:r>
            </w:ins>
            <w:ins w:id="287" w:author="Kaddoura, Maha" w:date="2017-05-11T12:51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جملة أمور منها </w:t>
              </w:r>
            </w:ins>
            <w:ins w:id="288" w:author="Kaddoura, Maha" w:date="2017-05-11T11:20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المعلومات</w:t>
              </w:r>
            </w:ins>
            <w:ins w:id="289" w:author="Kaddoura, Maha" w:date="2017-05-11T11:21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وسبل الدعم</w:t>
              </w:r>
            </w:ins>
            <w:ins w:id="290" w:author="Kaddoura, Maha" w:date="2017-05-11T11:20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291" w:author="Kaddoura, Maha" w:date="2017-05-11T11:23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الرامية إلى</w:t>
              </w:r>
            </w:ins>
            <w:ins w:id="292" w:author="Kaddoura, Maha" w:date="2017-05-11T11:22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نشرها</w:t>
              </w:r>
            </w:ins>
            <w:ins w:id="293" w:author="Kaddoura, Maha" w:date="2017-05-11T11:21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، و</w:t>
              </w:r>
            </w:ins>
            <w:ins w:id="294" w:author="Kaddoura, Maha" w:date="2017-05-11T11:22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الدراسات التقييمية، ومجموعات الأدوات</w:t>
              </w:r>
            </w:ins>
            <w:r w:rsidR="00D56AC1" w:rsidRPr="009C423C">
              <w:rPr>
                <w:rFonts w:hint="cs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9C423C">
              <w:rPr>
                <w:b/>
                <w:color w:val="5B9BD5"/>
                <w:sz w:val="18"/>
                <w:szCs w:val="24"/>
                <w:rtl/>
              </w:rPr>
              <w:br/>
            </w:r>
          </w:p>
        </w:tc>
      </w:tr>
      <w:tr w:rsidR="00D56AC1" w:rsidRPr="009C423C" w:rsidTr="004664F0">
        <w:trPr>
          <w:cantSplit/>
          <w:jc w:val="center"/>
        </w:trPr>
        <w:tc>
          <w:tcPr>
            <w:tcW w:w="648" w:type="dxa"/>
            <w:textDirection w:val="btLr"/>
          </w:tcPr>
          <w:p w:rsidR="00D56AC1" w:rsidRPr="009C423C" w:rsidRDefault="00A6304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9C423C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lastRenderedPageBreak/>
              <w:t>النواتج</w:t>
            </w:r>
            <w:r w:rsidRPr="00A63041">
              <w:rPr>
                <w:b/>
                <w:bCs/>
                <w:color w:val="4F81BD"/>
                <w:position w:val="6"/>
                <w:sz w:val="18"/>
                <w:szCs w:val="18"/>
              </w:rPr>
              <w:t>1</w:t>
            </w:r>
          </w:p>
        </w:tc>
        <w:tc>
          <w:tcPr>
            <w:tcW w:w="299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rFonts w:cs="Calibri"/>
                <w:b/>
                <w:bCs/>
                <w:color w:val="2E74B5" w:themeColor="accent1" w:themeShade="BF"/>
                <w:spacing w:val="-10"/>
                <w:sz w:val="18"/>
                <w:szCs w:val="24"/>
              </w:rPr>
              <w:t>3-1.D</w:t>
            </w:r>
            <w:r w:rsidRPr="009C423C">
              <w:rPr>
                <w:rFonts w:hint="cs"/>
                <w:spacing w:val="-10"/>
                <w:sz w:val="18"/>
                <w:szCs w:val="24"/>
                <w:rtl/>
              </w:rPr>
              <w:t>:</w:t>
            </w:r>
            <w:r w:rsidRPr="009C423C">
              <w:rPr>
                <w:spacing w:val="-10"/>
                <w:sz w:val="18"/>
                <w:szCs w:val="24"/>
                <w:rtl/>
              </w:rPr>
              <w:t xml:space="preserve"> </w:t>
            </w:r>
            <w:r w:rsidRPr="009C423C">
              <w:rPr>
                <w:sz w:val="18"/>
                <w:szCs w:val="24"/>
                <w:rtl/>
              </w:rPr>
              <w:t>الفريق الاستشاري لتنمية</w:t>
            </w:r>
            <w:r w:rsidRPr="009C423C">
              <w:rPr>
                <w:spacing w:val="-10"/>
                <w:sz w:val="18"/>
                <w:szCs w:val="24"/>
                <w:rtl/>
              </w:rPr>
              <w:t xml:space="preserve"> الاتصالات</w:t>
            </w:r>
            <w:r w:rsidRPr="009C423C">
              <w:rPr>
                <w:rFonts w:hint="eastAsia"/>
                <w:spacing w:val="-10"/>
                <w:sz w:val="18"/>
                <w:szCs w:val="24"/>
                <w:rtl/>
              </w:rPr>
              <w:t> </w:t>
            </w:r>
            <w:r w:rsidRPr="009C423C">
              <w:rPr>
                <w:spacing w:val="-10"/>
                <w:sz w:val="18"/>
                <w:szCs w:val="24"/>
              </w:rPr>
              <w:t>(TDAG)</w:t>
            </w:r>
            <w:r w:rsidRPr="009C423C">
              <w:rPr>
                <w:rFonts w:hint="cs"/>
                <w:spacing w:val="-10"/>
                <w:sz w:val="18"/>
                <w:szCs w:val="24"/>
                <w:rtl/>
              </w:rPr>
              <w:t xml:space="preserve"> وتقارير الفريق الاستشاري لتنمية الاتصالات</w:t>
            </w:r>
            <w:r w:rsidRPr="009C423C">
              <w:rPr>
                <w:spacing w:val="-10"/>
                <w:sz w:val="18"/>
                <w:szCs w:val="24"/>
                <w:rtl/>
              </w:rPr>
              <w:t xml:space="preserve"> </w:t>
            </w:r>
            <w:r w:rsidRPr="009C423C">
              <w:rPr>
                <w:rFonts w:hint="cs"/>
                <w:sz w:val="18"/>
                <w:szCs w:val="24"/>
                <w:rtl/>
              </w:rPr>
              <w:t>إلى مدير</w:t>
            </w:r>
            <w:r w:rsidRPr="009C423C">
              <w:rPr>
                <w:sz w:val="18"/>
                <w:szCs w:val="24"/>
                <w:rtl/>
              </w:rPr>
              <w:t xml:space="preserve"> مكتب تنمية الاتصالات والمؤتمر</w:t>
            </w:r>
            <w:r w:rsidRPr="009C423C">
              <w:rPr>
                <w:rFonts w:hint="cs"/>
                <w:sz w:val="18"/>
                <w:szCs w:val="24"/>
                <w:rtl/>
              </w:rPr>
              <w:t> العالمي لتنمية الاتصالات</w:t>
            </w:r>
            <w:r w:rsidRPr="009C423C">
              <w:rPr>
                <w:rFonts w:hint="eastAsia"/>
                <w:sz w:val="18"/>
                <w:szCs w:val="24"/>
                <w:rtl/>
              </w:rPr>
              <w:t> </w:t>
            </w:r>
            <w:r w:rsidRPr="009C423C">
              <w:rPr>
                <w:sz w:val="18"/>
                <w:szCs w:val="24"/>
              </w:rPr>
              <w:t>(WTDC)</w:t>
            </w:r>
          </w:p>
          <w:p w:rsidR="00D56AC1" w:rsidRPr="009C423C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rFonts w:cs="Calibri"/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</w:pPr>
            <w:r w:rsidRPr="00E12F0D">
              <w:rPr>
                <w:rFonts w:cs="Calibri"/>
                <w:b/>
                <w:bCs/>
                <w:color w:val="2E74B5" w:themeColor="accent1" w:themeShade="BF"/>
                <w:spacing w:val="-10"/>
                <w:sz w:val="18"/>
                <w:szCs w:val="24"/>
                <w:highlight w:val="cyan"/>
              </w:rPr>
              <w:t>3-1.D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95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9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الفريق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الاستشاري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E25301">
              <w:rPr>
                <w:rFonts w:eastAsia="Calibri"/>
                <w:bCs/>
                <w:sz w:val="18"/>
                <w:szCs w:val="24"/>
                <w:highlight w:val="cyan"/>
              </w:rPr>
              <w:t>(</w:t>
            </w:r>
            <w:r w:rsidR="00D56AC1" w:rsidRPr="00E25301">
              <w:rPr>
                <w:rFonts w:eastAsia="Calibri"/>
                <w:bCs/>
                <w:sz w:val="18"/>
                <w:szCs w:val="24"/>
                <w:highlight w:val="cyan"/>
              </w:rPr>
              <w:t>TDAG</w:t>
            </w:r>
            <w:r w:rsidR="00E25301">
              <w:rPr>
                <w:rFonts w:eastAsia="Calibri"/>
                <w:bCs/>
                <w:sz w:val="18"/>
                <w:szCs w:val="24"/>
                <w:highlight w:val="cyan"/>
              </w:rPr>
              <w:t>)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،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وتقارير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الفريق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الاستشاري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إلى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مدير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مكتب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والمؤتمر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العالمي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12F0D">
              <w:rPr>
                <w:rFonts w:eastAsia="Calibri" w:hint="eastAsia"/>
                <w:sz w:val="18"/>
                <w:szCs w:val="24"/>
                <w:highlight w:val="cyan"/>
                <w:rtl/>
              </w:rPr>
              <w:t>الاتصالات</w:t>
            </w:r>
            <w:r w:rsidR="00D56AC1" w:rsidRPr="00E12F0D">
              <w:rPr>
                <w:rFonts w:eastAsia="Calibri"/>
                <w:sz w:val="18"/>
                <w:szCs w:val="24"/>
                <w:highlight w:val="cyan"/>
                <w:rtl/>
              </w:rPr>
              <w:t xml:space="preserve"> </w:t>
            </w:r>
            <w:r w:rsidR="00E25301" w:rsidRPr="00E12F0D">
              <w:rPr>
                <w:rFonts w:eastAsia="Calibri"/>
                <w:sz w:val="18"/>
                <w:szCs w:val="24"/>
                <w:highlight w:val="cyan"/>
              </w:rPr>
              <w:t>(</w:t>
            </w:r>
            <w:r w:rsidR="00D56AC1" w:rsidRPr="00E12F0D">
              <w:rPr>
                <w:rFonts w:eastAsia="Calibri"/>
                <w:sz w:val="18"/>
                <w:szCs w:val="24"/>
                <w:highlight w:val="cyan"/>
              </w:rPr>
              <w:t>WTDC</w:t>
            </w:r>
            <w:r w:rsidR="00E25301" w:rsidRPr="00E12F0D">
              <w:rPr>
                <w:rFonts w:eastAsia="Calibri"/>
                <w:sz w:val="18"/>
                <w:szCs w:val="24"/>
                <w:highlight w:val="cyan"/>
              </w:rPr>
              <w:t>)</w:t>
            </w:r>
            <w:r w:rsidR="00D56AC1" w:rsidRPr="00E12F0D">
              <w:rPr>
                <w:rFonts w:eastAsia="Calibri" w:hint="cs"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54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3-2.D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الحد من مخاطر الكوارث </w:t>
            </w:r>
            <w:r w:rsidRPr="009C423C">
              <w:rPr>
                <w:rFonts w:hint="cs"/>
                <w:sz w:val="18"/>
                <w:szCs w:val="24"/>
                <w:rtl/>
              </w:rPr>
              <w:t>وبشأن ال</w:t>
            </w:r>
            <w:r w:rsidRPr="009C423C">
              <w:rPr>
                <w:sz w:val="18"/>
                <w:szCs w:val="24"/>
                <w:rtl/>
              </w:rPr>
              <w:t xml:space="preserve">اتصالات </w:t>
            </w:r>
            <w:r w:rsidRPr="009C423C">
              <w:rPr>
                <w:rFonts w:hint="cs"/>
                <w:sz w:val="18"/>
                <w:szCs w:val="24"/>
                <w:rtl/>
              </w:rPr>
              <w:t xml:space="preserve">في حالات </w:t>
            </w:r>
            <w:r w:rsidRPr="009C423C">
              <w:rPr>
                <w:sz w:val="18"/>
                <w:szCs w:val="24"/>
                <w:rtl/>
              </w:rPr>
              <w:t>الطوارئ</w:t>
            </w:r>
            <w:r w:rsidRPr="009C423C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9C423C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297" w:author="Kaddoura, Maha" w:date="2017-05-11T12:52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3-2.D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298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299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منتجات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وخدمات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بشأن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الحد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مخاطر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الكوارث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وبشأن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الاتصالات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حالات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الطوارئ</w:t>
            </w:r>
            <w:ins w:id="300" w:author="Kaddoura, Maha" w:date="2017-05-11T11:26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، بما في ذلك بناء القدرات وتوفير المساعدة لتمكين الدول الأعضاء من </w:t>
              </w:r>
            </w:ins>
            <w:ins w:id="301" w:author="Kaddoura, Maha" w:date="2017-05-11T11:29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التصدي</w:t>
              </w:r>
            </w:ins>
            <w:ins w:id="302" w:author="Kaddoura, Maha" w:date="2017-05-11T11:26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303" w:author="Kaddoura, Maha" w:date="2017-05-11T11:29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ل</w:t>
              </w:r>
            </w:ins>
            <w:ins w:id="304" w:author="Kaddoura, Maha" w:date="2017-05-11T11:26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جميع مراحل الكوارث</w:t>
              </w:r>
            </w:ins>
            <w:ins w:id="305" w:author="Kaddoura, Maha" w:date="2017-05-11T11:29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</w:t>
              </w:r>
            </w:ins>
            <w:ins w:id="306" w:author="Kaddoura, Maha" w:date="2017-05-11T11:26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مثل الإنذار المبكر والاستجابة والإغاثة و</w:t>
              </w:r>
            </w:ins>
            <w:ins w:id="307" w:author="Kaddoura, Maha" w:date="2017-05-11T11:28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استعادة أوضاع</w:t>
              </w:r>
            </w:ins>
            <w:ins w:id="308" w:author="Kaddoura, Maha" w:date="2017-05-11T11:26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شبكات الاتصالات</w:t>
              </w:r>
            </w:ins>
            <w:r w:rsidR="00D56AC1" w:rsidRPr="009C423C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285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3-3.D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بناء القدرات البشرية </w:t>
            </w:r>
            <w:r w:rsidRPr="009C423C">
              <w:rPr>
                <w:rFonts w:hint="cs"/>
                <w:sz w:val="18"/>
                <w:szCs w:val="24"/>
                <w:rtl/>
              </w:rPr>
              <w:t>والمؤسسية.</w:t>
            </w:r>
          </w:p>
          <w:p w:rsidR="00D56AC1" w:rsidRPr="009C423C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309" w:author="Kaddoura, Maha" w:date="2017-05-11T11:40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3-3.D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10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1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9C423C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منتجات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وخدمات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بشأن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بناء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القدرات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البشرية</w:t>
            </w:r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hint="eastAsia"/>
                <w:b/>
                <w:sz w:val="18"/>
                <w:szCs w:val="24"/>
                <w:highlight w:val="cyan"/>
                <w:rtl/>
              </w:rPr>
              <w:t>والمؤسسية</w:t>
            </w:r>
            <w:ins w:id="312" w:author="Kaddoura, Maha" w:date="2017-05-11T11:31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، بما في ذلك</w:t>
              </w:r>
            </w:ins>
            <w:ins w:id="313" w:author="Kaddoura, Maha" w:date="2017-05-11T12:52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جملة أمور منها</w:t>
              </w:r>
            </w:ins>
            <w:ins w:id="314" w:author="Kaddoura, Maha" w:date="2017-05-11T11:31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المنصات الإلكترونية، والبرامج التدريبية عن بعد ووجهاً لوجه بغية تعزيز المهارات العملية، والمواد المتبادلة، مع </w:t>
              </w:r>
            </w:ins>
            <w:ins w:id="315" w:author="Kaddoura, Maha" w:date="2017-05-11T11:36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مراعاة</w:t>
              </w:r>
            </w:ins>
            <w:ins w:id="316" w:author="Kaddoura, Maha" w:date="2017-05-11T11:31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 الشراكات ال</w:t>
              </w:r>
            </w:ins>
            <w:ins w:id="317" w:author="Kaddoura, Maha" w:date="2017-05-11T11:32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معقودة مع أصحاب المصلحة </w:t>
              </w:r>
            </w:ins>
            <w:ins w:id="318" w:author="Kaddoura, Maha" w:date="2017-05-11T11:33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 xml:space="preserve">المعنيين </w:t>
              </w:r>
            </w:ins>
            <w:ins w:id="319" w:author="Kaddoura, Maha" w:date="2017-05-11T11:36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ب</w:t>
              </w:r>
            </w:ins>
            <w:ins w:id="320" w:author="Kaddoura, Maha" w:date="2017-05-11T11:33:00Z">
              <w:r w:rsidR="00D56AC1" w:rsidRPr="009C423C">
                <w:rPr>
                  <w:rFonts w:hint="cs"/>
                  <w:b/>
                  <w:sz w:val="18"/>
                  <w:szCs w:val="24"/>
                  <w:highlight w:val="cyan"/>
                  <w:rtl/>
                </w:rPr>
                <w:t>التعليم في مجال الاتصالات/تكنولوجيا المعلومات والاتصالات</w:t>
              </w:r>
            </w:ins>
            <w:r w:rsidR="00D56AC1" w:rsidRPr="009C423C">
              <w:rPr>
                <w:b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819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3-4.D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</w:t>
            </w:r>
            <w:r w:rsidRPr="009C423C">
              <w:rPr>
                <w:rFonts w:hint="cs"/>
                <w:sz w:val="18"/>
                <w:szCs w:val="24"/>
                <w:rtl/>
              </w:rPr>
              <w:t>الشمول</w:t>
            </w:r>
            <w:r w:rsidRPr="009C423C">
              <w:rPr>
                <w:sz w:val="18"/>
                <w:szCs w:val="24"/>
                <w:rtl/>
              </w:rPr>
              <w:t xml:space="preserve"> الرقمي للأشخاص ذوي الاحتياجات </w:t>
            </w:r>
            <w:r w:rsidRPr="009C423C">
              <w:rPr>
                <w:rFonts w:hint="cs"/>
                <w:sz w:val="18"/>
                <w:szCs w:val="24"/>
                <w:rtl/>
              </w:rPr>
              <w:t>المحددة.</w:t>
            </w:r>
          </w:p>
          <w:p w:rsidR="00D56AC1" w:rsidRPr="00885612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3-4.D</w:t>
            </w:r>
            <w:r w:rsidRPr="00E12F0D">
              <w:rPr>
                <w:rFonts w:eastAsia="Calibri"/>
                <w:b/>
                <w:color w:val="5B9BD5"/>
                <w:spacing w:val="-4"/>
                <w:sz w:val="18"/>
                <w:szCs w:val="24"/>
                <w:highlight w:val="cyan"/>
              </w:rPr>
              <w:t xml:space="preserve"> </w:t>
            </w:r>
            <w:ins w:id="321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pacing w:val="-4"/>
                  <w:sz w:val="18"/>
                  <w:szCs w:val="24"/>
                  <w:highlight w:val="cyan"/>
                  <w:rPrChange w:id="322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E12F0D">
              <w:rPr>
                <w:rFonts w:hint="cs"/>
                <w:b/>
                <w:color w:val="5B9BD5"/>
                <w:spacing w:val="-4"/>
                <w:sz w:val="18"/>
                <w:szCs w:val="24"/>
                <w:highlight w:val="cyan"/>
                <w:rtl/>
              </w:rPr>
              <w:t>:</w:t>
            </w:r>
            <w:r w:rsidR="00D56AC1" w:rsidRPr="00E12F0D">
              <w:rPr>
                <w:rFonts w:hint="cs"/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12F0D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منتجات</w:t>
            </w:r>
            <w:r w:rsidR="00D56AC1" w:rsidRPr="00E12F0D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12F0D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وخدمات</w:t>
            </w:r>
            <w:r w:rsidR="00D56AC1" w:rsidRPr="00E12F0D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12F0D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بشأن</w:t>
            </w:r>
            <w:r w:rsidR="00D56AC1" w:rsidRPr="00E12F0D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12F0D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الشمول</w:t>
            </w:r>
            <w:r w:rsidR="00D56AC1" w:rsidRPr="00E12F0D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E12F0D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الرقمي</w:t>
            </w:r>
            <w:r w:rsidR="00D56AC1" w:rsidRPr="00E12F0D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885612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للأشخاص</w:t>
            </w:r>
            <w:r w:rsidR="00D56AC1" w:rsidRPr="00885612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885612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ذوي</w:t>
            </w:r>
            <w:r w:rsidR="00D56AC1" w:rsidRPr="00885612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885612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الاحتياجات</w:t>
            </w:r>
            <w:r w:rsidR="00D56AC1" w:rsidRPr="00885612">
              <w:rPr>
                <w:b/>
                <w:spacing w:val="-4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885612">
              <w:rPr>
                <w:rFonts w:hint="eastAsia"/>
                <w:b/>
                <w:spacing w:val="-4"/>
                <w:sz w:val="18"/>
                <w:szCs w:val="24"/>
                <w:highlight w:val="cyan"/>
                <w:rtl/>
              </w:rPr>
              <w:t>المحددة</w:t>
            </w:r>
            <w:ins w:id="323" w:author="Kaddoura, Maha" w:date="2017-05-11T11:38:00Z">
              <w:r w:rsidR="00D56AC1" w:rsidRPr="00885612">
                <w:rPr>
                  <w:rFonts w:hint="cs"/>
                  <w:b/>
                  <w:spacing w:val="-4"/>
                  <w:sz w:val="18"/>
                  <w:szCs w:val="24"/>
                  <w:highlight w:val="cyan"/>
                  <w:rtl/>
                </w:rPr>
                <w:t xml:space="preserve"> والفئات الضعيفة، مثل المسنين والشباب والنساء والفتيات والأطفال والشعوب الأصلية، بما في ذلك استراتيجيات التمكين، وإذكاء الوعي، وتنمية المهارات الرقمية</w:t>
              </w:r>
            </w:ins>
            <w:ins w:id="324" w:author="Kaddoura, Maha" w:date="2017-05-11T11:39:00Z">
              <w:r w:rsidR="00D56AC1" w:rsidRPr="00885612">
                <w:rPr>
                  <w:rFonts w:hint="cs"/>
                  <w:b/>
                  <w:spacing w:val="-4"/>
                  <w:sz w:val="18"/>
                  <w:szCs w:val="24"/>
                  <w:highlight w:val="cyan"/>
                  <w:rtl/>
                </w:rPr>
                <w:t>، ومنتديات النقاش، والمبادئ التوجيهية</w:t>
              </w:r>
            </w:ins>
            <w:r w:rsidR="00D56AC1" w:rsidRPr="00885612">
              <w:rPr>
                <w:rFonts w:hint="cs"/>
                <w:b/>
                <w:spacing w:val="-4"/>
                <w:sz w:val="18"/>
                <w:szCs w:val="24"/>
                <w:highlight w:val="cyan"/>
                <w:rtl/>
              </w:rPr>
              <w:t>.</w:t>
            </w:r>
            <w:r w:rsidR="00D56AC1" w:rsidRPr="00885612">
              <w:rPr>
                <w:b/>
                <w:color w:val="5B9BD5"/>
                <w:spacing w:val="-4"/>
                <w:sz w:val="18"/>
                <w:szCs w:val="24"/>
                <w:rtl/>
              </w:rPr>
              <w:br/>
            </w:r>
          </w:p>
        </w:tc>
      </w:tr>
      <w:tr w:rsidR="00D56AC1" w:rsidRPr="009C423C" w:rsidTr="004664F0">
        <w:trPr>
          <w:cantSplit/>
          <w:jc w:val="center"/>
        </w:trPr>
        <w:tc>
          <w:tcPr>
            <w:tcW w:w="648" w:type="dxa"/>
            <w:textDirection w:val="btLr"/>
          </w:tcPr>
          <w:p w:rsidR="00D56AC1" w:rsidRPr="009C423C" w:rsidRDefault="00A6304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9C423C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النواتج</w:t>
            </w:r>
            <w:r w:rsidRPr="00A63041">
              <w:rPr>
                <w:b/>
                <w:bCs/>
                <w:color w:val="4F81BD"/>
                <w:position w:val="6"/>
                <w:sz w:val="18"/>
                <w:szCs w:val="18"/>
              </w:rPr>
              <w:t>1</w:t>
            </w:r>
          </w:p>
        </w:tc>
        <w:tc>
          <w:tcPr>
            <w:tcW w:w="299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rFonts w:cs="Calibri"/>
                <w:b/>
                <w:bCs/>
                <w:color w:val="2E74B5" w:themeColor="accent1" w:themeShade="BF"/>
                <w:sz w:val="18"/>
                <w:szCs w:val="24"/>
              </w:rPr>
              <w:t>4-1.D</w:t>
            </w:r>
            <w:r w:rsidRPr="009C423C">
              <w:rPr>
                <w:rFonts w:hint="cs"/>
                <w:sz w:val="18"/>
                <w:szCs w:val="24"/>
                <w:rtl/>
              </w:rPr>
              <w:t>: لجان الدراسات</w:t>
            </w:r>
            <w:r w:rsidRPr="009C423C">
              <w:rPr>
                <w:sz w:val="18"/>
                <w:szCs w:val="24"/>
                <w:rtl/>
              </w:rPr>
              <w:t xml:space="preserve"> </w:t>
            </w:r>
            <w:r w:rsidRPr="009C423C">
              <w:rPr>
                <w:rFonts w:hint="cs"/>
                <w:sz w:val="18"/>
                <w:szCs w:val="24"/>
                <w:rtl/>
              </w:rPr>
              <w:t>و</w:t>
            </w:r>
            <w:r w:rsidRPr="009C423C">
              <w:rPr>
                <w:sz w:val="18"/>
                <w:szCs w:val="24"/>
                <w:rtl/>
              </w:rPr>
              <w:t xml:space="preserve">مبادئ توجيهية وتوصيات وتقارير </w:t>
            </w:r>
            <w:r w:rsidRPr="009C423C">
              <w:rPr>
                <w:rFonts w:hint="cs"/>
                <w:sz w:val="18"/>
                <w:szCs w:val="24"/>
                <w:rtl/>
              </w:rPr>
              <w:t>لجان</w:t>
            </w:r>
            <w:r w:rsidRPr="009C423C">
              <w:rPr>
                <w:sz w:val="18"/>
                <w:szCs w:val="24"/>
                <w:rtl/>
              </w:rPr>
              <w:t xml:space="preserve"> الدراس</w:t>
            </w:r>
            <w:r w:rsidRPr="009C423C">
              <w:rPr>
                <w:rFonts w:hint="cs"/>
                <w:sz w:val="18"/>
                <w:szCs w:val="24"/>
                <w:rtl/>
              </w:rPr>
              <w:t>ات</w:t>
            </w:r>
          </w:p>
          <w:p w:rsidR="00D56AC1" w:rsidRPr="009C423C" w:rsidRDefault="00FC7F06" w:rsidP="00C005E9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rFonts w:cs="Calibri"/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</w:pPr>
            <w:r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>4</w:t>
            </w:r>
            <w:r w:rsidR="00D56AC1" w:rsidRPr="009C423C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>-</w:t>
            </w:r>
            <w:r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>1</w:t>
            </w:r>
            <w:r w:rsidR="00B06965" w:rsidRPr="009C423C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>.D</w:t>
            </w:r>
            <w:r w:rsidR="00B71784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25" w:author="Cerri, Celine" w:date="2017-04-28T18:15:00Z">
              <w:r w:rsidR="0047425D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2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9C423C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لجان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الدراسات،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ومبادئ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توجيهية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وتوصيات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وتقارير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لجان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الدراسات</w:t>
            </w:r>
            <w:r w:rsidR="00D56AC1" w:rsidRPr="009C423C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>.</w:t>
            </w:r>
            <w:r w:rsidR="00D56AC1" w:rsidRPr="009C423C">
              <w:rPr>
                <w:rFonts w:eastAsia="Calibri"/>
                <w:b/>
                <w:color w:val="5B9BD5"/>
                <w:sz w:val="18"/>
                <w:szCs w:val="24"/>
                <w:rtl/>
              </w:rPr>
              <w:br/>
            </w:r>
          </w:p>
        </w:tc>
        <w:tc>
          <w:tcPr>
            <w:tcW w:w="3540" w:type="dxa"/>
          </w:tcPr>
          <w:p w:rsidR="00D56AC1" w:rsidRPr="009C423C" w:rsidRDefault="00FC7F06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327" w:author="Kaddoura, Maha" w:date="2017-05-11T11:44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ins w:id="328" w:author="Gergis, Mina" w:date="2017-05-11T16:39:00Z">
              <w:r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highlight w:val="green"/>
                </w:rPr>
                <w:t>4</w:t>
              </w:r>
              <w:r w:rsidRPr="009C423C"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highlight w:val="green"/>
                </w:rPr>
                <w:t>-</w:t>
              </w:r>
              <w:r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highlight w:val="green"/>
                </w:rPr>
                <w:t>2</w:t>
              </w:r>
              <w:r w:rsidRPr="009C423C"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highlight w:val="green"/>
                </w:rPr>
                <w:t>.D</w:t>
              </w:r>
            </w:ins>
            <w:r w:rsidR="00E12F0D">
              <w:rPr>
                <w:rFonts w:eastAsia="Calibri" w:cs="Arial"/>
                <w:b/>
                <w:bCs/>
                <w:color w:val="5B9BD5" w:themeColor="accent1"/>
                <w:sz w:val="18"/>
                <w:szCs w:val="24"/>
                <w:highlight w:val="green"/>
              </w:rPr>
              <w:t xml:space="preserve"> </w:t>
            </w:r>
            <w:ins w:id="329" w:author="Imad RIZ" w:date="2017-05-11T19:54:00Z"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33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</w:rPr>
                <w:t>CHN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33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]</w:t>
              </w:r>
            </w:ins>
            <w:ins w:id="332" w:author="Gergis, Mina" w:date="2017-05-11T16:54:00Z">
              <w:r w:rsidR="00A86C0C" w:rsidRPr="00451325">
                <w:rPr>
                  <w:rFonts w:ascii="Traditional Arabic" w:eastAsia="Calibri" w:hAnsi="Traditional Arabic"/>
                  <w:b/>
                  <w:bCs/>
                  <w:color w:val="5B9BD5" w:themeColor="accent1"/>
                  <w:sz w:val="18"/>
                  <w:szCs w:val="24"/>
                  <w:highlight w:val="green"/>
                  <w:rtl/>
                </w:rPr>
                <w:t>:</w:t>
              </w:r>
              <w:r w:rsidR="00A86C0C" w:rsidRPr="00451325">
                <w:rPr>
                  <w:rFonts w:ascii="Traditional Arabic" w:eastAsia="Calibri" w:hAnsi="Traditional Arabic"/>
                  <w:color w:val="5B9BD5" w:themeColor="accent1"/>
                  <w:sz w:val="18"/>
                  <w:szCs w:val="24"/>
                  <w:highlight w:val="green"/>
                  <w:rtl/>
                </w:rPr>
                <w:t xml:space="preserve"> </w:t>
              </w:r>
            </w:ins>
            <w:ins w:id="333" w:author="Kaddoura, Maha" w:date="2017-05-11T11:45:00Z">
              <w:r w:rsidR="00D56AC1" w:rsidRPr="009C423C">
                <w:rPr>
                  <w:rFonts w:ascii="Traditional Arabic" w:eastAsia="Calibri" w:hAnsi="Traditional Arabic"/>
                  <w:sz w:val="18"/>
                  <w:szCs w:val="24"/>
                  <w:highlight w:val="green"/>
                  <w:rtl/>
                </w:rPr>
                <w:t>اتفاق</w:t>
              </w:r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 xml:space="preserve"> متعلق بالكبلات الأرضية الدولية العابرة</w:t>
              </w:r>
            </w:ins>
            <w:ins w:id="334" w:author="Imad RIZ" w:date="2017-05-11T19:44:00Z">
              <w:r w:rsidR="00E12F0D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>،</w:t>
              </w:r>
            </w:ins>
            <w:ins w:id="335" w:author="Kaddoura, Maha" w:date="2017-05-11T11:45:00Z"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 xml:space="preserve"> والدراسات، والممارسات العملية، وتعزيز</w:t>
              </w:r>
            </w:ins>
            <w:ins w:id="336" w:author="Imad RIZ" w:date="2017-05-11T19:44:00Z">
              <w:r w:rsidR="00E12F0D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 xml:space="preserve"> </w:t>
              </w:r>
            </w:ins>
            <w:ins w:id="337" w:author="Kaddoura, Maha" w:date="2017-05-11T11:45:00Z"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>ا</w:t>
              </w:r>
              <w:r w:rsidR="00D56AC1" w:rsidRPr="009C423C">
                <w:rPr>
                  <w:rFonts w:ascii="Traditional Arabic" w:eastAsia="Calibri" w:hAnsi="Traditional Arabic"/>
                  <w:sz w:val="18"/>
                  <w:szCs w:val="24"/>
                  <w:highlight w:val="green"/>
                  <w:rtl/>
                </w:rPr>
                <w:t>لكبلات الأرضية العابرة لبلدان متعددة.</w:t>
              </w:r>
              <w:r w:rsidR="00D56AC1" w:rsidRPr="009C423C">
                <w:rPr>
                  <w:rFonts w:eastAsia="Calibri" w:cs="Arial"/>
                  <w:b/>
                  <w:bCs/>
                  <w:color w:val="5B9BD5" w:themeColor="accent1"/>
                  <w:sz w:val="18"/>
                  <w:szCs w:val="24"/>
                  <w:rtl/>
                </w:rPr>
                <w:br/>
              </w:r>
            </w:ins>
          </w:p>
        </w:tc>
        <w:tc>
          <w:tcPr>
            <w:tcW w:w="3285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4-3.D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الابتكار </w:t>
            </w:r>
            <w:r w:rsidRPr="009C423C">
              <w:rPr>
                <w:rFonts w:hint="cs"/>
                <w:sz w:val="18"/>
                <w:szCs w:val="24"/>
                <w:rtl/>
              </w:rPr>
              <w:t>في</w:t>
            </w:r>
            <w:r w:rsidRPr="009C423C">
              <w:rPr>
                <w:rFonts w:hint="eastAsia"/>
                <w:sz w:val="18"/>
                <w:szCs w:val="24"/>
                <w:rtl/>
              </w:rPr>
              <w:t> </w:t>
            </w:r>
            <w:r w:rsidRPr="009C423C">
              <w:rPr>
                <w:rFonts w:hint="cs"/>
                <w:sz w:val="18"/>
                <w:szCs w:val="24"/>
                <w:rtl/>
              </w:rPr>
              <w:t>مجال الاتصالات</w:t>
            </w:r>
            <w:r w:rsidRPr="009C423C">
              <w:rPr>
                <w:sz w:val="18"/>
                <w:szCs w:val="24"/>
              </w:rPr>
              <w:t>/</w:t>
            </w:r>
            <w:r w:rsidRPr="009C423C">
              <w:rPr>
                <w:rFonts w:hint="cs"/>
                <w:sz w:val="18"/>
                <w:szCs w:val="24"/>
                <w:rtl/>
              </w:rPr>
              <w:t>تكنولوجيا المعلومات والاتصالات.</w:t>
            </w:r>
          </w:p>
          <w:p w:rsidR="00D56AC1" w:rsidRPr="009C423C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338" w:author="Kaddoura, Maha" w:date="2017-05-11T11:51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4-3.D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39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40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A01084">
              <w:rPr>
                <w:rFonts w:ascii="Traditional Arabic" w:eastAsia="Calibri" w:hAnsi="Traditional Arabic"/>
                <w:b/>
                <w:color w:val="5B9BD5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9C423C">
              <w:rPr>
                <w:rFonts w:ascii="Traditional Arabic" w:eastAsia="Calibri" w:hAnsi="Traditional Arabic"/>
                <w:b/>
                <w:sz w:val="18"/>
                <w:szCs w:val="24"/>
                <w:highlight w:val="cyan"/>
                <w:rtl/>
              </w:rPr>
              <w:t>منتجات وخدمات بشأن</w:t>
            </w:r>
            <w:ins w:id="341" w:author="Kaddoura, Maha" w:date="2017-05-11T11:47:00Z">
              <w:r w:rsidR="00D56AC1" w:rsidRPr="009C423C">
                <w:rPr>
                  <w:rFonts w:ascii="Traditional Arabic" w:eastAsia="Calibri" w:hAnsi="Traditional Arabic" w:hint="cs"/>
                  <w:b/>
                  <w:sz w:val="18"/>
                  <w:szCs w:val="24"/>
                  <w:highlight w:val="cyan"/>
                  <w:rtl/>
                </w:rPr>
                <w:t xml:space="preserve"> الاستراتيجيات الرامية إلى تعزيز</w:t>
              </w:r>
            </w:ins>
            <w:r w:rsidR="00D56AC1" w:rsidRPr="009C423C">
              <w:rPr>
                <w:rFonts w:ascii="Traditional Arabic" w:eastAsia="Calibri" w:hAnsi="Traditional Arabic"/>
                <w:b/>
                <w:sz w:val="18"/>
                <w:szCs w:val="24"/>
                <w:highlight w:val="cyan"/>
                <w:rtl/>
              </w:rPr>
              <w:t xml:space="preserve"> الابتكار في</w:t>
            </w:r>
            <w:r w:rsidR="00C34621">
              <w:rPr>
                <w:rFonts w:ascii="Traditional Arabic" w:eastAsia="Calibri" w:hAnsi="Traditional Arabic" w:hint="cs"/>
                <w:b/>
                <w:sz w:val="18"/>
                <w:szCs w:val="24"/>
                <w:highlight w:val="cyan"/>
                <w:rtl/>
              </w:rPr>
              <w:t> </w:t>
            </w:r>
            <w:r w:rsidR="00D56AC1" w:rsidRPr="009C423C">
              <w:rPr>
                <w:rFonts w:ascii="Traditional Arabic" w:eastAsia="Calibri" w:hAnsi="Traditional Arabic"/>
                <w:b/>
                <w:sz w:val="18"/>
                <w:szCs w:val="24"/>
                <w:highlight w:val="cyan"/>
                <w:rtl/>
              </w:rPr>
              <w:t>مجال الاتصالات/تكنولوجيا المعلومات والاتصالات</w:t>
            </w:r>
            <w:ins w:id="342" w:author="Kaddoura, Maha" w:date="2017-05-11T11:48:00Z">
              <w:r w:rsidR="00D56AC1" w:rsidRPr="009C423C">
                <w:rPr>
                  <w:rFonts w:ascii="Traditional Arabic" w:eastAsia="Calibri" w:hAnsi="Traditional Arabic" w:hint="cs"/>
                  <w:b/>
                  <w:sz w:val="18"/>
                  <w:szCs w:val="24"/>
                  <w:highlight w:val="cyan"/>
                  <w:rtl/>
                </w:rPr>
                <w:t>، بما في ذلك</w:t>
              </w:r>
            </w:ins>
            <w:ins w:id="343" w:author="Kaddoura, Maha" w:date="2017-05-11T11:49:00Z">
              <w:r w:rsidR="00D56AC1" w:rsidRPr="009C423C">
                <w:rPr>
                  <w:rFonts w:ascii="Traditional Arabic" w:eastAsia="Calibri" w:hAnsi="Traditional Arabic" w:hint="cs"/>
                  <w:b/>
                  <w:sz w:val="18"/>
                  <w:szCs w:val="24"/>
                  <w:highlight w:val="cyan"/>
                  <w:rtl/>
                </w:rPr>
                <w:t xml:space="preserve"> جملة أمور منها</w:t>
              </w:r>
            </w:ins>
            <w:ins w:id="344" w:author="Kaddoura, Maha" w:date="2017-05-11T11:48:00Z">
              <w:r w:rsidR="00D56AC1" w:rsidRPr="009C423C">
                <w:rPr>
                  <w:rFonts w:ascii="Traditional Arabic" w:eastAsia="Calibri" w:hAnsi="Traditional Arabic" w:hint="cs"/>
                  <w:b/>
                  <w:sz w:val="18"/>
                  <w:szCs w:val="24"/>
                  <w:highlight w:val="cyan"/>
                  <w:rtl/>
                </w:rPr>
                <w:t xml:space="preserve"> المعلومات والمساعدة، عند الطلب، بشأن إعداد برنامج وطني للابتكار، وآليات لعقد الشراكات (مثل تمويل المشاريع أو مذكرات التفاهم أو الأدوات الجديدة)، وإنشاء المشاريع، وإجراء الدراسات</w:t>
              </w:r>
            </w:ins>
            <w:r w:rsidR="00D56AC1" w:rsidRPr="009C423C">
              <w:rPr>
                <w:rFonts w:ascii="Traditional Arabic" w:eastAsia="Calibri" w:hAnsi="Traditional Arabic"/>
                <w:b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819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z w:val="18"/>
                <w:szCs w:val="24"/>
                <w:rtl/>
              </w:rPr>
            </w:pPr>
            <w:r w:rsidRPr="009C423C">
              <w:rPr>
                <w:b/>
                <w:bCs/>
                <w:color w:val="2E74B5" w:themeColor="accent1" w:themeShade="BF"/>
                <w:sz w:val="18"/>
                <w:szCs w:val="24"/>
              </w:rPr>
              <w:t>4-4.D</w:t>
            </w:r>
            <w:r w:rsidRPr="009C423C">
              <w:rPr>
                <w:rFonts w:hint="cs"/>
                <w:sz w:val="18"/>
                <w:szCs w:val="24"/>
                <w:rtl/>
              </w:rPr>
              <w:t>:</w:t>
            </w:r>
            <w:r w:rsidRPr="009C423C">
              <w:rPr>
                <w:sz w:val="18"/>
                <w:szCs w:val="24"/>
                <w:rtl/>
              </w:rPr>
              <w:t xml:space="preserve"> منتجات وخدمات بشأن </w:t>
            </w:r>
            <w:r w:rsidRPr="009C423C">
              <w:rPr>
                <w:rFonts w:hint="cs"/>
                <w:sz w:val="18"/>
                <w:szCs w:val="24"/>
                <w:rtl/>
              </w:rPr>
              <w:t xml:space="preserve">الاستفادة من </w:t>
            </w:r>
            <w:r w:rsidRPr="009C423C">
              <w:rPr>
                <w:sz w:val="18"/>
                <w:szCs w:val="24"/>
                <w:rtl/>
              </w:rPr>
              <w:t xml:space="preserve">تكنولوجيا المعلومات والاتصالات </w:t>
            </w:r>
            <w:r w:rsidRPr="009C423C">
              <w:rPr>
                <w:rFonts w:hint="cs"/>
                <w:sz w:val="18"/>
                <w:szCs w:val="24"/>
                <w:rtl/>
              </w:rPr>
              <w:t xml:space="preserve">من أجل </w:t>
            </w:r>
            <w:r w:rsidRPr="009C423C">
              <w:rPr>
                <w:sz w:val="18"/>
                <w:szCs w:val="24"/>
                <w:rtl/>
              </w:rPr>
              <w:t>التكيف مع تغير المناخ والتخفيف من وطأته</w:t>
            </w:r>
            <w:r w:rsidRPr="009C423C">
              <w:rPr>
                <w:rFonts w:hint="cs"/>
                <w:sz w:val="18"/>
                <w:szCs w:val="24"/>
                <w:rtl/>
              </w:rPr>
              <w:t>.</w:t>
            </w:r>
          </w:p>
          <w:p w:rsidR="00D56AC1" w:rsidRPr="00C34621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pacing w:val="-2"/>
                <w:sz w:val="18"/>
                <w:szCs w:val="24"/>
              </w:rPr>
              <w:pPrChange w:id="345" w:author="Kaddoura, Maha" w:date="2017-05-11T11:58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b/>
                <w:bCs/>
                <w:color w:val="2E74B5" w:themeColor="accent1" w:themeShade="BF"/>
                <w:sz w:val="18"/>
                <w:szCs w:val="24"/>
                <w:highlight w:val="cyan"/>
              </w:rPr>
              <w:t>4-4.D</w:t>
            </w:r>
            <w:r w:rsidRPr="00E12F0D">
              <w:rPr>
                <w:rFonts w:eastAsia="Calibri"/>
                <w:b/>
                <w:color w:val="5B9BD5"/>
                <w:spacing w:val="-2"/>
                <w:sz w:val="18"/>
                <w:szCs w:val="24"/>
                <w:highlight w:val="cyan"/>
              </w:rPr>
              <w:t xml:space="preserve"> </w:t>
            </w:r>
            <w:ins w:id="346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pacing w:val="-2"/>
                  <w:sz w:val="18"/>
                  <w:szCs w:val="24"/>
                  <w:highlight w:val="cyan"/>
                  <w:rPrChange w:id="347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C34621">
              <w:rPr>
                <w:rFonts w:eastAsia="Calibri" w:hint="cs"/>
                <w:b/>
                <w:color w:val="5B9BD5"/>
                <w:spacing w:val="-2"/>
                <w:sz w:val="18"/>
                <w:szCs w:val="24"/>
                <w:highlight w:val="cyan"/>
                <w:rtl/>
              </w:rPr>
              <w:t xml:space="preserve">: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منتجات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وخدمات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بشأن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الاستفادة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من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تكنولوجيا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المعلومات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والاتصالات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من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أجل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التكيف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مع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تغير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المناخ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والتخفيف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من</w:t>
            </w:r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C34621">
              <w:rPr>
                <w:rFonts w:eastAsia="Calibri" w:hint="eastAsia"/>
                <w:b/>
                <w:spacing w:val="-2"/>
                <w:sz w:val="18"/>
                <w:szCs w:val="24"/>
                <w:highlight w:val="cyan"/>
                <w:rtl/>
              </w:rPr>
              <w:t>وطأته</w:t>
            </w:r>
            <w:ins w:id="348" w:author="Kaddoura, Maha" w:date="2017-05-11T11:54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، بما في</w:t>
              </w:r>
            </w:ins>
            <w:ins w:id="349" w:author="Kaddoura, Maha" w:date="2017-05-11T11:57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ذلك</w:t>
              </w:r>
            </w:ins>
            <w:ins w:id="350" w:author="Kaddoura, Maha" w:date="2017-05-11T11:54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جملة أمور منها تعزيز الاستراتيجي</w:t>
              </w:r>
            </w:ins>
            <w:ins w:id="351" w:author="Kaddoura, Maha" w:date="2017-05-11T11:57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ات</w:t>
              </w:r>
            </w:ins>
            <w:ins w:id="352" w:author="Kaddoura, Maha" w:date="2017-05-11T11:54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ونشر أفضل الممارسات بشأن </w:t>
              </w:r>
            </w:ins>
            <w:ins w:id="353" w:author="Kaddoura, Maha" w:date="2017-05-11T11:58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إعداد</w:t>
              </w:r>
            </w:ins>
            <w:ins w:id="354" w:author="Kaddoura, Maha" w:date="2017-05-11T11:55:00Z">
              <w:r w:rsidR="00D56AC1" w:rsidRPr="00C34621">
                <w:rPr>
                  <w:rFonts w:eastAsia="Calibri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355" w:author="Kaddoura, Maha" w:date="2017-05-11T11:58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خرائط</w:t>
              </w:r>
            </w:ins>
            <w:ins w:id="356" w:author="Kaddoura, Maha" w:date="2017-05-11T11:55:00Z">
              <w:r w:rsidR="00D56AC1" w:rsidRPr="00C34621">
                <w:rPr>
                  <w:rFonts w:eastAsia="Calibri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C34621">
                <w:rPr>
                  <w:rFonts w:eastAsia="Calibri" w:hint="eastAsia"/>
                  <w:b/>
                  <w:spacing w:val="-2"/>
                  <w:sz w:val="18"/>
                  <w:szCs w:val="24"/>
                  <w:highlight w:val="cyan"/>
                  <w:rtl/>
                </w:rPr>
                <w:t>بالمناطق</w:t>
              </w:r>
              <w:r w:rsidR="00D56AC1" w:rsidRPr="00C34621">
                <w:rPr>
                  <w:rFonts w:eastAsia="Calibri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C34621">
                <w:rPr>
                  <w:rFonts w:eastAsia="Calibri" w:hint="eastAsia"/>
                  <w:b/>
                  <w:spacing w:val="-2"/>
                  <w:sz w:val="18"/>
                  <w:szCs w:val="24"/>
                  <w:highlight w:val="cyan"/>
                  <w:rtl/>
                </w:rPr>
                <w:t>المعرضة</w:t>
              </w:r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للخطر، </w:t>
              </w:r>
            </w:ins>
            <w:ins w:id="357" w:author="Kaddoura, Maha" w:date="2017-05-11T11:56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ووضع</w:t>
              </w:r>
            </w:ins>
            <w:ins w:id="358" w:author="Kaddoura, Maha" w:date="2017-05-11T11:55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 أنظمة </w:t>
              </w:r>
            </w:ins>
            <w:ins w:id="359" w:author="Kaddoura, Maha" w:date="2017-05-11T11:56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ل</w:t>
              </w:r>
            </w:ins>
            <w:ins w:id="360" w:author="Kaddoura, Maha" w:date="2017-05-11T11:55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لمعلومات، واعتماد مقاييس</w:t>
              </w:r>
            </w:ins>
            <w:ins w:id="361" w:author="Kaddoura, Maha" w:date="2017-05-11T11:56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، و</w:t>
              </w:r>
            </w:ins>
            <w:ins w:id="362" w:author="Kaddoura, Maha" w:date="2017-05-11T12:54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 xml:space="preserve">وضع </w:t>
              </w:r>
            </w:ins>
            <w:ins w:id="363" w:author="Kaddoura, Maha" w:date="2017-05-11T11:56:00Z">
              <w:r w:rsidR="00D56AC1" w:rsidRPr="00C34621">
                <w:rPr>
                  <w:rFonts w:eastAsia="Calibri" w:hint="cs"/>
                  <w:b/>
                  <w:spacing w:val="-2"/>
                  <w:sz w:val="18"/>
                  <w:szCs w:val="24"/>
                  <w:highlight w:val="cyan"/>
                  <w:rtl/>
                </w:rPr>
                <w:t>السياسات المتعلقة بالمخلفات الإلكترونية</w:t>
              </w:r>
            </w:ins>
            <w:r w:rsidR="00D56AC1" w:rsidRPr="00C34621">
              <w:rPr>
                <w:rFonts w:eastAsia="Calibri"/>
                <w:b/>
                <w:spacing w:val="-2"/>
                <w:sz w:val="18"/>
                <w:szCs w:val="24"/>
                <w:highlight w:val="cyan"/>
                <w:rtl/>
              </w:rPr>
              <w:t>.</w:t>
            </w:r>
          </w:p>
        </w:tc>
      </w:tr>
      <w:tr w:rsidR="00D56AC1" w:rsidRPr="009C423C" w:rsidTr="004664F0">
        <w:trPr>
          <w:cantSplit/>
          <w:jc w:val="center"/>
        </w:trPr>
        <w:tc>
          <w:tcPr>
            <w:tcW w:w="648" w:type="dxa"/>
            <w:textDirection w:val="btLr"/>
          </w:tcPr>
          <w:p w:rsidR="00D56AC1" w:rsidRPr="009C423C" w:rsidRDefault="00A6304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9C423C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النواتج</w:t>
            </w:r>
            <w:r w:rsidRPr="00A63041">
              <w:rPr>
                <w:b/>
                <w:bCs/>
                <w:color w:val="4F81BD"/>
                <w:position w:val="6"/>
                <w:sz w:val="18"/>
                <w:szCs w:val="18"/>
              </w:rPr>
              <w:t>1</w:t>
            </w:r>
          </w:p>
        </w:tc>
        <w:tc>
          <w:tcPr>
            <w:tcW w:w="2990" w:type="dxa"/>
          </w:tcPr>
          <w:p w:rsidR="00D56AC1" w:rsidRPr="00AF56AB" w:rsidRDefault="00D56AC1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AF56AB">
              <w:rPr>
                <w:rFonts w:cs="Calibri"/>
                <w:b/>
                <w:bCs/>
                <w:color w:val="2E74B5" w:themeColor="accent1" w:themeShade="BF"/>
                <w:spacing w:val="-6"/>
                <w:sz w:val="18"/>
                <w:szCs w:val="24"/>
              </w:rPr>
              <w:t>5-1.D</w:t>
            </w:r>
            <w:r w:rsidRPr="00AF56AB">
              <w:rPr>
                <w:rFonts w:hint="cs"/>
                <w:spacing w:val="-6"/>
                <w:sz w:val="18"/>
                <w:szCs w:val="24"/>
                <w:rtl/>
              </w:rPr>
              <w:t>:</w:t>
            </w:r>
            <w:r w:rsidRPr="00AF56AB">
              <w:rPr>
                <w:spacing w:val="-6"/>
                <w:sz w:val="18"/>
                <w:szCs w:val="24"/>
                <w:rtl/>
              </w:rPr>
              <w:t xml:space="preserve"> </w:t>
            </w:r>
            <w:r w:rsidRPr="00AF56AB">
              <w:rPr>
                <w:rFonts w:hint="cs"/>
                <w:spacing w:val="-6"/>
                <w:sz w:val="18"/>
                <w:szCs w:val="24"/>
                <w:rtl/>
              </w:rPr>
              <w:t>منصات للتنسيق الإقليمي بما في</w:t>
            </w:r>
            <w:r w:rsidR="00F749C4" w:rsidRPr="00AF56AB">
              <w:rPr>
                <w:rFonts w:hint="eastAsia"/>
                <w:spacing w:val="-6"/>
                <w:sz w:val="18"/>
                <w:szCs w:val="24"/>
                <w:rtl/>
              </w:rPr>
              <w:t> </w:t>
            </w:r>
            <w:r w:rsidRPr="00AF56AB">
              <w:rPr>
                <w:rFonts w:hint="cs"/>
                <w:spacing w:val="-6"/>
                <w:sz w:val="18"/>
                <w:szCs w:val="24"/>
                <w:rtl/>
              </w:rPr>
              <w:t xml:space="preserve">ذلك منتديات التنمية الإقليمية </w:t>
            </w:r>
            <w:r w:rsidRPr="00AF56AB">
              <w:rPr>
                <w:spacing w:val="-6"/>
                <w:sz w:val="18"/>
                <w:szCs w:val="24"/>
              </w:rPr>
              <w:t>(RDF)</w:t>
            </w:r>
          </w:p>
          <w:p w:rsidR="00D56AC1" w:rsidRPr="009C423C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rFonts w:cs="Calibri"/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  <w:pPrChange w:id="364" w:author="Kaddoura, Maha" w:date="2017-05-11T12:02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12F0D">
              <w:rPr>
                <w:rFonts w:cs="Calibri"/>
                <w:b/>
                <w:bCs/>
                <w:color w:val="2E74B5" w:themeColor="accent1" w:themeShade="BF"/>
                <w:spacing w:val="-6"/>
                <w:sz w:val="18"/>
                <w:szCs w:val="24"/>
                <w:highlight w:val="cyan"/>
              </w:rPr>
              <w:t>5-1.D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65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66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9C423C">
              <w:rPr>
                <w:rFonts w:hint="eastAsia"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منصات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للتنسيق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الإقليمي</w:t>
            </w:r>
            <w:ins w:id="367" w:author="Kaddoura, Maha" w:date="2017-05-11T12:01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والعالمي،</w:t>
              </w:r>
            </w:ins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بما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في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ذلك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منتديات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التنمية</w:t>
            </w:r>
            <w:r w:rsidR="00D56AC1" w:rsidRPr="009C423C">
              <w:rPr>
                <w:rFonts w:eastAsia="Calibri"/>
                <w:b/>
                <w:sz w:val="18"/>
                <w:szCs w:val="24"/>
                <w:highlight w:val="cyan"/>
                <w:rtl/>
              </w:rPr>
              <w:t xml:space="preserve"> </w:t>
            </w:r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الإقلي</w:t>
            </w:r>
            <w:r w:rsidR="00D56AC1" w:rsidRPr="00E12F0D">
              <w:rPr>
                <w:rFonts w:eastAsia="Calibri" w:hint="eastAsia"/>
                <w:sz w:val="18"/>
                <w:szCs w:val="24"/>
                <w:highlight w:val="cyan"/>
                <w:rtl/>
              </w:rPr>
              <w:t>مية</w:t>
            </w:r>
            <w:r w:rsidR="00AF56AB" w:rsidRPr="00E12F0D">
              <w:rPr>
                <w:rFonts w:eastAsia="Calibri" w:hint="cs"/>
                <w:sz w:val="18"/>
                <w:szCs w:val="24"/>
                <w:highlight w:val="cyan"/>
                <w:rtl/>
              </w:rPr>
              <w:t> </w:t>
            </w:r>
            <w:r w:rsidR="00AF56AB" w:rsidRPr="00E12F0D">
              <w:rPr>
                <w:rFonts w:eastAsia="Calibri"/>
                <w:sz w:val="18"/>
                <w:szCs w:val="24"/>
                <w:highlight w:val="cyan"/>
              </w:rPr>
              <w:t>(</w:t>
            </w:r>
            <w:r w:rsidR="00D56AC1" w:rsidRPr="00E12F0D">
              <w:rPr>
                <w:rFonts w:eastAsia="Calibri"/>
                <w:sz w:val="18"/>
                <w:szCs w:val="24"/>
                <w:highlight w:val="cyan"/>
              </w:rPr>
              <w:t>RDF</w:t>
            </w:r>
            <w:r w:rsidR="00AF56AB" w:rsidRPr="00E12F0D">
              <w:rPr>
                <w:rFonts w:eastAsia="Calibri"/>
                <w:sz w:val="18"/>
                <w:szCs w:val="24"/>
                <w:highlight w:val="cyan"/>
              </w:rPr>
              <w:t>)</w:t>
            </w:r>
            <w:ins w:id="368" w:author="Kaddoura, Maha" w:date="2017-05-11T12:01:00Z">
              <w:r w:rsidR="00D56AC1" w:rsidRPr="00E12F0D">
                <w:rPr>
                  <w:rFonts w:eastAsia="Calibri" w:hint="cs"/>
                  <w:sz w:val="18"/>
                  <w:szCs w:val="24"/>
                  <w:highlight w:val="cyan"/>
                  <w:rtl/>
                </w:rPr>
                <w:t>،</w:t>
              </w:r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369" w:author="Kaddoura, Maha" w:date="2017-05-11T12:02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و</w:t>
              </w:r>
              <w:r w:rsidR="00D56AC1" w:rsidRPr="009C423C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الندوة</w:t>
              </w:r>
              <w:r w:rsidR="00D56AC1" w:rsidRPr="009C423C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9C423C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العالمية</w:t>
              </w:r>
              <w:r w:rsidR="00D56AC1" w:rsidRPr="009C423C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9C423C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للهيئات</w:t>
              </w:r>
              <w:r w:rsidR="00D56AC1" w:rsidRPr="009C423C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9C423C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t>التنظيمية</w:t>
              </w:r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، والمنتديات الأخرى التي تذكي وعي الأعضاء</w:t>
              </w:r>
            </w:ins>
            <w:r w:rsidR="00D56AC1" w:rsidRPr="009C423C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.</w:t>
            </w:r>
          </w:p>
        </w:tc>
        <w:tc>
          <w:tcPr>
            <w:tcW w:w="354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285" w:type="dxa"/>
          </w:tcPr>
          <w:p w:rsidR="00B860EB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rFonts w:ascii="Traditional Arabic" w:hAnsi="Traditional Arabic"/>
                <w:sz w:val="18"/>
                <w:szCs w:val="24"/>
                <w:rtl/>
              </w:rPr>
            </w:pPr>
            <w:r>
              <w:rPr>
                <w:rFonts w:cs="Arial"/>
                <w:b/>
                <w:bCs/>
                <w:color w:val="5B9BD5"/>
                <w:sz w:val="18"/>
                <w:szCs w:val="24"/>
                <w:highlight w:val="cyan"/>
              </w:rPr>
              <w:t>5</w:t>
            </w:r>
            <w:r w:rsidRPr="009C423C">
              <w:rPr>
                <w:rFonts w:cs="Arial"/>
                <w:b/>
                <w:bCs/>
                <w:color w:val="5B9BD5"/>
                <w:sz w:val="18"/>
                <w:szCs w:val="24"/>
                <w:highlight w:val="cyan"/>
              </w:rPr>
              <w:t>-</w:t>
            </w:r>
            <w:r>
              <w:rPr>
                <w:rFonts w:cs="Arial"/>
                <w:b/>
                <w:bCs/>
                <w:color w:val="5B9BD5"/>
                <w:sz w:val="18"/>
                <w:szCs w:val="24"/>
                <w:highlight w:val="cyan"/>
              </w:rPr>
              <w:t>3</w:t>
            </w:r>
            <w:r w:rsidRPr="009C423C">
              <w:rPr>
                <w:rFonts w:cs="Arial"/>
                <w:b/>
                <w:bCs/>
                <w:color w:val="5B9BD5"/>
                <w:sz w:val="18"/>
                <w:szCs w:val="24"/>
                <w:highlight w:val="cyan"/>
              </w:rPr>
              <w:t>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70" w:author="Cerri, Celine" w:date="2017-04-28T18:15:00Z">
              <w:r w:rsidR="00D56AC1" w:rsidRPr="009C423C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7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A01084">
              <w:rPr>
                <w:rFonts w:ascii="Traditional Arabic" w:hAnsi="Traditional Arabic"/>
                <w:b/>
                <w:bCs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A01084">
              <w:rPr>
                <w:rFonts w:ascii="Traditional Arabic" w:hAnsi="Traditional Arabic"/>
                <w:color w:val="5B9BD5"/>
                <w:sz w:val="18"/>
                <w:szCs w:val="24"/>
                <w:highlight w:val="cyan"/>
                <w:rtl/>
              </w:rPr>
              <w:t xml:space="preserve"> </w:t>
            </w:r>
            <w:ins w:id="372" w:author="Kaddoura, Maha" w:date="2017-05-11T12:05:00Z">
              <w:r w:rsidR="00D56AC1" w:rsidRPr="009C423C">
                <w:rPr>
                  <w:rFonts w:ascii="Traditional Arabic" w:hAnsi="Traditional Arabic" w:hint="cs"/>
                  <w:sz w:val="18"/>
                  <w:szCs w:val="24"/>
                  <w:highlight w:val="cyan"/>
                  <w:rtl/>
                </w:rPr>
                <w:t>عقد الأعضاء لا</w:t>
              </w:r>
              <w:r w:rsidR="00D56AC1" w:rsidRPr="009C423C">
                <w:rPr>
                  <w:rFonts w:ascii="Traditional Arabic" w:hAnsi="Traditional Arabic"/>
                  <w:sz w:val="18"/>
                  <w:szCs w:val="24"/>
                  <w:highlight w:val="cyan"/>
                  <w:rtl/>
                </w:rPr>
                <w:t>تفاقات</w:t>
              </w:r>
              <w:r w:rsidR="00D56AC1" w:rsidRPr="009C423C">
                <w:rPr>
                  <w:rFonts w:ascii="Traditional Arabic" w:hAnsi="Traditional Arabic" w:hint="cs"/>
                  <w:sz w:val="18"/>
                  <w:szCs w:val="24"/>
                  <w:highlight w:val="cyan"/>
                  <w:rtl/>
                </w:rPr>
                <w:t xml:space="preserve"> تعاون وشراكات في إطار الاتحاد.</w:t>
              </w:r>
            </w:ins>
          </w:p>
          <w:p w:rsidR="00D56AC1" w:rsidRPr="009C423C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r w:rsidRPr="00E12F0D">
              <w:rPr>
                <w:rFonts w:cs="Arial"/>
                <w:b/>
                <w:bCs/>
                <w:color w:val="5B9BD5"/>
                <w:sz w:val="18"/>
                <w:szCs w:val="24"/>
                <w:highlight w:val="green"/>
              </w:rPr>
              <w:t>5-3.D</w:t>
            </w:r>
            <w:r w:rsidRPr="00E12F0D">
              <w:rPr>
                <w:rFonts w:eastAsia="Calibri"/>
                <w:b/>
                <w:color w:val="525252" w:themeColor="accent3" w:themeShade="80"/>
                <w:sz w:val="18"/>
                <w:szCs w:val="24"/>
                <w:highlight w:val="green"/>
              </w:rPr>
              <w:t xml:space="preserve"> </w:t>
            </w:r>
            <w:ins w:id="373" w:author="Imad RIZ" w:date="2017-05-11T19:54:00Z"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37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</w:rPr>
                <w:t>CHN</w:t>
              </w:r>
              <w:r w:rsidR="0047425D" w:rsidRPr="0006204B">
                <w:rPr>
                  <w:rFonts w:eastAsia="Calibri"/>
                  <w:b/>
                  <w:color w:val="525252" w:themeColor="accent3" w:themeShade="80"/>
                  <w:sz w:val="18"/>
                  <w:szCs w:val="24"/>
                  <w:highlight w:val="green"/>
                  <w:rPrChange w:id="375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]</w:t>
              </w:r>
            </w:ins>
            <w:r w:rsidR="00D56AC1" w:rsidRPr="00E12F0D">
              <w:rPr>
                <w:rFonts w:ascii="Traditional Arabic" w:eastAsia="Calibri" w:hAnsi="Traditional Arabic"/>
                <w:b/>
                <w:bCs/>
                <w:color w:val="5B9BD5" w:themeColor="accent1"/>
                <w:sz w:val="18"/>
                <w:szCs w:val="24"/>
                <w:highlight w:val="green"/>
                <w:rtl/>
              </w:rPr>
              <w:t>:</w:t>
            </w:r>
            <w:ins w:id="376" w:author="Imad RIZ" w:date="2017-05-11T19:46:00Z">
              <w:r>
                <w:rPr>
                  <w:rFonts w:ascii="Traditional Arabic" w:eastAsia="Calibri" w:hAnsi="Traditional Arabic" w:hint="cs"/>
                  <w:b/>
                  <w:bCs/>
                  <w:color w:val="5B9BD5" w:themeColor="accent1"/>
                  <w:sz w:val="18"/>
                  <w:szCs w:val="24"/>
                  <w:highlight w:val="green"/>
                  <w:rtl/>
                </w:rPr>
                <w:t xml:space="preserve"> </w:t>
              </w:r>
            </w:ins>
            <w:ins w:id="377" w:author="Kaddoura, Maha" w:date="2017-05-11T12:55:00Z">
              <w:r w:rsidR="00D56AC1" w:rsidRPr="00E12F0D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>م</w:t>
              </w:r>
            </w:ins>
            <w:ins w:id="378" w:author="Kaddoura, Maha" w:date="2017-05-11T12:14:00Z">
              <w:r w:rsidR="00D56AC1" w:rsidRPr="00E12F0D">
                <w:rPr>
                  <w:rFonts w:ascii="Traditional Arabic" w:eastAsia="Calibri" w:hAnsi="Traditional Arabic"/>
                  <w:sz w:val="18"/>
                  <w:szCs w:val="24"/>
                  <w:highlight w:val="green"/>
                  <w:rtl/>
                </w:rPr>
                <w:t>قترحات</w:t>
              </w:r>
              <w:r w:rsidR="00D56AC1" w:rsidRPr="00E12F0D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 xml:space="preserve"> بشأن وضع أفضل </w:t>
              </w:r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green"/>
                  <w:rtl/>
                </w:rPr>
                <w:t>الأنظمة لمؤشرات الاتصالات/تكنولوجيا المعلومات والاتصالات</w:t>
              </w:r>
            </w:ins>
            <w:r w:rsidR="00D56AC1" w:rsidRPr="009C423C">
              <w:rPr>
                <w:rFonts w:eastAsia="Calibri" w:cs="Arial"/>
                <w:b/>
                <w:bCs/>
                <w:color w:val="5B9BD5" w:themeColor="accent1"/>
                <w:sz w:val="18"/>
                <w:szCs w:val="24"/>
                <w:rtl/>
              </w:rPr>
              <w:br/>
            </w:r>
          </w:p>
        </w:tc>
        <w:tc>
          <w:tcPr>
            <w:tcW w:w="3819" w:type="dxa"/>
          </w:tcPr>
          <w:p w:rsidR="00D56AC1" w:rsidRPr="009C423C" w:rsidRDefault="00E12F0D" w:rsidP="000F5D4F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ins w:id="379" w:author="Gergis, Mina" w:date="2017-05-11T16:40:00Z">
              <w:r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5</w:t>
              </w:r>
              <w:r w:rsidRPr="009C423C"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-</w:t>
              </w:r>
              <w:r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4</w:t>
              </w:r>
              <w:r w:rsidRPr="009C423C"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.D</w:t>
              </w:r>
            </w:ins>
            <w:r w:rsidRPr="009C423C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80" w:author="Cerri, Celine" w:date="2017-04-28T18:15:00Z">
              <w:r w:rsidR="00D56AC1" w:rsidRPr="009C423C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8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B860EB">
              <w:rPr>
                <w:rFonts w:ascii="Traditional Arabic" w:eastAsia="Calibri" w:hAnsi="Traditional Arabic"/>
                <w:b/>
                <w:bCs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B860EB">
              <w:rPr>
                <w:rFonts w:ascii="Traditional Arabic" w:eastAsia="Calibri" w:hAnsi="Traditional Arabic"/>
                <w:color w:val="5B9BD5"/>
                <w:sz w:val="18"/>
                <w:szCs w:val="24"/>
                <w:highlight w:val="cyan"/>
                <w:rtl/>
              </w:rPr>
              <w:t xml:space="preserve"> </w:t>
            </w:r>
            <w:ins w:id="382" w:author="Kaddoura, Maha" w:date="2017-05-11T12:16:00Z"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منتجات وخدمات بشأن تعزيز إمكانية تحمل تكاليف الاتصالات/تكنولوجيا المعلومات والاتصالات، بما في ذلك جملة أمور منها أفضل الممارسات، ومبادئ توجيهية، ودراسات، وشراكات، وأنشطة تعاونية.</w:t>
              </w:r>
            </w:ins>
          </w:p>
        </w:tc>
      </w:tr>
      <w:tr w:rsidR="00D56AC1" w:rsidRPr="009C423C" w:rsidTr="004664F0">
        <w:trPr>
          <w:cantSplit/>
          <w:jc w:val="center"/>
        </w:trPr>
        <w:tc>
          <w:tcPr>
            <w:tcW w:w="648" w:type="dxa"/>
            <w:textDirection w:val="btLr"/>
          </w:tcPr>
          <w:p w:rsidR="00D56AC1" w:rsidRPr="009C423C" w:rsidRDefault="00A6304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  <w:rtl/>
              </w:rPr>
            </w:pPr>
            <w:r w:rsidRPr="009C423C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النواتج</w:t>
            </w:r>
            <w:r w:rsidRPr="00A63041">
              <w:rPr>
                <w:b/>
                <w:bCs/>
                <w:color w:val="4F81BD"/>
                <w:position w:val="6"/>
                <w:sz w:val="18"/>
                <w:szCs w:val="18"/>
              </w:rPr>
              <w:t>1</w:t>
            </w:r>
          </w:p>
        </w:tc>
        <w:tc>
          <w:tcPr>
            <w:tcW w:w="2990" w:type="dxa"/>
          </w:tcPr>
          <w:p w:rsidR="00D56AC1" w:rsidRPr="00896AED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896AED">
              <w:rPr>
                <w:rFonts w:cs="Calibri"/>
                <w:b/>
                <w:bCs/>
                <w:color w:val="2E74B5" w:themeColor="accent1" w:themeShade="BF"/>
                <w:spacing w:val="-6"/>
                <w:sz w:val="18"/>
                <w:szCs w:val="24"/>
              </w:rPr>
              <w:t>6-1.D</w:t>
            </w:r>
            <w:r w:rsidRPr="00896AED">
              <w:rPr>
                <w:rFonts w:hint="cs"/>
                <w:spacing w:val="-6"/>
                <w:sz w:val="18"/>
                <w:szCs w:val="24"/>
                <w:rtl/>
              </w:rPr>
              <w:t>:</w:t>
            </w:r>
            <w:r w:rsidRPr="00896AED">
              <w:rPr>
                <w:spacing w:val="-6"/>
                <w:sz w:val="18"/>
                <w:szCs w:val="24"/>
                <w:rtl/>
              </w:rPr>
              <w:t xml:space="preserve"> منصات </w:t>
            </w:r>
            <w:r w:rsidRPr="00896AED">
              <w:rPr>
                <w:rFonts w:hint="cs"/>
                <w:spacing w:val="-6"/>
                <w:sz w:val="18"/>
                <w:szCs w:val="24"/>
                <w:rtl/>
              </w:rPr>
              <w:t>الشراكات والمنتجات والخدمات</w:t>
            </w:r>
            <w:r w:rsidR="00896AED" w:rsidRPr="00896AED">
              <w:rPr>
                <w:rFonts w:hint="cs"/>
                <w:spacing w:val="-6"/>
                <w:sz w:val="18"/>
                <w:szCs w:val="24"/>
                <w:rtl/>
              </w:rPr>
              <w:t>.</w:t>
            </w:r>
          </w:p>
          <w:p w:rsidR="00D56AC1" w:rsidRPr="009C423C" w:rsidRDefault="00E12F0D" w:rsidP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rFonts w:cs="Calibri"/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</w:pPr>
            <w:r w:rsidRPr="00E12F0D">
              <w:rPr>
                <w:rFonts w:cs="Calibri"/>
                <w:b/>
                <w:bCs/>
                <w:color w:val="2E74B5" w:themeColor="accent1" w:themeShade="BF"/>
                <w:spacing w:val="-6"/>
                <w:sz w:val="18"/>
                <w:szCs w:val="24"/>
                <w:highlight w:val="cyan"/>
              </w:rPr>
              <w:t>6-1.D</w:t>
            </w:r>
            <w:r w:rsidRPr="00E12F0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83" w:author="Cerri, Celine" w:date="2017-04-28T18:15:00Z">
              <w:r w:rsidR="00D56AC1" w:rsidRPr="00E12F0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84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r w:rsidR="00D56AC1" w:rsidRPr="00E12F0D">
              <w:rPr>
                <w:rFonts w:eastAsia="Calibri" w:hint="cs"/>
                <w:b/>
                <w:color w:val="5B9BD5"/>
                <w:sz w:val="18"/>
                <w:szCs w:val="24"/>
                <w:highlight w:val="cyan"/>
                <w:rtl/>
              </w:rPr>
              <w:t>:</w:t>
            </w:r>
            <w:r w:rsidR="00D56AC1" w:rsidRPr="00E12F0D">
              <w:rPr>
                <w:rFonts w:eastAsia="Calibri" w:hint="cs"/>
                <w:b/>
                <w:sz w:val="18"/>
                <w:szCs w:val="24"/>
                <w:highlight w:val="cyan"/>
                <w:rtl/>
              </w:rPr>
              <w:t xml:space="preserve"> </w:t>
            </w:r>
            <w:ins w:id="385" w:author="Kaddoura, Maha" w:date="2017-05-11T12:23:00Z">
              <w:r w:rsidR="00D56AC1" w:rsidRPr="00E12F0D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تنفي</w:t>
              </w:r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>ذ مشاريع و</w:t>
              </w:r>
            </w:ins>
            <w:del w:id="386" w:author="Kaddoura, Maha" w:date="2017-05-11T12:23:00Z">
              <w:r w:rsidR="00D56AC1" w:rsidRPr="009C423C" w:rsidDel="00230DDF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منصات</w:delText>
              </w:r>
              <w:r w:rsidR="00D56AC1" w:rsidRPr="009C423C" w:rsidDel="00230DDF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230DDF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الشراكات</w:delText>
              </w:r>
              <w:r w:rsidR="00D56AC1" w:rsidRPr="009C423C" w:rsidDel="00230DDF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230DDF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والمنتجات</w:delText>
              </w:r>
              <w:r w:rsidR="00D56AC1" w:rsidRPr="009C423C" w:rsidDel="00230DDF">
                <w:rPr>
                  <w:rFonts w:eastAsia="Calibri"/>
                  <w:b/>
                  <w:sz w:val="18"/>
                  <w:szCs w:val="24"/>
                  <w:highlight w:val="cyan"/>
                  <w:rtl/>
                </w:rPr>
                <w:delText xml:space="preserve"> </w:delText>
              </w:r>
              <w:r w:rsidR="00D56AC1" w:rsidRPr="009C423C" w:rsidDel="00230DDF">
                <w:rPr>
                  <w:rFonts w:eastAsia="Calibri" w:hint="eastAsia"/>
                  <w:b/>
                  <w:sz w:val="18"/>
                  <w:szCs w:val="24"/>
                  <w:highlight w:val="cyan"/>
                  <w:rtl/>
                </w:rPr>
                <w:delText>وال</w:delText>
              </w:r>
            </w:del>
            <w:r w:rsidR="00D56AC1" w:rsidRPr="009C423C">
              <w:rPr>
                <w:rFonts w:eastAsia="Calibri" w:hint="eastAsia"/>
                <w:b/>
                <w:sz w:val="18"/>
                <w:szCs w:val="24"/>
                <w:highlight w:val="cyan"/>
                <w:rtl/>
              </w:rPr>
              <w:t>خدمات</w:t>
            </w:r>
            <w:ins w:id="387" w:author="Kaddoura, Maha" w:date="2017-05-11T12:23:00Z">
              <w:r w:rsidR="00D56AC1" w:rsidRPr="009C423C">
                <w:rPr>
                  <w:rFonts w:eastAsia="Calibri" w:hint="cs"/>
                  <w:b/>
                  <w:sz w:val="18"/>
                  <w:szCs w:val="24"/>
                  <w:highlight w:val="cyan"/>
                  <w:rtl/>
                </w:rPr>
                <w:t xml:space="preserve"> لتنمية الاتصالات/تكنولوجيا المعلومات والاتصالات متعلقة بالمبادرات الإقليمية.</w:t>
              </w:r>
            </w:ins>
          </w:p>
        </w:tc>
        <w:tc>
          <w:tcPr>
            <w:tcW w:w="3540" w:type="dxa"/>
          </w:tcPr>
          <w:p w:rsidR="00D56AC1" w:rsidRPr="009C423C" w:rsidRDefault="00D56AC1" w:rsidP="004664F0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</w:p>
        </w:tc>
        <w:tc>
          <w:tcPr>
            <w:tcW w:w="3285" w:type="dxa"/>
          </w:tcPr>
          <w:p w:rsidR="00D56AC1" w:rsidRPr="0047425D" w:rsidRDefault="00E12F0D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  <w:pPrChange w:id="388" w:author="Kaddoura, Maha" w:date="2017-05-11T12:19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ins w:id="389" w:author="Gergis, Mina" w:date="2017-05-11T16:41:00Z">
              <w:r w:rsidRPr="0047425D">
                <w:rPr>
                  <w:rFonts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6-3.D</w:t>
              </w:r>
            </w:ins>
            <w:r w:rsidRPr="0047425D">
              <w:rPr>
                <w:rFonts w:eastAsia="Calibri"/>
                <w:b/>
                <w:color w:val="5B9BD5"/>
                <w:sz w:val="18"/>
                <w:szCs w:val="24"/>
                <w:highlight w:val="cyan"/>
              </w:rPr>
              <w:t xml:space="preserve"> </w:t>
            </w:r>
            <w:ins w:id="390" w:author="Cerri, Celine" w:date="2017-04-28T18:15:00Z">
              <w:r w:rsidR="0047425D" w:rsidRPr="0047425D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91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ins w:id="392" w:author="Gergis, Mina" w:date="2017-05-11T17:03:00Z">
              <w:r w:rsidR="005F52DE" w:rsidRPr="0047425D">
                <w:rPr>
                  <w:rFonts w:ascii="Traditional Arabic" w:hAnsi="Traditional Arabic"/>
                  <w:b/>
                  <w:bCs/>
                  <w:color w:val="5B9BD5"/>
                  <w:sz w:val="18"/>
                  <w:szCs w:val="24"/>
                  <w:highlight w:val="cyan"/>
                  <w:rtl/>
                </w:rPr>
                <w:t>:</w:t>
              </w:r>
              <w:r w:rsidR="005F52DE" w:rsidRPr="0047425D">
                <w:rPr>
                  <w:rFonts w:ascii="Traditional Arabic" w:hAnsi="Traditional Arabic"/>
                  <w:color w:val="5B9BD5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393" w:author="Kaddoura, Maha" w:date="2017-05-11T12:18:00Z">
              <w:r w:rsidR="00D56AC1" w:rsidRPr="0047425D">
                <w:rPr>
                  <w:rFonts w:ascii="Traditional Arabic" w:hAnsi="Traditional Arabic" w:hint="cs"/>
                  <w:sz w:val="18"/>
                  <w:szCs w:val="24"/>
                  <w:highlight w:val="cyan"/>
                  <w:rtl/>
                </w:rPr>
                <w:t>منتجات وخدمات بشأن الانتقال إلى الإذاعة الرقمية و</w:t>
              </w:r>
            </w:ins>
            <w:ins w:id="394" w:author="Kaddoura, Maha" w:date="2017-05-11T12:19:00Z">
              <w:r w:rsidR="00D56AC1" w:rsidRPr="0047425D">
                <w:rPr>
                  <w:rFonts w:ascii="Traditional Arabic" w:hAnsi="Traditional Arabic" w:hint="cs"/>
                  <w:sz w:val="18"/>
                  <w:szCs w:val="24"/>
                  <w:highlight w:val="cyan"/>
                  <w:rtl/>
                </w:rPr>
                <w:t>في مجال</w:t>
              </w:r>
            </w:ins>
            <w:ins w:id="395" w:author="Kaddoura, Maha" w:date="2017-05-11T12:18:00Z">
              <w:r w:rsidR="00D56AC1" w:rsidRPr="0047425D">
                <w:rPr>
                  <w:rFonts w:ascii="Traditional Arabic" w:hAnsi="Traditional Arabic" w:hint="cs"/>
                  <w:sz w:val="18"/>
                  <w:szCs w:val="24"/>
                  <w:highlight w:val="cyan"/>
                  <w:rtl/>
                </w:rPr>
                <w:t xml:space="preserve"> الأنشطة اللاحقة لمرحلة الانتقال، وفعالية تطبيق المبادئ التوجيهية المعدة.</w:t>
              </w:r>
            </w:ins>
          </w:p>
        </w:tc>
        <w:tc>
          <w:tcPr>
            <w:tcW w:w="3819" w:type="dxa"/>
          </w:tcPr>
          <w:p w:rsidR="00D56AC1" w:rsidRPr="009C423C" w:rsidRDefault="00636F97" w:rsidP="000F5D4F">
            <w:pPr>
              <w:tabs>
                <w:tab w:val="left" w:pos="1191"/>
                <w:tab w:val="left" w:pos="1588"/>
                <w:tab w:val="left" w:pos="1985"/>
              </w:tabs>
              <w:spacing w:before="60" w:after="6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</w:rPr>
            </w:pPr>
            <w:ins w:id="396" w:author="Gergis, Mina" w:date="2017-05-11T16:41:00Z">
              <w:r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6</w:t>
              </w:r>
              <w:r w:rsidRPr="009C423C"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-</w:t>
              </w:r>
              <w:r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4</w:t>
              </w:r>
              <w:r w:rsidRPr="009C423C">
                <w:rPr>
                  <w:rFonts w:eastAsia="Calibri" w:cs="Arial"/>
                  <w:b/>
                  <w:bCs/>
                  <w:color w:val="5B9BD5"/>
                  <w:sz w:val="18"/>
                  <w:szCs w:val="24"/>
                  <w:highlight w:val="cyan"/>
                </w:rPr>
                <w:t>.D</w:t>
              </w:r>
            </w:ins>
            <w:r w:rsidR="00E12F0D">
              <w:rPr>
                <w:rFonts w:eastAsia="Calibri" w:cs="Arial"/>
                <w:b/>
                <w:bCs/>
                <w:color w:val="5B9BD5"/>
                <w:sz w:val="18"/>
                <w:szCs w:val="24"/>
                <w:highlight w:val="cyan"/>
              </w:rPr>
              <w:t xml:space="preserve"> </w:t>
            </w:r>
            <w:ins w:id="397" w:author="Cerri, Celine" w:date="2017-04-28T18:15:00Z">
              <w:r w:rsidR="00E12F0D" w:rsidRPr="009C423C">
                <w:rPr>
                  <w:rFonts w:eastAsia="Calibri"/>
                  <w:b/>
                  <w:color w:val="5B9BD5"/>
                  <w:sz w:val="18"/>
                  <w:szCs w:val="24"/>
                  <w:highlight w:val="cyan"/>
                  <w:rPrChange w:id="398" w:author="BDT" w:date="2017-04-28T16:46:00Z">
                    <w:rPr>
                      <w:rFonts w:eastAsia="Calibri"/>
                      <w:b/>
                      <w:color w:val="5B9BD5"/>
                      <w:sz w:val="16"/>
                    </w:rPr>
                  </w:rPrChange>
                </w:rPr>
                <w:t>[AMS]</w:t>
              </w:r>
            </w:ins>
            <w:ins w:id="399" w:author="Gergis, Mina" w:date="2017-05-11T17:03:00Z">
              <w:r w:rsidR="005F52DE" w:rsidRPr="005F52DE">
                <w:rPr>
                  <w:rFonts w:ascii="Traditional Arabic" w:eastAsia="Calibri" w:hAnsi="Traditional Arabic"/>
                  <w:b/>
                  <w:bCs/>
                  <w:color w:val="5B9BD5"/>
                  <w:sz w:val="18"/>
                  <w:szCs w:val="24"/>
                  <w:highlight w:val="cyan"/>
                  <w:rtl/>
                </w:rPr>
                <w:t>:</w:t>
              </w:r>
              <w:r w:rsidR="005F52DE" w:rsidRPr="00636449">
                <w:rPr>
                  <w:rFonts w:ascii="Traditional Arabic" w:eastAsia="Calibri" w:hAnsi="Traditional Arabic"/>
                  <w:color w:val="5B9BD5"/>
                  <w:sz w:val="18"/>
                  <w:szCs w:val="24"/>
                  <w:highlight w:val="cyan"/>
                  <w:rtl/>
                </w:rPr>
                <w:t xml:space="preserve"> </w:t>
              </w:r>
            </w:ins>
            <w:ins w:id="400" w:author="Kaddoura, Maha" w:date="2017-05-11T12:21:00Z"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 xml:space="preserve">منتجات وخدمات بشأن الاستفادة من </w:t>
              </w:r>
              <w:r w:rsidR="00D56AC1" w:rsidRPr="009C423C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صندوق</w:t>
              </w:r>
              <w:r w:rsidR="00D56AC1" w:rsidRPr="009C423C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ال</w:t>
              </w:r>
              <w:r w:rsidR="00D56AC1" w:rsidRPr="009C423C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خدمة</w:t>
              </w:r>
              <w:r w:rsidR="00D56AC1" w:rsidRPr="009C423C">
                <w:rPr>
                  <w:rFonts w:ascii="Traditional Arabic" w:eastAsia="Calibri" w:hAnsi="Traditional Arabic"/>
                  <w:sz w:val="18"/>
                  <w:szCs w:val="24"/>
                  <w:highlight w:val="cyan"/>
                  <w:rtl/>
                </w:rPr>
                <w:t xml:space="preserve"> </w:t>
              </w:r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>ال</w:t>
              </w:r>
              <w:r w:rsidR="00D56AC1" w:rsidRPr="009C423C">
                <w:rPr>
                  <w:rFonts w:ascii="Traditional Arabic" w:eastAsia="Calibri" w:hAnsi="Traditional Arabic" w:hint="eastAsia"/>
                  <w:sz w:val="18"/>
                  <w:szCs w:val="24"/>
                  <w:highlight w:val="cyan"/>
                  <w:rtl/>
                </w:rPr>
                <w:t>شاملة</w:t>
              </w:r>
              <w:r w:rsidR="00D56AC1" w:rsidRPr="009C423C">
                <w:rPr>
                  <w:rFonts w:ascii="Traditional Arabic" w:eastAsia="Calibri" w:hAnsi="Traditional Arabic" w:hint="cs"/>
                  <w:sz w:val="18"/>
                  <w:szCs w:val="24"/>
                  <w:highlight w:val="cyan"/>
                  <w:rtl/>
                </w:rPr>
                <w:t xml:space="preserve"> ومن المظاهر الأخرى الرامية إلى سد فجوة النفاذ، بما في ذلك جملة أمور منها أفضل الممارسات، ودراسات، ومبادئ توجيهية.</w:t>
              </w:r>
            </w:ins>
          </w:p>
        </w:tc>
      </w:tr>
    </w:tbl>
    <w:p w:rsidR="00D56AC1" w:rsidRPr="0094614C" w:rsidRDefault="00D56AC1" w:rsidP="00D56AC1">
      <w:pPr>
        <w:spacing w:line="360" w:lineRule="auto"/>
        <w:rPr>
          <w:sz w:val="10"/>
          <w:szCs w:val="18"/>
          <w:rtl/>
        </w:rPr>
      </w:pPr>
      <w:r>
        <w:rPr>
          <w:rtl/>
        </w:rPr>
        <w:br w:type="page"/>
      </w:r>
    </w:p>
    <w:p w:rsidR="00241696" w:rsidRPr="00A60765" w:rsidRDefault="00241696" w:rsidP="00241696">
      <w:pPr>
        <w:pStyle w:val="AnnexNo"/>
        <w:rPr>
          <w:rtl/>
        </w:rPr>
      </w:pPr>
      <w:r w:rsidRPr="00A60765">
        <w:rPr>
          <w:rFonts w:hint="cs"/>
          <w:rtl/>
        </w:rPr>
        <w:lastRenderedPageBreak/>
        <w:t>الملحق ألف</w:t>
      </w:r>
    </w:p>
    <w:p w:rsidR="00241696" w:rsidRDefault="00241696" w:rsidP="009F3E2A">
      <w:pPr>
        <w:pStyle w:val="Annextitle"/>
        <w:spacing w:before="240" w:after="120"/>
        <w:rPr>
          <w:rtl/>
        </w:rPr>
      </w:pPr>
      <w:r w:rsidRPr="00A60765">
        <w:rPr>
          <w:rFonts w:hint="cs"/>
          <w:rtl/>
        </w:rPr>
        <w:t xml:space="preserve">مشروع مساهمة قطاع تنمية الاتصالات في الخطة الاستراتيجية للاتحاد للفترة </w:t>
      </w:r>
      <w:r w:rsidRPr="00A60765">
        <w:t>2023</w:t>
      </w:r>
      <w:r w:rsidRPr="00A60765">
        <w:noBreakHyphen/>
        <w:t>2020</w:t>
      </w:r>
      <w:r w:rsidRPr="00A60765">
        <w:rPr>
          <w:rFonts w:hint="cs"/>
          <w:rtl/>
        </w:rPr>
        <w:t>: الأهداف والنتائج</w:t>
      </w:r>
      <w:r w:rsidRPr="00A60765">
        <w:rPr>
          <w:rtl/>
        </w:rPr>
        <w:br/>
      </w:r>
      <w:r w:rsidRPr="00A60765">
        <w:rPr>
          <w:rFonts w:hint="cs"/>
          <w:rtl/>
        </w:rPr>
        <w:t>وأهداف التنمية المستدامة وخطوط عمل القمة العالمية لمجتمع المعلومات</w:t>
      </w:r>
    </w:p>
    <w:p w:rsidR="00241696" w:rsidRPr="00D71018" w:rsidRDefault="00241696" w:rsidP="00CA0F2E">
      <w:pPr>
        <w:spacing w:before="0" w:after="120" w:line="240" w:lineRule="auto"/>
        <w:jc w:val="center"/>
        <w:rPr>
          <w:b/>
          <w:bCs/>
          <w:sz w:val="26"/>
          <w:szCs w:val="26"/>
          <w:rtl/>
        </w:rPr>
      </w:pPr>
      <w:ins w:id="401" w:author="Kaddoura, Maha" w:date="2017-05-11T12:33:00Z">
        <w:r w:rsidRPr="00D71018">
          <w:rPr>
            <w:b/>
            <w:bCs/>
            <w:sz w:val="26"/>
            <w:szCs w:val="26"/>
            <w:highlight w:val="yellow"/>
            <w:rtl/>
            <w:rPrChange w:id="402" w:author="Kaddoura, Maha" w:date="2017-05-11T12:33:00Z">
              <w:rPr>
                <w:sz w:val="16"/>
                <w:szCs w:val="22"/>
                <w:rtl/>
              </w:rPr>
            </w:rPrChange>
          </w:rPr>
          <w:t>[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03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ينبغي</w:t>
        </w:r>
        <w:r w:rsidRPr="00D71018">
          <w:rPr>
            <w:b/>
            <w:bCs/>
            <w:sz w:val="26"/>
            <w:szCs w:val="26"/>
            <w:highlight w:val="yellow"/>
            <w:rtl/>
            <w:rPrChange w:id="404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05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العمل</w:t>
        </w:r>
        <w:r w:rsidRPr="00D71018">
          <w:rPr>
            <w:b/>
            <w:bCs/>
            <w:sz w:val="26"/>
            <w:szCs w:val="26"/>
            <w:highlight w:val="yellow"/>
            <w:rtl/>
            <w:rPrChange w:id="406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07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على</w:t>
        </w:r>
        <w:r w:rsidRPr="00D71018">
          <w:rPr>
            <w:b/>
            <w:bCs/>
            <w:sz w:val="26"/>
            <w:szCs w:val="26"/>
            <w:highlight w:val="yellow"/>
            <w:rtl/>
            <w:rPrChange w:id="408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09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هذا</w:t>
        </w:r>
        <w:r w:rsidRPr="00D71018">
          <w:rPr>
            <w:b/>
            <w:bCs/>
            <w:sz w:val="26"/>
            <w:szCs w:val="26"/>
            <w:highlight w:val="yellow"/>
            <w:rtl/>
            <w:rPrChange w:id="410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11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الملحق</w:t>
        </w:r>
        <w:r w:rsidRPr="00D71018">
          <w:rPr>
            <w:b/>
            <w:bCs/>
            <w:sz w:val="26"/>
            <w:szCs w:val="26"/>
            <w:highlight w:val="yellow"/>
            <w:rtl/>
            <w:rPrChange w:id="412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13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بعد</w:t>
        </w:r>
        <w:r w:rsidRPr="00D71018">
          <w:rPr>
            <w:b/>
            <w:bCs/>
            <w:sz w:val="26"/>
            <w:szCs w:val="26"/>
            <w:highlight w:val="yellow"/>
            <w:rtl/>
            <w:rPrChange w:id="414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cs"/>
            <w:b/>
            <w:bCs/>
            <w:sz w:val="26"/>
            <w:szCs w:val="26"/>
            <w:highlight w:val="yellow"/>
            <w:rtl/>
          </w:rPr>
          <w:t>أن تحدَّد</w:t>
        </w:r>
        <w:r w:rsidRPr="00D71018">
          <w:rPr>
            <w:b/>
            <w:bCs/>
            <w:sz w:val="26"/>
            <w:szCs w:val="26"/>
            <w:highlight w:val="yellow"/>
            <w:rtl/>
            <w:rPrChange w:id="415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16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الأهداف</w:t>
        </w:r>
        <w:r w:rsidRPr="00D71018">
          <w:rPr>
            <w:b/>
            <w:bCs/>
            <w:sz w:val="26"/>
            <w:szCs w:val="26"/>
            <w:highlight w:val="yellow"/>
            <w:rtl/>
            <w:rPrChange w:id="417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18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والنتائج</w:t>
        </w:r>
        <w:r w:rsidRPr="00D71018">
          <w:rPr>
            <w:b/>
            <w:bCs/>
            <w:sz w:val="26"/>
            <w:szCs w:val="26"/>
            <w:highlight w:val="yellow"/>
            <w:rtl/>
            <w:rPrChange w:id="419" w:author="Kaddoura, Maha" w:date="2017-05-11T12:33:00Z">
              <w:rPr>
                <w:sz w:val="16"/>
                <w:szCs w:val="22"/>
                <w:rtl/>
              </w:rPr>
            </w:rPrChange>
          </w:rPr>
          <w:t xml:space="preserve"> </w:t>
        </w:r>
        <w:r w:rsidRPr="00D71018">
          <w:rPr>
            <w:rFonts w:hint="eastAsia"/>
            <w:b/>
            <w:bCs/>
            <w:sz w:val="26"/>
            <w:szCs w:val="26"/>
            <w:highlight w:val="yellow"/>
            <w:rtl/>
            <w:rPrChange w:id="420" w:author="Kaddoura, Maha" w:date="2017-05-11T12:33:00Z">
              <w:rPr>
                <w:rFonts w:hint="eastAsia"/>
                <w:sz w:val="16"/>
                <w:szCs w:val="22"/>
                <w:rtl/>
              </w:rPr>
            </w:rPrChange>
          </w:rPr>
          <w:t>والنواتج</w:t>
        </w:r>
        <w:r w:rsidRPr="00D71018">
          <w:rPr>
            <w:b/>
            <w:bCs/>
            <w:sz w:val="26"/>
            <w:szCs w:val="26"/>
            <w:highlight w:val="yellow"/>
            <w:rtl/>
            <w:rPrChange w:id="421" w:author="Kaddoura, Maha" w:date="2017-05-11T12:33:00Z">
              <w:rPr>
                <w:sz w:val="16"/>
                <w:szCs w:val="22"/>
                <w:rtl/>
              </w:rPr>
            </w:rPrChange>
          </w:rPr>
          <w:t>]</w:t>
        </w:r>
      </w:ins>
    </w:p>
    <w:tbl>
      <w:tblPr>
        <w:bidiVisual/>
        <w:tblW w:w="5000" w:type="pct"/>
        <w:jc w:val="center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ayout w:type="fixed"/>
        <w:tblLook w:val="06A0" w:firstRow="1" w:lastRow="0" w:firstColumn="1" w:lastColumn="0" w:noHBand="1" w:noVBand="1"/>
        <w:tblPrChange w:id="422" w:author="Kaddoura, Maha" w:date="2017-05-11T12:34:00Z">
          <w:tblPr>
            <w:bidiVisual/>
            <w:tblW w:w="5000" w:type="pct"/>
            <w:jc w:val="center"/>
            <w:tbl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  <w:insideH w:val="single" w:sz="6" w:space="0" w:color="4F81BD"/>
              <w:insideV w:val="single" w:sz="6" w:space="0" w:color="4F81BD"/>
            </w:tblBorders>
            <w:tblLayout w:type="fixed"/>
            <w:tblLook w:val="06A0" w:firstRow="1" w:lastRow="0" w:firstColumn="1" w:lastColumn="0" w:noHBand="1" w:noVBand="1"/>
          </w:tblPr>
        </w:tblPrChange>
      </w:tblPr>
      <w:tblGrid>
        <w:gridCol w:w="658"/>
        <w:gridCol w:w="3049"/>
        <w:gridCol w:w="3610"/>
        <w:gridCol w:w="3350"/>
        <w:gridCol w:w="3895"/>
        <w:tblGridChange w:id="423">
          <w:tblGrid>
            <w:gridCol w:w="2"/>
            <w:gridCol w:w="646"/>
            <w:gridCol w:w="12"/>
            <w:gridCol w:w="2978"/>
            <w:gridCol w:w="71"/>
            <w:gridCol w:w="3469"/>
            <w:gridCol w:w="141"/>
            <w:gridCol w:w="3144"/>
            <w:gridCol w:w="206"/>
            <w:gridCol w:w="3613"/>
            <w:gridCol w:w="282"/>
          </w:tblGrid>
        </w:tblGridChange>
      </w:tblGrid>
      <w:tr w:rsidR="00D56AC1" w:rsidRPr="00293707" w:rsidTr="006B0C27">
        <w:trPr>
          <w:cantSplit/>
          <w:tblHeader/>
          <w:jc w:val="center"/>
          <w:trPrChange w:id="424" w:author="Kaddoura, Maha" w:date="2017-05-11T12:34:00Z">
            <w:trPr>
              <w:gridAfter w:val="0"/>
              <w:cantSplit/>
              <w:tblHeader/>
              <w:jc w:val="center"/>
            </w:trPr>
          </w:trPrChange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2"/>
            <w:textDirection w:val="btLr"/>
            <w:tcPrChange w:id="425" w:author="Kaddoura, Maha" w:date="2017-05-11T12:34:00Z">
              <w:tcPr>
                <w:tcW w:w="659" w:type="dxa"/>
                <w:gridSpan w:val="2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5B9BD5" w:themeFill="accent1"/>
                <w:textDirection w:val="btLr"/>
              </w:tcPr>
            </w:tcPrChange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ind w:left="113" w:right="113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24"/>
              </w:rPr>
            </w:pPr>
            <w:del w:id="426" w:author="Kaddoura, Maha" w:date="2017-05-11T12:34:00Z"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  <w:rtl/>
                </w:rPr>
                <w:delText>الأهداف</w:delText>
              </w:r>
            </w:del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2"/>
            <w:hideMark/>
            <w:tcPrChange w:id="427" w:author="Kaddoura, Maha" w:date="2017-05-11T12:34:00Z">
              <w:tcPr>
                <w:tcW w:w="3057" w:type="dxa"/>
                <w:gridSpan w:val="2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5B9BD5" w:themeFill="accent1"/>
                <w:hideMark/>
              </w:tcPr>
            </w:tcPrChange>
          </w:tcPr>
          <w:p w:rsidR="00D56AC1" w:rsidRPr="00D95CEC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center"/>
              <w:rPr>
                <w:b/>
                <w:bCs/>
                <w:noProof/>
                <w:color w:val="FFFFFF" w:themeColor="background1"/>
                <w:spacing w:val="-2"/>
                <w:sz w:val="18"/>
                <w:szCs w:val="24"/>
              </w:rPr>
            </w:pPr>
            <w:del w:id="428" w:author="Kaddoura, Maha" w:date="2017-05-11T12:34:00Z">
              <w:r w:rsidRPr="00D95CEC" w:rsidDel="004A48C5">
                <w:rPr>
                  <w:b/>
                  <w:bCs/>
                  <w:color w:val="FFFFFF" w:themeColor="background1"/>
                  <w:spacing w:val="-2"/>
                  <w:sz w:val="18"/>
                  <w:szCs w:val="24"/>
                </w:rPr>
                <w:delText>1.D</w:delText>
              </w:r>
              <w:r w:rsidRPr="00D95CEC" w:rsidDel="004A48C5">
                <w:rPr>
                  <w:b/>
                  <w:bCs/>
                  <w:color w:val="FFFFFF" w:themeColor="background1"/>
                  <w:spacing w:val="-2"/>
                  <w:sz w:val="18"/>
                  <w:szCs w:val="24"/>
                  <w:rtl/>
                </w:rPr>
                <w:delText xml:space="preserve"> التنسيق: </w:delText>
              </w:r>
              <w:r w:rsidRPr="00D95CEC" w:rsidDel="004A48C5">
                <w:rPr>
                  <w:b/>
                  <w:bCs/>
                  <w:color w:val="FFFFFF" w:themeColor="background1"/>
                  <w:spacing w:val="-2"/>
                  <w:sz w:val="18"/>
                  <w:szCs w:val="24"/>
                  <w:rtl/>
                  <w:lang w:bidi="ar-SY"/>
                </w:rPr>
                <w:delText>تعزيز التعاون الدولي والاتفاق بشأن مسائل تنمية الاتصالات/تكنولوجيا المعلومات والاتصالات</w:delText>
              </w:r>
            </w:del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2"/>
            <w:hideMark/>
            <w:tcPrChange w:id="429" w:author="Kaddoura, Maha" w:date="2017-05-11T12:34:00Z">
              <w:tcPr>
                <w:tcW w:w="3620" w:type="dxa"/>
                <w:gridSpan w:val="2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5B9BD5" w:themeFill="accent1"/>
                <w:hideMark/>
              </w:tcPr>
            </w:tcPrChange>
          </w:tcPr>
          <w:p w:rsidR="00D56AC1" w:rsidRPr="00D95CEC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center"/>
              <w:rPr>
                <w:b/>
                <w:bCs/>
                <w:color w:val="FFFFFF" w:themeColor="background1"/>
                <w:spacing w:val="-6"/>
                <w:sz w:val="18"/>
                <w:szCs w:val="24"/>
              </w:rPr>
            </w:pPr>
            <w:del w:id="430" w:author="Kaddoura, Maha" w:date="2017-05-11T12:34:00Z">
              <w:r w:rsidRPr="00D95CEC" w:rsidDel="004A48C5">
                <w:rPr>
                  <w:b/>
                  <w:bCs/>
                  <w:color w:val="FFFFFF" w:themeColor="background1"/>
                  <w:spacing w:val="-6"/>
                  <w:sz w:val="18"/>
                  <w:szCs w:val="24"/>
                </w:rPr>
                <w:delText>2.D</w:delText>
              </w:r>
              <w:r w:rsidRPr="00D95CEC" w:rsidDel="004A48C5">
                <w:rPr>
                  <w:b/>
                  <w:bCs/>
                  <w:color w:val="FFFFFF" w:themeColor="background1"/>
                  <w:spacing w:val="-6"/>
                  <w:sz w:val="18"/>
                  <w:szCs w:val="24"/>
                  <w:rtl/>
                  <w:lang w:bidi="ar-SY"/>
                </w:rPr>
                <w:delText xml:space="preserve"> </w:delText>
              </w:r>
              <w:r w:rsidRPr="00D95CEC" w:rsidDel="004A48C5">
                <w:rPr>
                  <w:rFonts w:hint="cs"/>
                  <w:b/>
                  <w:bCs/>
                  <w:color w:val="FFFFFF" w:themeColor="background1"/>
                  <w:spacing w:val="-6"/>
                  <w:sz w:val="18"/>
                  <w:szCs w:val="24"/>
                  <w:rtl/>
                  <w:lang w:bidi="ar-SY"/>
                </w:rPr>
                <w:delText>بنية تحتية حديثة وآمنة للاتصالات/تكنولوجيا المعلومات والاتصالات: تعزيز تنمية البنية التحتية والخدمات بما في ذلك بناء الثقة والأمن في استخدام الاتصالات/تكنولوجيا المعلومات والاتصالات</w:delText>
              </w:r>
            </w:del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2"/>
            <w:hideMark/>
            <w:tcPrChange w:id="431" w:author="Kaddoura, Maha" w:date="2017-05-11T12:34:00Z">
              <w:tcPr>
                <w:tcW w:w="3359" w:type="dxa"/>
                <w:gridSpan w:val="2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5B9BD5" w:themeFill="accent1"/>
                <w:hideMark/>
              </w:tcPr>
            </w:tcPrChange>
          </w:tcPr>
          <w:p w:rsidR="00D56AC1" w:rsidRPr="00293707" w:rsidRDefault="00D56AC1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center"/>
              <w:rPr>
                <w:b/>
                <w:bCs/>
                <w:color w:val="FFFFFF" w:themeColor="background1"/>
                <w:sz w:val="18"/>
                <w:szCs w:val="24"/>
              </w:rPr>
              <w:pPrChange w:id="432" w:author="Kaddoura, Maha" w:date="2017-05-11T12:34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del w:id="433" w:author="Kaddoura, Maha" w:date="2017-05-11T12:34:00Z"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</w:rPr>
                <w:delText>3.D</w:delText>
              </w:r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  <w:rtl/>
                </w:rPr>
                <w:delText xml:space="preserve"> بيئة تمكينية: تعزيز بيئة تنظيمية وسياساتية مؤاتية للتنمية المستدامة </w:delText>
              </w:r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  <w:rtl/>
                  <w:lang w:bidi="ar-SY"/>
                </w:rPr>
                <w:delText>للاتصالات/تكنولوجيا المعلومات والاتصالات</w:delText>
              </w:r>
            </w:del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2"/>
            <w:hideMark/>
            <w:tcPrChange w:id="434" w:author="Kaddoura, Maha" w:date="2017-05-11T12:34:00Z">
              <w:tcPr>
                <w:tcW w:w="3906" w:type="dxa"/>
                <w:gridSpan w:val="2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5B9BD5" w:themeFill="accent1"/>
                <w:hideMark/>
              </w:tcPr>
            </w:tcPrChange>
          </w:tcPr>
          <w:p w:rsidR="00D56AC1" w:rsidRPr="00293707" w:rsidRDefault="00D56AC1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center"/>
              <w:rPr>
                <w:b/>
                <w:bCs/>
                <w:color w:val="FFFFFF" w:themeColor="background1"/>
                <w:sz w:val="18"/>
                <w:szCs w:val="24"/>
              </w:rPr>
              <w:pPrChange w:id="435" w:author="Kaddoura, Maha" w:date="2017-05-11T12:34:00Z">
                <w:pPr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del w:id="436" w:author="Kaddoura, Maha" w:date="2017-05-11T12:34:00Z"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</w:rPr>
                <w:delText>4.D</w:delText>
              </w:r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  <w:rtl/>
                </w:rPr>
                <w:delText xml:space="preserve"> مجتمع رقمي شامل: دعم تطوير واستخدام ا</w:delText>
              </w:r>
              <w:r w:rsidRPr="00293707" w:rsidDel="004A48C5">
                <w:rPr>
                  <w:b/>
                  <w:bCs/>
                  <w:color w:val="FFFFFF" w:themeColor="background1"/>
                  <w:sz w:val="18"/>
                  <w:szCs w:val="24"/>
                  <w:rtl/>
                  <w:lang w:bidi="ar-SY"/>
                </w:rPr>
                <w:delText>لاتصالات/تكنولوجيا المعلومات والاتصالات وتطبيقاتها لتمكين الأشخاص والمجتمعات تحقيقاً للتنمية الاجتماعية والاقتصادية وحماية البيئة</w:delText>
              </w:r>
            </w:del>
          </w:p>
        </w:tc>
      </w:tr>
      <w:tr w:rsidR="00D56AC1" w:rsidRPr="00293707" w:rsidTr="006B0C27">
        <w:trPr>
          <w:cantSplit/>
          <w:jc w:val="center"/>
        </w:trPr>
        <w:tc>
          <w:tcPr>
            <w:tcW w:w="659" w:type="dxa"/>
            <w:tcBorders>
              <w:top w:val="single" w:sz="4" w:space="0" w:color="auto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extDirection w:val="btLr"/>
            <w:hideMark/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</w:rPr>
            </w:pPr>
            <w:r w:rsidRPr="00293707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t>النتائج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4F81BD"/>
              <w:bottom w:val="single" w:sz="6" w:space="0" w:color="4F81BD"/>
              <w:right w:val="single" w:sz="6" w:space="0" w:color="4F81BD"/>
            </w:tcBorders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1-1.D</w:t>
            </w:r>
            <w:r w:rsidRPr="00293707">
              <w:rPr>
                <w:sz w:val="18"/>
                <w:szCs w:val="24"/>
                <w:rtl/>
              </w:rPr>
              <w:t>: تعزيز استعراض مسودة مساهمة القطاع في</w:t>
            </w:r>
            <w:r w:rsidRPr="00293707">
              <w:rPr>
                <w:rFonts w:hint="cs"/>
                <w:sz w:val="18"/>
                <w:szCs w:val="24"/>
                <w:rtl/>
              </w:rPr>
              <w:t> </w:t>
            </w:r>
            <w:r w:rsidRPr="00293707">
              <w:rPr>
                <w:sz w:val="18"/>
                <w:szCs w:val="24"/>
                <w:rtl/>
              </w:rPr>
              <w:t>مشروع الخطة الاستراتيجية للاتحاد، وإعلان المؤتمر العالمي لتنمية الاتصالات </w:t>
            </w:r>
            <w:r w:rsidRPr="00293707">
              <w:rPr>
                <w:sz w:val="18"/>
                <w:szCs w:val="24"/>
              </w:rPr>
              <w:t>(WTDC)</w:t>
            </w:r>
            <w:r w:rsidRPr="00293707">
              <w:rPr>
                <w:sz w:val="18"/>
                <w:szCs w:val="24"/>
                <w:rtl/>
              </w:rPr>
              <w:t>، وخطة عمل المؤتمر العالمي لتنمية الاتصالات وزيادة مستوى الاتفاق بهذا الشأن.</w:t>
            </w:r>
          </w:p>
          <w:p w:rsidR="00D56AC1" w:rsidRPr="006B0C2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t>6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1.D 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 1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1.D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و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t>10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1.D 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 8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1.D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في الخطة الاستراتيجية</w:t>
            </w:r>
            <w:r w:rsidR="006B0C27" w:rsidRPr="006B0C27">
              <w:rPr>
                <w:rFonts w:hint="eastAsia"/>
                <w:i/>
                <w:iCs/>
                <w:color w:val="2E74B5" w:themeColor="accent1" w:themeShade="BF"/>
                <w:sz w:val="18"/>
                <w:szCs w:val="24"/>
                <w:rtl/>
              </w:rPr>
              <w:t> 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t>2019</w:t>
            </w:r>
            <w:r w:rsidRPr="006B0C2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تُسهم في تحقيق أهداف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التنمية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10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16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17</w:t>
            </w:r>
          </w:p>
          <w:p w:rsidR="00D56AC1" w:rsidRPr="006B0C2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ED7D31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تُسهم في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تيسير تنفيذ خطي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عمل</w:t>
            </w:r>
            <w:r w:rsidRPr="00293707">
              <w:rPr>
                <w:color w:val="C0504D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القمة</w:t>
            </w:r>
            <w:r w:rsidRPr="00293707">
              <w:rPr>
                <w:color w:val="C0504D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العالمية</w:t>
            </w:r>
            <w:r w:rsidRPr="00293707">
              <w:rPr>
                <w:color w:val="C0504D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لمجتمع</w:t>
            </w:r>
            <w:r w:rsidRPr="00293707">
              <w:rPr>
                <w:color w:val="C0504D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المعلومات</w:t>
            </w:r>
            <w:r w:rsidRPr="00293707">
              <w:rPr>
                <w:color w:val="C0504D"/>
                <w:spacing w:val="-6"/>
                <w:sz w:val="18"/>
                <w:szCs w:val="24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1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11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2-1.D</w:t>
            </w:r>
            <w:r w:rsidRPr="00293707">
              <w:rPr>
                <w:sz w:val="18"/>
                <w:szCs w:val="24"/>
                <w:rtl/>
              </w:rPr>
              <w:t>: تقييم تنفيذ خطة العمل وخطة عمل القمة العالمية لمجتمع المعلومات.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مجمعة من النت</w:t>
            </w:r>
            <w:r w:rsidRPr="00293707">
              <w:rPr>
                <w:rFonts w:hint="cs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ي</w:t>
            </w: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ج</w:t>
            </w:r>
            <w:r w:rsidRPr="00293707">
              <w:rPr>
                <w:rFonts w:hint="cs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ة </w:t>
            </w: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7</w:t>
            </w: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noBreakHyphen/>
              <w:t>1.D</w:t>
            </w: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في الخطة الاستراتيجية</w:t>
            </w:r>
            <w:r w:rsidRPr="00293707">
              <w:rPr>
                <w:rFonts w:hint="eastAsia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 </w:t>
            </w: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2019</w:t>
            </w:r>
            <w:r w:rsidRPr="00293707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noBreakHyphen/>
              <w:t>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أهداف التنمية 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10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16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17</w:t>
            </w:r>
          </w:p>
          <w:p w:rsidR="00D56AC1" w:rsidRPr="00293707" w:rsidRDefault="00D56AC1" w:rsidP="0083145D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تُسهم في تيسير تنفيذ خطي</w:t>
            </w:r>
            <w:r w:rsidR="0083145D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عمل</w:t>
            </w:r>
            <w:r w:rsidR="0083145D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القمة</w:t>
            </w:r>
            <w:r w:rsidRPr="00293707">
              <w:rPr>
                <w:color w:val="C0504D"/>
                <w:spacing w:val="-6"/>
                <w:sz w:val="18"/>
                <w:szCs w:val="24"/>
              </w:rPr>
              <w:t xml:space="preserve"> </w:t>
            </w:r>
            <w:r w:rsidR="0083145D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العالمية</w:t>
            </w:r>
            <w:r w:rsidR="0083145D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لمجتمع</w:t>
            </w:r>
            <w:r w:rsidR="0083145D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المعلومات</w:t>
            </w:r>
            <w:r w:rsidR="0083145D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1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11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hideMark/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1-2.D</w:t>
            </w:r>
            <w:r w:rsidRPr="00293707">
              <w:rPr>
                <w:sz w:val="18"/>
                <w:szCs w:val="24"/>
                <w:rtl/>
              </w:rPr>
              <w:t>: تحسين قدرة أعضاء الاتحاد على إتاحة بنية تحتية وخدمات متينة للاتصالات/تكنولوجيا المعلومات والاتصالات بما في ذلك النطاق العريض والإذاعة وسد</w:t>
            </w:r>
            <w:r w:rsidRPr="00293707">
              <w:rPr>
                <w:rFonts w:hint="cs"/>
                <w:sz w:val="18"/>
                <w:szCs w:val="24"/>
                <w:rtl/>
              </w:rPr>
              <w:t> ال</w:t>
            </w:r>
            <w:r w:rsidRPr="00293707">
              <w:rPr>
                <w:sz w:val="18"/>
                <w:szCs w:val="24"/>
                <w:rtl/>
              </w:rPr>
              <w:t>فجوة الرقمية</w:t>
            </w:r>
            <w:r w:rsidRPr="00293707">
              <w:rPr>
                <w:rFonts w:hint="cs"/>
                <w:sz w:val="18"/>
                <w:szCs w:val="24"/>
                <w:rtl/>
              </w:rPr>
              <w:t xml:space="preserve"> في مجال التقييس</w:t>
            </w:r>
            <w:r w:rsidRPr="00293707">
              <w:rPr>
                <w:sz w:val="18"/>
                <w:szCs w:val="24"/>
                <w:rtl/>
              </w:rPr>
              <w:t>، والمطابقة و</w:t>
            </w:r>
            <w:r w:rsidRPr="00293707">
              <w:rPr>
                <w:rFonts w:hint="cs"/>
                <w:sz w:val="18"/>
                <w:szCs w:val="24"/>
                <w:rtl/>
              </w:rPr>
              <w:t xml:space="preserve">إمكانية </w:t>
            </w:r>
            <w:r w:rsidRPr="00293707">
              <w:rPr>
                <w:sz w:val="18"/>
                <w:szCs w:val="24"/>
                <w:rtl/>
              </w:rPr>
              <w:t>التشغيل البيني وإدارة الطيف.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>مجمعة من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النتائج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6-2.D - 3-2.D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2019-2016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أهداف التنمية 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8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9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10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16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17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C0504D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خطوط عمل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القمة العالمية لمجتمع المعلومات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1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2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3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9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11</w:t>
            </w:r>
          </w:p>
          <w:p w:rsidR="00D56AC1" w:rsidRPr="00E3552B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E3552B">
              <w:rPr>
                <w:b/>
                <w:bCs/>
                <w:color w:val="2E74B5" w:themeColor="accent1" w:themeShade="BF"/>
                <w:spacing w:val="-6"/>
                <w:sz w:val="18"/>
                <w:szCs w:val="24"/>
              </w:rPr>
              <w:t>2-2.D</w:t>
            </w:r>
            <w:r w:rsidRPr="00E3552B">
              <w:rPr>
                <w:spacing w:val="-6"/>
                <w:sz w:val="18"/>
                <w:szCs w:val="24"/>
                <w:rtl/>
              </w:rPr>
              <w:t>: تحسين قدرة أعضاء الاتحاد على التصدي بكفاءة للتهديدات السيبرانية وتطوير استراتيجيات وقدرات الأمن السيبراني الوطنية، بما في ذلك بناء القدرات.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 xml:space="preserve">3-3.D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 xml:space="preserve"> 1-3.D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2019-2016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تُسهم في تحقيق أهداف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التنمية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4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9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16</w:t>
            </w:r>
          </w:p>
          <w:p w:rsidR="00D56AC1" w:rsidRPr="00293707" w:rsidRDefault="00D56AC1" w:rsidP="0083145D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 عمل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>القمة العالمية</w:t>
            </w:r>
            <w:r w:rsidR="0083145D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لمجتمع 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hideMark/>
          </w:tcPr>
          <w:p w:rsidR="00D56AC1" w:rsidRPr="00E3552B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4"/>
                <w:sz w:val="18"/>
                <w:szCs w:val="24"/>
              </w:rPr>
            </w:pPr>
            <w:r w:rsidRPr="00E3552B"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  <w:t>1-3.D</w:t>
            </w:r>
            <w:r w:rsidRPr="00E3552B">
              <w:rPr>
                <w:spacing w:val="-4"/>
                <w:sz w:val="18"/>
                <w:szCs w:val="24"/>
                <w:rtl/>
              </w:rPr>
              <w:t>: تعزيز قدرة الدول الأعضاء على تطوير سياسات عامة تمكينية وأطر قانونية وتنظيمية مؤاتية لتنمية الاتصالات/تكنولوجيا المعلومات والاتصالات.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النتيجتين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1-2.D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و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2-2.D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2019-2016</w:t>
            </w:r>
            <w:r w:rsidRPr="00293707">
              <w:rPr>
                <w:rFonts w:hint="cs"/>
                <w:sz w:val="18"/>
                <w:szCs w:val="24"/>
              </w:rPr>
              <w:t xml:space="preserve"> 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تُسهم في تحقيق أهداف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التنمية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2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4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8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9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10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16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17</w:t>
            </w:r>
          </w:p>
          <w:p w:rsidR="00D56AC1" w:rsidRPr="006B0C2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ED7D31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 عمل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2-3.D</w:t>
            </w:r>
            <w:r w:rsidRPr="00293707">
              <w:rPr>
                <w:sz w:val="18"/>
                <w:szCs w:val="24"/>
                <w:rtl/>
              </w:rPr>
              <w:t>: تعزيز قدرة الدول الأعضاء على إنتاج إحصاءات لتكنولوجيا المعلومات والاتصالات عالية الجودة وقابلة للمقارنة دولياً استناداً إلى معايير ومنهجيات متفق عليها.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2"/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pacing w:val="-2"/>
                <w:sz w:val="18"/>
                <w:szCs w:val="24"/>
                <w:rtl/>
              </w:rPr>
              <w:t xml:space="preserve">مجمعة من النتيجتين </w:t>
            </w:r>
            <w:r w:rsidRPr="00293707">
              <w:rPr>
                <w:i/>
                <w:iCs/>
                <w:color w:val="2E74B5" w:themeColor="accent1" w:themeShade="BF"/>
                <w:spacing w:val="-2"/>
                <w:sz w:val="18"/>
                <w:szCs w:val="24"/>
              </w:rPr>
              <w:t>5-4.D - 4-4.D</w:t>
            </w:r>
            <w:r w:rsidRPr="00293707">
              <w:rPr>
                <w:i/>
                <w:iCs/>
                <w:color w:val="2E74B5" w:themeColor="accent1" w:themeShade="BF"/>
                <w:spacing w:val="-2"/>
                <w:sz w:val="18"/>
                <w:szCs w:val="24"/>
                <w:rtl/>
              </w:rPr>
              <w:t xml:space="preserve"> في الخطة الاستراتيجية </w:t>
            </w:r>
            <w:r w:rsidRPr="00293707">
              <w:rPr>
                <w:i/>
                <w:iCs/>
                <w:color w:val="2E74B5" w:themeColor="accent1" w:themeShade="BF"/>
                <w:spacing w:val="-2"/>
                <w:sz w:val="18"/>
                <w:szCs w:val="24"/>
              </w:rPr>
              <w:t>2019</w:t>
            </w:r>
            <w:r w:rsidRPr="00293707">
              <w:rPr>
                <w:i/>
                <w:iCs/>
                <w:color w:val="2E74B5" w:themeColor="accent1" w:themeShade="BF"/>
                <w:spacing w:val="-2"/>
                <w:sz w:val="18"/>
                <w:szCs w:val="24"/>
              </w:rPr>
              <w:noBreakHyphen/>
              <w:t>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تُسهم في تحقيق أهداف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التنمية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المستدامة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17 - 1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خطوط عمل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1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-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hideMark/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1-4.D</w:t>
            </w:r>
            <w:r w:rsidRPr="00293707">
              <w:rPr>
                <w:sz w:val="18"/>
                <w:szCs w:val="24"/>
                <w:rtl/>
              </w:rPr>
              <w:t>: تحسين النفاذ إلى الاتصالات/تكنولوجيا المعلومات والاتصالات واستخدامها في أقل البلدان نمواً </w:t>
            </w:r>
            <w:r w:rsidRPr="00293707">
              <w:rPr>
                <w:sz w:val="18"/>
                <w:szCs w:val="24"/>
              </w:rPr>
              <w:t>(LDC)</w:t>
            </w:r>
            <w:r w:rsidRPr="00293707">
              <w:rPr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sz w:val="18"/>
                <w:szCs w:val="24"/>
                <w:rtl/>
              </w:rPr>
              <w:t>والدول الجزرية الصغيرة النامية </w:t>
            </w:r>
            <w:r w:rsidRPr="00293707">
              <w:rPr>
                <w:sz w:val="18"/>
                <w:szCs w:val="24"/>
              </w:rPr>
              <w:t>(SIDS)</w:t>
            </w:r>
            <w:r w:rsidRPr="00293707">
              <w:rPr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sz w:val="18"/>
                <w:szCs w:val="24"/>
                <w:rtl/>
              </w:rPr>
              <w:t>والبلدان النامية غير الساحلية </w:t>
            </w:r>
            <w:r w:rsidRPr="00293707">
              <w:rPr>
                <w:sz w:val="18"/>
                <w:szCs w:val="24"/>
              </w:rPr>
              <w:t>(LLDC)</w:t>
            </w:r>
            <w:r w:rsidRPr="00293707">
              <w:rPr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sz w:val="18"/>
                <w:szCs w:val="24"/>
                <w:rtl/>
              </w:rPr>
              <w:t>والبلدان التي تمر اقتصاداتها بمرحلة انتقالية.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>مجمعة من النت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ي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>ج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تين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 xml:space="preserve">10-4.D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 xml:space="preserve"> 9-4.D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أهداف التنمية 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7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8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9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17</w:t>
            </w:r>
          </w:p>
          <w:p w:rsidR="00D56AC1" w:rsidRPr="006B0C2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ED7D31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خطوط عمل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2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6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7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2-4.D</w:t>
            </w:r>
            <w:r w:rsidRPr="00293707">
              <w:rPr>
                <w:sz w:val="18"/>
                <w:szCs w:val="24"/>
                <w:rtl/>
              </w:rPr>
              <w:t>: تحسين قدرة أعضاء الاتحاد على الاستفادة من تطبيقات تكنولوجيا المعلومات والاتصالات بما فيها التطبيقات المتنقلة، في المجالات ذات الأولوية العالية (مثل الصحة والزراعة والتجارة والإدارة والتعليم والتمويل).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 xml:space="preserve">6-3.D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 xml:space="preserve"> 4-3.D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تُسهم في تحقيق أهداف التنمية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 xml:space="preserve"> 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المستدامة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2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4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6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7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11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 عمل 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7</w:t>
            </w:r>
          </w:p>
        </w:tc>
      </w:tr>
      <w:tr w:rsidR="00D56AC1" w:rsidRPr="00293707" w:rsidTr="006B0C27">
        <w:trPr>
          <w:cantSplit/>
          <w:jc w:val="center"/>
        </w:trPr>
        <w:tc>
          <w:tcPr>
            <w:tcW w:w="65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extDirection w:val="btLr"/>
            <w:hideMark/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ind w:left="113" w:right="113"/>
              <w:jc w:val="center"/>
              <w:rPr>
                <w:b/>
                <w:bCs/>
                <w:color w:val="4F81BD"/>
                <w:sz w:val="18"/>
                <w:szCs w:val="24"/>
              </w:rPr>
            </w:pPr>
            <w:r w:rsidRPr="00293707">
              <w:rPr>
                <w:rFonts w:hint="cs"/>
                <w:b/>
                <w:bCs/>
                <w:color w:val="4F81BD"/>
                <w:sz w:val="18"/>
                <w:szCs w:val="24"/>
                <w:rtl/>
              </w:rPr>
              <w:lastRenderedPageBreak/>
              <w:t>النتائج</w:t>
            </w:r>
          </w:p>
        </w:tc>
        <w:tc>
          <w:tcPr>
            <w:tcW w:w="3057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hideMark/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3-1.D</w:t>
            </w:r>
            <w:r w:rsidRPr="00293707">
              <w:rPr>
                <w:sz w:val="18"/>
                <w:szCs w:val="24"/>
                <w:rtl/>
              </w:rPr>
              <w:t xml:space="preserve">: تعزيز تقاسُم المعارف </w:t>
            </w:r>
            <w:r w:rsidRPr="00293707">
              <w:rPr>
                <w:rFonts w:hint="cs"/>
                <w:sz w:val="18"/>
                <w:szCs w:val="24"/>
                <w:rtl/>
              </w:rPr>
              <w:t>و</w:t>
            </w:r>
            <w:r w:rsidRPr="00293707">
              <w:rPr>
                <w:sz w:val="18"/>
                <w:szCs w:val="24"/>
                <w:rtl/>
              </w:rPr>
              <w:t>الحوار والشراكات بين الدول الأعضاء وأعضاء القطاع والمنتسبين والهيئات الأكاديمية و</w:t>
            </w:r>
            <w:r w:rsidRPr="00293707">
              <w:rPr>
                <w:rFonts w:hint="cs"/>
                <w:sz w:val="18"/>
                <w:szCs w:val="24"/>
                <w:rtl/>
              </w:rPr>
              <w:t xml:space="preserve">سائر </w:t>
            </w:r>
            <w:r w:rsidRPr="00293707">
              <w:rPr>
                <w:sz w:val="18"/>
                <w:szCs w:val="24"/>
                <w:rtl/>
              </w:rPr>
              <w:t>أصحاب المصلحة بشأن قضايا الاتصالات/تكنولوجيا المعلومات والاتصالات.</w:t>
            </w:r>
          </w:p>
          <w:p w:rsidR="00D56AC1" w:rsidRPr="00E3552B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6"/>
                <w:sz w:val="18"/>
                <w:szCs w:val="24"/>
                <w:rtl/>
              </w:rPr>
            </w:pP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مجمعة من النتائج 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D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.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5-1</w:t>
            </w:r>
            <w:r w:rsidRPr="00E3552B">
              <w:rPr>
                <w:rFonts w:hint="cs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 و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13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noBreakHyphen/>
              <w:t>1.D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 </w:t>
            </w:r>
            <w:r w:rsidRPr="00E3552B">
              <w:rPr>
                <w:rFonts w:hint="cs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>و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14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noBreakHyphen/>
              <w:t>1.D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 </w:t>
            </w:r>
            <w:r w:rsidRPr="00E3552B">
              <w:rPr>
                <w:rFonts w:hint="cs"/>
                <w:i/>
                <w:iCs/>
                <w:color w:val="2E74B5" w:themeColor="accent1" w:themeShade="BF"/>
                <w:spacing w:val="-6"/>
                <w:sz w:val="18"/>
                <w:szCs w:val="24"/>
                <w:rtl/>
              </w:rPr>
              <w:t xml:space="preserve">في الخطة الاستراتيجية </w:t>
            </w:r>
            <w:r w:rsidRPr="00E3552B"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  <w:t>2019-2016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  <w:rtl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</w:t>
            </w:r>
            <w:r w:rsidRPr="00293707">
              <w:rPr>
                <w:color w:val="10662B"/>
                <w:spacing w:val="-6"/>
                <w:sz w:val="18"/>
                <w:szCs w:val="24"/>
                <w:rtl/>
              </w:rPr>
              <w:t>أهداف التنمية المستدامة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10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16</w:t>
            </w:r>
            <w:r w:rsidRPr="00293707">
              <w:rPr>
                <w:rFonts w:hint="eastAsia"/>
                <w:color w:val="10662B"/>
                <w:spacing w:val="-6"/>
                <w:sz w:val="18"/>
                <w:szCs w:val="24"/>
                <w:rtl/>
              </w:rPr>
              <w:t> 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17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6"/>
                <w:sz w:val="18"/>
                <w:szCs w:val="24"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خطي 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عمل </w:t>
            </w:r>
            <w:r w:rsidRPr="00293707">
              <w:rPr>
                <w:color w:val="C0504D"/>
                <w:spacing w:val="-6"/>
                <w:sz w:val="18"/>
                <w:szCs w:val="24"/>
                <w:rtl/>
              </w:rPr>
              <w:t>القمة العالمية لمجتمع المعلومات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1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11</w:t>
            </w:r>
          </w:p>
        </w:tc>
        <w:tc>
          <w:tcPr>
            <w:tcW w:w="36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3-2.D</w:t>
            </w:r>
            <w:r w:rsidRPr="00293707">
              <w:rPr>
                <w:sz w:val="18"/>
                <w:szCs w:val="24"/>
                <w:rtl/>
              </w:rPr>
              <w:t>: تعزيز قدرة الدول الأعضاء على استخدام الاتصالات/تكنولوجيا المعلومات والاتصالات من أجل الحد من مخاطر الكوارث ومن أجل الاتصالات في</w:t>
            </w:r>
            <w:r w:rsidR="00E3552B">
              <w:rPr>
                <w:rFonts w:hint="cs"/>
                <w:sz w:val="18"/>
                <w:szCs w:val="24"/>
                <w:rtl/>
              </w:rPr>
              <w:t> </w:t>
            </w:r>
            <w:r w:rsidRPr="00293707">
              <w:rPr>
                <w:sz w:val="18"/>
                <w:szCs w:val="24"/>
                <w:rtl/>
              </w:rPr>
              <w:t>حالات الطوارئ.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 xml:space="preserve">7-5.D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 xml:space="preserve"> 4-5.D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2019-2016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</w:t>
            </w:r>
            <w:r w:rsidRPr="00293707">
              <w:rPr>
                <w:color w:val="10662B"/>
                <w:spacing w:val="-6"/>
                <w:sz w:val="18"/>
                <w:szCs w:val="24"/>
                <w:rtl/>
              </w:rPr>
              <w:t>أهداف التنمية المستدامة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  <w:lang w:val="fr-CH"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9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  <w:lang w:val="fr-CH"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13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C0504D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خطي 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عمل </w:t>
            </w:r>
            <w:r w:rsidRPr="00293707">
              <w:rPr>
                <w:color w:val="C0504D"/>
                <w:spacing w:val="-6"/>
                <w:sz w:val="18"/>
                <w:szCs w:val="24"/>
                <w:rtl/>
              </w:rPr>
              <w:t>القمة العالمية لمجتمع المعلومات</w:t>
            </w:r>
            <w:r w:rsidRPr="00293707">
              <w:rPr>
                <w:rFonts w:hint="cs"/>
                <w:color w:val="C0504D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2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7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  <w:rtl/>
              </w:rPr>
            </w:pPr>
          </w:p>
        </w:tc>
        <w:tc>
          <w:tcPr>
            <w:tcW w:w="335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hideMark/>
          </w:tcPr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3-3.D</w:t>
            </w:r>
            <w:r w:rsidRPr="00293707">
              <w:rPr>
                <w:sz w:val="18"/>
                <w:szCs w:val="24"/>
                <w:rtl/>
              </w:rPr>
              <w:t>: تحسين القدرات البشرية والمؤسسية لأعضاء الاتحاد من أجل الاستفادة من الإمكانات الكاملة للاتصالات/تكنولوجيا المعلومات والاتصالات.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3-4.D - 1-4.D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2019-2016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</w:t>
            </w:r>
            <w:r w:rsidRPr="00293707">
              <w:rPr>
                <w:color w:val="10662B"/>
                <w:spacing w:val="-6"/>
                <w:sz w:val="18"/>
                <w:szCs w:val="24"/>
                <w:rtl/>
              </w:rPr>
              <w:t>أهداف التنمية المستدامة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2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4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  <w:lang w:val="fr-CH"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6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12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14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16</w:t>
            </w:r>
            <w:r w:rsidRPr="00293707">
              <w:rPr>
                <w:rFonts w:hint="eastAsia"/>
                <w:color w:val="10662B"/>
                <w:spacing w:val="-6"/>
                <w:sz w:val="18"/>
                <w:szCs w:val="24"/>
                <w:rtl/>
              </w:rPr>
              <w:t> 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17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C0504D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>خ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ط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 عمل </w:t>
            </w:r>
            <w:r w:rsidRPr="00293707">
              <w:rPr>
                <w:color w:val="C0504D"/>
                <w:spacing w:val="-6"/>
                <w:sz w:val="18"/>
                <w:szCs w:val="24"/>
                <w:rtl/>
              </w:rPr>
              <w:t>القمة العالمية لمجتمع المعلومات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4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4-3.D</w:t>
            </w:r>
            <w:r w:rsidRPr="00293707">
              <w:rPr>
                <w:sz w:val="18"/>
                <w:szCs w:val="24"/>
                <w:rtl/>
              </w:rPr>
              <w:t>: تعزيز قدرات أعضاء الاتحاد من أجل إدراج الابتكار في الاتصالات/تكنولوجيا المعلومات والاتصالات في برامج التنمية الوطنية.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النتيجتين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7-2.D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و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8-2.D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في الخطة الاستراتيجية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2019-2016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</w:t>
            </w:r>
            <w:r w:rsidRPr="00293707">
              <w:rPr>
                <w:color w:val="10662B"/>
                <w:spacing w:val="-6"/>
                <w:sz w:val="18"/>
                <w:szCs w:val="24"/>
                <w:rtl/>
              </w:rPr>
              <w:t>أهداف التنمية المستدامة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2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4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  <w:lang w:val="fr-CH"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9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12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16</w:t>
            </w:r>
            <w:r w:rsidRPr="00293707">
              <w:rPr>
                <w:rFonts w:hint="eastAsia"/>
                <w:color w:val="10662B"/>
                <w:spacing w:val="-6"/>
                <w:sz w:val="18"/>
                <w:szCs w:val="24"/>
                <w:rtl/>
              </w:rPr>
              <w:t> 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>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17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i/>
                <w:iCs/>
                <w:color w:val="2E74B5" w:themeColor="accent1" w:themeShade="BF"/>
                <w:spacing w:val="-6"/>
                <w:sz w:val="18"/>
                <w:szCs w:val="24"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خطوط عمل </w:t>
            </w:r>
            <w:r w:rsidRPr="00293707">
              <w:rPr>
                <w:color w:val="C0504D"/>
                <w:spacing w:val="-6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1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2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3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4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5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6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7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11</w:t>
            </w:r>
          </w:p>
        </w:tc>
        <w:tc>
          <w:tcPr>
            <w:tcW w:w="390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hideMark/>
          </w:tcPr>
          <w:p w:rsidR="00D56AC1" w:rsidRPr="00E3552B" w:rsidRDefault="00D56AC1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pacing w:val="-4"/>
                <w:sz w:val="18"/>
                <w:szCs w:val="24"/>
              </w:rPr>
              <w:pPrChange w:id="437" w:author="Kaddoura, Maha" w:date="2017-05-11T12:36:00Z">
                <w:pPr>
                  <w:widowControl w:val="0"/>
                  <w:tabs>
                    <w:tab w:val="left" w:pos="1191"/>
                    <w:tab w:val="left" w:pos="1588"/>
                    <w:tab w:val="left" w:pos="1985"/>
                  </w:tabs>
                  <w:spacing w:before="60" w:after="60" w:line="260" w:lineRule="exact"/>
                  <w:jc w:val="left"/>
                </w:pPr>
              </w:pPrChange>
            </w:pPr>
            <w:r w:rsidRPr="00E3552B">
              <w:rPr>
                <w:b/>
                <w:bCs/>
                <w:color w:val="2E74B5" w:themeColor="accent1" w:themeShade="BF"/>
                <w:spacing w:val="-4"/>
                <w:sz w:val="18"/>
                <w:szCs w:val="24"/>
              </w:rPr>
              <w:t>3-4.D</w:t>
            </w:r>
            <w:r w:rsidRPr="00E3552B">
              <w:rPr>
                <w:spacing w:val="-4"/>
                <w:sz w:val="18"/>
                <w:szCs w:val="24"/>
                <w:rtl/>
              </w:rPr>
              <w:t xml:space="preserve">: تعزيز قدرة أعضاء الاتحاد على تطوير استراتيجيات وسياسات وممارسات </w:t>
            </w:r>
            <w:del w:id="438" w:author="Kaddoura, Maha" w:date="2017-05-11T12:36:00Z">
              <w:r w:rsidRPr="00E3552B" w:rsidDel="004A48C5">
                <w:rPr>
                  <w:spacing w:val="-4"/>
                  <w:sz w:val="18"/>
                  <w:szCs w:val="24"/>
                  <w:rtl/>
                </w:rPr>
                <w:delText xml:space="preserve">من أجل </w:delText>
              </w:r>
            </w:del>
            <w:ins w:id="439" w:author="Kaddoura, Maha" w:date="2017-05-11T12:36:00Z">
              <w:r w:rsidRPr="00E3552B">
                <w:rPr>
                  <w:rFonts w:hint="cs"/>
                  <w:spacing w:val="-4"/>
                  <w:sz w:val="18"/>
                  <w:szCs w:val="24"/>
                  <w:rtl/>
                </w:rPr>
                <w:t>و</w:t>
              </w:r>
            </w:ins>
            <w:r w:rsidRPr="00E3552B">
              <w:rPr>
                <w:spacing w:val="-4"/>
                <w:sz w:val="18"/>
                <w:szCs w:val="24"/>
                <w:rtl/>
              </w:rPr>
              <w:t>الشمول الرقمي لا</w:t>
            </w:r>
            <w:r w:rsidRPr="00E3552B">
              <w:rPr>
                <w:rFonts w:hint="cs"/>
                <w:spacing w:val="-4"/>
                <w:sz w:val="18"/>
                <w:szCs w:val="24"/>
                <w:rtl/>
              </w:rPr>
              <w:t> </w:t>
            </w:r>
            <w:r w:rsidRPr="00E3552B">
              <w:rPr>
                <w:spacing w:val="-4"/>
                <w:sz w:val="18"/>
                <w:szCs w:val="24"/>
                <w:rtl/>
              </w:rPr>
              <w:t>سيما فيما يتعلق بالأشخاص ذوي الاحتياجات المحددة.</w:t>
            </w:r>
            <w:r w:rsidRPr="00E3552B">
              <w:rPr>
                <w:rFonts w:cs="Times New Roman"/>
                <w:spacing w:val="-4"/>
                <w:position w:val="6"/>
                <w:sz w:val="18"/>
                <w:szCs w:val="24"/>
              </w:rPr>
              <w:t xml:space="preserve"> 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 xml:space="preserve">8-4.D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 xml:space="preserve"> 6-4.D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في الخطة الاستراتيجية</w:t>
            </w:r>
            <w:r w:rsidR="00E3552B">
              <w:rPr>
                <w:rFonts w:hint="eastAsia"/>
                <w:i/>
                <w:iCs/>
                <w:color w:val="2E74B5" w:themeColor="accent1" w:themeShade="BF"/>
                <w:sz w:val="18"/>
                <w:szCs w:val="24"/>
                <w:rtl/>
              </w:rPr>
              <w:t> 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2016</w:t>
            </w:r>
          </w:p>
          <w:p w:rsidR="00D56AC1" w:rsidRPr="00E3552B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z w:val="18"/>
                <w:szCs w:val="24"/>
                <w:rtl/>
              </w:rPr>
            </w:pPr>
            <w:r w:rsidRPr="00E3552B">
              <w:rPr>
                <w:rFonts w:hint="cs"/>
                <w:color w:val="10662B"/>
                <w:sz w:val="18"/>
                <w:szCs w:val="24"/>
                <w:rtl/>
              </w:rPr>
              <w:t xml:space="preserve">تُسهم في تحقيق </w:t>
            </w:r>
            <w:r w:rsidRPr="00E3552B">
              <w:rPr>
                <w:color w:val="10662B"/>
                <w:sz w:val="18"/>
                <w:szCs w:val="24"/>
                <w:rtl/>
              </w:rPr>
              <w:t>أهداف التنمية المستدامة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</w:rPr>
              <w:t xml:space="preserve"> </w:t>
            </w:r>
            <w:r w:rsidRPr="00E3552B">
              <w:rPr>
                <w:color w:val="10662B"/>
                <w:sz w:val="18"/>
                <w:szCs w:val="24"/>
              </w:rPr>
              <w:t>4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</w:rPr>
              <w:t xml:space="preserve"> و</w:t>
            </w:r>
            <w:r w:rsidRPr="00E3552B">
              <w:rPr>
                <w:color w:val="10662B"/>
                <w:sz w:val="18"/>
                <w:szCs w:val="24"/>
              </w:rPr>
              <w:t>5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  <w:lang w:val="fr-CH"/>
              </w:rPr>
              <w:t xml:space="preserve"> و</w:t>
            </w:r>
            <w:r w:rsidRPr="00E3552B">
              <w:rPr>
                <w:color w:val="10662B"/>
                <w:sz w:val="18"/>
                <w:szCs w:val="24"/>
                <w:lang w:val="fr-CH"/>
              </w:rPr>
              <w:t>8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</w:rPr>
              <w:t xml:space="preserve"> و</w:t>
            </w:r>
            <w:r w:rsidRPr="00E3552B">
              <w:rPr>
                <w:color w:val="10662B"/>
                <w:sz w:val="18"/>
                <w:szCs w:val="24"/>
              </w:rPr>
              <w:t>10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  <w:lang w:val="fr-CH"/>
              </w:rPr>
              <w:t xml:space="preserve"> و</w:t>
            </w:r>
            <w:r w:rsidRPr="00E3552B">
              <w:rPr>
                <w:color w:val="10662B"/>
                <w:sz w:val="18"/>
                <w:szCs w:val="24"/>
                <w:lang w:val="fr-CH"/>
              </w:rPr>
              <w:t>11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</w:rPr>
              <w:t xml:space="preserve"> </w:t>
            </w:r>
            <w:r w:rsidRPr="00E3552B">
              <w:rPr>
                <w:rFonts w:hint="cs"/>
                <w:color w:val="10662B"/>
                <w:sz w:val="18"/>
                <w:szCs w:val="24"/>
                <w:rtl/>
                <w:lang w:val="fr-CH"/>
              </w:rPr>
              <w:t>و</w:t>
            </w:r>
            <w:r w:rsidRPr="00E3552B">
              <w:rPr>
                <w:color w:val="10662B"/>
                <w:sz w:val="18"/>
                <w:szCs w:val="24"/>
                <w:lang w:val="fr-CH"/>
              </w:rPr>
              <w:t>17</w:t>
            </w:r>
          </w:p>
          <w:p w:rsidR="00D56AC1" w:rsidRPr="006B0C2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ED7D31"/>
                <w:spacing w:val="-6"/>
                <w:sz w:val="18"/>
                <w:szCs w:val="24"/>
                <w:rtl/>
              </w:rPr>
            </w:pP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تُسهم في تيسير تنفيذ 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>خط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وط</w:t>
            </w:r>
            <w:r w:rsidRPr="006B0C27">
              <w:rPr>
                <w:color w:val="ED7D31"/>
                <w:spacing w:val="-6"/>
                <w:sz w:val="18"/>
                <w:szCs w:val="24"/>
                <w:rtl/>
              </w:rPr>
              <w:t xml:space="preserve"> عمل </w:t>
            </w:r>
            <w:r w:rsidRPr="00293707">
              <w:rPr>
                <w:color w:val="C0504D"/>
                <w:spacing w:val="-6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>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2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3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4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  <w:lang w:val="fr-CH"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  <w:lang w:val="fr-CH"/>
              </w:rPr>
              <w:t>6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7</w:t>
            </w:r>
            <w:r w:rsidRPr="006B0C27">
              <w:rPr>
                <w:rFonts w:hint="cs"/>
                <w:color w:val="ED7D31"/>
                <w:spacing w:val="-6"/>
                <w:sz w:val="18"/>
                <w:szCs w:val="24"/>
                <w:rtl/>
              </w:rPr>
              <w:t xml:space="preserve"> وجيم</w:t>
            </w:r>
            <w:r w:rsidRPr="006B0C27">
              <w:rPr>
                <w:color w:val="ED7D31"/>
                <w:spacing w:val="-6"/>
                <w:sz w:val="18"/>
                <w:szCs w:val="24"/>
              </w:rPr>
              <w:t>8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b/>
                <w:bCs/>
                <w:color w:val="2E74B5" w:themeColor="accent1" w:themeShade="BF"/>
                <w:sz w:val="18"/>
                <w:szCs w:val="24"/>
              </w:rPr>
              <w:t>4-4.D</w:t>
            </w:r>
            <w:r w:rsidRPr="00293707">
              <w:rPr>
                <w:sz w:val="18"/>
                <w:szCs w:val="24"/>
                <w:rtl/>
              </w:rPr>
              <w:t>: تعزيز قدرة أعضاء الاتحاد على تطوير استراتيجيات وحلول لتكنولوجيا المعلومات والاتصالات ترمي إلى التكيف مع تغير المناخ والتخفيف من وطأته.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sz w:val="18"/>
                <w:szCs w:val="24"/>
                <w:rtl/>
              </w:rPr>
            </w:pP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مجمعة من النتائج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 xml:space="preserve">3-5.D 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 xml:space="preserve"> 1-5.D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  <w:rtl/>
              </w:rPr>
              <w:t xml:space="preserve"> </w:t>
            </w:r>
            <w:r w:rsidRPr="00293707">
              <w:rPr>
                <w:rFonts w:hint="cs"/>
                <w:i/>
                <w:iCs/>
                <w:color w:val="2E74B5" w:themeColor="accent1" w:themeShade="BF"/>
                <w:sz w:val="18"/>
                <w:szCs w:val="24"/>
                <w:rtl/>
              </w:rPr>
              <w:t>في الخطة الاستراتيجية</w:t>
            </w:r>
            <w:r w:rsidR="00E3552B">
              <w:rPr>
                <w:rFonts w:hint="eastAsia"/>
                <w:i/>
                <w:iCs/>
                <w:color w:val="2E74B5" w:themeColor="accent1" w:themeShade="BF"/>
                <w:sz w:val="18"/>
                <w:szCs w:val="24"/>
                <w:rtl/>
              </w:rPr>
              <w:t> 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t>2019</w:t>
            </w:r>
            <w:r w:rsidRPr="00293707">
              <w:rPr>
                <w:i/>
                <w:iCs/>
                <w:color w:val="2E74B5" w:themeColor="accent1" w:themeShade="BF"/>
                <w:sz w:val="18"/>
                <w:szCs w:val="24"/>
              </w:rPr>
              <w:noBreakHyphen/>
              <w:t>2016</w:t>
            </w:r>
          </w:p>
          <w:p w:rsidR="00D56AC1" w:rsidRPr="00293707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color w:val="10662B"/>
                <w:spacing w:val="-6"/>
                <w:sz w:val="18"/>
                <w:szCs w:val="24"/>
              </w:rPr>
            </w:pP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تُسهم في تحقيق </w:t>
            </w:r>
            <w:r w:rsidRPr="00293707">
              <w:rPr>
                <w:color w:val="10662B"/>
                <w:spacing w:val="-6"/>
                <w:sz w:val="18"/>
                <w:szCs w:val="24"/>
                <w:rtl/>
              </w:rPr>
              <w:t>أهداف التنمية المستدامة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3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  <w:lang w:val="fr-CH"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5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</w:rPr>
              <w:t>11</w:t>
            </w:r>
            <w:r w:rsidRPr="00293707">
              <w:rPr>
                <w:rFonts w:hint="cs"/>
                <w:color w:val="10662B"/>
                <w:spacing w:val="-6"/>
                <w:sz w:val="18"/>
                <w:szCs w:val="24"/>
                <w:rtl/>
                <w:lang w:val="fr-CH"/>
              </w:rPr>
              <w:t xml:space="preserve"> و</w:t>
            </w:r>
            <w:r w:rsidRPr="00293707">
              <w:rPr>
                <w:color w:val="10662B"/>
                <w:spacing w:val="-6"/>
                <w:sz w:val="18"/>
                <w:szCs w:val="24"/>
                <w:lang w:val="fr-CH"/>
              </w:rPr>
              <w:t>13</w:t>
            </w:r>
          </w:p>
          <w:p w:rsidR="00D56AC1" w:rsidRPr="00E3552B" w:rsidRDefault="00D56AC1" w:rsidP="00E3552B">
            <w:pPr>
              <w:tabs>
                <w:tab w:val="left" w:pos="1191"/>
                <w:tab w:val="left" w:pos="1588"/>
                <w:tab w:val="left" w:pos="1985"/>
              </w:tabs>
              <w:spacing w:before="0" w:line="260" w:lineRule="exact"/>
              <w:jc w:val="left"/>
              <w:rPr>
                <w:b/>
                <w:bCs/>
                <w:color w:val="2E74B5" w:themeColor="accent1" w:themeShade="BF"/>
                <w:sz w:val="18"/>
                <w:szCs w:val="24"/>
                <w:rtl/>
              </w:rPr>
            </w:pPr>
            <w:r w:rsidRPr="00E3552B">
              <w:rPr>
                <w:rFonts w:hint="cs"/>
                <w:color w:val="ED7D31"/>
                <w:sz w:val="18"/>
                <w:szCs w:val="24"/>
                <w:rtl/>
              </w:rPr>
              <w:t xml:space="preserve">تُسهم في تيسير تنفيذ </w:t>
            </w:r>
            <w:r w:rsidRPr="00E3552B">
              <w:rPr>
                <w:color w:val="ED7D31"/>
                <w:sz w:val="18"/>
                <w:szCs w:val="24"/>
                <w:rtl/>
              </w:rPr>
              <w:t xml:space="preserve">خط عمل </w:t>
            </w:r>
            <w:r w:rsidRPr="00E3552B">
              <w:rPr>
                <w:color w:val="C0504D"/>
                <w:sz w:val="18"/>
                <w:szCs w:val="24"/>
                <w:rtl/>
              </w:rPr>
              <w:t xml:space="preserve">القمة العالمية لمجتمع المعلومات </w:t>
            </w:r>
            <w:r w:rsidRPr="00E3552B">
              <w:rPr>
                <w:rFonts w:hint="cs"/>
                <w:color w:val="ED7D31"/>
                <w:sz w:val="18"/>
                <w:szCs w:val="24"/>
                <w:rtl/>
              </w:rPr>
              <w:t>جيم</w:t>
            </w:r>
            <w:r w:rsidRPr="00E3552B">
              <w:rPr>
                <w:color w:val="ED7D31"/>
                <w:sz w:val="18"/>
                <w:szCs w:val="24"/>
                <w:lang w:val="fr-CH"/>
              </w:rPr>
              <w:t>7</w:t>
            </w:r>
          </w:p>
        </w:tc>
      </w:tr>
    </w:tbl>
    <w:p w:rsidR="00B750BB" w:rsidRDefault="00B750BB" w:rsidP="00B750BB">
      <w:pPr>
        <w:spacing w:before="600"/>
        <w:jc w:val="center"/>
        <w:rPr>
          <w:rtl/>
          <w:lang w:bidi="ar-EG"/>
        </w:rPr>
      </w:pPr>
      <w:r>
        <w:rPr>
          <w:rtl/>
          <w:lang w:bidi="ar-EG"/>
        </w:rPr>
        <w:t>___________</w:t>
      </w:r>
    </w:p>
    <w:sectPr w:rsidR="00B750BB" w:rsidSect="00070FB2">
      <w:headerReference w:type="default" r:id="rId21"/>
      <w:footerReference w:type="default" r:id="rId22"/>
      <w:headerReference w:type="first" r:id="rId23"/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E9" w:rsidRDefault="00C005E9" w:rsidP="00E07379">
      <w:pPr>
        <w:spacing w:before="0" w:line="240" w:lineRule="auto"/>
      </w:pPr>
      <w:r>
        <w:separator/>
      </w:r>
    </w:p>
  </w:endnote>
  <w:endnote w:type="continuationSeparator" w:id="0">
    <w:p w:rsidR="00C005E9" w:rsidRDefault="00C005E9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E9" w:rsidRPr="00116313" w:rsidRDefault="00C005E9" w:rsidP="00F81168">
    <w:pPr>
      <w:tabs>
        <w:tab w:val="clear" w:pos="1134"/>
        <w:tab w:val="left" w:pos="5529"/>
        <w:tab w:val="right" w:pos="9639"/>
      </w:tabs>
      <w:bidi w:val="0"/>
      <w:spacing w:line="240" w:lineRule="auto"/>
      <w:rPr>
        <w:lang w:val="es-ES"/>
      </w:rPr>
    </w:pPr>
    <w:r w:rsidRPr="0056509A">
      <w:rPr>
        <w:rFonts w:eastAsiaTheme="minorEastAsia" w:cs="Calibri"/>
        <w:sz w:val="16"/>
        <w:szCs w:val="16"/>
        <w:lang w:val="en-GB" w:eastAsia="zh-CN"/>
      </w:rPr>
      <w:fldChar w:fldCharType="begin"/>
    </w:r>
    <w:r w:rsidRPr="0056509A">
      <w:rPr>
        <w:rFonts w:eastAsiaTheme="minorEastAsia" w:cs="Calibri"/>
        <w:sz w:val="16"/>
        <w:szCs w:val="16"/>
        <w:lang w:val="es-ES" w:eastAsia="zh-CN"/>
      </w:rPr>
      <w:instrText xml:space="preserve"> FILENAME \p \* MERGEFORMAT </w:instrText>
    </w:r>
    <w:r w:rsidRPr="0056509A">
      <w:rPr>
        <w:rFonts w:eastAsiaTheme="minorEastAsia" w:cs="Calibri"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sz w:val="16"/>
        <w:szCs w:val="16"/>
        <w:lang w:val="es-ES" w:eastAsia="zh-CN"/>
      </w:rPr>
      <w:t>P:\ARA\ITU-D\CONF-D\TDAG17\000\007A.docx</w:t>
    </w:r>
    <w:r w:rsidRPr="0056509A">
      <w:rPr>
        <w:rFonts w:eastAsiaTheme="minorEastAsia" w:cs="Calibri"/>
        <w:sz w:val="16"/>
        <w:szCs w:val="16"/>
        <w:lang w:eastAsia="zh-CN"/>
      </w:rPr>
      <w:fldChar w:fldCharType="end"/>
    </w:r>
    <w:r w:rsidR="00F81168">
      <w:rPr>
        <w:rFonts w:eastAsiaTheme="minorEastAsia" w:cs="Calibri"/>
        <w:sz w:val="16"/>
        <w:szCs w:val="16"/>
        <w:lang w:val="es-ES" w:eastAsia="zh-CN"/>
      </w:rPr>
      <w:t>   </w:t>
    </w:r>
    <w:r w:rsidRPr="0056509A">
      <w:rPr>
        <w:rFonts w:eastAsiaTheme="minorEastAsia" w:cs="Calibri"/>
        <w:sz w:val="16"/>
        <w:szCs w:val="16"/>
        <w:lang w:val="es-ES" w:eastAsia="zh-CN"/>
      </w:rPr>
      <w:t>(</w:t>
    </w:r>
    <w:r>
      <w:rPr>
        <w:rFonts w:eastAsiaTheme="minorEastAsia" w:cs="Calibri"/>
        <w:sz w:val="16"/>
        <w:szCs w:val="16"/>
        <w:lang w:val="es-ES" w:eastAsia="zh-CN"/>
      </w:rPr>
      <w:t>413970</w:t>
    </w:r>
    <w:r w:rsidRPr="0056509A">
      <w:rPr>
        <w:rFonts w:eastAsiaTheme="minorEastAsia" w:cs="Calibri"/>
        <w:sz w:val="16"/>
        <w:szCs w:val="16"/>
        <w:lang w:val="es-ES" w:eastAsia="zh-CN"/>
      </w:rPr>
      <w:t>)</w:t>
    </w:r>
    <w:r w:rsidRPr="0056509A">
      <w:rPr>
        <w:rFonts w:eastAsiaTheme="minorEastAsia" w:cs="Calibri"/>
        <w:sz w:val="16"/>
        <w:szCs w:val="16"/>
        <w:lang w:val="es-ES" w:eastAsia="zh-CN"/>
      </w:rPr>
      <w:tab/>
    </w:r>
    <w:r w:rsidRPr="0056509A">
      <w:rPr>
        <w:rFonts w:eastAsiaTheme="minorEastAsia" w:cs="Calibri"/>
        <w:sz w:val="16"/>
        <w:szCs w:val="16"/>
        <w:lang w:val="en-GB" w:eastAsia="zh-CN"/>
      </w:rPr>
      <w:fldChar w:fldCharType="begin"/>
    </w:r>
    <w:r w:rsidRPr="0056509A">
      <w:rPr>
        <w:rFonts w:eastAsiaTheme="minorEastAsia" w:cs="Calibri"/>
        <w:sz w:val="16"/>
        <w:szCs w:val="16"/>
        <w:lang w:val="en-GB" w:eastAsia="zh-CN"/>
      </w:rPr>
      <w:instrText xml:space="preserve"> savedate \@ dd.MM.yy </w:instrText>
    </w:r>
    <w:r w:rsidRPr="0056509A">
      <w:rPr>
        <w:rFonts w:eastAsiaTheme="minorEastAsia" w:cs="Calibri"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sz w:val="16"/>
        <w:szCs w:val="16"/>
        <w:lang w:val="en-GB" w:eastAsia="zh-CN"/>
      </w:rPr>
      <w:t>11.05.17</w:t>
    </w:r>
    <w:r w:rsidRPr="0056509A">
      <w:rPr>
        <w:rFonts w:eastAsiaTheme="minorEastAsia" w:cs="Calibri"/>
        <w:sz w:val="16"/>
        <w:szCs w:val="16"/>
        <w:lang w:eastAsia="zh-CN"/>
      </w:rPr>
      <w:fldChar w:fldCharType="end"/>
    </w:r>
    <w:r w:rsidRPr="0056509A">
      <w:rPr>
        <w:rFonts w:eastAsiaTheme="minorEastAsia" w:cs="Calibri"/>
        <w:sz w:val="16"/>
        <w:szCs w:val="16"/>
        <w:lang w:val="es-ES" w:eastAsia="zh-CN"/>
      </w:rPr>
      <w:tab/>
    </w:r>
    <w:r w:rsidRPr="0056509A">
      <w:rPr>
        <w:rFonts w:eastAsiaTheme="minorEastAsia" w:cs="Calibri"/>
        <w:sz w:val="16"/>
        <w:szCs w:val="16"/>
        <w:lang w:val="en-GB" w:eastAsia="zh-CN"/>
      </w:rPr>
      <w:fldChar w:fldCharType="begin"/>
    </w:r>
    <w:r w:rsidRPr="0056509A">
      <w:rPr>
        <w:rFonts w:eastAsiaTheme="minorEastAsia" w:cs="Calibri"/>
        <w:sz w:val="16"/>
        <w:szCs w:val="16"/>
        <w:lang w:val="en-GB" w:eastAsia="zh-CN"/>
      </w:rPr>
      <w:instrText xml:space="preserve"> printdate \@ dd.MM.yy </w:instrText>
    </w:r>
    <w:r w:rsidRPr="0056509A">
      <w:rPr>
        <w:rFonts w:eastAsiaTheme="minorEastAsia" w:cs="Calibri"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sz w:val="16"/>
        <w:szCs w:val="16"/>
        <w:lang w:val="en-GB" w:eastAsia="zh-CN"/>
      </w:rPr>
      <w:t>13.03.17</w:t>
    </w:r>
    <w:r w:rsidRPr="0056509A">
      <w:rPr>
        <w:rFonts w:eastAsiaTheme="minorEastAsia" w:cs="Calibri"/>
        <w:sz w:val="16"/>
        <w:szCs w:val="16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E9" w:rsidRPr="00070FB2" w:rsidRDefault="006D50D2" w:rsidP="0056509A">
    <w:pPr>
      <w:tabs>
        <w:tab w:val="clear" w:pos="1134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  <w:rPr>
        <w:rFonts w:cs="Times New Roman"/>
        <w:caps/>
        <w:noProof/>
        <w:sz w:val="20"/>
        <w:szCs w:val="20"/>
        <w:lang w:val="fr-FR"/>
      </w:rPr>
    </w:pPr>
    <w:hyperlink r:id="rId1" w:history="1">
      <w:r w:rsidR="00C005E9" w:rsidRPr="00070FB2">
        <w:rPr>
          <w:rFonts w:cs="Times New Roman"/>
          <w:color w:val="0000FF"/>
          <w:sz w:val="20"/>
          <w:szCs w:val="20"/>
          <w:u w:val="single"/>
        </w:rPr>
        <w:t>http://www.itu.int/ITU-D/TDAG/</w:t>
      </w:r>
    </w:hyperlink>
    <w:hyperlink r:id="rId2" w:history="1"/>
  </w:p>
  <w:p w:rsidR="00C005E9" w:rsidRPr="00070FB2" w:rsidRDefault="00C005E9" w:rsidP="006D50D2">
    <w:pPr>
      <w:tabs>
        <w:tab w:val="clear" w:pos="1134"/>
        <w:tab w:val="left" w:pos="5529"/>
        <w:tab w:val="right" w:pos="9639"/>
      </w:tabs>
      <w:bidi w:val="0"/>
      <w:spacing w:line="240" w:lineRule="auto"/>
      <w:rPr>
        <w:vanish/>
        <w:lang w:val="es-ES"/>
      </w:rPr>
    </w:pPr>
    <w:r w:rsidRPr="00070FB2">
      <w:rPr>
        <w:rFonts w:eastAsiaTheme="minorEastAsia" w:cs="Calibri"/>
        <w:vanish/>
        <w:sz w:val="16"/>
        <w:szCs w:val="16"/>
        <w:lang w:val="en-GB" w:eastAsia="zh-CN"/>
      </w:rPr>
      <w:fldChar w:fldCharType="begin"/>
    </w:r>
    <w:r w:rsidRPr="00070FB2">
      <w:rPr>
        <w:rFonts w:eastAsiaTheme="minorEastAsia" w:cs="Calibri"/>
        <w:vanish/>
        <w:sz w:val="16"/>
        <w:szCs w:val="16"/>
        <w:lang w:val="es-ES" w:eastAsia="zh-CN"/>
      </w:rPr>
      <w:instrText xml:space="preserve"> FILENAME \p \* MERGEFORMAT </w:instrText>
    </w:r>
    <w:r w:rsidRPr="00070FB2">
      <w:rPr>
        <w:rFonts w:eastAsiaTheme="minorEastAsia" w:cs="Calibri"/>
        <w:vanish/>
        <w:sz w:val="16"/>
        <w:szCs w:val="16"/>
        <w:lang w:val="en-GB" w:eastAsia="zh-CN"/>
      </w:rPr>
      <w:fldChar w:fldCharType="separate"/>
    </w:r>
    <w:r w:rsidRPr="00070FB2">
      <w:rPr>
        <w:rFonts w:eastAsiaTheme="minorEastAsia" w:cs="Calibri"/>
        <w:noProof/>
        <w:vanish/>
        <w:sz w:val="16"/>
        <w:szCs w:val="16"/>
        <w:lang w:val="es-ES" w:eastAsia="zh-CN"/>
      </w:rPr>
      <w:t>P:\ARA\ITU-D\CONF-D\TDAG17\000\007A.docx</w:t>
    </w:r>
    <w:r w:rsidRPr="00070FB2">
      <w:rPr>
        <w:rFonts w:eastAsiaTheme="minorEastAsia" w:cs="Calibri"/>
        <w:vanish/>
        <w:sz w:val="16"/>
        <w:szCs w:val="16"/>
        <w:lang w:eastAsia="zh-CN"/>
      </w:rPr>
      <w:fldChar w:fldCharType="end"/>
    </w:r>
    <w:r w:rsidR="006D50D2">
      <w:rPr>
        <w:rFonts w:eastAsiaTheme="minorEastAsia" w:cs="Calibri"/>
        <w:vanish/>
        <w:sz w:val="16"/>
        <w:szCs w:val="16"/>
        <w:lang w:val="es-ES" w:eastAsia="zh-CN"/>
      </w:rPr>
      <w:t>   </w:t>
    </w:r>
    <w:r w:rsidRPr="00070FB2">
      <w:rPr>
        <w:rFonts w:eastAsiaTheme="minorEastAsia" w:cs="Calibri"/>
        <w:vanish/>
        <w:sz w:val="16"/>
        <w:szCs w:val="16"/>
        <w:lang w:val="es-ES" w:eastAsia="zh-CN"/>
      </w:rPr>
      <w:t>(413970)</w:t>
    </w:r>
    <w:r w:rsidRPr="00070FB2">
      <w:rPr>
        <w:rFonts w:eastAsiaTheme="minorEastAsia" w:cs="Calibri"/>
        <w:vanish/>
        <w:sz w:val="16"/>
        <w:szCs w:val="16"/>
        <w:lang w:val="es-ES" w:eastAsia="zh-CN"/>
      </w:rPr>
      <w:tab/>
    </w:r>
    <w:r w:rsidRPr="00070FB2">
      <w:rPr>
        <w:rFonts w:eastAsiaTheme="minorEastAsia" w:cs="Calibri"/>
        <w:vanish/>
        <w:sz w:val="16"/>
        <w:szCs w:val="16"/>
        <w:lang w:val="en-GB" w:eastAsia="zh-CN"/>
      </w:rPr>
      <w:fldChar w:fldCharType="begin"/>
    </w:r>
    <w:r w:rsidRPr="00070FB2">
      <w:rPr>
        <w:rFonts w:eastAsiaTheme="minorEastAsia" w:cs="Calibri"/>
        <w:vanish/>
        <w:sz w:val="16"/>
        <w:szCs w:val="16"/>
        <w:lang w:val="en-GB" w:eastAsia="zh-CN"/>
      </w:rPr>
      <w:instrText xml:space="preserve"> savedate \@ dd.MM.yy </w:instrText>
    </w:r>
    <w:r w:rsidRPr="00070FB2">
      <w:rPr>
        <w:rFonts w:eastAsiaTheme="minorEastAsia" w:cs="Calibri"/>
        <w:vanish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vanish/>
        <w:sz w:val="16"/>
        <w:szCs w:val="16"/>
        <w:lang w:val="en-GB" w:eastAsia="zh-CN"/>
      </w:rPr>
      <w:t>11.05.17</w:t>
    </w:r>
    <w:r w:rsidRPr="00070FB2">
      <w:rPr>
        <w:rFonts w:eastAsiaTheme="minorEastAsia" w:cs="Calibri"/>
        <w:vanish/>
        <w:sz w:val="16"/>
        <w:szCs w:val="16"/>
        <w:lang w:eastAsia="zh-CN"/>
      </w:rPr>
      <w:fldChar w:fldCharType="end"/>
    </w:r>
    <w:r w:rsidRPr="00070FB2">
      <w:rPr>
        <w:rFonts w:eastAsiaTheme="minorEastAsia" w:cs="Calibri"/>
        <w:vanish/>
        <w:sz w:val="16"/>
        <w:szCs w:val="16"/>
        <w:lang w:val="es-ES" w:eastAsia="zh-CN"/>
      </w:rPr>
      <w:tab/>
    </w:r>
    <w:r w:rsidRPr="00070FB2">
      <w:rPr>
        <w:rFonts w:eastAsiaTheme="minorEastAsia" w:cs="Calibri"/>
        <w:vanish/>
        <w:sz w:val="16"/>
        <w:szCs w:val="16"/>
        <w:lang w:val="en-GB" w:eastAsia="zh-CN"/>
      </w:rPr>
      <w:fldChar w:fldCharType="begin"/>
    </w:r>
    <w:r w:rsidRPr="00070FB2">
      <w:rPr>
        <w:rFonts w:eastAsiaTheme="minorEastAsia" w:cs="Calibri"/>
        <w:vanish/>
        <w:sz w:val="16"/>
        <w:szCs w:val="16"/>
        <w:lang w:val="en-GB" w:eastAsia="zh-CN"/>
      </w:rPr>
      <w:instrText xml:space="preserve"> printdate \@ dd.MM.yy </w:instrText>
    </w:r>
    <w:r w:rsidRPr="00070FB2">
      <w:rPr>
        <w:rFonts w:eastAsiaTheme="minorEastAsia" w:cs="Calibri"/>
        <w:vanish/>
        <w:sz w:val="16"/>
        <w:szCs w:val="16"/>
        <w:lang w:val="en-GB" w:eastAsia="zh-CN"/>
      </w:rPr>
      <w:fldChar w:fldCharType="separate"/>
    </w:r>
    <w:r w:rsidRPr="00070FB2">
      <w:rPr>
        <w:rFonts w:eastAsiaTheme="minorEastAsia" w:cs="Calibri"/>
        <w:noProof/>
        <w:vanish/>
        <w:sz w:val="16"/>
        <w:szCs w:val="16"/>
        <w:lang w:val="en-GB" w:eastAsia="zh-CN"/>
      </w:rPr>
      <w:t>13.03.17</w:t>
    </w:r>
    <w:r w:rsidRPr="00070FB2">
      <w:rPr>
        <w:rFonts w:eastAsiaTheme="minorEastAsia" w:cs="Calibri"/>
        <w:vanish/>
        <w:sz w:val="16"/>
        <w:szCs w:val="16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E9" w:rsidRPr="00116313" w:rsidRDefault="00C005E9" w:rsidP="00F81168">
    <w:pPr>
      <w:tabs>
        <w:tab w:val="clear" w:pos="1134"/>
        <w:tab w:val="left" w:pos="7230"/>
        <w:tab w:val="right" w:pos="14288"/>
      </w:tabs>
      <w:bidi w:val="0"/>
      <w:spacing w:line="240" w:lineRule="auto"/>
      <w:rPr>
        <w:lang w:val="es-ES"/>
      </w:rPr>
    </w:pPr>
    <w:r w:rsidRPr="0056509A">
      <w:rPr>
        <w:rFonts w:eastAsiaTheme="minorEastAsia" w:cs="Calibri"/>
        <w:sz w:val="16"/>
        <w:szCs w:val="16"/>
        <w:lang w:val="en-GB" w:eastAsia="zh-CN"/>
      </w:rPr>
      <w:fldChar w:fldCharType="begin"/>
    </w:r>
    <w:r w:rsidRPr="0056509A">
      <w:rPr>
        <w:rFonts w:eastAsiaTheme="minorEastAsia" w:cs="Calibri"/>
        <w:sz w:val="16"/>
        <w:szCs w:val="16"/>
        <w:lang w:val="es-ES" w:eastAsia="zh-CN"/>
      </w:rPr>
      <w:instrText xml:space="preserve"> FILENAME \p \* MERGEFORMAT </w:instrText>
    </w:r>
    <w:r w:rsidRPr="0056509A">
      <w:rPr>
        <w:rFonts w:eastAsiaTheme="minorEastAsia" w:cs="Calibri"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sz w:val="16"/>
        <w:szCs w:val="16"/>
        <w:lang w:val="es-ES" w:eastAsia="zh-CN"/>
      </w:rPr>
      <w:t>P:\ARA\ITU-D\CONF-D\TDAG17\000\007A.docx</w:t>
    </w:r>
    <w:r w:rsidRPr="0056509A">
      <w:rPr>
        <w:rFonts w:eastAsiaTheme="minorEastAsia" w:cs="Calibri"/>
        <w:sz w:val="16"/>
        <w:szCs w:val="16"/>
        <w:lang w:eastAsia="zh-CN"/>
      </w:rPr>
      <w:fldChar w:fldCharType="end"/>
    </w:r>
    <w:r w:rsidR="00F81168">
      <w:rPr>
        <w:rFonts w:eastAsiaTheme="minorEastAsia" w:cs="Calibri"/>
        <w:sz w:val="16"/>
        <w:szCs w:val="16"/>
        <w:lang w:val="es-ES" w:eastAsia="zh-CN"/>
      </w:rPr>
      <w:t>   </w:t>
    </w:r>
    <w:r w:rsidRPr="0056509A">
      <w:rPr>
        <w:rFonts w:eastAsiaTheme="minorEastAsia" w:cs="Calibri"/>
        <w:sz w:val="16"/>
        <w:szCs w:val="16"/>
        <w:lang w:val="es-ES" w:eastAsia="zh-CN"/>
      </w:rPr>
      <w:t>(</w:t>
    </w:r>
    <w:r>
      <w:rPr>
        <w:rFonts w:eastAsiaTheme="minorEastAsia" w:cs="Calibri"/>
        <w:sz w:val="16"/>
        <w:szCs w:val="16"/>
        <w:lang w:val="es-ES" w:eastAsia="zh-CN"/>
      </w:rPr>
      <w:t>413970</w:t>
    </w:r>
    <w:r w:rsidRPr="0056509A">
      <w:rPr>
        <w:rFonts w:eastAsiaTheme="minorEastAsia" w:cs="Calibri"/>
        <w:sz w:val="16"/>
        <w:szCs w:val="16"/>
        <w:lang w:val="es-ES" w:eastAsia="zh-CN"/>
      </w:rPr>
      <w:t>)</w:t>
    </w:r>
    <w:r w:rsidRPr="0056509A">
      <w:rPr>
        <w:rFonts w:eastAsiaTheme="minorEastAsia" w:cs="Calibri"/>
        <w:sz w:val="16"/>
        <w:szCs w:val="16"/>
        <w:lang w:val="es-ES" w:eastAsia="zh-CN"/>
      </w:rPr>
      <w:tab/>
    </w:r>
    <w:r w:rsidRPr="0056509A">
      <w:rPr>
        <w:rFonts w:eastAsiaTheme="minorEastAsia" w:cs="Calibri"/>
        <w:sz w:val="16"/>
        <w:szCs w:val="16"/>
        <w:lang w:val="en-GB" w:eastAsia="zh-CN"/>
      </w:rPr>
      <w:fldChar w:fldCharType="begin"/>
    </w:r>
    <w:r w:rsidRPr="0056509A">
      <w:rPr>
        <w:rFonts w:eastAsiaTheme="minorEastAsia" w:cs="Calibri"/>
        <w:sz w:val="16"/>
        <w:szCs w:val="16"/>
        <w:lang w:val="en-GB" w:eastAsia="zh-CN"/>
      </w:rPr>
      <w:instrText xml:space="preserve"> savedate \@ dd.MM.yy </w:instrText>
    </w:r>
    <w:r w:rsidRPr="0056509A">
      <w:rPr>
        <w:rFonts w:eastAsiaTheme="minorEastAsia" w:cs="Calibri"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sz w:val="16"/>
        <w:szCs w:val="16"/>
        <w:lang w:val="en-GB" w:eastAsia="zh-CN"/>
      </w:rPr>
      <w:t>11.05.17</w:t>
    </w:r>
    <w:r w:rsidRPr="0056509A">
      <w:rPr>
        <w:rFonts w:eastAsiaTheme="minorEastAsia" w:cs="Calibri"/>
        <w:sz w:val="16"/>
        <w:szCs w:val="16"/>
        <w:lang w:eastAsia="zh-CN"/>
      </w:rPr>
      <w:fldChar w:fldCharType="end"/>
    </w:r>
    <w:r w:rsidRPr="0056509A">
      <w:rPr>
        <w:rFonts w:eastAsiaTheme="minorEastAsia" w:cs="Calibri"/>
        <w:sz w:val="16"/>
        <w:szCs w:val="16"/>
        <w:lang w:val="es-ES" w:eastAsia="zh-CN"/>
      </w:rPr>
      <w:tab/>
    </w:r>
    <w:r w:rsidRPr="0056509A">
      <w:rPr>
        <w:rFonts w:eastAsiaTheme="minorEastAsia" w:cs="Calibri"/>
        <w:sz w:val="16"/>
        <w:szCs w:val="16"/>
        <w:lang w:val="en-GB" w:eastAsia="zh-CN"/>
      </w:rPr>
      <w:fldChar w:fldCharType="begin"/>
    </w:r>
    <w:r w:rsidRPr="0056509A">
      <w:rPr>
        <w:rFonts w:eastAsiaTheme="minorEastAsia" w:cs="Calibri"/>
        <w:sz w:val="16"/>
        <w:szCs w:val="16"/>
        <w:lang w:val="en-GB" w:eastAsia="zh-CN"/>
      </w:rPr>
      <w:instrText xml:space="preserve"> printdate \@ dd.MM.yy </w:instrText>
    </w:r>
    <w:r w:rsidRPr="0056509A">
      <w:rPr>
        <w:rFonts w:eastAsiaTheme="minorEastAsia" w:cs="Calibri"/>
        <w:sz w:val="16"/>
        <w:szCs w:val="16"/>
        <w:lang w:val="en-GB" w:eastAsia="zh-CN"/>
      </w:rPr>
      <w:fldChar w:fldCharType="separate"/>
    </w:r>
    <w:r w:rsidR="00F81168">
      <w:rPr>
        <w:rFonts w:eastAsiaTheme="minorEastAsia" w:cs="Calibri"/>
        <w:noProof/>
        <w:sz w:val="16"/>
        <w:szCs w:val="16"/>
        <w:lang w:val="en-GB" w:eastAsia="zh-CN"/>
      </w:rPr>
      <w:t>13.03.17</w:t>
    </w:r>
    <w:r w:rsidRPr="0056509A">
      <w:rPr>
        <w:rFonts w:eastAsiaTheme="minorEastAsia" w:cs="Calibri"/>
        <w:sz w:val="16"/>
        <w:szCs w:val="16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E9" w:rsidRDefault="00C005E9" w:rsidP="00E07379">
      <w:pPr>
        <w:spacing w:before="0" w:line="240" w:lineRule="auto"/>
      </w:pPr>
      <w:r>
        <w:separator/>
      </w:r>
    </w:p>
  </w:footnote>
  <w:footnote w:type="continuationSeparator" w:id="0">
    <w:p w:rsidR="00C005E9" w:rsidRDefault="00C005E9" w:rsidP="00E07379">
      <w:pPr>
        <w:spacing w:before="0" w:line="240" w:lineRule="auto"/>
      </w:pPr>
      <w:r>
        <w:continuationSeparator/>
      </w:r>
    </w:p>
  </w:footnote>
  <w:footnote w:id="1">
    <w:p w:rsidR="00C005E9" w:rsidRPr="0059379D" w:rsidRDefault="00C005E9" w:rsidP="001C752F">
      <w:pPr>
        <w:pStyle w:val="FootnoteText"/>
        <w:rPr>
          <w:sz w:val="18"/>
          <w:szCs w:val="24"/>
          <w:rPrChange w:id="196" w:author="Gergis, Mina" w:date="2017-05-11T16:49:00Z">
            <w:rPr/>
          </w:rPrChange>
        </w:rPr>
      </w:pPr>
      <w:ins w:id="197" w:author="Gergis, Mina" w:date="2017-05-11T16:47:00Z">
        <w:r w:rsidRPr="001C752F">
          <w:rPr>
            <w:rStyle w:val="FootnoteReference"/>
          </w:rPr>
          <w:footnoteRef/>
        </w:r>
      </w:ins>
      <w:ins w:id="198" w:author="Imad RIZ" w:date="2017-05-11T19:41:00Z">
        <w:r w:rsidR="001C752F">
          <w:rPr>
            <w:sz w:val="18"/>
            <w:szCs w:val="24"/>
            <w:rtl/>
          </w:rPr>
          <w:tab/>
        </w:r>
      </w:ins>
      <w:ins w:id="199" w:author="Kaddoura, Maha" w:date="2017-05-11T12:30:00Z">
        <w:r w:rsidRPr="001C752F">
          <w:rPr>
            <w:rFonts w:hint="eastAsia"/>
            <w:rtl/>
          </w:rPr>
          <w:t>في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سياق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نواتج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مساهمة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قطاع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تنمية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الاتصالات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في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الخطة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الاستراتيجية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للاتحاد،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تشير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عبارة</w:t>
        </w:r>
        <w:r w:rsidRPr="001C752F">
          <w:rPr>
            <w:rtl/>
          </w:rPr>
          <w:t xml:space="preserve"> "</w:t>
        </w:r>
        <w:r w:rsidRPr="001C752F">
          <w:rPr>
            <w:rFonts w:hint="eastAsia"/>
            <w:rtl/>
          </w:rPr>
          <w:t>منتجات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وخدمات</w:t>
        </w:r>
        <w:r w:rsidRPr="001C752F">
          <w:rPr>
            <w:rtl/>
          </w:rPr>
          <w:t xml:space="preserve">" </w:t>
        </w:r>
        <w:r w:rsidRPr="001C752F">
          <w:rPr>
            <w:rFonts w:hint="eastAsia"/>
            <w:rtl/>
          </w:rPr>
          <w:t>إلى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أنشطة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جارية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في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إطار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مهام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قطاع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تنمية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الاتصالات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المحددة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في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المادة</w:t>
        </w:r>
        <w:r w:rsidRPr="001C752F">
          <w:rPr>
            <w:rtl/>
          </w:rPr>
          <w:t xml:space="preserve"> </w:t>
        </w:r>
      </w:ins>
      <w:ins w:id="200" w:author="Gergis, Mina" w:date="2017-05-11T16:49:00Z">
        <w:r w:rsidRPr="001C752F">
          <w:t>21</w:t>
        </w:r>
      </w:ins>
      <w:ins w:id="201" w:author="Kaddoura, Maha" w:date="2017-05-11T12:30:00Z"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من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دستور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الاتحاد،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بما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في</w:t>
        </w:r>
      </w:ins>
      <w:ins w:id="202" w:author="Gergis, Mina" w:date="2017-05-11T16:48:00Z">
        <w:r w:rsidRPr="001C752F">
          <w:rPr>
            <w:rFonts w:hint="eastAsia"/>
            <w:rtl/>
          </w:rPr>
          <w:t> </w:t>
        </w:r>
      </w:ins>
      <w:ins w:id="203" w:author="Kaddoura, Maha" w:date="2017-05-11T12:30:00Z">
        <w:r w:rsidRPr="001C752F">
          <w:rPr>
            <w:rFonts w:hint="eastAsia"/>
            <w:rtl/>
          </w:rPr>
          <w:t>ذلك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جملة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أمور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منها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بناء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القدرات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وتعميم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خبرات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الاتحاد</w:t>
        </w:r>
        <w:r w:rsidRPr="001C752F">
          <w:rPr>
            <w:rtl/>
          </w:rPr>
          <w:t xml:space="preserve"> </w:t>
        </w:r>
        <w:r w:rsidRPr="001C752F">
          <w:rPr>
            <w:rFonts w:hint="eastAsia"/>
            <w:rtl/>
          </w:rPr>
          <w:t>ومعارفه</w:t>
        </w:r>
        <w:r w:rsidRPr="001C752F">
          <w:rPr>
            <w:rtl/>
          </w:rPr>
          <w:t>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E9" w:rsidRPr="00F81168" w:rsidRDefault="00C005E9" w:rsidP="00116313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F81168">
      <w:tab/>
      <w:t>ITU-D/TDAG17-22/7-A</w:t>
    </w:r>
    <w:r w:rsidRPr="00F81168">
      <w:rPr>
        <w:rtl/>
        <w:lang w:bidi="ar-EG"/>
      </w:rPr>
      <w:tab/>
    </w:r>
    <w:r w:rsidRPr="00F81168">
      <w:rPr>
        <w:rFonts w:hint="cs"/>
        <w:rtl/>
      </w:rPr>
      <w:t xml:space="preserve">الصفحة </w:t>
    </w:r>
    <w:r w:rsidRPr="00F81168">
      <w:rPr>
        <w:szCs w:val="22"/>
        <w:lang w:val="en-GB"/>
      </w:rPr>
      <w:fldChar w:fldCharType="begin"/>
    </w:r>
    <w:r w:rsidRPr="00F81168">
      <w:rPr>
        <w:szCs w:val="22"/>
        <w:lang w:val="en-GB"/>
      </w:rPr>
      <w:instrText xml:space="preserve"> PAGE </w:instrText>
    </w:r>
    <w:r w:rsidRPr="00F81168">
      <w:rPr>
        <w:szCs w:val="22"/>
        <w:lang w:val="en-GB"/>
      </w:rPr>
      <w:fldChar w:fldCharType="separate"/>
    </w:r>
    <w:r w:rsidR="006D50D2">
      <w:rPr>
        <w:noProof/>
        <w:szCs w:val="22"/>
        <w:rtl/>
        <w:lang w:val="en-GB"/>
      </w:rPr>
      <w:t>2</w:t>
    </w:r>
    <w:r w:rsidRPr="00F81168">
      <w:rPr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E9" w:rsidRPr="00F81168" w:rsidRDefault="00C005E9" w:rsidP="00EA3A9A">
    <w:pPr>
      <w:pStyle w:val="Header"/>
      <w:tabs>
        <w:tab w:val="clear" w:pos="4680"/>
        <w:tab w:val="clear" w:pos="9360"/>
        <w:tab w:val="center" w:pos="7149"/>
        <w:tab w:val="right" w:pos="14572"/>
      </w:tabs>
      <w:spacing w:before="120" w:after="240"/>
      <w:rPr>
        <w:rtl/>
        <w:lang w:bidi="ar-EG"/>
      </w:rPr>
    </w:pPr>
    <w:r w:rsidRPr="00F81168">
      <w:tab/>
      <w:t>ITU-D/TDAG17-22/7-A</w:t>
    </w:r>
    <w:r w:rsidRPr="00F81168">
      <w:rPr>
        <w:rtl/>
        <w:lang w:bidi="ar-EG"/>
      </w:rPr>
      <w:tab/>
    </w:r>
    <w:r w:rsidRPr="00F81168">
      <w:rPr>
        <w:rFonts w:hint="cs"/>
        <w:rtl/>
      </w:rPr>
      <w:t xml:space="preserve">الصفحة </w:t>
    </w:r>
    <w:r w:rsidRPr="00F81168">
      <w:rPr>
        <w:szCs w:val="22"/>
        <w:lang w:val="en-GB"/>
      </w:rPr>
      <w:fldChar w:fldCharType="begin"/>
    </w:r>
    <w:r w:rsidRPr="00F81168">
      <w:rPr>
        <w:szCs w:val="22"/>
        <w:lang w:val="en-GB"/>
      </w:rPr>
      <w:instrText xml:space="preserve"> PAGE </w:instrText>
    </w:r>
    <w:r w:rsidRPr="00F81168">
      <w:rPr>
        <w:szCs w:val="22"/>
        <w:lang w:val="en-GB"/>
      </w:rPr>
      <w:fldChar w:fldCharType="separate"/>
    </w:r>
    <w:r w:rsidR="006D50D2">
      <w:rPr>
        <w:noProof/>
        <w:szCs w:val="22"/>
        <w:rtl/>
        <w:lang w:val="en-GB"/>
      </w:rPr>
      <w:t>6</w:t>
    </w:r>
    <w:r w:rsidRPr="00F81168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E9" w:rsidRDefault="00C00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gis, Mina">
    <w15:presenceInfo w15:providerId="AD" w15:userId="S-1-5-21-8740799-900759487-1415713722-48768"/>
  </w15:person>
  <w15:person w15:author="Imad RIZ">
    <w15:presenceInfo w15:providerId="None" w15:userId="Imad RIZ"/>
  </w15:person>
  <w15:person w15:author="Cerri, Celine">
    <w15:presenceInfo w15:providerId="AD" w15:userId="S-1-5-21-8740799-900759487-1415713722-56776"/>
  </w15:person>
  <w15:person w15:author="BDT">
    <w15:presenceInfo w15:providerId="None" w15:userId="BDT"/>
  </w15:person>
  <w15:person w15:author="Kaddoura, Maha">
    <w15:presenceInfo w15:providerId="AD" w15:userId="S-1-5-21-8740799-900759487-1415713722-41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CC"/>
    <w:rsid w:val="000124CC"/>
    <w:rsid w:val="000244B1"/>
    <w:rsid w:val="00041F8B"/>
    <w:rsid w:val="00042B17"/>
    <w:rsid w:val="0004427A"/>
    <w:rsid w:val="00046444"/>
    <w:rsid w:val="00050135"/>
    <w:rsid w:val="0006023B"/>
    <w:rsid w:val="0006204B"/>
    <w:rsid w:val="00062703"/>
    <w:rsid w:val="00070D87"/>
    <w:rsid w:val="00070FB2"/>
    <w:rsid w:val="00084B2B"/>
    <w:rsid w:val="0008638B"/>
    <w:rsid w:val="00090574"/>
    <w:rsid w:val="00092FC2"/>
    <w:rsid w:val="00096CEF"/>
    <w:rsid w:val="000A1677"/>
    <w:rsid w:val="000B407F"/>
    <w:rsid w:val="000C13C2"/>
    <w:rsid w:val="000C2C01"/>
    <w:rsid w:val="000C5085"/>
    <w:rsid w:val="000D3BEF"/>
    <w:rsid w:val="000D54A3"/>
    <w:rsid w:val="000F0B1C"/>
    <w:rsid w:val="000F1D42"/>
    <w:rsid w:val="000F4D07"/>
    <w:rsid w:val="000F5165"/>
    <w:rsid w:val="000F5D4F"/>
    <w:rsid w:val="00102A03"/>
    <w:rsid w:val="001040A3"/>
    <w:rsid w:val="00116313"/>
    <w:rsid w:val="00124C3D"/>
    <w:rsid w:val="00173915"/>
    <w:rsid w:val="00186911"/>
    <w:rsid w:val="001A1382"/>
    <w:rsid w:val="001C752F"/>
    <w:rsid w:val="001D4D8B"/>
    <w:rsid w:val="001E3971"/>
    <w:rsid w:val="0022345D"/>
    <w:rsid w:val="00225854"/>
    <w:rsid w:val="0023283D"/>
    <w:rsid w:val="00235486"/>
    <w:rsid w:val="002366B3"/>
    <w:rsid w:val="00241696"/>
    <w:rsid w:val="002425EB"/>
    <w:rsid w:val="00247736"/>
    <w:rsid w:val="00252E0C"/>
    <w:rsid w:val="00276881"/>
    <w:rsid w:val="002916BE"/>
    <w:rsid w:val="00293707"/>
    <w:rsid w:val="002944DB"/>
    <w:rsid w:val="002978F4"/>
    <w:rsid w:val="002A7259"/>
    <w:rsid w:val="002B028D"/>
    <w:rsid w:val="002B435E"/>
    <w:rsid w:val="002C4DAE"/>
    <w:rsid w:val="002D4DD1"/>
    <w:rsid w:val="002D6488"/>
    <w:rsid w:val="002D6669"/>
    <w:rsid w:val="002E6541"/>
    <w:rsid w:val="002F0E00"/>
    <w:rsid w:val="002F5560"/>
    <w:rsid w:val="002F7232"/>
    <w:rsid w:val="0030008C"/>
    <w:rsid w:val="0030486B"/>
    <w:rsid w:val="0031312A"/>
    <w:rsid w:val="003231B9"/>
    <w:rsid w:val="003275AC"/>
    <w:rsid w:val="00333D29"/>
    <w:rsid w:val="003409F4"/>
    <w:rsid w:val="00342AEA"/>
    <w:rsid w:val="00357185"/>
    <w:rsid w:val="00360E7D"/>
    <w:rsid w:val="00363930"/>
    <w:rsid w:val="003834D9"/>
    <w:rsid w:val="00387D0D"/>
    <w:rsid w:val="003C07D3"/>
    <w:rsid w:val="003C475F"/>
    <w:rsid w:val="003E4132"/>
    <w:rsid w:val="003E5E3F"/>
    <w:rsid w:val="003F678F"/>
    <w:rsid w:val="00400574"/>
    <w:rsid w:val="00410146"/>
    <w:rsid w:val="00422099"/>
    <w:rsid w:val="0042686F"/>
    <w:rsid w:val="004367CE"/>
    <w:rsid w:val="00443869"/>
    <w:rsid w:val="00451325"/>
    <w:rsid w:val="004664F0"/>
    <w:rsid w:val="004712C6"/>
    <w:rsid w:val="004739F8"/>
    <w:rsid w:val="0047425D"/>
    <w:rsid w:val="00497703"/>
    <w:rsid w:val="00497835"/>
    <w:rsid w:val="004D24B0"/>
    <w:rsid w:val="004E5D69"/>
    <w:rsid w:val="004F0F06"/>
    <w:rsid w:val="00501E0E"/>
    <w:rsid w:val="005158EF"/>
    <w:rsid w:val="005204D7"/>
    <w:rsid w:val="00530420"/>
    <w:rsid w:val="00552BC5"/>
    <w:rsid w:val="0055516A"/>
    <w:rsid w:val="0055786D"/>
    <w:rsid w:val="0056374C"/>
    <w:rsid w:val="0056509A"/>
    <w:rsid w:val="0056614F"/>
    <w:rsid w:val="0057656F"/>
    <w:rsid w:val="00576731"/>
    <w:rsid w:val="00583CF6"/>
    <w:rsid w:val="0059285F"/>
    <w:rsid w:val="0059379D"/>
    <w:rsid w:val="005A24B1"/>
    <w:rsid w:val="005B7B8A"/>
    <w:rsid w:val="005C179D"/>
    <w:rsid w:val="005D6476"/>
    <w:rsid w:val="005D6C0D"/>
    <w:rsid w:val="005E5283"/>
    <w:rsid w:val="005E58F5"/>
    <w:rsid w:val="005F094F"/>
    <w:rsid w:val="005F52DE"/>
    <w:rsid w:val="00606660"/>
    <w:rsid w:val="006157A3"/>
    <w:rsid w:val="00617F70"/>
    <w:rsid w:val="00620E60"/>
    <w:rsid w:val="00631B25"/>
    <w:rsid w:val="0063315A"/>
    <w:rsid w:val="00636449"/>
    <w:rsid w:val="00636F97"/>
    <w:rsid w:val="0065591D"/>
    <w:rsid w:val="00662C5A"/>
    <w:rsid w:val="00665E7B"/>
    <w:rsid w:val="00670AF5"/>
    <w:rsid w:val="006B0C27"/>
    <w:rsid w:val="006C1556"/>
    <w:rsid w:val="006C5E81"/>
    <w:rsid w:val="006D1B4B"/>
    <w:rsid w:val="006D50D2"/>
    <w:rsid w:val="006E77E7"/>
    <w:rsid w:val="006F267F"/>
    <w:rsid w:val="006F63F7"/>
    <w:rsid w:val="006F6F03"/>
    <w:rsid w:val="00706D7A"/>
    <w:rsid w:val="00707FC4"/>
    <w:rsid w:val="00726AEC"/>
    <w:rsid w:val="00747C1F"/>
    <w:rsid w:val="007530CA"/>
    <w:rsid w:val="0079553D"/>
    <w:rsid w:val="007B0163"/>
    <w:rsid w:val="007B01CC"/>
    <w:rsid w:val="007E7C6C"/>
    <w:rsid w:val="007F18C0"/>
    <w:rsid w:val="007F6238"/>
    <w:rsid w:val="007F646C"/>
    <w:rsid w:val="00801FCD"/>
    <w:rsid w:val="00803D7E"/>
    <w:rsid w:val="00803F08"/>
    <w:rsid w:val="0081796A"/>
    <w:rsid w:val="00822733"/>
    <w:rsid w:val="008235CD"/>
    <w:rsid w:val="00823A07"/>
    <w:rsid w:val="0083145D"/>
    <w:rsid w:val="00835FEC"/>
    <w:rsid w:val="008513CB"/>
    <w:rsid w:val="00874D9C"/>
    <w:rsid w:val="00885612"/>
    <w:rsid w:val="00891F88"/>
    <w:rsid w:val="00896AED"/>
    <w:rsid w:val="008A1810"/>
    <w:rsid w:val="008A377B"/>
    <w:rsid w:val="008B0945"/>
    <w:rsid w:val="008B5B5D"/>
    <w:rsid w:val="008C2463"/>
    <w:rsid w:val="008C56C6"/>
    <w:rsid w:val="008F084D"/>
    <w:rsid w:val="009167D4"/>
    <w:rsid w:val="00917694"/>
    <w:rsid w:val="00922AF6"/>
    <w:rsid w:val="00923199"/>
    <w:rsid w:val="009263CD"/>
    <w:rsid w:val="00930E6D"/>
    <w:rsid w:val="0094614C"/>
    <w:rsid w:val="00972CA2"/>
    <w:rsid w:val="00982B28"/>
    <w:rsid w:val="00984EA5"/>
    <w:rsid w:val="00992593"/>
    <w:rsid w:val="009B4936"/>
    <w:rsid w:val="009C17E1"/>
    <w:rsid w:val="009C35ED"/>
    <w:rsid w:val="009C423C"/>
    <w:rsid w:val="009F1C12"/>
    <w:rsid w:val="009F3E2A"/>
    <w:rsid w:val="00A01084"/>
    <w:rsid w:val="00A01EF7"/>
    <w:rsid w:val="00A0654A"/>
    <w:rsid w:val="00A124CB"/>
    <w:rsid w:val="00A2167A"/>
    <w:rsid w:val="00A25184"/>
    <w:rsid w:val="00A25A43"/>
    <w:rsid w:val="00A3295B"/>
    <w:rsid w:val="00A42AE5"/>
    <w:rsid w:val="00A52B61"/>
    <w:rsid w:val="00A63041"/>
    <w:rsid w:val="00A64820"/>
    <w:rsid w:val="00A71DD6"/>
    <w:rsid w:val="00A723C7"/>
    <w:rsid w:val="00A80E11"/>
    <w:rsid w:val="00A862F0"/>
    <w:rsid w:val="00A86C0C"/>
    <w:rsid w:val="00A97F94"/>
    <w:rsid w:val="00AA6BF1"/>
    <w:rsid w:val="00AB1309"/>
    <w:rsid w:val="00AC0AB0"/>
    <w:rsid w:val="00AC2C52"/>
    <w:rsid w:val="00AC2CA7"/>
    <w:rsid w:val="00AD1503"/>
    <w:rsid w:val="00AE1D48"/>
    <w:rsid w:val="00AE7244"/>
    <w:rsid w:val="00AF3FEE"/>
    <w:rsid w:val="00AF56AB"/>
    <w:rsid w:val="00B02F46"/>
    <w:rsid w:val="00B06965"/>
    <w:rsid w:val="00B2000C"/>
    <w:rsid w:val="00B20ADE"/>
    <w:rsid w:val="00B55EE6"/>
    <w:rsid w:val="00B66B9A"/>
    <w:rsid w:val="00B66F6F"/>
    <w:rsid w:val="00B71784"/>
    <w:rsid w:val="00B750BB"/>
    <w:rsid w:val="00B82089"/>
    <w:rsid w:val="00B860EB"/>
    <w:rsid w:val="00B970AE"/>
    <w:rsid w:val="00BA1427"/>
    <w:rsid w:val="00BB3801"/>
    <w:rsid w:val="00BD0A64"/>
    <w:rsid w:val="00BD2824"/>
    <w:rsid w:val="00BD6D20"/>
    <w:rsid w:val="00BE49D0"/>
    <w:rsid w:val="00BF2C38"/>
    <w:rsid w:val="00C005E9"/>
    <w:rsid w:val="00C23331"/>
    <w:rsid w:val="00C24C83"/>
    <w:rsid w:val="00C265DA"/>
    <w:rsid w:val="00C34621"/>
    <w:rsid w:val="00C428CC"/>
    <w:rsid w:val="00C442F2"/>
    <w:rsid w:val="00C674FE"/>
    <w:rsid w:val="00C7297D"/>
    <w:rsid w:val="00C75633"/>
    <w:rsid w:val="00C8242E"/>
    <w:rsid w:val="00C82615"/>
    <w:rsid w:val="00C867DB"/>
    <w:rsid w:val="00C976F0"/>
    <w:rsid w:val="00CA0F2E"/>
    <w:rsid w:val="00CA2A38"/>
    <w:rsid w:val="00CA50FF"/>
    <w:rsid w:val="00CC17F3"/>
    <w:rsid w:val="00CC3CD2"/>
    <w:rsid w:val="00CC43BE"/>
    <w:rsid w:val="00CC52F9"/>
    <w:rsid w:val="00CD123C"/>
    <w:rsid w:val="00CD143C"/>
    <w:rsid w:val="00CD2085"/>
    <w:rsid w:val="00CE2EE1"/>
    <w:rsid w:val="00CF3340"/>
    <w:rsid w:val="00CF3FFD"/>
    <w:rsid w:val="00CF5ED3"/>
    <w:rsid w:val="00D0494C"/>
    <w:rsid w:val="00D14BEB"/>
    <w:rsid w:val="00D21C89"/>
    <w:rsid w:val="00D22815"/>
    <w:rsid w:val="00D445C9"/>
    <w:rsid w:val="00D45542"/>
    <w:rsid w:val="00D56AC1"/>
    <w:rsid w:val="00D71018"/>
    <w:rsid w:val="00D77D0F"/>
    <w:rsid w:val="00D94196"/>
    <w:rsid w:val="00D95CEC"/>
    <w:rsid w:val="00D97C63"/>
    <w:rsid w:val="00DA1CF0"/>
    <w:rsid w:val="00DA5DFF"/>
    <w:rsid w:val="00DB2271"/>
    <w:rsid w:val="00DB5659"/>
    <w:rsid w:val="00DC24B4"/>
    <w:rsid w:val="00DC5E81"/>
    <w:rsid w:val="00DD7A05"/>
    <w:rsid w:val="00DE513F"/>
    <w:rsid w:val="00DF16DC"/>
    <w:rsid w:val="00DF5361"/>
    <w:rsid w:val="00E009A1"/>
    <w:rsid w:val="00E00D15"/>
    <w:rsid w:val="00E071BE"/>
    <w:rsid w:val="00E07379"/>
    <w:rsid w:val="00E12F0D"/>
    <w:rsid w:val="00E14494"/>
    <w:rsid w:val="00E17033"/>
    <w:rsid w:val="00E22744"/>
    <w:rsid w:val="00E25301"/>
    <w:rsid w:val="00E32189"/>
    <w:rsid w:val="00E3552B"/>
    <w:rsid w:val="00E433E8"/>
    <w:rsid w:val="00E44A13"/>
    <w:rsid w:val="00E45211"/>
    <w:rsid w:val="00E7380C"/>
    <w:rsid w:val="00E74BE7"/>
    <w:rsid w:val="00E86CC9"/>
    <w:rsid w:val="00E96624"/>
    <w:rsid w:val="00EA3A9A"/>
    <w:rsid w:val="00EB1A65"/>
    <w:rsid w:val="00EC0C76"/>
    <w:rsid w:val="00EE0E6B"/>
    <w:rsid w:val="00EE3D78"/>
    <w:rsid w:val="00F0510E"/>
    <w:rsid w:val="00F114E5"/>
    <w:rsid w:val="00F126F1"/>
    <w:rsid w:val="00F2106A"/>
    <w:rsid w:val="00F36D8B"/>
    <w:rsid w:val="00F401D0"/>
    <w:rsid w:val="00F45F2B"/>
    <w:rsid w:val="00F572FE"/>
    <w:rsid w:val="00F57AE4"/>
    <w:rsid w:val="00F67150"/>
    <w:rsid w:val="00F72365"/>
    <w:rsid w:val="00F749C4"/>
    <w:rsid w:val="00F81168"/>
    <w:rsid w:val="00F84366"/>
    <w:rsid w:val="00F85089"/>
    <w:rsid w:val="00F85564"/>
    <w:rsid w:val="00F86CFA"/>
    <w:rsid w:val="00FB624C"/>
    <w:rsid w:val="00FC7F06"/>
    <w:rsid w:val="00FD58BD"/>
    <w:rsid w:val="00FD7172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0209D8B-99DA-4B93-A28B-C36F2A0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32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link w:val="AnnexNoChar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NoChar">
    <w:name w:val="Annex_No Char"/>
    <w:basedOn w:val="DefaultParagraphFont"/>
    <w:link w:val="AnnexNo"/>
    <w:rsid w:val="00D56AC1"/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FollowedHyperlink">
    <w:name w:val="FollowedHyperlink"/>
    <w:basedOn w:val="DefaultParagraphFont"/>
    <w:uiPriority w:val="99"/>
    <w:semiHidden/>
    <w:unhideWhenUsed/>
    <w:rsid w:val="00D56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D14-TDAG22-C-0059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D14-TDAG22-C-0047/" TargetMode="External"/><Relationship Id="rId17" Type="http://schemas.openxmlformats.org/officeDocument/2006/relationships/hyperlink" Target="https://www.itu.int/md/D14-TDAG22-C-0059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4-TDAG22-C-0048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tu.int/md/D14-TDAG22-C-0047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D14-TDAG22-C-0048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7\ITU-D%20(BDT)\PA_TDAG17_LOGO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de10a323-94a9-4e93-88b4-ea964576960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DDA3E-56F0-4041-BC9E-20B1CDA1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PA_TDAG17_LOGO25.dotx</Template>
  <TotalTime>219</TotalTime>
  <Pages>9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22783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Gergis, Mina</dc:creator>
  <cp:keywords>DPM_v2016.12.12.1_prod</cp:keywords>
  <dc:description>Template used by DPM and CPI for the WTSA-16</dc:description>
  <cp:lastModifiedBy>Awad, Samy</cp:lastModifiedBy>
  <cp:revision>132</cp:revision>
  <cp:lastPrinted>2017-03-13T12:32:00Z</cp:lastPrinted>
  <dcterms:created xsi:type="dcterms:W3CDTF">2017-05-11T11:28:00Z</dcterms:created>
  <dcterms:modified xsi:type="dcterms:W3CDTF">2017-05-11T18:06:00Z</dcterms:modified>
  <cp:category>Conference document</cp:category>
</cp:coreProperties>
</file>