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7C4871" w:rsidP="00562A87">
            <w:pPr>
              <w:rPr>
                <w:b/>
                <w:bCs/>
                <w:sz w:val="28"/>
                <w:szCs w:val="28"/>
              </w:rPr>
            </w:pPr>
            <w:bookmarkStart w:id="0" w:name="Meeting"/>
            <w:bookmarkEnd w:id="0"/>
            <w:r w:rsidRPr="007C4871">
              <w:rPr>
                <w:b/>
                <w:bCs/>
                <w:sz w:val="28"/>
                <w:szCs w:val="28"/>
                <w:lang w:val="en-US"/>
              </w:rPr>
              <w:t>Regional Preparatory Meeting for WTDC-17 for Europe (RPM-EUR)</w:t>
            </w:r>
            <w:r w:rsidR="00562A87" w:rsidRPr="007C4871">
              <w:rPr>
                <w:b/>
                <w:bCs/>
                <w:sz w:val="28"/>
                <w:szCs w:val="28"/>
                <w:lang w:val="en-US"/>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7C4871"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D5333B">
              <w:rPr>
                <w:b/>
                <w:bCs/>
                <w:szCs w:val="24"/>
                <w:lang w:val="fr-FR"/>
              </w:rPr>
              <w:t>RPM-EUR17</w:t>
            </w:r>
            <w:r w:rsidR="006527BD" w:rsidRPr="00930F7E">
              <w:rPr>
                <w:b/>
                <w:bCs/>
                <w:szCs w:val="24"/>
                <w:lang w:val="fr-FR"/>
              </w:rPr>
              <w:t>/</w:t>
            </w:r>
            <w:bookmarkStart w:id="3" w:name="DocNo1"/>
            <w:bookmarkEnd w:id="3"/>
            <w:r w:rsidR="007C4871">
              <w:rPr>
                <w:b/>
                <w:bCs/>
                <w:szCs w:val="24"/>
                <w:lang w:val="fr-FR"/>
              </w:rPr>
              <w:t>33-E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C4871" w:rsidP="00BF1682">
            <w:pPr>
              <w:spacing w:before="0"/>
              <w:rPr>
                <w:b/>
                <w:bCs/>
                <w:szCs w:val="24"/>
                <w:lang w:val="fr-FR"/>
              </w:rPr>
            </w:pPr>
            <w:bookmarkStart w:id="4" w:name="CreationDate"/>
            <w:bookmarkEnd w:id="4"/>
            <w:r>
              <w:rPr>
                <w:b/>
                <w:bCs/>
                <w:szCs w:val="24"/>
                <w:lang w:val="fr-FR"/>
              </w:rPr>
              <w:t>21 April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7C4871">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7C4871" w:rsidRDefault="007C4871" w:rsidP="00E20210">
            <w:pPr>
              <w:spacing w:after="120"/>
              <w:jc w:val="center"/>
              <w:rPr>
                <w:b/>
                <w:bCs/>
                <w:sz w:val="28"/>
                <w:szCs w:val="28"/>
                <w:lang w:val="en-US"/>
              </w:rPr>
            </w:pPr>
            <w:bookmarkStart w:id="6" w:name="Source"/>
            <w:bookmarkEnd w:id="6"/>
            <w:r w:rsidRPr="007C4871">
              <w:rPr>
                <w:b/>
                <w:bCs/>
                <w:sz w:val="28"/>
                <w:szCs w:val="28"/>
                <w:lang w:val="en-US"/>
              </w:rPr>
              <w:t>Lithuania</w:t>
            </w:r>
            <w:r w:rsidR="00D5333B">
              <w:rPr>
                <w:b/>
                <w:bCs/>
                <w:sz w:val="28"/>
                <w:szCs w:val="28"/>
                <w:lang w:val="en-US"/>
              </w:rPr>
              <w:t xml:space="preserve"> (Republic of)</w:t>
            </w:r>
          </w:p>
        </w:tc>
      </w:tr>
      <w:tr w:rsidR="00562A87" w:rsidRPr="00E20210" w:rsidTr="00E20210">
        <w:trPr>
          <w:gridAfter w:val="1"/>
          <w:wAfter w:w="12" w:type="dxa"/>
          <w:cantSplit/>
          <w:trHeight w:val="537"/>
          <w:jc w:val="center"/>
        </w:trPr>
        <w:tc>
          <w:tcPr>
            <w:tcW w:w="10021" w:type="dxa"/>
            <w:gridSpan w:val="3"/>
          </w:tcPr>
          <w:p w:rsidR="00562A87" w:rsidRPr="00D5333B" w:rsidRDefault="009624B0" w:rsidP="00CE077D">
            <w:pPr>
              <w:spacing w:after="120"/>
              <w:jc w:val="center"/>
              <w:rPr>
                <w:caps/>
                <w:sz w:val="28"/>
                <w:szCs w:val="28"/>
                <w:lang w:val="en-US"/>
              </w:rPr>
            </w:pPr>
            <w:bookmarkStart w:id="7" w:name="Title"/>
            <w:bookmarkEnd w:id="7"/>
            <w:r w:rsidRPr="007243A2">
              <w:rPr>
                <w:sz w:val="28"/>
                <w:szCs w:val="28"/>
                <w:lang w:val="en-US"/>
              </w:rPr>
              <w:t>OUTCOME ORIENTATION OF THE ITU-D STUDY GROUPS</w:t>
            </w:r>
            <w:bookmarkStart w:id="8" w:name="_GoBack"/>
            <w:bookmarkEnd w:id="8"/>
          </w:p>
        </w:tc>
      </w:tr>
      <w:tr w:rsidR="00D5333B" w:rsidRPr="00E20210" w:rsidTr="00E20210">
        <w:trPr>
          <w:gridAfter w:val="1"/>
          <w:wAfter w:w="12" w:type="dxa"/>
          <w:cantSplit/>
          <w:trHeight w:val="537"/>
          <w:jc w:val="center"/>
        </w:trPr>
        <w:tc>
          <w:tcPr>
            <w:tcW w:w="10021" w:type="dxa"/>
            <w:gridSpan w:val="3"/>
          </w:tcPr>
          <w:p w:rsidR="00D5333B" w:rsidRPr="007C4871" w:rsidRDefault="00D5333B" w:rsidP="00E20210">
            <w:pPr>
              <w:spacing w:after="120"/>
              <w:jc w:val="center"/>
              <w:rPr>
                <w:sz w:val="28"/>
                <w:szCs w:val="28"/>
                <w:lang w:val="en-US"/>
              </w:rPr>
            </w:pPr>
          </w:p>
        </w:tc>
      </w:tr>
      <w:tr w:rsidR="00D5333B" w:rsidRPr="00E20210" w:rsidTr="00E20210">
        <w:trPr>
          <w:gridAfter w:val="1"/>
          <w:wAfter w:w="12" w:type="dxa"/>
          <w:cantSplit/>
          <w:trHeight w:val="537"/>
          <w:jc w:val="center"/>
        </w:trPr>
        <w:tc>
          <w:tcPr>
            <w:tcW w:w="10021" w:type="dxa"/>
            <w:gridSpan w:val="3"/>
          </w:tcPr>
          <w:p w:rsidR="00D5333B" w:rsidRPr="005F2DA4" w:rsidRDefault="00D5333B" w:rsidP="00D5333B">
            <w:pPr>
              <w:tabs>
                <w:tab w:val="clear" w:pos="794"/>
                <w:tab w:val="clear" w:pos="1191"/>
                <w:tab w:val="clear" w:pos="1588"/>
                <w:tab w:val="clear" w:pos="1985"/>
                <w:tab w:val="left" w:pos="1951"/>
              </w:tabs>
              <w:rPr>
                <w:b/>
                <w:bCs/>
                <w:szCs w:val="24"/>
              </w:rPr>
            </w:pPr>
            <w:r w:rsidRPr="005F2DA4">
              <w:rPr>
                <w:b/>
                <w:bCs/>
                <w:szCs w:val="24"/>
              </w:rPr>
              <w:t>Priority area:</w:t>
            </w:r>
          </w:p>
          <w:p w:rsidR="00D5333B" w:rsidRDefault="00D5333B" w:rsidP="00D5333B">
            <w:pPr>
              <w:rPr>
                <w:szCs w:val="24"/>
              </w:rPr>
            </w:pPr>
            <w:bookmarkStart w:id="9" w:name="PriorityArea"/>
            <w:bookmarkEnd w:id="9"/>
            <w:r>
              <w:rPr>
                <w:szCs w:val="24"/>
              </w:rPr>
              <w:t>Rules of Procedure of ITU-D (WTDC Resolution 1)</w:t>
            </w:r>
          </w:p>
          <w:p w:rsidR="00D5333B" w:rsidRPr="005F2DA4" w:rsidRDefault="00D5333B" w:rsidP="00D5333B">
            <w:pPr>
              <w:tabs>
                <w:tab w:val="clear" w:pos="794"/>
                <w:tab w:val="clear" w:pos="1191"/>
                <w:tab w:val="clear" w:pos="1588"/>
                <w:tab w:val="clear" w:pos="1985"/>
                <w:tab w:val="left" w:pos="1951"/>
              </w:tabs>
              <w:rPr>
                <w:b/>
                <w:bCs/>
                <w:szCs w:val="24"/>
              </w:rPr>
            </w:pPr>
            <w:r w:rsidRPr="005F2DA4">
              <w:rPr>
                <w:b/>
                <w:bCs/>
                <w:szCs w:val="24"/>
              </w:rPr>
              <w:t>Summary:</w:t>
            </w:r>
          </w:p>
          <w:p w:rsidR="00D5333B" w:rsidRPr="000824C7" w:rsidRDefault="00D5333B" w:rsidP="00D5333B">
            <w:pPr>
              <w:tabs>
                <w:tab w:val="clear" w:pos="794"/>
                <w:tab w:val="clear" w:pos="1191"/>
                <w:tab w:val="clear" w:pos="1588"/>
                <w:tab w:val="clear" w:pos="1985"/>
                <w:tab w:val="left" w:pos="1951"/>
              </w:tabs>
              <w:rPr>
                <w:szCs w:val="24"/>
              </w:rPr>
            </w:pPr>
            <w:r>
              <w:rPr>
                <w:szCs w:val="24"/>
              </w:rPr>
              <w:t>This contribution provides proposals for amending Resolution 1, in particular aiming at enhancing effectiveness of the ITU-D Study Groups and strengthening their outcome orientation. It is proposed that ITU-D Study Groups follow work plans, based on modular approach (two to four modules per study period) and with each module resulting in set of outcomes. These outcomes should include reports, including white papers, and recommendations. This approach will let better respond to the needs of all stakeholders and will provide an opportunity to take into account innovation dynamics of the ICT ecosystem. Moreover, taking into account the recent adoption of final reports of the Study Groups it is proposed that these Reports are now transformed by the Chairmen of the ITU-D Study Groups into Draft Recommendations for consideration by WTDC-17.</w:t>
            </w:r>
          </w:p>
          <w:p w:rsidR="00D5333B" w:rsidRPr="005F2DA4" w:rsidRDefault="00D5333B" w:rsidP="00D5333B">
            <w:pPr>
              <w:tabs>
                <w:tab w:val="clear" w:pos="794"/>
                <w:tab w:val="clear" w:pos="1191"/>
                <w:tab w:val="clear" w:pos="1588"/>
                <w:tab w:val="clear" w:pos="1985"/>
                <w:tab w:val="left" w:pos="1951"/>
              </w:tabs>
              <w:rPr>
                <w:b/>
                <w:bCs/>
                <w:szCs w:val="24"/>
              </w:rPr>
            </w:pPr>
            <w:r w:rsidRPr="005F2DA4">
              <w:rPr>
                <w:b/>
                <w:bCs/>
                <w:szCs w:val="24"/>
              </w:rPr>
              <w:t>Expected results:</w:t>
            </w:r>
          </w:p>
          <w:p w:rsidR="00D5333B" w:rsidRPr="000824C7" w:rsidRDefault="00D10832" w:rsidP="00D5333B">
            <w:pPr>
              <w:tabs>
                <w:tab w:val="clear" w:pos="794"/>
                <w:tab w:val="clear" w:pos="1191"/>
                <w:tab w:val="clear" w:pos="1588"/>
                <w:tab w:val="clear" w:pos="1985"/>
                <w:tab w:val="left" w:pos="1951"/>
              </w:tabs>
              <w:rPr>
                <w:szCs w:val="24"/>
              </w:rPr>
            </w:pPr>
            <w:r>
              <w:rPr>
                <w:szCs w:val="24"/>
              </w:rPr>
              <w:t>RPM-EUR is requested to examine this document.</w:t>
            </w:r>
          </w:p>
          <w:p w:rsidR="00D5333B" w:rsidRPr="005F2DA4" w:rsidRDefault="00D5333B" w:rsidP="00D5333B">
            <w:pPr>
              <w:tabs>
                <w:tab w:val="clear" w:pos="794"/>
                <w:tab w:val="clear" w:pos="1191"/>
                <w:tab w:val="clear" w:pos="1588"/>
                <w:tab w:val="clear" w:pos="1985"/>
                <w:tab w:val="left" w:pos="1951"/>
              </w:tabs>
              <w:rPr>
                <w:b/>
                <w:bCs/>
                <w:szCs w:val="24"/>
              </w:rPr>
            </w:pPr>
            <w:r w:rsidRPr="005F2DA4">
              <w:rPr>
                <w:b/>
                <w:bCs/>
                <w:szCs w:val="24"/>
              </w:rPr>
              <w:t>References:</w:t>
            </w:r>
          </w:p>
          <w:p w:rsidR="00D5333B" w:rsidRPr="007C4871" w:rsidRDefault="00D5333B" w:rsidP="00D10832">
            <w:pPr>
              <w:rPr>
                <w:sz w:val="28"/>
                <w:szCs w:val="28"/>
                <w:lang w:val="en-US"/>
              </w:rPr>
            </w:pPr>
            <w:r>
              <w:rPr>
                <w:szCs w:val="24"/>
              </w:rPr>
              <w:t>WTDC Resolution 1 (Rev. Dubai, 2014)</w:t>
            </w:r>
          </w:p>
        </w:tc>
      </w:tr>
    </w:tbl>
    <w:p w:rsidR="00D10832" w:rsidRDefault="001B4B9B" w:rsidP="009F7404">
      <w:pPr>
        <w:tabs>
          <w:tab w:val="clear" w:pos="794"/>
          <w:tab w:val="clear" w:pos="1191"/>
          <w:tab w:val="clear" w:pos="1588"/>
          <w:tab w:val="clear" w:pos="1985"/>
          <w:tab w:val="left" w:pos="1951"/>
        </w:tabs>
        <w:spacing w:before="240"/>
      </w:pPr>
      <w:r w:rsidRPr="00C04537">
        <w:br w:type="page"/>
      </w:r>
    </w:p>
    <w:p w:rsidR="00D10832" w:rsidRDefault="00D10832" w:rsidP="009F7404">
      <w:pPr>
        <w:tabs>
          <w:tab w:val="clear" w:pos="794"/>
          <w:tab w:val="clear" w:pos="1191"/>
          <w:tab w:val="clear" w:pos="1588"/>
          <w:tab w:val="clear" w:pos="1985"/>
          <w:tab w:val="left" w:pos="1951"/>
        </w:tabs>
        <w:spacing w:before="240"/>
        <w:rPr>
          <w:szCs w:val="24"/>
        </w:rPr>
      </w:pPr>
      <w:r>
        <w:rPr>
          <w:b/>
          <w:bCs/>
        </w:rPr>
        <w:lastRenderedPageBreak/>
        <w:t>Background</w:t>
      </w:r>
      <w:r w:rsidRPr="00D10832">
        <w:rPr>
          <w:szCs w:val="24"/>
        </w:rPr>
        <w:t xml:space="preserve"> </w:t>
      </w:r>
    </w:p>
    <w:p w:rsidR="00D10832" w:rsidRPr="00D10832" w:rsidRDefault="00D10832" w:rsidP="009F7404">
      <w:pPr>
        <w:tabs>
          <w:tab w:val="clear" w:pos="794"/>
          <w:tab w:val="clear" w:pos="1191"/>
          <w:tab w:val="clear" w:pos="1588"/>
          <w:tab w:val="clear" w:pos="1985"/>
          <w:tab w:val="left" w:pos="1951"/>
        </w:tabs>
        <w:spacing w:before="240"/>
        <w:rPr>
          <w:b/>
          <w:bCs/>
        </w:rPr>
      </w:pPr>
      <w:r>
        <w:rPr>
          <w:szCs w:val="24"/>
        </w:rPr>
        <w:t>ITU-D Study Groups provide an important platform for studying ICT/telecommunication matters. This contribution provides proposals for amending the Resolution 1, in particular aiming at enhancing effectiveness of the ITU-D Study Groups and strengthening their outcome orientation. It is proposed that ITU-D Study Groups follow work plans, based on modular approach (two to four modules per study period) and with each module resulting in set of outcomes. These outcomes should consist of reports, including white papers, and recommendations. This approach will let better respond to the needs of all stakeholders and will provide an opportunity to capture innovation dynamics of the ICT ecosystem. Moreover, taking into account recent adoption of final reports of the Study Groups it is proposed that these Reports are now transformed by the Chairmen of the ITU-D Study Groups into Draft Recommendations for consideration by WTDC-17.</w:t>
      </w:r>
    </w:p>
    <w:p w:rsidR="009F7404" w:rsidRPr="00C04537" w:rsidRDefault="009F7404" w:rsidP="009F7404">
      <w:pPr>
        <w:tabs>
          <w:tab w:val="clear" w:pos="794"/>
          <w:tab w:val="clear" w:pos="1191"/>
          <w:tab w:val="clear" w:pos="1588"/>
          <w:tab w:val="clear" w:pos="1985"/>
          <w:tab w:val="left" w:pos="1951"/>
        </w:tabs>
        <w:spacing w:before="240"/>
        <w:rPr>
          <w:b/>
          <w:bCs/>
          <w:szCs w:val="24"/>
        </w:rPr>
      </w:pPr>
      <w:r w:rsidRPr="00C04537">
        <w:rPr>
          <w:b/>
          <w:bCs/>
          <w:szCs w:val="24"/>
        </w:rPr>
        <w:t>Proposal</w:t>
      </w:r>
    </w:p>
    <w:p w:rsidR="00D10832" w:rsidRDefault="00D10832" w:rsidP="00A140EB">
      <w:pPr>
        <w:rPr>
          <w:szCs w:val="24"/>
        </w:rPr>
      </w:pPr>
      <w:bookmarkStart w:id="10" w:name="Proposal"/>
      <w:bookmarkEnd w:id="10"/>
    </w:p>
    <w:p w:rsidR="009624B0" w:rsidRPr="009624B0" w:rsidRDefault="009624B0" w:rsidP="009624B0">
      <w:pPr>
        <w:jc w:val="center"/>
        <w:rPr>
          <w:sz w:val="28"/>
          <w:szCs w:val="28"/>
          <w:lang w:val="en-US"/>
        </w:rPr>
      </w:pPr>
      <w:bookmarkStart w:id="11" w:name="_Toc393980066"/>
      <w:r w:rsidRPr="009624B0">
        <w:rPr>
          <w:sz w:val="28"/>
          <w:szCs w:val="28"/>
          <w:lang w:val="en-US"/>
        </w:rPr>
        <w:t>RESOLUTION 1 (Rev. Dubai, 2014)</w:t>
      </w:r>
      <w:bookmarkEnd w:id="11"/>
    </w:p>
    <w:p w:rsidR="009624B0" w:rsidRPr="009624B0" w:rsidRDefault="009624B0" w:rsidP="009624B0">
      <w:pPr>
        <w:jc w:val="center"/>
        <w:rPr>
          <w:b/>
          <w:sz w:val="28"/>
          <w:szCs w:val="28"/>
          <w:lang w:val="en-US"/>
        </w:rPr>
      </w:pPr>
      <w:r w:rsidRPr="009624B0">
        <w:rPr>
          <w:b/>
          <w:sz w:val="28"/>
          <w:szCs w:val="28"/>
          <w:lang w:val="en-US"/>
        </w:rPr>
        <w:t>Rules of procedure of the ITU Telecommunication Development Sector</w:t>
      </w:r>
    </w:p>
    <w:p w:rsidR="009624B0" w:rsidRPr="009624B0" w:rsidRDefault="009624B0" w:rsidP="009624B0">
      <w:pPr>
        <w:rPr>
          <w:bCs/>
          <w:szCs w:val="24"/>
          <w:lang w:val="en-US"/>
        </w:rPr>
      </w:pPr>
      <w:bookmarkStart w:id="12" w:name="Section1"/>
      <w:r>
        <w:rPr>
          <w:bCs/>
          <w:szCs w:val="24"/>
          <w:lang w:val="en-US"/>
        </w:rPr>
        <w:t>…</w:t>
      </w:r>
    </w:p>
    <w:p w:rsidR="009624B0" w:rsidRPr="009624B0" w:rsidRDefault="009624B0" w:rsidP="009624B0">
      <w:pPr>
        <w:rPr>
          <w:b/>
          <w:szCs w:val="24"/>
          <w:lang w:val="en-US"/>
        </w:rPr>
      </w:pPr>
      <w:r w:rsidRPr="009624B0">
        <w:rPr>
          <w:b/>
          <w:szCs w:val="24"/>
          <w:lang w:val="en-US"/>
        </w:rPr>
        <w:t>SECTION 2 – Study groups and their relevant groups</w:t>
      </w:r>
    </w:p>
    <w:p w:rsidR="009624B0" w:rsidRPr="009624B0" w:rsidRDefault="009624B0" w:rsidP="009624B0">
      <w:pPr>
        <w:rPr>
          <w:ins w:id="13" w:author="AUTHOR" w:date="2017-04-21T05:31:00Z"/>
          <w:szCs w:val="24"/>
          <w:lang w:val="en-US"/>
        </w:rPr>
      </w:pPr>
      <w:bookmarkStart w:id="14" w:name="_Toc268858404"/>
      <w:r>
        <w:rPr>
          <w:szCs w:val="24"/>
          <w:lang w:val="en-US"/>
        </w:rPr>
        <w:t>…</w:t>
      </w:r>
    </w:p>
    <w:p w:rsidR="009624B0" w:rsidRPr="009624B0" w:rsidRDefault="009624B0" w:rsidP="009624B0">
      <w:pPr>
        <w:rPr>
          <w:b/>
          <w:szCs w:val="24"/>
          <w:lang w:val="en-US"/>
        </w:rPr>
      </w:pPr>
      <w:bookmarkStart w:id="15" w:name="_Toc268858411"/>
      <w:bookmarkEnd w:id="12"/>
      <w:bookmarkEnd w:id="14"/>
      <w:r w:rsidRPr="009624B0">
        <w:rPr>
          <w:b/>
          <w:szCs w:val="24"/>
          <w:lang w:val="en-US"/>
        </w:rPr>
        <w:t>9</w:t>
      </w:r>
      <w:r w:rsidRPr="009624B0">
        <w:rPr>
          <w:b/>
          <w:szCs w:val="24"/>
          <w:lang w:val="en-US"/>
        </w:rPr>
        <w:tab/>
        <w:t>Establishment of work plans and preparation of meetings</w:t>
      </w:r>
      <w:bookmarkEnd w:id="15"/>
    </w:p>
    <w:p w:rsidR="009624B0" w:rsidRDefault="009624B0" w:rsidP="009624B0">
      <w:pPr>
        <w:rPr>
          <w:szCs w:val="24"/>
          <w:lang w:val="en-US"/>
        </w:rPr>
      </w:pPr>
      <w:ins w:id="16" w:author="AUTHOR" w:date="2017-04-21T05:14:00Z">
        <w:r w:rsidRPr="009624B0">
          <w:rPr>
            <w:b/>
            <w:szCs w:val="24"/>
            <w:lang w:val="en-US"/>
          </w:rPr>
          <w:t>9</w:t>
        </w:r>
      </w:ins>
      <w:r w:rsidRPr="009624B0">
        <w:rPr>
          <w:b/>
          <w:szCs w:val="24"/>
          <w:lang w:val="en-US"/>
        </w:rPr>
        <w:t>.1</w:t>
      </w:r>
      <w:r w:rsidRPr="009624B0">
        <w:rPr>
          <w:b/>
          <w:bCs/>
          <w:szCs w:val="24"/>
          <w:lang w:val="en-US"/>
        </w:rPr>
        <w:tab/>
      </w:r>
      <w:r w:rsidRPr="009624B0">
        <w:rPr>
          <w:szCs w:val="24"/>
          <w:lang w:val="en-US"/>
        </w:rPr>
        <w:t xml:space="preserve">After each WTDC, a work plan shall be proposed by each study group chairman and rapporteurs, with the assistance of BDT. The work </w:t>
      </w:r>
      <w:proofErr w:type="spellStart"/>
      <w:r w:rsidRPr="009624B0">
        <w:rPr>
          <w:szCs w:val="24"/>
          <w:lang w:val="en-US"/>
        </w:rPr>
        <w:t>programme</w:t>
      </w:r>
      <w:proofErr w:type="spellEnd"/>
      <w:r w:rsidRPr="009624B0">
        <w:rPr>
          <w:szCs w:val="24"/>
          <w:lang w:val="en-US"/>
        </w:rPr>
        <w:t xml:space="preserve"> shall take account of the </w:t>
      </w:r>
      <w:proofErr w:type="spellStart"/>
      <w:r w:rsidRPr="009624B0">
        <w:rPr>
          <w:szCs w:val="24"/>
          <w:lang w:val="en-US"/>
        </w:rPr>
        <w:t>programme</w:t>
      </w:r>
      <w:proofErr w:type="spellEnd"/>
      <w:r w:rsidRPr="009624B0">
        <w:rPr>
          <w:szCs w:val="24"/>
          <w:lang w:val="en-US"/>
        </w:rPr>
        <w:t xml:space="preserve"> of activities and priorities adopted by WTDC.</w:t>
      </w:r>
      <w:ins w:id="17" w:author="AUTHOR" w:date="2017-04-21T05:07:00Z">
        <w:r w:rsidRPr="009624B0">
          <w:rPr>
            <w:szCs w:val="24"/>
            <w:lang w:val="en-US"/>
          </w:rPr>
          <w:t xml:space="preserve"> The work </w:t>
        </w:r>
      </w:ins>
      <w:proofErr w:type="spellStart"/>
      <w:ins w:id="18" w:author="AUTHOR" w:date="2017-04-21T05:14:00Z">
        <w:r w:rsidRPr="009624B0">
          <w:rPr>
            <w:szCs w:val="24"/>
            <w:lang w:val="en-US"/>
          </w:rPr>
          <w:t>programme</w:t>
        </w:r>
        <w:proofErr w:type="spellEnd"/>
        <w:r w:rsidRPr="009624B0">
          <w:rPr>
            <w:szCs w:val="24"/>
            <w:lang w:val="en-US"/>
          </w:rPr>
          <w:t xml:space="preserve"> </w:t>
        </w:r>
      </w:ins>
      <w:ins w:id="19" w:author="AUTHOR" w:date="2017-04-21T05:07:00Z">
        <w:r w:rsidRPr="009624B0">
          <w:rPr>
            <w:szCs w:val="24"/>
            <w:lang w:val="en-US"/>
          </w:rPr>
          <w:t xml:space="preserve">should </w:t>
        </w:r>
      </w:ins>
      <w:ins w:id="20" w:author="AUTHOR" w:date="2017-04-21T05:14:00Z">
        <w:r w:rsidRPr="009624B0">
          <w:rPr>
            <w:szCs w:val="24"/>
            <w:lang w:val="en-US"/>
          </w:rPr>
          <w:t xml:space="preserve">follow modular approach, </w:t>
        </w:r>
      </w:ins>
      <w:ins w:id="21" w:author="AUTHOR" w:date="2017-04-21T05:36:00Z">
        <w:r w:rsidRPr="009624B0">
          <w:rPr>
            <w:szCs w:val="24"/>
            <w:lang w:val="en-US"/>
          </w:rPr>
          <w:t xml:space="preserve">meaning </w:t>
        </w:r>
      </w:ins>
      <w:ins w:id="22" w:author="AUTHOR" w:date="2017-04-21T05:37:00Z">
        <w:r w:rsidRPr="009624B0">
          <w:rPr>
            <w:szCs w:val="24"/>
            <w:lang w:val="en-US"/>
          </w:rPr>
          <w:t xml:space="preserve">from </w:t>
        </w:r>
      </w:ins>
      <w:ins w:id="23" w:author="AUTHOR" w:date="2017-04-21T05:36:00Z">
        <w:r w:rsidRPr="009624B0">
          <w:rPr>
            <w:szCs w:val="24"/>
            <w:lang w:val="en-US"/>
          </w:rPr>
          <w:t xml:space="preserve">two to </w:t>
        </w:r>
      </w:ins>
      <w:ins w:id="24" w:author="AUTHOR" w:date="2017-04-21T05:08:00Z">
        <w:r w:rsidRPr="009624B0">
          <w:rPr>
            <w:szCs w:val="24"/>
            <w:lang w:val="en-US"/>
          </w:rPr>
          <w:t xml:space="preserve">four </w:t>
        </w:r>
      </w:ins>
      <w:ins w:id="25" w:author="AUTHOR" w:date="2017-04-21T13:26:00Z">
        <w:r w:rsidRPr="009624B0">
          <w:rPr>
            <w:szCs w:val="24"/>
            <w:lang w:val="en-US"/>
          </w:rPr>
          <w:t xml:space="preserve">time bound </w:t>
        </w:r>
      </w:ins>
      <w:ins w:id="26" w:author="AUTHOR" w:date="2017-04-21T05:08:00Z">
        <w:r w:rsidRPr="009624B0">
          <w:rPr>
            <w:szCs w:val="24"/>
            <w:lang w:val="en-US"/>
          </w:rPr>
          <w:t>modules</w:t>
        </w:r>
      </w:ins>
      <w:ins w:id="27" w:author="AUTHOR" w:date="2017-04-21T05:21:00Z">
        <w:r w:rsidRPr="009624B0">
          <w:rPr>
            <w:szCs w:val="24"/>
            <w:lang w:val="en-US"/>
          </w:rPr>
          <w:t xml:space="preserve"> within the study cycle,</w:t>
        </w:r>
      </w:ins>
      <w:ins w:id="28" w:author="AUTHOR" w:date="2017-04-21T05:11:00Z">
        <w:r w:rsidRPr="009624B0">
          <w:rPr>
            <w:szCs w:val="24"/>
            <w:lang w:val="en-US"/>
          </w:rPr>
          <w:t xml:space="preserve"> each </w:t>
        </w:r>
      </w:ins>
      <w:ins w:id="29" w:author="AUTHOR" w:date="2017-04-21T05:37:00Z">
        <w:r w:rsidRPr="009624B0">
          <w:rPr>
            <w:szCs w:val="24"/>
            <w:lang w:val="en-US"/>
          </w:rPr>
          <w:t xml:space="preserve">module </w:t>
        </w:r>
      </w:ins>
      <w:ins w:id="30" w:author="AUTHOR" w:date="2017-04-21T14:08:00Z">
        <w:r w:rsidRPr="009624B0">
          <w:rPr>
            <w:szCs w:val="24"/>
            <w:lang w:val="en-US"/>
          </w:rPr>
          <w:t xml:space="preserve">resulting </w:t>
        </w:r>
      </w:ins>
      <w:ins w:id="31" w:author="AUTHOR" w:date="2017-04-21T05:37:00Z">
        <w:r w:rsidRPr="009624B0">
          <w:rPr>
            <w:szCs w:val="24"/>
            <w:lang w:val="en-US"/>
          </w:rPr>
          <w:t xml:space="preserve">with </w:t>
        </w:r>
      </w:ins>
      <w:ins w:id="32" w:author="AUTHOR" w:date="2017-04-21T05:11:00Z">
        <w:r w:rsidRPr="009624B0">
          <w:rPr>
            <w:szCs w:val="24"/>
            <w:lang w:val="en-US"/>
          </w:rPr>
          <w:t xml:space="preserve">concrete results, including </w:t>
        </w:r>
      </w:ins>
      <w:ins w:id="33" w:author="AUTHOR" w:date="2017-04-21T05:29:00Z">
        <w:r w:rsidRPr="009624B0">
          <w:rPr>
            <w:szCs w:val="24"/>
            <w:lang w:val="en-US"/>
          </w:rPr>
          <w:t xml:space="preserve">output </w:t>
        </w:r>
      </w:ins>
      <w:ins w:id="34" w:author="AUTHOR" w:date="2017-04-21T05:13:00Z">
        <w:r w:rsidRPr="009624B0">
          <w:rPr>
            <w:szCs w:val="24"/>
            <w:lang w:val="en-US"/>
          </w:rPr>
          <w:t>report,</w:t>
        </w:r>
      </w:ins>
      <w:ins w:id="35" w:author="AUTHOR" w:date="2017-04-21T14:08:00Z">
        <w:r w:rsidRPr="009624B0">
          <w:rPr>
            <w:szCs w:val="24"/>
            <w:lang w:val="en-US"/>
          </w:rPr>
          <w:t xml:space="preserve"> including </w:t>
        </w:r>
      </w:ins>
      <w:ins w:id="36" w:author="AUTHOR" w:date="2017-04-21T05:24:00Z">
        <w:r w:rsidRPr="009624B0">
          <w:rPr>
            <w:szCs w:val="24"/>
            <w:lang w:val="en-US"/>
          </w:rPr>
          <w:t>white paper</w:t>
        </w:r>
      </w:ins>
      <w:ins w:id="37" w:author="AUTHOR" w:date="2017-04-21T05:29:00Z">
        <w:r w:rsidRPr="009624B0">
          <w:rPr>
            <w:szCs w:val="24"/>
            <w:lang w:val="en-US"/>
          </w:rPr>
          <w:t xml:space="preserve"> and</w:t>
        </w:r>
      </w:ins>
      <w:ins w:id="38" w:author="AUTHOR" w:date="2017-04-21T05:24:00Z">
        <w:r w:rsidRPr="009624B0">
          <w:rPr>
            <w:szCs w:val="24"/>
            <w:lang w:val="en-US"/>
          </w:rPr>
          <w:t xml:space="preserve"> </w:t>
        </w:r>
      </w:ins>
      <w:ins w:id="39" w:author="AUTHOR" w:date="2017-04-21T05:13:00Z">
        <w:r w:rsidRPr="009624B0">
          <w:rPr>
            <w:szCs w:val="24"/>
            <w:lang w:val="en-US"/>
          </w:rPr>
          <w:t xml:space="preserve">recommendation. </w:t>
        </w:r>
      </w:ins>
      <w:del w:id="40" w:author="AUTHOR" w:date="2017-04-21T05:14:00Z">
        <w:r w:rsidRPr="009624B0" w:rsidDel="00E2138C">
          <w:rPr>
            <w:szCs w:val="24"/>
            <w:lang w:val="en-US"/>
          </w:rPr>
          <w:delText xml:space="preserve"> </w:delText>
        </w:r>
      </w:del>
      <w:r w:rsidRPr="009624B0">
        <w:rPr>
          <w:szCs w:val="24"/>
          <w:lang w:val="en-US"/>
        </w:rPr>
        <w:t xml:space="preserve">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so as to allow them to take full advantage of new, existing and ongoing ITU work that could contribute to the study of their Questions. </w:t>
      </w:r>
    </w:p>
    <w:p w:rsidR="009624B0" w:rsidRPr="009624B0" w:rsidRDefault="009624B0" w:rsidP="009624B0">
      <w:pPr>
        <w:rPr>
          <w:szCs w:val="24"/>
          <w:lang w:val="en-US"/>
        </w:rPr>
      </w:pPr>
      <w:r>
        <w:rPr>
          <w:szCs w:val="24"/>
          <w:lang w:val="en-US"/>
        </w:rPr>
        <w:t>…</w:t>
      </w:r>
    </w:p>
    <w:p w:rsidR="009624B0" w:rsidRPr="009624B0" w:rsidRDefault="009624B0" w:rsidP="009624B0">
      <w:pPr>
        <w:rPr>
          <w:b/>
          <w:szCs w:val="24"/>
          <w:lang w:val="en-US"/>
        </w:rPr>
      </w:pPr>
      <w:bookmarkStart w:id="41" w:name="_Toc268858413"/>
      <w:r w:rsidRPr="009624B0">
        <w:rPr>
          <w:b/>
          <w:szCs w:val="24"/>
          <w:lang w:val="en-US"/>
        </w:rPr>
        <w:t>11</w:t>
      </w:r>
      <w:r w:rsidRPr="009624B0">
        <w:rPr>
          <w:b/>
          <w:szCs w:val="24"/>
          <w:lang w:val="en-US"/>
        </w:rPr>
        <w:tab/>
        <w:t>Preparation of reports</w:t>
      </w:r>
      <w:bookmarkEnd w:id="41"/>
    </w:p>
    <w:p w:rsidR="009624B0" w:rsidRPr="009624B0" w:rsidRDefault="009624B0" w:rsidP="009624B0">
      <w:pPr>
        <w:rPr>
          <w:szCs w:val="24"/>
          <w:lang w:val="en-US"/>
        </w:rPr>
      </w:pPr>
      <w:r w:rsidRPr="009624B0">
        <w:rPr>
          <w:b/>
          <w:szCs w:val="24"/>
          <w:lang w:val="en-US"/>
        </w:rPr>
        <w:t>11.1</w:t>
      </w:r>
      <w:r w:rsidRPr="009624B0">
        <w:rPr>
          <w:b/>
          <w:szCs w:val="24"/>
          <w:lang w:val="en-US"/>
        </w:rPr>
        <w:tab/>
      </w:r>
      <w:r w:rsidRPr="009624B0">
        <w:rPr>
          <w:szCs w:val="24"/>
          <w:lang w:val="en-US"/>
        </w:rPr>
        <w:t xml:space="preserve">Reports of the study group's work can be of </w:t>
      </w:r>
      <w:ins w:id="42" w:author="AUTHOR" w:date="2017-04-21T13:23:00Z">
        <w:r w:rsidRPr="009624B0">
          <w:rPr>
            <w:szCs w:val="24"/>
            <w:lang w:val="en-US"/>
          </w:rPr>
          <w:t xml:space="preserve">five </w:t>
        </w:r>
      </w:ins>
      <w:del w:id="43" w:author="AUTHOR" w:date="2017-04-21T13:23:00Z">
        <w:r w:rsidRPr="009624B0" w:rsidDel="00C040BA">
          <w:rPr>
            <w:szCs w:val="24"/>
            <w:lang w:val="en-US"/>
          </w:rPr>
          <w:delText xml:space="preserve">four </w:delText>
        </w:r>
      </w:del>
      <w:r w:rsidRPr="009624B0">
        <w:rPr>
          <w:szCs w:val="24"/>
          <w:lang w:val="en-US"/>
        </w:rPr>
        <w:t>major types:</w:t>
      </w:r>
    </w:p>
    <w:p w:rsidR="009624B0" w:rsidRPr="009624B0" w:rsidRDefault="009624B0" w:rsidP="009624B0">
      <w:pPr>
        <w:rPr>
          <w:szCs w:val="24"/>
          <w:lang w:val="en-US"/>
        </w:rPr>
      </w:pPr>
      <w:r w:rsidRPr="009624B0">
        <w:rPr>
          <w:szCs w:val="24"/>
          <w:lang w:val="en-US"/>
        </w:rPr>
        <w:t>a)</w:t>
      </w:r>
      <w:r w:rsidRPr="009624B0">
        <w:rPr>
          <w:szCs w:val="24"/>
          <w:lang w:val="en-US"/>
        </w:rPr>
        <w:tab/>
        <w:t xml:space="preserve">Meeting reports </w:t>
      </w:r>
    </w:p>
    <w:p w:rsidR="009624B0" w:rsidRPr="009624B0" w:rsidRDefault="009624B0" w:rsidP="009624B0">
      <w:pPr>
        <w:rPr>
          <w:ins w:id="44" w:author="AUTHOR" w:date="2017-04-21T14:11:00Z"/>
          <w:szCs w:val="24"/>
          <w:lang w:val="en-US"/>
        </w:rPr>
      </w:pPr>
      <w:ins w:id="45" w:author="AUTHOR" w:date="2017-04-21T14:11:00Z">
        <w:r w:rsidRPr="009624B0">
          <w:rPr>
            <w:szCs w:val="24"/>
            <w:lang w:val="en-US"/>
          </w:rPr>
          <w:t>b)</w:t>
        </w:r>
        <w:r w:rsidRPr="009624B0">
          <w:rPr>
            <w:szCs w:val="24"/>
            <w:lang w:val="en-US"/>
          </w:rPr>
          <w:tab/>
          <w:t>White Paper</w:t>
        </w:r>
      </w:ins>
      <w:ins w:id="46" w:author="AUTHOR" w:date="2017-04-21T14:12:00Z">
        <w:r w:rsidRPr="009624B0">
          <w:rPr>
            <w:szCs w:val="24"/>
            <w:lang w:val="en-US"/>
          </w:rPr>
          <w:t>s</w:t>
        </w:r>
      </w:ins>
      <w:ins w:id="47" w:author="AUTHOR" w:date="2017-04-21T14:11:00Z">
        <w:r w:rsidRPr="009624B0">
          <w:rPr>
            <w:szCs w:val="24"/>
            <w:lang w:val="en-US"/>
          </w:rPr>
          <w:t xml:space="preserve"> </w:t>
        </w:r>
      </w:ins>
    </w:p>
    <w:p w:rsidR="009624B0" w:rsidRPr="009624B0" w:rsidRDefault="009624B0" w:rsidP="009624B0">
      <w:pPr>
        <w:rPr>
          <w:szCs w:val="24"/>
          <w:lang w:val="en-US"/>
        </w:rPr>
      </w:pPr>
      <w:r w:rsidRPr="009624B0">
        <w:rPr>
          <w:szCs w:val="24"/>
          <w:lang w:val="en-US"/>
        </w:rPr>
        <w:t>b)</w:t>
      </w:r>
      <w:r w:rsidRPr="009624B0">
        <w:rPr>
          <w:szCs w:val="24"/>
          <w:lang w:val="en-US"/>
        </w:rPr>
        <w:tab/>
        <w:t xml:space="preserve">Progress reports </w:t>
      </w:r>
    </w:p>
    <w:p w:rsidR="009624B0" w:rsidRPr="009624B0" w:rsidRDefault="009624B0" w:rsidP="009624B0">
      <w:pPr>
        <w:rPr>
          <w:szCs w:val="24"/>
          <w:lang w:val="en-US"/>
        </w:rPr>
      </w:pPr>
      <w:r w:rsidRPr="009624B0">
        <w:rPr>
          <w:szCs w:val="24"/>
          <w:lang w:val="en-US"/>
        </w:rPr>
        <w:t>c)</w:t>
      </w:r>
      <w:r w:rsidRPr="009624B0">
        <w:rPr>
          <w:szCs w:val="24"/>
          <w:lang w:val="en-US"/>
        </w:rPr>
        <w:tab/>
      </w:r>
      <w:ins w:id="48" w:author="AUTHOR" w:date="2017-04-21T14:10:00Z">
        <w:r w:rsidRPr="009624B0">
          <w:rPr>
            <w:szCs w:val="24"/>
            <w:lang w:val="en-US"/>
          </w:rPr>
          <w:t xml:space="preserve">Annual </w:t>
        </w:r>
      </w:ins>
      <w:r w:rsidRPr="009624B0">
        <w:rPr>
          <w:szCs w:val="24"/>
          <w:lang w:val="en-US"/>
        </w:rPr>
        <w:t>Output reports</w:t>
      </w:r>
      <w:ins w:id="49" w:author="AUTHOR" w:date="2017-04-21T14:10:00Z">
        <w:r w:rsidRPr="009624B0">
          <w:rPr>
            <w:szCs w:val="24"/>
            <w:lang w:val="en-US"/>
          </w:rPr>
          <w:t xml:space="preserve">, including white papers and recommendations </w:t>
        </w:r>
      </w:ins>
    </w:p>
    <w:p w:rsidR="009624B0" w:rsidRPr="009624B0" w:rsidRDefault="009624B0" w:rsidP="009624B0">
      <w:pPr>
        <w:rPr>
          <w:szCs w:val="24"/>
          <w:lang w:val="en-US"/>
        </w:rPr>
      </w:pPr>
      <w:r w:rsidRPr="009624B0">
        <w:rPr>
          <w:szCs w:val="24"/>
          <w:lang w:val="en-US"/>
        </w:rPr>
        <w:t>d)</w:t>
      </w:r>
      <w:r w:rsidRPr="009624B0">
        <w:rPr>
          <w:szCs w:val="24"/>
          <w:lang w:val="en-US"/>
        </w:rPr>
        <w:tab/>
        <w:t>Chairman's report to WTDC.</w:t>
      </w:r>
    </w:p>
    <w:p w:rsidR="009624B0" w:rsidRPr="009624B0" w:rsidRDefault="009624B0" w:rsidP="009624B0">
      <w:pPr>
        <w:rPr>
          <w:szCs w:val="24"/>
          <w:lang w:val="en-US"/>
        </w:rPr>
      </w:pPr>
      <w:bookmarkStart w:id="50" w:name="_Toc268858414"/>
      <w:r w:rsidRPr="009624B0">
        <w:rPr>
          <w:b/>
          <w:szCs w:val="24"/>
          <w:lang w:val="en-US"/>
        </w:rPr>
        <w:t>11.2</w:t>
      </w:r>
      <w:r w:rsidRPr="009624B0">
        <w:rPr>
          <w:szCs w:val="24"/>
          <w:lang w:val="en-US"/>
        </w:rPr>
        <w:tab/>
        <w:t>Meeting reports</w:t>
      </w:r>
      <w:bookmarkEnd w:id="50"/>
    </w:p>
    <w:p w:rsidR="009624B0" w:rsidRPr="009624B0" w:rsidRDefault="009624B0" w:rsidP="009624B0">
      <w:pPr>
        <w:rPr>
          <w:szCs w:val="24"/>
          <w:lang w:val="en-US"/>
        </w:rPr>
      </w:pPr>
      <w:r w:rsidRPr="009624B0">
        <w:rPr>
          <w:b/>
          <w:szCs w:val="24"/>
          <w:lang w:val="en-US"/>
        </w:rPr>
        <w:lastRenderedPageBreak/>
        <w:t>11.2.1</w:t>
      </w:r>
      <w:r w:rsidRPr="009624B0">
        <w:rPr>
          <w:szCs w:val="24"/>
          <w:lang w:val="en-US"/>
        </w:rPr>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w:t>
      </w:r>
      <w:proofErr w:type="spellStart"/>
      <w:r w:rsidRPr="009624B0">
        <w:rPr>
          <w:szCs w:val="24"/>
          <w:lang w:val="en-US"/>
        </w:rPr>
        <w:t>programme</w:t>
      </w:r>
      <w:proofErr w:type="spellEnd"/>
      <w:r w:rsidRPr="009624B0">
        <w:rPr>
          <w:szCs w:val="24"/>
          <w:lang w:val="en-US"/>
        </w:rPr>
        <w:t xml:space="preserve"> activities as appropriate), planned meetings of working parties, if any, rapporteur's groups and joint rapporteur's groups, and liaison statements endorsed at the study group level. </w:t>
      </w:r>
    </w:p>
    <w:p w:rsidR="009624B0" w:rsidRPr="009624B0" w:rsidRDefault="009624B0" w:rsidP="009624B0">
      <w:pPr>
        <w:rPr>
          <w:szCs w:val="24"/>
          <w:lang w:val="en-US"/>
        </w:rPr>
      </w:pPr>
      <w:r w:rsidRPr="009624B0">
        <w:rPr>
          <w:b/>
          <w:szCs w:val="24"/>
          <w:lang w:val="en-US"/>
        </w:rPr>
        <w:t>11.2.2</w:t>
      </w:r>
      <w:r w:rsidRPr="009624B0">
        <w:rPr>
          <w:b/>
          <w:bCs/>
          <w:szCs w:val="24"/>
          <w:lang w:val="en-US"/>
        </w:rPr>
        <w:tab/>
      </w:r>
      <w:r w:rsidRPr="009624B0">
        <w:rPr>
          <w:szCs w:val="24"/>
          <w:lang w:val="en-US"/>
        </w:rPr>
        <w:t>The report of a study group's first meeting in the study period shall include a list of the chairmen and vice-chairmen of working parties and/or rapporteur's groups, if any, and of any other groups that may have been created, and of the rapporteur and vice</w:t>
      </w:r>
      <w:r w:rsidRPr="009624B0">
        <w:rPr>
          <w:szCs w:val="24"/>
          <w:lang w:val="en-US"/>
        </w:rPr>
        <w:noBreakHyphen/>
        <w:t>rapporteurs appointed. This list shall be updated, as required, in subsequent reports.</w:t>
      </w:r>
    </w:p>
    <w:p w:rsidR="009624B0" w:rsidRPr="009624B0" w:rsidRDefault="009624B0" w:rsidP="009624B0">
      <w:pPr>
        <w:rPr>
          <w:ins w:id="51" w:author="AUTHOR" w:date="2017-04-21T14:12:00Z"/>
          <w:b/>
          <w:szCs w:val="24"/>
          <w:lang w:val="en-US"/>
        </w:rPr>
      </w:pPr>
      <w:bookmarkStart w:id="52" w:name="_Toc268858415"/>
      <w:ins w:id="53" w:author="AUTHOR" w:date="2017-04-21T14:12:00Z">
        <w:r w:rsidRPr="009624B0">
          <w:rPr>
            <w:b/>
            <w:szCs w:val="24"/>
            <w:lang w:val="en-US"/>
          </w:rPr>
          <w:t>11.3</w:t>
        </w:r>
        <w:r w:rsidRPr="009624B0">
          <w:rPr>
            <w:b/>
            <w:szCs w:val="24"/>
            <w:lang w:val="en-US"/>
          </w:rPr>
          <w:tab/>
          <w:t xml:space="preserve">White Paper </w:t>
        </w:r>
      </w:ins>
    </w:p>
    <w:p w:rsidR="009624B0" w:rsidRPr="009624B0" w:rsidRDefault="009624B0" w:rsidP="009624B0">
      <w:pPr>
        <w:rPr>
          <w:ins w:id="54" w:author="AUTHOR" w:date="2017-04-21T14:17:00Z"/>
          <w:szCs w:val="24"/>
          <w:lang w:val="en-US"/>
        </w:rPr>
      </w:pPr>
      <w:ins w:id="55" w:author="AUTHOR" w:date="2017-04-21T14:17:00Z">
        <w:r w:rsidRPr="009624B0">
          <w:rPr>
            <w:b/>
            <w:szCs w:val="24"/>
            <w:lang w:val="en-US"/>
          </w:rPr>
          <w:t>1</w:t>
        </w:r>
      </w:ins>
      <w:ins w:id="56" w:author="AUTHOR" w:date="2017-04-21T14:15:00Z">
        <w:r w:rsidRPr="009624B0">
          <w:rPr>
            <w:b/>
            <w:szCs w:val="24"/>
            <w:lang w:val="en-US"/>
          </w:rPr>
          <w:t>1.3.1</w:t>
        </w:r>
        <w:r w:rsidRPr="009624B0">
          <w:rPr>
            <w:b/>
            <w:szCs w:val="24"/>
            <w:lang w:val="en-US"/>
          </w:rPr>
          <w:tab/>
        </w:r>
        <w:r w:rsidRPr="009624B0">
          <w:rPr>
            <w:bCs/>
            <w:szCs w:val="24"/>
            <w:lang w:val="en-US"/>
            <w:rPrChange w:id="57" w:author="AUTHOR" w:date="2017-04-21T14:15:00Z">
              <w:rPr>
                <w:b/>
              </w:rPr>
            </w:rPrChange>
          </w:rPr>
          <w:t>White Paper</w:t>
        </w:r>
        <w:r w:rsidRPr="009624B0">
          <w:rPr>
            <w:b/>
            <w:szCs w:val="24"/>
            <w:lang w:val="en-US"/>
          </w:rPr>
          <w:t xml:space="preserve"> </w:t>
        </w:r>
      </w:ins>
      <w:ins w:id="58" w:author="AUTHOR" w:date="2017-04-21T14:16:00Z">
        <w:r w:rsidRPr="009624B0">
          <w:rPr>
            <w:szCs w:val="24"/>
            <w:lang w:val="en-US"/>
          </w:rPr>
          <w:t xml:space="preserve">aims to be </w:t>
        </w:r>
      </w:ins>
      <w:ins w:id="59" w:author="AUTHOR" w:date="2017-04-21T14:15:00Z">
        <w:r w:rsidRPr="009624B0">
          <w:rPr>
            <w:szCs w:val="24"/>
            <w:lang w:val="en-US"/>
          </w:rPr>
          <w:t xml:space="preserve">an authoritative report or guide that informs readers concisely about a complex issue and presents the matter. It is meant to help </w:t>
        </w:r>
      </w:ins>
      <w:ins w:id="60" w:author="AUTHOR" w:date="2017-04-21T14:22:00Z">
        <w:r w:rsidRPr="009624B0">
          <w:rPr>
            <w:szCs w:val="24"/>
            <w:lang w:val="en-US"/>
          </w:rPr>
          <w:t xml:space="preserve">Membership </w:t>
        </w:r>
      </w:ins>
      <w:ins w:id="61" w:author="AUTHOR" w:date="2017-04-21T14:15:00Z">
        <w:r w:rsidRPr="009624B0">
          <w:rPr>
            <w:szCs w:val="24"/>
            <w:lang w:val="en-US"/>
          </w:rPr>
          <w:t>understand an issue, solve a problem, or make a decision. </w:t>
        </w:r>
      </w:ins>
    </w:p>
    <w:p w:rsidR="009624B0" w:rsidRPr="009624B0" w:rsidRDefault="009624B0" w:rsidP="009624B0">
      <w:pPr>
        <w:rPr>
          <w:ins w:id="62" w:author="AUTHOR" w:date="2017-04-21T14:12:00Z"/>
          <w:b/>
          <w:szCs w:val="24"/>
          <w:lang w:val="en-US"/>
        </w:rPr>
      </w:pPr>
      <w:ins w:id="63" w:author="AUTHOR" w:date="2017-04-21T14:12:00Z">
        <w:r w:rsidRPr="009624B0">
          <w:rPr>
            <w:b/>
            <w:bCs/>
            <w:szCs w:val="24"/>
            <w:lang w:val="en-US"/>
          </w:rPr>
          <w:t>1</w:t>
        </w:r>
      </w:ins>
      <w:ins w:id="64" w:author="AUTHOR" w:date="2017-04-21T14:17:00Z">
        <w:r w:rsidRPr="009624B0">
          <w:rPr>
            <w:b/>
            <w:bCs/>
            <w:szCs w:val="24"/>
            <w:lang w:val="en-US"/>
          </w:rPr>
          <w:t>1.3.2</w:t>
        </w:r>
        <w:r w:rsidRPr="009624B0">
          <w:rPr>
            <w:szCs w:val="24"/>
            <w:lang w:val="en-US"/>
          </w:rPr>
          <w:tab/>
          <w:t xml:space="preserve">White Paper is prepared by the Secretariat </w:t>
        </w:r>
      </w:ins>
      <w:ins w:id="65" w:author="AUTHOR" w:date="2017-04-21T14:23:00Z">
        <w:r w:rsidRPr="009624B0">
          <w:rPr>
            <w:szCs w:val="24"/>
            <w:lang w:val="en-US"/>
          </w:rPr>
          <w:t xml:space="preserve">in consultation with Study Group </w:t>
        </w:r>
      </w:ins>
      <w:ins w:id="66" w:author="AUTHOR" w:date="2017-04-21T14:18:00Z">
        <w:r w:rsidRPr="009624B0">
          <w:rPr>
            <w:szCs w:val="24"/>
            <w:lang w:val="en-US"/>
          </w:rPr>
          <w:t xml:space="preserve">Chairs, Vice-Charis and </w:t>
        </w:r>
        <w:proofErr w:type="spellStart"/>
        <w:r w:rsidRPr="009624B0">
          <w:rPr>
            <w:szCs w:val="24"/>
            <w:lang w:val="en-US"/>
          </w:rPr>
          <w:t>Ropporteurs</w:t>
        </w:r>
      </w:ins>
      <w:proofErr w:type="spellEnd"/>
      <w:ins w:id="67" w:author="AUTHOR" w:date="2017-04-21T14:19:00Z">
        <w:r w:rsidRPr="009624B0">
          <w:rPr>
            <w:szCs w:val="24"/>
            <w:lang w:val="en-US"/>
          </w:rPr>
          <w:t xml:space="preserve">. </w:t>
        </w:r>
      </w:ins>
    </w:p>
    <w:p w:rsidR="009624B0" w:rsidRPr="009624B0" w:rsidRDefault="009624B0" w:rsidP="009624B0">
      <w:pPr>
        <w:rPr>
          <w:szCs w:val="24"/>
          <w:lang w:val="en-US"/>
        </w:rPr>
      </w:pPr>
      <w:r w:rsidRPr="009624B0">
        <w:rPr>
          <w:b/>
          <w:szCs w:val="24"/>
          <w:lang w:val="en-US"/>
        </w:rPr>
        <w:t>11.</w:t>
      </w:r>
      <w:del w:id="68" w:author="AUTHOR" w:date="2017-04-21T14:20:00Z">
        <w:r w:rsidRPr="009624B0" w:rsidDel="00B50D08">
          <w:rPr>
            <w:b/>
            <w:szCs w:val="24"/>
            <w:lang w:val="en-US"/>
          </w:rPr>
          <w:delText>3</w:delText>
        </w:r>
      </w:del>
      <w:ins w:id="69" w:author="AUTHOR" w:date="2017-04-21T14:20:00Z">
        <w:r w:rsidRPr="009624B0">
          <w:rPr>
            <w:b/>
            <w:szCs w:val="24"/>
            <w:lang w:val="en-US"/>
          </w:rPr>
          <w:t>4</w:t>
        </w:r>
      </w:ins>
      <w:r w:rsidRPr="009624B0">
        <w:rPr>
          <w:b/>
          <w:szCs w:val="24"/>
          <w:lang w:val="en-US"/>
        </w:rPr>
        <w:tab/>
      </w:r>
      <w:r w:rsidRPr="009624B0">
        <w:rPr>
          <w:szCs w:val="24"/>
          <w:lang w:val="en-US"/>
        </w:rPr>
        <w:t>Progress reports</w:t>
      </w:r>
      <w:bookmarkEnd w:id="52"/>
    </w:p>
    <w:p w:rsidR="009624B0" w:rsidRPr="009624B0" w:rsidRDefault="009624B0" w:rsidP="009624B0">
      <w:pPr>
        <w:rPr>
          <w:szCs w:val="24"/>
          <w:lang w:val="en-US"/>
        </w:rPr>
      </w:pPr>
      <w:r w:rsidRPr="009624B0">
        <w:rPr>
          <w:b/>
          <w:szCs w:val="24"/>
          <w:lang w:val="en-US"/>
        </w:rPr>
        <w:t>11.</w:t>
      </w:r>
      <w:ins w:id="70" w:author="AUTHOR" w:date="2017-04-21T14:20:00Z">
        <w:r w:rsidRPr="009624B0">
          <w:rPr>
            <w:b/>
            <w:szCs w:val="24"/>
            <w:lang w:val="en-US"/>
          </w:rPr>
          <w:t>4</w:t>
        </w:r>
      </w:ins>
      <w:del w:id="71" w:author="AUTHOR" w:date="2017-04-21T14:20:00Z">
        <w:r w:rsidRPr="009624B0" w:rsidDel="00B50D08">
          <w:rPr>
            <w:b/>
            <w:szCs w:val="24"/>
            <w:lang w:val="en-US"/>
          </w:rPr>
          <w:delText>3</w:delText>
        </w:r>
      </w:del>
      <w:r w:rsidRPr="009624B0">
        <w:rPr>
          <w:b/>
          <w:szCs w:val="24"/>
          <w:lang w:val="en-US"/>
        </w:rPr>
        <w:t>.1</w:t>
      </w:r>
      <w:r w:rsidRPr="009624B0">
        <w:rPr>
          <w:b/>
          <w:bCs/>
          <w:szCs w:val="24"/>
          <w:lang w:val="en-US"/>
        </w:rPr>
        <w:tab/>
      </w:r>
      <w:r w:rsidRPr="009624B0">
        <w:rPr>
          <w:szCs w:val="24"/>
          <w:lang w:val="en-US"/>
        </w:rPr>
        <w:t>The following list of items is suggested for inclusion in progress reports:</w:t>
      </w:r>
    </w:p>
    <w:p w:rsidR="009624B0" w:rsidRPr="009624B0" w:rsidRDefault="009624B0" w:rsidP="009624B0">
      <w:pPr>
        <w:rPr>
          <w:szCs w:val="24"/>
          <w:lang w:val="en-US"/>
        </w:rPr>
      </w:pPr>
      <w:r w:rsidRPr="009624B0">
        <w:rPr>
          <w:szCs w:val="24"/>
          <w:lang w:val="en-US"/>
        </w:rPr>
        <w:t>a)</w:t>
      </w:r>
      <w:r w:rsidRPr="009624B0">
        <w:rPr>
          <w:szCs w:val="24"/>
          <w:lang w:val="en-US"/>
        </w:rPr>
        <w:tab/>
        <w:t>brief summary of the status and draft outline of the output report;</w:t>
      </w:r>
    </w:p>
    <w:p w:rsidR="009624B0" w:rsidRPr="009624B0" w:rsidRDefault="009624B0" w:rsidP="009624B0">
      <w:pPr>
        <w:rPr>
          <w:szCs w:val="24"/>
          <w:lang w:val="en-US"/>
        </w:rPr>
      </w:pPr>
      <w:r w:rsidRPr="009624B0">
        <w:rPr>
          <w:szCs w:val="24"/>
          <w:lang w:val="en-US"/>
        </w:rPr>
        <w:t>b)</w:t>
      </w:r>
      <w:r w:rsidRPr="009624B0">
        <w:rPr>
          <w:szCs w:val="24"/>
          <w:lang w:val="en-US"/>
        </w:rPr>
        <w:tab/>
        <w:t>conclusions or titles of reports or Recommendations to be endorsed;</w:t>
      </w:r>
    </w:p>
    <w:p w:rsidR="009624B0" w:rsidRPr="009624B0" w:rsidRDefault="009624B0" w:rsidP="009624B0">
      <w:pPr>
        <w:rPr>
          <w:szCs w:val="24"/>
          <w:lang w:val="en-US"/>
        </w:rPr>
      </w:pPr>
      <w:r w:rsidRPr="009624B0">
        <w:rPr>
          <w:szCs w:val="24"/>
          <w:lang w:val="en-US"/>
        </w:rPr>
        <w:t>c)</w:t>
      </w:r>
      <w:r w:rsidRPr="009624B0">
        <w:rPr>
          <w:szCs w:val="24"/>
          <w:lang w:val="en-US"/>
        </w:rPr>
        <w:tab/>
        <w:t>status of work with reference to the work plan, including baseline document, if available;</w:t>
      </w:r>
    </w:p>
    <w:p w:rsidR="009624B0" w:rsidRPr="009624B0" w:rsidRDefault="009624B0" w:rsidP="009624B0">
      <w:pPr>
        <w:rPr>
          <w:szCs w:val="24"/>
          <w:lang w:val="en-US"/>
        </w:rPr>
      </w:pPr>
      <w:r w:rsidRPr="009624B0">
        <w:rPr>
          <w:szCs w:val="24"/>
          <w:lang w:val="en-US"/>
        </w:rPr>
        <w:t>d)</w:t>
      </w:r>
      <w:r w:rsidRPr="009624B0">
        <w:rPr>
          <w:szCs w:val="24"/>
          <w:lang w:val="en-US"/>
        </w:rPr>
        <w:tab/>
        <w:t>draft new or revised reports, guidelines or Recommendations, or reference to source documents containing the Recommendations;</w:t>
      </w:r>
    </w:p>
    <w:p w:rsidR="009624B0" w:rsidRPr="009624B0" w:rsidRDefault="009624B0" w:rsidP="009624B0">
      <w:pPr>
        <w:rPr>
          <w:szCs w:val="24"/>
          <w:lang w:val="en-US"/>
        </w:rPr>
      </w:pPr>
      <w:r w:rsidRPr="009624B0">
        <w:rPr>
          <w:szCs w:val="24"/>
          <w:lang w:val="en-US"/>
        </w:rPr>
        <w:t>e)</w:t>
      </w:r>
      <w:r w:rsidRPr="009624B0">
        <w:rPr>
          <w:szCs w:val="24"/>
          <w:lang w:val="en-US"/>
        </w:rPr>
        <w:tab/>
        <w:t>draft liaison statements in response to or requesting action by other study groups or organizations;</w:t>
      </w:r>
    </w:p>
    <w:p w:rsidR="009624B0" w:rsidRPr="009624B0" w:rsidRDefault="009624B0" w:rsidP="009624B0">
      <w:pPr>
        <w:rPr>
          <w:szCs w:val="24"/>
          <w:lang w:val="en-US"/>
        </w:rPr>
      </w:pPr>
      <w:r w:rsidRPr="009624B0">
        <w:rPr>
          <w:szCs w:val="24"/>
          <w:lang w:val="en-US"/>
        </w:rPr>
        <w:t>f)</w:t>
      </w:r>
      <w:r w:rsidRPr="009624B0">
        <w:rPr>
          <w:szCs w:val="24"/>
          <w:lang w:val="en-US"/>
        </w:rPr>
        <w:tab/>
        <w:t>reference to normal or delayed contributions considered part of assigned study and a summary of contributions considered;</w:t>
      </w:r>
    </w:p>
    <w:p w:rsidR="009624B0" w:rsidRPr="009624B0" w:rsidRDefault="009624B0" w:rsidP="009624B0">
      <w:pPr>
        <w:rPr>
          <w:szCs w:val="24"/>
          <w:lang w:val="en-US"/>
        </w:rPr>
      </w:pPr>
      <w:r w:rsidRPr="009624B0">
        <w:rPr>
          <w:szCs w:val="24"/>
          <w:lang w:val="en-US"/>
        </w:rPr>
        <w:t>g)</w:t>
      </w:r>
      <w:r w:rsidRPr="009624B0">
        <w:rPr>
          <w:szCs w:val="24"/>
          <w:lang w:val="en-US"/>
        </w:rPr>
        <w:tab/>
        <w:t>reference to submissions received in response to liaison statements from other organizations;</w:t>
      </w:r>
    </w:p>
    <w:p w:rsidR="009624B0" w:rsidRPr="009624B0" w:rsidRDefault="009624B0" w:rsidP="009624B0">
      <w:pPr>
        <w:rPr>
          <w:szCs w:val="24"/>
          <w:lang w:val="en-US"/>
        </w:rPr>
      </w:pPr>
      <w:r w:rsidRPr="009624B0">
        <w:rPr>
          <w:szCs w:val="24"/>
          <w:lang w:val="en-US"/>
        </w:rPr>
        <w:t>h)</w:t>
      </w:r>
      <w:r w:rsidRPr="009624B0">
        <w:rPr>
          <w:szCs w:val="24"/>
          <w:lang w:val="en-US"/>
        </w:rPr>
        <w:tab/>
        <w:t>major issues remaining for resolution and draft agenda of future approved meetings, if any;</w:t>
      </w:r>
    </w:p>
    <w:p w:rsidR="009624B0" w:rsidRPr="009624B0" w:rsidRDefault="009624B0" w:rsidP="009624B0">
      <w:pPr>
        <w:rPr>
          <w:szCs w:val="24"/>
          <w:lang w:val="en-US"/>
        </w:rPr>
      </w:pPr>
      <w:proofErr w:type="spellStart"/>
      <w:r w:rsidRPr="009624B0">
        <w:rPr>
          <w:szCs w:val="24"/>
          <w:lang w:val="en-US"/>
        </w:rPr>
        <w:t>i</w:t>
      </w:r>
      <w:proofErr w:type="spellEnd"/>
      <w:r w:rsidRPr="009624B0">
        <w:rPr>
          <w:szCs w:val="24"/>
          <w:lang w:val="en-US"/>
        </w:rPr>
        <w:t>)</w:t>
      </w:r>
      <w:r w:rsidRPr="009624B0">
        <w:rPr>
          <w:szCs w:val="24"/>
          <w:lang w:val="en-US"/>
        </w:rPr>
        <w:tab/>
        <w:t>reference to the list of attendees at meetings held since the last progress report;</w:t>
      </w:r>
    </w:p>
    <w:p w:rsidR="009624B0" w:rsidRPr="009624B0" w:rsidRDefault="009624B0" w:rsidP="009624B0">
      <w:pPr>
        <w:rPr>
          <w:szCs w:val="24"/>
          <w:lang w:val="en-US"/>
        </w:rPr>
      </w:pPr>
      <w:r w:rsidRPr="009624B0">
        <w:rPr>
          <w:szCs w:val="24"/>
          <w:lang w:val="en-US"/>
        </w:rPr>
        <w:t>j)</w:t>
      </w:r>
      <w:r w:rsidRPr="009624B0">
        <w:rPr>
          <w:szCs w:val="24"/>
          <w:lang w:val="en-US"/>
        </w:rPr>
        <w:tab/>
        <w:t>reference to the list of normal contributions or temporary documents containing the reports of all working party and</w:t>
      </w:r>
      <w:r w:rsidRPr="009624B0">
        <w:rPr>
          <w:bCs/>
          <w:szCs w:val="24"/>
          <w:lang w:val="en-US"/>
        </w:rPr>
        <w:t xml:space="preserve"> </w:t>
      </w:r>
      <w:r w:rsidRPr="009624B0">
        <w:rPr>
          <w:szCs w:val="24"/>
          <w:lang w:val="en-US"/>
        </w:rPr>
        <w:t>rapporteur's group meetings since the last progress report.</w:t>
      </w:r>
    </w:p>
    <w:p w:rsidR="009624B0" w:rsidRPr="009624B0" w:rsidRDefault="009624B0" w:rsidP="009624B0">
      <w:pPr>
        <w:rPr>
          <w:szCs w:val="24"/>
          <w:lang w:val="en-US"/>
        </w:rPr>
      </w:pPr>
      <w:r w:rsidRPr="009624B0">
        <w:rPr>
          <w:b/>
          <w:szCs w:val="24"/>
          <w:lang w:val="en-US"/>
        </w:rPr>
        <w:t>11.</w:t>
      </w:r>
      <w:ins w:id="72" w:author="AUTHOR" w:date="2017-04-21T14:20:00Z">
        <w:r w:rsidRPr="009624B0">
          <w:rPr>
            <w:b/>
            <w:szCs w:val="24"/>
            <w:lang w:val="en-US"/>
          </w:rPr>
          <w:t>4</w:t>
        </w:r>
      </w:ins>
      <w:del w:id="73" w:author="AUTHOR" w:date="2017-04-21T14:20:00Z">
        <w:r w:rsidRPr="009624B0" w:rsidDel="00B50D08">
          <w:rPr>
            <w:b/>
            <w:szCs w:val="24"/>
            <w:lang w:val="en-US"/>
          </w:rPr>
          <w:delText>3</w:delText>
        </w:r>
      </w:del>
      <w:r w:rsidRPr="009624B0">
        <w:rPr>
          <w:b/>
          <w:szCs w:val="24"/>
          <w:lang w:val="en-US"/>
        </w:rPr>
        <w:t>.2</w:t>
      </w:r>
      <w:r w:rsidRPr="009624B0">
        <w:rPr>
          <w:b/>
          <w:bCs/>
          <w:szCs w:val="24"/>
          <w:lang w:val="en-US"/>
        </w:rPr>
        <w:tab/>
      </w:r>
      <w:r w:rsidRPr="009624B0">
        <w:rPr>
          <w:szCs w:val="24"/>
          <w:lang w:val="en-US"/>
        </w:rPr>
        <w:t>The progress report may make reference to meeting reports in order to avoid duplication of information.</w:t>
      </w:r>
    </w:p>
    <w:p w:rsidR="009624B0" w:rsidRPr="009624B0" w:rsidRDefault="009624B0" w:rsidP="009624B0">
      <w:pPr>
        <w:rPr>
          <w:szCs w:val="24"/>
          <w:lang w:val="en-US"/>
        </w:rPr>
      </w:pPr>
      <w:r w:rsidRPr="009624B0">
        <w:rPr>
          <w:b/>
          <w:szCs w:val="24"/>
          <w:lang w:val="en-US"/>
        </w:rPr>
        <w:t>11.</w:t>
      </w:r>
      <w:ins w:id="74" w:author="AUTHOR" w:date="2017-04-21T14:20:00Z">
        <w:r w:rsidRPr="009624B0">
          <w:rPr>
            <w:b/>
            <w:szCs w:val="24"/>
            <w:lang w:val="en-US"/>
          </w:rPr>
          <w:t>4</w:t>
        </w:r>
      </w:ins>
      <w:del w:id="75" w:author="AUTHOR" w:date="2017-04-21T14:20:00Z">
        <w:r w:rsidRPr="009624B0" w:rsidDel="00B50D08">
          <w:rPr>
            <w:b/>
            <w:szCs w:val="24"/>
            <w:lang w:val="en-US"/>
          </w:rPr>
          <w:delText>3</w:delText>
        </w:r>
      </w:del>
      <w:r w:rsidRPr="009624B0">
        <w:rPr>
          <w:b/>
          <w:szCs w:val="24"/>
          <w:lang w:val="en-US"/>
        </w:rPr>
        <w:t>.3</w:t>
      </w:r>
      <w:r w:rsidRPr="009624B0">
        <w:rPr>
          <w:b/>
          <w:bCs/>
          <w:szCs w:val="24"/>
          <w:lang w:val="en-US"/>
        </w:rPr>
        <w:tab/>
      </w:r>
      <w:r w:rsidRPr="009624B0">
        <w:rPr>
          <w:szCs w:val="24"/>
          <w:lang w:val="en-US"/>
        </w:rPr>
        <w:t>Progress reports by working parties and rapporteur's groups shall be submitted to the study group for approval.</w:t>
      </w:r>
    </w:p>
    <w:p w:rsidR="009624B0" w:rsidRPr="009624B0" w:rsidRDefault="009624B0" w:rsidP="009624B0">
      <w:pPr>
        <w:keepNext/>
        <w:rPr>
          <w:szCs w:val="24"/>
          <w:lang w:val="en-US"/>
        </w:rPr>
      </w:pPr>
      <w:bookmarkStart w:id="76" w:name="_Toc268858416"/>
      <w:r w:rsidRPr="009624B0">
        <w:rPr>
          <w:b/>
          <w:szCs w:val="24"/>
          <w:lang w:val="en-US"/>
        </w:rPr>
        <w:lastRenderedPageBreak/>
        <w:t>11.</w:t>
      </w:r>
      <w:ins w:id="77" w:author="AUTHOR" w:date="2017-04-21T14:20:00Z">
        <w:r w:rsidRPr="009624B0">
          <w:rPr>
            <w:b/>
            <w:szCs w:val="24"/>
            <w:lang w:val="en-US"/>
          </w:rPr>
          <w:t>5</w:t>
        </w:r>
      </w:ins>
      <w:del w:id="78" w:author="AUTHOR" w:date="2017-04-21T14:20:00Z">
        <w:r w:rsidRPr="009624B0" w:rsidDel="00B50D08">
          <w:rPr>
            <w:b/>
            <w:szCs w:val="24"/>
            <w:lang w:val="en-US"/>
          </w:rPr>
          <w:delText>4</w:delText>
        </w:r>
      </w:del>
      <w:r w:rsidRPr="009624B0">
        <w:rPr>
          <w:b/>
          <w:szCs w:val="24"/>
          <w:lang w:val="en-US"/>
        </w:rPr>
        <w:tab/>
      </w:r>
      <w:r w:rsidRPr="009624B0">
        <w:rPr>
          <w:szCs w:val="24"/>
          <w:lang w:val="en-US"/>
        </w:rPr>
        <w:t>Output reports</w:t>
      </w:r>
      <w:bookmarkEnd w:id="76"/>
    </w:p>
    <w:p w:rsidR="009624B0" w:rsidRPr="009624B0" w:rsidRDefault="009624B0" w:rsidP="009624B0">
      <w:pPr>
        <w:rPr>
          <w:szCs w:val="24"/>
          <w:lang w:val="en-US"/>
        </w:rPr>
      </w:pPr>
      <w:r w:rsidRPr="009624B0">
        <w:rPr>
          <w:b/>
          <w:bCs/>
          <w:szCs w:val="24"/>
          <w:lang w:val="en-US"/>
        </w:rPr>
        <w:t>11.</w:t>
      </w:r>
      <w:ins w:id="79" w:author="AUTHOR" w:date="2017-04-21T14:20:00Z">
        <w:r w:rsidRPr="009624B0">
          <w:rPr>
            <w:b/>
            <w:bCs/>
            <w:szCs w:val="24"/>
            <w:lang w:val="en-US"/>
          </w:rPr>
          <w:t>5</w:t>
        </w:r>
      </w:ins>
      <w:del w:id="80" w:author="AUTHOR" w:date="2017-04-21T14:20:00Z">
        <w:r w:rsidRPr="009624B0" w:rsidDel="00B50D08">
          <w:rPr>
            <w:b/>
            <w:bCs/>
            <w:szCs w:val="24"/>
            <w:lang w:val="en-US"/>
          </w:rPr>
          <w:delText>4</w:delText>
        </w:r>
      </w:del>
      <w:r w:rsidRPr="009624B0">
        <w:rPr>
          <w:b/>
          <w:bCs/>
          <w:szCs w:val="24"/>
          <w:lang w:val="en-US"/>
        </w:rPr>
        <w:t>.1</w:t>
      </w:r>
      <w:r w:rsidRPr="009624B0">
        <w:rPr>
          <w:b/>
          <w:bCs/>
          <w:szCs w:val="24"/>
          <w:lang w:val="en-US"/>
        </w:rPr>
        <w:tab/>
      </w:r>
      <w:r w:rsidRPr="009624B0">
        <w:rPr>
          <w:szCs w:val="24"/>
          <w:lang w:val="en-US"/>
        </w:rPr>
        <w:t xml:space="preserve">Such reports represent the expected deliverable, i.e. the principal results of a study. The items to be covered are indicated in the expected output of the Question concerned.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 </w:t>
      </w:r>
    </w:p>
    <w:p w:rsidR="009624B0" w:rsidRPr="009624B0" w:rsidRDefault="009624B0" w:rsidP="009624B0">
      <w:pPr>
        <w:rPr>
          <w:szCs w:val="24"/>
          <w:lang w:val="en-US"/>
        </w:rPr>
      </w:pPr>
      <w:r w:rsidRPr="009624B0">
        <w:rPr>
          <w:b/>
          <w:bCs/>
          <w:szCs w:val="24"/>
          <w:lang w:val="en-US"/>
        </w:rPr>
        <w:t>11.</w:t>
      </w:r>
      <w:ins w:id="81" w:author="AUTHOR" w:date="2017-04-21T14:20:00Z">
        <w:r w:rsidRPr="009624B0">
          <w:rPr>
            <w:b/>
            <w:bCs/>
            <w:szCs w:val="24"/>
            <w:lang w:val="en-US"/>
          </w:rPr>
          <w:t>5</w:t>
        </w:r>
      </w:ins>
      <w:del w:id="82" w:author="AUTHOR" w:date="2017-04-21T14:20:00Z">
        <w:r w:rsidRPr="009624B0" w:rsidDel="00B50D08">
          <w:rPr>
            <w:b/>
            <w:bCs/>
            <w:szCs w:val="24"/>
            <w:lang w:val="en-US"/>
          </w:rPr>
          <w:delText>4</w:delText>
        </w:r>
      </w:del>
      <w:r w:rsidRPr="009624B0">
        <w:rPr>
          <w:b/>
          <w:bCs/>
          <w:szCs w:val="24"/>
          <w:lang w:val="en-US"/>
        </w:rPr>
        <w:t>.2</w:t>
      </w:r>
      <w:r w:rsidRPr="009624B0">
        <w:rPr>
          <w:b/>
          <w:bCs/>
          <w:szCs w:val="24"/>
          <w:lang w:val="en-US"/>
        </w:rPr>
        <w:tab/>
      </w:r>
      <w:r w:rsidRPr="009624B0">
        <w:rPr>
          <w:szCs w:val="24"/>
          <w:lang w:val="en-US"/>
        </w:rPr>
        <w:t>To help maximize the use of study group final output reports, study groups may place final output reports and associated annexes in an online library accessible from the ITU</w:t>
      </w:r>
      <w:r w:rsidRPr="009624B0">
        <w:rPr>
          <w:szCs w:val="24"/>
          <w:lang w:val="en-US"/>
        </w:rPr>
        <w:noBreakHyphen/>
        <w:t xml:space="preserve">D homepage as well as the study group document registry, until the study group decides that they have become outdated. Study group outputs should be incorporated into BDT </w:t>
      </w:r>
      <w:proofErr w:type="spellStart"/>
      <w:r w:rsidRPr="009624B0">
        <w:rPr>
          <w:szCs w:val="24"/>
          <w:lang w:val="en-US"/>
        </w:rPr>
        <w:t>programme</w:t>
      </w:r>
      <w:proofErr w:type="spellEnd"/>
      <w:r w:rsidRPr="009624B0">
        <w:rPr>
          <w:szCs w:val="24"/>
          <w:lang w:val="en-US"/>
        </w:rPr>
        <w:t xml:space="preserve"> and regional office activities and form part of the implementation of ITU</w:t>
      </w:r>
      <w:r w:rsidRPr="009624B0">
        <w:rPr>
          <w:szCs w:val="24"/>
          <w:lang w:val="en-US"/>
        </w:rPr>
        <w:noBreakHyphen/>
        <w:t xml:space="preserve">D strategic objectives. </w:t>
      </w:r>
    </w:p>
    <w:p w:rsidR="009624B0" w:rsidRPr="009624B0" w:rsidRDefault="009624B0" w:rsidP="009624B0">
      <w:pPr>
        <w:rPr>
          <w:szCs w:val="24"/>
          <w:lang w:val="en-US"/>
        </w:rPr>
      </w:pPr>
      <w:r w:rsidRPr="009624B0">
        <w:rPr>
          <w:b/>
          <w:bCs/>
          <w:szCs w:val="24"/>
          <w:lang w:val="en-US"/>
        </w:rPr>
        <w:t>11.</w:t>
      </w:r>
      <w:ins w:id="83" w:author="AUTHOR" w:date="2017-04-21T14:20:00Z">
        <w:r w:rsidRPr="009624B0">
          <w:rPr>
            <w:b/>
            <w:bCs/>
            <w:szCs w:val="24"/>
            <w:lang w:val="en-US"/>
          </w:rPr>
          <w:t>5</w:t>
        </w:r>
      </w:ins>
      <w:del w:id="84" w:author="AUTHOR" w:date="2017-04-21T14:20:00Z">
        <w:r w:rsidRPr="009624B0" w:rsidDel="00B50D08">
          <w:rPr>
            <w:b/>
            <w:bCs/>
            <w:szCs w:val="24"/>
            <w:lang w:val="en-US"/>
          </w:rPr>
          <w:delText>4</w:delText>
        </w:r>
      </w:del>
      <w:r w:rsidRPr="009624B0">
        <w:rPr>
          <w:b/>
          <w:bCs/>
          <w:szCs w:val="24"/>
          <w:lang w:val="en-US"/>
        </w:rPr>
        <w:t>.3</w:t>
      </w:r>
      <w:r w:rsidRPr="009624B0">
        <w:rPr>
          <w:b/>
          <w:bCs/>
          <w:szCs w:val="24"/>
          <w:lang w:val="en-US"/>
        </w:rPr>
        <w:tab/>
      </w:r>
      <w:r w:rsidRPr="009624B0">
        <w:rPr>
          <w:szCs w:val="24"/>
          <w:lang w:val="en-US"/>
        </w:rPr>
        <w:t xml:space="preserve">To help ascertain the extent to which the Member States, and in particular the developing countries, benefit from the outputs of studies and to 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rsidR="009624B0" w:rsidRPr="009624B0" w:rsidRDefault="009624B0" w:rsidP="009624B0">
      <w:pPr>
        <w:rPr>
          <w:szCs w:val="24"/>
          <w:lang w:val="en-US"/>
        </w:rPr>
      </w:pPr>
      <w:bookmarkStart w:id="85" w:name="_Toc268858417"/>
      <w:r w:rsidRPr="009624B0">
        <w:rPr>
          <w:b/>
          <w:szCs w:val="24"/>
          <w:lang w:val="en-US"/>
        </w:rPr>
        <w:t>11.</w:t>
      </w:r>
      <w:ins w:id="86" w:author="AUTHOR" w:date="2017-04-21T14:21:00Z">
        <w:r w:rsidRPr="009624B0">
          <w:rPr>
            <w:b/>
            <w:szCs w:val="24"/>
            <w:lang w:val="en-US"/>
          </w:rPr>
          <w:t>6</w:t>
        </w:r>
      </w:ins>
      <w:del w:id="87" w:author="AUTHOR" w:date="2017-04-21T14:21:00Z">
        <w:r w:rsidRPr="009624B0" w:rsidDel="00B50D08">
          <w:rPr>
            <w:b/>
            <w:szCs w:val="24"/>
            <w:lang w:val="en-US"/>
          </w:rPr>
          <w:delText>5</w:delText>
        </w:r>
      </w:del>
      <w:r w:rsidRPr="009624B0">
        <w:rPr>
          <w:b/>
          <w:szCs w:val="24"/>
          <w:lang w:val="en-US"/>
        </w:rPr>
        <w:tab/>
      </w:r>
      <w:r w:rsidRPr="009624B0">
        <w:rPr>
          <w:szCs w:val="24"/>
          <w:lang w:val="en-US"/>
        </w:rPr>
        <w:t>Chairman's reports to WTDC</w:t>
      </w:r>
      <w:bookmarkEnd w:id="85"/>
    </w:p>
    <w:p w:rsidR="009624B0" w:rsidRPr="009624B0" w:rsidRDefault="009624B0" w:rsidP="009624B0">
      <w:pPr>
        <w:rPr>
          <w:szCs w:val="24"/>
          <w:lang w:val="en-US"/>
        </w:rPr>
      </w:pPr>
      <w:r w:rsidRPr="009624B0">
        <w:rPr>
          <w:b/>
          <w:szCs w:val="24"/>
          <w:lang w:val="en-US"/>
        </w:rPr>
        <w:t>11.</w:t>
      </w:r>
      <w:ins w:id="88" w:author="AUTHOR" w:date="2017-04-21T14:21:00Z">
        <w:r w:rsidRPr="009624B0">
          <w:rPr>
            <w:b/>
            <w:szCs w:val="24"/>
            <w:lang w:val="en-US"/>
          </w:rPr>
          <w:t>6</w:t>
        </w:r>
      </w:ins>
      <w:del w:id="89" w:author="AUTHOR" w:date="2017-04-21T14:21:00Z">
        <w:r w:rsidRPr="009624B0" w:rsidDel="00B50D08">
          <w:rPr>
            <w:b/>
            <w:szCs w:val="24"/>
            <w:lang w:val="en-US"/>
          </w:rPr>
          <w:delText>5</w:delText>
        </w:r>
      </w:del>
      <w:r w:rsidRPr="009624B0">
        <w:rPr>
          <w:b/>
          <w:szCs w:val="24"/>
          <w:lang w:val="en-US"/>
        </w:rPr>
        <w:t>.1</w:t>
      </w:r>
      <w:r w:rsidRPr="009624B0">
        <w:rPr>
          <w:b/>
          <w:szCs w:val="24"/>
          <w:lang w:val="en-US"/>
        </w:rPr>
        <w:tab/>
      </w:r>
      <w:r w:rsidRPr="009624B0">
        <w:rPr>
          <w:szCs w:val="24"/>
          <w:lang w:val="en-US"/>
        </w:rPr>
        <w:t>The chairman's report of each study group to WTDC shall be the responsibility of the chairman of the study group concerned, with the assistance of BDT, and shall be limited to:</w:t>
      </w:r>
    </w:p>
    <w:p w:rsidR="009624B0" w:rsidRPr="009624B0" w:rsidRDefault="009624B0" w:rsidP="009624B0">
      <w:pPr>
        <w:rPr>
          <w:szCs w:val="24"/>
          <w:lang w:val="en-US"/>
        </w:rPr>
      </w:pPr>
      <w:r w:rsidRPr="009624B0">
        <w:rPr>
          <w:szCs w:val="24"/>
          <w:lang w:val="en-US"/>
        </w:rPr>
        <w:t>a)</w:t>
      </w:r>
      <w:r w:rsidRPr="009624B0">
        <w:rPr>
          <w:szCs w:val="24"/>
          <w:lang w:val="en-US"/>
        </w:rPr>
        <w:tab/>
        <w:t>a summary of the results achieved by the study group during the study period in question, describing the work of the study group and the outcome achieved, including discussion of the ITU</w:t>
      </w:r>
      <w:r w:rsidRPr="009624B0">
        <w:rPr>
          <w:szCs w:val="24"/>
          <w:lang w:val="en-US"/>
        </w:rPr>
        <w:noBreakHyphen/>
        <w:t>D strategic objectives that are linked to the study group's activities;</w:t>
      </w:r>
    </w:p>
    <w:p w:rsidR="009624B0" w:rsidRPr="009624B0" w:rsidRDefault="009624B0" w:rsidP="009624B0">
      <w:pPr>
        <w:rPr>
          <w:szCs w:val="24"/>
          <w:lang w:val="en-US"/>
        </w:rPr>
      </w:pPr>
      <w:r w:rsidRPr="009624B0">
        <w:rPr>
          <w:szCs w:val="24"/>
          <w:lang w:val="en-US"/>
        </w:rPr>
        <w:t>b)</w:t>
      </w:r>
      <w:r w:rsidRPr="009624B0">
        <w:rPr>
          <w:szCs w:val="24"/>
          <w:lang w:val="en-US"/>
        </w:rPr>
        <w:tab/>
        <w:t>reference to any new or revised Recommendations approved by correspondence by Member States during the study period;</w:t>
      </w:r>
    </w:p>
    <w:p w:rsidR="009624B0" w:rsidRPr="009624B0" w:rsidRDefault="009624B0" w:rsidP="009624B0">
      <w:pPr>
        <w:rPr>
          <w:szCs w:val="24"/>
          <w:lang w:val="en-US"/>
        </w:rPr>
      </w:pPr>
      <w:r w:rsidRPr="009624B0">
        <w:rPr>
          <w:szCs w:val="24"/>
          <w:lang w:val="en-US"/>
        </w:rPr>
        <w:t>c)</w:t>
      </w:r>
      <w:r w:rsidRPr="009624B0">
        <w:rPr>
          <w:szCs w:val="24"/>
          <w:lang w:val="en-US"/>
        </w:rPr>
        <w:tab/>
        <w:t>reference to any Recommendations deleted during the study period;</w:t>
      </w:r>
    </w:p>
    <w:p w:rsidR="009624B0" w:rsidRPr="009624B0" w:rsidRDefault="009624B0" w:rsidP="009624B0">
      <w:pPr>
        <w:rPr>
          <w:szCs w:val="24"/>
          <w:lang w:val="en-US"/>
        </w:rPr>
      </w:pPr>
      <w:r w:rsidRPr="009624B0">
        <w:rPr>
          <w:szCs w:val="24"/>
          <w:lang w:val="en-US"/>
        </w:rPr>
        <w:t>d)</w:t>
      </w:r>
      <w:r w:rsidRPr="009624B0">
        <w:rPr>
          <w:szCs w:val="24"/>
          <w:lang w:val="en-US"/>
        </w:rPr>
        <w:tab/>
        <w:t>reference to the text of any Recommendations submitted to WTDC for approval;</w:t>
      </w:r>
    </w:p>
    <w:p w:rsidR="009624B0" w:rsidRPr="009624B0" w:rsidRDefault="009624B0" w:rsidP="009624B0">
      <w:pPr>
        <w:rPr>
          <w:szCs w:val="24"/>
          <w:lang w:val="en-US"/>
        </w:rPr>
      </w:pPr>
      <w:r w:rsidRPr="009624B0">
        <w:rPr>
          <w:szCs w:val="24"/>
          <w:lang w:val="en-US"/>
        </w:rPr>
        <w:t>e)</w:t>
      </w:r>
      <w:r w:rsidRPr="009624B0">
        <w:rPr>
          <w:szCs w:val="24"/>
          <w:lang w:val="en-US"/>
        </w:rPr>
        <w:tab/>
        <w:t>a list of any new or revised Questions proposed for study during the next study period;</w:t>
      </w:r>
    </w:p>
    <w:p w:rsidR="009624B0" w:rsidRPr="009624B0" w:rsidRDefault="009624B0" w:rsidP="009624B0">
      <w:pPr>
        <w:rPr>
          <w:szCs w:val="24"/>
          <w:lang w:val="en-US"/>
        </w:rPr>
      </w:pPr>
      <w:r w:rsidRPr="009624B0">
        <w:rPr>
          <w:szCs w:val="24"/>
          <w:lang w:val="en-US"/>
        </w:rPr>
        <w:t>f)</w:t>
      </w:r>
      <w:r w:rsidRPr="009624B0">
        <w:rPr>
          <w:szCs w:val="24"/>
          <w:lang w:val="en-US"/>
        </w:rPr>
        <w:tab/>
        <w:t>a list of any Questions proposed for deletion, if any;</w:t>
      </w:r>
    </w:p>
    <w:p w:rsidR="009624B0" w:rsidRPr="009624B0" w:rsidRDefault="009624B0" w:rsidP="009624B0">
      <w:pPr>
        <w:rPr>
          <w:szCs w:val="24"/>
          <w:lang w:val="en-US"/>
        </w:rPr>
      </w:pPr>
      <w:r w:rsidRPr="009624B0">
        <w:rPr>
          <w:szCs w:val="24"/>
          <w:lang w:val="en-US"/>
        </w:rPr>
        <w:t>g)</w:t>
      </w:r>
      <w:r w:rsidRPr="009624B0">
        <w:rPr>
          <w:szCs w:val="24"/>
          <w:lang w:val="en-US"/>
        </w:rPr>
        <w:tab/>
        <w:t xml:space="preserve">summary of collaboration between the </w:t>
      </w:r>
      <w:proofErr w:type="spellStart"/>
      <w:r w:rsidRPr="009624B0">
        <w:rPr>
          <w:szCs w:val="24"/>
          <w:lang w:val="en-US"/>
        </w:rPr>
        <w:t>programmes</w:t>
      </w:r>
      <w:proofErr w:type="spellEnd"/>
      <w:r w:rsidRPr="009624B0">
        <w:rPr>
          <w:szCs w:val="24"/>
          <w:lang w:val="en-US"/>
        </w:rPr>
        <w:t xml:space="preserve"> and regional offices in undertaking the activities of the study group. </w:t>
      </w:r>
    </w:p>
    <w:p w:rsidR="009624B0" w:rsidRPr="009624B0" w:rsidRDefault="009624B0" w:rsidP="009624B0">
      <w:pPr>
        <w:rPr>
          <w:szCs w:val="24"/>
          <w:lang w:val="en-US"/>
        </w:rPr>
      </w:pPr>
      <w:r w:rsidRPr="009624B0">
        <w:rPr>
          <w:b/>
          <w:szCs w:val="24"/>
          <w:lang w:val="en-US"/>
        </w:rPr>
        <w:t>11.</w:t>
      </w:r>
      <w:ins w:id="90" w:author="AUTHOR" w:date="2017-04-21T14:21:00Z">
        <w:r w:rsidRPr="009624B0">
          <w:rPr>
            <w:b/>
            <w:szCs w:val="24"/>
            <w:lang w:val="en-US"/>
          </w:rPr>
          <w:t>6</w:t>
        </w:r>
      </w:ins>
      <w:del w:id="91" w:author="AUTHOR" w:date="2017-04-21T14:21:00Z">
        <w:r w:rsidRPr="009624B0" w:rsidDel="00B50D08">
          <w:rPr>
            <w:b/>
            <w:szCs w:val="24"/>
            <w:lang w:val="en-US"/>
          </w:rPr>
          <w:delText>5</w:delText>
        </w:r>
      </w:del>
      <w:r w:rsidRPr="009624B0">
        <w:rPr>
          <w:b/>
          <w:szCs w:val="24"/>
          <w:lang w:val="en-US"/>
        </w:rPr>
        <w:t>.2</w:t>
      </w:r>
      <w:r w:rsidRPr="009624B0">
        <w:rPr>
          <w:b/>
          <w:szCs w:val="24"/>
          <w:lang w:val="en-US"/>
        </w:rPr>
        <w:tab/>
      </w:r>
      <w:r w:rsidRPr="009624B0">
        <w:rPr>
          <w:szCs w:val="24"/>
          <w:lang w:val="en-US"/>
        </w:rPr>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rsidRPr="009624B0">
        <w:rPr>
          <w:szCs w:val="24"/>
          <w:lang w:val="en-US"/>
        </w:rPr>
        <w:fldChar w:fldCharType="begin"/>
      </w:r>
      <w:r w:rsidRPr="009624B0">
        <w:rPr>
          <w:szCs w:val="24"/>
          <w:lang w:val="en-US"/>
        </w:rPr>
        <w:instrText xml:space="preserve"> REF Annex1 \h  \* MERGEFORMAT </w:instrText>
      </w:r>
      <w:r w:rsidRPr="009624B0">
        <w:rPr>
          <w:szCs w:val="24"/>
          <w:lang w:val="en-US"/>
        </w:rPr>
      </w:r>
      <w:r w:rsidRPr="009624B0">
        <w:rPr>
          <w:szCs w:val="24"/>
          <w:lang w:val="en-US"/>
        </w:rPr>
        <w:fldChar w:fldCharType="separate"/>
      </w:r>
      <w:r w:rsidRPr="009624B0">
        <w:rPr>
          <w:szCs w:val="24"/>
          <w:lang w:val="en-US"/>
        </w:rPr>
        <w:t>Annex 1</w:t>
      </w:r>
      <w:r w:rsidRPr="009624B0">
        <w:rPr>
          <w:szCs w:val="24"/>
        </w:rPr>
        <w:fldChar w:fldCharType="end"/>
      </w:r>
      <w:r w:rsidRPr="009624B0">
        <w:rPr>
          <w:szCs w:val="24"/>
          <w:lang w:val="en-US"/>
        </w:rPr>
        <w:t xml:space="preserve"> to this resolution.</w:t>
      </w:r>
    </w:p>
    <w:p w:rsidR="00D10832" w:rsidRPr="009624B0" w:rsidRDefault="00D10832" w:rsidP="00A140EB">
      <w:pPr>
        <w:rPr>
          <w:szCs w:val="24"/>
          <w:lang w:val="en-US"/>
        </w:rPr>
      </w:pPr>
    </w:p>
    <w:p w:rsidR="00D10832" w:rsidRPr="00C04537" w:rsidRDefault="009624B0" w:rsidP="009624B0">
      <w:pPr>
        <w:jc w:val="center"/>
        <w:rPr>
          <w:szCs w:val="24"/>
        </w:rPr>
      </w:pPr>
      <w:r>
        <w:rPr>
          <w:szCs w:val="24"/>
        </w:rPr>
        <w:t>_______________</w:t>
      </w:r>
    </w:p>
    <w:sectPr w:rsidR="00D10832"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71" w:rsidRDefault="007C4871">
      <w:r>
        <w:separator/>
      </w:r>
    </w:p>
  </w:endnote>
  <w:endnote w:type="continuationSeparator" w:id="0">
    <w:p w:rsidR="007C4871" w:rsidRDefault="007C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D5333B" w:rsidP="004D495C">
          <w:pPr>
            <w:pStyle w:val="FirstFooter"/>
            <w:tabs>
              <w:tab w:val="left" w:pos="2302"/>
            </w:tabs>
            <w:ind w:left="2302" w:hanging="2302"/>
            <w:rPr>
              <w:sz w:val="18"/>
              <w:szCs w:val="18"/>
              <w:lang w:val="en-US"/>
            </w:rPr>
          </w:pPr>
          <w:bookmarkStart w:id="94" w:name="OrgName"/>
          <w:bookmarkEnd w:id="94"/>
          <w:proofErr w:type="spellStart"/>
          <w:r>
            <w:rPr>
              <w:sz w:val="18"/>
              <w:szCs w:val="18"/>
              <w:lang w:val="en-US"/>
            </w:rPr>
            <w:t>Mr</w:t>
          </w:r>
          <w:proofErr w:type="spellEnd"/>
          <w:r>
            <w:rPr>
              <w:sz w:val="18"/>
              <w:szCs w:val="18"/>
              <w:lang w:val="en-US"/>
            </w:rPr>
            <w:t xml:space="preserve"> </w:t>
          </w:r>
          <w:r w:rsidR="007C4871">
            <w:rPr>
              <w:sz w:val="18"/>
              <w:szCs w:val="18"/>
              <w:lang w:val="en-US"/>
            </w:rPr>
            <w:t>Paulius Vaina, Delegation of Lithuania, Lithuania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7C4871" w:rsidP="004D495C">
          <w:pPr>
            <w:pStyle w:val="FirstFooter"/>
            <w:tabs>
              <w:tab w:val="left" w:pos="2302"/>
            </w:tabs>
            <w:rPr>
              <w:sz w:val="18"/>
              <w:szCs w:val="18"/>
              <w:lang w:val="en-US"/>
            </w:rPr>
          </w:pPr>
          <w:bookmarkStart w:id="95" w:name="PhoneNo"/>
          <w:bookmarkEnd w:id="95"/>
          <w:r>
            <w:rPr>
              <w:sz w:val="18"/>
              <w:szCs w:val="18"/>
              <w:lang w:val="en-US"/>
            </w:rPr>
            <w:t>+37</w:t>
          </w:r>
          <w:r w:rsidR="00D5333B">
            <w:rPr>
              <w:sz w:val="18"/>
              <w:szCs w:val="18"/>
              <w:lang w:val="en-US"/>
            </w:rPr>
            <w:t xml:space="preserve"> </w:t>
          </w:r>
          <w:r>
            <w:rPr>
              <w:sz w:val="18"/>
              <w:szCs w:val="18"/>
              <w:lang w:val="en-US"/>
            </w:rPr>
            <w:t>05210</w:t>
          </w:r>
          <w:r w:rsidR="00D5333B">
            <w:rPr>
              <w:sz w:val="18"/>
              <w:szCs w:val="18"/>
              <w:lang w:val="en-US"/>
            </w:rPr>
            <w:t xml:space="preserve"> </w:t>
          </w:r>
          <w:r>
            <w:rPr>
              <w:sz w:val="18"/>
              <w:szCs w:val="18"/>
              <w:lang w:val="en-US"/>
            </w:rPr>
            <w:t>5684</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96" w:name="Email"/>
      <w:bookmarkEnd w:id="96"/>
      <w:tc>
        <w:tcPr>
          <w:tcW w:w="5919" w:type="dxa"/>
          <w:shd w:val="clear" w:color="auto" w:fill="auto"/>
        </w:tcPr>
        <w:p w:rsidR="00C04537" w:rsidRPr="00103886" w:rsidRDefault="00D5333B"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"mailto:paulius.vaina@rrt.lt" </w:instrText>
          </w:r>
          <w:r>
            <w:rPr>
              <w:sz w:val="18"/>
              <w:szCs w:val="18"/>
              <w:lang w:val="en-US"/>
            </w:rPr>
            <w:fldChar w:fldCharType="separate"/>
          </w:r>
          <w:r w:rsidRPr="004E1FA3">
            <w:rPr>
              <w:rStyle w:val="Hyperlink"/>
              <w:sz w:val="18"/>
              <w:szCs w:val="18"/>
              <w:lang w:val="en-US"/>
            </w:rPr>
            <w:t>paulius.vaina@rrt.lt</w:t>
          </w:r>
          <w:r>
            <w:rPr>
              <w:sz w:val="18"/>
              <w:szCs w:val="18"/>
              <w:lang w:val="en-US"/>
            </w:rPr>
            <w:fldChar w:fldCharType="end"/>
          </w:r>
          <w:r>
            <w:rPr>
              <w:sz w:val="18"/>
              <w:szCs w:val="18"/>
              <w:lang w:val="en-US"/>
            </w:rPr>
            <w:t xml:space="preserve"> </w:t>
          </w:r>
        </w:p>
      </w:tc>
    </w:tr>
  </w:tbl>
  <w:bookmarkStart w:id="97" w:name="URL"/>
  <w:bookmarkEnd w:id="97"/>
  <w:p w:rsidR="00C04537" w:rsidRPr="006F4EA2" w:rsidRDefault="00D5333B"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4E1FA3">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71" w:rsidRDefault="007C4871">
      <w:r>
        <w:separator/>
      </w:r>
    </w:p>
  </w:footnote>
  <w:footnote w:type="continuationSeparator" w:id="0">
    <w:p w:rsidR="007C4871" w:rsidRDefault="007C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D5333B">
      <w:rPr>
        <w:sz w:val="22"/>
        <w:szCs w:val="22"/>
        <w:lang w:val="fr-CH"/>
      </w:rPr>
      <w:t>ITU-D</w:t>
    </w:r>
    <w:bookmarkStart w:id="92" w:name="DocRef2"/>
    <w:bookmarkEnd w:id="92"/>
    <w:r w:rsidR="00D5333B" w:rsidRPr="00D5333B">
      <w:rPr>
        <w:sz w:val="22"/>
        <w:szCs w:val="22"/>
        <w:lang w:val="fr-CH"/>
      </w:rPr>
      <w:t>/RPM-EUR17</w:t>
    </w:r>
    <w:r w:rsidRPr="00D5333B">
      <w:rPr>
        <w:sz w:val="22"/>
        <w:szCs w:val="22"/>
        <w:lang w:val="fr-CH"/>
      </w:rPr>
      <w:t>/</w:t>
    </w:r>
    <w:bookmarkStart w:id="93" w:name="DocNo2"/>
    <w:bookmarkEnd w:id="93"/>
    <w:r w:rsidR="007C4871" w:rsidRPr="00D5333B">
      <w:rPr>
        <w:sz w:val="22"/>
        <w:szCs w:val="22"/>
        <w:lang w:val="fr-CH"/>
      </w:rPr>
      <w:t>33-E</w:t>
    </w:r>
    <w:r w:rsidRPr="00D5333B">
      <w:rPr>
        <w:sz w:val="22"/>
        <w:szCs w:val="22"/>
        <w:lang w:val="fr-CH"/>
      </w:rPr>
      <w:tab/>
      <w:t xml:space="preserve">Page </w:t>
    </w:r>
    <w:r w:rsidRPr="004D495C">
      <w:rPr>
        <w:sz w:val="22"/>
        <w:szCs w:val="22"/>
      </w:rPr>
      <w:fldChar w:fldCharType="begin"/>
    </w:r>
    <w:r w:rsidRPr="00D5333B">
      <w:rPr>
        <w:sz w:val="22"/>
        <w:szCs w:val="22"/>
        <w:lang w:val="fr-CH"/>
      </w:rPr>
      <w:instrText xml:space="preserve"> PAGE </w:instrText>
    </w:r>
    <w:r w:rsidRPr="004D495C">
      <w:rPr>
        <w:sz w:val="22"/>
        <w:szCs w:val="22"/>
      </w:rPr>
      <w:fldChar w:fldCharType="separate"/>
    </w:r>
    <w:r w:rsidR="009624B0">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71"/>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37D77"/>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C4871"/>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624B0"/>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E077D"/>
    <w:rsid w:val="00CF63E1"/>
    <w:rsid w:val="00D00614"/>
    <w:rsid w:val="00D10832"/>
    <w:rsid w:val="00D17DC5"/>
    <w:rsid w:val="00D35307"/>
    <w:rsid w:val="00D4563B"/>
    <w:rsid w:val="00D533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D2C872-C58B-491B-9D86-513C15A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43FA-A70C-44B4-BE44-553C90B7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5</TotalTime>
  <Pages>4</Pages>
  <Words>1526</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Author</dc:creator>
  <cp:keywords/>
  <cp:lastModifiedBy>Comas Barnes, Maite</cp:lastModifiedBy>
  <cp:revision>4</cp:revision>
  <cp:lastPrinted>2009-02-13T19:37:00Z</cp:lastPrinted>
  <dcterms:created xsi:type="dcterms:W3CDTF">2017-04-21T19:50:00Z</dcterms:created>
  <dcterms:modified xsi:type="dcterms:W3CDTF">2017-04-21T19:56:00Z</dcterms:modified>
</cp:coreProperties>
</file>