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1E54BC" w:rsidTr="00DD05EF">
        <w:trPr>
          <w:cantSplit/>
          <w:jc w:val="center"/>
        </w:trPr>
        <w:tc>
          <w:tcPr>
            <w:tcW w:w="7046" w:type="dxa"/>
          </w:tcPr>
          <w:p w:rsidR="0070796E" w:rsidRPr="001E54BC" w:rsidRDefault="00641CA0" w:rsidP="00A72584">
            <w:pPr>
              <w:spacing w:before="180"/>
              <w:rPr>
                <w:b/>
                <w:bCs/>
                <w:sz w:val="28"/>
                <w:szCs w:val="28"/>
                <w:lang w:val="fr-FR"/>
              </w:rPr>
            </w:pPr>
            <w:bookmarkStart w:id="0" w:name="_GoBack"/>
            <w:bookmarkEnd w:id="0"/>
            <w:r w:rsidRPr="001E54BC">
              <w:rPr>
                <w:b/>
                <w:bCs/>
                <w:sz w:val="28"/>
                <w:szCs w:val="28"/>
                <w:lang w:val="fr-FR"/>
              </w:rPr>
              <w:t xml:space="preserve">Réunion préparatoire régionale pour </w:t>
            </w:r>
            <w:r w:rsidR="00D64148" w:rsidRPr="001E54BC">
              <w:rPr>
                <w:b/>
                <w:bCs/>
                <w:sz w:val="28"/>
                <w:szCs w:val="28"/>
                <w:lang w:val="fr-FR"/>
              </w:rPr>
              <w:t xml:space="preserve">la région Europe </w:t>
            </w:r>
            <w:r w:rsidR="00F32145" w:rsidRPr="001E54BC">
              <w:rPr>
                <w:b/>
                <w:bCs/>
                <w:sz w:val="28"/>
                <w:szCs w:val="28"/>
                <w:lang w:val="fr-FR"/>
              </w:rPr>
              <w:t>(RPM-</w:t>
            </w:r>
            <w:r w:rsidR="00D64148" w:rsidRPr="001E54BC">
              <w:rPr>
                <w:b/>
                <w:bCs/>
                <w:sz w:val="28"/>
                <w:szCs w:val="28"/>
                <w:lang w:val="fr-FR"/>
              </w:rPr>
              <w:t>EUR</w:t>
            </w:r>
            <w:r w:rsidRPr="001E54BC">
              <w:rPr>
                <w:b/>
                <w:bCs/>
                <w:sz w:val="28"/>
                <w:szCs w:val="28"/>
                <w:lang w:val="fr-FR"/>
              </w:rPr>
              <w:t>) en vue de la CMDT-17</w:t>
            </w:r>
          </w:p>
        </w:tc>
        <w:tc>
          <w:tcPr>
            <w:tcW w:w="3302" w:type="dxa"/>
          </w:tcPr>
          <w:p w:rsidR="0070796E" w:rsidRPr="001E54BC" w:rsidRDefault="009D7B40" w:rsidP="00A72584">
            <w:pPr>
              <w:spacing w:before="40"/>
              <w:ind w:right="142"/>
              <w:jc w:val="right"/>
              <w:rPr>
                <w:lang w:val="fr-FR"/>
              </w:rPr>
            </w:pPr>
            <w:r w:rsidRPr="001E54BC">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1E54BC" w:rsidTr="00DD05EF">
        <w:trPr>
          <w:cantSplit/>
          <w:trHeight w:val="300"/>
          <w:jc w:val="center"/>
        </w:trPr>
        <w:tc>
          <w:tcPr>
            <w:tcW w:w="10348" w:type="dxa"/>
            <w:gridSpan w:val="2"/>
            <w:tcBorders>
              <w:bottom w:val="single" w:sz="12" w:space="0" w:color="auto"/>
            </w:tcBorders>
          </w:tcPr>
          <w:p w:rsidR="006D0B95" w:rsidRPr="001E54BC" w:rsidRDefault="00D64148" w:rsidP="00A72584">
            <w:pPr>
              <w:adjustRightInd/>
              <w:spacing w:before="0" w:after="60"/>
              <w:rPr>
                <w:b/>
                <w:bCs/>
                <w:sz w:val="26"/>
                <w:szCs w:val="26"/>
                <w:lang w:val="fr-FR"/>
              </w:rPr>
            </w:pPr>
            <w:bookmarkStart w:id="1" w:name="Meeting"/>
            <w:bookmarkStart w:id="2" w:name="PlaceDate"/>
            <w:bookmarkEnd w:id="1"/>
            <w:bookmarkEnd w:id="2"/>
            <w:r w:rsidRPr="001E54BC">
              <w:rPr>
                <w:b/>
                <w:bCs/>
                <w:sz w:val="26"/>
                <w:szCs w:val="26"/>
                <w:lang w:val="fr-FR"/>
              </w:rPr>
              <w:t>Vilnius, Lituanie</w:t>
            </w:r>
            <w:r w:rsidR="00F32145" w:rsidRPr="001E54BC">
              <w:rPr>
                <w:b/>
                <w:bCs/>
                <w:sz w:val="26"/>
                <w:szCs w:val="26"/>
                <w:lang w:val="fr-FR"/>
              </w:rPr>
              <w:t xml:space="preserve">, </w:t>
            </w:r>
            <w:r w:rsidRPr="001E54BC">
              <w:rPr>
                <w:b/>
                <w:bCs/>
                <w:sz w:val="26"/>
                <w:szCs w:val="26"/>
                <w:lang w:val="fr-FR"/>
              </w:rPr>
              <w:t xml:space="preserve">27-28 avril </w:t>
            </w:r>
            <w:r w:rsidR="00F32145" w:rsidRPr="001E54BC">
              <w:rPr>
                <w:b/>
                <w:bCs/>
                <w:sz w:val="26"/>
                <w:szCs w:val="26"/>
                <w:lang w:val="fr-FR"/>
              </w:rPr>
              <w:t>2017</w:t>
            </w:r>
          </w:p>
        </w:tc>
      </w:tr>
      <w:tr w:rsidR="0070796E" w:rsidRPr="001E54BC" w:rsidTr="00DD05EF">
        <w:trPr>
          <w:cantSplit/>
          <w:trHeight w:val="238"/>
          <w:jc w:val="center"/>
        </w:trPr>
        <w:tc>
          <w:tcPr>
            <w:tcW w:w="7046" w:type="dxa"/>
            <w:tcBorders>
              <w:top w:val="single" w:sz="12" w:space="0" w:color="auto"/>
            </w:tcBorders>
          </w:tcPr>
          <w:p w:rsidR="0070796E" w:rsidRPr="001E54BC" w:rsidRDefault="0070796E" w:rsidP="00A72584">
            <w:pPr>
              <w:spacing w:before="0"/>
              <w:rPr>
                <w:lang w:val="fr-FR"/>
              </w:rPr>
            </w:pPr>
          </w:p>
        </w:tc>
        <w:tc>
          <w:tcPr>
            <w:tcW w:w="3302" w:type="dxa"/>
            <w:tcBorders>
              <w:top w:val="single" w:sz="12" w:space="0" w:color="auto"/>
            </w:tcBorders>
          </w:tcPr>
          <w:p w:rsidR="0070796E" w:rsidRPr="001E54BC" w:rsidRDefault="0070796E" w:rsidP="00A72584">
            <w:pPr>
              <w:spacing w:before="0"/>
              <w:rPr>
                <w:lang w:val="fr-FR"/>
              </w:rPr>
            </w:pPr>
          </w:p>
        </w:tc>
      </w:tr>
      <w:tr w:rsidR="0070796E" w:rsidRPr="001E54BC" w:rsidTr="00DD05EF">
        <w:trPr>
          <w:cantSplit/>
          <w:trHeight w:val="20"/>
          <w:jc w:val="center"/>
        </w:trPr>
        <w:tc>
          <w:tcPr>
            <w:tcW w:w="7046" w:type="dxa"/>
            <w:vMerge w:val="restart"/>
          </w:tcPr>
          <w:p w:rsidR="0070796E" w:rsidRPr="001E54BC" w:rsidRDefault="0070796E" w:rsidP="00A72584">
            <w:pPr>
              <w:rPr>
                <w:lang w:val="fr-FR"/>
              </w:rPr>
            </w:pPr>
          </w:p>
        </w:tc>
        <w:tc>
          <w:tcPr>
            <w:tcW w:w="3302" w:type="dxa"/>
          </w:tcPr>
          <w:p w:rsidR="0070796E" w:rsidRPr="001E54BC" w:rsidRDefault="0070796E" w:rsidP="00A72584">
            <w:pPr>
              <w:spacing w:before="0"/>
              <w:rPr>
                <w:b/>
                <w:bCs/>
                <w:szCs w:val="24"/>
                <w:lang w:val="fr-FR"/>
              </w:rPr>
            </w:pPr>
            <w:r w:rsidRPr="001E54BC">
              <w:rPr>
                <w:b/>
                <w:bCs/>
                <w:szCs w:val="24"/>
                <w:lang w:val="fr-FR"/>
              </w:rPr>
              <w:t>Document</w:t>
            </w:r>
            <w:r w:rsidR="006527BD" w:rsidRPr="001E54BC">
              <w:rPr>
                <w:b/>
                <w:bCs/>
                <w:szCs w:val="24"/>
                <w:lang w:val="fr-FR"/>
              </w:rPr>
              <w:t xml:space="preserve"> </w:t>
            </w:r>
            <w:bookmarkStart w:id="3" w:name="DocRef1"/>
            <w:bookmarkEnd w:id="3"/>
            <w:r w:rsidR="00FF089C" w:rsidRPr="001E54BC">
              <w:rPr>
                <w:b/>
                <w:bCs/>
                <w:szCs w:val="24"/>
                <w:lang w:val="fr-FR"/>
              </w:rPr>
              <w:t>RPM-</w:t>
            </w:r>
            <w:r w:rsidR="00D64148" w:rsidRPr="001E54BC">
              <w:rPr>
                <w:b/>
                <w:bCs/>
                <w:szCs w:val="24"/>
                <w:lang w:val="fr-FR"/>
              </w:rPr>
              <w:t>EUR</w:t>
            </w:r>
            <w:r w:rsidR="00694108" w:rsidRPr="001E54BC">
              <w:rPr>
                <w:b/>
                <w:bCs/>
                <w:szCs w:val="24"/>
                <w:lang w:val="fr-FR"/>
              </w:rPr>
              <w:t>17</w:t>
            </w:r>
            <w:r w:rsidR="00FF089C" w:rsidRPr="001E54BC">
              <w:rPr>
                <w:b/>
                <w:bCs/>
                <w:szCs w:val="24"/>
                <w:lang w:val="fr-FR"/>
              </w:rPr>
              <w:t>/</w:t>
            </w:r>
            <w:r w:rsidR="00F77D79" w:rsidRPr="001E54BC">
              <w:rPr>
                <w:b/>
                <w:bCs/>
                <w:szCs w:val="24"/>
                <w:lang w:val="fr-FR"/>
              </w:rPr>
              <w:t>1</w:t>
            </w:r>
            <w:r w:rsidR="00336016" w:rsidRPr="001E54BC">
              <w:rPr>
                <w:b/>
                <w:bCs/>
                <w:szCs w:val="24"/>
                <w:lang w:val="fr-FR"/>
              </w:rPr>
              <w:t>9</w:t>
            </w:r>
            <w:r w:rsidR="00FF089C" w:rsidRPr="001E54BC">
              <w:rPr>
                <w:b/>
                <w:bCs/>
                <w:szCs w:val="24"/>
                <w:lang w:val="fr-FR"/>
              </w:rPr>
              <w:t>-</w:t>
            </w:r>
            <w:bookmarkStart w:id="4" w:name="DocNo1"/>
            <w:bookmarkEnd w:id="4"/>
            <w:r w:rsidR="0093043A" w:rsidRPr="001E54BC">
              <w:rPr>
                <w:b/>
                <w:bCs/>
                <w:szCs w:val="24"/>
                <w:lang w:val="fr-FR"/>
              </w:rPr>
              <w:t>F</w:t>
            </w:r>
          </w:p>
        </w:tc>
      </w:tr>
      <w:tr w:rsidR="0070796E" w:rsidRPr="001E54BC" w:rsidTr="00DD05EF">
        <w:trPr>
          <w:cantSplit/>
          <w:trHeight w:val="23"/>
          <w:jc w:val="center"/>
        </w:trPr>
        <w:tc>
          <w:tcPr>
            <w:tcW w:w="7046" w:type="dxa"/>
            <w:vMerge/>
          </w:tcPr>
          <w:p w:rsidR="0070796E" w:rsidRPr="001E54BC" w:rsidRDefault="0070796E" w:rsidP="00A72584">
            <w:pPr>
              <w:tabs>
                <w:tab w:val="left" w:pos="851"/>
              </w:tabs>
              <w:rPr>
                <w:b/>
                <w:lang w:val="fr-FR"/>
              </w:rPr>
            </w:pPr>
          </w:p>
        </w:tc>
        <w:tc>
          <w:tcPr>
            <w:tcW w:w="3302" w:type="dxa"/>
          </w:tcPr>
          <w:p w:rsidR="0070796E" w:rsidRPr="001E54BC" w:rsidRDefault="00336016" w:rsidP="00A72584">
            <w:pPr>
              <w:spacing w:before="0"/>
              <w:rPr>
                <w:b/>
                <w:bCs/>
                <w:szCs w:val="24"/>
                <w:lang w:val="fr-FR"/>
              </w:rPr>
            </w:pPr>
            <w:bookmarkStart w:id="5" w:name="CreationDate"/>
            <w:bookmarkEnd w:id="5"/>
            <w:r w:rsidRPr="001E54BC">
              <w:rPr>
                <w:b/>
                <w:bCs/>
                <w:szCs w:val="24"/>
                <w:lang w:val="fr-FR"/>
              </w:rPr>
              <w:t>27</w:t>
            </w:r>
            <w:r w:rsidR="00D64148" w:rsidRPr="001E54BC">
              <w:rPr>
                <w:b/>
                <w:bCs/>
                <w:szCs w:val="24"/>
                <w:lang w:val="fr-FR"/>
              </w:rPr>
              <w:t xml:space="preserve"> </w:t>
            </w:r>
            <w:r w:rsidRPr="001E54BC">
              <w:rPr>
                <w:b/>
                <w:bCs/>
                <w:szCs w:val="24"/>
                <w:lang w:val="fr-FR"/>
              </w:rPr>
              <w:t>mars</w:t>
            </w:r>
            <w:r w:rsidR="00F77D79" w:rsidRPr="001E54BC">
              <w:rPr>
                <w:b/>
                <w:bCs/>
                <w:szCs w:val="24"/>
                <w:lang w:val="fr-FR"/>
              </w:rPr>
              <w:t xml:space="preserve"> 2017</w:t>
            </w:r>
          </w:p>
        </w:tc>
      </w:tr>
      <w:tr w:rsidR="0070796E" w:rsidRPr="001E54BC" w:rsidTr="00DD05EF">
        <w:trPr>
          <w:cantSplit/>
          <w:trHeight w:val="333"/>
          <w:jc w:val="center"/>
        </w:trPr>
        <w:tc>
          <w:tcPr>
            <w:tcW w:w="7046" w:type="dxa"/>
            <w:vMerge/>
          </w:tcPr>
          <w:p w:rsidR="0070796E" w:rsidRPr="001E54BC" w:rsidRDefault="0070796E" w:rsidP="00A72584">
            <w:pPr>
              <w:tabs>
                <w:tab w:val="left" w:pos="851"/>
              </w:tabs>
              <w:rPr>
                <w:b/>
                <w:lang w:val="fr-FR"/>
              </w:rPr>
            </w:pPr>
          </w:p>
        </w:tc>
        <w:tc>
          <w:tcPr>
            <w:tcW w:w="3302" w:type="dxa"/>
          </w:tcPr>
          <w:p w:rsidR="0070796E" w:rsidRPr="001E54BC" w:rsidRDefault="0070796E" w:rsidP="00A72584">
            <w:pPr>
              <w:spacing w:before="0" w:after="120"/>
              <w:rPr>
                <w:b/>
                <w:bCs/>
                <w:szCs w:val="24"/>
                <w:lang w:val="fr-FR"/>
              </w:rPr>
            </w:pPr>
            <w:r w:rsidRPr="001E54BC">
              <w:rPr>
                <w:b/>
                <w:bCs/>
                <w:szCs w:val="24"/>
                <w:lang w:val="fr-FR"/>
              </w:rPr>
              <w:t>Original:</w:t>
            </w:r>
            <w:r w:rsidR="005543B5" w:rsidRPr="001E54BC">
              <w:rPr>
                <w:b/>
                <w:bCs/>
                <w:szCs w:val="24"/>
                <w:lang w:val="fr-FR"/>
              </w:rPr>
              <w:t xml:space="preserve"> </w:t>
            </w:r>
            <w:bookmarkStart w:id="6" w:name="Original"/>
            <w:bookmarkEnd w:id="6"/>
            <w:r w:rsidR="006E0B55" w:rsidRPr="001E54BC">
              <w:rPr>
                <w:b/>
                <w:bCs/>
                <w:szCs w:val="24"/>
                <w:lang w:val="fr-FR"/>
              </w:rPr>
              <w:t>anglais</w:t>
            </w:r>
          </w:p>
        </w:tc>
      </w:tr>
      <w:tr w:rsidR="0070796E" w:rsidRPr="001E54BC" w:rsidTr="00DD05EF">
        <w:trPr>
          <w:cantSplit/>
          <w:trHeight w:val="23"/>
          <w:jc w:val="center"/>
        </w:trPr>
        <w:tc>
          <w:tcPr>
            <w:tcW w:w="10348" w:type="dxa"/>
            <w:gridSpan w:val="2"/>
          </w:tcPr>
          <w:p w:rsidR="0070796E" w:rsidRPr="001E54BC" w:rsidRDefault="0070796E" w:rsidP="00A72584">
            <w:pPr>
              <w:tabs>
                <w:tab w:val="clear" w:pos="1871"/>
              </w:tabs>
              <w:spacing w:before="0" w:after="120"/>
              <w:jc w:val="center"/>
              <w:rPr>
                <w:b/>
                <w:bCs/>
                <w:sz w:val="28"/>
                <w:szCs w:val="28"/>
                <w:lang w:val="fr-FR"/>
              </w:rPr>
            </w:pPr>
          </w:p>
        </w:tc>
      </w:tr>
      <w:tr w:rsidR="00421F93" w:rsidRPr="001E54BC" w:rsidTr="00DD05EF">
        <w:trPr>
          <w:cantSplit/>
          <w:trHeight w:val="23"/>
          <w:jc w:val="center"/>
        </w:trPr>
        <w:tc>
          <w:tcPr>
            <w:tcW w:w="10348" w:type="dxa"/>
            <w:gridSpan w:val="2"/>
          </w:tcPr>
          <w:p w:rsidR="00421F93" w:rsidRPr="001E54BC" w:rsidRDefault="00336016" w:rsidP="00BB73B7">
            <w:pPr>
              <w:pStyle w:val="Title1"/>
              <w:rPr>
                <w:b/>
                <w:bCs/>
                <w:lang w:val="fr-FR"/>
              </w:rPr>
            </w:pPr>
            <w:r w:rsidRPr="001E54BC">
              <w:rPr>
                <w:b/>
                <w:bCs/>
                <w:szCs w:val="28"/>
                <w:lang w:val="fr-FR"/>
              </w:rPr>
              <w:t>RÉPUBLIQUE</w:t>
            </w:r>
            <w:r w:rsidR="00AC4138" w:rsidRPr="001E54BC">
              <w:rPr>
                <w:b/>
                <w:bCs/>
                <w:szCs w:val="28"/>
                <w:lang w:val="fr-FR"/>
              </w:rPr>
              <w:t xml:space="preserve"> </w:t>
            </w:r>
            <w:r w:rsidR="00AC4138" w:rsidRPr="001E54BC">
              <w:rPr>
                <w:b/>
                <w:bCs/>
                <w:color w:val="000000"/>
                <w:lang w:val="fr-FR"/>
              </w:rPr>
              <w:t>TCHÈQUE</w:t>
            </w:r>
          </w:p>
        </w:tc>
      </w:tr>
      <w:tr w:rsidR="00513976" w:rsidRPr="001E54BC" w:rsidTr="00DD05EF">
        <w:trPr>
          <w:cantSplit/>
          <w:trHeight w:val="23"/>
          <w:jc w:val="center"/>
        </w:trPr>
        <w:tc>
          <w:tcPr>
            <w:tcW w:w="10348" w:type="dxa"/>
            <w:gridSpan w:val="2"/>
          </w:tcPr>
          <w:p w:rsidR="00336016" w:rsidRPr="001E54BC" w:rsidRDefault="00AC4138" w:rsidP="00BB73B7">
            <w:pPr>
              <w:spacing w:before="360" w:after="120"/>
              <w:jc w:val="center"/>
              <w:rPr>
                <w:sz w:val="28"/>
                <w:szCs w:val="28"/>
                <w:lang w:val="fr-FR"/>
              </w:rPr>
            </w:pPr>
            <w:r w:rsidRPr="001E54BC">
              <w:rPr>
                <w:sz w:val="28"/>
                <w:szCs w:val="28"/>
                <w:lang w:val="fr-FR"/>
              </w:rPr>
              <w:t>PROJET DE MODIFICATION DE LA</w:t>
            </w:r>
            <w:r w:rsidR="00336016" w:rsidRPr="001E54BC">
              <w:rPr>
                <w:sz w:val="28"/>
                <w:szCs w:val="28"/>
                <w:lang w:val="fr-FR"/>
              </w:rPr>
              <w:t xml:space="preserve"> RÉSOLUTION 73</w:t>
            </w:r>
          </w:p>
          <w:p w:rsidR="00513976" w:rsidRPr="001E54BC" w:rsidRDefault="00336016" w:rsidP="00BB73B7">
            <w:pPr>
              <w:pStyle w:val="ResNo"/>
              <w:spacing w:before="240"/>
              <w:rPr>
                <w:lang w:val="fr-FR"/>
              </w:rPr>
            </w:pPr>
            <w:r w:rsidRPr="001E54BC">
              <w:rPr>
                <w:rFonts w:cstheme="minorHAnsi"/>
                <w:lang w:val="fr-FR"/>
              </w:rPr>
              <w:t>Centres d'excellence de l'UIT</w:t>
            </w:r>
          </w:p>
        </w:tc>
      </w:tr>
    </w:tbl>
    <w:p w:rsidR="00421F93" w:rsidRPr="001E54BC" w:rsidRDefault="00421F93">
      <w:pPr>
        <w:spacing w:before="0"/>
        <w:rPr>
          <w:lang w:val="fr-FR"/>
        </w:rPr>
      </w:pPr>
      <w:bookmarkStart w:id="7" w:name="Results"/>
      <w:bookmarkEnd w:id="7"/>
    </w:p>
    <w:p w:rsidR="00106D86" w:rsidRPr="001E54BC" w:rsidRDefault="00513976">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bookmarkStart w:id="8" w:name="Abstract"/>
      <w:bookmarkEnd w:id="8"/>
      <w:r w:rsidRPr="001E54BC">
        <w:rPr>
          <w:rStyle w:val="HeadingbChar"/>
          <w:lang w:val="fr-FR"/>
        </w:rPr>
        <w:t>Domaine prioritaire</w:t>
      </w:r>
      <w:r w:rsidR="00106D86" w:rsidRPr="001E54BC">
        <w:rPr>
          <w:b/>
          <w:bCs/>
          <w:szCs w:val="24"/>
          <w:lang w:val="fr-FR"/>
        </w:rPr>
        <w:t>:</w:t>
      </w:r>
    </w:p>
    <w:p w:rsidR="00106D86" w:rsidRPr="001E54BC" w:rsidRDefault="00513976">
      <w:pPr>
        <w:pStyle w:val="Normalaftertitle"/>
        <w:pBdr>
          <w:top w:val="single" w:sz="4" w:space="1" w:color="auto"/>
          <w:left w:val="single" w:sz="4" w:space="12" w:color="auto"/>
          <w:bottom w:val="single" w:sz="4" w:space="1" w:color="auto"/>
          <w:right w:val="single" w:sz="4" w:space="19" w:color="auto"/>
        </w:pBdr>
        <w:spacing w:before="60"/>
        <w:ind w:left="284"/>
        <w:rPr>
          <w:b/>
          <w:bCs/>
          <w:lang w:val="fr-FR"/>
        </w:rPr>
      </w:pPr>
      <w:r w:rsidRPr="001E54BC">
        <w:rPr>
          <w:color w:val="000000"/>
          <w:lang w:val="fr-FR"/>
        </w:rPr>
        <w:t>Rationalisation</w:t>
      </w:r>
      <w:r w:rsidRPr="001E54BC">
        <w:rPr>
          <w:szCs w:val="22"/>
          <w:lang w:val="fr-FR"/>
        </w:rPr>
        <w:t xml:space="preserve"> des Résolutions de la CMDT</w:t>
      </w:r>
    </w:p>
    <w:p w:rsidR="00290573" w:rsidRPr="00BB73B7" w:rsidRDefault="0030553C">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BB73B7">
        <w:rPr>
          <w:b/>
          <w:bCs/>
          <w:lang w:val="fr-FR"/>
        </w:rPr>
        <w:t>Résumé:</w:t>
      </w:r>
    </w:p>
    <w:p w:rsidR="00290573" w:rsidRPr="001E54BC" w:rsidRDefault="00AC4138" w:rsidP="00BB73B7">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1E54BC">
        <w:rPr>
          <w:szCs w:val="24"/>
          <w:lang w:val="fr-FR"/>
        </w:rPr>
        <w:t>Projet de</w:t>
      </w:r>
      <w:r w:rsidR="00336016" w:rsidRPr="001E54BC">
        <w:rPr>
          <w:szCs w:val="24"/>
          <w:lang w:val="fr-FR"/>
        </w:rPr>
        <w:t xml:space="preserve"> modification </w:t>
      </w:r>
      <w:r w:rsidRPr="001E54BC">
        <w:rPr>
          <w:szCs w:val="24"/>
          <w:lang w:val="fr-FR"/>
        </w:rPr>
        <w:t xml:space="preserve">de la </w:t>
      </w:r>
      <w:r w:rsidR="00336016" w:rsidRPr="001E54BC">
        <w:rPr>
          <w:szCs w:val="24"/>
          <w:lang w:val="fr-FR"/>
        </w:rPr>
        <w:t>R</w:t>
      </w:r>
      <w:r w:rsidRPr="001E54BC">
        <w:rPr>
          <w:szCs w:val="24"/>
          <w:lang w:val="fr-FR"/>
        </w:rPr>
        <w:t>é</w:t>
      </w:r>
      <w:r w:rsidR="00336016" w:rsidRPr="001E54BC">
        <w:rPr>
          <w:szCs w:val="24"/>
          <w:lang w:val="fr-FR"/>
        </w:rPr>
        <w:t>solution 73.</w:t>
      </w:r>
    </w:p>
    <w:p w:rsidR="00290573" w:rsidRPr="001E54BC" w:rsidRDefault="00290573">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1E54BC">
        <w:rPr>
          <w:b/>
          <w:bCs/>
          <w:lang w:val="fr-FR"/>
        </w:rPr>
        <w:t>Résultats attendus:</w:t>
      </w:r>
    </w:p>
    <w:p w:rsidR="00290573" w:rsidRPr="001E54BC" w:rsidRDefault="00AC4138" w:rsidP="00BB73B7">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1E54BC">
        <w:rPr>
          <w:szCs w:val="24"/>
          <w:lang w:val="fr-FR"/>
        </w:rPr>
        <w:t>Mise à jour de la</w:t>
      </w:r>
      <w:r w:rsidR="00336016" w:rsidRPr="001E54BC">
        <w:rPr>
          <w:szCs w:val="24"/>
          <w:lang w:val="fr-FR"/>
        </w:rPr>
        <w:t xml:space="preserve"> R</w:t>
      </w:r>
      <w:r w:rsidRPr="001E54BC">
        <w:rPr>
          <w:szCs w:val="24"/>
          <w:lang w:val="fr-FR"/>
        </w:rPr>
        <w:t>é</w:t>
      </w:r>
      <w:r w:rsidR="00336016" w:rsidRPr="001E54BC">
        <w:rPr>
          <w:szCs w:val="24"/>
          <w:lang w:val="fr-FR"/>
        </w:rPr>
        <w:t>solution 73.</w:t>
      </w:r>
    </w:p>
    <w:p w:rsidR="00421F93" w:rsidRPr="001E54BC" w:rsidRDefault="00D24280">
      <w:pPr>
        <w:pBdr>
          <w:top w:val="single" w:sz="4" w:space="1" w:color="auto"/>
          <w:left w:val="single" w:sz="4" w:space="12" w:color="auto"/>
          <w:bottom w:val="single" w:sz="4" w:space="1" w:color="auto"/>
          <w:right w:val="single" w:sz="4" w:space="19" w:color="auto"/>
        </w:pBdr>
        <w:ind w:left="284"/>
        <w:rPr>
          <w:b/>
          <w:bCs/>
          <w:lang w:val="fr-FR"/>
        </w:rPr>
      </w:pPr>
      <w:r w:rsidRPr="001E54BC">
        <w:rPr>
          <w:b/>
          <w:bCs/>
          <w:lang w:val="fr-FR"/>
        </w:rPr>
        <w:t>Référence</w:t>
      </w:r>
      <w:r w:rsidR="00290573" w:rsidRPr="001E54BC">
        <w:rPr>
          <w:b/>
          <w:bCs/>
          <w:lang w:val="fr-FR"/>
        </w:rPr>
        <w:t>:</w:t>
      </w:r>
    </w:p>
    <w:p w:rsidR="00127ABD" w:rsidRPr="001E54BC" w:rsidRDefault="00336016" w:rsidP="00BB73B7">
      <w:pPr>
        <w:pBdr>
          <w:top w:val="single" w:sz="4" w:space="1" w:color="auto"/>
          <w:left w:val="single" w:sz="4" w:space="12" w:color="auto"/>
          <w:bottom w:val="single" w:sz="4" w:space="1" w:color="auto"/>
          <w:right w:val="single" w:sz="4" w:space="19" w:color="auto"/>
        </w:pBdr>
        <w:ind w:left="284"/>
        <w:rPr>
          <w:lang w:val="fr-FR"/>
        </w:rPr>
      </w:pPr>
      <w:r w:rsidRPr="001E54BC">
        <w:rPr>
          <w:lang w:val="fr-FR"/>
        </w:rPr>
        <w:t>Résolution 73 de la CMDT.</w:t>
      </w:r>
    </w:p>
    <w:p w:rsidR="0058347E" w:rsidRPr="001E54BC" w:rsidRDefault="0058347E">
      <w:pPr>
        <w:tabs>
          <w:tab w:val="clear" w:pos="1134"/>
          <w:tab w:val="clear" w:pos="1871"/>
          <w:tab w:val="clear" w:pos="2268"/>
        </w:tabs>
        <w:overflowPunct/>
        <w:autoSpaceDE/>
        <w:autoSpaceDN/>
        <w:adjustRightInd/>
        <w:spacing w:before="0"/>
        <w:textAlignment w:val="auto"/>
        <w:rPr>
          <w:rFonts w:cs="Times New Roman Bold"/>
          <w:b/>
          <w:lang w:val="fr-FR"/>
        </w:rPr>
      </w:pPr>
    </w:p>
    <w:p w:rsidR="004205C9" w:rsidRPr="001E54BC" w:rsidRDefault="004205C9">
      <w:pPr>
        <w:rPr>
          <w:lang w:val="fr-FR"/>
        </w:rPr>
      </w:pPr>
    </w:p>
    <w:p w:rsidR="004205C9" w:rsidRPr="001E54BC" w:rsidRDefault="004205C9">
      <w:pPr>
        <w:rPr>
          <w:lang w:val="fr-FR"/>
        </w:rPr>
      </w:pPr>
    </w:p>
    <w:p w:rsidR="008B5C2C" w:rsidRPr="001E54BC" w:rsidRDefault="008B5C2C">
      <w:pPr>
        <w:tabs>
          <w:tab w:val="clear" w:pos="1134"/>
          <w:tab w:val="clear" w:pos="1871"/>
          <w:tab w:val="clear" w:pos="2268"/>
        </w:tabs>
        <w:overflowPunct/>
        <w:autoSpaceDE/>
        <w:autoSpaceDN/>
        <w:adjustRightInd/>
        <w:spacing w:before="0"/>
        <w:textAlignment w:val="auto"/>
        <w:rPr>
          <w:lang w:val="fr-FR"/>
        </w:rPr>
      </w:pPr>
      <w:r w:rsidRPr="001E54BC">
        <w:rPr>
          <w:lang w:val="fr-FR"/>
        </w:rPr>
        <w:br w:type="page"/>
      </w:r>
    </w:p>
    <w:p w:rsidR="00336016" w:rsidRPr="001E54BC" w:rsidRDefault="00336016">
      <w:pPr>
        <w:pStyle w:val="ResNo"/>
        <w:rPr>
          <w:rFonts w:cstheme="minorHAnsi"/>
          <w:lang w:val="fr-FR"/>
        </w:rPr>
      </w:pPr>
      <w:bookmarkStart w:id="9" w:name="_Toc394060870"/>
      <w:bookmarkStart w:id="10" w:name="_Toc401906823"/>
      <w:r w:rsidRPr="001E54BC">
        <w:rPr>
          <w:rFonts w:cstheme="minorHAnsi"/>
          <w:lang w:val="fr-FR"/>
        </w:rPr>
        <w:lastRenderedPageBreak/>
        <w:t>RéSOLUTION 73 (</w:t>
      </w:r>
      <w:r w:rsidRPr="001E54BC">
        <w:rPr>
          <w:rFonts w:cstheme="minorHAnsi"/>
          <w:caps w:val="0"/>
          <w:lang w:val="fr-FR"/>
        </w:rPr>
        <w:t>Rév.</w:t>
      </w:r>
      <w:del w:id="11" w:author="Gozel, Elsa" w:date="2017-04-03T09:15:00Z">
        <w:r w:rsidRPr="001E54BC" w:rsidDel="00336016">
          <w:rPr>
            <w:rFonts w:cstheme="minorHAnsi"/>
            <w:lang w:val="fr-FR"/>
          </w:rPr>
          <w:delText>d</w:delText>
        </w:r>
        <w:r w:rsidRPr="001E54BC" w:rsidDel="00336016">
          <w:rPr>
            <w:rFonts w:cstheme="minorHAnsi"/>
            <w:caps w:val="0"/>
            <w:lang w:val="fr-FR"/>
          </w:rPr>
          <w:delText>ubaï</w:delText>
        </w:r>
        <w:r w:rsidRPr="001E54BC" w:rsidDel="00336016">
          <w:rPr>
            <w:rFonts w:cstheme="minorHAnsi"/>
            <w:lang w:val="fr-FR"/>
          </w:rPr>
          <w:delText>, 2014</w:delText>
        </w:r>
      </w:del>
      <w:ins w:id="12" w:author="Gozel, Elsa" w:date="2017-04-03T09:15:00Z">
        <w:r w:rsidRPr="001E54BC">
          <w:rPr>
            <w:rFonts w:cstheme="minorHAnsi"/>
            <w:caps w:val="0"/>
            <w:lang w:val="fr-FR"/>
          </w:rPr>
          <w:t>Buenos Aires, 2017</w:t>
        </w:r>
      </w:ins>
      <w:r w:rsidRPr="001E54BC">
        <w:rPr>
          <w:rFonts w:cstheme="minorHAnsi"/>
          <w:lang w:val="fr-FR"/>
        </w:rPr>
        <w:t>)</w:t>
      </w:r>
      <w:bookmarkEnd w:id="9"/>
      <w:bookmarkEnd w:id="10"/>
    </w:p>
    <w:p w:rsidR="00336016" w:rsidRPr="001E54BC" w:rsidRDefault="00336016">
      <w:pPr>
        <w:pStyle w:val="Restitle"/>
        <w:rPr>
          <w:rFonts w:cstheme="minorHAnsi"/>
          <w:lang w:val="fr-FR"/>
        </w:rPr>
      </w:pPr>
      <w:bookmarkStart w:id="13" w:name="_Toc401906824"/>
      <w:r w:rsidRPr="001E54BC">
        <w:rPr>
          <w:rFonts w:cstheme="minorHAnsi"/>
          <w:lang w:val="fr-FR"/>
        </w:rPr>
        <w:t>Centres d'excellence de l'UIT</w:t>
      </w:r>
      <w:bookmarkEnd w:id="13"/>
    </w:p>
    <w:p w:rsidR="00336016" w:rsidRPr="001E54BC" w:rsidRDefault="00336016">
      <w:pPr>
        <w:pStyle w:val="Normalaftertitle"/>
        <w:rPr>
          <w:rFonts w:cstheme="minorHAnsi"/>
          <w:lang w:val="fr-FR"/>
        </w:rPr>
      </w:pPr>
      <w:r w:rsidRPr="001E54BC">
        <w:rPr>
          <w:rFonts w:cstheme="minorHAnsi"/>
          <w:lang w:val="fr-FR"/>
        </w:rPr>
        <w:t>La Conférence mondiale de développement des télécommunications (</w:t>
      </w:r>
      <w:del w:id="14" w:author="Gozel, Elsa" w:date="2017-04-03T09:16:00Z">
        <w:r w:rsidRPr="001E54BC" w:rsidDel="00336016">
          <w:rPr>
            <w:rFonts w:cstheme="minorHAnsi"/>
            <w:lang w:val="fr-FR"/>
          </w:rPr>
          <w:delText>Dubaï, 2014</w:delText>
        </w:r>
      </w:del>
      <w:ins w:id="15" w:author="Gozel, Elsa" w:date="2017-04-03T09:16:00Z">
        <w:r w:rsidRPr="001E54BC">
          <w:rPr>
            <w:rFonts w:cstheme="minorHAnsi"/>
            <w:lang w:val="fr-FR"/>
          </w:rPr>
          <w:t>Buenos Aires, 2017</w:t>
        </w:r>
      </w:ins>
      <w:r w:rsidRPr="001E54BC">
        <w:rPr>
          <w:rFonts w:cstheme="minorHAnsi"/>
          <w:lang w:val="fr-FR"/>
        </w:rPr>
        <w:t>),</w:t>
      </w:r>
    </w:p>
    <w:p w:rsidR="00336016" w:rsidRPr="001E54BC" w:rsidRDefault="00336016">
      <w:pPr>
        <w:pStyle w:val="Call"/>
        <w:rPr>
          <w:rFonts w:cstheme="minorHAnsi"/>
          <w:lang w:val="fr-FR"/>
        </w:rPr>
      </w:pPr>
      <w:r w:rsidRPr="001E54BC">
        <w:rPr>
          <w:rFonts w:cstheme="minorHAnsi"/>
          <w:lang w:val="fr-FR"/>
        </w:rPr>
        <w:t>rappelant</w:t>
      </w:r>
    </w:p>
    <w:p w:rsidR="00336016" w:rsidRPr="001E54BC" w:rsidRDefault="00336016">
      <w:pPr>
        <w:rPr>
          <w:rFonts w:cstheme="minorHAnsi"/>
          <w:lang w:val="fr-FR"/>
        </w:rPr>
        <w:pPrChange w:id="16" w:author="Gozel, Elsa" w:date="2017-04-04T14:12:00Z">
          <w:pPr>
            <w:spacing w:line="480" w:lineRule="auto"/>
          </w:pPr>
        </w:pPrChange>
      </w:pPr>
      <w:r w:rsidRPr="001E54BC">
        <w:rPr>
          <w:rFonts w:cstheme="minorHAnsi"/>
          <w:i/>
          <w:iCs/>
          <w:lang w:val="fr-FR"/>
        </w:rPr>
        <w:t>a)</w:t>
      </w:r>
      <w:r w:rsidRPr="001E54BC">
        <w:rPr>
          <w:rFonts w:cstheme="minorHAnsi"/>
          <w:lang w:val="fr-FR"/>
        </w:rPr>
        <w:tab/>
        <w:t>la Résolution 139 (Rév.</w:t>
      </w:r>
      <w:del w:id="17" w:author="Gozel, Elsa" w:date="2017-04-03T09:16:00Z">
        <w:r w:rsidRPr="001E54BC" w:rsidDel="00336016">
          <w:rPr>
            <w:rFonts w:cstheme="minorHAnsi"/>
            <w:lang w:val="fr-FR"/>
          </w:rPr>
          <w:delText xml:space="preserve"> Guadalajara, 2010</w:delText>
        </w:r>
      </w:del>
      <w:ins w:id="18" w:author="Gozel, Elsa" w:date="2017-04-03T09:16:00Z">
        <w:r w:rsidRPr="001E54BC">
          <w:rPr>
            <w:rFonts w:cstheme="minorHAnsi"/>
            <w:lang w:val="fr-FR"/>
          </w:rPr>
          <w:t>Busan, 2014</w:t>
        </w:r>
      </w:ins>
      <w:r w:rsidRPr="001E54BC">
        <w:rPr>
          <w:rFonts w:cstheme="minorHAnsi"/>
          <w:lang w:val="fr-FR"/>
        </w:rPr>
        <w:t xml:space="preserve">) de la Conférence de plénipotentiaires </w:t>
      </w:r>
      <w:ins w:id="19" w:author="Godreau, Lea" w:date="2017-04-03T17:06:00Z">
        <w:r w:rsidR="00927D37" w:rsidRPr="001E54BC">
          <w:rPr>
            <w:color w:val="000000"/>
            <w:lang w:val="fr-FR"/>
          </w:rPr>
          <w:t xml:space="preserve">relative à l'utilisation des </w:t>
        </w:r>
      </w:ins>
      <w:del w:id="20" w:author="Godreau, Lea" w:date="2017-04-03T17:06:00Z">
        <w:r w:rsidRPr="001E54BC" w:rsidDel="00927D37">
          <w:rPr>
            <w:rFonts w:cstheme="minorHAnsi"/>
            <w:lang w:val="fr-FR"/>
          </w:rPr>
          <w:delText xml:space="preserve">sur les </w:delText>
        </w:r>
      </w:del>
      <w:r w:rsidRPr="001E54BC">
        <w:rPr>
          <w:rFonts w:cstheme="minorHAnsi"/>
          <w:lang w:val="fr-FR"/>
        </w:rPr>
        <w:t xml:space="preserve">télécommunications et </w:t>
      </w:r>
      <w:del w:id="21" w:author="Godreau, Lea" w:date="2017-04-03T17:37:00Z">
        <w:r w:rsidRPr="001E54BC" w:rsidDel="006A6F3F">
          <w:rPr>
            <w:rFonts w:cstheme="minorHAnsi"/>
            <w:lang w:val="fr-FR"/>
          </w:rPr>
          <w:delText>l</w:delText>
        </w:r>
      </w:del>
      <w:ins w:id="22" w:author="Godreau, Lea" w:date="2017-04-03T17:37:00Z">
        <w:r w:rsidR="006A6F3F" w:rsidRPr="001E54BC">
          <w:rPr>
            <w:rFonts w:cstheme="minorHAnsi"/>
            <w:lang w:val="fr-FR"/>
          </w:rPr>
          <w:t>d</w:t>
        </w:r>
      </w:ins>
      <w:r w:rsidRPr="001E54BC">
        <w:rPr>
          <w:rFonts w:cstheme="minorHAnsi"/>
          <w:lang w:val="fr-FR"/>
        </w:rPr>
        <w:t xml:space="preserve">es technologies de </w:t>
      </w:r>
      <w:r w:rsidRPr="001E54BC">
        <w:rPr>
          <w:rFonts w:cstheme="minorHAnsi"/>
          <w:szCs w:val="24"/>
          <w:lang w:val="fr-FR"/>
        </w:rPr>
        <w:t>l'information</w:t>
      </w:r>
      <w:r w:rsidRPr="001E54BC">
        <w:rPr>
          <w:rFonts w:cstheme="minorHAnsi"/>
          <w:lang w:val="fr-FR"/>
        </w:rPr>
        <w:t xml:space="preserve"> et de la communication </w:t>
      </w:r>
      <w:del w:id="23" w:author="Gozel, Elsa" w:date="2017-04-03T09:16:00Z">
        <w:r w:rsidRPr="001E54BC" w:rsidDel="00336016">
          <w:rPr>
            <w:rFonts w:cstheme="minorHAnsi"/>
            <w:lang w:val="fr-FR"/>
          </w:rPr>
          <w:delText>(TIC)</w:delText>
        </w:r>
      </w:del>
      <w:r w:rsidRPr="001E54BC">
        <w:rPr>
          <w:rFonts w:cstheme="minorHAnsi"/>
          <w:lang w:val="fr-FR"/>
        </w:rPr>
        <w:t xml:space="preserve"> pour réduire la fracture numérique et édifier une société de </w:t>
      </w:r>
      <w:r w:rsidRPr="001E54BC">
        <w:rPr>
          <w:rFonts w:cstheme="minorHAnsi"/>
          <w:szCs w:val="24"/>
          <w:lang w:val="fr-FR"/>
        </w:rPr>
        <w:t>l'information</w:t>
      </w:r>
      <w:r w:rsidRPr="001E54BC">
        <w:rPr>
          <w:rFonts w:cstheme="minorHAnsi"/>
          <w:lang w:val="fr-FR"/>
        </w:rPr>
        <w:t xml:space="preserve"> inclusive;</w:t>
      </w:r>
    </w:p>
    <w:p w:rsidR="00336016" w:rsidRPr="001E54BC" w:rsidRDefault="00336016">
      <w:pPr>
        <w:rPr>
          <w:rFonts w:cstheme="minorHAnsi"/>
          <w:bCs/>
          <w:lang w:val="fr-FR"/>
        </w:rPr>
      </w:pPr>
      <w:r w:rsidRPr="001E54BC">
        <w:rPr>
          <w:rFonts w:cstheme="minorHAnsi"/>
          <w:i/>
          <w:iCs/>
          <w:lang w:val="fr-FR"/>
        </w:rPr>
        <w:t>b)</w:t>
      </w:r>
      <w:r w:rsidRPr="001E54BC">
        <w:rPr>
          <w:rFonts w:cstheme="minorHAnsi"/>
          <w:lang w:val="fr-FR"/>
        </w:rPr>
        <w:tab/>
        <w:t>la Résolution</w:t>
      </w:r>
      <w:r w:rsidRPr="001E54BC">
        <w:rPr>
          <w:rFonts w:cstheme="minorHAnsi"/>
          <w:b/>
          <w:lang w:val="fr-FR"/>
        </w:rPr>
        <w:t> </w:t>
      </w:r>
      <w:r w:rsidRPr="001E54BC">
        <w:rPr>
          <w:rFonts w:cstheme="minorHAnsi"/>
          <w:bCs/>
          <w:lang w:val="fr-FR"/>
        </w:rPr>
        <w:t>123 (Rév.</w:t>
      </w:r>
      <w:del w:id="24" w:author="Gozel, Elsa" w:date="2017-04-03T09:16:00Z">
        <w:r w:rsidRPr="001E54BC" w:rsidDel="00336016">
          <w:rPr>
            <w:rFonts w:cstheme="minorHAnsi"/>
            <w:bCs/>
            <w:lang w:val="fr-FR"/>
          </w:rPr>
          <w:delText xml:space="preserve"> </w:delText>
        </w:r>
        <w:r w:rsidRPr="001E54BC" w:rsidDel="00336016">
          <w:rPr>
            <w:rFonts w:cstheme="minorHAnsi"/>
            <w:lang w:val="fr-FR"/>
          </w:rPr>
          <w:delText>Guadalajara, 2010</w:delText>
        </w:r>
      </w:del>
      <w:ins w:id="25" w:author="Gozel, Elsa" w:date="2017-04-03T09:16:00Z">
        <w:r w:rsidRPr="001E54BC">
          <w:rPr>
            <w:rFonts w:cstheme="minorHAnsi"/>
            <w:lang w:val="fr-FR"/>
          </w:rPr>
          <w:t>Busan, 2014</w:t>
        </w:r>
      </w:ins>
      <w:r w:rsidRPr="001E54BC">
        <w:rPr>
          <w:rFonts w:cstheme="minorHAnsi"/>
          <w:bCs/>
          <w:lang w:val="fr-FR"/>
        </w:rPr>
        <w:t>) de la Conférence de plénipotentiaires intitulée "Réduire l'écart qui existe en matière de normalisation entre pays en développement et pays développés";</w:t>
      </w:r>
    </w:p>
    <w:p w:rsidR="00336016" w:rsidRPr="001E54BC" w:rsidRDefault="00336016">
      <w:pPr>
        <w:rPr>
          <w:rFonts w:cstheme="minorHAnsi"/>
          <w:bCs/>
          <w:lang w:val="fr-FR"/>
        </w:rPr>
      </w:pPr>
      <w:r w:rsidRPr="001E54BC">
        <w:rPr>
          <w:rFonts w:cstheme="minorHAnsi"/>
          <w:i/>
          <w:iCs/>
          <w:lang w:val="fr-FR"/>
        </w:rPr>
        <w:t>c)</w:t>
      </w:r>
      <w:r w:rsidRPr="001E54BC">
        <w:rPr>
          <w:rFonts w:cstheme="minorHAnsi"/>
          <w:bCs/>
          <w:lang w:val="fr-FR"/>
        </w:rPr>
        <w:tab/>
        <w:t>les dispositions de la Déclaration</w:t>
      </w:r>
      <w:del w:id="26" w:author="Gozel, Elsa" w:date="2017-04-03T09:16:00Z">
        <w:r w:rsidRPr="001E54BC" w:rsidDel="00336016">
          <w:rPr>
            <w:rFonts w:cstheme="minorHAnsi"/>
            <w:bCs/>
            <w:lang w:val="fr-FR"/>
          </w:rPr>
          <w:delText xml:space="preserve"> </w:delText>
        </w:r>
        <w:r w:rsidRPr="001E54BC" w:rsidDel="00336016">
          <w:rPr>
            <w:rFonts w:cstheme="minorHAnsi"/>
            <w:lang w:val="fr-FR"/>
          </w:rPr>
          <w:delText>d'Hyderabad</w:delText>
        </w:r>
      </w:del>
      <w:ins w:id="27" w:author="Godreau, Lea" w:date="2017-04-03T17:49:00Z">
        <w:r w:rsidR="00F04ECB" w:rsidRPr="001E54BC">
          <w:rPr>
            <w:rFonts w:cstheme="minorHAnsi"/>
            <w:lang w:val="fr-FR"/>
          </w:rPr>
          <w:t xml:space="preserve"> </w:t>
        </w:r>
      </w:ins>
      <w:ins w:id="28" w:author="Gozel, Elsa" w:date="2017-04-03T09:16:00Z">
        <w:r w:rsidRPr="001E54BC">
          <w:rPr>
            <w:rFonts w:cstheme="minorHAnsi"/>
            <w:lang w:val="fr-FR"/>
          </w:rPr>
          <w:t>de Buenos Aires</w:t>
        </w:r>
      </w:ins>
      <w:r w:rsidRPr="001E54BC">
        <w:rPr>
          <w:rFonts w:cstheme="minorHAnsi"/>
          <w:bCs/>
          <w:lang w:val="fr-FR"/>
        </w:rPr>
        <w:t>;</w:t>
      </w:r>
    </w:p>
    <w:p w:rsidR="00336016" w:rsidRPr="001E54BC" w:rsidRDefault="00336016">
      <w:pPr>
        <w:rPr>
          <w:rFonts w:cstheme="minorHAnsi"/>
          <w:bCs/>
          <w:highlight w:val="yellow"/>
          <w:lang w:val="fr-FR"/>
        </w:rPr>
      </w:pPr>
      <w:r w:rsidRPr="001E54BC">
        <w:rPr>
          <w:rFonts w:cstheme="minorHAnsi"/>
          <w:i/>
          <w:iCs/>
          <w:highlight w:val="yellow"/>
          <w:lang w:val="fr-FR"/>
        </w:rPr>
        <w:t>d)</w:t>
      </w:r>
      <w:r w:rsidRPr="001E54BC">
        <w:rPr>
          <w:rFonts w:cstheme="minorHAnsi"/>
          <w:i/>
          <w:iCs/>
          <w:highlight w:val="yellow"/>
          <w:lang w:val="fr-FR"/>
        </w:rPr>
        <w:tab/>
      </w:r>
      <w:r w:rsidRPr="001E54BC">
        <w:rPr>
          <w:rFonts w:cstheme="minorHAnsi"/>
          <w:highlight w:val="yellow"/>
          <w:lang w:val="fr-FR"/>
        </w:rPr>
        <w:t>la Résolution 15 (Rév.Hyderabad, 2010) de la Conférence mondiale de développement des</w:t>
      </w:r>
      <w:r w:rsidRPr="001E54BC">
        <w:rPr>
          <w:rFonts w:cstheme="minorHAnsi"/>
          <w:bCs/>
          <w:highlight w:val="yellow"/>
          <w:lang w:val="fr-FR"/>
        </w:rPr>
        <w:t xml:space="preserve"> télécommunications (CMDT), sur la recherche appliquée et le transfert de technologie;</w:t>
      </w:r>
    </w:p>
    <w:p w:rsidR="00336016" w:rsidRPr="001E54BC" w:rsidRDefault="00336016">
      <w:pPr>
        <w:rPr>
          <w:rFonts w:cstheme="minorHAnsi"/>
          <w:bCs/>
          <w:lang w:val="fr-FR"/>
        </w:rPr>
      </w:pPr>
      <w:r w:rsidRPr="001E54BC">
        <w:rPr>
          <w:rFonts w:cstheme="minorHAnsi"/>
          <w:i/>
          <w:iCs/>
          <w:highlight w:val="yellow"/>
          <w:lang w:val="fr-FR"/>
        </w:rPr>
        <w:t>e)</w:t>
      </w:r>
      <w:r w:rsidRPr="001E54BC">
        <w:rPr>
          <w:rFonts w:cstheme="minorHAnsi"/>
          <w:bCs/>
          <w:highlight w:val="yellow"/>
          <w:lang w:val="fr-FR"/>
        </w:rPr>
        <w:tab/>
        <w:t>la Résolution 37 (Rév.</w:t>
      </w:r>
      <w:r w:rsidRPr="001E54BC">
        <w:rPr>
          <w:rFonts w:cstheme="minorHAnsi"/>
          <w:highlight w:val="yellow"/>
          <w:lang w:val="fr-FR"/>
        </w:rPr>
        <w:t>Dubaï, 2014</w:t>
      </w:r>
      <w:r w:rsidRPr="001E54BC">
        <w:rPr>
          <w:rFonts w:cstheme="minorHAnsi"/>
          <w:bCs/>
          <w:highlight w:val="yellow"/>
          <w:lang w:val="fr-FR"/>
        </w:rPr>
        <w:t>) de la présente Conférence, sur la réduction de la fracture numérique;</w:t>
      </w:r>
    </w:p>
    <w:p w:rsidR="00336016" w:rsidRPr="001E54BC" w:rsidRDefault="00336016">
      <w:pPr>
        <w:rPr>
          <w:rFonts w:cstheme="minorHAnsi"/>
          <w:lang w:val="fr-FR"/>
        </w:rPr>
      </w:pPr>
      <w:r w:rsidRPr="001E54BC">
        <w:rPr>
          <w:rFonts w:cstheme="minorHAnsi"/>
          <w:i/>
          <w:iCs/>
          <w:lang w:val="fr-FR"/>
        </w:rPr>
        <w:t>f)</w:t>
      </w:r>
      <w:r w:rsidRPr="001E54BC">
        <w:rPr>
          <w:rFonts w:cstheme="minorHAnsi"/>
          <w:lang w:val="fr-FR"/>
        </w:rPr>
        <w:tab/>
        <w:t>la Résolution 40 (Rév.</w:t>
      </w:r>
      <w:del w:id="29" w:author="Gozel, Elsa" w:date="2017-04-03T09:17:00Z">
        <w:r w:rsidRPr="001E54BC" w:rsidDel="00336016">
          <w:rPr>
            <w:rFonts w:cstheme="minorHAnsi"/>
            <w:lang w:val="fr-FR"/>
          </w:rPr>
          <w:delText>Dubaï, 2014</w:delText>
        </w:r>
      </w:del>
      <w:ins w:id="30" w:author="Gozel, Elsa" w:date="2017-04-03T09:17:00Z">
        <w:r w:rsidRPr="001E54BC">
          <w:rPr>
            <w:rFonts w:cstheme="minorHAnsi"/>
            <w:lang w:val="fr-FR"/>
          </w:rPr>
          <w:t>Buenos Aires, 2017</w:t>
        </w:r>
      </w:ins>
      <w:r w:rsidRPr="001E54BC">
        <w:rPr>
          <w:rFonts w:cstheme="minorHAnsi"/>
          <w:lang w:val="fr-FR"/>
        </w:rPr>
        <w:t xml:space="preserve">) de la </w:t>
      </w:r>
      <w:r w:rsidRPr="001E54BC">
        <w:rPr>
          <w:rFonts w:cstheme="minorHAnsi"/>
          <w:bCs/>
          <w:lang w:val="fr-FR"/>
        </w:rPr>
        <w:t>présente Conférence</w:t>
      </w:r>
      <w:r w:rsidRPr="001E54BC">
        <w:rPr>
          <w:rFonts w:cstheme="minorHAnsi"/>
          <w:lang w:val="fr-FR"/>
        </w:rPr>
        <w:t xml:space="preserve"> relative au Groupe sur les initiatives pour le renforcement des capacités (GCBI);</w:t>
      </w:r>
    </w:p>
    <w:p w:rsidR="00336016" w:rsidRPr="001E54BC" w:rsidRDefault="00336016">
      <w:pPr>
        <w:rPr>
          <w:rFonts w:cstheme="minorHAnsi"/>
          <w:lang w:val="fr-FR"/>
        </w:rPr>
      </w:pPr>
      <w:r w:rsidRPr="001E54BC">
        <w:rPr>
          <w:rFonts w:cstheme="minorHAnsi"/>
          <w:i/>
          <w:iCs/>
          <w:highlight w:val="yellow"/>
          <w:lang w:val="fr-FR"/>
        </w:rPr>
        <w:t>g)</w:t>
      </w:r>
      <w:r w:rsidRPr="001E54BC">
        <w:rPr>
          <w:rFonts w:cstheme="minorHAnsi"/>
          <w:highlight w:val="yellow"/>
          <w:lang w:val="fr-FR"/>
        </w:rPr>
        <w:tab/>
        <w:t xml:space="preserve">la Résolution 47 (Rév.Dubaï, 2014) de la </w:t>
      </w:r>
      <w:r w:rsidRPr="001E54BC">
        <w:rPr>
          <w:rFonts w:cstheme="minorHAnsi"/>
          <w:bCs/>
          <w:highlight w:val="yellow"/>
          <w:lang w:val="fr-FR"/>
        </w:rPr>
        <w:t>présente Conférence</w:t>
      </w:r>
      <w:r w:rsidRPr="001E54BC">
        <w:rPr>
          <w:rFonts w:cstheme="minorHAnsi"/>
          <w:highlight w:val="yellow"/>
          <w:lang w:val="fr-FR"/>
        </w:rPr>
        <w:t>, intitulée "Mieux faire connaître et appliquer les Recommandations de l'UIT dans les pays en développement, y compris les essais de conformité et d'interopérabilité des systèmes produits sur la base de Recommandations de l'UIT";</w:t>
      </w:r>
    </w:p>
    <w:p w:rsidR="00336016" w:rsidRPr="001E54BC" w:rsidRDefault="00336016">
      <w:pPr>
        <w:rPr>
          <w:rFonts w:cstheme="minorHAnsi"/>
          <w:bCs/>
          <w:lang w:val="fr-FR"/>
        </w:rPr>
      </w:pPr>
      <w:r w:rsidRPr="001E54BC">
        <w:rPr>
          <w:rFonts w:cstheme="minorHAnsi"/>
          <w:bCs/>
          <w:i/>
          <w:iCs/>
          <w:lang w:val="fr-FR"/>
          <w:rPrChange w:id="31" w:author="Gozel, Elsa" w:date="2017-04-04T14:16:00Z">
            <w:rPr>
              <w:rFonts w:cstheme="minorHAnsi"/>
              <w:bCs/>
              <w:i/>
              <w:iCs/>
              <w:highlight w:val="yellow"/>
              <w:lang w:val="fr-CH"/>
            </w:rPr>
          </w:rPrChange>
        </w:rPr>
        <w:t>h)</w:t>
      </w:r>
      <w:r w:rsidRPr="001E54BC">
        <w:rPr>
          <w:rFonts w:cstheme="minorHAnsi"/>
          <w:bCs/>
          <w:i/>
          <w:iCs/>
          <w:lang w:val="fr-FR"/>
          <w:rPrChange w:id="32" w:author="Gozel, Elsa" w:date="2017-04-04T14:16:00Z">
            <w:rPr>
              <w:rFonts w:cstheme="minorHAnsi"/>
              <w:bCs/>
              <w:i/>
              <w:iCs/>
              <w:highlight w:val="yellow"/>
              <w:lang w:val="fr-CH"/>
            </w:rPr>
          </w:rPrChange>
        </w:rPr>
        <w:tab/>
      </w:r>
      <w:del w:id="33" w:author="Gozel, Elsa" w:date="2017-04-03T09:17:00Z">
        <w:r w:rsidRPr="001E54BC" w:rsidDel="00336016">
          <w:rPr>
            <w:rFonts w:cstheme="minorHAnsi"/>
            <w:bCs/>
            <w:lang w:val="fr-FR"/>
            <w:rPrChange w:id="34" w:author="Gozel, Elsa" w:date="2017-04-04T14:16:00Z">
              <w:rPr>
                <w:rFonts w:cstheme="minorHAnsi"/>
                <w:bCs/>
                <w:highlight w:val="yellow"/>
                <w:lang w:val="fr-CH"/>
              </w:rPr>
            </w:rPrChange>
          </w:rPr>
          <w:delText>la Résolution 73 (Hyderabad, 2010) de la CMDT, sur les centres d'excellence de l'UIT</w:delText>
        </w:r>
      </w:del>
      <w:ins w:id="35" w:author="Gozel, Elsa" w:date="2017-04-03T09:18:00Z">
        <w:r w:rsidRPr="001E54BC">
          <w:rPr>
            <w:color w:val="000000"/>
            <w:lang w:val="fr-FR"/>
            <w:rPrChange w:id="36" w:author="Gozel, Elsa" w:date="2017-04-04T14:16:00Z">
              <w:rPr>
                <w:color w:val="000000"/>
                <w:highlight w:val="yellow"/>
                <w:lang w:val="fr-FR"/>
              </w:rPr>
            </w:rPrChange>
          </w:rPr>
          <w:t>la Résolution 70/125 de l'Assemblée générale des Nations Unies – "Document final de la réunion de haut niveau de l'Assemblée générale sur l'examen d'ensemble de la mise en oeuvre des textes issus du Sommet mondial sur la société de l'information"</w:t>
        </w:r>
      </w:ins>
      <w:r w:rsidRPr="001E54BC">
        <w:rPr>
          <w:rFonts w:cstheme="minorHAnsi"/>
          <w:bCs/>
          <w:lang w:val="fr-FR"/>
          <w:rPrChange w:id="37" w:author="Gozel, Elsa" w:date="2017-04-04T14:16:00Z">
            <w:rPr>
              <w:rFonts w:cstheme="minorHAnsi"/>
              <w:bCs/>
              <w:highlight w:val="yellow"/>
              <w:lang w:val="fr-CH"/>
            </w:rPr>
          </w:rPrChange>
        </w:rPr>
        <w:t>,</w:t>
      </w:r>
    </w:p>
    <w:p w:rsidR="00336016" w:rsidRPr="001E54BC" w:rsidRDefault="00336016">
      <w:pPr>
        <w:pStyle w:val="Call"/>
        <w:rPr>
          <w:rFonts w:cstheme="minorHAnsi"/>
          <w:lang w:val="fr-FR"/>
        </w:rPr>
      </w:pPr>
      <w:r w:rsidRPr="001E54BC">
        <w:rPr>
          <w:rFonts w:cstheme="minorHAnsi"/>
          <w:lang w:val="fr-FR"/>
        </w:rPr>
        <w:t>considérant</w:t>
      </w:r>
    </w:p>
    <w:p w:rsidR="00336016" w:rsidRPr="001E54BC" w:rsidRDefault="00336016">
      <w:pPr>
        <w:rPr>
          <w:rFonts w:cstheme="minorHAnsi"/>
          <w:lang w:val="fr-FR"/>
        </w:rPr>
      </w:pPr>
      <w:r w:rsidRPr="001E54BC">
        <w:rPr>
          <w:rFonts w:cstheme="minorHAnsi"/>
          <w:i/>
          <w:iCs/>
          <w:lang w:val="fr-FR"/>
        </w:rPr>
        <w:t>a)</w:t>
      </w:r>
      <w:r w:rsidRPr="001E54BC">
        <w:rPr>
          <w:rFonts w:cstheme="minorHAnsi"/>
          <w:lang w:val="fr-FR"/>
        </w:rPr>
        <w:tab/>
      </w:r>
      <w:r w:rsidRPr="001E54BC">
        <w:rPr>
          <w:lang w:val="fr-FR"/>
        </w:rPr>
        <w:t>que les centres d'excellence de l'UIT travaillent de manière satisfaisante depuis 2001 dans plusieurs langues, notamment en anglais, en arabe, en chinois, en espagnol, en français, en russe et en portugais, dans différentes régions du monde</w:t>
      </w:r>
      <w:r w:rsidRPr="001E54BC">
        <w:rPr>
          <w:rFonts w:cstheme="minorHAnsi"/>
          <w:lang w:val="fr-FR"/>
        </w:rPr>
        <w:t>;</w:t>
      </w:r>
    </w:p>
    <w:p w:rsidR="00336016" w:rsidRPr="001E54BC" w:rsidRDefault="00336016">
      <w:pPr>
        <w:rPr>
          <w:rFonts w:cstheme="minorHAnsi"/>
          <w:lang w:val="fr-FR"/>
        </w:rPr>
        <w:pPrChange w:id="38" w:author="Gozel, Elsa" w:date="2017-04-04T14:12:00Z">
          <w:pPr>
            <w:spacing w:line="480" w:lineRule="auto"/>
          </w:pPr>
        </w:pPrChange>
      </w:pPr>
      <w:r w:rsidRPr="001E54BC">
        <w:rPr>
          <w:rFonts w:cstheme="minorHAnsi"/>
          <w:i/>
          <w:iCs/>
          <w:lang w:val="fr-FR"/>
        </w:rPr>
        <w:t>b)</w:t>
      </w:r>
      <w:r w:rsidRPr="001E54BC">
        <w:rPr>
          <w:rFonts w:cstheme="minorHAnsi"/>
          <w:lang w:val="fr-FR"/>
        </w:rPr>
        <w:tab/>
        <w:t xml:space="preserve">que le programme des centres d'excellence de l'UIT </w:t>
      </w:r>
      <w:del w:id="39" w:author="Godreau, Lea" w:date="2017-04-03T17:09:00Z">
        <w:r w:rsidRPr="001E54BC" w:rsidDel="00927D37">
          <w:rPr>
            <w:rFonts w:cstheme="minorHAnsi"/>
            <w:lang w:val="fr-FR"/>
          </w:rPr>
          <w:delText>a fait</w:delText>
        </w:r>
      </w:del>
      <w:ins w:id="40" w:author="Godreau, Lea" w:date="2017-04-03T17:09:00Z">
        <w:r w:rsidR="00927D37" w:rsidRPr="001E54BC">
          <w:rPr>
            <w:rFonts w:cstheme="minorHAnsi"/>
            <w:lang w:val="fr-FR"/>
          </w:rPr>
          <w:t>fera</w:t>
        </w:r>
      </w:ins>
      <w:r w:rsidRPr="001E54BC">
        <w:rPr>
          <w:rFonts w:cstheme="minorHAnsi"/>
          <w:lang w:val="fr-FR"/>
        </w:rPr>
        <w:t xml:space="preserve"> l'objet d'un examen stratégique important</w:t>
      </w:r>
      <w:ins w:id="41" w:author="Godreau, Lea" w:date="2017-04-03T17:09:00Z">
        <w:r w:rsidR="00927D37" w:rsidRPr="001E54BC">
          <w:rPr>
            <w:rFonts w:cstheme="minorHAnsi"/>
            <w:lang w:val="fr-FR"/>
          </w:rPr>
          <w:t xml:space="preserve"> en 2018</w:t>
        </w:r>
      </w:ins>
      <w:r w:rsidRPr="001E54BC">
        <w:rPr>
          <w:rFonts w:cstheme="minorHAnsi"/>
          <w:lang w:val="fr-FR"/>
        </w:rPr>
        <w:t xml:space="preserve">, conformément à la nouvelle méthode de gestion axée sur les résultats et compte tenu de l'évolution de l'environnement du secteur, et que cet examen </w:t>
      </w:r>
      <w:del w:id="42" w:author="Godreau, Lea" w:date="2017-04-03T17:12:00Z">
        <w:r w:rsidRPr="001E54BC" w:rsidDel="006D59E0">
          <w:rPr>
            <w:rFonts w:cstheme="minorHAnsi"/>
            <w:lang w:val="fr-FR"/>
          </w:rPr>
          <w:delText xml:space="preserve">a </w:delText>
        </w:r>
      </w:del>
      <w:r w:rsidRPr="001E54BC">
        <w:rPr>
          <w:rFonts w:cstheme="minorHAnsi"/>
          <w:lang w:val="fr-FR"/>
        </w:rPr>
        <w:t>abouti</w:t>
      </w:r>
      <w:ins w:id="43" w:author="Godreau, Lea" w:date="2017-04-03T17:40:00Z">
        <w:r w:rsidR="001441D8" w:rsidRPr="001E54BC">
          <w:rPr>
            <w:rFonts w:cstheme="minorHAnsi"/>
            <w:lang w:val="fr-FR"/>
          </w:rPr>
          <w:t>ra</w:t>
        </w:r>
      </w:ins>
      <w:r w:rsidRPr="001E54BC">
        <w:rPr>
          <w:rFonts w:cstheme="minorHAnsi"/>
          <w:lang w:val="fr-FR"/>
        </w:rPr>
        <w:t xml:space="preserve"> à l'élaboration de recommandations </w:t>
      </w:r>
      <w:ins w:id="44" w:author="Godreau, Lea" w:date="2017-04-03T17:12:00Z">
        <w:r w:rsidR="006D59E0" w:rsidRPr="001E54BC">
          <w:rPr>
            <w:rFonts w:cstheme="minorHAnsi"/>
            <w:lang w:val="fr-FR"/>
          </w:rPr>
          <w:t>à cet égard pour l</w:t>
        </w:r>
      </w:ins>
      <w:ins w:id="45" w:author="Gozel, Elsa" w:date="2017-04-04T14:16:00Z">
        <w:r w:rsidR="001E54BC" w:rsidRPr="001E54BC">
          <w:rPr>
            <w:rFonts w:cstheme="minorHAnsi"/>
            <w:lang w:val="fr-FR"/>
          </w:rPr>
          <w:t>'</w:t>
        </w:r>
      </w:ins>
      <w:ins w:id="46" w:author="Godreau, Lea" w:date="2017-04-03T17:12:00Z">
        <w:r w:rsidR="006D59E0" w:rsidRPr="001E54BC">
          <w:rPr>
            <w:rFonts w:cstheme="minorHAnsi"/>
            <w:lang w:val="fr-FR"/>
          </w:rPr>
          <w:t>avenir</w:t>
        </w:r>
      </w:ins>
      <w:del w:id="47" w:author="Godreau, Lea" w:date="2017-04-03T17:12:00Z">
        <w:r w:rsidRPr="001E54BC" w:rsidDel="006D59E0">
          <w:rPr>
            <w:rFonts w:cstheme="minorHAnsi"/>
            <w:lang w:val="fr-FR"/>
          </w:rPr>
          <w:delText>relatives au programme futur</w:delText>
        </w:r>
      </w:del>
      <w:r w:rsidRPr="001E54BC">
        <w:rPr>
          <w:rFonts w:cstheme="minorHAnsi"/>
          <w:lang w:val="fr-FR"/>
        </w:rPr>
        <w:t>;</w:t>
      </w:r>
    </w:p>
    <w:p w:rsidR="00336016" w:rsidRPr="001E54BC" w:rsidRDefault="00336016" w:rsidP="00BB73B7">
      <w:pPr>
        <w:rPr>
          <w:rFonts w:cstheme="minorHAnsi"/>
          <w:lang w:val="fr-FR"/>
        </w:rPr>
        <w:pPrChange w:id="48" w:author="Jones, Jacqueline" w:date="2017-04-05T11:36:00Z">
          <w:pPr/>
        </w:pPrChange>
      </w:pPr>
      <w:del w:id="49" w:author="Jones, Jacqueline" w:date="2017-04-05T11:36:00Z">
        <w:r w:rsidRPr="001E54BC" w:rsidDel="00BB73B7">
          <w:rPr>
            <w:rFonts w:cstheme="minorHAnsi"/>
            <w:i/>
            <w:iCs/>
            <w:lang w:val="fr-FR"/>
          </w:rPr>
          <w:delText>c)</w:delText>
        </w:r>
        <w:r w:rsidRPr="001E54BC" w:rsidDel="00BB73B7">
          <w:rPr>
            <w:rFonts w:cstheme="minorHAnsi"/>
            <w:lang w:val="fr-FR"/>
          </w:rPr>
          <w:tab/>
        </w:r>
      </w:del>
      <w:del w:id="50" w:author="Gozel, Elsa" w:date="2017-04-03T09:19:00Z">
        <w:r w:rsidRPr="001E54BC" w:rsidDel="00336016">
          <w:rPr>
            <w:rFonts w:cstheme="minorHAnsi"/>
            <w:lang w:val="fr-FR"/>
          </w:rPr>
          <w:delText>que le GCBI a examiné les recommandations issues de l'examen et recommandé que les travaux futurs soient axés sur la nouvelle stratégie</w:delText>
        </w:r>
      </w:del>
      <w:del w:id="51" w:author="Jones, Jacqueline" w:date="2017-04-05T11:36:00Z">
        <w:r w:rsidRPr="001E54BC" w:rsidDel="00BB73B7">
          <w:rPr>
            <w:rFonts w:cstheme="minorHAnsi"/>
            <w:lang w:val="fr-FR"/>
          </w:rPr>
          <w:delText>;</w:delText>
        </w:r>
      </w:del>
    </w:p>
    <w:p w:rsidR="00336016" w:rsidRPr="001E54BC" w:rsidRDefault="00336016">
      <w:pPr>
        <w:rPr>
          <w:rFonts w:cstheme="minorHAnsi"/>
          <w:lang w:val="fr-FR"/>
        </w:rPr>
        <w:pPrChange w:id="52" w:author="Gozel, Elsa" w:date="2017-04-04T14:12:00Z">
          <w:pPr>
            <w:spacing w:line="480" w:lineRule="auto"/>
          </w:pPr>
        </w:pPrChange>
      </w:pPr>
      <w:del w:id="53" w:author="Jones, Jacqueline" w:date="2017-04-05T11:37:00Z">
        <w:r w:rsidRPr="001E54BC" w:rsidDel="00BB73B7">
          <w:rPr>
            <w:rFonts w:cstheme="minorHAnsi"/>
            <w:i/>
            <w:iCs/>
            <w:lang w:val="fr-FR"/>
          </w:rPr>
          <w:delText>d)</w:delText>
        </w:r>
      </w:del>
      <w:ins w:id="54" w:author="Jones, Jacqueline" w:date="2017-04-05T11:37:00Z">
        <w:r w:rsidR="00BB73B7">
          <w:rPr>
            <w:rFonts w:cstheme="minorHAnsi"/>
            <w:i/>
            <w:iCs/>
            <w:lang w:val="fr-FR"/>
          </w:rPr>
          <w:t>c)</w:t>
        </w:r>
      </w:ins>
      <w:r w:rsidRPr="001E54BC">
        <w:rPr>
          <w:rFonts w:cstheme="minorHAnsi"/>
          <w:lang w:val="fr-FR"/>
        </w:rPr>
        <w:tab/>
        <w:t xml:space="preserve">que le programme des centres d'excellence </w:t>
      </w:r>
      <w:del w:id="55" w:author="Godreau, Lea" w:date="2017-04-03T17:12:00Z">
        <w:r w:rsidRPr="001E54BC" w:rsidDel="004243A8">
          <w:rPr>
            <w:rFonts w:cstheme="minorHAnsi"/>
            <w:lang w:val="fr-FR"/>
          </w:rPr>
          <w:delText>commencera à être</w:delText>
        </w:r>
      </w:del>
      <w:ins w:id="56" w:author="Godreau, Lea" w:date="2017-04-03T17:12:00Z">
        <w:r w:rsidR="004243A8" w:rsidRPr="001E54BC">
          <w:rPr>
            <w:rFonts w:cstheme="minorHAnsi"/>
            <w:lang w:val="fr-FR"/>
          </w:rPr>
          <w:t>est</w:t>
        </w:r>
      </w:ins>
      <w:r w:rsidRPr="001E54BC">
        <w:rPr>
          <w:rFonts w:cstheme="minorHAnsi"/>
          <w:lang w:val="fr-FR"/>
        </w:rPr>
        <w:t xml:space="preserve"> mis en </w:t>
      </w:r>
      <w:r w:rsidR="001E54BC" w:rsidRPr="001E54BC">
        <w:rPr>
          <w:rFonts w:cstheme="minorHAnsi"/>
          <w:lang w:val="fr-FR"/>
        </w:rPr>
        <w:t>oe</w:t>
      </w:r>
      <w:r w:rsidR="00F04ECB" w:rsidRPr="001E54BC">
        <w:rPr>
          <w:rFonts w:cstheme="minorHAnsi"/>
          <w:lang w:val="fr-FR"/>
        </w:rPr>
        <w:t>uvre</w:t>
      </w:r>
      <w:r w:rsidRPr="001E54BC">
        <w:rPr>
          <w:rFonts w:cstheme="minorHAnsi"/>
          <w:lang w:val="fr-FR"/>
        </w:rPr>
        <w:t xml:space="preserve"> </w:t>
      </w:r>
      <w:del w:id="57" w:author="Godreau, Lea" w:date="2017-04-03T17:13:00Z">
        <w:r w:rsidRPr="001E54BC" w:rsidDel="004243A8">
          <w:rPr>
            <w:rFonts w:cstheme="minorHAnsi"/>
            <w:lang w:val="fr-FR"/>
          </w:rPr>
          <w:delText>à compter du</w:delText>
        </w:r>
      </w:del>
      <w:ins w:id="58" w:author="Godreau, Lea" w:date="2017-04-03T17:13:00Z">
        <w:r w:rsidR="004243A8" w:rsidRPr="001E54BC">
          <w:rPr>
            <w:rFonts w:cstheme="minorHAnsi"/>
            <w:lang w:val="fr-FR"/>
          </w:rPr>
          <w:t>depuis le</w:t>
        </w:r>
      </w:ins>
      <w:r w:rsidRPr="001E54BC">
        <w:rPr>
          <w:rFonts w:cstheme="minorHAnsi"/>
          <w:lang w:val="fr-FR"/>
        </w:rPr>
        <w:t> 1er janvier 2015</w:t>
      </w:r>
      <w:ins w:id="59" w:author="Godreau, Lea" w:date="2017-04-03T17:13:00Z">
        <w:r w:rsidR="004243A8" w:rsidRPr="001E54BC">
          <w:rPr>
            <w:rFonts w:cstheme="minorHAnsi"/>
            <w:lang w:val="fr-FR"/>
          </w:rPr>
          <w:t xml:space="preserve"> et qu</w:t>
        </w:r>
      </w:ins>
      <w:ins w:id="60" w:author="Godreau, Lea" w:date="2017-04-03T17:16:00Z">
        <w:r w:rsidR="004243A8" w:rsidRPr="001E54BC">
          <w:rPr>
            <w:rFonts w:cstheme="minorHAnsi"/>
            <w:lang w:val="fr-FR"/>
          </w:rPr>
          <w:t>e selon l</w:t>
        </w:r>
      </w:ins>
      <w:ins w:id="61" w:author="Godreau, Lea" w:date="2017-04-03T17:13:00Z">
        <w:r w:rsidR="004243A8" w:rsidRPr="001E54BC">
          <w:rPr>
            <w:rFonts w:cstheme="minorHAnsi"/>
            <w:lang w:val="fr-FR"/>
          </w:rPr>
          <w:t>es résultats d</w:t>
        </w:r>
      </w:ins>
      <w:ins w:id="62" w:author="Godreau, Lea" w:date="2017-04-03T17:14:00Z">
        <w:r w:rsidR="004243A8" w:rsidRPr="001E54BC">
          <w:rPr>
            <w:rFonts w:cstheme="minorHAnsi"/>
            <w:lang w:val="fr-FR"/>
          </w:rPr>
          <w:t>e l</w:t>
        </w:r>
      </w:ins>
      <w:ins w:id="63" w:author="Gozel, Elsa" w:date="2017-04-04T14:16:00Z">
        <w:r w:rsidR="001E54BC" w:rsidRPr="001E54BC">
          <w:rPr>
            <w:rFonts w:cstheme="minorHAnsi"/>
            <w:lang w:val="fr-FR"/>
          </w:rPr>
          <w:t>'</w:t>
        </w:r>
      </w:ins>
      <w:ins w:id="64" w:author="Godreau, Lea" w:date="2017-04-03T17:14:00Z">
        <w:r w:rsidR="004243A8" w:rsidRPr="001E54BC">
          <w:rPr>
            <w:rFonts w:cstheme="minorHAnsi"/>
            <w:lang w:val="fr-FR"/>
          </w:rPr>
          <w:t xml:space="preserve">examen </w:t>
        </w:r>
      </w:ins>
      <w:ins w:id="65" w:author="Godreau, Lea" w:date="2017-04-03T17:41:00Z">
        <w:r w:rsidR="001441D8" w:rsidRPr="001E54BC">
          <w:rPr>
            <w:rFonts w:cstheme="minorHAnsi"/>
            <w:lang w:val="fr-FR"/>
          </w:rPr>
          <w:t>stratégique</w:t>
        </w:r>
      </w:ins>
      <w:ins w:id="66" w:author="Gozel, Elsa" w:date="2017-04-03T09:19:00Z">
        <w:r w:rsidRPr="001E54BC">
          <w:rPr>
            <w:rFonts w:cstheme="minorHAnsi"/>
            <w:lang w:val="fr-FR"/>
          </w:rPr>
          <w:t xml:space="preserve"> </w:t>
        </w:r>
      </w:ins>
      <w:ins w:id="67" w:author="Godreau, Lea" w:date="2017-04-03T17:16:00Z">
        <w:r w:rsidR="004243A8" w:rsidRPr="001E54BC">
          <w:rPr>
            <w:rFonts w:cstheme="minorHAnsi"/>
            <w:lang w:val="fr-FR"/>
          </w:rPr>
          <w:t xml:space="preserve">de 2018, le nouveau programme </w:t>
        </w:r>
      </w:ins>
      <w:ins w:id="68" w:author="Godreau, Lea" w:date="2017-04-03T17:17:00Z">
        <w:r w:rsidR="004243A8" w:rsidRPr="001E54BC">
          <w:rPr>
            <w:rFonts w:cstheme="minorHAnsi"/>
            <w:lang w:val="fr-FR"/>
          </w:rPr>
          <w:t xml:space="preserve">serait mis en </w:t>
        </w:r>
      </w:ins>
      <w:ins w:id="69" w:author="Gozel, Elsa" w:date="2017-04-04T14:16:00Z">
        <w:r w:rsidR="001E54BC" w:rsidRPr="001E54BC">
          <w:rPr>
            <w:rFonts w:cstheme="minorHAnsi"/>
            <w:lang w:val="fr-FR"/>
          </w:rPr>
          <w:t>oe</w:t>
        </w:r>
      </w:ins>
      <w:ins w:id="70" w:author="Godreau, Lea" w:date="2017-04-03T17:17:00Z">
        <w:r w:rsidR="004243A8" w:rsidRPr="001E54BC">
          <w:rPr>
            <w:rFonts w:cstheme="minorHAnsi"/>
            <w:lang w:val="fr-FR"/>
          </w:rPr>
          <w:t>uvre à compter du 1er janvier 2019</w:t>
        </w:r>
      </w:ins>
      <w:r w:rsidRPr="001E54BC">
        <w:rPr>
          <w:rFonts w:cstheme="minorHAnsi"/>
          <w:lang w:val="fr-FR"/>
        </w:rPr>
        <w:t>;</w:t>
      </w:r>
    </w:p>
    <w:p w:rsidR="00336016" w:rsidRPr="001E54BC" w:rsidRDefault="00336016">
      <w:pPr>
        <w:rPr>
          <w:rFonts w:cstheme="minorHAnsi"/>
          <w:lang w:val="fr-FR"/>
        </w:rPr>
      </w:pPr>
      <w:del w:id="71" w:author="Jones, Jacqueline" w:date="2017-04-05T11:37:00Z">
        <w:r w:rsidRPr="001E54BC" w:rsidDel="00BB73B7">
          <w:rPr>
            <w:rFonts w:cstheme="minorHAnsi"/>
            <w:i/>
            <w:iCs/>
            <w:lang w:val="fr-FR"/>
          </w:rPr>
          <w:delText>e)</w:delText>
        </w:r>
      </w:del>
      <w:ins w:id="72" w:author="Jones, Jacqueline" w:date="2017-04-05T11:37:00Z">
        <w:r w:rsidR="00BB73B7">
          <w:rPr>
            <w:rFonts w:cstheme="minorHAnsi"/>
            <w:i/>
            <w:iCs/>
            <w:lang w:val="fr-FR"/>
          </w:rPr>
          <w:t>d)</w:t>
        </w:r>
      </w:ins>
      <w:r w:rsidRPr="001E54BC">
        <w:rPr>
          <w:rFonts w:cstheme="minorHAnsi"/>
          <w:lang w:val="fr-FR"/>
        </w:rPr>
        <w:tab/>
        <w:t>que dans tous les pays, les spécialistes des télécommunications/TIC peuvent grandement contribuer au développement du secteur;</w:t>
      </w:r>
    </w:p>
    <w:p w:rsidR="00336016" w:rsidRPr="001E54BC" w:rsidRDefault="00336016">
      <w:pPr>
        <w:rPr>
          <w:rFonts w:cstheme="minorHAnsi"/>
          <w:lang w:val="fr-FR"/>
        </w:rPr>
        <w:pPrChange w:id="73" w:author="Gozel, Elsa" w:date="2017-04-04T14:12:00Z">
          <w:pPr>
            <w:spacing w:line="480" w:lineRule="auto"/>
          </w:pPr>
        </w:pPrChange>
      </w:pPr>
      <w:del w:id="74" w:author="Jones, Jacqueline" w:date="2017-04-05T11:37:00Z">
        <w:r w:rsidRPr="001E54BC" w:rsidDel="00BB73B7">
          <w:rPr>
            <w:rFonts w:cstheme="minorHAnsi"/>
            <w:i/>
            <w:iCs/>
            <w:lang w:val="fr-FR"/>
          </w:rPr>
          <w:lastRenderedPageBreak/>
          <w:delText>f)</w:delText>
        </w:r>
      </w:del>
      <w:ins w:id="75" w:author="Jones, Jacqueline" w:date="2017-04-05T11:37:00Z">
        <w:r w:rsidR="00BB73B7">
          <w:rPr>
            <w:rFonts w:cstheme="minorHAnsi"/>
            <w:i/>
            <w:iCs/>
            <w:lang w:val="fr-FR"/>
          </w:rPr>
          <w:t>e)</w:t>
        </w:r>
      </w:ins>
      <w:r w:rsidRPr="001E54BC">
        <w:rPr>
          <w:rFonts w:cstheme="minorHAnsi"/>
          <w:lang w:val="fr-FR"/>
        </w:rPr>
        <w:tab/>
        <w:t xml:space="preserve">qu'il est nécessaire d'améliorer en permanence les qualifications </w:t>
      </w:r>
      <w:ins w:id="76" w:author="Godreau, Lea" w:date="2017-04-03T17:18:00Z">
        <w:r w:rsidR="004243A8" w:rsidRPr="001E54BC">
          <w:rPr>
            <w:rFonts w:cstheme="minorHAnsi"/>
            <w:lang w:val="fr-FR"/>
          </w:rPr>
          <w:t>de l</w:t>
        </w:r>
      </w:ins>
      <w:ins w:id="77" w:author="Gozel, Elsa" w:date="2017-04-04T14:17:00Z">
        <w:r w:rsidR="001E54BC" w:rsidRPr="001E54BC">
          <w:rPr>
            <w:rFonts w:cstheme="minorHAnsi"/>
            <w:lang w:val="fr-FR"/>
          </w:rPr>
          <w:t>'</w:t>
        </w:r>
      </w:ins>
      <w:ins w:id="78" w:author="Godreau, Lea" w:date="2017-04-03T17:18:00Z">
        <w:r w:rsidR="004243A8" w:rsidRPr="001E54BC">
          <w:rPr>
            <w:rFonts w:cstheme="minorHAnsi"/>
            <w:lang w:val="fr-FR"/>
          </w:rPr>
          <w:t xml:space="preserve">ensemble de la population mondiale, et en particulier </w:t>
        </w:r>
      </w:ins>
      <w:r w:rsidRPr="001E54BC">
        <w:rPr>
          <w:rFonts w:cstheme="minorHAnsi"/>
          <w:lang w:val="fr-FR"/>
        </w:rPr>
        <w:t>des spécialistes des télécommunications/TIC;</w:t>
      </w:r>
    </w:p>
    <w:p w:rsidR="00336016" w:rsidRPr="001E54BC" w:rsidRDefault="00336016">
      <w:pPr>
        <w:rPr>
          <w:rFonts w:cstheme="minorHAnsi"/>
          <w:lang w:val="fr-FR"/>
        </w:rPr>
      </w:pPr>
      <w:del w:id="79" w:author="Jones, Jacqueline" w:date="2017-04-05T11:37:00Z">
        <w:r w:rsidRPr="001E54BC" w:rsidDel="00BB73B7">
          <w:rPr>
            <w:rFonts w:cstheme="minorHAnsi"/>
            <w:i/>
            <w:iCs/>
            <w:lang w:val="fr-FR"/>
          </w:rPr>
          <w:delText>g)</w:delText>
        </w:r>
      </w:del>
      <w:ins w:id="80" w:author="Jones, Jacqueline" w:date="2017-04-05T11:37:00Z">
        <w:r w:rsidR="00BB73B7">
          <w:rPr>
            <w:rFonts w:cstheme="minorHAnsi"/>
            <w:i/>
            <w:iCs/>
            <w:lang w:val="fr-FR"/>
          </w:rPr>
          <w:t>f)</w:t>
        </w:r>
      </w:ins>
      <w:r w:rsidRPr="001E54BC">
        <w:rPr>
          <w:rFonts w:cstheme="minorHAnsi"/>
          <w:lang w:val="fr-FR"/>
        </w:rPr>
        <w:tab/>
        <w:t>que les grands projets du Secteur du développement des télécommunications de l'UIT (UIT</w:t>
      </w:r>
      <w:r w:rsidRPr="001E54BC">
        <w:rPr>
          <w:rFonts w:cstheme="minorHAnsi"/>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p w:rsidR="00336016" w:rsidRPr="001E54BC" w:rsidRDefault="00336016">
      <w:pPr>
        <w:rPr>
          <w:rFonts w:cstheme="minorHAnsi"/>
          <w:lang w:val="fr-FR"/>
        </w:rPr>
        <w:pPrChange w:id="81" w:author="Gozel, Elsa" w:date="2017-04-04T14:12:00Z">
          <w:pPr>
            <w:spacing w:line="480" w:lineRule="auto"/>
          </w:pPr>
        </w:pPrChange>
      </w:pPr>
      <w:del w:id="82" w:author="Jones, Jacqueline" w:date="2017-04-05T11:37:00Z">
        <w:r w:rsidRPr="001E54BC" w:rsidDel="00BB73B7">
          <w:rPr>
            <w:rFonts w:cstheme="minorHAnsi"/>
            <w:i/>
            <w:iCs/>
            <w:lang w:val="fr-FR"/>
          </w:rPr>
          <w:delText>h)</w:delText>
        </w:r>
      </w:del>
      <w:ins w:id="83" w:author="Jones, Jacqueline" w:date="2017-04-05T11:37:00Z">
        <w:r w:rsidR="00BB73B7">
          <w:rPr>
            <w:rFonts w:cstheme="minorHAnsi"/>
            <w:i/>
            <w:iCs/>
            <w:lang w:val="fr-FR"/>
          </w:rPr>
          <w:t>g)</w:t>
        </w:r>
      </w:ins>
      <w:r w:rsidRPr="001E54BC">
        <w:rPr>
          <w:rFonts w:cstheme="minorHAnsi"/>
          <w:lang w:val="fr-FR"/>
        </w:rPr>
        <w:tab/>
        <w:t xml:space="preserve">que les centres d'excellence </w:t>
      </w:r>
      <w:del w:id="84" w:author="Godreau, Lea" w:date="2017-04-03T17:18:00Z">
        <w:r w:rsidRPr="001E54BC" w:rsidDel="009A17ED">
          <w:rPr>
            <w:rFonts w:cstheme="minorHAnsi"/>
            <w:lang w:val="fr-FR"/>
          </w:rPr>
          <w:delText>devraient être</w:delText>
        </w:r>
      </w:del>
      <w:ins w:id="85" w:author="Godreau, Lea" w:date="2017-04-03T17:18:00Z">
        <w:r w:rsidR="001E54BC" w:rsidRPr="001E54BC">
          <w:rPr>
            <w:rFonts w:cstheme="minorHAnsi"/>
            <w:lang w:val="fr-FR"/>
          </w:rPr>
          <w:t xml:space="preserve">seraient </w:t>
        </w:r>
      </w:ins>
      <w:r w:rsidRPr="001E54BC">
        <w:rPr>
          <w:rFonts w:cstheme="minorHAnsi"/>
          <w:lang w:val="fr-FR"/>
        </w:rPr>
        <w:t>financièrement autonomes,</w:t>
      </w:r>
    </w:p>
    <w:p w:rsidR="00336016" w:rsidRPr="001E54BC" w:rsidRDefault="00336016">
      <w:pPr>
        <w:pStyle w:val="Call"/>
        <w:rPr>
          <w:rFonts w:cstheme="minorHAnsi"/>
          <w:lang w:val="fr-FR"/>
        </w:rPr>
      </w:pPr>
      <w:r w:rsidRPr="001E54BC">
        <w:rPr>
          <w:rFonts w:cstheme="minorHAnsi"/>
          <w:lang w:val="fr-FR"/>
        </w:rPr>
        <w:t>reconnaissant</w:t>
      </w:r>
    </w:p>
    <w:p w:rsidR="00336016" w:rsidRPr="001E54BC" w:rsidRDefault="00336016">
      <w:pPr>
        <w:rPr>
          <w:rFonts w:cstheme="minorHAnsi"/>
          <w:lang w:val="fr-FR"/>
        </w:rPr>
      </w:pPr>
      <w:r w:rsidRPr="001E54BC">
        <w:rPr>
          <w:rFonts w:cstheme="minorHAnsi"/>
          <w:i/>
          <w:iCs/>
          <w:lang w:val="fr-FR"/>
        </w:rPr>
        <w:t>a)</w:t>
      </w:r>
      <w:r w:rsidRPr="001E54BC">
        <w:rPr>
          <w:rFonts w:cstheme="minorHAnsi"/>
          <w:lang w:val="fr-FR"/>
        </w:rPr>
        <w:tab/>
        <w:t>que la formation et le renforcement des capacités du personnel des télécommunications/TIC, compte tenu du principe de l'égalité hommes/femmes, des jeunes et des personnes handicapées ainsi que de l'ensemble de la population, devraient être développés et améliorés en permanence;</w:t>
      </w:r>
    </w:p>
    <w:p w:rsidR="00336016" w:rsidRPr="001E54BC" w:rsidRDefault="00336016">
      <w:pPr>
        <w:rPr>
          <w:lang w:val="fr-FR"/>
        </w:rPr>
        <w:pPrChange w:id="86" w:author="Gozel, Elsa" w:date="2017-04-04T14:12:00Z">
          <w:pPr>
            <w:spacing w:line="480" w:lineRule="auto"/>
          </w:pPr>
        </w:pPrChange>
      </w:pPr>
      <w:r w:rsidRPr="001E54BC">
        <w:rPr>
          <w:rFonts w:cstheme="minorHAnsi"/>
          <w:i/>
          <w:iCs/>
          <w:lang w:val="fr-FR"/>
        </w:rPr>
        <w:t>b)</w:t>
      </w:r>
      <w:r w:rsidRPr="001E54BC">
        <w:rPr>
          <w:rFonts w:cstheme="minorHAnsi"/>
          <w:i/>
          <w:iCs/>
          <w:lang w:val="fr-FR"/>
        </w:rPr>
        <w:tab/>
      </w:r>
      <w:r w:rsidRPr="001E54BC">
        <w:rPr>
          <w:lang w:val="fr-FR"/>
        </w:rPr>
        <w:t>que les centres d'excellence de l'UIT occupent une place importante</w:t>
      </w:r>
      <w:ins w:id="87" w:author="Godreau, Lea" w:date="2017-04-03T17:18:00Z">
        <w:r w:rsidR="009A17ED" w:rsidRPr="001E54BC">
          <w:rPr>
            <w:lang w:val="fr-FR"/>
          </w:rPr>
          <w:t>, non seulement</w:t>
        </w:r>
      </w:ins>
      <w:r w:rsidRPr="001E54BC">
        <w:rPr>
          <w:lang w:val="fr-FR"/>
        </w:rPr>
        <w:t xml:space="preserve"> dans le mécanisme de renforcement des capacités de l'UIT, </w:t>
      </w:r>
      <w:ins w:id="88" w:author="Godreau, Lea" w:date="2017-04-03T17:43:00Z">
        <w:r w:rsidR="002B3CC1" w:rsidRPr="001E54BC">
          <w:rPr>
            <w:lang w:val="fr-FR"/>
          </w:rPr>
          <w:t xml:space="preserve">mais aussi </w:t>
        </w:r>
      </w:ins>
      <w:r w:rsidRPr="001E54BC">
        <w:rPr>
          <w:lang w:val="fr-FR"/>
        </w:rPr>
        <w:t>dans le cadre des activités de l'Académie de l'UIT;</w:t>
      </w:r>
    </w:p>
    <w:p w:rsidR="00336016" w:rsidRPr="001E54BC" w:rsidRDefault="00336016">
      <w:pPr>
        <w:rPr>
          <w:rFonts w:cstheme="minorHAnsi"/>
          <w:lang w:val="fr-FR"/>
        </w:rPr>
      </w:pPr>
      <w:r w:rsidRPr="001E54BC">
        <w:rPr>
          <w:rFonts w:cstheme="minorHAnsi"/>
          <w:i/>
          <w:iCs/>
          <w:lang w:val="fr-FR"/>
        </w:rPr>
        <w:t>c)</w:t>
      </w:r>
      <w:r w:rsidRPr="001E54BC">
        <w:rPr>
          <w:rFonts w:cstheme="minorHAnsi"/>
          <w:lang w:val="fr-FR"/>
        </w:rPr>
        <w:tab/>
        <w:t>que les partenariats et la coopération entre les Centres d'excellence de l'UIT et avec d'autres centres de formation contribuent à une formation efficace de spécialistes;</w:t>
      </w:r>
    </w:p>
    <w:p w:rsidR="00336016" w:rsidRPr="001E54BC" w:rsidRDefault="00336016">
      <w:pPr>
        <w:rPr>
          <w:lang w:val="fr-FR"/>
        </w:rPr>
      </w:pPr>
      <w:r w:rsidRPr="001E54BC">
        <w:rPr>
          <w:i/>
          <w:iCs/>
          <w:lang w:val="fr-FR"/>
        </w:rPr>
        <w:t>d)</w:t>
      </w:r>
      <w:r w:rsidRPr="001E54BC">
        <w:rPr>
          <w:lang w:val="fr-FR"/>
        </w:rPr>
        <w:tab/>
        <w:t>le droit souverain de chaque Etat de formuler ses propres politiques en ce qui concerne l'octroi de licences pour les services liés au renforcement des capacités;</w:t>
      </w:r>
    </w:p>
    <w:p w:rsidR="00336016" w:rsidRPr="001E54BC" w:rsidRDefault="00336016">
      <w:pPr>
        <w:rPr>
          <w:lang w:val="fr-FR"/>
        </w:rPr>
      </w:pPr>
      <w:r w:rsidRPr="001E54BC">
        <w:rPr>
          <w:i/>
          <w:iCs/>
          <w:lang w:val="fr-FR"/>
        </w:rPr>
        <w:t>e)</w:t>
      </w:r>
      <w:r w:rsidRPr="001E54BC">
        <w:rPr>
          <w:i/>
          <w:iCs/>
          <w:lang w:val="fr-FR"/>
        </w:rPr>
        <w:tab/>
      </w:r>
      <w:r w:rsidRPr="001E54BC">
        <w:rPr>
          <w:lang w:val="fr-FR"/>
        </w:rPr>
        <w:t>qu'il faut avant tout attirer des experts qualifiés issus des milieux universitaires pour participer aux travaux des centres d'excellence de l'UIT;</w:t>
      </w:r>
    </w:p>
    <w:p w:rsidR="00336016" w:rsidRPr="001E54BC" w:rsidRDefault="00336016">
      <w:pPr>
        <w:rPr>
          <w:rFonts w:cstheme="minorHAnsi"/>
          <w:lang w:val="fr-FR"/>
        </w:rPr>
      </w:pPr>
      <w:r w:rsidRPr="001E54BC">
        <w:rPr>
          <w:i/>
          <w:iCs/>
          <w:lang w:val="fr-FR"/>
        </w:rPr>
        <w:t>f)</w:t>
      </w:r>
      <w:r w:rsidRPr="001E54BC">
        <w:rPr>
          <w:lang w:val="fr-FR"/>
        </w:rPr>
        <w:tab/>
        <w:t>que des activités dans le domaine du renforcement des capacités humaines sont actuellement organisées et menées en parallèle dans les centres d'excellence de l'UIT ainsi que dans les bureaux de zone ou les bureaux régionaux au titre du plan opérationnel</w:t>
      </w:r>
      <w:r w:rsidRPr="001E54BC">
        <w:rPr>
          <w:rFonts w:cstheme="minorHAnsi"/>
          <w:lang w:val="fr-FR"/>
        </w:rPr>
        <w:t xml:space="preserve"> </w:t>
      </w:r>
      <w:r w:rsidRPr="001E54BC">
        <w:rPr>
          <w:lang w:val="fr-FR"/>
        </w:rPr>
        <w:t>de l'UIT</w:t>
      </w:r>
      <w:r w:rsidRPr="001E54BC">
        <w:rPr>
          <w:lang w:val="fr-FR"/>
        </w:rPr>
        <w:noBreakHyphen/>
        <w:t>D,</w:t>
      </w:r>
    </w:p>
    <w:p w:rsidR="00336016" w:rsidRPr="001E54BC" w:rsidRDefault="00336016">
      <w:pPr>
        <w:pStyle w:val="Call"/>
        <w:rPr>
          <w:rFonts w:cstheme="minorHAnsi"/>
          <w:lang w:val="fr-FR"/>
        </w:rPr>
      </w:pPr>
      <w:r w:rsidRPr="001E54BC">
        <w:rPr>
          <w:rFonts w:cstheme="minorHAnsi"/>
          <w:lang w:val="fr-FR"/>
        </w:rPr>
        <w:t>décide</w:t>
      </w:r>
    </w:p>
    <w:p w:rsidR="00336016" w:rsidRPr="001E54BC" w:rsidRDefault="00336016">
      <w:pPr>
        <w:rPr>
          <w:rFonts w:cstheme="minorHAnsi"/>
          <w:lang w:val="fr-FR"/>
        </w:rPr>
        <w:pPrChange w:id="89" w:author="Gozel, Elsa" w:date="2017-04-04T14:12:00Z">
          <w:pPr>
            <w:spacing w:line="480" w:lineRule="auto"/>
          </w:pPr>
        </w:pPrChange>
      </w:pPr>
      <w:r w:rsidRPr="001E54BC">
        <w:rPr>
          <w:rFonts w:cstheme="minorHAnsi"/>
          <w:lang w:val="fr-FR"/>
        </w:rPr>
        <w:t>1</w:t>
      </w:r>
      <w:r w:rsidRPr="001E54BC">
        <w:rPr>
          <w:rFonts w:cstheme="minorHAnsi"/>
          <w:lang w:val="fr-FR"/>
        </w:rPr>
        <w:tab/>
        <w:t xml:space="preserve">qu'il convient de poursuivre et de mener à bien les activités des centres d'excellence de l'UIT conformément à la </w:t>
      </w:r>
      <w:del w:id="90" w:author="Godreau, Lea" w:date="2017-04-03T17:19:00Z">
        <w:r w:rsidRPr="001E54BC" w:rsidDel="009A17ED">
          <w:rPr>
            <w:rFonts w:cstheme="minorHAnsi"/>
            <w:lang w:val="fr-FR"/>
          </w:rPr>
          <w:delText xml:space="preserve">nouvelle </w:delText>
        </w:r>
      </w:del>
      <w:r w:rsidRPr="001E54BC">
        <w:rPr>
          <w:rFonts w:cstheme="minorHAnsi"/>
          <w:lang w:val="fr-FR"/>
        </w:rPr>
        <w:t>stratégie</w:t>
      </w:r>
      <w:ins w:id="91" w:author="Godreau, Lea" w:date="2017-04-03T17:21:00Z">
        <w:r w:rsidR="009A17ED" w:rsidRPr="001E54BC">
          <w:rPr>
            <w:rFonts w:cstheme="minorHAnsi"/>
            <w:lang w:val="fr-FR"/>
          </w:rPr>
          <w:t xml:space="preserve"> en vigueur</w:t>
        </w:r>
      </w:ins>
      <w:r w:rsidRPr="001E54BC">
        <w:rPr>
          <w:rFonts w:cstheme="minorHAnsi"/>
          <w:lang w:val="fr-FR"/>
        </w:rPr>
        <w:t xml:space="preserve"> relative aux centres d'excellence</w:t>
      </w:r>
      <w:ins w:id="92" w:author="Godreau, Lea" w:date="2017-04-03T17:21:00Z">
        <w:r w:rsidR="009A17ED" w:rsidRPr="001E54BC">
          <w:rPr>
            <w:rFonts w:cstheme="minorHAnsi"/>
            <w:lang w:val="fr-FR"/>
          </w:rPr>
          <w:t xml:space="preserve">, </w:t>
        </w:r>
      </w:ins>
      <w:ins w:id="93" w:author="Godreau, Lea" w:date="2017-04-03T17:22:00Z">
        <w:r w:rsidR="009A17ED" w:rsidRPr="001E54BC">
          <w:rPr>
            <w:rFonts w:cstheme="minorHAnsi"/>
            <w:lang w:val="fr-FR"/>
          </w:rPr>
          <w:t>sans</w:t>
        </w:r>
      </w:ins>
      <w:ins w:id="94" w:author="Godreau, Lea" w:date="2017-04-03T17:24:00Z">
        <w:r w:rsidR="009A17ED" w:rsidRPr="001E54BC">
          <w:rPr>
            <w:rFonts w:cstheme="minorHAnsi"/>
            <w:lang w:val="fr-FR"/>
          </w:rPr>
          <w:t xml:space="preserve"> procéder au remboursement </w:t>
        </w:r>
      </w:ins>
      <w:ins w:id="95" w:author="Gozel, Elsa" w:date="2017-04-04T14:18:00Z">
        <w:r w:rsidR="001E54BC" w:rsidRPr="001E54BC">
          <w:rPr>
            <w:rFonts w:cstheme="minorHAnsi"/>
            <w:lang w:val="fr-FR"/>
          </w:rPr>
          <w:t>des frais relatifs a</w:t>
        </w:r>
      </w:ins>
      <w:ins w:id="96" w:author="Godreau, Lea" w:date="2017-04-03T17:24:00Z">
        <w:r w:rsidR="009A17ED" w:rsidRPr="001E54BC">
          <w:rPr>
            <w:rFonts w:cstheme="minorHAnsi"/>
            <w:lang w:val="fr-FR"/>
          </w:rPr>
          <w:t>u personnel</w:t>
        </w:r>
      </w:ins>
      <w:ins w:id="97" w:author="Gozel, Elsa" w:date="2017-04-04T14:18:00Z">
        <w:r w:rsidR="001E54BC" w:rsidRPr="001E54BC">
          <w:rPr>
            <w:rFonts w:cstheme="minorHAnsi"/>
            <w:lang w:val="fr-FR"/>
          </w:rPr>
          <w:t xml:space="preserve"> </w:t>
        </w:r>
      </w:ins>
      <w:ins w:id="98" w:author="Gozel, Elsa" w:date="2017-04-04T14:17:00Z">
        <w:r w:rsidR="001E54BC" w:rsidRPr="001E54BC">
          <w:rPr>
            <w:rFonts w:cstheme="minorHAnsi"/>
            <w:lang w:val="fr-FR"/>
          </w:rPr>
          <w:t>d</w:t>
        </w:r>
      </w:ins>
      <w:ins w:id="99" w:author="Godreau, Lea" w:date="2017-04-03T17:25:00Z">
        <w:r w:rsidR="001E54BC" w:rsidRPr="001E54BC">
          <w:rPr>
            <w:rFonts w:cstheme="minorHAnsi"/>
            <w:lang w:val="fr-FR"/>
          </w:rPr>
          <w:t>u siège de l</w:t>
        </w:r>
      </w:ins>
      <w:ins w:id="100" w:author="Gozel, Elsa" w:date="2017-04-04T14:17:00Z">
        <w:r w:rsidR="001E54BC" w:rsidRPr="001E54BC">
          <w:rPr>
            <w:rFonts w:cstheme="minorHAnsi"/>
            <w:lang w:val="fr-FR"/>
          </w:rPr>
          <w:t>'</w:t>
        </w:r>
      </w:ins>
      <w:ins w:id="101" w:author="Godreau, Lea" w:date="2017-04-03T17:25:00Z">
        <w:r w:rsidR="001E54BC" w:rsidRPr="001E54BC">
          <w:rPr>
            <w:rFonts w:cstheme="minorHAnsi"/>
            <w:lang w:val="fr-FR"/>
          </w:rPr>
          <w:t>UIT</w:t>
        </w:r>
      </w:ins>
      <w:ins w:id="102" w:author="Godreau, Lea" w:date="2017-04-03T17:24:00Z">
        <w:r w:rsidR="009A17ED" w:rsidRPr="001E54BC">
          <w:rPr>
            <w:rFonts w:cstheme="minorHAnsi"/>
            <w:lang w:val="fr-FR"/>
          </w:rPr>
          <w:t xml:space="preserve"> </w:t>
        </w:r>
      </w:ins>
      <w:ins w:id="103" w:author="Godreau, Lea" w:date="2017-04-03T17:25:00Z">
        <w:r w:rsidR="009A17ED" w:rsidRPr="001E54BC">
          <w:rPr>
            <w:rFonts w:cstheme="minorHAnsi"/>
            <w:lang w:val="fr-FR"/>
          </w:rPr>
          <w:t>affecté au renforcement des capacité à cet égard</w:t>
        </w:r>
      </w:ins>
      <w:r w:rsidRPr="001E54BC">
        <w:rPr>
          <w:rFonts w:cstheme="minorHAnsi"/>
          <w:lang w:val="fr-FR"/>
        </w:rPr>
        <w:t>;</w:t>
      </w:r>
    </w:p>
    <w:p w:rsidR="00336016" w:rsidRPr="001E54BC" w:rsidRDefault="00336016">
      <w:pPr>
        <w:overflowPunct/>
        <w:spacing w:after="120"/>
        <w:textAlignment w:val="auto"/>
        <w:rPr>
          <w:rFonts w:cstheme="minorHAnsi"/>
          <w:szCs w:val="24"/>
          <w:lang w:val="fr-FR"/>
        </w:rPr>
        <w:pPrChange w:id="104" w:author="Gozel, Elsa" w:date="2017-04-04T14:12:00Z">
          <w:pPr>
            <w:overflowPunct/>
            <w:spacing w:after="120" w:line="480" w:lineRule="auto"/>
            <w:textAlignment w:val="auto"/>
          </w:pPr>
        </w:pPrChange>
      </w:pPr>
      <w:r w:rsidRPr="001E54BC">
        <w:rPr>
          <w:rFonts w:cstheme="minorHAnsi"/>
          <w:szCs w:val="24"/>
          <w:lang w:val="fr-FR"/>
        </w:rPr>
        <w:t>2</w:t>
      </w:r>
      <w:r w:rsidRPr="001E54BC">
        <w:rPr>
          <w:rFonts w:cstheme="minorHAnsi"/>
          <w:szCs w:val="24"/>
          <w:lang w:val="fr-FR"/>
        </w:rPr>
        <w:tab/>
        <w:t xml:space="preserve">que les thèmes du programme doivent être approuvés par chaque CMDT </w:t>
      </w:r>
      <w:ins w:id="105" w:author="Godreau, Lea" w:date="2017-04-03T17:26:00Z">
        <w:r w:rsidR="002B3CC1" w:rsidRPr="001E54BC">
          <w:rPr>
            <w:rFonts w:cstheme="minorHAnsi"/>
            <w:szCs w:val="24"/>
            <w:lang w:val="fr-FR"/>
          </w:rPr>
          <w:t xml:space="preserve">ou </w:t>
        </w:r>
      </w:ins>
      <w:ins w:id="106" w:author="Godreau, Lea" w:date="2017-04-03T17:45:00Z">
        <w:r w:rsidR="002B3CC1" w:rsidRPr="001E54BC">
          <w:rPr>
            <w:rFonts w:cstheme="minorHAnsi"/>
            <w:szCs w:val="24"/>
            <w:lang w:val="fr-FR"/>
          </w:rPr>
          <w:t>lors de</w:t>
        </w:r>
      </w:ins>
      <w:ins w:id="107" w:author="Godreau, Lea" w:date="2017-04-03T17:26:00Z">
        <w:r w:rsidR="009A17ED" w:rsidRPr="001E54BC">
          <w:rPr>
            <w:rFonts w:cstheme="minorHAnsi"/>
            <w:szCs w:val="24"/>
            <w:lang w:val="fr-FR"/>
          </w:rPr>
          <w:t xml:space="preserve"> </w:t>
        </w:r>
      </w:ins>
      <w:ins w:id="108" w:author="Godreau, Lea" w:date="2017-04-03T17:27:00Z">
        <w:r w:rsidR="009A17ED" w:rsidRPr="001E54BC">
          <w:rPr>
            <w:rFonts w:cstheme="minorHAnsi"/>
            <w:szCs w:val="24"/>
            <w:lang w:val="fr-FR"/>
          </w:rPr>
          <w:t>chaque</w:t>
        </w:r>
      </w:ins>
      <w:ins w:id="109" w:author="Godreau, Lea" w:date="2017-04-03T17:26:00Z">
        <w:r w:rsidR="009A17ED" w:rsidRPr="001E54BC">
          <w:rPr>
            <w:rFonts w:cstheme="minorHAnsi"/>
            <w:szCs w:val="24"/>
            <w:lang w:val="fr-FR"/>
          </w:rPr>
          <w:t xml:space="preserve"> première session du Conseil suivant la CMDT</w:t>
        </w:r>
      </w:ins>
      <w:ins w:id="110" w:author="Godreau, Lea" w:date="2017-04-03T17:27:00Z">
        <w:r w:rsidR="009A17ED" w:rsidRPr="001E54BC">
          <w:rPr>
            <w:rFonts w:cstheme="minorHAnsi"/>
            <w:szCs w:val="24"/>
            <w:lang w:val="fr-FR"/>
          </w:rPr>
          <w:t>, selon qu</w:t>
        </w:r>
      </w:ins>
      <w:ins w:id="111" w:author="Gozel, Elsa" w:date="2017-04-04T14:18:00Z">
        <w:r w:rsidR="001E54BC" w:rsidRPr="001E54BC">
          <w:rPr>
            <w:rFonts w:cstheme="minorHAnsi"/>
            <w:szCs w:val="24"/>
            <w:lang w:val="fr-FR"/>
          </w:rPr>
          <w:t>'</w:t>
        </w:r>
      </w:ins>
      <w:ins w:id="112" w:author="Godreau, Lea" w:date="2017-04-03T17:27:00Z">
        <w:r w:rsidR="009A17ED" w:rsidRPr="001E54BC">
          <w:rPr>
            <w:rFonts w:cstheme="minorHAnsi"/>
            <w:szCs w:val="24"/>
            <w:lang w:val="fr-FR"/>
          </w:rPr>
          <w:t>il convient,</w:t>
        </w:r>
      </w:ins>
      <w:ins w:id="113" w:author="Godreau, Lea" w:date="2017-04-03T17:26:00Z">
        <w:r w:rsidR="009A17ED" w:rsidRPr="001E54BC">
          <w:rPr>
            <w:rFonts w:cstheme="minorHAnsi"/>
            <w:szCs w:val="24"/>
            <w:lang w:val="fr-FR"/>
          </w:rPr>
          <w:t xml:space="preserve"> </w:t>
        </w:r>
      </w:ins>
      <w:r w:rsidRPr="001E54BC">
        <w:rPr>
          <w:rFonts w:cstheme="minorHAnsi"/>
          <w:szCs w:val="24"/>
          <w:lang w:val="fr-FR"/>
        </w:rPr>
        <w:t xml:space="preserve">et </w:t>
      </w:r>
      <w:ins w:id="114" w:author="Godreau, Lea" w:date="2017-04-03T17:27:00Z">
        <w:r w:rsidR="009A17ED" w:rsidRPr="001E54BC">
          <w:rPr>
            <w:rFonts w:cstheme="minorHAnsi"/>
            <w:szCs w:val="24"/>
            <w:lang w:val="fr-FR"/>
          </w:rPr>
          <w:t xml:space="preserve">doivent </w:t>
        </w:r>
      </w:ins>
      <w:r w:rsidRPr="001E54BC">
        <w:rPr>
          <w:rFonts w:cstheme="minorHAnsi"/>
          <w:szCs w:val="24"/>
          <w:lang w:val="fr-FR"/>
        </w:rPr>
        <w:t xml:space="preserve">constituer une priorité absolue pour les membres de l'UIT et les autres parties prenantes, conformément à une évaluation préalable des besoins menée aux niveaux mondial et régional, en consultation avec les organisations régionales du secteur des télécommunications/TIC et conformément au </w:t>
      </w:r>
      <w:ins w:id="115" w:author="Godreau, Lea" w:date="2017-04-03T17:27:00Z">
        <w:r w:rsidR="009A17ED" w:rsidRPr="001E54BC">
          <w:rPr>
            <w:rFonts w:cstheme="minorHAnsi"/>
            <w:szCs w:val="24"/>
            <w:lang w:val="fr-FR"/>
          </w:rPr>
          <w:t>p</w:t>
        </w:r>
      </w:ins>
      <w:del w:id="116" w:author="Godreau, Lea" w:date="2017-04-03T17:27:00Z">
        <w:r w:rsidRPr="001E54BC" w:rsidDel="009A17ED">
          <w:rPr>
            <w:rFonts w:cstheme="minorHAnsi"/>
            <w:szCs w:val="24"/>
            <w:lang w:val="fr-FR"/>
          </w:rPr>
          <w:delText>P</w:delText>
        </w:r>
      </w:del>
      <w:r w:rsidRPr="001E54BC">
        <w:rPr>
          <w:rFonts w:cstheme="minorHAnsi"/>
          <w:szCs w:val="24"/>
          <w:lang w:val="fr-FR"/>
        </w:rPr>
        <w:t>lan stratégique de l'UIT;</w:t>
      </w:r>
    </w:p>
    <w:p w:rsidR="00336016" w:rsidRPr="001E54BC" w:rsidRDefault="00336016" w:rsidP="00BB73B7">
      <w:pPr>
        <w:rPr>
          <w:lang w:val="fr-FR"/>
        </w:rPr>
      </w:pPr>
      <w:r w:rsidRPr="001E54BC">
        <w:rPr>
          <w:lang w:val="fr-FR"/>
        </w:rPr>
        <w:t>3</w:t>
      </w:r>
      <w:r w:rsidRPr="001E54BC">
        <w:rPr>
          <w:lang w:val="fr-FR"/>
        </w:rPr>
        <w:tab/>
        <w:t xml:space="preserve">de fixer les priorités des activités des centres d'excellence de l'UIT </w:t>
      </w:r>
      <w:r w:rsidRPr="001E54BC">
        <w:rPr>
          <w:lang w:val="fr-FR" w:eastAsia="ko-KR"/>
        </w:rPr>
        <w:t>en fonction</w:t>
      </w:r>
      <w:r w:rsidRPr="001E54BC">
        <w:rPr>
          <w:lang w:val="fr-FR"/>
        </w:rPr>
        <w:t xml:space="preserve"> des besoins actuels de la région, qui doivent être déterminés en collaboration avec les organisations ou associations régionales présentes dans le secteur des télécommunications/TIC ainsi que par voie de consultation avec les membres de l'UIT;</w:t>
      </w:r>
    </w:p>
    <w:p w:rsidR="00336016" w:rsidRPr="001E54BC" w:rsidRDefault="00336016">
      <w:pPr>
        <w:rPr>
          <w:rFonts w:cstheme="minorHAnsi"/>
          <w:lang w:val="fr-FR"/>
        </w:rPr>
      </w:pPr>
      <w:r w:rsidRPr="001E54BC">
        <w:rPr>
          <w:lang w:val="fr-FR"/>
        </w:rPr>
        <w:t>4</w:t>
      </w:r>
      <w:r w:rsidRPr="001E54BC">
        <w:rPr>
          <w:lang w:val="fr-FR"/>
        </w:rPr>
        <w:tab/>
        <w:t>de considérer qu'il y a lieu de centraliser les initiatives en matière de renforcement des capacités humaines dans les centres d'excellence de l'UIT, dont les activités devraient être inscrites dans les plans opérationnels;</w:t>
      </w:r>
    </w:p>
    <w:p w:rsidR="00336016" w:rsidRPr="001E54BC" w:rsidRDefault="00336016">
      <w:pPr>
        <w:rPr>
          <w:rFonts w:cstheme="minorHAnsi"/>
          <w:lang w:val="fr-FR"/>
        </w:rPr>
      </w:pPr>
      <w:r w:rsidRPr="001E54BC">
        <w:rPr>
          <w:rFonts w:cstheme="minorHAnsi"/>
          <w:lang w:val="fr-FR"/>
        </w:rPr>
        <w:lastRenderedPageBreak/>
        <w:t>5</w:t>
      </w:r>
      <w:r w:rsidRPr="001E54BC">
        <w:rPr>
          <w:rFonts w:cstheme="minorHAnsi"/>
          <w:lang w:val="fr-FR"/>
        </w:rPr>
        <w:tab/>
        <w:t>que le nombre de centres d'excellence sera réglementé et entériné par le Groupe consultatif pour le développement des télécommunications (GCDT);</w:t>
      </w:r>
    </w:p>
    <w:p w:rsidR="00336016" w:rsidRPr="001E54BC" w:rsidRDefault="00336016">
      <w:pPr>
        <w:rPr>
          <w:rFonts w:cstheme="minorHAnsi"/>
          <w:lang w:val="fr-FR"/>
        </w:rPr>
        <w:pPrChange w:id="117" w:author="Gozel, Elsa" w:date="2017-04-04T14:19:00Z">
          <w:pPr>
            <w:spacing w:line="480" w:lineRule="auto"/>
          </w:pPr>
        </w:pPrChange>
      </w:pPr>
      <w:r w:rsidRPr="001E54BC">
        <w:rPr>
          <w:rFonts w:cstheme="minorHAnsi"/>
          <w:lang w:val="fr-FR"/>
        </w:rPr>
        <w:t>6</w:t>
      </w:r>
      <w:r w:rsidRPr="001E54BC">
        <w:rPr>
          <w:rFonts w:cstheme="minorHAnsi"/>
          <w:lang w:val="fr-FR"/>
        </w:rPr>
        <w:tab/>
        <w:t xml:space="preserve">qu'une évaluation </w:t>
      </w:r>
      <w:del w:id="118" w:author="Godreau, Lea" w:date="2017-04-03T17:27:00Z">
        <w:r w:rsidRPr="001E54BC" w:rsidDel="009A17ED">
          <w:rPr>
            <w:rFonts w:cstheme="minorHAnsi"/>
            <w:lang w:val="fr-FR"/>
          </w:rPr>
          <w:delText>périodique</w:delText>
        </w:r>
      </w:del>
      <w:ins w:id="119" w:author="Godreau, Lea" w:date="2017-04-03T17:27:00Z">
        <w:r w:rsidR="009A17ED" w:rsidRPr="001E54BC">
          <w:rPr>
            <w:rFonts w:cstheme="minorHAnsi"/>
            <w:lang w:val="fr-FR"/>
          </w:rPr>
          <w:t xml:space="preserve">annuelle </w:t>
        </w:r>
      </w:ins>
      <w:r w:rsidRPr="001E54BC">
        <w:rPr>
          <w:rFonts w:cstheme="minorHAnsi"/>
          <w:lang w:val="fr-FR"/>
        </w:rPr>
        <w:t>des activités des centres d'excellence sera effectuée et présentée dans un rapport au GCDT</w:t>
      </w:r>
      <w:del w:id="120" w:author="Gozel, Elsa" w:date="2017-04-04T14:19:00Z">
        <w:r w:rsidR="001E54BC" w:rsidRPr="001E54BC" w:rsidDel="001E54BC">
          <w:rPr>
            <w:rFonts w:cstheme="minorHAnsi"/>
            <w:lang w:val="fr-FR"/>
          </w:rPr>
          <w:delText>;</w:delText>
        </w:r>
      </w:del>
      <w:ins w:id="121" w:author="Gozel, Elsa" w:date="2017-04-04T14:19:00Z">
        <w:r w:rsidR="001E54BC" w:rsidRPr="001E54BC">
          <w:rPr>
            <w:rFonts w:cstheme="minorHAnsi"/>
            <w:lang w:val="fr-FR"/>
          </w:rPr>
          <w:t>,</w:t>
        </w:r>
      </w:ins>
    </w:p>
    <w:p w:rsidR="00890C6C" w:rsidRPr="001E54BC" w:rsidRDefault="00336016">
      <w:pPr>
        <w:rPr>
          <w:ins w:id="122" w:author="Godreau, Lea" w:date="2017-04-03T17:30:00Z"/>
          <w:rFonts w:cs="Calibri"/>
          <w:lang w:val="fr-FR"/>
        </w:rPr>
        <w:pPrChange w:id="123" w:author="Gozel, Elsa" w:date="2017-04-04T14:12:00Z">
          <w:pPr>
            <w:spacing w:line="480" w:lineRule="auto"/>
          </w:pPr>
        </w:pPrChange>
      </w:pPr>
      <w:ins w:id="124" w:author="Kavi" w:date="2017-03-15T11:44:00Z">
        <w:r w:rsidRPr="001E54BC">
          <w:rPr>
            <w:rFonts w:cs="Calibri"/>
            <w:lang w:val="fr-FR"/>
          </w:rPr>
          <w:t>7</w:t>
        </w:r>
      </w:ins>
      <w:ins w:id="125" w:author="Gozel, Elsa" w:date="2017-04-03T09:21:00Z">
        <w:r w:rsidRPr="001E54BC">
          <w:rPr>
            <w:rFonts w:cs="Calibri"/>
            <w:lang w:val="fr-FR"/>
          </w:rPr>
          <w:tab/>
        </w:r>
      </w:ins>
      <w:ins w:id="126" w:author="Godreau, Lea" w:date="2017-04-03T17:28:00Z">
        <w:r w:rsidR="00890C6C" w:rsidRPr="001E54BC">
          <w:rPr>
            <w:rFonts w:cs="Calibri"/>
            <w:lang w:val="fr-FR"/>
          </w:rPr>
          <w:t xml:space="preserve">que les résultats et les recommandations mentionnés dans </w:t>
        </w:r>
      </w:ins>
      <w:ins w:id="127" w:author="Godreau, Lea" w:date="2017-04-03T17:29:00Z">
        <w:r w:rsidR="00890C6C" w:rsidRPr="001E54BC">
          <w:rPr>
            <w:rFonts w:cs="Calibri"/>
            <w:lang w:val="fr-FR"/>
          </w:rPr>
          <w:t>l</w:t>
        </w:r>
      </w:ins>
      <w:ins w:id="128" w:author="Gozel, Elsa" w:date="2017-04-04T14:18:00Z">
        <w:r w:rsidR="001E54BC" w:rsidRPr="001E54BC">
          <w:rPr>
            <w:rFonts w:cs="Calibri"/>
            <w:lang w:val="fr-FR"/>
          </w:rPr>
          <w:t>'</w:t>
        </w:r>
      </w:ins>
      <w:ins w:id="129" w:author="Godreau, Lea" w:date="2017-04-03T17:29:00Z">
        <w:r w:rsidR="00890C6C" w:rsidRPr="001E54BC">
          <w:rPr>
            <w:rFonts w:cs="Calibri"/>
            <w:lang w:val="fr-FR"/>
          </w:rPr>
          <w:t>examen stratégique du programme des Centres d</w:t>
        </w:r>
      </w:ins>
      <w:ins w:id="130" w:author="Gozel, Elsa" w:date="2017-04-04T14:18:00Z">
        <w:r w:rsidR="001E54BC" w:rsidRPr="001E54BC">
          <w:rPr>
            <w:rFonts w:cs="Calibri"/>
            <w:lang w:val="fr-FR"/>
          </w:rPr>
          <w:t>'</w:t>
        </w:r>
      </w:ins>
      <w:ins w:id="131" w:author="Godreau, Lea" w:date="2017-04-03T17:29:00Z">
        <w:r w:rsidR="00890C6C" w:rsidRPr="001E54BC">
          <w:rPr>
            <w:rFonts w:cs="Calibri"/>
            <w:lang w:val="fr-FR"/>
          </w:rPr>
          <w:t>excellence de l</w:t>
        </w:r>
      </w:ins>
      <w:ins w:id="132" w:author="Gozel, Elsa" w:date="2017-04-04T14:18:00Z">
        <w:r w:rsidR="001E54BC" w:rsidRPr="001E54BC">
          <w:rPr>
            <w:rFonts w:cs="Calibri"/>
            <w:lang w:val="fr-FR"/>
          </w:rPr>
          <w:t>'</w:t>
        </w:r>
      </w:ins>
      <w:ins w:id="133" w:author="Godreau, Lea" w:date="2017-04-03T17:29:00Z">
        <w:r w:rsidR="00890C6C" w:rsidRPr="001E54BC">
          <w:rPr>
            <w:rFonts w:cs="Calibri"/>
            <w:lang w:val="fr-FR"/>
          </w:rPr>
          <w:t>UIT</w:t>
        </w:r>
      </w:ins>
      <w:ins w:id="134" w:author="Godreau, Lea" w:date="2017-04-03T17:30:00Z">
        <w:r w:rsidR="00890C6C" w:rsidRPr="001E54BC">
          <w:rPr>
            <w:rFonts w:cs="Calibri"/>
            <w:lang w:val="fr-FR"/>
          </w:rPr>
          <w:t xml:space="preserve">, qui devrait être effectué </w:t>
        </w:r>
      </w:ins>
      <w:ins w:id="135" w:author="Gozel, Elsa" w:date="2017-04-04T14:19:00Z">
        <w:r w:rsidR="001E54BC" w:rsidRPr="001E54BC">
          <w:rPr>
            <w:rFonts w:cs="Calibri"/>
            <w:lang w:val="fr-FR"/>
          </w:rPr>
          <w:t xml:space="preserve">au </w:t>
        </w:r>
      </w:ins>
      <w:ins w:id="136" w:author="Godreau, Lea" w:date="2017-04-03T17:30:00Z">
        <w:r w:rsidR="00890C6C" w:rsidRPr="001E54BC">
          <w:rPr>
            <w:rFonts w:cs="Calibri"/>
            <w:lang w:val="fr-FR"/>
          </w:rPr>
          <w:t>terme de chaque programme des Centres d</w:t>
        </w:r>
      </w:ins>
      <w:ins w:id="137" w:author="Gozel, Elsa" w:date="2017-04-04T14:19:00Z">
        <w:r w:rsidR="001E54BC" w:rsidRPr="001E54BC">
          <w:rPr>
            <w:rFonts w:cs="Calibri"/>
            <w:lang w:val="fr-FR"/>
          </w:rPr>
          <w:t>'</w:t>
        </w:r>
      </w:ins>
      <w:ins w:id="138" w:author="Godreau, Lea" w:date="2017-04-03T17:30:00Z">
        <w:r w:rsidR="00890C6C" w:rsidRPr="001E54BC">
          <w:rPr>
            <w:rFonts w:cs="Calibri"/>
            <w:lang w:val="fr-FR"/>
          </w:rPr>
          <w:t>excellence à compter de l</w:t>
        </w:r>
      </w:ins>
      <w:ins w:id="139" w:author="Gozel, Elsa" w:date="2017-04-04T14:18:00Z">
        <w:r w:rsidR="001E54BC" w:rsidRPr="001E54BC">
          <w:rPr>
            <w:rFonts w:cs="Calibri"/>
            <w:lang w:val="fr-FR"/>
          </w:rPr>
          <w:t>'</w:t>
        </w:r>
      </w:ins>
      <w:ins w:id="140" w:author="Godreau, Lea" w:date="2017-04-03T17:30:00Z">
        <w:r w:rsidR="00890C6C" w:rsidRPr="001E54BC">
          <w:rPr>
            <w:rFonts w:cs="Calibri"/>
            <w:lang w:val="fr-FR"/>
          </w:rPr>
          <w:t>examen de 2018, seront examinés et feront l</w:t>
        </w:r>
      </w:ins>
      <w:ins w:id="141" w:author="Gozel, Elsa" w:date="2017-04-04T14:21:00Z">
        <w:r w:rsidR="00B86954">
          <w:rPr>
            <w:rFonts w:cs="Calibri"/>
            <w:lang w:val="fr-FR"/>
          </w:rPr>
          <w:t>'</w:t>
        </w:r>
      </w:ins>
      <w:ins w:id="142" w:author="Godreau, Lea" w:date="2017-04-03T17:31:00Z">
        <w:r w:rsidR="00890C6C" w:rsidRPr="001E54BC">
          <w:rPr>
            <w:rFonts w:cs="Calibri"/>
            <w:lang w:val="fr-FR"/>
          </w:rPr>
          <w:t>objet d</w:t>
        </w:r>
      </w:ins>
      <w:ins w:id="143" w:author="Gozel, Elsa" w:date="2017-04-04T14:18:00Z">
        <w:r w:rsidR="001E54BC" w:rsidRPr="001E54BC">
          <w:rPr>
            <w:rFonts w:cs="Calibri"/>
            <w:lang w:val="fr-FR"/>
          </w:rPr>
          <w:t>'</w:t>
        </w:r>
      </w:ins>
      <w:ins w:id="144" w:author="Godreau, Lea" w:date="2017-04-03T17:31:00Z">
        <w:r w:rsidR="00890C6C" w:rsidRPr="001E54BC">
          <w:rPr>
            <w:rFonts w:cs="Calibri"/>
            <w:lang w:val="fr-FR"/>
          </w:rPr>
          <w:t>une décision de la CMDT ou du Conseil</w:t>
        </w:r>
      </w:ins>
      <w:ins w:id="145" w:author="Godreau, Lea" w:date="2017-04-03T17:46:00Z">
        <w:r w:rsidR="00C04B16" w:rsidRPr="001E54BC">
          <w:rPr>
            <w:rFonts w:cs="Calibri"/>
            <w:lang w:val="fr-FR"/>
          </w:rPr>
          <w:t>,</w:t>
        </w:r>
      </w:ins>
      <w:ins w:id="146" w:author="Godreau, Lea" w:date="2017-04-03T17:32:00Z">
        <w:r w:rsidR="00890C6C" w:rsidRPr="001E54BC">
          <w:rPr>
            <w:rFonts w:cs="Calibri"/>
            <w:lang w:val="fr-FR"/>
          </w:rPr>
          <w:t xml:space="preserve"> </w:t>
        </w:r>
      </w:ins>
      <w:ins w:id="147" w:author="Godreau, Lea" w:date="2017-04-03T17:31:00Z">
        <w:r w:rsidR="00890C6C" w:rsidRPr="001E54BC">
          <w:rPr>
            <w:rFonts w:cs="Calibri"/>
            <w:lang w:val="fr-FR"/>
          </w:rPr>
          <w:t>qui se réunira</w:t>
        </w:r>
      </w:ins>
      <w:ins w:id="148" w:author="Godreau, Lea" w:date="2017-04-03T17:32:00Z">
        <w:r w:rsidR="00890C6C" w:rsidRPr="001E54BC">
          <w:rPr>
            <w:rFonts w:cs="Calibri"/>
            <w:lang w:val="fr-FR"/>
          </w:rPr>
          <w:t xml:space="preserve"> après la réalisation d’un tel examen,</w:t>
        </w:r>
      </w:ins>
    </w:p>
    <w:p w:rsidR="00336016" w:rsidRPr="001E54BC" w:rsidRDefault="00336016">
      <w:pPr>
        <w:pStyle w:val="Call"/>
        <w:rPr>
          <w:lang w:val="fr-FR"/>
        </w:rPr>
        <w:pPrChange w:id="149" w:author="Gozel, Elsa" w:date="2017-04-04T14:12:00Z">
          <w:pPr>
            <w:spacing w:line="480" w:lineRule="auto"/>
          </w:pPr>
        </w:pPrChange>
      </w:pPr>
      <w:r w:rsidRPr="001E54BC">
        <w:rPr>
          <w:lang w:val="fr-FR"/>
        </w:rPr>
        <w:t>charge le Directeur du Bureau de développement des télécommunications</w:t>
      </w:r>
    </w:p>
    <w:p w:rsidR="00336016" w:rsidRPr="001E54BC" w:rsidRDefault="00336016">
      <w:pPr>
        <w:rPr>
          <w:rFonts w:cstheme="minorHAnsi"/>
          <w:lang w:val="fr-FR"/>
        </w:rPr>
      </w:pPr>
      <w:r w:rsidRPr="001E54BC">
        <w:rPr>
          <w:rFonts w:cstheme="minorHAnsi"/>
          <w:lang w:val="fr-FR"/>
        </w:rPr>
        <w:t>1</w:t>
      </w:r>
      <w:r w:rsidRPr="001E54BC">
        <w:rPr>
          <w:rFonts w:cstheme="minorHAnsi"/>
          <w:lang w:val="fr-FR"/>
        </w:rPr>
        <w:tab/>
        <w:t>de fournir une assistance pour les travaux des centres d'excellence de l'UIT en leur accordant l'attention prioritaire nécessaire;</w:t>
      </w:r>
    </w:p>
    <w:p w:rsidR="00336016" w:rsidRPr="001E54BC" w:rsidRDefault="00336016">
      <w:pPr>
        <w:rPr>
          <w:rFonts w:cstheme="minorHAnsi"/>
          <w:lang w:val="fr-FR"/>
        </w:rPr>
      </w:pPr>
      <w:r w:rsidRPr="001E54BC">
        <w:rPr>
          <w:rFonts w:cstheme="minorHAnsi"/>
          <w:lang w:val="fr-FR"/>
        </w:rPr>
        <w:t>2</w:t>
      </w:r>
      <w:r w:rsidRPr="001E54BC">
        <w:rPr>
          <w:rFonts w:cstheme="minorHAnsi"/>
          <w:lang w:val="fr-FR"/>
        </w:rPr>
        <w:tab/>
        <w:t>lors de l'élaboration du plan opérationnel de l'UIT</w:t>
      </w:r>
      <w:r w:rsidRPr="001E54BC">
        <w:rPr>
          <w:rFonts w:cstheme="minorHAnsi"/>
          <w:lang w:val="fr-FR"/>
        </w:rPr>
        <w:noBreakHyphen/>
        <w:t>D, de faire figurer dans ce plan les activités organisées et menées par les centres d'excellence de l'UIT au titre des plans d'action correspondants de l'UIT-D;</w:t>
      </w:r>
    </w:p>
    <w:p w:rsidR="00336016" w:rsidRPr="001E54BC" w:rsidRDefault="00336016">
      <w:pPr>
        <w:rPr>
          <w:lang w:val="fr-FR"/>
        </w:rPr>
        <w:pPrChange w:id="150" w:author="Gozel, Elsa" w:date="2017-04-04T14:12:00Z">
          <w:pPr>
            <w:spacing w:line="480" w:lineRule="auto"/>
          </w:pPr>
        </w:pPrChange>
      </w:pPr>
      <w:r w:rsidRPr="001E54BC">
        <w:rPr>
          <w:rFonts w:cstheme="minorHAnsi"/>
          <w:lang w:val="fr-FR"/>
        </w:rPr>
        <w:t>3</w:t>
      </w:r>
      <w:r w:rsidRPr="001E54BC">
        <w:rPr>
          <w:rFonts w:cstheme="minorHAnsi"/>
          <w:lang w:val="fr-FR"/>
        </w:rPr>
        <w:tab/>
        <w:t>de prendre les dispositions nécessaires, sur le plan de l'organisation, pour formuler des normes applicables aux activités de renforcement des capacités humaines de l'UIT</w:t>
      </w:r>
      <w:r w:rsidRPr="001E54BC">
        <w:rPr>
          <w:rFonts w:cs="Calibri"/>
          <w:lang w:val="fr-FR"/>
        </w:rPr>
        <w:t xml:space="preserve"> </w:t>
      </w:r>
      <w:ins w:id="151" w:author="Godreau, Lea" w:date="2017-04-03T17:33:00Z">
        <w:r w:rsidR="00890C6C" w:rsidRPr="001E54BC">
          <w:rPr>
            <w:rFonts w:cs="Calibri"/>
            <w:lang w:val="fr-FR"/>
          </w:rPr>
          <w:t>en s</w:t>
        </w:r>
      </w:ins>
      <w:ins w:id="152" w:author="Gozel, Elsa" w:date="2017-04-04T14:19:00Z">
        <w:r w:rsidR="001E54BC" w:rsidRPr="001E54BC">
          <w:rPr>
            <w:rFonts w:cs="Calibri"/>
            <w:lang w:val="fr-FR"/>
          </w:rPr>
          <w:t>'</w:t>
        </w:r>
      </w:ins>
      <w:ins w:id="153" w:author="Godreau, Lea" w:date="2017-04-03T17:33:00Z">
        <w:r w:rsidR="00890C6C" w:rsidRPr="001E54BC">
          <w:rPr>
            <w:rFonts w:cs="Calibri"/>
            <w:lang w:val="fr-FR"/>
          </w:rPr>
          <w:t>appuyant sur les</w:t>
        </w:r>
      </w:ins>
      <w:ins w:id="154" w:author="Godreau, Lea" w:date="2017-04-03T17:32:00Z">
        <w:r w:rsidR="00890C6C" w:rsidRPr="001E54BC">
          <w:rPr>
            <w:rFonts w:cs="Calibri"/>
            <w:lang w:val="fr-FR"/>
          </w:rPr>
          <w:t xml:space="preserve"> recommandations </w:t>
        </w:r>
      </w:ins>
      <w:ins w:id="155" w:author="Godreau, Lea" w:date="2017-04-03T17:33:00Z">
        <w:r w:rsidR="00890C6C" w:rsidRPr="001E54BC">
          <w:rPr>
            <w:rFonts w:cs="Calibri"/>
            <w:lang w:val="fr-FR"/>
          </w:rPr>
          <w:t>élaborées</w:t>
        </w:r>
      </w:ins>
      <w:ins w:id="156" w:author="Godreau, Lea" w:date="2017-04-03T17:32:00Z">
        <w:r w:rsidR="00890C6C" w:rsidRPr="001E54BC">
          <w:rPr>
            <w:rFonts w:cs="Calibri"/>
            <w:lang w:val="fr-FR"/>
          </w:rPr>
          <w:t xml:space="preserve"> par la CMDT ou </w:t>
        </w:r>
      </w:ins>
      <w:ins w:id="157" w:author="Gozel, Elsa" w:date="2017-04-04T14:19:00Z">
        <w:r w:rsidR="001E54BC" w:rsidRPr="001E54BC">
          <w:rPr>
            <w:rFonts w:cs="Calibri"/>
            <w:lang w:val="fr-FR"/>
          </w:rPr>
          <w:t xml:space="preserve">pour </w:t>
        </w:r>
      </w:ins>
      <w:ins w:id="158" w:author="Godreau, Lea" w:date="2017-04-03T17:32:00Z">
        <w:r w:rsidR="00890C6C" w:rsidRPr="001E54BC">
          <w:rPr>
            <w:rFonts w:cs="Calibri"/>
            <w:lang w:val="fr-FR"/>
          </w:rPr>
          <w:t>le Conseil</w:t>
        </w:r>
      </w:ins>
      <w:ins w:id="159" w:author="Godreau, Lea" w:date="2017-04-03T17:33:00Z">
        <w:r w:rsidR="00890C6C" w:rsidRPr="001E54BC">
          <w:rPr>
            <w:rFonts w:cs="Calibri"/>
            <w:lang w:val="fr-FR"/>
          </w:rPr>
          <w:t xml:space="preserve"> conformément aux dispositions du point 7 du décide ci-dessus</w:t>
        </w:r>
      </w:ins>
      <w:r w:rsidRPr="001E54BC">
        <w:rPr>
          <w:rFonts w:cstheme="minorHAnsi"/>
          <w:lang w:val="fr-FR"/>
        </w:rPr>
        <w:t>;</w:t>
      </w:r>
    </w:p>
    <w:p w:rsidR="00336016" w:rsidRPr="001E54BC" w:rsidRDefault="00336016">
      <w:pPr>
        <w:rPr>
          <w:lang w:val="fr-FR"/>
        </w:rPr>
      </w:pPr>
      <w:r w:rsidRPr="001E54BC">
        <w:rPr>
          <w:lang w:val="fr-FR"/>
        </w:rPr>
        <w:t>4</w:t>
      </w:r>
      <w:r w:rsidRPr="001E54BC">
        <w:rPr>
          <w:lang w:val="fr-FR"/>
        </w:rPr>
        <w:tab/>
        <w:t xml:space="preserve">de faciliter les travaux des centres d'excellence de l'UIT, en leur </w:t>
      </w:r>
      <w:r w:rsidR="0033532D">
        <w:rPr>
          <w:lang w:val="fr-FR"/>
        </w:rPr>
        <w:t>fournissant l'appui nécessaire;</w:t>
      </w:r>
    </w:p>
    <w:p w:rsidR="00336016" w:rsidRPr="001E54BC" w:rsidRDefault="00336016">
      <w:pPr>
        <w:rPr>
          <w:rFonts w:cstheme="minorHAnsi"/>
          <w:lang w:val="fr-FR"/>
        </w:rPr>
      </w:pPr>
      <w:r w:rsidRPr="001E54BC">
        <w:rPr>
          <w:lang w:val="fr-FR"/>
        </w:rPr>
        <w:t>5</w:t>
      </w:r>
      <w:r w:rsidRPr="001E54BC">
        <w:rPr>
          <w:lang w:val="fr-FR"/>
        </w:rPr>
        <w:tab/>
        <w:t>de prendre les dispositions nécessaires, sur le plan de l'organisation, pour créer dans le cadre des bureaux de zone ou des bureaux régionaux de l'UIT une base de données répertoriant les experts et les participants aux activités des centres d'excellence de l'UIT, aux fins de l'échange d'experts dans ce domaine,</w:t>
      </w:r>
    </w:p>
    <w:p w:rsidR="00336016" w:rsidRPr="001E54BC" w:rsidRDefault="00336016">
      <w:pPr>
        <w:pStyle w:val="Call"/>
        <w:rPr>
          <w:rFonts w:cstheme="minorHAnsi"/>
          <w:lang w:val="fr-FR"/>
        </w:rPr>
      </w:pPr>
      <w:r w:rsidRPr="001E54BC">
        <w:rPr>
          <w:rFonts w:cstheme="minorHAnsi"/>
          <w:lang w:val="fr-FR"/>
        </w:rPr>
        <w:t>invite les Etats Membres, les Membres de Secteur et les établissements universitaires participant aux travaux du Secteur du développement des télécommunications de l'UIT</w:t>
      </w:r>
    </w:p>
    <w:p w:rsidR="00336016" w:rsidRPr="001E54BC" w:rsidRDefault="00336016">
      <w:pPr>
        <w:rPr>
          <w:rFonts w:cstheme="minorHAnsi"/>
          <w:lang w:val="fr-FR"/>
        </w:rPr>
      </w:pPr>
      <w:r w:rsidRPr="001E54BC">
        <w:rPr>
          <w:rFonts w:cstheme="minorHAnsi"/>
          <w:lang w:val="fr-FR"/>
        </w:rPr>
        <w:t>à participer activement aux activités des centres d'excellence de l'UIT, y compris en mettant à leur disposition des experts reconnus ainsi que du matériel didactique et en leur apportant un appui financier.</w:t>
      </w:r>
    </w:p>
    <w:p w:rsidR="0058347E" w:rsidRPr="001E54BC" w:rsidRDefault="0058347E">
      <w:pPr>
        <w:rPr>
          <w:szCs w:val="24"/>
          <w:lang w:val="fr-FR"/>
        </w:rPr>
      </w:pPr>
    </w:p>
    <w:p w:rsidR="00336016" w:rsidRPr="001E54BC" w:rsidRDefault="00336016">
      <w:pPr>
        <w:pStyle w:val="Reasons"/>
        <w:rPr>
          <w:lang w:val="fr-FR"/>
        </w:rPr>
      </w:pPr>
    </w:p>
    <w:p w:rsidR="00336016" w:rsidRPr="001E54BC" w:rsidRDefault="00336016">
      <w:pPr>
        <w:jc w:val="center"/>
        <w:rPr>
          <w:lang w:val="fr-FR"/>
        </w:rPr>
      </w:pPr>
      <w:r w:rsidRPr="001E54BC">
        <w:rPr>
          <w:lang w:val="fr-FR"/>
        </w:rPr>
        <w:t>______________</w:t>
      </w:r>
    </w:p>
    <w:p w:rsidR="00336016" w:rsidRPr="001E54BC" w:rsidRDefault="00336016">
      <w:pPr>
        <w:rPr>
          <w:szCs w:val="24"/>
          <w:lang w:val="fr-FR"/>
        </w:rPr>
      </w:pPr>
    </w:p>
    <w:sectPr w:rsidR="00336016" w:rsidRPr="001E54BC"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08" w:rsidRPr="00336016" w:rsidRDefault="008160BA" w:rsidP="00070908">
    <w:pPr>
      <w:pStyle w:val="Footer"/>
      <w:rPr>
        <w:lang w:val="fr-CH"/>
      </w:rPr>
    </w:pPr>
    <w:r>
      <w:fldChar w:fldCharType="begin"/>
    </w:r>
    <w:r w:rsidRPr="00336016">
      <w:rPr>
        <w:lang w:val="fr-CH"/>
      </w:rPr>
      <w:instrText xml:space="preserve"> FILENAME \p  \* MERGEFORMAT </w:instrText>
    </w:r>
    <w:r>
      <w:fldChar w:fldCharType="separate"/>
    </w:r>
    <w:r w:rsidR="001D074C">
      <w:rPr>
        <w:lang w:val="fr-CH"/>
      </w:rPr>
      <w:t>P:\FRA\ITU-D\CONF-D\RPMS\EUR\000\019F.docx</w:t>
    </w:r>
    <w:r>
      <w:fldChar w:fldCharType="end"/>
    </w:r>
    <w:r w:rsidR="00336016">
      <w:rPr>
        <w:lang w:val="fr-CH"/>
      </w:rPr>
      <w:t xml:space="preserve"> (415492</w:t>
    </w:r>
    <w:r w:rsidR="00070908" w:rsidRPr="0033601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336016" w:rsidRPr="00BB73B7" w:rsidTr="009F4DA9">
      <w:trPr>
        <w:trHeight w:val="278"/>
      </w:trPr>
      <w:tc>
        <w:tcPr>
          <w:tcW w:w="1526" w:type="dxa"/>
          <w:tcBorders>
            <w:top w:val="single" w:sz="4" w:space="0" w:color="000000"/>
          </w:tcBorders>
          <w:shd w:val="clear" w:color="auto" w:fill="auto"/>
        </w:tcPr>
        <w:p w:rsidR="00336016" w:rsidRPr="004D495C" w:rsidRDefault="00AC4138" w:rsidP="00336016">
          <w:pPr>
            <w:pStyle w:val="FirstFooter"/>
            <w:tabs>
              <w:tab w:val="left" w:pos="1559"/>
              <w:tab w:val="left" w:pos="3828"/>
            </w:tabs>
            <w:rPr>
              <w:sz w:val="18"/>
              <w:szCs w:val="18"/>
            </w:rPr>
          </w:pPr>
          <w:r>
            <w:rPr>
              <w:sz w:val="18"/>
              <w:szCs w:val="18"/>
              <w:lang w:val="en-US"/>
            </w:rPr>
            <w:t>Contact:</w:t>
          </w:r>
          <w:r w:rsidR="00336016">
            <w:rPr>
              <w:sz w:val="18"/>
              <w:szCs w:val="18"/>
              <w:lang w:val="en-US"/>
            </w:rPr>
            <w:t xml:space="preserve"> </w:t>
          </w:r>
        </w:p>
      </w:tc>
      <w:tc>
        <w:tcPr>
          <w:tcW w:w="2410" w:type="dxa"/>
          <w:tcBorders>
            <w:top w:val="single" w:sz="4" w:space="0" w:color="000000"/>
          </w:tcBorders>
        </w:tcPr>
        <w:p w:rsidR="00336016" w:rsidRPr="004D495C" w:rsidRDefault="00336016" w:rsidP="00336016">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9F4DA9" w:rsidRPr="00AC4138" w:rsidRDefault="00AC4138" w:rsidP="009F4DA9">
          <w:pPr>
            <w:pStyle w:val="FirstFooter"/>
            <w:tabs>
              <w:tab w:val="left" w:pos="2302"/>
            </w:tabs>
            <w:spacing w:before="0"/>
            <w:ind w:left="2302" w:hanging="2302"/>
            <w:rPr>
              <w:sz w:val="18"/>
              <w:szCs w:val="18"/>
              <w:lang w:val="fr-CH"/>
            </w:rPr>
          </w:pPr>
          <w:r w:rsidRPr="00AC4138">
            <w:rPr>
              <w:sz w:val="18"/>
              <w:szCs w:val="18"/>
              <w:lang w:val="fr-CH"/>
            </w:rPr>
            <w:t>Mme Annelies Kavi, Délé</w:t>
          </w:r>
          <w:r w:rsidR="00336016" w:rsidRPr="00AC4138">
            <w:rPr>
              <w:sz w:val="18"/>
              <w:szCs w:val="18"/>
              <w:lang w:val="fr-CH"/>
            </w:rPr>
            <w:t xml:space="preserve">gation </w:t>
          </w:r>
          <w:r w:rsidRPr="00AC4138">
            <w:rPr>
              <w:sz w:val="18"/>
              <w:szCs w:val="18"/>
              <w:lang w:val="fr-CH"/>
            </w:rPr>
            <w:t>de</w:t>
          </w:r>
          <w:r>
            <w:rPr>
              <w:sz w:val="18"/>
              <w:szCs w:val="18"/>
              <w:lang w:val="fr-CH"/>
            </w:rPr>
            <w:t xml:space="preserve"> la Ré</w:t>
          </w:r>
          <w:r w:rsidR="00336016" w:rsidRPr="00AC4138">
            <w:rPr>
              <w:sz w:val="18"/>
              <w:szCs w:val="18"/>
              <w:lang w:val="fr-CH"/>
            </w:rPr>
            <w:t>publi</w:t>
          </w:r>
          <w:r>
            <w:rPr>
              <w:sz w:val="18"/>
              <w:szCs w:val="18"/>
              <w:lang w:val="fr-CH"/>
            </w:rPr>
            <w:t>que tchèque</w:t>
          </w:r>
          <w:r w:rsidR="00336016" w:rsidRPr="00AC4138">
            <w:rPr>
              <w:sz w:val="18"/>
              <w:szCs w:val="18"/>
              <w:lang w:val="fr-CH"/>
            </w:rPr>
            <w:t>,</w:t>
          </w:r>
          <w:r>
            <w:rPr>
              <w:sz w:val="18"/>
              <w:szCs w:val="18"/>
              <w:lang w:val="fr-CH"/>
            </w:rPr>
            <w:t xml:space="preserve"> Ré</w:t>
          </w:r>
          <w:r w:rsidRPr="00AC4138">
            <w:rPr>
              <w:sz w:val="18"/>
              <w:szCs w:val="18"/>
              <w:lang w:val="fr-CH"/>
            </w:rPr>
            <w:t>publi</w:t>
          </w:r>
          <w:r>
            <w:rPr>
              <w:sz w:val="18"/>
              <w:szCs w:val="18"/>
              <w:lang w:val="fr-CH"/>
            </w:rPr>
            <w:t>que tchèque</w:t>
          </w:r>
        </w:p>
      </w:tc>
      <w:bookmarkStart w:id="160" w:name="OrgName"/>
      <w:bookmarkEnd w:id="160"/>
    </w:tr>
    <w:tr w:rsidR="00336016" w:rsidRPr="00AC4138" w:rsidTr="007C134E">
      <w:tc>
        <w:tcPr>
          <w:tcW w:w="1526" w:type="dxa"/>
          <w:shd w:val="clear" w:color="auto" w:fill="auto"/>
        </w:tcPr>
        <w:p w:rsidR="00336016" w:rsidRPr="00AC4138" w:rsidRDefault="00336016" w:rsidP="00336016">
          <w:pPr>
            <w:pStyle w:val="FirstFooter"/>
            <w:tabs>
              <w:tab w:val="left" w:pos="1559"/>
              <w:tab w:val="left" w:pos="3828"/>
            </w:tabs>
            <w:rPr>
              <w:sz w:val="20"/>
              <w:lang w:val="fr-CH"/>
            </w:rPr>
          </w:pPr>
        </w:p>
      </w:tc>
      <w:tc>
        <w:tcPr>
          <w:tcW w:w="2410" w:type="dxa"/>
        </w:tcPr>
        <w:p w:rsidR="00336016" w:rsidRPr="00AC4138" w:rsidRDefault="00336016" w:rsidP="00336016">
          <w:pPr>
            <w:pStyle w:val="FirstFooter"/>
            <w:tabs>
              <w:tab w:val="left" w:pos="2302"/>
            </w:tabs>
            <w:rPr>
              <w:sz w:val="18"/>
              <w:szCs w:val="18"/>
              <w:lang w:val="fr-CH"/>
            </w:rPr>
          </w:pPr>
          <w:r w:rsidRPr="00AC4138">
            <w:rPr>
              <w:sz w:val="18"/>
              <w:szCs w:val="18"/>
              <w:lang w:val="fr-CH"/>
            </w:rPr>
            <w:t>Numéro de téléphone:</w:t>
          </w:r>
        </w:p>
      </w:tc>
      <w:tc>
        <w:tcPr>
          <w:tcW w:w="6412" w:type="dxa"/>
        </w:tcPr>
        <w:p w:rsidR="00336016" w:rsidRPr="00AC4138" w:rsidRDefault="00336016" w:rsidP="009F4DA9">
          <w:pPr>
            <w:pStyle w:val="FirstFooter"/>
            <w:tabs>
              <w:tab w:val="left" w:pos="2302"/>
            </w:tabs>
            <w:spacing w:before="0"/>
            <w:rPr>
              <w:sz w:val="18"/>
              <w:szCs w:val="18"/>
              <w:lang w:val="fr-CH"/>
            </w:rPr>
          </w:pPr>
          <w:r w:rsidRPr="00AC4138">
            <w:rPr>
              <w:sz w:val="18"/>
              <w:szCs w:val="18"/>
              <w:lang w:val="fr-CH"/>
            </w:rPr>
            <w:t>+420 224852241</w:t>
          </w:r>
        </w:p>
      </w:tc>
      <w:bookmarkStart w:id="161" w:name="PhoneNo"/>
      <w:bookmarkEnd w:id="161"/>
    </w:tr>
    <w:tr w:rsidR="007C134E" w:rsidRPr="00AC4138" w:rsidTr="007C134E">
      <w:tc>
        <w:tcPr>
          <w:tcW w:w="1526" w:type="dxa"/>
          <w:shd w:val="clear" w:color="auto" w:fill="auto"/>
        </w:tcPr>
        <w:p w:rsidR="007C134E" w:rsidRPr="00AC4138" w:rsidRDefault="007C134E" w:rsidP="008661E4">
          <w:pPr>
            <w:pStyle w:val="FirstFooter"/>
            <w:tabs>
              <w:tab w:val="left" w:pos="1559"/>
              <w:tab w:val="left" w:pos="3828"/>
            </w:tabs>
            <w:rPr>
              <w:sz w:val="20"/>
              <w:lang w:val="fr-CH"/>
            </w:rPr>
          </w:pPr>
        </w:p>
      </w:tc>
      <w:tc>
        <w:tcPr>
          <w:tcW w:w="2410" w:type="dxa"/>
        </w:tcPr>
        <w:p w:rsidR="007C134E" w:rsidRPr="00AC4138" w:rsidRDefault="007C134E" w:rsidP="008661E4">
          <w:pPr>
            <w:pStyle w:val="FirstFooter"/>
            <w:tabs>
              <w:tab w:val="left" w:pos="2302"/>
            </w:tabs>
            <w:rPr>
              <w:sz w:val="18"/>
              <w:szCs w:val="18"/>
              <w:lang w:val="fr-CH"/>
            </w:rPr>
          </w:pPr>
          <w:r w:rsidRPr="00AC4138">
            <w:rPr>
              <w:sz w:val="18"/>
              <w:szCs w:val="18"/>
              <w:lang w:val="fr-CH"/>
            </w:rPr>
            <w:t>Courriel:</w:t>
          </w:r>
        </w:p>
      </w:tc>
      <w:tc>
        <w:tcPr>
          <w:tcW w:w="6412" w:type="dxa"/>
        </w:tcPr>
        <w:p w:rsidR="007C134E" w:rsidRPr="00AC4138" w:rsidRDefault="00272DA3" w:rsidP="008661E4">
          <w:pPr>
            <w:pStyle w:val="FirstFooter"/>
            <w:tabs>
              <w:tab w:val="left" w:pos="2302"/>
            </w:tabs>
            <w:rPr>
              <w:sz w:val="18"/>
              <w:szCs w:val="18"/>
              <w:lang w:val="fr-CH"/>
            </w:rPr>
          </w:pPr>
          <w:hyperlink r:id="rId1" w:history="1">
            <w:r w:rsidR="00336016" w:rsidRPr="00AC4138">
              <w:rPr>
                <w:rStyle w:val="Hyperlink"/>
                <w:sz w:val="18"/>
                <w:szCs w:val="18"/>
                <w:lang w:val="fr-CH"/>
              </w:rPr>
              <w:t>kavi@mpo.cz</w:t>
            </w:r>
          </w:hyperlink>
        </w:p>
      </w:tc>
      <w:bookmarkStart w:id="162" w:name="Email"/>
      <w:bookmarkEnd w:id="162"/>
    </w:tr>
  </w:tbl>
  <w:p w:rsidR="000B2504" w:rsidRPr="004D31C7" w:rsidRDefault="00272DA3" w:rsidP="000B2504">
    <w:pPr>
      <w:jc w:val="center"/>
      <w:rPr>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336016">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8A6E3E">
      <w:rPr>
        <w:sz w:val="22"/>
        <w:szCs w:val="22"/>
        <w:lang w:val="fr-CH"/>
      </w:rPr>
      <w:t>EUR</w:t>
    </w:r>
    <w:r w:rsidR="00C97BF8">
      <w:rPr>
        <w:sz w:val="22"/>
        <w:szCs w:val="22"/>
        <w:lang w:val="fr-CH"/>
      </w:rPr>
      <w:t>17</w:t>
    </w:r>
    <w:r w:rsidRPr="000B2504">
      <w:rPr>
        <w:sz w:val="22"/>
        <w:szCs w:val="22"/>
        <w:lang w:val="fr-CH"/>
      </w:rPr>
      <w:t>/</w:t>
    </w:r>
    <w:r w:rsidR="000F6628">
      <w:rPr>
        <w:sz w:val="22"/>
        <w:szCs w:val="22"/>
        <w:lang w:val="fr-CH"/>
      </w:rPr>
      <w:t>1</w:t>
    </w:r>
    <w:r w:rsidR="00336016">
      <w:rPr>
        <w:sz w:val="22"/>
        <w:szCs w:val="22"/>
        <w:lang w:val="fr-CH"/>
      </w:rPr>
      <w:t>9</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272DA3">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5pt;height:8.0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Godreau, Lea">
    <w15:presenceInfo w15:providerId="AD" w15:userId="S-1-5-21-8740799-900759487-1415713722-48727"/>
  </w15:person>
  <w15:person w15:author="Jones, Jacqueline">
    <w15:presenceInfo w15:providerId="AD" w15:userId="S-1-5-21-8740799-900759487-1415713722-2161"/>
  </w15:person>
  <w15:person w15:author="Kavi">
    <w15:presenceInfo w15:providerId="None" w15:userId="Ka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36DE50-D9D0-4B1E-929F-BEDFBB658F9F}"/>
    <w:docVar w:name="dgnword-eventsink" w:val="341321024"/>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70908"/>
    <w:rsid w:val="00080665"/>
    <w:rsid w:val="00085784"/>
    <w:rsid w:val="000911EF"/>
    <w:rsid w:val="0009676A"/>
    <w:rsid w:val="000A0187"/>
    <w:rsid w:val="000A3328"/>
    <w:rsid w:val="000B2504"/>
    <w:rsid w:val="000C5245"/>
    <w:rsid w:val="000D0403"/>
    <w:rsid w:val="000D61A2"/>
    <w:rsid w:val="000D7961"/>
    <w:rsid w:val="000E397B"/>
    <w:rsid w:val="000F1580"/>
    <w:rsid w:val="000F6628"/>
    <w:rsid w:val="00100AA8"/>
    <w:rsid w:val="001050A4"/>
    <w:rsid w:val="00106D86"/>
    <w:rsid w:val="00116A3F"/>
    <w:rsid w:val="001229F6"/>
    <w:rsid w:val="00127ABD"/>
    <w:rsid w:val="001441D8"/>
    <w:rsid w:val="0015200D"/>
    <w:rsid w:val="0015553B"/>
    <w:rsid w:val="00161A5A"/>
    <w:rsid w:val="00170AB9"/>
    <w:rsid w:val="00181928"/>
    <w:rsid w:val="001856D7"/>
    <w:rsid w:val="00187E51"/>
    <w:rsid w:val="00192DBD"/>
    <w:rsid w:val="0019399A"/>
    <w:rsid w:val="001A52E9"/>
    <w:rsid w:val="001B0315"/>
    <w:rsid w:val="001B4B9B"/>
    <w:rsid w:val="001D074C"/>
    <w:rsid w:val="001D3694"/>
    <w:rsid w:val="001E33AB"/>
    <w:rsid w:val="001E3BCF"/>
    <w:rsid w:val="001E54BC"/>
    <w:rsid w:val="002066B3"/>
    <w:rsid w:val="0021427F"/>
    <w:rsid w:val="00235915"/>
    <w:rsid w:val="00252877"/>
    <w:rsid w:val="00262B06"/>
    <w:rsid w:val="00270C45"/>
    <w:rsid w:val="00272DA3"/>
    <w:rsid w:val="002748B0"/>
    <w:rsid w:val="00275198"/>
    <w:rsid w:val="002757FD"/>
    <w:rsid w:val="0028054C"/>
    <w:rsid w:val="002869AF"/>
    <w:rsid w:val="00286A28"/>
    <w:rsid w:val="002900F9"/>
    <w:rsid w:val="00290573"/>
    <w:rsid w:val="00295878"/>
    <w:rsid w:val="002A3A4E"/>
    <w:rsid w:val="002B02FE"/>
    <w:rsid w:val="002B1A8F"/>
    <w:rsid w:val="002B2265"/>
    <w:rsid w:val="002B3CC1"/>
    <w:rsid w:val="002C3B06"/>
    <w:rsid w:val="002C67D8"/>
    <w:rsid w:val="002D0049"/>
    <w:rsid w:val="002E2C7B"/>
    <w:rsid w:val="002F1519"/>
    <w:rsid w:val="00301110"/>
    <w:rsid w:val="0030553C"/>
    <w:rsid w:val="003058DA"/>
    <w:rsid w:val="0030762F"/>
    <w:rsid w:val="00311BD3"/>
    <w:rsid w:val="00312685"/>
    <w:rsid w:val="00334C18"/>
    <w:rsid w:val="0033532D"/>
    <w:rsid w:val="00336016"/>
    <w:rsid w:val="003513DB"/>
    <w:rsid w:val="0036243F"/>
    <w:rsid w:val="00365989"/>
    <w:rsid w:val="003839BC"/>
    <w:rsid w:val="00385ABF"/>
    <w:rsid w:val="00392AF3"/>
    <w:rsid w:val="003A6A11"/>
    <w:rsid w:val="003B75F4"/>
    <w:rsid w:val="003C5079"/>
    <w:rsid w:val="003C78E4"/>
    <w:rsid w:val="003E20FF"/>
    <w:rsid w:val="00406F1F"/>
    <w:rsid w:val="004077C9"/>
    <w:rsid w:val="00414E6F"/>
    <w:rsid w:val="00415F06"/>
    <w:rsid w:val="00416D38"/>
    <w:rsid w:val="004205C9"/>
    <w:rsid w:val="00421F93"/>
    <w:rsid w:val="0042403B"/>
    <w:rsid w:val="004243A8"/>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C536F"/>
    <w:rsid w:val="004D0AC9"/>
    <w:rsid w:val="004D2D58"/>
    <w:rsid w:val="004D3DC4"/>
    <w:rsid w:val="004D495C"/>
    <w:rsid w:val="004D7AF8"/>
    <w:rsid w:val="004E3824"/>
    <w:rsid w:val="004F09F8"/>
    <w:rsid w:val="004F4A5E"/>
    <w:rsid w:val="00502BFC"/>
    <w:rsid w:val="0051027C"/>
    <w:rsid w:val="00511EDF"/>
    <w:rsid w:val="00513976"/>
    <w:rsid w:val="00523237"/>
    <w:rsid w:val="00523E05"/>
    <w:rsid w:val="005302F6"/>
    <w:rsid w:val="00542D84"/>
    <w:rsid w:val="00546F06"/>
    <w:rsid w:val="005543B5"/>
    <w:rsid w:val="0058347E"/>
    <w:rsid w:val="0058604B"/>
    <w:rsid w:val="00586D7E"/>
    <w:rsid w:val="005B37AF"/>
    <w:rsid w:val="005B45E9"/>
    <w:rsid w:val="005B5914"/>
    <w:rsid w:val="005C0E75"/>
    <w:rsid w:val="005C33BC"/>
    <w:rsid w:val="005D12FD"/>
    <w:rsid w:val="005E07F1"/>
    <w:rsid w:val="00622A8F"/>
    <w:rsid w:val="0062703F"/>
    <w:rsid w:val="006354E9"/>
    <w:rsid w:val="0064011F"/>
    <w:rsid w:val="00641CA0"/>
    <w:rsid w:val="006444D5"/>
    <w:rsid w:val="0065094C"/>
    <w:rsid w:val="006527BD"/>
    <w:rsid w:val="00663234"/>
    <w:rsid w:val="00667E12"/>
    <w:rsid w:val="00676C62"/>
    <w:rsid w:val="00677A58"/>
    <w:rsid w:val="00685848"/>
    <w:rsid w:val="00694108"/>
    <w:rsid w:val="006A6F3F"/>
    <w:rsid w:val="006A6F8F"/>
    <w:rsid w:val="006C0E12"/>
    <w:rsid w:val="006C7A7B"/>
    <w:rsid w:val="006D0B95"/>
    <w:rsid w:val="006D1217"/>
    <w:rsid w:val="006D59E0"/>
    <w:rsid w:val="006E0B55"/>
    <w:rsid w:val="006F1CE9"/>
    <w:rsid w:val="0070090A"/>
    <w:rsid w:val="0070584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800D40"/>
    <w:rsid w:val="00810A21"/>
    <w:rsid w:val="00811068"/>
    <w:rsid w:val="00813980"/>
    <w:rsid w:val="008160BA"/>
    <w:rsid w:val="00817846"/>
    <w:rsid w:val="00825B0D"/>
    <w:rsid w:val="00831C97"/>
    <w:rsid w:val="00833A72"/>
    <w:rsid w:val="00833F2B"/>
    <w:rsid w:val="008340D6"/>
    <w:rsid w:val="0083540C"/>
    <w:rsid w:val="00835BBF"/>
    <w:rsid w:val="0084734D"/>
    <w:rsid w:val="00852CC6"/>
    <w:rsid w:val="008661E4"/>
    <w:rsid w:val="00870D98"/>
    <w:rsid w:val="008740CF"/>
    <w:rsid w:val="00883EFF"/>
    <w:rsid w:val="00885734"/>
    <w:rsid w:val="00890C6C"/>
    <w:rsid w:val="00891809"/>
    <w:rsid w:val="008A357D"/>
    <w:rsid w:val="008A6E3E"/>
    <w:rsid w:val="008B5C2C"/>
    <w:rsid w:val="008C5901"/>
    <w:rsid w:val="008E63A4"/>
    <w:rsid w:val="008F2196"/>
    <w:rsid w:val="009043C2"/>
    <w:rsid w:val="009074FD"/>
    <w:rsid w:val="00912887"/>
    <w:rsid w:val="00915921"/>
    <w:rsid w:val="00922491"/>
    <w:rsid w:val="0092342C"/>
    <w:rsid w:val="00927D37"/>
    <w:rsid w:val="0093043A"/>
    <w:rsid w:val="00930F7E"/>
    <w:rsid w:val="00941145"/>
    <w:rsid w:val="0094145C"/>
    <w:rsid w:val="00942ED4"/>
    <w:rsid w:val="00947092"/>
    <w:rsid w:val="00951378"/>
    <w:rsid w:val="00953C7D"/>
    <w:rsid w:val="0096235E"/>
    <w:rsid w:val="00964414"/>
    <w:rsid w:val="0097038C"/>
    <w:rsid w:val="00991B47"/>
    <w:rsid w:val="009A17ED"/>
    <w:rsid w:val="009A7184"/>
    <w:rsid w:val="009B17EA"/>
    <w:rsid w:val="009B2F64"/>
    <w:rsid w:val="009B6F98"/>
    <w:rsid w:val="009D6FC3"/>
    <w:rsid w:val="009D7B40"/>
    <w:rsid w:val="009E3FEB"/>
    <w:rsid w:val="009E50D3"/>
    <w:rsid w:val="009F4DA9"/>
    <w:rsid w:val="009F680F"/>
    <w:rsid w:val="00A13179"/>
    <w:rsid w:val="00A140EB"/>
    <w:rsid w:val="00A16064"/>
    <w:rsid w:val="00A258BA"/>
    <w:rsid w:val="00A54CA6"/>
    <w:rsid w:val="00A65745"/>
    <w:rsid w:val="00A72584"/>
    <w:rsid w:val="00A824E0"/>
    <w:rsid w:val="00A840C6"/>
    <w:rsid w:val="00A84E78"/>
    <w:rsid w:val="00A850E2"/>
    <w:rsid w:val="00AB4706"/>
    <w:rsid w:val="00AC3A1D"/>
    <w:rsid w:val="00AC4138"/>
    <w:rsid w:val="00AC7AC6"/>
    <w:rsid w:val="00AD2FB3"/>
    <w:rsid w:val="00AD327D"/>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86954"/>
    <w:rsid w:val="00BB1D41"/>
    <w:rsid w:val="00BB307C"/>
    <w:rsid w:val="00BB67AF"/>
    <w:rsid w:val="00BB73B7"/>
    <w:rsid w:val="00BC1350"/>
    <w:rsid w:val="00BC6A2F"/>
    <w:rsid w:val="00BE77DE"/>
    <w:rsid w:val="00BF1682"/>
    <w:rsid w:val="00C04B16"/>
    <w:rsid w:val="00C26729"/>
    <w:rsid w:val="00C31E42"/>
    <w:rsid w:val="00C35F12"/>
    <w:rsid w:val="00C37B27"/>
    <w:rsid w:val="00C53CE6"/>
    <w:rsid w:val="00C551FC"/>
    <w:rsid w:val="00C62651"/>
    <w:rsid w:val="00C648E4"/>
    <w:rsid w:val="00C73083"/>
    <w:rsid w:val="00C75DBB"/>
    <w:rsid w:val="00C837F9"/>
    <w:rsid w:val="00C84158"/>
    <w:rsid w:val="00C84E60"/>
    <w:rsid w:val="00C958DB"/>
    <w:rsid w:val="00C97BF8"/>
    <w:rsid w:val="00CC15D3"/>
    <w:rsid w:val="00CF63E1"/>
    <w:rsid w:val="00D00614"/>
    <w:rsid w:val="00D17DC5"/>
    <w:rsid w:val="00D24280"/>
    <w:rsid w:val="00D27001"/>
    <w:rsid w:val="00D35307"/>
    <w:rsid w:val="00D4563B"/>
    <w:rsid w:val="00D64148"/>
    <w:rsid w:val="00D80072"/>
    <w:rsid w:val="00D839D8"/>
    <w:rsid w:val="00D92439"/>
    <w:rsid w:val="00DA1664"/>
    <w:rsid w:val="00DA2F6F"/>
    <w:rsid w:val="00DA3130"/>
    <w:rsid w:val="00DB5B1B"/>
    <w:rsid w:val="00DB6C98"/>
    <w:rsid w:val="00DD05EF"/>
    <w:rsid w:val="00DD5A07"/>
    <w:rsid w:val="00DE3F2D"/>
    <w:rsid w:val="00DE460C"/>
    <w:rsid w:val="00DF5C3F"/>
    <w:rsid w:val="00E14C2B"/>
    <w:rsid w:val="00E207C7"/>
    <w:rsid w:val="00E2379D"/>
    <w:rsid w:val="00E244D1"/>
    <w:rsid w:val="00E45EB4"/>
    <w:rsid w:val="00E7476B"/>
    <w:rsid w:val="00E74841"/>
    <w:rsid w:val="00E84413"/>
    <w:rsid w:val="00E97390"/>
    <w:rsid w:val="00E97800"/>
    <w:rsid w:val="00EA3797"/>
    <w:rsid w:val="00EA467D"/>
    <w:rsid w:val="00EA6520"/>
    <w:rsid w:val="00EA72D0"/>
    <w:rsid w:val="00EE6D4B"/>
    <w:rsid w:val="00EF62C8"/>
    <w:rsid w:val="00F04ECB"/>
    <w:rsid w:val="00F2422E"/>
    <w:rsid w:val="00F32145"/>
    <w:rsid w:val="00F35A0C"/>
    <w:rsid w:val="00F40E2E"/>
    <w:rsid w:val="00F620CA"/>
    <w:rsid w:val="00F74154"/>
    <w:rsid w:val="00F77D79"/>
    <w:rsid w:val="00F842D3"/>
    <w:rsid w:val="00F87092"/>
    <w:rsid w:val="00FC045D"/>
    <w:rsid w:val="00FD281F"/>
    <w:rsid w:val="00FE4D16"/>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kavi@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28DA-7109-41D4-A144-4D4C848F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38</TotalTime>
  <Pages>4</Pages>
  <Words>1254</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Jones, Jacqueline</cp:lastModifiedBy>
  <cp:revision>7</cp:revision>
  <cp:lastPrinted>2017-04-04T12:21:00Z</cp:lastPrinted>
  <dcterms:created xsi:type="dcterms:W3CDTF">2017-04-04T12:01:00Z</dcterms:created>
  <dcterms:modified xsi:type="dcterms:W3CDTF">2017-04-05T09:44:00Z</dcterms:modified>
</cp:coreProperties>
</file>