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0B00C9" w:rsidP="00562A87">
            <w:pPr>
              <w:rPr>
                <w:b/>
                <w:bCs/>
                <w:sz w:val="28"/>
                <w:szCs w:val="28"/>
              </w:rPr>
            </w:pPr>
            <w:bookmarkStart w:id="0" w:name="Meeting"/>
            <w:bookmarkEnd w:id="0"/>
            <w:r w:rsidRPr="000B00C9">
              <w:rPr>
                <w:b/>
                <w:bCs/>
                <w:sz w:val="28"/>
                <w:szCs w:val="28"/>
              </w:rPr>
              <w:t>R</w:t>
            </w:r>
            <w:r>
              <w:rPr>
                <w:b/>
                <w:bCs/>
                <w:sz w:val="28"/>
                <w:szCs w:val="28"/>
              </w:rPr>
              <w:t>egional Preparatory Meeting</w:t>
            </w:r>
            <w:r>
              <w:rPr>
                <w:b/>
                <w:bCs/>
                <w:sz w:val="28"/>
                <w:szCs w:val="28"/>
              </w:rPr>
              <w:br/>
            </w:r>
            <w:r w:rsidRPr="000B00C9">
              <w:rPr>
                <w:b/>
                <w:bCs/>
                <w:sz w:val="28"/>
                <w:szCs w:val="28"/>
              </w:rPr>
              <w:t>for WTDC-17 for Europe (RPM-EUR)</w:t>
            </w:r>
            <w:r w:rsidR="00562A87" w:rsidRPr="000B00C9">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0B00C9"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0B00C9">
              <w:rPr>
                <w:b/>
                <w:bCs/>
                <w:szCs w:val="24"/>
                <w:lang w:val="fr-FR"/>
              </w:rPr>
              <w:t>RPM-EUR17</w:t>
            </w:r>
            <w:r w:rsidR="006527BD" w:rsidRPr="00930F7E">
              <w:rPr>
                <w:b/>
                <w:bCs/>
                <w:szCs w:val="24"/>
                <w:lang w:val="fr-FR"/>
              </w:rPr>
              <w:t>/</w:t>
            </w:r>
            <w:bookmarkStart w:id="3" w:name="DocNo1"/>
            <w:bookmarkEnd w:id="3"/>
            <w:r w:rsidR="000B00C9">
              <w:rPr>
                <w:b/>
                <w:bCs/>
                <w:szCs w:val="24"/>
                <w:lang w:val="fr-FR"/>
              </w:rPr>
              <w:t>19-E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0B00C9" w:rsidP="00BF1682">
            <w:pPr>
              <w:spacing w:before="0"/>
              <w:rPr>
                <w:b/>
                <w:bCs/>
                <w:szCs w:val="24"/>
                <w:lang w:val="fr-FR"/>
              </w:rPr>
            </w:pPr>
            <w:bookmarkStart w:id="4" w:name="CreationDate"/>
            <w:bookmarkEnd w:id="4"/>
            <w:r>
              <w:rPr>
                <w:b/>
                <w:bCs/>
                <w:szCs w:val="24"/>
                <w:lang w:val="fr-FR"/>
              </w:rPr>
              <w:t>27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0B00C9">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0B00C9" w:rsidRDefault="000B00C9" w:rsidP="00E20210">
            <w:pPr>
              <w:spacing w:after="120"/>
              <w:jc w:val="center"/>
              <w:rPr>
                <w:b/>
                <w:bCs/>
                <w:sz w:val="28"/>
                <w:szCs w:val="28"/>
              </w:rPr>
            </w:pPr>
            <w:bookmarkStart w:id="6" w:name="Source"/>
            <w:bookmarkEnd w:id="6"/>
            <w:r>
              <w:rPr>
                <w:b/>
                <w:bCs/>
                <w:sz w:val="28"/>
                <w:szCs w:val="28"/>
              </w:rPr>
              <w:t>CZECH REPUBLIC</w:t>
            </w:r>
          </w:p>
        </w:tc>
      </w:tr>
      <w:tr w:rsidR="00562A87" w:rsidRPr="00E20210" w:rsidTr="00E20210">
        <w:trPr>
          <w:gridAfter w:val="1"/>
          <w:wAfter w:w="12" w:type="dxa"/>
          <w:cantSplit/>
          <w:trHeight w:val="537"/>
          <w:jc w:val="center"/>
        </w:trPr>
        <w:tc>
          <w:tcPr>
            <w:tcW w:w="10021" w:type="dxa"/>
            <w:gridSpan w:val="3"/>
          </w:tcPr>
          <w:p w:rsidR="00B97B08" w:rsidRDefault="004423F4" w:rsidP="00B97B08">
            <w:pPr>
              <w:spacing w:before="360" w:after="120"/>
              <w:jc w:val="center"/>
              <w:rPr>
                <w:sz w:val="28"/>
                <w:szCs w:val="28"/>
              </w:rPr>
            </w:pPr>
            <w:bookmarkStart w:id="7" w:name="Title"/>
            <w:bookmarkEnd w:id="7"/>
            <w:r w:rsidRPr="004423F4">
              <w:rPr>
                <w:sz w:val="28"/>
                <w:szCs w:val="28"/>
              </w:rPr>
              <w:t xml:space="preserve">DRAFT MODIFICATION </w:t>
            </w:r>
            <w:r>
              <w:rPr>
                <w:sz w:val="28"/>
                <w:szCs w:val="28"/>
              </w:rPr>
              <w:t>OF</w:t>
            </w:r>
            <w:r w:rsidRPr="004423F4">
              <w:rPr>
                <w:sz w:val="28"/>
                <w:szCs w:val="28"/>
              </w:rPr>
              <w:t xml:space="preserve"> </w:t>
            </w:r>
            <w:r w:rsidR="000B00C9" w:rsidRPr="004423F4">
              <w:rPr>
                <w:sz w:val="28"/>
                <w:szCs w:val="28"/>
              </w:rPr>
              <w:t>RESOLUTION 73</w:t>
            </w:r>
          </w:p>
          <w:p w:rsidR="00562A87" w:rsidRPr="004423F4" w:rsidRDefault="000B00C9" w:rsidP="00B97B08">
            <w:pPr>
              <w:spacing w:before="0" w:after="120"/>
              <w:jc w:val="center"/>
              <w:rPr>
                <w:sz w:val="28"/>
                <w:szCs w:val="28"/>
              </w:rPr>
            </w:pPr>
            <w:r w:rsidRPr="004423F4">
              <w:rPr>
                <w:sz w:val="28"/>
                <w:szCs w:val="28"/>
              </w:rPr>
              <w:t xml:space="preserve">ITU </w:t>
            </w:r>
            <w:r w:rsidR="00765F0C" w:rsidRPr="004423F4">
              <w:rPr>
                <w:sz w:val="28"/>
                <w:szCs w:val="28"/>
              </w:rPr>
              <w:t>CENTRES OF EXCELLENCE</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0B00C9" w:rsidP="005F2DA4">
            <w:pPr>
              <w:tabs>
                <w:tab w:val="clear" w:pos="794"/>
                <w:tab w:val="clear" w:pos="1191"/>
                <w:tab w:val="clear" w:pos="1588"/>
                <w:tab w:val="clear" w:pos="1985"/>
                <w:tab w:val="left" w:pos="1951"/>
              </w:tabs>
              <w:rPr>
                <w:szCs w:val="24"/>
              </w:rPr>
            </w:pPr>
            <w:bookmarkStart w:id="8" w:name="PriorityArea"/>
            <w:bookmarkEnd w:id="8"/>
            <w:r>
              <w:rPr>
                <w:szCs w:val="24"/>
              </w:rPr>
              <w:t>Streamlining WTDC Resolutions</w:t>
            </w:r>
            <w:bookmarkStart w:id="9" w:name="_GoBack"/>
            <w:bookmarkEnd w:id="9"/>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C04537" w:rsidRPr="000824C7" w:rsidRDefault="000B00C9" w:rsidP="004C3294">
            <w:pPr>
              <w:tabs>
                <w:tab w:val="clear" w:pos="794"/>
                <w:tab w:val="clear" w:pos="1191"/>
                <w:tab w:val="clear" w:pos="1588"/>
                <w:tab w:val="clear" w:pos="1985"/>
                <w:tab w:val="left" w:pos="1951"/>
              </w:tabs>
              <w:spacing w:before="240"/>
              <w:rPr>
                <w:szCs w:val="24"/>
              </w:rPr>
            </w:pPr>
            <w:bookmarkStart w:id="10" w:name="Summary"/>
            <w:bookmarkEnd w:id="10"/>
            <w:r>
              <w:rPr>
                <w:szCs w:val="24"/>
              </w:rPr>
              <w:t xml:space="preserve">Draft </w:t>
            </w:r>
            <w:r w:rsidR="004423F4">
              <w:rPr>
                <w:szCs w:val="24"/>
              </w:rPr>
              <w:t>modification to</w:t>
            </w:r>
            <w:r>
              <w:rPr>
                <w:szCs w:val="24"/>
              </w:rPr>
              <w:t xml:space="preserve"> Res</w:t>
            </w:r>
            <w:r w:rsidR="004C3294">
              <w:rPr>
                <w:szCs w:val="24"/>
              </w:rPr>
              <w:t>olution</w:t>
            </w:r>
            <w:r>
              <w:rPr>
                <w:szCs w:val="24"/>
              </w:rPr>
              <w:t xml:space="preserve"> 73</w:t>
            </w:r>
            <w:r w:rsidR="00B97B08">
              <w:rPr>
                <w:szCs w:val="24"/>
              </w:rPr>
              <w:t>.</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4C3294" w:rsidP="005F2DA4">
            <w:pPr>
              <w:tabs>
                <w:tab w:val="clear" w:pos="794"/>
                <w:tab w:val="clear" w:pos="1191"/>
                <w:tab w:val="clear" w:pos="1588"/>
                <w:tab w:val="clear" w:pos="1985"/>
                <w:tab w:val="left" w:pos="1951"/>
              </w:tabs>
              <w:spacing w:before="240"/>
              <w:rPr>
                <w:szCs w:val="24"/>
              </w:rPr>
            </w:pPr>
            <w:bookmarkStart w:id="11" w:name="Results"/>
            <w:bookmarkEnd w:id="11"/>
            <w:r>
              <w:rPr>
                <w:szCs w:val="24"/>
              </w:rPr>
              <w:t>U</w:t>
            </w:r>
            <w:r w:rsidR="000B00C9">
              <w:rPr>
                <w:szCs w:val="24"/>
              </w:rPr>
              <w:t>pdate</w:t>
            </w:r>
            <w:r>
              <w:rPr>
                <w:szCs w:val="24"/>
              </w:rPr>
              <w:t xml:space="preserve"> on Resolution 73</w:t>
            </w:r>
            <w:r w:rsidR="00B97B08">
              <w:rPr>
                <w:szCs w:val="24"/>
              </w:rPr>
              <w:t>.</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0B00C9" w:rsidP="00C67A0A">
            <w:pPr>
              <w:tabs>
                <w:tab w:val="clear" w:pos="794"/>
                <w:tab w:val="clear" w:pos="1191"/>
                <w:tab w:val="clear" w:pos="1588"/>
                <w:tab w:val="clear" w:pos="1985"/>
                <w:tab w:val="left" w:pos="1951"/>
              </w:tabs>
              <w:spacing w:before="240" w:after="240"/>
              <w:rPr>
                <w:szCs w:val="24"/>
              </w:rPr>
            </w:pPr>
            <w:bookmarkStart w:id="12" w:name="References"/>
            <w:bookmarkEnd w:id="12"/>
            <w:r>
              <w:rPr>
                <w:szCs w:val="24"/>
              </w:rPr>
              <w:t>WTDC Resolution 73</w:t>
            </w:r>
            <w:r w:rsidR="00B97B08">
              <w:rPr>
                <w:szCs w:val="24"/>
              </w:rPr>
              <w:t>.</w:t>
            </w:r>
          </w:p>
        </w:tc>
      </w:tr>
    </w:tbl>
    <w:p w:rsidR="0070796E" w:rsidRDefault="001B4B9B" w:rsidP="004C3294">
      <w:pPr>
        <w:tabs>
          <w:tab w:val="clear" w:pos="794"/>
          <w:tab w:val="clear" w:pos="1191"/>
          <w:tab w:val="clear" w:pos="1588"/>
          <w:tab w:val="clear" w:pos="1985"/>
          <w:tab w:val="left" w:pos="1951"/>
        </w:tabs>
        <w:spacing w:before="240"/>
        <w:rPr>
          <w:szCs w:val="24"/>
        </w:rPr>
      </w:pPr>
      <w:r w:rsidRPr="00C04537">
        <w:br w:type="page"/>
      </w:r>
    </w:p>
    <w:p w:rsidR="000B00C9" w:rsidRPr="004C3294" w:rsidRDefault="000B00C9" w:rsidP="004C3294">
      <w:pPr>
        <w:jc w:val="center"/>
        <w:rPr>
          <w:rFonts w:cs="Calibri"/>
          <w:sz w:val="28"/>
          <w:szCs w:val="28"/>
        </w:rPr>
      </w:pPr>
      <w:r w:rsidRPr="004C3294">
        <w:rPr>
          <w:rFonts w:cs="Calibri"/>
          <w:sz w:val="28"/>
          <w:szCs w:val="28"/>
        </w:rPr>
        <w:lastRenderedPageBreak/>
        <w:t xml:space="preserve">RESOLUTION 73 (Rev. </w:t>
      </w:r>
      <w:del w:id="13" w:author="Kavi" w:date="2017-03-09T08:15:00Z">
        <w:r w:rsidRPr="004C3294" w:rsidDel="00482B87">
          <w:rPr>
            <w:rFonts w:cs="Calibri"/>
            <w:sz w:val="28"/>
            <w:szCs w:val="28"/>
          </w:rPr>
          <w:delText>Dubai, 2014</w:delText>
        </w:r>
      </w:del>
      <w:ins w:id="14" w:author="Kavi" w:date="2017-03-09T08:15:00Z">
        <w:r w:rsidRPr="004C3294">
          <w:rPr>
            <w:rFonts w:cs="Calibri"/>
            <w:sz w:val="28"/>
            <w:szCs w:val="28"/>
          </w:rPr>
          <w:t>Buenos Aires, 2017</w:t>
        </w:r>
      </w:ins>
      <w:r w:rsidRPr="004C3294">
        <w:rPr>
          <w:rFonts w:cs="Calibri"/>
          <w:sz w:val="28"/>
          <w:szCs w:val="28"/>
        </w:rPr>
        <w:t>)</w:t>
      </w:r>
    </w:p>
    <w:p w:rsidR="000B00C9" w:rsidRPr="000C0749" w:rsidRDefault="000B00C9" w:rsidP="004C3294">
      <w:pPr>
        <w:jc w:val="center"/>
        <w:rPr>
          <w:rFonts w:ascii="Calibri,Bold" w:hAnsi="Calibri,Bold" w:cs="Calibri,Bold"/>
          <w:b/>
          <w:bCs/>
          <w:sz w:val="25"/>
          <w:szCs w:val="25"/>
        </w:rPr>
      </w:pPr>
      <w:r w:rsidRPr="000C0749">
        <w:rPr>
          <w:rFonts w:ascii="Calibri,Bold" w:hAnsi="Calibri,Bold" w:cs="Calibri,Bold"/>
          <w:b/>
          <w:bCs/>
          <w:sz w:val="25"/>
          <w:szCs w:val="25"/>
        </w:rPr>
        <w:t>ITU centres of excellence</w:t>
      </w:r>
    </w:p>
    <w:p w:rsidR="000B00C9" w:rsidRPr="000C0749" w:rsidRDefault="000B00C9" w:rsidP="00086782">
      <w:pPr>
        <w:rPr>
          <w:rFonts w:cs="Calibri"/>
        </w:rPr>
      </w:pPr>
      <w:r w:rsidRPr="000C0749">
        <w:rPr>
          <w:rFonts w:cs="Calibri"/>
        </w:rPr>
        <w:t>The World Telecommunication Development Conference (</w:t>
      </w:r>
      <w:del w:id="15" w:author="Kavi" w:date="2017-03-09T08:17:00Z">
        <w:r w:rsidRPr="000C0749" w:rsidDel="00482B87">
          <w:rPr>
            <w:rFonts w:cs="Calibri"/>
          </w:rPr>
          <w:delText>Dubai, 2014</w:delText>
        </w:r>
      </w:del>
      <w:ins w:id="16" w:author="Kavi" w:date="2017-03-09T08:17:00Z">
        <w:r>
          <w:rPr>
            <w:rFonts w:cs="Calibri"/>
          </w:rPr>
          <w:t>Buenos Aires, 2017</w:t>
        </w:r>
      </w:ins>
      <w:r w:rsidRPr="000C0749">
        <w:rPr>
          <w:rFonts w:cs="Calibri"/>
        </w:rPr>
        <w:t>),</w:t>
      </w:r>
    </w:p>
    <w:p w:rsidR="000B00C9" w:rsidRPr="000C0749" w:rsidRDefault="000B00C9" w:rsidP="004C3294">
      <w:pPr>
        <w:pStyle w:val="Call"/>
      </w:pPr>
      <w:r w:rsidRPr="000C0749">
        <w:t>recalling</w:t>
      </w:r>
    </w:p>
    <w:p w:rsidR="000B00C9" w:rsidRPr="004C3294" w:rsidRDefault="004C3294" w:rsidP="004C3294">
      <w:pPr>
        <w:rPr>
          <w:rFonts w:asciiTheme="minorHAnsi" w:hAnsiTheme="minorHAnsi" w:cs="Calibri"/>
        </w:rPr>
      </w:pPr>
      <w:r>
        <w:rPr>
          <w:rFonts w:asciiTheme="minorHAnsi" w:hAnsiTheme="minorHAnsi" w:cs="Calibri,Italic"/>
          <w:i/>
          <w:iCs/>
        </w:rPr>
        <w:t>a)</w:t>
      </w:r>
      <w:r>
        <w:rPr>
          <w:rFonts w:asciiTheme="minorHAnsi" w:hAnsiTheme="minorHAnsi" w:cs="Calibri,Italic"/>
          <w:i/>
          <w:iCs/>
        </w:rPr>
        <w:tab/>
      </w:r>
      <w:r w:rsidR="000B00C9" w:rsidRPr="004C3294">
        <w:rPr>
          <w:rFonts w:asciiTheme="minorHAnsi" w:hAnsiTheme="minorHAnsi" w:cs="Calibri"/>
        </w:rPr>
        <w:t xml:space="preserve">Resolution 139 (Rev. </w:t>
      </w:r>
      <w:del w:id="17" w:author="Kavi" w:date="2017-03-09T08:19:00Z">
        <w:r w:rsidR="000B00C9" w:rsidRPr="004C3294" w:rsidDel="00482B87">
          <w:rPr>
            <w:rFonts w:asciiTheme="minorHAnsi" w:hAnsiTheme="minorHAnsi" w:cs="Calibri"/>
          </w:rPr>
          <w:delText>Guadalajara, 2010</w:delText>
        </w:r>
      </w:del>
      <w:ins w:id="18" w:author="Kavi" w:date="2017-03-09T08:19:00Z">
        <w:r w:rsidR="000B00C9" w:rsidRPr="004C3294">
          <w:rPr>
            <w:rFonts w:asciiTheme="minorHAnsi" w:hAnsiTheme="minorHAnsi" w:cs="Calibri"/>
          </w:rPr>
          <w:t>Busan, 2014</w:t>
        </w:r>
      </w:ins>
      <w:r w:rsidR="000B00C9" w:rsidRPr="004C3294">
        <w:rPr>
          <w:rFonts w:asciiTheme="minorHAnsi" w:hAnsiTheme="minorHAnsi" w:cs="Calibri"/>
        </w:rPr>
        <w:t xml:space="preserve">) of the Plenipotentiary Conference, on </w:t>
      </w:r>
      <w:ins w:id="19" w:author="Kavi" w:date="2017-03-09T08:18:00Z">
        <w:r w:rsidR="000B00C9" w:rsidRPr="004C3294">
          <w:rPr>
            <w:rFonts w:asciiTheme="minorHAnsi" w:hAnsiTheme="minorHAnsi" w:cs="Calibri"/>
          </w:rPr>
          <w:t xml:space="preserve">use of </w:t>
        </w:r>
      </w:ins>
      <w:r w:rsidR="000B00C9" w:rsidRPr="004C3294">
        <w:rPr>
          <w:rFonts w:asciiTheme="minorHAnsi" w:hAnsiTheme="minorHAnsi" w:cs="Calibri"/>
        </w:rPr>
        <w:t xml:space="preserve">telecommunications/information and communication technologies </w:t>
      </w:r>
      <w:del w:id="20" w:author="Kavi" w:date="2017-03-09T08:18:00Z">
        <w:r w:rsidR="000B00C9" w:rsidRPr="004C3294" w:rsidDel="00482B87">
          <w:rPr>
            <w:rFonts w:asciiTheme="minorHAnsi" w:hAnsiTheme="minorHAnsi" w:cs="Calibri"/>
          </w:rPr>
          <w:delText>(ICTs)</w:delText>
        </w:r>
      </w:del>
      <w:r w:rsidR="000B00C9" w:rsidRPr="004C3294">
        <w:rPr>
          <w:rFonts w:asciiTheme="minorHAnsi" w:hAnsiTheme="minorHAnsi" w:cs="Calibri"/>
        </w:rPr>
        <w:t xml:space="preserve"> to bridge the digital divide and build an inclusive information society;</w:t>
      </w:r>
    </w:p>
    <w:p w:rsidR="000B00C9" w:rsidRPr="004C3294" w:rsidRDefault="000B00C9" w:rsidP="004C3294">
      <w:pPr>
        <w:rPr>
          <w:rFonts w:asciiTheme="minorHAnsi" w:hAnsiTheme="minorHAnsi" w:cs="Calibri"/>
        </w:rPr>
      </w:pPr>
      <w:r w:rsidRPr="004C3294">
        <w:rPr>
          <w:rFonts w:asciiTheme="minorHAnsi" w:hAnsiTheme="minorHAnsi" w:cs="Calibri,Italic"/>
          <w:i/>
          <w:iCs/>
        </w:rPr>
        <w:t>b)</w:t>
      </w:r>
      <w:r w:rsidR="004C3294">
        <w:rPr>
          <w:rFonts w:asciiTheme="minorHAnsi" w:hAnsiTheme="minorHAnsi" w:cs="Calibri,Italic"/>
          <w:i/>
          <w:iCs/>
        </w:rPr>
        <w:tab/>
      </w:r>
      <w:r w:rsidRPr="004C3294">
        <w:rPr>
          <w:rFonts w:asciiTheme="minorHAnsi" w:hAnsiTheme="minorHAnsi" w:cs="Calibri"/>
        </w:rPr>
        <w:t xml:space="preserve">Resolution 123 (Rev. </w:t>
      </w:r>
      <w:del w:id="21" w:author="Kavi" w:date="2017-03-09T08:19:00Z">
        <w:r w:rsidRPr="004C3294" w:rsidDel="00482B87">
          <w:rPr>
            <w:rFonts w:asciiTheme="minorHAnsi" w:hAnsiTheme="minorHAnsi" w:cs="Calibri"/>
          </w:rPr>
          <w:delText>Guadalajara, 2010</w:delText>
        </w:r>
      </w:del>
      <w:ins w:id="22" w:author="Kavi" w:date="2017-03-09T08:19:00Z">
        <w:r w:rsidRPr="004C3294">
          <w:rPr>
            <w:rFonts w:asciiTheme="minorHAnsi" w:hAnsiTheme="minorHAnsi" w:cs="Calibri"/>
          </w:rPr>
          <w:t>Busan, 2014</w:t>
        </w:r>
      </w:ins>
      <w:r w:rsidRPr="004C3294">
        <w:rPr>
          <w:rFonts w:asciiTheme="minorHAnsi" w:hAnsiTheme="minorHAnsi" w:cs="Calibri"/>
        </w:rPr>
        <w:t>) of the Plenipotentiary Conference, on bridging the standardization gap between developing and developed countries;</w:t>
      </w:r>
    </w:p>
    <w:p w:rsidR="000B00C9" w:rsidRPr="004C3294" w:rsidRDefault="004C3294" w:rsidP="004C3294">
      <w:pPr>
        <w:rPr>
          <w:rFonts w:asciiTheme="minorHAnsi" w:hAnsiTheme="minorHAnsi" w:cs="Calibri"/>
        </w:rPr>
      </w:pPr>
      <w:r>
        <w:rPr>
          <w:rFonts w:asciiTheme="minorHAnsi" w:hAnsiTheme="minorHAnsi" w:cs="Calibri,Italic"/>
          <w:i/>
          <w:iCs/>
        </w:rPr>
        <w:t>c)</w:t>
      </w:r>
      <w:r>
        <w:rPr>
          <w:rFonts w:asciiTheme="minorHAnsi" w:hAnsiTheme="minorHAnsi" w:cs="Calibri,Italic"/>
          <w:i/>
          <w:iCs/>
        </w:rPr>
        <w:tab/>
      </w:r>
      <w:proofErr w:type="gramStart"/>
      <w:r w:rsidR="000B00C9" w:rsidRPr="004C3294">
        <w:rPr>
          <w:rFonts w:asciiTheme="minorHAnsi" w:hAnsiTheme="minorHAnsi" w:cs="Calibri"/>
        </w:rPr>
        <w:t>the</w:t>
      </w:r>
      <w:proofErr w:type="gramEnd"/>
      <w:r w:rsidR="000B00C9" w:rsidRPr="004C3294">
        <w:rPr>
          <w:rFonts w:asciiTheme="minorHAnsi" w:hAnsiTheme="minorHAnsi" w:cs="Calibri"/>
        </w:rPr>
        <w:t xml:space="preserve"> terms of the </w:t>
      </w:r>
      <w:del w:id="23" w:author="Kavi" w:date="2017-03-09T08:30:00Z">
        <w:r w:rsidR="000B00C9" w:rsidRPr="004C3294" w:rsidDel="001A788B">
          <w:rPr>
            <w:rFonts w:asciiTheme="minorHAnsi" w:hAnsiTheme="minorHAnsi" w:cs="Calibri"/>
          </w:rPr>
          <w:delText>Hyderabad Declaration</w:delText>
        </w:r>
      </w:del>
      <w:ins w:id="24" w:author="Kavi" w:date="2017-03-09T08:30:00Z">
        <w:r w:rsidR="000B00C9" w:rsidRPr="004C3294">
          <w:rPr>
            <w:rFonts w:asciiTheme="minorHAnsi" w:hAnsiTheme="minorHAnsi" w:cs="Calibri"/>
          </w:rPr>
          <w:t>Buenos Aires Declaration</w:t>
        </w:r>
      </w:ins>
      <w:r w:rsidR="000B00C9" w:rsidRPr="004C3294">
        <w:rPr>
          <w:rFonts w:asciiTheme="minorHAnsi" w:hAnsiTheme="minorHAnsi" w:cs="Calibri"/>
        </w:rPr>
        <w:t>;</w:t>
      </w:r>
    </w:p>
    <w:p w:rsidR="000B00C9" w:rsidRPr="004C3294" w:rsidRDefault="000B00C9" w:rsidP="004C3294">
      <w:pPr>
        <w:rPr>
          <w:rFonts w:asciiTheme="minorHAnsi" w:hAnsiTheme="minorHAnsi" w:cs="Calibri"/>
          <w:highlight w:val="yellow"/>
        </w:rPr>
      </w:pPr>
      <w:r w:rsidRPr="004C3294">
        <w:rPr>
          <w:rFonts w:asciiTheme="minorHAnsi" w:hAnsiTheme="minorHAnsi" w:cs="Calibri,Italic"/>
          <w:i/>
          <w:iCs/>
        </w:rPr>
        <w:t>d)</w:t>
      </w:r>
      <w:r w:rsidR="004C3294">
        <w:rPr>
          <w:rFonts w:asciiTheme="minorHAnsi" w:hAnsiTheme="minorHAnsi" w:cs="Calibri,Italic"/>
          <w:i/>
          <w:iCs/>
        </w:rPr>
        <w:tab/>
      </w:r>
      <w:r w:rsidRPr="004C3294">
        <w:rPr>
          <w:rFonts w:asciiTheme="minorHAnsi" w:hAnsiTheme="minorHAnsi" w:cs="Calibri"/>
          <w:highlight w:val="yellow"/>
        </w:rPr>
        <w:t>Resolution 15 (Rev. Hyderabad, 2010), of the World Telecommunication Development Conference (WTDC), on applied research and transfer of technology;</w:t>
      </w:r>
    </w:p>
    <w:p w:rsidR="000B00C9" w:rsidRPr="004C3294" w:rsidRDefault="000B00C9" w:rsidP="004C3294">
      <w:pPr>
        <w:rPr>
          <w:rFonts w:asciiTheme="minorHAnsi" w:hAnsiTheme="minorHAnsi" w:cs="Calibri"/>
        </w:rPr>
      </w:pPr>
      <w:r w:rsidRPr="004C3294">
        <w:rPr>
          <w:rFonts w:asciiTheme="minorHAnsi" w:hAnsiTheme="minorHAnsi" w:cs="Calibri,Italic"/>
          <w:i/>
          <w:iCs/>
          <w:highlight w:val="yellow"/>
        </w:rPr>
        <w:t>e)</w:t>
      </w:r>
      <w:r w:rsidR="004C3294">
        <w:rPr>
          <w:rFonts w:asciiTheme="minorHAnsi" w:hAnsiTheme="minorHAnsi" w:cs="Calibri,Italic"/>
          <w:i/>
          <w:iCs/>
          <w:highlight w:val="yellow"/>
        </w:rPr>
        <w:tab/>
      </w:r>
      <w:r w:rsidRPr="004C3294">
        <w:rPr>
          <w:rFonts w:asciiTheme="minorHAnsi" w:hAnsiTheme="minorHAnsi" w:cs="Calibri"/>
          <w:highlight w:val="yellow"/>
        </w:rPr>
        <w:t>Resolution 37 (Rev. Dubai, 2014) of this conference, on bridging the digital divide</w:t>
      </w:r>
      <w:r w:rsidRPr="004C3294">
        <w:rPr>
          <w:rFonts w:asciiTheme="minorHAnsi" w:hAnsiTheme="minorHAnsi" w:cs="Calibri"/>
        </w:rPr>
        <w:t>;</w:t>
      </w:r>
    </w:p>
    <w:p w:rsidR="000B00C9" w:rsidRPr="004C3294" w:rsidRDefault="004C3294" w:rsidP="00086782">
      <w:pPr>
        <w:rPr>
          <w:rFonts w:asciiTheme="minorHAnsi" w:hAnsiTheme="minorHAnsi" w:cs="Calibri"/>
        </w:rPr>
      </w:pPr>
      <w:r>
        <w:rPr>
          <w:rFonts w:asciiTheme="minorHAnsi" w:hAnsiTheme="minorHAnsi" w:cs="Calibri,Italic"/>
          <w:i/>
          <w:iCs/>
        </w:rPr>
        <w:t>f)</w:t>
      </w:r>
      <w:r>
        <w:rPr>
          <w:rFonts w:asciiTheme="minorHAnsi" w:hAnsiTheme="minorHAnsi" w:cs="Calibri,Italic"/>
          <w:i/>
          <w:iCs/>
        </w:rPr>
        <w:tab/>
      </w:r>
      <w:r w:rsidR="000B00C9" w:rsidRPr="004C3294">
        <w:rPr>
          <w:rFonts w:asciiTheme="minorHAnsi" w:hAnsiTheme="minorHAnsi" w:cs="Calibri"/>
        </w:rPr>
        <w:t xml:space="preserve">Resolution 40 (Rev. </w:t>
      </w:r>
      <w:del w:id="25" w:author="Kavi" w:date="2017-03-15T13:46:00Z">
        <w:r w:rsidR="000B00C9" w:rsidRPr="004C3294" w:rsidDel="00C21A87">
          <w:rPr>
            <w:rFonts w:asciiTheme="minorHAnsi" w:hAnsiTheme="minorHAnsi" w:cs="Calibri"/>
          </w:rPr>
          <w:delText>Dubai, 2014</w:delText>
        </w:r>
      </w:del>
      <w:ins w:id="26" w:author="Kavi" w:date="2017-03-15T13:46:00Z">
        <w:r w:rsidR="000B00C9" w:rsidRPr="004C3294">
          <w:rPr>
            <w:rFonts w:asciiTheme="minorHAnsi" w:hAnsiTheme="minorHAnsi" w:cs="Calibri"/>
          </w:rPr>
          <w:t>Buenos Aires, 2017</w:t>
        </w:r>
      </w:ins>
      <w:r w:rsidR="000B00C9" w:rsidRPr="004C3294">
        <w:rPr>
          <w:rFonts w:asciiTheme="minorHAnsi" w:hAnsiTheme="minorHAnsi" w:cs="Calibri"/>
        </w:rPr>
        <w:t>) of this conference, on the Group on capacity-building initiatives (GCBI);</w:t>
      </w:r>
    </w:p>
    <w:p w:rsidR="000B00C9" w:rsidRPr="004C3294" w:rsidRDefault="004C3294" w:rsidP="004C3294">
      <w:pPr>
        <w:rPr>
          <w:rFonts w:asciiTheme="minorHAnsi" w:hAnsiTheme="minorHAnsi" w:cs="Calibri"/>
        </w:rPr>
      </w:pPr>
      <w:r>
        <w:rPr>
          <w:rFonts w:asciiTheme="minorHAnsi" w:hAnsiTheme="minorHAnsi" w:cs="Calibri,Italic"/>
          <w:i/>
          <w:iCs/>
        </w:rPr>
        <w:t>g)</w:t>
      </w:r>
      <w:r>
        <w:rPr>
          <w:rFonts w:asciiTheme="minorHAnsi" w:hAnsiTheme="minorHAnsi" w:cs="Calibri,Italic"/>
          <w:i/>
          <w:iCs/>
        </w:rPr>
        <w:tab/>
      </w:r>
      <w:r w:rsidR="000B00C9" w:rsidRPr="004C3294">
        <w:rPr>
          <w:rFonts w:asciiTheme="minorHAnsi" w:hAnsiTheme="minorHAnsi" w:cs="Calibri"/>
          <w:highlight w:val="yellow"/>
        </w:rPr>
        <w:t>Resolution 47 (Rev. Dubai, 2014) of this conference, on enhancement of knowledge and effective application of ITU Recommendations in developing countries, including conformance and interoperability testing of systems manufactured on the basis of ITU Recommendations</w:t>
      </w:r>
      <w:r w:rsidR="000B00C9" w:rsidRPr="004C3294">
        <w:rPr>
          <w:rFonts w:asciiTheme="minorHAnsi" w:hAnsiTheme="minorHAnsi" w:cs="Calibri"/>
        </w:rPr>
        <w:t>;</w:t>
      </w:r>
    </w:p>
    <w:p w:rsidR="000B00C9" w:rsidRPr="004C3294" w:rsidRDefault="004C3294" w:rsidP="00086782">
      <w:pPr>
        <w:rPr>
          <w:rFonts w:asciiTheme="minorHAnsi" w:hAnsiTheme="minorHAnsi" w:cs="Calibri,Bold"/>
          <w:b/>
          <w:bCs/>
          <w:sz w:val="16"/>
          <w:szCs w:val="16"/>
        </w:rPr>
      </w:pPr>
      <w:r>
        <w:rPr>
          <w:rFonts w:asciiTheme="minorHAnsi" w:hAnsiTheme="minorHAnsi" w:cs="Calibri,Italic"/>
          <w:i/>
          <w:iCs/>
        </w:rPr>
        <w:t>h)</w:t>
      </w:r>
      <w:r>
        <w:rPr>
          <w:rFonts w:asciiTheme="minorHAnsi" w:hAnsiTheme="minorHAnsi" w:cs="Calibri,Italic"/>
          <w:i/>
          <w:iCs/>
        </w:rPr>
        <w:tab/>
      </w:r>
      <w:del w:id="27" w:author="Kavi" w:date="2017-03-15T11:01:00Z">
        <w:r w:rsidR="000B00C9" w:rsidRPr="004C3294" w:rsidDel="003C37BA">
          <w:rPr>
            <w:rFonts w:asciiTheme="minorHAnsi" w:hAnsiTheme="minorHAnsi" w:cs="Calibri"/>
          </w:rPr>
          <w:delText xml:space="preserve">Resolution 73 (Hyderabad, 2010) of WTDC, on ITU centres of excellence, </w:delText>
        </w:r>
      </w:del>
      <w:ins w:id="28" w:author="Kavi" w:date="2017-03-15T13:51:00Z">
        <w:r w:rsidR="000B00C9" w:rsidRPr="004C3294">
          <w:rPr>
            <w:rFonts w:asciiTheme="minorHAnsi" w:hAnsiTheme="minorHAnsi"/>
          </w:rPr>
          <w:t>UNGA Resolution 70/125, on the outcome document of the high-level meeting of the General Assembly on the overall review of the implementation of the outcomes of the World Summit on the Information Society (WSIS);</w:t>
        </w:r>
      </w:ins>
    </w:p>
    <w:p w:rsidR="000B00C9" w:rsidRPr="000C0749" w:rsidRDefault="000B00C9" w:rsidP="004C3294">
      <w:pPr>
        <w:pStyle w:val="Call"/>
      </w:pPr>
      <w:proofErr w:type="gramStart"/>
      <w:r w:rsidRPr="000C0749">
        <w:t>considering</w:t>
      </w:r>
      <w:proofErr w:type="gramEnd"/>
    </w:p>
    <w:p w:rsidR="000B00C9" w:rsidRPr="000C0749" w:rsidRDefault="004C3294" w:rsidP="004C3294">
      <w:pPr>
        <w:rPr>
          <w:rFonts w:cs="Calibri"/>
        </w:rPr>
      </w:pPr>
      <w:r>
        <w:rPr>
          <w:rFonts w:asciiTheme="minorHAnsi" w:hAnsiTheme="minorHAnsi" w:cs="Calibri,Italic"/>
          <w:i/>
          <w:iCs/>
        </w:rPr>
        <w:t>a)</w:t>
      </w:r>
      <w:r>
        <w:rPr>
          <w:rFonts w:asciiTheme="minorHAnsi" w:hAnsiTheme="minorHAnsi" w:cs="Calibri,Italic"/>
          <w:i/>
          <w:iCs/>
        </w:rPr>
        <w:tab/>
      </w:r>
      <w:r w:rsidR="000B00C9" w:rsidRPr="000C0749">
        <w:rPr>
          <w:rFonts w:cs="Calibri"/>
        </w:rPr>
        <w:t>that ITU centres of excellence have been operating successfully since 2001 in several languages including English, Arabic, Chinese, Spanish, French, Russian and Portuguese in different regions of the world;</w:t>
      </w:r>
    </w:p>
    <w:p w:rsidR="000B00C9" w:rsidRPr="000C0749" w:rsidRDefault="000B00C9" w:rsidP="00D157AB">
      <w:pPr>
        <w:rPr>
          <w:rFonts w:cs="Calibri"/>
        </w:rPr>
      </w:pPr>
      <w:r w:rsidRPr="004C3294">
        <w:rPr>
          <w:rFonts w:asciiTheme="minorHAnsi" w:hAnsiTheme="minorHAnsi" w:cs="Calibri,Italic"/>
          <w:i/>
          <w:iCs/>
        </w:rPr>
        <w:t>b)</w:t>
      </w:r>
      <w:r w:rsidR="00D157AB">
        <w:rPr>
          <w:rFonts w:asciiTheme="minorHAnsi" w:hAnsiTheme="minorHAnsi" w:cs="Calibri,Italic"/>
          <w:i/>
          <w:iCs/>
        </w:rPr>
        <w:tab/>
      </w:r>
      <w:r w:rsidRPr="000C0749">
        <w:rPr>
          <w:rFonts w:cs="Calibri"/>
        </w:rPr>
        <w:t xml:space="preserve">that there </w:t>
      </w:r>
      <w:del w:id="29" w:author="Kavi" w:date="2017-03-15T11:02:00Z">
        <w:r w:rsidRPr="000C0749" w:rsidDel="003C37BA">
          <w:rPr>
            <w:rFonts w:cs="Calibri"/>
          </w:rPr>
          <w:delText>has been</w:delText>
        </w:r>
      </w:del>
      <w:ins w:id="30" w:author="Kavi" w:date="2017-03-15T11:02:00Z">
        <w:r>
          <w:rPr>
            <w:rFonts w:cs="Calibri"/>
          </w:rPr>
          <w:t>will be</w:t>
        </w:r>
      </w:ins>
      <w:r w:rsidRPr="000C0749">
        <w:rPr>
          <w:rFonts w:cs="Calibri"/>
        </w:rPr>
        <w:t xml:space="preserve"> a major strategic review of the ITU Centres of Excellence programme</w:t>
      </w:r>
      <w:ins w:id="31" w:author="Kavi" w:date="2017-03-15T11:05:00Z">
        <w:r>
          <w:rPr>
            <w:rFonts w:cs="Calibri"/>
          </w:rPr>
          <w:t xml:space="preserve"> in 2018</w:t>
        </w:r>
      </w:ins>
      <w:r w:rsidRPr="000C0749">
        <w:rPr>
          <w:rFonts w:cs="Calibri"/>
        </w:rPr>
        <w:t xml:space="preserve">, in accordance with the new results-based management approach and taking into account the changing sector environment, which </w:t>
      </w:r>
      <w:del w:id="32" w:author="Kavi" w:date="2017-03-15T11:06:00Z">
        <w:r w:rsidRPr="000C0749" w:rsidDel="003C37BA">
          <w:rPr>
            <w:rFonts w:cs="Calibri"/>
          </w:rPr>
          <w:delText>has made</w:delText>
        </w:r>
      </w:del>
      <w:ins w:id="33" w:author="Kavi" w:date="2017-03-15T11:06:00Z">
        <w:r>
          <w:rPr>
            <w:rFonts w:cs="Calibri"/>
          </w:rPr>
          <w:t>makes</w:t>
        </w:r>
      </w:ins>
      <w:r w:rsidRPr="000C0749">
        <w:rPr>
          <w:rFonts w:cs="Calibri"/>
        </w:rPr>
        <w:t xml:space="preserve"> </w:t>
      </w:r>
      <w:ins w:id="34" w:author="Kavi" w:date="2017-03-15T11:06:00Z">
        <w:r>
          <w:rPr>
            <w:rFonts w:cs="Calibri"/>
          </w:rPr>
          <w:t xml:space="preserve">in this regard </w:t>
        </w:r>
      </w:ins>
      <w:r w:rsidRPr="000C0749">
        <w:rPr>
          <w:rFonts w:cs="Calibri"/>
        </w:rPr>
        <w:t>recommendations for the future</w:t>
      </w:r>
      <w:del w:id="35" w:author="Kavi" w:date="2017-03-15T11:06:00Z">
        <w:r w:rsidRPr="000C0749" w:rsidDel="003C37BA">
          <w:rPr>
            <w:rFonts w:cs="Calibri"/>
          </w:rPr>
          <w:delText xml:space="preserve"> programme</w:delText>
        </w:r>
      </w:del>
      <w:r w:rsidRPr="000C0749">
        <w:rPr>
          <w:rFonts w:cs="Calibri"/>
        </w:rPr>
        <w:t>;</w:t>
      </w:r>
    </w:p>
    <w:p w:rsidR="000B00C9" w:rsidRPr="000C0749" w:rsidRDefault="000B00C9" w:rsidP="00D157AB">
      <w:pPr>
        <w:rPr>
          <w:rFonts w:cs="Calibri"/>
        </w:rPr>
      </w:pPr>
      <w:r w:rsidRPr="004C3294">
        <w:rPr>
          <w:rFonts w:asciiTheme="minorHAnsi" w:hAnsiTheme="minorHAnsi" w:cs="Calibri,Italic"/>
          <w:i/>
          <w:iCs/>
        </w:rPr>
        <w:t>c)</w:t>
      </w:r>
      <w:r w:rsidR="00D157AB">
        <w:rPr>
          <w:rFonts w:asciiTheme="minorHAnsi" w:hAnsiTheme="minorHAnsi" w:cs="Calibri,Italic"/>
          <w:i/>
          <w:iCs/>
        </w:rPr>
        <w:tab/>
      </w:r>
      <w:del w:id="36" w:author="Kavi" w:date="2017-03-15T11:06:00Z">
        <w:r w:rsidRPr="000C0749" w:rsidDel="003C37BA">
          <w:rPr>
            <w:rFonts w:ascii="Calibri,Italic" w:hAnsi="Calibri,Italic" w:cs="Calibri,Italic"/>
            <w:i/>
            <w:iCs/>
          </w:rPr>
          <w:delText xml:space="preserve"> </w:delText>
        </w:r>
        <w:r w:rsidRPr="000C0749" w:rsidDel="003C37BA">
          <w:rPr>
            <w:rFonts w:cs="Calibri"/>
          </w:rPr>
          <w:delText>that GCBI has reviewed the recommendations of the review and advised that the future work shall be focused on the new strategy</w:delText>
        </w:r>
      </w:del>
      <w:r w:rsidRPr="000C0749">
        <w:rPr>
          <w:rFonts w:cs="Calibri"/>
        </w:rPr>
        <w:t>;</w:t>
      </w:r>
    </w:p>
    <w:p w:rsidR="000B00C9" w:rsidRPr="000C0749" w:rsidRDefault="000B00C9" w:rsidP="00D157AB">
      <w:pPr>
        <w:rPr>
          <w:rFonts w:cs="Calibri"/>
        </w:rPr>
      </w:pPr>
      <w:r w:rsidRPr="004C3294">
        <w:rPr>
          <w:rFonts w:asciiTheme="minorHAnsi" w:hAnsiTheme="minorHAnsi" w:cs="Calibri,Italic"/>
          <w:i/>
          <w:iCs/>
        </w:rPr>
        <w:t>d)</w:t>
      </w:r>
      <w:r w:rsidR="00D157AB">
        <w:rPr>
          <w:rFonts w:ascii="Calibri,Italic" w:hAnsi="Calibri,Italic" w:cs="Calibri,Italic"/>
          <w:i/>
          <w:iCs/>
        </w:rPr>
        <w:tab/>
      </w:r>
      <w:proofErr w:type="gramStart"/>
      <w:r w:rsidRPr="000C0749">
        <w:rPr>
          <w:rFonts w:cs="Calibri"/>
        </w:rPr>
        <w:t>that</w:t>
      </w:r>
      <w:proofErr w:type="gramEnd"/>
      <w:r w:rsidRPr="000C0749">
        <w:rPr>
          <w:rFonts w:cs="Calibri"/>
        </w:rPr>
        <w:t xml:space="preserve"> the Centres of Excellence programme </w:t>
      </w:r>
      <w:del w:id="37" w:author="Kavi" w:date="2017-03-15T11:07:00Z">
        <w:r w:rsidRPr="000C0749" w:rsidDel="003C37BA">
          <w:rPr>
            <w:rFonts w:cs="Calibri"/>
          </w:rPr>
          <w:delText>will come</w:delText>
        </w:r>
      </w:del>
      <w:ins w:id="38" w:author="Kavi" w:date="2017-03-15T11:07:00Z">
        <w:r>
          <w:rPr>
            <w:rFonts w:cs="Calibri"/>
          </w:rPr>
          <w:t>entered</w:t>
        </w:r>
      </w:ins>
      <w:r w:rsidRPr="000C0749">
        <w:rPr>
          <w:rFonts w:cs="Calibri"/>
        </w:rPr>
        <w:t xml:space="preserve"> into operation as from 1 January 2015</w:t>
      </w:r>
      <w:ins w:id="39" w:author="Kavi" w:date="2017-03-15T11:11:00Z">
        <w:r>
          <w:rPr>
            <w:rFonts w:cs="Calibri"/>
          </w:rPr>
          <w:t xml:space="preserve"> and provided the results of the </w:t>
        </w:r>
      </w:ins>
      <w:ins w:id="40" w:author="Kavi" w:date="2017-03-15T11:12:00Z">
        <w:r>
          <w:rPr>
            <w:rFonts w:cs="Calibri"/>
          </w:rPr>
          <w:t xml:space="preserve">strategic </w:t>
        </w:r>
      </w:ins>
      <w:ins w:id="41" w:author="Kavi" w:date="2017-03-15T11:11:00Z">
        <w:r>
          <w:rPr>
            <w:rFonts w:cs="Calibri"/>
          </w:rPr>
          <w:t>review</w:t>
        </w:r>
      </w:ins>
      <w:ins w:id="42" w:author="Kavi" w:date="2017-03-15T11:12:00Z">
        <w:r>
          <w:rPr>
            <w:rFonts w:cs="Calibri"/>
          </w:rPr>
          <w:t xml:space="preserve"> </w:t>
        </w:r>
      </w:ins>
      <w:ins w:id="43" w:author="Kavi" w:date="2017-03-15T11:50:00Z">
        <w:r>
          <w:rPr>
            <w:rFonts w:cs="Calibri"/>
          </w:rPr>
          <w:t xml:space="preserve">in 2018, the new one </w:t>
        </w:r>
      </w:ins>
      <w:ins w:id="44" w:author="Kavi" w:date="2017-03-15T11:12:00Z">
        <w:r>
          <w:rPr>
            <w:rFonts w:cs="Calibri"/>
          </w:rPr>
          <w:t>would enter into operation as from 1 January 2019</w:t>
        </w:r>
      </w:ins>
      <w:r w:rsidRPr="000C0749">
        <w:rPr>
          <w:rFonts w:cs="Calibri"/>
        </w:rPr>
        <w:t>;</w:t>
      </w:r>
    </w:p>
    <w:p w:rsidR="000B00C9" w:rsidRPr="000C0749" w:rsidRDefault="000B00C9" w:rsidP="00D157AB">
      <w:pPr>
        <w:rPr>
          <w:rFonts w:cs="Calibri"/>
        </w:rPr>
      </w:pPr>
      <w:r w:rsidRPr="00D157AB">
        <w:rPr>
          <w:rFonts w:asciiTheme="minorHAnsi" w:hAnsiTheme="minorHAnsi" w:cs="Calibri,Italic"/>
          <w:i/>
          <w:iCs/>
        </w:rPr>
        <w:t>e)</w:t>
      </w:r>
      <w:r w:rsidR="00D157AB">
        <w:rPr>
          <w:rFonts w:ascii="Calibri,Italic" w:hAnsi="Calibri,Italic" w:cs="Calibri,Italic"/>
          <w:i/>
          <w:iCs/>
        </w:rPr>
        <w:tab/>
      </w:r>
      <w:proofErr w:type="gramStart"/>
      <w:r w:rsidRPr="000C0749">
        <w:rPr>
          <w:rFonts w:cs="Calibri"/>
        </w:rPr>
        <w:t>that</w:t>
      </w:r>
      <w:proofErr w:type="gramEnd"/>
      <w:r w:rsidRPr="000C0749">
        <w:rPr>
          <w:rFonts w:cs="Calibri"/>
        </w:rPr>
        <w:t>, in every country, specialists in the field of telecommunications/ICTs hold great potential for development of the sector;</w:t>
      </w:r>
    </w:p>
    <w:p w:rsidR="000B00C9" w:rsidRPr="000C0749" w:rsidRDefault="000B00C9" w:rsidP="00D157AB">
      <w:pPr>
        <w:rPr>
          <w:rFonts w:cs="Calibri"/>
        </w:rPr>
      </w:pPr>
      <w:r w:rsidRPr="000C0749">
        <w:rPr>
          <w:rFonts w:ascii="Calibri,Italic" w:hAnsi="Calibri,Italic" w:cs="Calibri,Italic"/>
          <w:i/>
          <w:iCs/>
        </w:rPr>
        <w:t>f)</w:t>
      </w:r>
      <w:r w:rsidR="00D157AB">
        <w:rPr>
          <w:rFonts w:ascii="Calibri,Italic" w:hAnsi="Calibri,Italic" w:cs="Calibri,Italic"/>
          <w:i/>
          <w:iCs/>
        </w:rPr>
        <w:tab/>
      </w:r>
      <w:proofErr w:type="gramStart"/>
      <w:r w:rsidRPr="000C0749">
        <w:rPr>
          <w:rFonts w:cs="Calibri"/>
        </w:rPr>
        <w:t>that</w:t>
      </w:r>
      <w:proofErr w:type="gramEnd"/>
      <w:r w:rsidRPr="000C0749">
        <w:rPr>
          <w:rFonts w:cs="Calibri"/>
        </w:rPr>
        <w:t xml:space="preserve"> there is a need for constant upgrading of the qualifications of </w:t>
      </w:r>
      <w:ins w:id="45" w:author="Kavi" w:date="2017-03-15T11:15:00Z">
        <w:r>
          <w:rPr>
            <w:rFonts w:cs="Calibri"/>
          </w:rPr>
          <w:t>all people round the globe</w:t>
        </w:r>
      </w:ins>
      <w:ins w:id="46" w:author="Kavi" w:date="2017-03-15T11:14:00Z">
        <w:r>
          <w:rPr>
            <w:rFonts w:cs="Calibri"/>
          </w:rPr>
          <w:t xml:space="preserve"> and especially </w:t>
        </w:r>
      </w:ins>
      <w:r w:rsidRPr="000C0749">
        <w:rPr>
          <w:rFonts w:cs="Calibri"/>
        </w:rPr>
        <w:t>telecommunication/ICT specialists;</w:t>
      </w:r>
    </w:p>
    <w:p w:rsidR="000B00C9" w:rsidRPr="004423F4" w:rsidRDefault="004423F4" w:rsidP="004423F4">
      <w:pPr>
        <w:rPr>
          <w:rFonts w:asciiTheme="minorHAnsi" w:hAnsiTheme="minorHAnsi" w:cs="Calibri"/>
        </w:rPr>
      </w:pPr>
      <w:r>
        <w:rPr>
          <w:rFonts w:asciiTheme="minorHAnsi" w:hAnsiTheme="minorHAnsi" w:cs="Calibri,Italic"/>
          <w:i/>
          <w:iCs/>
        </w:rPr>
        <w:lastRenderedPageBreak/>
        <w:t>g)</w:t>
      </w:r>
      <w:r>
        <w:rPr>
          <w:rFonts w:asciiTheme="minorHAnsi" w:hAnsiTheme="minorHAnsi" w:cs="Calibri,Italic"/>
          <w:i/>
          <w:iCs/>
        </w:rPr>
        <w:tab/>
      </w:r>
      <w:r w:rsidR="000B00C9" w:rsidRPr="004423F4">
        <w:rPr>
          <w:rFonts w:asciiTheme="minorHAnsi" w:hAnsiTheme="minorHAnsi" w:cs="Calibri"/>
        </w:rPr>
        <w:t>that key ITU Telecommunication Development Sector (ITU-D) projects in regard to the training of telecommunication/ICT staff, including the work of the ITU centres of excellence, make a significant contribution to upgrading the qualifications of telecommunication/ICT specialists;</w:t>
      </w:r>
    </w:p>
    <w:p w:rsidR="000B00C9" w:rsidRPr="004423F4" w:rsidRDefault="000B00C9" w:rsidP="004423F4">
      <w:pPr>
        <w:rPr>
          <w:rFonts w:asciiTheme="minorHAnsi" w:hAnsiTheme="minorHAnsi" w:cs="Calibri"/>
        </w:rPr>
      </w:pPr>
      <w:r w:rsidRPr="004423F4">
        <w:rPr>
          <w:rFonts w:asciiTheme="minorHAnsi" w:hAnsiTheme="minorHAnsi" w:cs="Calibri,Italic"/>
          <w:i/>
          <w:iCs/>
        </w:rPr>
        <w:t>h)</w:t>
      </w:r>
      <w:r w:rsidR="004423F4">
        <w:rPr>
          <w:rFonts w:asciiTheme="minorHAnsi" w:hAnsiTheme="minorHAnsi" w:cs="Calibri,Italic"/>
          <w:i/>
          <w:iCs/>
        </w:rPr>
        <w:tab/>
      </w:r>
      <w:proofErr w:type="gramStart"/>
      <w:r w:rsidRPr="004423F4">
        <w:rPr>
          <w:rFonts w:asciiTheme="minorHAnsi" w:hAnsiTheme="minorHAnsi" w:cs="Calibri"/>
        </w:rPr>
        <w:t>that</w:t>
      </w:r>
      <w:proofErr w:type="gramEnd"/>
      <w:r w:rsidRPr="004423F4">
        <w:rPr>
          <w:rFonts w:asciiTheme="minorHAnsi" w:hAnsiTheme="minorHAnsi" w:cs="Calibri"/>
        </w:rPr>
        <w:t xml:space="preserve"> the centres of excellence </w:t>
      </w:r>
      <w:del w:id="47" w:author="Kavi" w:date="2017-03-22T15:34:00Z">
        <w:r w:rsidRPr="004423F4" w:rsidDel="009135CF">
          <w:rPr>
            <w:rFonts w:asciiTheme="minorHAnsi" w:hAnsiTheme="minorHAnsi" w:cs="Calibri"/>
          </w:rPr>
          <w:delText xml:space="preserve">should </w:delText>
        </w:r>
      </w:del>
      <w:ins w:id="48" w:author="Kavi" w:date="2017-03-22T15:34:00Z">
        <w:r w:rsidRPr="004423F4">
          <w:rPr>
            <w:rFonts w:asciiTheme="minorHAnsi" w:hAnsiTheme="minorHAnsi" w:cs="Calibri"/>
          </w:rPr>
          <w:t xml:space="preserve">would </w:t>
        </w:r>
      </w:ins>
      <w:r w:rsidRPr="004423F4">
        <w:rPr>
          <w:rFonts w:asciiTheme="minorHAnsi" w:hAnsiTheme="minorHAnsi" w:cs="Calibri"/>
        </w:rPr>
        <w:t>be financially self-sustaining,</w:t>
      </w:r>
    </w:p>
    <w:p w:rsidR="000B00C9" w:rsidRPr="004423F4" w:rsidRDefault="000B00C9" w:rsidP="004423F4">
      <w:pPr>
        <w:pStyle w:val="Call"/>
      </w:pPr>
      <w:proofErr w:type="gramStart"/>
      <w:r w:rsidRPr="004423F4">
        <w:t>recognizing</w:t>
      </w:r>
      <w:proofErr w:type="gramEnd"/>
    </w:p>
    <w:p w:rsidR="000B00C9" w:rsidRPr="004423F4" w:rsidRDefault="000B00C9" w:rsidP="004423F4">
      <w:pPr>
        <w:rPr>
          <w:rFonts w:asciiTheme="minorHAnsi" w:hAnsiTheme="minorHAnsi" w:cs="Calibri"/>
        </w:rPr>
      </w:pPr>
      <w:r w:rsidRPr="004423F4">
        <w:rPr>
          <w:rFonts w:asciiTheme="minorHAnsi" w:hAnsiTheme="minorHAnsi" w:cs="Calibri,Italic"/>
          <w:i/>
          <w:iCs/>
        </w:rPr>
        <w:t>a)</w:t>
      </w:r>
      <w:r w:rsidR="004423F4">
        <w:rPr>
          <w:rFonts w:asciiTheme="minorHAnsi" w:hAnsiTheme="minorHAnsi" w:cs="Calibri,Italic"/>
          <w:i/>
          <w:iCs/>
        </w:rPr>
        <w:tab/>
      </w:r>
      <w:r w:rsidRPr="004423F4">
        <w:rPr>
          <w:rFonts w:asciiTheme="minorHAnsi" w:hAnsiTheme="minorHAnsi" w:cs="Calibri"/>
        </w:rPr>
        <w:t>that telecommunication/ICT staff training and capacity building, taking into account gender equality, youth and persons with disabilities, as well as the population as a whole, should be constantly developed and improved;</w:t>
      </w:r>
    </w:p>
    <w:p w:rsidR="000B00C9" w:rsidRPr="004423F4" w:rsidRDefault="000B00C9" w:rsidP="004423F4">
      <w:pPr>
        <w:rPr>
          <w:rFonts w:asciiTheme="minorHAnsi" w:hAnsiTheme="minorHAnsi" w:cs="Calibri"/>
        </w:rPr>
      </w:pPr>
      <w:r w:rsidRPr="004423F4">
        <w:rPr>
          <w:rFonts w:asciiTheme="minorHAnsi" w:hAnsiTheme="minorHAnsi" w:cs="Calibri,Italic"/>
          <w:i/>
          <w:iCs/>
        </w:rPr>
        <w:t>b)</w:t>
      </w:r>
      <w:r w:rsidR="004423F4">
        <w:rPr>
          <w:rFonts w:asciiTheme="minorHAnsi" w:hAnsiTheme="minorHAnsi" w:cs="Calibri,Italic"/>
          <w:i/>
          <w:iCs/>
        </w:rPr>
        <w:tab/>
      </w:r>
      <w:proofErr w:type="gramStart"/>
      <w:r w:rsidRPr="004423F4">
        <w:rPr>
          <w:rFonts w:asciiTheme="minorHAnsi" w:hAnsiTheme="minorHAnsi" w:cs="Calibri"/>
        </w:rPr>
        <w:t>that</w:t>
      </w:r>
      <w:proofErr w:type="gramEnd"/>
      <w:r w:rsidRPr="004423F4">
        <w:rPr>
          <w:rFonts w:asciiTheme="minorHAnsi" w:hAnsiTheme="minorHAnsi" w:cs="Calibri"/>
        </w:rPr>
        <w:t xml:space="preserve"> ITU centres of excellence fulfil an important role </w:t>
      </w:r>
      <w:ins w:id="49" w:author="Kavi" w:date="2017-03-15T11:41:00Z">
        <w:r w:rsidRPr="004423F4">
          <w:rPr>
            <w:rFonts w:asciiTheme="minorHAnsi" w:hAnsiTheme="minorHAnsi" w:cs="Calibri"/>
          </w:rPr>
          <w:t xml:space="preserve">not only </w:t>
        </w:r>
      </w:ins>
      <w:r w:rsidRPr="004423F4">
        <w:rPr>
          <w:rFonts w:asciiTheme="minorHAnsi" w:hAnsiTheme="minorHAnsi" w:cs="Calibri"/>
        </w:rPr>
        <w:t>in the ITU capacity-building scheme, under the ITU Academy activities;</w:t>
      </w:r>
    </w:p>
    <w:p w:rsidR="000B00C9" w:rsidRPr="004423F4" w:rsidRDefault="000B00C9" w:rsidP="004423F4">
      <w:pPr>
        <w:rPr>
          <w:rFonts w:asciiTheme="minorHAnsi" w:hAnsiTheme="minorHAnsi" w:cs="Calibri"/>
        </w:rPr>
      </w:pPr>
      <w:r w:rsidRPr="004423F4">
        <w:rPr>
          <w:rFonts w:asciiTheme="minorHAnsi" w:hAnsiTheme="minorHAnsi" w:cs="Calibri,Italic"/>
          <w:i/>
          <w:iCs/>
        </w:rPr>
        <w:t>c)</w:t>
      </w:r>
      <w:r w:rsidR="004423F4">
        <w:rPr>
          <w:rFonts w:asciiTheme="minorHAnsi" w:hAnsiTheme="minorHAnsi" w:cs="Calibri,Italic"/>
          <w:i/>
          <w:iCs/>
        </w:rPr>
        <w:tab/>
      </w:r>
      <w:proofErr w:type="gramStart"/>
      <w:r w:rsidRPr="004423F4">
        <w:rPr>
          <w:rFonts w:asciiTheme="minorHAnsi" w:hAnsiTheme="minorHAnsi" w:cs="Calibri"/>
        </w:rPr>
        <w:t>that</w:t>
      </w:r>
      <w:proofErr w:type="gramEnd"/>
      <w:r w:rsidRPr="004423F4">
        <w:rPr>
          <w:rFonts w:asciiTheme="minorHAnsi" w:hAnsiTheme="minorHAnsi" w:cs="Calibri"/>
        </w:rPr>
        <w:t xml:space="preserve"> partnerships and cooperation between ITU centres of excellence and with other education centres contribute to effective training of specialists;</w:t>
      </w:r>
    </w:p>
    <w:p w:rsidR="000B00C9" w:rsidRPr="004423F4" w:rsidRDefault="000B00C9" w:rsidP="004423F4">
      <w:pPr>
        <w:rPr>
          <w:rFonts w:asciiTheme="minorHAnsi" w:hAnsiTheme="minorHAnsi" w:cs="Calibri"/>
        </w:rPr>
      </w:pPr>
      <w:r w:rsidRPr="004423F4">
        <w:rPr>
          <w:rFonts w:asciiTheme="minorHAnsi" w:hAnsiTheme="minorHAnsi" w:cs="Calibri,Italic"/>
          <w:i/>
          <w:iCs/>
        </w:rPr>
        <w:t>d)</w:t>
      </w:r>
      <w:r w:rsidR="004423F4">
        <w:rPr>
          <w:rFonts w:asciiTheme="minorHAnsi" w:hAnsiTheme="minorHAnsi" w:cs="Calibri,Italic"/>
          <w:i/>
          <w:iCs/>
        </w:rPr>
        <w:tab/>
      </w:r>
      <w:proofErr w:type="gramStart"/>
      <w:r w:rsidRPr="004423F4">
        <w:rPr>
          <w:rFonts w:asciiTheme="minorHAnsi" w:hAnsiTheme="minorHAnsi" w:cs="Calibri"/>
        </w:rPr>
        <w:t>the</w:t>
      </w:r>
      <w:proofErr w:type="gramEnd"/>
      <w:r w:rsidRPr="004423F4">
        <w:rPr>
          <w:rFonts w:asciiTheme="minorHAnsi" w:hAnsiTheme="minorHAnsi" w:cs="Calibri"/>
        </w:rPr>
        <w:t xml:space="preserve"> sovereign right of each State to formulate its own policy in regard to the licensing of services for capacity building;</w:t>
      </w:r>
    </w:p>
    <w:p w:rsidR="000B00C9" w:rsidRPr="004423F4" w:rsidRDefault="000B00C9" w:rsidP="004423F4">
      <w:pPr>
        <w:rPr>
          <w:rFonts w:asciiTheme="minorHAnsi" w:hAnsiTheme="minorHAnsi" w:cs="Calibri"/>
        </w:rPr>
      </w:pPr>
      <w:r w:rsidRPr="004423F4">
        <w:rPr>
          <w:rFonts w:asciiTheme="minorHAnsi" w:hAnsiTheme="minorHAnsi" w:cs="Calibri,Italic"/>
          <w:i/>
          <w:iCs/>
        </w:rPr>
        <w:t>e)</w:t>
      </w:r>
      <w:r w:rsidR="004423F4">
        <w:rPr>
          <w:rFonts w:asciiTheme="minorHAnsi" w:hAnsiTheme="minorHAnsi" w:cs="Calibri,Italic"/>
          <w:i/>
          <w:iCs/>
        </w:rPr>
        <w:tab/>
      </w:r>
      <w:proofErr w:type="gramStart"/>
      <w:r w:rsidRPr="004423F4">
        <w:rPr>
          <w:rFonts w:asciiTheme="minorHAnsi" w:hAnsiTheme="minorHAnsi" w:cs="Calibri"/>
        </w:rPr>
        <w:t>the</w:t>
      </w:r>
      <w:proofErr w:type="gramEnd"/>
      <w:r w:rsidRPr="004423F4">
        <w:rPr>
          <w:rFonts w:asciiTheme="minorHAnsi" w:hAnsiTheme="minorHAnsi" w:cs="Calibri"/>
        </w:rPr>
        <w:t xml:space="preserve"> need to attract, first and foremost, qualified experts from academia to the work of the ITU centres of excellence;</w:t>
      </w:r>
    </w:p>
    <w:p w:rsidR="000B00C9" w:rsidRPr="004423F4" w:rsidRDefault="000B00C9" w:rsidP="004423F4">
      <w:pPr>
        <w:rPr>
          <w:rFonts w:asciiTheme="minorHAnsi" w:hAnsiTheme="minorHAnsi" w:cs="Calibri"/>
        </w:rPr>
      </w:pPr>
      <w:r w:rsidRPr="004423F4">
        <w:rPr>
          <w:rFonts w:asciiTheme="minorHAnsi" w:hAnsiTheme="minorHAnsi" w:cs="Calibri,Italic"/>
          <w:i/>
          <w:iCs/>
        </w:rPr>
        <w:t>f)</w:t>
      </w:r>
      <w:r w:rsidR="004423F4">
        <w:rPr>
          <w:rFonts w:asciiTheme="minorHAnsi" w:hAnsiTheme="minorHAnsi" w:cs="Calibri,Italic"/>
          <w:i/>
          <w:iCs/>
        </w:rPr>
        <w:tab/>
      </w:r>
      <w:r w:rsidRPr="004423F4">
        <w:rPr>
          <w:rFonts w:asciiTheme="minorHAnsi" w:hAnsiTheme="minorHAnsi" w:cs="Calibri"/>
        </w:rPr>
        <w:t>that activities in the field of human capacity building are being organized and held in parallel in the ITU centres of excellence and in the regional/area offices under the operational plan of ITU-D,</w:t>
      </w:r>
    </w:p>
    <w:p w:rsidR="000B00C9" w:rsidRPr="000C0749" w:rsidRDefault="000B00C9" w:rsidP="004C3294">
      <w:pPr>
        <w:pStyle w:val="Call"/>
      </w:pPr>
      <w:proofErr w:type="gramStart"/>
      <w:r w:rsidRPr="000C0749">
        <w:t>resolves</w:t>
      </w:r>
      <w:proofErr w:type="gramEnd"/>
    </w:p>
    <w:p w:rsidR="000B00C9" w:rsidRPr="000C0749" w:rsidRDefault="004423F4" w:rsidP="004423F4">
      <w:pPr>
        <w:rPr>
          <w:rFonts w:cs="Calibri"/>
        </w:rPr>
      </w:pPr>
      <w:r>
        <w:rPr>
          <w:rFonts w:cs="Calibri"/>
        </w:rPr>
        <w:t>1</w:t>
      </w:r>
      <w:r>
        <w:rPr>
          <w:rFonts w:cs="Calibri"/>
        </w:rPr>
        <w:tab/>
      </w:r>
      <w:r w:rsidR="000B00C9" w:rsidRPr="000C0749">
        <w:rPr>
          <w:rFonts w:cs="Calibri"/>
        </w:rPr>
        <w:t xml:space="preserve">that the activity of ITU centres of excellence should be continued and executed in accordance with the </w:t>
      </w:r>
      <w:del w:id="50" w:author="Kavi" w:date="2017-03-15T11:42:00Z">
        <w:r w:rsidR="000B00C9" w:rsidRPr="000C0749" w:rsidDel="00952978">
          <w:rPr>
            <w:rFonts w:cs="Calibri"/>
          </w:rPr>
          <w:delText xml:space="preserve">new </w:delText>
        </w:r>
      </w:del>
      <w:ins w:id="51" w:author="Kavi" w:date="2017-03-15T13:36:00Z">
        <w:r w:rsidR="000B00C9">
          <w:rPr>
            <w:rFonts w:cs="Calibri"/>
          </w:rPr>
          <w:t>valid</w:t>
        </w:r>
      </w:ins>
      <w:ins w:id="52" w:author="Kavi" w:date="2017-03-15T11:42:00Z">
        <w:r w:rsidR="000B00C9" w:rsidRPr="000C0749">
          <w:rPr>
            <w:rFonts w:cs="Calibri"/>
          </w:rPr>
          <w:t xml:space="preserve"> </w:t>
        </w:r>
      </w:ins>
      <w:r w:rsidR="000B00C9" w:rsidRPr="000C0749">
        <w:rPr>
          <w:rFonts w:cs="Calibri"/>
        </w:rPr>
        <w:t>Centres of Excellence strategy</w:t>
      </w:r>
      <w:ins w:id="53" w:author="Kavi" w:date="2017-03-22T15:36:00Z">
        <w:r w:rsidR="000B00C9">
          <w:rPr>
            <w:rFonts w:cs="Calibri"/>
          </w:rPr>
          <w:t xml:space="preserve"> and without refunding of ITU </w:t>
        </w:r>
      </w:ins>
      <w:ins w:id="54" w:author="Kavi" w:date="2017-03-22T15:37:00Z">
        <w:r w:rsidR="000B00C9">
          <w:rPr>
            <w:rFonts w:cs="Calibri"/>
          </w:rPr>
          <w:t xml:space="preserve">headquarters capacity building </w:t>
        </w:r>
      </w:ins>
      <w:ins w:id="55" w:author="Kavi" w:date="2017-03-22T15:36:00Z">
        <w:r w:rsidR="000B00C9">
          <w:rPr>
            <w:rFonts w:cs="Calibri"/>
          </w:rPr>
          <w:t>staff in this regard</w:t>
        </w:r>
      </w:ins>
      <w:r w:rsidR="000B00C9" w:rsidRPr="000C0749">
        <w:rPr>
          <w:rFonts w:cs="Calibri"/>
        </w:rPr>
        <w:t>;</w:t>
      </w:r>
    </w:p>
    <w:p w:rsidR="000B00C9" w:rsidRPr="000C0749" w:rsidRDefault="000B00C9" w:rsidP="004423F4">
      <w:pPr>
        <w:rPr>
          <w:rFonts w:cs="Calibri"/>
        </w:rPr>
      </w:pPr>
      <w:r w:rsidRPr="000C0749">
        <w:rPr>
          <w:rFonts w:cs="Calibri"/>
        </w:rPr>
        <w:t>2</w:t>
      </w:r>
      <w:r w:rsidR="004423F4">
        <w:rPr>
          <w:rFonts w:cs="Calibri"/>
        </w:rPr>
        <w:tab/>
      </w:r>
      <w:r w:rsidRPr="000C0749">
        <w:rPr>
          <w:rFonts w:cs="Calibri"/>
        </w:rPr>
        <w:t>that the programme's themes be agreed by each WTDC</w:t>
      </w:r>
      <w:ins w:id="56" w:author="Kavi" w:date="2017-03-15T11:42:00Z">
        <w:r>
          <w:rPr>
            <w:rFonts w:cs="Calibri"/>
          </w:rPr>
          <w:t xml:space="preserve"> or </w:t>
        </w:r>
      </w:ins>
      <w:ins w:id="57" w:author="Kavi" w:date="2017-03-15T14:46:00Z">
        <w:r>
          <w:rPr>
            <w:rFonts w:cs="Calibri"/>
          </w:rPr>
          <w:t xml:space="preserve">the </w:t>
        </w:r>
      </w:ins>
      <w:ins w:id="58" w:author="Kavi" w:date="2017-03-15T11:45:00Z">
        <w:r>
          <w:rPr>
            <w:rFonts w:cs="Calibri"/>
          </w:rPr>
          <w:t>first Council after the WTDC</w:t>
        </w:r>
      </w:ins>
      <w:ins w:id="59" w:author="Kavi" w:date="2017-03-15T11:42:00Z">
        <w:r>
          <w:rPr>
            <w:rFonts w:cs="Calibri"/>
          </w:rPr>
          <w:t xml:space="preserve"> as appropriate</w:t>
        </w:r>
      </w:ins>
      <w:r w:rsidRPr="000C0749">
        <w:rPr>
          <w:rFonts w:cs="Calibri"/>
        </w:rPr>
        <w:t xml:space="preserve"> and constitute a high priority for the ITU members and other stakeholders in accordance with a prior assessment of needs conducted at global and regional levels in consultation with regional organizations in the telecommunication/ICT sector and in accordance with the ITU </w:t>
      </w:r>
      <w:ins w:id="60" w:author="Kavi" w:date="2017-03-15T11:43:00Z">
        <w:r>
          <w:rPr>
            <w:rFonts w:cs="Calibri"/>
          </w:rPr>
          <w:t>S</w:t>
        </w:r>
      </w:ins>
      <w:del w:id="61" w:author="Kavi" w:date="2017-03-15T11:43:00Z">
        <w:r w:rsidRPr="000C0749" w:rsidDel="00952978">
          <w:rPr>
            <w:rFonts w:cs="Calibri"/>
          </w:rPr>
          <w:delText>s</w:delText>
        </w:r>
      </w:del>
      <w:r w:rsidRPr="000C0749">
        <w:rPr>
          <w:rFonts w:cs="Calibri"/>
        </w:rPr>
        <w:t xml:space="preserve">trategic </w:t>
      </w:r>
      <w:ins w:id="62" w:author="Kavi" w:date="2017-03-15T11:43:00Z">
        <w:r>
          <w:rPr>
            <w:rFonts w:cs="Calibri"/>
          </w:rPr>
          <w:t>P</w:t>
        </w:r>
      </w:ins>
      <w:del w:id="63" w:author="Kavi" w:date="2017-03-15T11:43:00Z">
        <w:r w:rsidRPr="000C0749" w:rsidDel="00952978">
          <w:rPr>
            <w:rFonts w:cs="Calibri"/>
          </w:rPr>
          <w:delText>p</w:delText>
        </w:r>
      </w:del>
      <w:r w:rsidRPr="000C0749">
        <w:rPr>
          <w:rFonts w:cs="Calibri"/>
        </w:rPr>
        <w:t>lan;</w:t>
      </w:r>
    </w:p>
    <w:p w:rsidR="000B00C9" w:rsidRPr="000C0749" w:rsidRDefault="000B00C9" w:rsidP="004423F4">
      <w:pPr>
        <w:rPr>
          <w:rFonts w:cs="Calibri"/>
        </w:rPr>
      </w:pPr>
      <w:r w:rsidRPr="000C0749">
        <w:rPr>
          <w:rFonts w:cs="Calibri"/>
        </w:rPr>
        <w:t>3</w:t>
      </w:r>
      <w:r w:rsidR="004423F4">
        <w:rPr>
          <w:rFonts w:cs="Calibri"/>
        </w:rPr>
        <w:tab/>
      </w:r>
      <w:r w:rsidRPr="000C0749">
        <w:rPr>
          <w:rFonts w:cs="Calibri"/>
        </w:rPr>
        <w:t>when setting priorities for the work of the ITU centres of excellence, to proceed from the current needs of the region, which are to be identified using the regional organizations or associations in the telecommunication/ICT sector as well as through consultations with ITU members;</w:t>
      </w:r>
    </w:p>
    <w:p w:rsidR="000B00C9" w:rsidRPr="000C0749" w:rsidRDefault="000B00C9" w:rsidP="004423F4">
      <w:pPr>
        <w:rPr>
          <w:rFonts w:cs="Calibri"/>
        </w:rPr>
      </w:pPr>
      <w:r w:rsidRPr="000C0749">
        <w:rPr>
          <w:rFonts w:cs="Calibri"/>
        </w:rPr>
        <w:t>4</w:t>
      </w:r>
      <w:r w:rsidR="004423F4">
        <w:rPr>
          <w:rFonts w:cs="Calibri"/>
        </w:rPr>
        <w:tab/>
      </w:r>
      <w:r w:rsidRPr="000C0749">
        <w:rPr>
          <w:rFonts w:cs="Calibri"/>
        </w:rPr>
        <w:t>to consider that human capacity-building efforts should be concentrated in the ITU centres of excellence, whose activities should be included in the operational plans;</w:t>
      </w:r>
    </w:p>
    <w:p w:rsidR="000B00C9" w:rsidRPr="000C0749" w:rsidRDefault="000B00C9" w:rsidP="004423F4">
      <w:pPr>
        <w:rPr>
          <w:rFonts w:cs="Calibri"/>
        </w:rPr>
      </w:pPr>
      <w:r w:rsidRPr="000C0749">
        <w:rPr>
          <w:rFonts w:cs="Calibri"/>
        </w:rPr>
        <w:t>5</w:t>
      </w:r>
      <w:r w:rsidR="004423F4">
        <w:rPr>
          <w:rFonts w:cs="Calibri"/>
        </w:rPr>
        <w:tab/>
      </w:r>
      <w:r w:rsidRPr="000C0749">
        <w:rPr>
          <w:rFonts w:cs="Calibri"/>
        </w:rPr>
        <w:t>that the numbers of centres of excellence will be regulated and endorsed by the Telecommunication Development Advisory Group (TDAG);</w:t>
      </w:r>
    </w:p>
    <w:p w:rsidR="000B00C9" w:rsidRDefault="000B00C9" w:rsidP="004423F4">
      <w:pPr>
        <w:rPr>
          <w:ins w:id="64" w:author="Kavi" w:date="2017-03-15T11:44:00Z"/>
          <w:rFonts w:cs="Calibri"/>
        </w:rPr>
      </w:pPr>
      <w:r w:rsidRPr="000C0749">
        <w:rPr>
          <w:rFonts w:cs="Calibri"/>
        </w:rPr>
        <w:t>6</w:t>
      </w:r>
      <w:r w:rsidR="004423F4">
        <w:rPr>
          <w:rFonts w:cs="Calibri"/>
        </w:rPr>
        <w:tab/>
      </w:r>
      <w:r w:rsidRPr="000C0749">
        <w:rPr>
          <w:rFonts w:cs="Calibri"/>
        </w:rPr>
        <w:t>that a</w:t>
      </w:r>
      <w:ins w:id="65" w:author="Kavi" w:date="2017-03-23T12:50:00Z">
        <w:r>
          <w:rPr>
            <w:rFonts w:cs="Calibri"/>
          </w:rPr>
          <w:t>n annual</w:t>
        </w:r>
      </w:ins>
      <w:r w:rsidRPr="000C0749">
        <w:rPr>
          <w:rFonts w:cs="Calibri"/>
        </w:rPr>
        <w:t xml:space="preserve"> regular assessment of the activities of centres of excellence shall be conducted and reported to TDAG,</w:t>
      </w:r>
    </w:p>
    <w:p w:rsidR="000B00C9" w:rsidRPr="000C0749" w:rsidRDefault="000B00C9" w:rsidP="004423F4">
      <w:pPr>
        <w:rPr>
          <w:rFonts w:cs="Calibri"/>
        </w:rPr>
      </w:pPr>
      <w:ins w:id="66" w:author="Kavi" w:date="2017-03-15T11:44:00Z">
        <w:r>
          <w:rPr>
            <w:rFonts w:cs="Calibri"/>
          </w:rPr>
          <w:t>7</w:t>
        </w:r>
      </w:ins>
      <w:r w:rsidR="004423F4">
        <w:rPr>
          <w:rFonts w:cs="Calibri"/>
        </w:rPr>
        <w:tab/>
      </w:r>
      <w:ins w:id="67" w:author="Kavi" w:date="2017-03-15T11:44:00Z">
        <w:r>
          <w:rPr>
            <w:rFonts w:cs="Calibri"/>
          </w:rPr>
          <w:t xml:space="preserve">that </w:t>
        </w:r>
      </w:ins>
      <w:ins w:id="68" w:author="Kavi" w:date="2017-03-15T11:45:00Z">
        <w:r>
          <w:rPr>
            <w:rFonts w:cs="Calibri"/>
          </w:rPr>
          <w:t xml:space="preserve">results and recommendations mentioned in </w:t>
        </w:r>
      </w:ins>
      <w:ins w:id="69" w:author="Kavi" w:date="2017-03-15T11:44:00Z">
        <w:r>
          <w:rPr>
            <w:rFonts w:cs="Calibri"/>
          </w:rPr>
          <w:t xml:space="preserve">a </w:t>
        </w:r>
        <w:r w:rsidRPr="000C0749">
          <w:rPr>
            <w:rFonts w:cs="Calibri"/>
          </w:rPr>
          <w:t>strategic review of the ITU Centres of Excellence programme</w:t>
        </w:r>
      </w:ins>
      <w:ins w:id="70" w:author="Kavi" w:date="2017-03-15T11:52:00Z">
        <w:r>
          <w:rPr>
            <w:rFonts w:cs="Calibri"/>
          </w:rPr>
          <w:t>,</w:t>
        </w:r>
      </w:ins>
      <w:ins w:id="71" w:author="Kavi" w:date="2017-03-15T11:44:00Z">
        <w:r>
          <w:rPr>
            <w:rFonts w:cs="Calibri"/>
          </w:rPr>
          <w:t xml:space="preserve"> </w:t>
        </w:r>
      </w:ins>
      <w:ins w:id="72" w:author="Kavi" w:date="2017-03-15T11:46:00Z">
        <w:r>
          <w:rPr>
            <w:rFonts w:cs="Calibri"/>
          </w:rPr>
          <w:t>that should be undertaken</w:t>
        </w:r>
      </w:ins>
      <w:ins w:id="73" w:author="Kavi" w:date="2017-03-15T11:44:00Z">
        <w:r>
          <w:rPr>
            <w:rFonts w:cs="Calibri"/>
          </w:rPr>
          <w:t xml:space="preserve"> after the termination of each </w:t>
        </w:r>
      </w:ins>
      <w:ins w:id="74" w:author="Kavi" w:date="2017-03-15T11:50:00Z">
        <w:r>
          <w:rPr>
            <w:rFonts w:cs="Calibri"/>
          </w:rPr>
          <w:t xml:space="preserve">Centres of Excellence Programme </w:t>
        </w:r>
      </w:ins>
      <w:ins w:id="75" w:author="Kavi" w:date="2017-03-15T11:46:00Z">
        <w:r>
          <w:rPr>
            <w:rFonts w:cs="Calibri"/>
          </w:rPr>
          <w:t xml:space="preserve">starting with </w:t>
        </w:r>
      </w:ins>
      <w:ins w:id="76" w:author="Kavi" w:date="2017-03-15T11:51:00Z">
        <w:r>
          <w:rPr>
            <w:rFonts w:cs="Calibri"/>
          </w:rPr>
          <w:t xml:space="preserve">the review in 2018, </w:t>
        </w:r>
      </w:ins>
      <w:ins w:id="77" w:author="Kavi" w:date="2017-03-15T11:44:00Z">
        <w:r>
          <w:rPr>
            <w:rFonts w:cs="Calibri"/>
          </w:rPr>
          <w:t xml:space="preserve">will be </w:t>
        </w:r>
      </w:ins>
      <w:ins w:id="78" w:author="Kavi" w:date="2017-03-15T11:54:00Z">
        <w:r>
          <w:rPr>
            <w:rFonts w:cs="Calibri"/>
          </w:rPr>
          <w:t xml:space="preserve">considered and </w:t>
        </w:r>
      </w:ins>
      <w:ins w:id="79" w:author="Kavi" w:date="2017-03-15T11:44:00Z">
        <w:r>
          <w:rPr>
            <w:rFonts w:cs="Calibri"/>
          </w:rPr>
          <w:t xml:space="preserve">decided </w:t>
        </w:r>
      </w:ins>
      <w:ins w:id="80" w:author="Kavi" w:date="2017-03-15T11:52:00Z">
        <w:r>
          <w:rPr>
            <w:rFonts w:cs="Calibri"/>
          </w:rPr>
          <w:t xml:space="preserve">by the WTDC or </w:t>
        </w:r>
      </w:ins>
      <w:ins w:id="81" w:author="Kavi" w:date="2017-03-15T11:56:00Z">
        <w:r>
          <w:rPr>
            <w:rFonts w:cs="Calibri"/>
          </w:rPr>
          <w:t xml:space="preserve">the </w:t>
        </w:r>
      </w:ins>
      <w:ins w:id="82" w:author="Kavi" w:date="2017-03-15T11:52:00Z">
        <w:r>
          <w:rPr>
            <w:rFonts w:cs="Calibri"/>
          </w:rPr>
          <w:t xml:space="preserve">Council that will be held first after such </w:t>
        </w:r>
      </w:ins>
      <w:ins w:id="83" w:author="Kavi" w:date="2017-03-15T15:19:00Z">
        <w:r>
          <w:rPr>
            <w:rFonts w:cs="Calibri"/>
          </w:rPr>
          <w:t xml:space="preserve">a </w:t>
        </w:r>
      </w:ins>
      <w:ins w:id="84" w:author="Kavi" w:date="2017-03-15T11:52:00Z">
        <w:r>
          <w:rPr>
            <w:rFonts w:cs="Calibri"/>
          </w:rPr>
          <w:t>review is completed,</w:t>
        </w:r>
      </w:ins>
    </w:p>
    <w:p w:rsidR="000B00C9" w:rsidRPr="000C0749" w:rsidRDefault="000B00C9" w:rsidP="004C3294">
      <w:pPr>
        <w:pStyle w:val="Call"/>
      </w:pPr>
      <w:proofErr w:type="gramStart"/>
      <w:r w:rsidRPr="000C0749">
        <w:lastRenderedPageBreak/>
        <w:t>instructs</w:t>
      </w:r>
      <w:proofErr w:type="gramEnd"/>
      <w:r w:rsidRPr="000C0749">
        <w:t xml:space="preserve"> the Director of the Telecommunication Development Bureau</w:t>
      </w:r>
    </w:p>
    <w:p w:rsidR="000B00C9" w:rsidRPr="000C0749" w:rsidRDefault="000B00C9" w:rsidP="004423F4">
      <w:pPr>
        <w:rPr>
          <w:rFonts w:cs="Calibri"/>
        </w:rPr>
      </w:pPr>
      <w:r w:rsidRPr="000C0749">
        <w:rPr>
          <w:rFonts w:cs="Calibri"/>
        </w:rPr>
        <w:t>1</w:t>
      </w:r>
      <w:r w:rsidR="004423F4">
        <w:rPr>
          <w:rFonts w:cs="Calibri"/>
        </w:rPr>
        <w:tab/>
      </w:r>
      <w:r w:rsidRPr="000C0749">
        <w:rPr>
          <w:rFonts w:cs="Calibri"/>
        </w:rPr>
        <w:t>to provide assistance for the work of the ITU centres of excellence according it the necessary priority attention;</w:t>
      </w:r>
    </w:p>
    <w:p w:rsidR="000B00C9" w:rsidRPr="000C0749" w:rsidRDefault="000B00C9" w:rsidP="004423F4">
      <w:pPr>
        <w:rPr>
          <w:rFonts w:cs="Calibri"/>
        </w:rPr>
      </w:pPr>
      <w:r w:rsidRPr="000C0749">
        <w:rPr>
          <w:rFonts w:cs="Calibri"/>
        </w:rPr>
        <w:t>2</w:t>
      </w:r>
      <w:r w:rsidR="004423F4">
        <w:rPr>
          <w:rFonts w:cs="Calibri"/>
        </w:rPr>
        <w:tab/>
      </w:r>
      <w:r w:rsidRPr="000C0749">
        <w:rPr>
          <w:rFonts w:cs="Calibri"/>
        </w:rPr>
        <w:t>in drawing up ITU-D operational plans, to incorporate therein activities prepared and carried out by the ITU centres of excellence under the corresponding ITU-D action plans;</w:t>
      </w:r>
    </w:p>
    <w:p w:rsidR="000B00C9" w:rsidRPr="000C0749" w:rsidRDefault="000B00C9" w:rsidP="004423F4">
      <w:pPr>
        <w:rPr>
          <w:rFonts w:cs="Calibri"/>
        </w:rPr>
      </w:pPr>
      <w:r w:rsidRPr="000C0749">
        <w:rPr>
          <w:rFonts w:cs="Calibri"/>
        </w:rPr>
        <w:t>3</w:t>
      </w:r>
      <w:r w:rsidR="004423F4">
        <w:rPr>
          <w:rFonts w:cs="Calibri"/>
        </w:rPr>
        <w:tab/>
      </w:r>
      <w:r w:rsidRPr="000C0749">
        <w:rPr>
          <w:rFonts w:cs="Calibri"/>
        </w:rPr>
        <w:t>to make the necessary organizational arrangements for the formulation of standards for ITU human capacity-building activities</w:t>
      </w:r>
      <w:ins w:id="85" w:author="Kavi" w:date="2017-03-15T11:55:00Z">
        <w:r>
          <w:rPr>
            <w:rFonts w:cs="Calibri"/>
          </w:rPr>
          <w:t xml:space="preserve"> based on recommendations</w:t>
        </w:r>
      </w:ins>
      <w:ins w:id="86" w:author="Kavi" w:date="2017-03-15T11:56:00Z">
        <w:r>
          <w:rPr>
            <w:rFonts w:cs="Calibri"/>
          </w:rPr>
          <w:t xml:space="preserve"> given by the WTDC</w:t>
        </w:r>
      </w:ins>
      <w:ins w:id="87" w:author="Kavi" w:date="2017-03-15T13:38:00Z">
        <w:r>
          <w:rPr>
            <w:rFonts w:cs="Calibri"/>
          </w:rPr>
          <w:t>/</w:t>
        </w:r>
      </w:ins>
      <w:ins w:id="88" w:author="Kavi" w:date="2017-03-15T11:56:00Z">
        <w:r>
          <w:rPr>
            <w:rFonts w:cs="Calibri"/>
          </w:rPr>
          <w:t xml:space="preserve">Council in line with </w:t>
        </w:r>
      </w:ins>
      <w:ins w:id="89" w:author="Kavi" w:date="2017-03-15T11:57:00Z">
        <w:r>
          <w:rPr>
            <w:rFonts w:cs="Calibri"/>
          </w:rPr>
          <w:t>the provision resolves 7 above</w:t>
        </w:r>
      </w:ins>
      <w:r w:rsidRPr="000C0749">
        <w:rPr>
          <w:rFonts w:cs="Calibri"/>
        </w:rPr>
        <w:t>;</w:t>
      </w:r>
    </w:p>
    <w:p w:rsidR="000B00C9" w:rsidRPr="000C0749" w:rsidRDefault="000B00C9" w:rsidP="004423F4">
      <w:pPr>
        <w:rPr>
          <w:rFonts w:cs="Calibri"/>
        </w:rPr>
      </w:pPr>
      <w:r w:rsidRPr="000C0749">
        <w:rPr>
          <w:rFonts w:cs="Calibri"/>
        </w:rPr>
        <w:t>4</w:t>
      </w:r>
      <w:r w:rsidR="004423F4">
        <w:rPr>
          <w:rFonts w:cs="Calibri"/>
        </w:rPr>
        <w:tab/>
      </w:r>
      <w:r w:rsidRPr="000C0749">
        <w:rPr>
          <w:rFonts w:cs="Calibri"/>
        </w:rPr>
        <w:t>to facilitate the work of the ITU centres of excellence, providing them with the necessary support;</w:t>
      </w:r>
    </w:p>
    <w:p w:rsidR="000B00C9" w:rsidRPr="000C0749" w:rsidRDefault="000B00C9" w:rsidP="004423F4">
      <w:pPr>
        <w:rPr>
          <w:rFonts w:cs="Calibri"/>
        </w:rPr>
      </w:pPr>
      <w:r w:rsidRPr="000C0749">
        <w:rPr>
          <w:rFonts w:cs="Calibri"/>
        </w:rPr>
        <w:t>5</w:t>
      </w:r>
      <w:r w:rsidR="004423F4">
        <w:rPr>
          <w:rFonts w:cs="Calibri"/>
        </w:rPr>
        <w:tab/>
      </w:r>
      <w:r w:rsidRPr="000C0749">
        <w:rPr>
          <w:rFonts w:cs="Calibri"/>
        </w:rPr>
        <w:t>to make the necessary organizational arrangements for setting up, within the ITU regional/area offices, a database of experts and participants in ITU centres of excellence activities, for exchanges of experts in the field,</w:t>
      </w:r>
    </w:p>
    <w:p w:rsidR="000B00C9" w:rsidRPr="000C0749" w:rsidRDefault="000B00C9" w:rsidP="004C3294">
      <w:pPr>
        <w:pStyle w:val="Call"/>
      </w:pPr>
      <w:proofErr w:type="gramStart"/>
      <w:r w:rsidRPr="000C0749">
        <w:t>calls</w:t>
      </w:r>
      <w:proofErr w:type="gramEnd"/>
      <w:r w:rsidRPr="000C0749">
        <w:t xml:space="preserve"> upon Member States, Sector Members and Academia of the ITU Telecommunication Development Sector</w:t>
      </w:r>
    </w:p>
    <w:p w:rsidR="000B00C9" w:rsidRDefault="000B00C9" w:rsidP="00086782">
      <w:pPr>
        <w:rPr>
          <w:rFonts w:cs="Calibri"/>
        </w:rPr>
      </w:pPr>
      <w:proofErr w:type="gramStart"/>
      <w:r w:rsidRPr="000C0749">
        <w:rPr>
          <w:rFonts w:cs="Calibri"/>
        </w:rPr>
        <w:t>to</w:t>
      </w:r>
      <w:proofErr w:type="gramEnd"/>
      <w:r w:rsidRPr="000C0749">
        <w:rPr>
          <w:rFonts w:cs="Calibri"/>
        </w:rPr>
        <w:t xml:space="preserve"> participate actively in the ITU Centres of Excellence activity, including through the provision of recognized experts, training materials and also financial support.</w:t>
      </w:r>
    </w:p>
    <w:p w:rsidR="000B00C9" w:rsidRPr="000C0749" w:rsidRDefault="000B00C9" w:rsidP="004423F4">
      <w:pPr>
        <w:spacing w:before="360"/>
        <w:jc w:val="center"/>
      </w:pPr>
      <w:r>
        <w:rPr>
          <w:rFonts w:cs="Calibri"/>
        </w:rPr>
        <w:t>__________________</w:t>
      </w:r>
    </w:p>
    <w:sectPr w:rsidR="000B00C9" w:rsidRPr="000C0749">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0C9" w:rsidRDefault="000B00C9">
      <w:r>
        <w:separator/>
      </w:r>
    </w:p>
  </w:endnote>
  <w:endnote w:type="continuationSeparator" w:id="0">
    <w:p w:rsidR="000B00C9" w:rsidRDefault="000B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Bold">
    <w:altName w:val="Arial"/>
    <w:panose1 w:val="00000000000000000000"/>
    <w:charset w:val="00"/>
    <w:family w:val="swiss"/>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08" w:rsidRDefault="00B97B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930F7E" w:rsidRDefault="00C04537" w:rsidP="000B00C9">
    <w:pPr>
      <w:tabs>
        <w:tab w:val="left" w:pos="8931"/>
        <w:tab w:val="right" w:pos="10206"/>
      </w:tabs>
      <w:rPr>
        <w:sz w:val="18"/>
        <w:szCs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0B00C9" w:rsidP="00B97B08">
          <w:pPr>
            <w:pStyle w:val="FirstFooter"/>
            <w:tabs>
              <w:tab w:val="left" w:pos="2302"/>
            </w:tabs>
            <w:ind w:left="2302" w:hanging="2302"/>
            <w:rPr>
              <w:sz w:val="18"/>
              <w:szCs w:val="18"/>
              <w:lang w:val="en-US"/>
            </w:rPr>
          </w:pPr>
          <w:bookmarkStart w:id="92" w:name="OrgName"/>
          <w:bookmarkEnd w:id="92"/>
          <w:proofErr w:type="spellStart"/>
          <w:r>
            <w:rPr>
              <w:sz w:val="18"/>
              <w:szCs w:val="18"/>
              <w:lang w:val="en-US"/>
            </w:rPr>
            <w:t>Ms</w:t>
          </w:r>
          <w:proofErr w:type="spellEnd"/>
          <w:r>
            <w:rPr>
              <w:sz w:val="18"/>
              <w:szCs w:val="18"/>
              <w:lang w:val="en-US"/>
            </w:rPr>
            <w:t xml:space="preserve"> Annelies </w:t>
          </w:r>
          <w:proofErr w:type="spellStart"/>
          <w:r>
            <w:rPr>
              <w:sz w:val="18"/>
              <w:szCs w:val="18"/>
              <w:lang w:val="en-US"/>
            </w:rPr>
            <w:t>Kavi</w:t>
          </w:r>
          <w:proofErr w:type="spellEnd"/>
          <w:r>
            <w:rPr>
              <w:sz w:val="18"/>
              <w:szCs w:val="18"/>
              <w:lang w:val="en-US"/>
            </w:rPr>
            <w:t>, Delegation of Czech Rep</w:t>
          </w:r>
          <w:r w:rsidR="00B97B08">
            <w:rPr>
              <w:sz w:val="18"/>
              <w:szCs w:val="18"/>
              <w:lang w:val="en-US"/>
            </w:rPr>
            <w:t>ublic</w:t>
          </w:r>
          <w:r>
            <w:rPr>
              <w:sz w:val="18"/>
              <w:szCs w:val="18"/>
              <w:lang w:val="en-US"/>
            </w:rPr>
            <w:t>., Czech Rep</w:t>
          </w:r>
          <w:r w:rsidR="00B97B08">
            <w:rPr>
              <w:sz w:val="18"/>
              <w:szCs w:val="18"/>
              <w:lang w:val="en-US"/>
            </w:rPr>
            <w:t>ublic</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0B00C9" w:rsidP="004D495C">
          <w:pPr>
            <w:pStyle w:val="FirstFooter"/>
            <w:tabs>
              <w:tab w:val="left" w:pos="2302"/>
            </w:tabs>
            <w:rPr>
              <w:sz w:val="18"/>
              <w:szCs w:val="18"/>
              <w:lang w:val="en-US"/>
            </w:rPr>
          </w:pPr>
          <w:bookmarkStart w:id="93" w:name="PhoneNo"/>
          <w:bookmarkEnd w:id="93"/>
          <w:r>
            <w:rPr>
              <w:sz w:val="18"/>
              <w:szCs w:val="18"/>
              <w:lang w:val="en-US"/>
            </w:rPr>
            <w:t>+420 224852241</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94" w:name="Email"/>
      <w:bookmarkEnd w:id="94"/>
      <w:tc>
        <w:tcPr>
          <w:tcW w:w="5919" w:type="dxa"/>
          <w:shd w:val="clear" w:color="auto" w:fill="auto"/>
        </w:tcPr>
        <w:p w:rsidR="00C04537" w:rsidRPr="00103886" w:rsidRDefault="000B00C9"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"mailto:kavi@mpo.cz" </w:instrText>
          </w:r>
          <w:r>
            <w:rPr>
              <w:sz w:val="18"/>
              <w:szCs w:val="18"/>
              <w:lang w:val="en-US"/>
            </w:rPr>
            <w:fldChar w:fldCharType="separate"/>
          </w:r>
          <w:r w:rsidRPr="00E043B1">
            <w:rPr>
              <w:rStyle w:val="Hyperlink"/>
              <w:sz w:val="18"/>
              <w:szCs w:val="18"/>
              <w:lang w:val="en-US"/>
            </w:rPr>
            <w:t>kavi@mpo.cz</w:t>
          </w:r>
          <w:r>
            <w:rPr>
              <w:sz w:val="18"/>
              <w:szCs w:val="18"/>
              <w:lang w:val="en-US"/>
            </w:rPr>
            <w:fldChar w:fldCharType="end"/>
          </w:r>
          <w:r>
            <w:rPr>
              <w:sz w:val="18"/>
              <w:szCs w:val="18"/>
              <w:lang w:val="en-US"/>
            </w:rPr>
            <w:t xml:space="preserve"> </w:t>
          </w:r>
        </w:p>
      </w:tc>
    </w:tr>
  </w:tbl>
  <w:bookmarkStart w:id="95" w:name="URL"/>
  <w:bookmarkEnd w:id="95"/>
  <w:p w:rsidR="00C04537" w:rsidRPr="004423F4" w:rsidRDefault="000B00C9" w:rsidP="000B00C9">
    <w:pPr>
      <w:pStyle w:val="Footer"/>
      <w:spacing w:before="120"/>
      <w:jc w:val="center"/>
      <w:rPr>
        <w:color w:val="0563C1" w:themeColor="hyperlink"/>
        <w:sz w:val="20"/>
        <w:u w:val="single"/>
        <w:lang w:val="en-GB"/>
      </w:rPr>
    </w:pPr>
    <w:r w:rsidRPr="004423F4">
      <w:fldChar w:fldCharType="begin"/>
    </w:r>
    <w:r w:rsidRPr="004423F4">
      <w:rPr>
        <w:sz w:val="20"/>
        <w:lang w:val="en-GB"/>
      </w:rPr>
      <w:instrText xml:space="preserve"> HYPERLINK "http://www.itu.int/es/itu-d/conferences/wtdc/wtdc17/pages/rpm.aspx" </w:instrText>
    </w:r>
    <w:r w:rsidRPr="004423F4">
      <w:fldChar w:fldCharType="separate"/>
    </w:r>
    <w:r w:rsidRPr="004423F4">
      <w:rPr>
        <w:rStyle w:val="Hyperlink"/>
        <w:caps w:val="0"/>
        <w:sz w:val="20"/>
        <w:lang w:val="en-GB"/>
      </w:rPr>
      <w:t>http://www.itu.int/go/es/wtdc17rpm</w:t>
    </w:r>
    <w:r w:rsidRPr="004423F4">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0C9" w:rsidRDefault="000B00C9">
      <w:r>
        <w:separator/>
      </w:r>
    </w:p>
  </w:footnote>
  <w:footnote w:type="continuationSeparator" w:id="0">
    <w:p w:rsidR="000B00C9" w:rsidRDefault="000B0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08" w:rsidRDefault="00B97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0B00C9">
      <w:rPr>
        <w:sz w:val="22"/>
        <w:szCs w:val="22"/>
        <w:lang w:val="fr-CH"/>
      </w:rPr>
      <w:t>ITU-D/</w:t>
    </w:r>
    <w:bookmarkStart w:id="90" w:name="DocRef2"/>
    <w:bookmarkEnd w:id="90"/>
    <w:r w:rsidR="000B00C9" w:rsidRPr="000B00C9">
      <w:rPr>
        <w:sz w:val="22"/>
        <w:szCs w:val="22"/>
        <w:lang w:val="fr-CH"/>
      </w:rPr>
      <w:t>RPM-EUR17</w:t>
    </w:r>
    <w:r w:rsidRPr="000B00C9">
      <w:rPr>
        <w:sz w:val="22"/>
        <w:szCs w:val="22"/>
        <w:lang w:val="fr-CH"/>
      </w:rPr>
      <w:t>/</w:t>
    </w:r>
    <w:bookmarkStart w:id="91" w:name="DocNo2"/>
    <w:bookmarkEnd w:id="91"/>
    <w:r w:rsidR="000B00C9" w:rsidRPr="000B00C9">
      <w:rPr>
        <w:sz w:val="22"/>
        <w:szCs w:val="22"/>
        <w:lang w:val="fr-CH"/>
      </w:rPr>
      <w:t>19-E</w:t>
    </w:r>
    <w:r w:rsidRPr="000B00C9">
      <w:rPr>
        <w:sz w:val="22"/>
        <w:szCs w:val="22"/>
        <w:lang w:val="fr-CH"/>
      </w:rPr>
      <w:tab/>
      <w:t xml:space="preserve">Page </w:t>
    </w:r>
    <w:r w:rsidRPr="004D495C">
      <w:rPr>
        <w:sz w:val="22"/>
        <w:szCs w:val="22"/>
      </w:rPr>
      <w:fldChar w:fldCharType="begin"/>
    </w:r>
    <w:r w:rsidRPr="000B00C9">
      <w:rPr>
        <w:sz w:val="22"/>
        <w:szCs w:val="22"/>
        <w:lang w:val="fr-CH"/>
      </w:rPr>
      <w:instrText xml:space="preserve"> PAGE </w:instrText>
    </w:r>
    <w:r w:rsidRPr="004D495C">
      <w:rPr>
        <w:sz w:val="22"/>
        <w:szCs w:val="22"/>
      </w:rPr>
      <w:fldChar w:fldCharType="separate"/>
    </w:r>
    <w:r w:rsidR="008C2525">
      <w:rPr>
        <w:noProof/>
        <w:sz w:val="22"/>
        <w:szCs w:val="22"/>
        <w:lang w:val="fr-CH"/>
      </w:rPr>
      <w:t>4</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08" w:rsidRDefault="00B97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vi">
    <w15:presenceInfo w15:providerId="None" w15:userId="Ka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C9"/>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86782"/>
    <w:rsid w:val="000A3328"/>
    <w:rsid w:val="000B00C9"/>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21C9"/>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23F4"/>
    <w:rsid w:val="004430CE"/>
    <w:rsid w:val="00457453"/>
    <w:rsid w:val="0046327F"/>
    <w:rsid w:val="00472A03"/>
    <w:rsid w:val="00483313"/>
    <w:rsid w:val="00487A55"/>
    <w:rsid w:val="004A0340"/>
    <w:rsid w:val="004A28F0"/>
    <w:rsid w:val="004A34DD"/>
    <w:rsid w:val="004A564F"/>
    <w:rsid w:val="004C3294"/>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5F0C"/>
    <w:rsid w:val="007679D2"/>
    <w:rsid w:val="00770299"/>
    <w:rsid w:val="00781933"/>
    <w:rsid w:val="00794FF3"/>
    <w:rsid w:val="00795647"/>
    <w:rsid w:val="00797056"/>
    <w:rsid w:val="007A5114"/>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C2525"/>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97B08"/>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57AB"/>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130DEB-2D20-47A3-BF43-D6B3BF8F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C5A20-83A6-4959-BCB5-9B2577BD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52</TotalTime>
  <Pages>4</Pages>
  <Words>1044</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Lalechou, Maria</cp:lastModifiedBy>
  <cp:revision>9</cp:revision>
  <cp:lastPrinted>2017-03-28T14:56:00Z</cp:lastPrinted>
  <dcterms:created xsi:type="dcterms:W3CDTF">2017-03-28T06:40:00Z</dcterms:created>
  <dcterms:modified xsi:type="dcterms:W3CDTF">2017-03-30T07:58:00Z</dcterms:modified>
</cp:coreProperties>
</file>