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C636BD" w:rsidTr="001D67DD">
        <w:trPr>
          <w:cantSplit/>
          <w:jc w:val="center"/>
        </w:trPr>
        <w:tc>
          <w:tcPr>
            <w:tcW w:w="6712" w:type="dxa"/>
          </w:tcPr>
          <w:p w:rsidR="001D67DD" w:rsidRPr="0069191F" w:rsidRDefault="001D67DD" w:rsidP="003E0C5E">
            <w:pPr>
              <w:adjustRightInd/>
              <w:spacing w:before="0" w:after="60"/>
              <w:rPr>
                <w:b/>
                <w:bCs/>
                <w:sz w:val="28"/>
                <w:szCs w:val="28"/>
                <w:lang w:val="es-ES"/>
              </w:rPr>
            </w:pPr>
            <w:r w:rsidRPr="0069191F">
              <w:rPr>
                <w:b/>
                <w:bCs/>
                <w:sz w:val="28"/>
                <w:szCs w:val="28"/>
                <w:lang w:val="es-ES"/>
              </w:rPr>
              <w:t xml:space="preserve">Reunión Preparatoria Regional de la CMDT-17 </w:t>
            </w:r>
            <w:r w:rsidRPr="0069191F">
              <w:rPr>
                <w:b/>
                <w:bCs/>
                <w:sz w:val="28"/>
                <w:szCs w:val="28"/>
                <w:lang w:val="es-ES"/>
              </w:rPr>
              <w:br/>
              <w:t xml:space="preserve">para </w:t>
            </w:r>
            <w:r>
              <w:rPr>
                <w:b/>
                <w:bCs/>
                <w:sz w:val="28"/>
                <w:szCs w:val="28"/>
                <w:lang w:val="es-ES"/>
              </w:rPr>
              <w:t>Europa</w:t>
            </w:r>
            <w:r w:rsidRPr="0069191F">
              <w:rPr>
                <w:b/>
                <w:bCs/>
                <w:sz w:val="28"/>
                <w:szCs w:val="28"/>
                <w:lang w:val="es-ES"/>
              </w:rPr>
              <w:t xml:space="preserve"> (RPM-</w:t>
            </w:r>
            <w:r>
              <w:rPr>
                <w:b/>
                <w:bCs/>
                <w:sz w:val="28"/>
                <w:szCs w:val="28"/>
                <w:lang w:val="es-ES"/>
              </w:rPr>
              <w:t>EUR</w:t>
            </w:r>
            <w:r w:rsidRPr="0069191F">
              <w:rPr>
                <w:b/>
                <w:bCs/>
                <w:sz w:val="28"/>
                <w:szCs w:val="28"/>
                <w:lang w:val="es-ES"/>
              </w:rPr>
              <w:t>)</w:t>
            </w:r>
          </w:p>
        </w:tc>
        <w:tc>
          <w:tcPr>
            <w:tcW w:w="3281" w:type="dxa"/>
          </w:tcPr>
          <w:p w:rsidR="001D67DD" w:rsidRPr="00C636BD" w:rsidRDefault="001D67DD" w:rsidP="003E0C5E">
            <w:pPr>
              <w:spacing w:before="0"/>
              <w:ind w:right="142"/>
              <w:jc w:val="right"/>
              <w:rPr>
                <w:lang w:val="es-ES"/>
              </w:rPr>
            </w:pPr>
            <w:r w:rsidRPr="00C636BD">
              <w:rPr>
                <w:noProof/>
                <w:lang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1D4B40" w:rsidTr="001D67DD">
        <w:trPr>
          <w:cantSplit/>
          <w:trHeight w:val="300"/>
          <w:jc w:val="center"/>
        </w:trPr>
        <w:tc>
          <w:tcPr>
            <w:tcW w:w="9993" w:type="dxa"/>
            <w:gridSpan w:val="2"/>
            <w:tcBorders>
              <w:bottom w:val="single" w:sz="12" w:space="0" w:color="auto"/>
            </w:tcBorders>
          </w:tcPr>
          <w:p w:rsidR="001D67DD" w:rsidRPr="00C636BD" w:rsidRDefault="001D67DD" w:rsidP="003E0C5E">
            <w:pPr>
              <w:adjustRightInd/>
              <w:spacing w:before="0" w:after="60"/>
              <w:rPr>
                <w:b/>
                <w:bCs/>
                <w:sz w:val="26"/>
                <w:szCs w:val="26"/>
                <w:lang w:val="es-ES"/>
              </w:rPr>
            </w:pPr>
            <w:r>
              <w:rPr>
                <w:b/>
                <w:bCs/>
                <w:sz w:val="26"/>
                <w:szCs w:val="26"/>
                <w:lang w:val="es-ES"/>
              </w:rPr>
              <w:t>Vilnius</w:t>
            </w:r>
            <w:r w:rsidRPr="00C636BD">
              <w:rPr>
                <w:b/>
                <w:bCs/>
                <w:sz w:val="26"/>
                <w:szCs w:val="26"/>
                <w:lang w:val="es-ES"/>
              </w:rPr>
              <w:t xml:space="preserve">, </w:t>
            </w:r>
            <w:r>
              <w:rPr>
                <w:b/>
                <w:bCs/>
                <w:sz w:val="26"/>
                <w:szCs w:val="26"/>
                <w:lang w:val="es-ES"/>
              </w:rPr>
              <w:t>Lituania</w:t>
            </w:r>
            <w:r w:rsidRPr="00C636BD">
              <w:rPr>
                <w:b/>
                <w:bCs/>
                <w:sz w:val="26"/>
                <w:szCs w:val="26"/>
                <w:lang w:val="es-ES"/>
              </w:rPr>
              <w:t xml:space="preserve">, </w:t>
            </w:r>
            <w:r>
              <w:rPr>
                <w:b/>
                <w:bCs/>
                <w:sz w:val="26"/>
                <w:szCs w:val="26"/>
                <w:lang w:val="es-ES"/>
              </w:rPr>
              <w:t>27-28</w:t>
            </w:r>
            <w:r w:rsidRPr="00C636BD">
              <w:rPr>
                <w:b/>
                <w:bCs/>
                <w:sz w:val="26"/>
                <w:szCs w:val="26"/>
                <w:lang w:val="es-ES"/>
              </w:rPr>
              <w:t xml:space="preserve"> de </w:t>
            </w:r>
            <w:r>
              <w:rPr>
                <w:b/>
                <w:bCs/>
                <w:sz w:val="26"/>
                <w:szCs w:val="26"/>
                <w:lang w:val="es-ES"/>
              </w:rPr>
              <w:t>abril</w:t>
            </w:r>
            <w:r w:rsidRPr="00C636BD">
              <w:rPr>
                <w:b/>
                <w:bCs/>
                <w:sz w:val="26"/>
                <w:szCs w:val="26"/>
                <w:lang w:val="es-ES"/>
              </w:rPr>
              <w:t xml:space="preserve"> de 2017</w:t>
            </w:r>
          </w:p>
        </w:tc>
      </w:tr>
      <w:tr w:rsidR="001D67DD" w:rsidRPr="001D4B40" w:rsidTr="001D67DD">
        <w:trPr>
          <w:cantSplit/>
          <w:trHeight w:val="238"/>
          <w:jc w:val="center"/>
        </w:trPr>
        <w:tc>
          <w:tcPr>
            <w:tcW w:w="6712" w:type="dxa"/>
            <w:tcBorders>
              <w:top w:val="single" w:sz="12" w:space="0" w:color="auto"/>
            </w:tcBorders>
          </w:tcPr>
          <w:p w:rsidR="001D67DD" w:rsidRPr="00C636BD" w:rsidRDefault="001D67DD" w:rsidP="003E0C5E">
            <w:pPr>
              <w:spacing w:before="0"/>
              <w:rPr>
                <w:lang w:val="es-ES"/>
              </w:rPr>
            </w:pPr>
          </w:p>
        </w:tc>
        <w:tc>
          <w:tcPr>
            <w:tcW w:w="3281" w:type="dxa"/>
            <w:tcBorders>
              <w:top w:val="single" w:sz="12" w:space="0" w:color="auto"/>
            </w:tcBorders>
          </w:tcPr>
          <w:p w:rsidR="001D67DD" w:rsidRPr="00C636BD" w:rsidRDefault="001D67DD" w:rsidP="003E0C5E">
            <w:pPr>
              <w:spacing w:before="0"/>
              <w:rPr>
                <w:lang w:val="es-ES"/>
              </w:rPr>
            </w:pPr>
          </w:p>
        </w:tc>
      </w:tr>
      <w:tr w:rsidR="001D67DD" w:rsidRPr="00C636BD" w:rsidTr="001D67DD">
        <w:trPr>
          <w:cantSplit/>
          <w:trHeight w:val="20"/>
          <w:jc w:val="center"/>
        </w:trPr>
        <w:tc>
          <w:tcPr>
            <w:tcW w:w="6712" w:type="dxa"/>
            <w:vMerge w:val="restart"/>
          </w:tcPr>
          <w:p w:rsidR="001D67DD" w:rsidRPr="00C636BD" w:rsidRDefault="001D67DD" w:rsidP="003E0C5E">
            <w:pPr>
              <w:rPr>
                <w:lang w:val="es-ES"/>
              </w:rPr>
            </w:pPr>
          </w:p>
        </w:tc>
        <w:tc>
          <w:tcPr>
            <w:tcW w:w="3281" w:type="dxa"/>
          </w:tcPr>
          <w:p w:rsidR="001D67DD" w:rsidRPr="00C636BD" w:rsidRDefault="001D67DD" w:rsidP="008E1761">
            <w:pPr>
              <w:spacing w:before="0"/>
              <w:rPr>
                <w:b/>
                <w:bCs/>
                <w:szCs w:val="24"/>
                <w:lang w:val="es-ES"/>
              </w:rPr>
            </w:pPr>
            <w:r w:rsidRPr="00C636BD">
              <w:rPr>
                <w:b/>
                <w:bCs/>
                <w:szCs w:val="24"/>
                <w:lang w:val="es-ES"/>
              </w:rPr>
              <w:t>Documento RPM-</w:t>
            </w:r>
            <w:r>
              <w:rPr>
                <w:b/>
                <w:bCs/>
                <w:szCs w:val="24"/>
                <w:lang w:val="es-ES"/>
              </w:rPr>
              <w:t>EUR</w:t>
            </w:r>
            <w:r w:rsidRPr="00C636BD">
              <w:rPr>
                <w:b/>
                <w:bCs/>
                <w:szCs w:val="24"/>
                <w:lang w:val="es-ES"/>
              </w:rPr>
              <w:t>1</w:t>
            </w:r>
            <w:r>
              <w:rPr>
                <w:b/>
                <w:bCs/>
                <w:szCs w:val="24"/>
                <w:lang w:val="es-ES"/>
              </w:rPr>
              <w:t>7</w:t>
            </w:r>
            <w:r w:rsidRPr="00C636BD">
              <w:rPr>
                <w:b/>
                <w:bCs/>
                <w:szCs w:val="24"/>
                <w:lang w:val="es-ES"/>
              </w:rPr>
              <w:t>/</w:t>
            </w:r>
            <w:r>
              <w:rPr>
                <w:b/>
                <w:bCs/>
                <w:szCs w:val="24"/>
                <w:lang w:val="es-ES"/>
              </w:rPr>
              <w:t>1</w:t>
            </w:r>
            <w:r w:rsidR="008E1761">
              <w:rPr>
                <w:b/>
                <w:bCs/>
                <w:szCs w:val="24"/>
                <w:lang w:val="es-ES"/>
              </w:rPr>
              <w:t>8</w:t>
            </w:r>
            <w:r w:rsidRPr="00C636BD">
              <w:rPr>
                <w:b/>
                <w:bCs/>
                <w:szCs w:val="24"/>
                <w:lang w:val="es-ES"/>
              </w:rPr>
              <w:t>-S</w:t>
            </w:r>
          </w:p>
        </w:tc>
      </w:tr>
      <w:tr w:rsidR="001D67DD" w:rsidRPr="00C636BD" w:rsidTr="001D67DD">
        <w:trPr>
          <w:cantSplit/>
          <w:trHeight w:val="2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D03EF6">
            <w:pPr>
              <w:spacing w:before="0"/>
              <w:rPr>
                <w:b/>
                <w:bCs/>
                <w:szCs w:val="24"/>
                <w:lang w:val="es-ES"/>
              </w:rPr>
            </w:pPr>
            <w:r w:rsidRPr="001D67DD">
              <w:rPr>
                <w:b/>
                <w:bCs/>
                <w:szCs w:val="24"/>
                <w:lang w:val="es-ES"/>
              </w:rPr>
              <w:t>2</w:t>
            </w:r>
            <w:r w:rsidR="00D03EF6">
              <w:rPr>
                <w:b/>
                <w:bCs/>
                <w:szCs w:val="24"/>
                <w:lang w:val="es-ES"/>
              </w:rPr>
              <w:t>7</w:t>
            </w:r>
            <w:r w:rsidRPr="001D67DD">
              <w:rPr>
                <w:b/>
                <w:bCs/>
                <w:szCs w:val="24"/>
                <w:lang w:val="es-ES"/>
              </w:rPr>
              <w:t xml:space="preserve"> de </w:t>
            </w:r>
            <w:r w:rsidR="00D03EF6">
              <w:rPr>
                <w:b/>
                <w:bCs/>
                <w:szCs w:val="24"/>
                <w:lang w:val="es-ES"/>
              </w:rPr>
              <w:t>marzo</w:t>
            </w:r>
            <w:r w:rsidRPr="001D67DD">
              <w:rPr>
                <w:b/>
                <w:bCs/>
                <w:szCs w:val="24"/>
                <w:lang w:val="es-ES"/>
              </w:rPr>
              <w:t xml:space="preserve"> de 2017</w:t>
            </w:r>
          </w:p>
        </w:tc>
      </w:tr>
      <w:tr w:rsidR="001D67DD" w:rsidRPr="00C636BD" w:rsidTr="001D67DD">
        <w:trPr>
          <w:cantSplit/>
          <w:trHeight w:val="33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3E0C5E">
            <w:pPr>
              <w:spacing w:before="0" w:after="120"/>
              <w:rPr>
                <w:b/>
                <w:bCs/>
                <w:szCs w:val="24"/>
                <w:lang w:val="es-ES"/>
              </w:rPr>
            </w:pPr>
            <w:r w:rsidRPr="00C636BD">
              <w:rPr>
                <w:b/>
                <w:bCs/>
                <w:szCs w:val="24"/>
                <w:lang w:val="es-ES"/>
              </w:rPr>
              <w:t>Original: inglés</w:t>
            </w:r>
          </w:p>
        </w:tc>
      </w:tr>
      <w:tr w:rsidR="001D67DD" w:rsidRPr="003543E3" w:rsidTr="001D67DD">
        <w:trPr>
          <w:cantSplit/>
          <w:trHeight w:val="23"/>
          <w:jc w:val="center"/>
        </w:trPr>
        <w:tc>
          <w:tcPr>
            <w:tcW w:w="9993" w:type="dxa"/>
            <w:gridSpan w:val="2"/>
          </w:tcPr>
          <w:p w:rsidR="001D67DD" w:rsidRPr="000C6F47" w:rsidRDefault="001D4B40" w:rsidP="003E0C5E">
            <w:pPr>
              <w:pStyle w:val="Source"/>
              <w:spacing w:before="480"/>
              <w:rPr>
                <w:rFonts w:ascii="Calibri" w:hAnsi="Calibri"/>
              </w:rPr>
            </w:pPr>
            <w:r>
              <w:rPr>
                <w:rFonts w:ascii="Calibri" w:hAnsi="Calibri"/>
              </w:rPr>
              <w:t>República Checa</w:t>
            </w:r>
          </w:p>
        </w:tc>
      </w:tr>
      <w:tr w:rsidR="001D67DD" w:rsidRPr="001D4B40" w:rsidTr="001D67DD">
        <w:trPr>
          <w:cantSplit/>
          <w:trHeight w:val="23"/>
          <w:jc w:val="center"/>
        </w:trPr>
        <w:tc>
          <w:tcPr>
            <w:tcW w:w="9993" w:type="dxa"/>
            <w:gridSpan w:val="2"/>
          </w:tcPr>
          <w:p w:rsidR="001D67DD" w:rsidRPr="000C6F47" w:rsidRDefault="00D03EF6" w:rsidP="001D4B40">
            <w:pPr>
              <w:pStyle w:val="Title1"/>
              <w:rPr>
                <w:rFonts w:ascii="Calibri" w:hAnsi="Calibri"/>
              </w:rPr>
            </w:pPr>
            <w:r>
              <w:rPr>
                <w:rFonts w:ascii="Calibri" w:hAnsi="Calibri"/>
              </w:rPr>
              <w:t>modificación</w:t>
            </w:r>
            <w:r w:rsidR="001D67DD" w:rsidRPr="001D67DD">
              <w:rPr>
                <w:rFonts w:ascii="Calibri" w:hAnsi="Calibri"/>
              </w:rPr>
              <w:t xml:space="preserve"> DE LA RESOLUCIÓN </w:t>
            </w:r>
            <w:r w:rsidR="008E1761">
              <w:rPr>
                <w:rFonts w:ascii="Calibri" w:hAnsi="Calibri"/>
              </w:rPr>
              <w:t>71</w:t>
            </w:r>
          </w:p>
        </w:tc>
      </w:tr>
      <w:tr w:rsidR="001D4B40" w:rsidRPr="001D4B40" w:rsidTr="001D67DD">
        <w:trPr>
          <w:cantSplit/>
          <w:trHeight w:val="23"/>
          <w:jc w:val="center"/>
        </w:trPr>
        <w:tc>
          <w:tcPr>
            <w:tcW w:w="9993" w:type="dxa"/>
            <w:gridSpan w:val="2"/>
          </w:tcPr>
          <w:p w:rsidR="001D4B40" w:rsidRPr="001D4B40" w:rsidRDefault="001D4B40" w:rsidP="001D4B40">
            <w:pPr>
              <w:pStyle w:val="Title2"/>
              <w:rPr>
                <w:rFonts w:ascii="Calibri" w:hAnsi="Calibri"/>
              </w:rPr>
            </w:pPr>
            <w:r w:rsidRPr="001D4B40">
              <w:rPr>
                <w:rFonts w:ascii="Calibri" w:hAnsi="Calibri"/>
              </w:rPr>
              <w:t xml:space="preserve">FORTALECIMIENTO DE LA COOPERACIÓN ENTRE LOS ESTADOS MIEMBROS, LOS </w:t>
            </w:r>
            <w:r>
              <w:rPr>
                <w:rFonts w:ascii="Calibri" w:hAnsi="Calibri"/>
              </w:rPr>
              <w:br/>
            </w:r>
            <w:r w:rsidRPr="001D4B40">
              <w:rPr>
                <w:rFonts w:ascii="Calibri" w:hAnsi="Calibri"/>
              </w:rPr>
              <w:t>MIEMBROS DE SECTOR, LOS ASOCIADOS Y LAS INSTITUCIONES ACADÉMICAS</w:t>
            </w:r>
            <w:r>
              <w:rPr>
                <w:rFonts w:ascii="Calibri" w:hAnsi="Calibri"/>
              </w:rPr>
              <w:t xml:space="preserve"> </w:t>
            </w:r>
            <w:r>
              <w:rPr>
                <w:rFonts w:ascii="Calibri" w:hAnsi="Calibri"/>
              </w:rPr>
              <w:br/>
            </w:r>
            <w:r w:rsidRPr="001D4B40">
              <w:rPr>
                <w:rFonts w:ascii="Calibri" w:hAnsi="Calibri"/>
              </w:rPr>
              <w:t>DEL SECTOR DE DESARROLLO DE LAS TELECOMUNICACIONES,</w:t>
            </w:r>
            <w:r>
              <w:rPr>
                <w:rFonts w:ascii="Calibri" w:hAnsi="Calibri"/>
              </w:rPr>
              <w:t xml:space="preserve"> </w:t>
            </w:r>
            <w:r>
              <w:rPr>
                <w:rFonts w:ascii="Calibri" w:hAnsi="Calibri"/>
              </w:rPr>
              <w:br/>
            </w:r>
            <w:r w:rsidRPr="001D4B40">
              <w:rPr>
                <w:rFonts w:ascii="Calibri" w:hAnsi="Calibri"/>
              </w:rPr>
              <w:t>con inclusión del sector privado</w:t>
            </w:r>
          </w:p>
        </w:tc>
      </w:tr>
    </w:tbl>
    <w:p w:rsidR="006222F4" w:rsidRPr="00C636BD" w:rsidRDefault="006222F4" w:rsidP="006222F4">
      <w:pPr>
        <w:rPr>
          <w:lang w:val="es-ES"/>
        </w:rPr>
      </w:pPr>
    </w:p>
    <w:tbl>
      <w:tblPr>
        <w:tblStyle w:val="TableGrid"/>
        <w:tblW w:w="9561" w:type="dxa"/>
        <w:tblInd w:w="177" w:type="dxa"/>
        <w:tblLook w:val="04A0" w:firstRow="1" w:lastRow="0" w:firstColumn="1" w:lastColumn="0" w:noHBand="0" w:noVBand="1"/>
      </w:tblPr>
      <w:tblGrid>
        <w:gridCol w:w="9561"/>
      </w:tblGrid>
      <w:tr w:rsidR="006222F4" w:rsidRPr="001D4B40" w:rsidTr="003E0C5E">
        <w:tc>
          <w:tcPr>
            <w:tcW w:w="9561" w:type="dxa"/>
          </w:tcPr>
          <w:p w:rsidR="006222F4" w:rsidRPr="000C6F47" w:rsidRDefault="006222F4" w:rsidP="003E0C5E">
            <w:pPr>
              <w:rPr>
                <w:b/>
                <w:bCs/>
                <w:lang w:val="es-ES"/>
              </w:rPr>
            </w:pPr>
            <w:r w:rsidRPr="000C6F47">
              <w:rPr>
                <w:b/>
                <w:bCs/>
                <w:lang w:val="es-ES"/>
              </w:rPr>
              <w:t>Tema prioritario:</w:t>
            </w:r>
          </w:p>
          <w:p w:rsidR="006222F4" w:rsidRPr="00E71009" w:rsidRDefault="006222F4" w:rsidP="003E0C5E">
            <w:pPr>
              <w:rPr>
                <w:lang w:val="es-ES"/>
              </w:rPr>
            </w:pPr>
            <w:r w:rsidRPr="006222F4">
              <w:rPr>
                <w:lang w:val="es-ES"/>
              </w:rPr>
              <w:t>Racionalización de las Resoluciones de la CMDT</w:t>
            </w:r>
          </w:p>
          <w:p w:rsidR="006222F4" w:rsidRPr="000C6F47" w:rsidRDefault="006222F4" w:rsidP="003E0C5E">
            <w:pPr>
              <w:rPr>
                <w:b/>
                <w:bCs/>
                <w:lang w:val="es-ES"/>
              </w:rPr>
            </w:pPr>
            <w:r w:rsidRPr="000C6F47">
              <w:rPr>
                <w:b/>
                <w:bCs/>
                <w:lang w:val="es-ES"/>
              </w:rPr>
              <w:t>Resumen:</w:t>
            </w:r>
          </w:p>
          <w:p w:rsidR="006222F4" w:rsidRPr="00E71009" w:rsidRDefault="00D03EF6" w:rsidP="00F26371">
            <w:pPr>
              <w:rPr>
                <w:lang w:val="es-ES"/>
              </w:rPr>
            </w:pPr>
            <w:r>
              <w:rPr>
                <w:lang w:val="es-ES"/>
              </w:rPr>
              <w:t xml:space="preserve">Proyecto de modificación de la Resolución </w:t>
            </w:r>
            <w:r w:rsidR="00F26371">
              <w:rPr>
                <w:lang w:val="es-ES"/>
              </w:rPr>
              <w:t>71</w:t>
            </w:r>
            <w:r>
              <w:rPr>
                <w:lang w:val="es-ES"/>
              </w:rPr>
              <w:t>.</w:t>
            </w:r>
          </w:p>
          <w:p w:rsidR="006222F4" w:rsidRPr="000C6F47" w:rsidRDefault="006222F4" w:rsidP="003E0C5E">
            <w:pPr>
              <w:rPr>
                <w:b/>
                <w:bCs/>
                <w:lang w:val="es-ES"/>
              </w:rPr>
            </w:pPr>
            <w:r w:rsidRPr="000C6F47">
              <w:rPr>
                <w:b/>
                <w:bCs/>
                <w:lang w:val="es-ES"/>
              </w:rPr>
              <w:t>Resultados previstos:</w:t>
            </w:r>
          </w:p>
          <w:p w:rsidR="006222F4" w:rsidRPr="00E71009" w:rsidRDefault="00D03EF6" w:rsidP="00F26371">
            <w:pPr>
              <w:rPr>
                <w:lang w:val="es-ES"/>
              </w:rPr>
            </w:pPr>
            <w:r>
              <w:rPr>
                <w:lang w:val="es-ES"/>
              </w:rPr>
              <w:t xml:space="preserve">Resolución </w:t>
            </w:r>
            <w:r w:rsidR="00F26371">
              <w:rPr>
                <w:lang w:val="es-ES"/>
              </w:rPr>
              <w:t>actualizada y generalizada</w:t>
            </w:r>
            <w:r w:rsidR="006222F4" w:rsidRPr="006222F4">
              <w:rPr>
                <w:lang w:val="es-ES"/>
              </w:rPr>
              <w:t>.</w:t>
            </w:r>
          </w:p>
          <w:p w:rsidR="006222F4" w:rsidRPr="000C6F47" w:rsidRDefault="006222F4" w:rsidP="003E0C5E">
            <w:pPr>
              <w:rPr>
                <w:b/>
                <w:bCs/>
                <w:lang w:val="es-ES"/>
              </w:rPr>
            </w:pPr>
            <w:r w:rsidRPr="000C6F47">
              <w:rPr>
                <w:b/>
                <w:bCs/>
                <w:lang w:val="es-ES"/>
              </w:rPr>
              <w:t>Referencias:</w:t>
            </w:r>
          </w:p>
          <w:p w:rsidR="006222F4" w:rsidRPr="000C6F47" w:rsidRDefault="006222F4" w:rsidP="00F26371">
            <w:pPr>
              <w:rPr>
                <w:lang w:val="es-ES"/>
              </w:rPr>
            </w:pPr>
            <w:r w:rsidRPr="006222F4">
              <w:rPr>
                <w:lang w:val="es-ES"/>
              </w:rPr>
              <w:t xml:space="preserve">Resolución </w:t>
            </w:r>
            <w:r w:rsidR="00F26371">
              <w:rPr>
                <w:lang w:val="es-ES"/>
              </w:rPr>
              <w:t>71</w:t>
            </w:r>
            <w:r w:rsidRPr="006222F4">
              <w:rPr>
                <w:lang w:val="es-ES"/>
              </w:rPr>
              <w:t xml:space="preserve"> </w:t>
            </w:r>
            <w:r w:rsidR="00D03EF6">
              <w:rPr>
                <w:lang w:val="es-ES"/>
              </w:rPr>
              <w:t>de la CMDT</w:t>
            </w:r>
          </w:p>
        </w:tc>
      </w:tr>
    </w:tbl>
    <w:p w:rsidR="001D67DD" w:rsidRPr="00C636BD" w:rsidRDefault="001D67DD" w:rsidP="006222F4">
      <w:pPr>
        <w:rPr>
          <w:lang w:val="es-ES"/>
        </w:rPr>
      </w:pPr>
      <w:r w:rsidRPr="00C636BD">
        <w:rPr>
          <w:lang w:val="es-ES"/>
        </w:rPr>
        <w:br w:type="page"/>
      </w:r>
    </w:p>
    <w:p w:rsidR="008E1761" w:rsidRPr="001D4B40" w:rsidRDefault="008E1761" w:rsidP="001D4B40">
      <w:pPr>
        <w:pStyle w:val="ResNo"/>
        <w:rPr>
          <w:rFonts w:ascii="Calibri" w:hAnsi="Calibri"/>
        </w:rPr>
      </w:pPr>
      <w:bookmarkStart w:id="0" w:name="_Toc394060738"/>
      <w:bookmarkStart w:id="1" w:name="_Toc401734504"/>
      <w:r w:rsidRPr="001D4B40">
        <w:rPr>
          <w:rFonts w:ascii="Calibri" w:hAnsi="Calibri"/>
        </w:rPr>
        <w:lastRenderedPageBreak/>
        <w:t>RESOLUCIÓN 71 (</w:t>
      </w:r>
      <w:r w:rsidR="001D4B40" w:rsidRPr="001D4B40">
        <w:rPr>
          <w:rFonts w:ascii="Calibri" w:hAnsi="Calibri"/>
          <w:caps w:val="0"/>
        </w:rPr>
        <w:t>Rev</w:t>
      </w:r>
      <w:r w:rsidRPr="001D4B40">
        <w:rPr>
          <w:rFonts w:ascii="Calibri" w:hAnsi="Calibri"/>
        </w:rPr>
        <w:t xml:space="preserve">. </w:t>
      </w:r>
      <w:del w:id="2" w:author="Peral, Fernando" w:date="2017-04-05T09:47:00Z">
        <w:r w:rsidR="001D4B40" w:rsidRPr="001D4B40" w:rsidDel="00F26371">
          <w:rPr>
            <w:rFonts w:ascii="Calibri" w:hAnsi="Calibri"/>
            <w:caps w:val="0"/>
          </w:rPr>
          <w:delText>Dubái</w:delText>
        </w:r>
        <w:r w:rsidRPr="001D4B40" w:rsidDel="00F26371">
          <w:rPr>
            <w:rFonts w:ascii="Calibri" w:hAnsi="Calibri"/>
          </w:rPr>
          <w:delText xml:space="preserve">, </w:delText>
        </w:r>
        <w:r w:rsidR="001D4B40" w:rsidRPr="001D4B40" w:rsidDel="00F26371">
          <w:rPr>
            <w:rFonts w:ascii="Calibri" w:hAnsi="Calibri"/>
            <w:caps w:val="0"/>
          </w:rPr>
          <w:delText>2014</w:delText>
        </w:r>
      </w:del>
      <w:ins w:id="3" w:author="Peral, Fernando" w:date="2017-04-05T09:48:00Z">
        <w:r w:rsidR="001D4B40" w:rsidRPr="001D4B40">
          <w:rPr>
            <w:rFonts w:ascii="Calibri" w:hAnsi="Calibri"/>
            <w:caps w:val="0"/>
          </w:rPr>
          <w:t>B</w:t>
        </w:r>
      </w:ins>
      <w:ins w:id="4" w:author="Peral, Fernando" w:date="2017-04-05T09:47:00Z">
        <w:r w:rsidR="001D4B40" w:rsidRPr="001D4B40">
          <w:rPr>
            <w:rFonts w:ascii="Calibri" w:hAnsi="Calibri"/>
            <w:caps w:val="0"/>
          </w:rPr>
          <w:t>uenos Aires</w:t>
        </w:r>
        <w:r w:rsidR="00F26371" w:rsidRPr="001D4B40">
          <w:rPr>
            <w:rFonts w:ascii="Calibri" w:hAnsi="Calibri"/>
          </w:rPr>
          <w:t>, 2017</w:t>
        </w:r>
      </w:ins>
      <w:r w:rsidRPr="001D4B40">
        <w:rPr>
          <w:rFonts w:ascii="Calibri" w:hAnsi="Calibri"/>
        </w:rPr>
        <w:t>)</w:t>
      </w:r>
      <w:bookmarkEnd w:id="0"/>
      <w:bookmarkEnd w:id="1"/>
    </w:p>
    <w:p w:rsidR="008E1761" w:rsidRPr="001D4B40" w:rsidRDefault="008E1761" w:rsidP="001D4B40">
      <w:pPr>
        <w:pStyle w:val="Restitle"/>
        <w:rPr>
          <w:rFonts w:ascii="Calibri" w:hAnsi="Calibri"/>
        </w:rPr>
      </w:pPr>
      <w:bookmarkStart w:id="5" w:name="_Toc401734505"/>
      <w:r w:rsidRPr="001D4B40">
        <w:rPr>
          <w:rFonts w:ascii="Calibri" w:hAnsi="Calibri"/>
        </w:rPr>
        <w:t xml:space="preserve">Fortalecimiento de la cooperación entre los Estados Miembros, los </w:t>
      </w:r>
      <w:r w:rsidRPr="001D4B40">
        <w:rPr>
          <w:rFonts w:ascii="Calibri" w:hAnsi="Calibri"/>
        </w:rPr>
        <w:br/>
        <w:t>Miembros de Sector, los Asociados y las Instituciones Académicas</w:t>
      </w:r>
      <w:r w:rsidRPr="001D4B40">
        <w:rPr>
          <w:rFonts w:ascii="Calibri" w:hAnsi="Calibri"/>
        </w:rPr>
        <w:br/>
        <w:t>del Sector de Desarrollo de las Telecomunicaciones,</w:t>
      </w:r>
      <w:r w:rsidRPr="001D4B40">
        <w:rPr>
          <w:rFonts w:ascii="Calibri" w:hAnsi="Calibri"/>
        </w:rPr>
        <w:br/>
        <w:t>con inclusión del sector privado</w:t>
      </w:r>
      <w:bookmarkEnd w:id="5"/>
    </w:p>
    <w:p w:rsidR="008E1761" w:rsidRPr="001D4B40" w:rsidRDefault="008E1761" w:rsidP="001D4B40">
      <w:pPr>
        <w:pStyle w:val="Normalaftertitle"/>
        <w:rPr>
          <w:rFonts w:ascii="Calibri" w:hAnsi="Calibri"/>
        </w:rPr>
      </w:pPr>
      <w:r w:rsidRPr="001D4B40">
        <w:rPr>
          <w:rFonts w:ascii="Calibri" w:hAnsi="Calibri"/>
        </w:rPr>
        <w:t>La Conferencia Mundial de Desarrollo de las Telecomunicaciones (</w:t>
      </w:r>
      <w:del w:id="6" w:author="Peral, Fernando" w:date="2017-04-05T09:49:00Z">
        <w:r w:rsidRPr="001D4B40" w:rsidDel="00F26371">
          <w:rPr>
            <w:rFonts w:ascii="Calibri" w:hAnsi="Calibri"/>
          </w:rPr>
          <w:delText>Dubái, 2014</w:delText>
        </w:r>
      </w:del>
      <w:ins w:id="7" w:author="Peral, Fernando" w:date="2017-04-05T09:49:00Z">
        <w:r w:rsidR="00F26371" w:rsidRPr="001D4B40">
          <w:rPr>
            <w:rFonts w:ascii="Calibri" w:hAnsi="Calibri"/>
          </w:rPr>
          <w:t>Buenos Aires, 2017</w:t>
        </w:r>
      </w:ins>
      <w:r w:rsidRPr="001D4B40">
        <w:rPr>
          <w:rFonts w:ascii="Calibri" w:hAnsi="Calibri"/>
        </w:rPr>
        <w:t>),</w:t>
      </w:r>
    </w:p>
    <w:p w:rsidR="008E1761" w:rsidRPr="001D4B40" w:rsidRDefault="008E1761" w:rsidP="001D4B40">
      <w:pPr>
        <w:pStyle w:val="Call"/>
        <w:rPr>
          <w:rFonts w:ascii="Calibri" w:hAnsi="Calibri"/>
        </w:rPr>
      </w:pPr>
      <w:r w:rsidRPr="001D4B40">
        <w:rPr>
          <w:rFonts w:ascii="Calibri" w:hAnsi="Calibri"/>
        </w:rPr>
        <w:t>considerando</w:t>
      </w:r>
    </w:p>
    <w:p w:rsidR="008E1761" w:rsidRPr="008E1761" w:rsidRDefault="008E1761" w:rsidP="001D4B40">
      <w:pPr>
        <w:rPr>
          <w:lang w:val="es-ES_tradnl"/>
        </w:rPr>
      </w:pPr>
      <w:r w:rsidRPr="008E1761">
        <w:rPr>
          <w:i/>
          <w:iCs/>
          <w:lang w:val="es-ES_tradnl"/>
        </w:rPr>
        <w:t>a)</w:t>
      </w:r>
      <w:r w:rsidRPr="008E1761">
        <w:rPr>
          <w:lang w:val="es-ES_tradnl"/>
        </w:rPr>
        <w:tab/>
        <w:t>el número 126 de la Constitución de la UIT, en el cual se alienta la participación del sector industrial en el desarrollo de las telecomunicaciones en los países en desarrollo</w:t>
      </w:r>
      <w:r w:rsidR="001D4B40">
        <w:rPr>
          <w:rStyle w:val="FootnoteReference"/>
          <w:lang w:val="es-ES_tradnl"/>
        </w:rPr>
        <w:footnoteReference w:id="1"/>
      </w:r>
      <w:r w:rsidRPr="008E1761">
        <w:rPr>
          <w:lang w:val="es-ES_tradnl"/>
        </w:rPr>
        <w:t>;</w:t>
      </w:r>
    </w:p>
    <w:p w:rsidR="008E1761" w:rsidRPr="008E1761" w:rsidRDefault="008E1761" w:rsidP="001D4B40">
      <w:pPr>
        <w:rPr>
          <w:lang w:val="es-ES_tradnl"/>
        </w:rPr>
      </w:pPr>
      <w:r w:rsidRPr="008E1761">
        <w:rPr>
          <w:i/>
          <w:iCs/>
          <w:lang w:val="es-ES_tradnl"/>
        </w:rPr>
        <w:t>b)</w:t>
      </w:r>
      <w:r w:rsidRPr="008E1761">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rsidR="008E1761" w:rsidRPr="008E1761" w:rsidRDefault="008E1761" w:rsidP="001D4B40">
      <w:pPr>
        <w:rPr>
          <w:lang w:val="es-ES_tradnl"/>
        </w:rPr>
      </w:pPr>
      <w:r w:rsidRPr="008E1761">
        <w:rPr>
          <w:i/>
          <w:iCs/>
          <w:lang w:val="es-ES_tradnl"/>
        </w:rPr>
        <w:t>c)</w:t>
      </w:r>
      <w:r w:rsidRPr="008E1761">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F26371" w:rsidRDefault="008E1761" w:rsidP="001D4B40">
      <w:pPr>
        <w:rPr>
          <w:lang w:val="es-ES_tradnl"/>
        </w:rPr>
      </w:pPr>
      <w:r w:rsidRPr="008E1761">
        <w:rPr>
          <w:i/>
          <w:iCs/>
          <w:lang w:val="es-ES_tradnl"/>
        </w:rPr>
        <w:t>d)</w:t>
      </w:r>
      <w:r w:rsidRPr="008E1761">
        <w:rPr>
          <w:lang w:val="es-ES_tradnl"/>
        </w:rPr>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8E1761" w:rsidRPr="001D4B40" w:rsidRDefault="008E1761" w:rsidP="001D4B40">
      <w:pPr>
        <w:pStyle w:val="Call"/>
        <w:rPr>
          <w:rFonts w:ascii="Calibri" w:hAnsi="Calibri"/>
        </w:rPr>
      </w:pPr>
      <w:r w:rsidRPr="001D4B40">
        <w:rPr>
          <w:rFonts w:ascii="Calibri" w:hAnsi="Calibri"/>
        </w:rPr>
        <w:t>considerando además</w:t>
      </w:r>
    </w:p>
    <w:p w:rsidR="008E1761" w:rsidRPr="008E1761" w:rsidRDefault="008E1761" w:rsidP="00AC7407">
      <w:pPr>
        <w:rPr>
          <w:lang w:val="es-ES_tradnl"/>
        </w:rPr>
      </w:pPr>
      <w:r w:rsidRPr="008E1761">
        <w:rPr>
          <w:i/>
          <w:iCs/>
          <w:lang w:val="es-ES_tradnl"/>
        </w:rPr>
        <w:t>a)</w:t>
      </w:r>
      <w:r w:rsidRPr="008E1761">
        <w:rPr>
          <w:lang w:val="es-ES_tradnl"/>
        </w:rPr>
        <w:tab/>
        <w:t>que el UIT-D debe tomar medidas durante el periodo 2015</w:t>
      </w:r>
      <w:r w:rsidRPr="008E1761">
        <w:rPr>
          <w:lang w:val="es-ES_tradnl"/>
        </w:rPr>
        <w:noBreakHyphen/>
        <w:t>2018</w:t>
      </w:r>
      <w:ins w:id="8" w:author="FHernández" w:date="2017-04-06T22:29:00Z">
        <w:r w:rsidR="00AC7407" w:rsidRPr="008E1761">
          <w:rPr>
            <w:lang w:val="es-ES_tradnl"/>
          </w:rPr>
          <w:t xml:space="preserve"> </w:t>
        </w:r>
        <w:r w:rsidR="00AC7407">
          <w:rPr>
            <w:lang w:val="es-ES_tradnl"/>
          </w:rPr>
          <w:t>y posteriormente</w:t>
        </w:r>
      </w:ins>
      <w:r w:rsidR="00F26371">
        <w:rPr>
          <w:lang w:val="es-ES_tradnl"/>
        </w:rPr>
        <w:t xml:space="preserve"> </w:t>
      </w:r>
      <w:r w:rsidRPr="008E1761">
        <w:rPr>
          <w:lang w:val="es-ES_tradnl"/>
        </w:rPr>
        <w:t>para dar respuesta a las necesidades de los Miembros de Sector, en particular a escala regional;</w:t>
      </w:r>
    </w:p>
    <w:p w:rsidR="008E1761" w:rsidRPr="008E1761" w:rsidRDefault="008E1761" w:rsidP="001D4B40">
      <w:pPr>
        <w:rPr>
          <w:lang w:val="es-ES_tradnl"/>
        </w:rPr>
      </w:pPr>
      <w:r w:rsidRPr="008E1761">
        <w:rPr>
          <w:i/>
          <w:iCs/>
          <w:lang w:val="es-ES_tradnl"/>
        </w:rPr>
        <w:t>b)</w:t>
      </w:r>
      <w:r w:rsidRPr="008E1761">
        <w:rPr>
          <w:lang w:val="es-ES_tradnl"/>
        </w:rPr>
        <w:tab/>
        <w:t>que es de interés para la UIT alcanzar sus objetivos de desarrollo, aumentar el número de Miembros de Sector, de Asociados y de Instituciones Académicas (véase la Resolución 169 (Guadalajara 2010) de la Conferencia de Plenipotenciarios) y alentar su participación en las actividades del UIT</w:t>
      </w:r>
      <w:r w:rsidRPr="008E1761">
        <w:rPr>
          <w:lang w:val="es-ES_tradnl"/>
        </w:rPr>
        <w:noBreakHyphen/>
        <w:t>D;</w:t>
      </w:r>
    </w:p>
    <w:p w:rsidR="008E1761" w:rsidRPr="008E1761" w:rsidRDefault="008E1761" w:rsidP="001D4B40">
      <w:pPr>
        <w:rPr>
          <w:lang w:val="es-ES_tradnl"/>
        </w:rPr>
      </w:pPr>
      <w:r w:rsidRPr="008E1761">
        <w:rPr>
          <w:i/>
          <w:iCs/>
          <w:lang w:val="es-ES_tradnl"/>
        </w:rPr>
        <w:t>c)</w:t>
      </w:r>
      <w:r w:rsidRPr="008E1761">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8E1761" w:rsidRPr="008E1761" w:rsidRDefault="008E1761" w:rsidP="001D4B40">
      <w:pPr>
        <w:rPr>
          <w:lang w:val="es-ES_tradnl"/>
        </w:rPr>
      </w:pPr>
      <w:r w:rsidRPr="008E1761">
        <w:rPr>
          <w:i/>
          <w:iCs/>
          <w:lang w:val="es-ES_tradnl"/>
        </w:rPr>
        <w:t>d)</w:t>
      </w:r>
      <w:r w:rsidRPr="008E1761">
        <w:rPr>
          <w:lang w:val="es-ES_tradnl"/>
        </w:rPr>
        <w:tab/>
        <w:t>que esas asociaciones han demostrado ser una herramienta excelente para aprovechar al máximo los recursos y las ventajas de los proyectos e iniciativas en materia de desarrollo,</w:t>
      </w:r>
    </w:p>
    <w:p w:rsidR="008E1761" w:rsidRPr="001D4B40" w:rsidRDefault="008E1761" w:rsidP="001D4B40">
      <w:pPr>
        <w:pStyle w:val="Call"/>
        <w:rPr>
          <w:rFonts w:ascii="Calibri" w:hAnsi="Calibri"/>
        </w:rPr>
      </w:pPr>
      <w:r w:rsidRPr="001D4B40">
        <w:rPr>
          <w:rFonts w:ascii="Calibri" w:hAnsi="Calibri"/>
        </w:rPr>
        <w:t>reconociendo</w:t>
      </w:r>
    </w:p>
    <w:p w:rsidR="008E1761" w:rsidRPr="008E1761" w:rsidRDefault="008E1761" w:rsidP="001D4B40">
      <w:pPr>
        <w:rPr>
          <w:lang w:val="es-ES_tradnl"/>
        </w:rPr>
      </w:pPr>
      <w:r w:rsidRPr="008E1761">
        <w:rPr>
          <w:i/>
          <w:iCs/>
          <w:lang w:val="es-ES_tradnl"/>
        </w:rPr>
        <w:t>a)</w:t>
      </w:r>
      <w:r w:rsidRPr="008E1761">
        <w:rPr>
          <w:lang w:val="es-ES_tradnl"/>
        </w:rPr>
        <w:tab/>
        <w:t>el carácter rápidamente evolutivo del entorno de las telecomunicaciones;</w:t>
      </w:r>
    </w:p>
    <w:p w:rsidR="008E1761" w:rsidRPr="008E1761" w:rsidRDefault="008E1761" w:rsidP="001D4B40">
      <w:pPr>
        <w:rPr>
          <w:lang w:val="es-ES_tradnl"/>
        </w:rPr>
      </w:pPr>
      <w:r w:rsidRPr="008E1761">
        <w:rPr>
          <w:i/>
          <w:iCs/>
          <w:lang w:val="es-ES_tradnl"/>
        </w:rPr>
        <w:lastRenderedPageBreak/>
        <w:t>b)</w:t>
      </w:r>
      <w:r w:rsidRPr="008E1761">
        <w:rPr>
          <w:lang w:val="es-ES_tradnl"/>
        </w:rPr>
        <w:tab/>
        <w:t>la importancia que revisten los Miembros de Sector en lo que concierne a aumentar la prestación de telecomunicaciones/TIC en todos los países;</w:t>
      </w:r>
    </w:p>
    <w:p w:rsidR="008E1761" w:rsidRPr="008E1761" w:rsidRDefault="008E1761" w:rsidP="001D4B40">
      <w:pPr>
        <w:rPr>
          <w:lang w:val="es-ES_tradnl"/>
        </w:rPr>
      </w:pPr>
      <w:r w:rsidRPr="008E1761">
        <w:rPr>
          <w:i/>
          <w:iCs/>
          <w:lang w:val="es-ES_tradnl"/>
        </w:rPr>
        <w:t>c)</w:t>
      </w:r>
      <w:r w:rsidRPr="008E1761">
        <w:rPr>
          <w:lang w:val="es-ES_tradnl"/>
        </w:rPr>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8E1761" w:rsidRDefault="008E1761" w:rsidP="001D4B40">
      <w:pPr>
        <w:rPr>
          <w:lang w:val="es-ES_tradnl"/>
        </w:rPr>
      </w:pPr>
      <w:r w:rsidRPr="008E1761">
        <w:rPr>
          <w:i/>
          <w:iCs/>
          <w:lang w:val="es-ES_tradnl"/>
        </w:rPr>
        <w:t>d)</w:t>
      </w:r>
      <w:r w:rsidRPr="008E1761">
        <w:rPr>
          <w:lang w:val="es-ES_tradnl"/>
        </w:rPr>
        <w:tab/>
        <w:t>la necesidad permanente de velar por una mayor participación de los Miembros de Sector, de los Asociados y de las Instituciones Académicas,</w:t>
      </w:r>
    </w:p>
    <w:p w:rsidR="008E1761" w:rsidRPr="001D4B40" w:rsidRDefault="008E1761" w:rsidP="001D4B40">
      <w:pPr>
        <w:pStyle w:val="Call"/>
        <w:rPr>
          <w:rFonts w:ascii="Calibri" w:hAnsi="Calibri"/>
        </w:rPr>
      </w:pPr>
      <w:r w:rsidRPr="001D4B40">
        <w:rPr>
          <w:rFonts w:ascii="Calibri" w:hAnsi="Calibri"/>
        </w:rPr>
        <w:t>reconociendo además</w:t>
      </w:r>
    </w:p>
    <w:p w:rsidR="008E1761" w:rsidRPr="008E1761" w:rsidRDefault="008E1761" w:rsidP="001D4B40">
      <w:pPr>
        <w:rPr>
          <w:lang w:val="es-ES_tradnl"/>
        </w:rPr>
      </w:pPr>
      <w:r w:rsidRPr="008E1761">
        <w:rPr>
          <w:i/>
          <w:iCs/>
          <w:lang w:val="es-ES_tradnl"/>
        </w:rPr>
        <w:t>a)</w:t>
      </w:r>
      <w:r w:rsidRPr="008E1761">
        <w:rPr>
          <w:lang w:val="es-ES_tradnl"/>
        </w:rPr>
        <w:tab/>
        <w:t>que las telecomunicaciones/TIC son un elemento fundamental para el desarrollo económico, social y cultural en general;</w:t>
      </w:r>
    </w:p>
    <w:p w:rsidR="008E1761" w:rsidRPr="008E1761" w:rsidRDefault="008E1761" w:rsidP="001D4B40">
      <w:pPr>
        <w:rPr>
          <w:lang w:val="es-ES_tradnl"/>
        </w:rPr>
      </w:pPr>
      <w:r w:rsidRPr="008E1761">
        <w:rPr>
          <w:i/>
          <w:iCs/>
          <w:lang w:val="es-ES_tradnl"/>
        </w:rPr>
        <w:t>b)</w:t>
      </w:r>
      <w:r w:rsidRPr="008E1761">
        <w:rPr>
          <w:lang w:val="es-ES_tradnl"/>
        </w:rPr>
        <w:tab/>
        <w:t>que los Miembros de Sector, los Asociados y las Instituciones Académicas pueden tener dificultades para proporcionar los servicios de las TIC;</w:t>
      </w:r>
    </w:p>
    <w:p w:rsidR="008E1761" w:rsidRPr="008E1761" w:rsidRDefault="008E1761" w:rsidP="001D4B40">
      <w:pPr>
        <w:rPr>
          <w:lang w:val="es-ES_tradnl"/>
        </w:rPr>
      </w:pPr>
      <w:r w:rsidRPr="008E1761">
        <w:rPr>
          <w:i/>
          <w:iCs/>
          <w:lang w:val="es-ES_tradnl"/>
        </w:rPr>
        <w:t>c)</w:t>
      </w:r>
      <w:r w:rsidRPr="008E1761">
        <w:rPr>
          <w:lang w:val="es-ES_tradnl"/>
        </w:rPr>
        <w:tab/>
        <w:t>la función importante que tienen los Miembros de Sector, los Asociados y las Instituciones Académicas de sugerir y aplicar los proyectos y programas del UIT-D;</w:t>
      </w:r>
    </w:p>
    <w:p w:rsidR="008E1761" w:rsidRPr="008E1761" w:rsidRDefault="008E1761" w:rsidP="001D4B40">
      <w:pPr>
        <w:rPr>
          <w:lang w:val="es-ES_tradnl"/>
        </w:rPr>
      </w:pPr>
      <w:r w:rsidRPr="008E1761">
        <w:rPr>
          <w:i/>
          <w:iCs/>
          <w:lang w:val="es-ES_tradnl"/>
        </w:rPr>
        <w:t>d)</w:t>
      </w:r>
      <w:r w:rsidRPr="008E1761">
        <w:rPr>
          <w:lang w:val="es-ES_tradnl"/>
        </w:rPr>
        <w:tab/>
        <w:t>que numerosos programas y actividades del UIT-D son de interés para los Miembros de Sector, los Asociados y las Instituciones Académicas;</w:t>
      </w:r>
    </w:p>
    <w:p w:rsidR="008E1761" w:rsidRPr="008E1761" w:rsidRDefault="008E1761" w:rsidP="001D4B40">
      <w:pPr>
        <w:rPr>
          <w:lang w:val="es-ES_tradnl"/>
        </w:rPr>
      </w:pPr>
      <w:r w:rsidRPr="008E1761">
        <w:rPr>
          <w:i/>
          <w:iCs/>
          <w:lang w:val="es-ES_tradnl"/>
        </w:rPr>
        <w:t>e)</w:t>
      </w:r>
      <w:r w:rsidRPr="008E1761">
        <w:rPr>
          <w:lang w:val="es-ES_tradnl"/>
        </w:rPr>
        <w:tab/>
        <w:t>la importancia de los principios de transparencia y no exclusividad para las oportunidades y los proyectos de asociación;</w:t>
      </w:r>
    </w:p>
    <w:p w:rsidR="008E1761" w:rsidRPr="008E1761" w:rsidRDefault="008E1761" w:rsidP="001D4B40">
      <w:pPr>
        <w:rPr>
          <w:lang w:val="es-ES_tradnl"/>
        </w:rPr>
      </w:pPr>
      <w:r w:rsidRPr="008E1761">
        <w:rPr>
          <w:i/>
          <w:iCs/>
          <w:lang w:val="es-ES_tradnl"/>
        </w:rPr>
        <w:t>f)</w:t>
      </w:r>
      <w:r w:rsidRPr="008E1761">
        <w:rPr>
          <w:lang w:val="es-ES_tradnl"/>
        </w:rPr>
        <w:tab/>
        <w:t>la necesidad de promover el aumento del número de Miembros de Sector, de Asociados y de Instituciones Académicas y su participación activa en las actividades del UIT-D;</w:t>
      </w:r>
    </w:p>
    <w:p w:rsidR="008E1761" w:rsidRPr="008E1761" w:rsidRDefault="008E1761" w:rsidP="001D4B40">
      <w:pPr>
        <w:rPr>
          <w:lang w:val="es-ES_tradnl"/>
        </w:rPr>
      </w:pPr>
      <w:r w:rsidRPr="008E1761">
        <w:rPr>
          <w:i/>
          <w:iCs/>
          <w:lang w:val="es-ES_tradnl"/>
        </w:rPr>
        <w:t>g)</w:t>
      </w:r>
      <w:r w:rsidRPr="008E1761">
        <w:rPr>
          <w:lang w:val="es-ES_tradnl"/>
        </w:rPr>
        <w:tab/>
        <w:t>la necesidad de facilitar el intercambio de opiniones e información entre los Estados Miembros, los Miembros de Sector, los Asociados y las Instituciones Académicas al más alto nivel posible;</w:t>
      </w:r>
    </w:p>
    <w:p w:rsidR="008E1761" w:rsidRPr="008E1761" w:rsidRDefault="008E1761" w:rsidP="001D4B40">
      <w:pPr>
        <w:rPr>
          <w:lang w:val="es-ES_tradnl"/>
        </w:rPr>
      </w:pPr>
      <w:r w:rsidRPr="008E1761">
        <w:rPr>
          <w:i/>
          <w:iCs/>
          <w:lang w:val="es-ES_tradnl"/>
        </w:rPr>
        <w:t>h)</w:t>
      </w:r>
      <w:r w:rsidRPr="008E1761">
        <w:rPr>
          <w:lang w:val="es-ES_tradnl"/>
        </w:rPr>
        <w:tab/>
        <w:t>que estas acciones deben reforzar la participación de los Miembros de Sector, de los Asociados y de las Instituciones Académicas en los programas y las actividades del UIT-D,</w:t>
      </w:r>
    </w:p>
    <w:p w:rsidR="008E1761" w:rsidRPr="001D4B40" w:rsidRDefault="008E1761" w:rsidP="001D4B40">
      <w:pPr>
        <w:pStyle w:val="Call"/>
        <w:rPr>
          <w:rFonts w:ascii="Calibri" w:hAnsi="Calibri"/>
        </w:rPr>
      </w:pPr>
      <w:r w:rsidRPr="001D4B40">
        <w:rPr>
          <w:rFonts w:ascii="Calibri" w:hAnsi="Calibri"/>
        </w:rPr>
        <w:t>observando</w:t>
      </w:r>
    </w:p>
    <w:p w:rsidR="008E1761" w:rsidRPr="008E1761" w:rsidRDefault="008E1761" w:rsidP="001D4B40">
      <w:pPr>
        <w:rPr>
          <w:lang w:val="es-ES_tradnl"/>
        </w:rPr>
      </w:pPr>
      <w:r w:rsidRPr="008E1761">
        <w:rPr>
          <w:i/>
          <w:iCs/>
          <w:lang w:val="es-ES_tradnl"/>
        </w:rPr>
        <w:t>a)</w:t>
      </w:r>
      <w:r w:rsidRPr="008E1761">
        <w:rPr>
          <w:lang w:val="es-ES_tradnl"/>
        </w:rPr>
        <w:tab/>
        <w:t>que el cometido del sector privado en un entorno muy competitivo es cada vez más importante en todos los países;</w:t>
      </w:r>
    </w:p>
    <w:p w:rsidR="008E1761" w:rsidRDefault="008E1761" w:rsidP="008E1761">
      <w:pPr>
        <w:tabs>
          <w:tab w:val="clear" w:pos="794"/>
          <w:tab w:val="clear" w:pos="1191"/>
          <w:tab w:val="clear" w:pos="1588"/>
          <w:tab w:val="clear" w:pos="1985"/>
          <w:tab w:val="left" w:pos="851"/>
          <w:tab w:val="left" w:pos="1134"/>
          <w:tab w:val="left" w:pos="1701"/>
          <w:tab w:val="left" w:pos="2268"/>
          <w:tab w:val="left" w:pos="2835"/>
        </w:tabs>
        <w:jc w:val="both"/>
        <w:rPr>
          <w:szCs w:val="24"/>
          <w:lang w:val="es-ES_tradnl"/>
        </w:rPr>
      </w:pPr>
      <w:r w:rsidRPr="008E1761">
        <w:rPr>
          <w:i/>
          <w:iCs/>
          <w:szCs w:val="24"/>
          <w:lang w:val="es-ES_tradnl"/>
        </w:rPr>
        <w:t>b)</w:t>
      </w:r>
      <w:r w:rsidRPr="008E1761">
        <w:rPr>
          <w:szCs w:val="24"/>
          <w:lang w:val="es-ES_tradnl"/>
        </w:rPr>
        <w:tab/>
        <w:t>que el desarrollo económico depende, entre otras cosas, de los recursos y la capacidad de los Miembros de Sector del UIT-D;</w:t>
      </w:r>
    </w:p>
    <w:p w:rsidR="008E1761" w:rsidRPr="008E1761" w:rsidRDefault="008E1761" w:rsidP="001D4B40">
      <w:pPr>
        <w:rPr>
          <w:lang w:val="es-ES_tradnl"/>
        </w:rPr>
      </w:pPr>
      <w:r w:rsidRPr="008E1761">
        <w:rPr>
          <w:i/>
          <w:iCs/>
          <w:lang w:val="es-ES_tradnl"/>
        </w:rPr>
        <w:t>c)</w:t>
      </w:r>
      <w:r w:rsidRPr="008E1761">
        <w:rPr>
          <w:lang w:val="es-ES_tradnl"/>
        </w:rPr>
        <w:tab/>
        <w:t>que los Miembros de Sector del UIT-D participan en la labor de éste y pueden proporcionar apoyo y asistencia técnica continuos para facilitar la labor del Sector de Desarrollo;</w:t>
      </w:r>
    </w:p>
    <w:p w:rsidR="008E1761" w:rsidRPr="008E1761" w:rsidRDefault="008E1761" w:rsidP="001D4B40">
      <w:pPr>
        <w:rPr>
          <w:lang w:val="es-ES_tradnl"/>
        </w:rPr>
      </w:pPr>
      <w:r w:rsidRPr="008E1761">
        <w:rPr>
          <w:i/>
          <w:iCs/>
          <w:lang w:val="es-ES_tradnl"/>
        </w:rPr>
        <w:t>d)</w:t>
      </w:r>
      <w:r w:rsidRPr="008E1761">
        <w:rPr>
          <w:lang w:val="es-ES_tradnl"/>
        </w:rPr>
        <w:tab/>
        <w:t>que los Asociados y las Instituciones Académicas del UIT-D se han implicado en los trabajos del UIT-D y pueden proporcionar bases científicas y de conocimiento para apoyar las labores del UIT-D;</w:t>
      </w:r>
    </w:p>
    <w:p w:rsidR="008E1761" w:rsidRPr="008E1761" w:rsidRDefault="008E1761" w:rsidP="001D4B40">
      <w:pPr>
        <w:rPr>
          <w:lang w:val="es-ES_tradnl"/>
        </w:rPr>
      </w:pPr>
      <w:r w:rsidRPr="008E1761">
        <w:rPr>
          <w:i/>
          <w:iCs/>
          <w:lang w:val="es-ES_tradnl"/>
        </w:rPr>
        <w:t>e)</w:t>
      </w:r>
      <w:r w:rsidRPr="008E1761">
        <w:rPr>
          <w:lang w:val="es-ES_tradnl"/>
        </w:rPr>
        <w:tab/>
        <w:t xml:space="preserve">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w:t>
      </w:r>
      <w:r w:rsidRPr="008E1761">
        <w:rPr>
          <w:lang w:val="es-ES_tradnl"/>
        </w:rPr>
        <w:lastRenderedPageBreak/>
        <w:t>proyectos del UIT-D, con el objetivo global de incrementar la capacidad de respuesta mutua a las exigencias del desarrollo de las telecomunicaciones/TIC;</w:t>
      </w:r>
    </w:p>
    <w:p w:rsidR="008E1761" w:rsidRPr="008E1761" w:rsidRDefault="008E1761" w:rsidP="001D4B40">
      <w:pPr>
        <w:rPr>
          <w:lang w:val="es-ES_tradnl"/>
        </w:rPr>
      </w:pPr>
      <w:r w:rsidRPr="008E1761">
        <w:rPr>
          <w:i/>
          <w:iCs/>
          <w:lang w:val="es-ES_tradnl"/>
        </w:rPr>
        <w:t>f)</w:t>
      </w:r>
      <w:r w:rsidRPr="008E1761">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8E1761" w:rsidRPr="008E1761" w:rsidRDefault="008E1761" w:rsidP="001D4B40">
      <w:pPr>
        <w:rPr>
          <w:lang w:val="es-ES_tradnl"/>
        </w:rPr>
      </w:pPr>
      <w:r w:rsidRPr="008E1761">
        <w:rPr>
          <w:i/>
          <w:iCs/>
          <w:lang w:val="es-ES_tradnl"/>
        </w:rPr>
        <w:t>g)</w:t>
      </w:r>
      <w:r w:rsidRPr="008E1761">
        <w:rPr>
          <w:lang w:val="es-ES_tradnl"/>
        </w:rPr>
        <w:tab/>
        <w:t>los excelentes resultados alcanzados gracias a discusiones a alto nivel mantenidas entre los Estados Miembros y los Miembros de Sector durante el Foro Mundial de Líderes de la Industria (GILF),</w:t>
      </w:r>
    </w:p>
    <w:p w:rsidR="008E1761" w:rsidRPr="001D4B40" w:rsidRDefault="008E1761" w:rsidP="001D4B40">
      <w:pPr>
        <w:pStyle w:val="Call"/>
        <w:rPr>
          <w:rFonts w:ascii="Calibri" w:hAnsi="Calibri"/>
        </w:rPr>
      </w:pPr>
      <w:r w:rsidRPr="001D4B40">
        <w:rPr>
          <w:rFonts w:ascii="Calibri" w:hAnsi="Calibri"/>
        </w:rPr>
        <w:t>resuelve</w:t>
      </w:r>
    </w:p>
    <w:p w:rsidR="008E1761" w:rsidRPr="008E1761" w:rsidRDefault="008E1761" w:rsidP="001D4B40">
      <w:pPr>
        <w:rPr>
          <w:lang w:val="es-ES_tradnl"/>
        </w:rPr>
      </w:pPr>
      <w:r w:rsidRPr="008E1761">
        <w:rPr>
          <w:lang w:val="es-ES_tradnl"/>
        </w:rPr>
        <w:t>1</w:t>
      </w:r>
      <w:r w:rsidRPr="008E1761">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8E1761">
        <w:rPr>
          <w:lang w:val="es-ES_tradnl"/>
        </w:rPr>
        <w:noBreakHyphen/>
        <w:t>D a escala mundial y regional;</w:t>
      </w:r>
    </w:p>
    <w:p w:rsidR="008E1761" w:rsidRPr="008E1761" w:rsidRDefault="008E1761" w:rsidP="001D4B40">
      <w:pPr>
        <w:rPr>
          <w:lang w:val="es-ES_tradnl"/>
        </w:rPr>
      </w:pPr>
      <w:r w:rsidRPr="008E1761">
        <w:rPr>
          <w:lang w:val="es-ES_tradnl"/>
        </w:rPr>
        <w:t>2</w:t>
      </w:r>
      <w:r w:rsidRPr="008E1761">
        <w:rPr>
          <w:lang w:val="es-ES_tradnl"/>
        </w:rPr>
        <w:tab/>
        <w:t>que el UIT-D y las Oficinas Regionales de la UIT en particular utilicen los medios necesarios para alentar a las entidades del sector privado a hacerse Miembros de Sector del UIT</w:t>
      </w:r>
      <w:r w:rsidRPr="008E1761">
        <w:rPr>
          <w:lang w:val="es-ES_tradnl"/>
        </w:rPr>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8E1761" w:rsidRPr="008E1761" w:rsidRDefault="008E1761" w:rsidP="001D4B40">
      <w:pPr>
        <w:rPr>
          <w:lang w:val="es-ES_tradnl"/>
        </w:rPr>
      </w:pPr>
      <w:r w:rsidRPr="008E1761">
        <w:rPr>
          <w:lang w:val="es-ES_tradnl"/>
        </w:rPr>
        <w:t>3</w:t>
      </w:r>
      <w:r w:rsidRPr="008E1761">
        <w:rPr>
          <w:lang w:val="es-ES_tradnl"/>
        </w:rPr>
        <w:tab/>
        <w:t>que al preparar sus programas el UIT</w:t>
      </w:r>
      <w:r w:rsidRPr="008E1761">
        <w:rPr>
          <w:lang w:val="es-ES_tradnl"/>
        </w:rPr>
        <w:noBreakHyphen/>
        <w:t>D tome en consideración los intereses y necesidades de sus Miembros de Sector, Asociados e Instituciones Académicas para que éstos puedan participar efectivamente en el logro de los objetivos del Plan de Acción de Dubái y los objetivos estipulados en el Plan de Acción de Ginebra y la Agenda de Túnez;</w:t>
      </w:r>
    </w:p>
    <w:p w:rsidR="008E1761" w:rsidRPr="008E1761" w:rsidRDefault="008E1761" w:rsidP="001D4B40">
      <w:pPr>
        <w:rPr>
          <w:lang w:val="es-ES_tradnl"/>
        </w:rPr>
      </w:pPr>
      <w:r w:rsidRPr="008E1761">
        <w:rPr>
          <w:lang w:val="es-ES_tradnl"/>
        </w:rPr>
        <w:t>4</w:t>
      </w:r>
      <w:r w:rsidRPr="008E1761">
        <w:rPr>
          <w:lang w:val="es-ES_tradnl"/>
        </w:rPr>
        <w:tab/>
        <w:t>que se incluya un punto permanente dedicado a los asuntos del sector privado en el orden del día de la Plenaria del Grupo Asesor de Desarrollo de las Telecomunicaciones (GADT), que trate de las contribuciones pertinentes que afecten al sector privado;</w:t>
      </w:r>
    </w:p>
    <w:p w:rsidR="008E1761" w:rsidRPr="008E1761" w:rsidRDefault="008E1761" w:rsidP="001D4B40">
      <w:pPr>
        <w:rPr>
          <w:lang w:val="es-ES_tradnl"/>
        </w:rPr>
      </w:pPr>
      <w:r w:rsidRPr="008E1761">
        <w:rPr>
          <w:lang w:val="es-ES_tradnl"/>
        </w:rPr>
        <w:t>5</w:t>
      </w:r>
      <w:r w:rsidRPr="008E1761">
        <w:rPr>
          <w:lang w:val="es-ES_tradnl"/>
        </w:rPr>
        <w:tab/>
        <w:t>que el Director de la BDT, al aplicar el Plan Operacional del UIT-D, considere las siguientes medidas:</w:t>
      </w:r>
    </w:p>
    <w:p w:rsidR="008E1761" w:rsidRPr="001D4B40" w:rsidRDefault="008E1761" w:rsidP="001D4B40">
      <w:pPr>
        <w:pStyle w:val="enumlev1"/>
        <w:rPr>
          <w:rFonts w:ascii="Calibri" w:hAnsi="Calibri"/>
        </w:rPr>
      </w:pPr>
      <w:r w:rsidRPr="001D4B40">
        <w:rPr>
          <w:rFonts w:ascii="Calibri" w:hAnsi="Calibri"/>
        </w:rPr>
        <w:t>i)</w:t>
      </w:r>
      <w:r w:rsidRPr="001D4B40">
        <w:rPr>
          <w:rFonts w:ascii="Calibri" w:hAnsi="Calibri"/>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8E1761" w:rsidRPr="001D4B40" w:rsidRDefault="008E1761" w:rsidP="001D4B40">
      <w:pPr>
        <w:pStyle w:val="enumlev1"/>
        <w:rPr>
          <w:rFonts w:ascii="Calibri" w:hAnsi="Calibri"/>
        </w:rPr>
      </w:pPr>
      <w:r w:rsidRPr="001D4B40">
        <w:rPr>
          <w:rFonts w:ascii="Calibri" w:hAnsi="Calibri"/>
        </w:rPr>
        <w:t>ii)</w:t>
      </w:r>
      <w:r w:rsidRPr="001D4B40">
        <w:rPr>
          <w:rFonts w:ascii="Calibri" w:hAnsi="Calibri"/>
        </w:rPr>
        <w:tab/>
        <w:t xml:space="preserve">propiciar la creación de alianzas público-privadas destinadas a </w:t>
      </w:r>
      <w:r w:rsidRPr="001D4B40">
        <w:rPr>
          <w:rFonts w:ascii="Calibri" w:hAnsi="Calibri" w:cs="Calibri"/>
        </w:rPr>
        <w:t>ejecutar</w:t>
      </w:r>
      <w:r w:rsidRPr="001D4B40">
        <w:rPr>
          <w:rFonts w:ascii="Calibri" w:hAnsi="Calibri"/>
        </w:rPr>
        <w:t xml:space="preserve"> iniciativas faro mundiales, regionales y representativas;</w:t>
      </w:r>
    </w:p>
    <w:p w:rsidR="008E1761" w:rsidRPr="001D4B40" w:rsidRDefault="008E1761" w:rsidP="001D4B40">
      <w:pPr>
        <w:pStyle w:val="enumlev1"/>
        <w:rPr>
          <w:rFonts w:ascii="Calibri" w:hAnsi="Calibri"/>
        </w:rPr>
      </w:pPr>
      <w:r w:rsidRPr="001D4B40">
        <w:rPr>
          <w:rFonts w:ascii="Calibri" w:hAnsi="Calibri"/>
        </w:rPr>
        <w:t>iii)</w:t>
      </w:r>
      <w:r w:rsidRPr="001D4B40">
        <w:rPr>
          <w:rFonts w:ascii="Calibri" w:hAnsi="Calibri"/>
        </w:rPr>
        <w:tab/>
        <w:t>promover a través de sus distintos programas la creación de un entorno favorable a la inversión y al desarrollo de las TIC,</w:t>
      </w:r>
    </w:p>
    <w:p w:rsidR="008E1761" w:rsidRPr="001D4B40" w:rsidRDefault="008E1761" w:rsidP="001D4B40">
      <w:pPr>
        <w:pStyle w:val="Call"/>
        <w:rPr>
          <w:rFonts w:ascii="Calibri" w:hAnsi="Calibri"/>
        </w:rPr>
      </w:pPr>
      <w:r w:rsidRPr="001D4B40">
        <w:rPr>
          <w:rFonts w:ascii="Calibri" w:hAnsi="Calibri"/>
        </w:rPr>
        <w:t>resuelve además</w:t>
      </w:r>
    </w:p>
    <w:p w:rsidR="008E1761" w:rsidRPr="008E1761" w:rsidRDefault="008E1761" w:rsidP="001D4B40">
      <w:pPr>
        <w:rPr>
          <w:lang w:val="es-ES_tradnl"/>
        </w:rPr>
      </w:pPr>
      <w:r w:rsidRPr="008E1761">
        <w:rPr>
          <w:lang w:val="es-ES_tradnl"/>
        </w:rPr>
        <w:t>que se sigan adoptando las medidas necesarias para crear un entorno favorable en los ámbitos nacional, regional e internacional a la promoción del desarrollo y la inversión en el sector de las TIC por parte de los Miembros de Sector,</w:t>
      </w:r>
    </w:p>
    <w:p w:rsidR="008E1761" w:rsidRPr="001D4B40" w:rsidRDefault="008E1761" w:rsidP="001D4B40">
      <w:pPr>
        <w:pStyle w:val="Call"/>
        <w:rPr>
          <w:rFonts w:ascii="Calibri" w:hAnsi="Calibri"/>
        </w:rPr>
      </w:pPr>
      <w:r w:rsidRPr="001D4B40">
        <w:rPr>
          <w:rFonts w:ascii="Calibri" w:hAnsi="Calibri"/>
        </w:rPr>
        <w:lastRenderedPageBreak/>
        <w:t>encarga al Director de la Oficina de Desarrollo de las Telecomunicaciones (BDT)</w:t>
      </w:r>
    </w:p>
    <w:p w:rsidR="008E1761" w:rsidRPr="008E1761" w:rsidRDefault="008E1761" w:rsidP="001D4B40">
      <w:pPr>
        <w:rPr>
          <w:lang w:val="es-ES_tradnl"/>
        </w:rPr>
      </w:pPr>
      <w:r w:rsidRPr="008E1761">
        <w:rPr>
          <w:lang w:val="es-ES_tradnl"/>
        </w:rPr>
        <w:t>1</w:t>
      </w:r>
      <w:r w:rsidRPr="008E1761">
        <w:rPr>
          <w:lang w:val="es-ES_tradnl"/>
        </w:rPr>
        <w:tab/>
        <w:t xml:space="preserve">que siga colaborando estrechamente con los Miembros de Sector y los miembros de las Instituciones Académicas del UIT-D para participar en la aplicación satisfactoria del Plan de Acción </w:t>
      </w:r>
      <w:del w:id="9" w:author="Peral, Fernando" w:date="2017-04-05T09:52:00Z">
        <w:r w:rsidRPr="008E1761" w:rsidDel="00F26371">
          <w:rPr>
            <w:lang w:val="es-ES_tradnl"/>
          </w:rPr>
          <w:delText>de Dubái</w:delText>
        </w:r>
      </w:del>
      <w:ins w:id="10" w:author="Peral, Fernando" w:date="2017-04-05T09:52:00Z">
        <w:r w:rsidR="00F26371">
          <w:rPr>
            <w:lang w:val="es-ES_tradnl"/>
          </w:rPr>
          <w:t>en vigor</w:t>
        </w:r>
      </w:ins>
      <w:r w:rsidRPr="008E1761">
        <w:rPr>
          <w:lang w:val="es-ES_tradnl"/>
        </w:rPr>
        <w:t>;</w:t>
      </w:r>
    </w:p>
    <w:p w:rsidR="008E1761" w:rsidRPr="008E1761" w:rsidRDefault="008E1761" w:rsidP="001D4B40">
      <w:pPr>
        <w:rPr>
          <w:lang w:val="es-ES_tradnl"/>
        </w:rPr>
      </w:pPr>
      <w:r w:rsidRPr="008E1761">
        <w:rPr>
          <w:lang w:val="es-ES_tradnl"/>
        </w:rPr>
        <w:t>2</w:t>
      </w:r>
      <w:r w:rsidRPr="008E1761">
        <w:rPr>
          <w:lang w:val="es-ES_tradnl"/>
        </w:rPr>
        <w:tab/>
        <w:t>que aborde, según convenga, asuntos de interés para los Miembros de Sector, los Asociados y las Instituciones Académicas en los programas, actividades y proyectos;</w:t>
      </w:r>
    </w:p>
    <w:p w:rsidR="008E1761" w:rsidRPr="008E1761" w:rsidRDefault="008E1761" w:rsidP="001D4B40">
      <w:pPr>
        <w:rPr>
          <w:lang w:val="es-ES_tradnl"/>
        </w:rPr>
      </w:pPr>
      <w:r w:rsidRPr="008E1761">
        <w:rPr>
          <w:lang w:val="es-ES_tradnl"/>
        </w:rPr>
        <w:t>3</w:t>
      </w:r>
      <w:r w:rsidRPr="008E1761">
        <w:rPr>
          <w:lang w:val="es-ES_tradnl"/>
        </w:rPr>
        <w:tab/>
        <w:t>que facilite la comunicación entre los Estados Miembros y los Miembros de Sector respecto de temas que contribuyan a crear un entorno favorable a la inversión, en particular, en los países en desarrollo,</w:t>
      </w:r>
    </w:p>
    <w:p w:rsidR="008E1761" w:rsidRPr="008E1761" w:rsidRDefault="008E1761" w:rsidP="001D4B40">
      <w:pPr>
        <w:rPr>
          <w:lang w:val="es-ES_tradnl"/>
        </w:rPr>
      </w:pPr>
      <w:r w:rsidRPr="008E1761">
        <w:rPr>
          <w:lang w:val="es-ES_tradnl"/>
        </w:rPr>
        <w:t>4</w:t>
      </w:r>
      <w:r w:rsidRPr="008E1761">
        <w:rPr>
          <w:lang w:val="es-ES_tradnl"/>
        </w:rPr>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8E1761" w:rsidRDefault="008E1761" w:rsidP="001D4B40">
      <w:pPr>
        <w:rPr>
          <w:lang w:val="es-ES_tradnl"/>
        </w:rPr>
      </w:pPr>
      <w:r w:rsidRPr="008E1761">
        <w:rPr>
          <w:lang w:val="es-ES_tradnl"/>
        </w:rPr>
        <w:t>5</w:t>
      </w:r>
      <w:r w:rsidRPr="008E1761">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p>
    <w:p w:rsidR="008E1761" w:rsidRPr="001D4B40" w:rsidRDefault="008E1761" w:rsidP="001D4B40">
      <w:pPr>
        <w:pStyle w:val="Call"/>
        <w:rPr>
          <w:rFonts w:ascii="Calibri" w:hAnsi="Calibri"/>
        </w:rPr>
      </w:pPr>
      <w:r w:rsidRPr="001D4B40">
        <w:rPr>
          <w:rFonts w:ascii="Calibri" w:hAnsi="Calibri"/>
        </w:rPr>
        <w:t>alienta a los Estados Miembros, a los Miembros de Sector, a los Asociados y a las Instituciones Académicas del Sector de Desarrollo de las Telecomunicaciones de la UIT</w:t>
      </w:r>
    </w:p>
    <w:p w:rsidR="008E1761" w:rsidRPr="008E1761" w:rsidRDefault="008E1761" w:rsidP="001D4B40">
      <w:pPr>
        <w:rPr>
          <w:lang w:val="es-ES_tradnl"/>
        </w:rPr>
      </w:pPr>
      <w:r w:rsidRPr="008E1761">
        <w:rPr>
          <w:lang w:val="es-ES_tradnl"/>
        </w:rPr>
        <w:t>1</w:t>
      </w:r>
      <w:r w:rsidRPr="008E1761">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8E1761" w:rsidRPr="008E1761" w:rsidRDefault="008E1761" w:rsidP="001D4B40">
      <w:pPr>
        <w:rPr>
          <w:lang w:val="es-ES_tradnl"/>
        </w:rPr>
      </w:pPr>
      <w:r w:rsidRPr="008E1761">
        <w:rPr>
          <w:lang w:val="es-ES_tradnl"/>
        </w:rPr>
        <w:t>2</w:t>
      </w:r>
      <w:r w:rsidRPr="008E1761">
        <w:rPr>
          <w:lang w:val="es-ES_tradnl"/>
        </w:rPr>
        <w:tab/>
        <w:t>a participar activamente y en el nivel que corresponda en todas las iniciativas del UIT-D;</w:t>
      </w:r>
    </w:p>
    <w:p w:rsidR="008E1761" w:rsidRPr="008E1761" w:rsidRDefault="008E1761" w:rsidP="001D4B40">
      <w:pPr>
        <w:rPr>
          <w:lang w:val="es-ES_tradnl"/>
        </w:rPr>
      </w:pPr>
      <w:r w:rsidRPr="008E1761">
        <w:rPr>
          <w:lang w:val="es-ES_tradnl"/>
        </w:rPr>
        <w:t>3</w:t>
      </w:r>
      <w:r w:rsidRPr="008E1761">
        <w:rPr>
          <w:lang w:val="es-ES_tradnl"/>
        </w:rPr>
        <w:tab/>
        <w:t>a encontrar mecanismos para mejorar la cooperación y los acuerdos entre los sectores público y privado de todos los países, en estrecha colaboración con la BDT.</w:t>
      </w:r>
    </w:p>
    <w:p w:rsidR="008E1761" w:rsidRPr="008E1761" w:rsidRDefault="008E1761" w:rsidP="008E1761">
      <w:pPr>
        <w:tabs>
          <w:tab w:val="clear" w:pos="794"/>
          <w:tab w:val="clear" w:pos="1191"/>
          <w:tab w:val="clear" w:pos="1588"/>
          <w:tab w:val="clear" w:pos="1985"/>
          <w:tab w:val="left" w:pos="851"/>
          <w:tab w:val="left" w:pos="1134"/>
          <w:tab w:val="left" w:pos="1701"/>
          <w:tab w:val="left" w:pos="2268"/>
          <w:tab w:val="left" w:pos="2835"/>
        </w:tabs>
        <w:jc w:val="both"/>
        <w:rPr>
          <w:szCs w:val="24"/>
          <w:lang w:val="es-ES_tradnl"/>
        </w:rPr>
      </w:pPr>
    </w:p>
    <w:p w:rsidR="000C66C4" w:rsidRPr="00F26371" w:rsidRDefault="001D67DD" w:rsidP="001D67DD">
      <w:pPr>
        <w:jc w:val="center"/>
        <w:rPr>
          <w:szCs w:val="24"/>
          <w:lang w:val="es-ES"/>
        </w:rPr>
      </w:pPr>
      <w:r w:rsidRPr="00F26371">
        <w:rPr>
          <w:szCs w:val="24"/>
        </w:rPr>
        <w:t>______________</w:t>
      </w:r>
      <w:bookmarkStart w:id="11" w:name="_GoBack"/>
      <w:bookmarkEnd w:id="11"/>
    </w:p>
    <w:sectPr w:rsidR="000C66C4" w:rsidRPr="00F26371" w:rsidSect="001D67DD">
      <w:headerReference w:type="default" r:id="rId9"/>
      <w:footerReference w:type="default" r:id="rId10"/>
      <w:footerReference w:type="first" r:id="rId11"/>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DD" w:rsidRDefault="001D67DD">
      <w:r>
        <w:separator/>
      </w:r>
    </w:p>
  </w:endnote>
  <w:endnote w:type="continuationSeparator" w:id="0">
    <w:p w:rsidR="001D67DD" w:rsidRDefault="001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1D4B40" w:rsidRDefault="001D4B40" w:rsidP="001D4B40">
    <w:pPr>
      <w:pStyle w:val="Footer"/>
      <w:rPr>
        <w:sz w:val="16"/>
        <w:szCs w:val="16"/>
        <w:lang w:val="fr-CH"/>
      </w:rPr>
    </w:pPr>
    <w:r w:rsidRPr="001D4B40">
      <w:rPr>
        <w:sz w:val="16"/>
        <w:szCs w:val="16"/>
      </w:rPr>
      <w:fldChar w:fldCharType="begin"/>
    </w:r>
    <w:r w:rsidRPr="001D4B40">
      <w:rPr>
        <w:sz w:val="16"/>
        <w:szCs w:val="16"/>
        <w:lang w:val="fr-CH"/>
      </w:rPr>
      <w:instrText xml:space="preserve"> FILENAME \p  \* MERGEFORMAT </w:instrText>
    </w:r>
    <w:r w:rsidRPr="001D4B40">
      <w:rPr>
        <w:sz w:val="16"/>
        <w:szCs w:val="16"/>
      </w:rPr>
      <w:fldChar w:fldCharType="separate"/>
    </w:r>
    <w:r>
      <w:rPr>
        <w:noProof/>
        <w:sz w:val="16"/>
        <w:szCs w:val="16"/>
        <w:lang w:val="fr-CH"/>
      </w:rPr>
      <w:t>P:\ESP\ITU-D\CONF-D\RPMS\EUR\000\018S.docx</w:t>
    </w:r>
    <w:r w:rsidRPr="001D4B40">
      <w:rPr>
        <w:noProof/>
        <w:sz w:val="16"/>
        <w:szCs w:val="16"/>
      </w:rPr>
      <w:fldChar w:fldCharType="end"/>
    </w:r>
    <w:r w:rsidRPr="001D4B40">
      <w:rPr>
        <w:noProof/>
        <w:sz w:val="16"/>
        <w:szCs w:val="16"/>
        <w:lang w:val="fr-CH"/>
      </w:rPr>
      <w:t xml:space="preserve"> (</w:t>
    </w:r>
    <w:r>
      <w:rPr>
        <w:noProof/>
        <w:sz w:val="16"/>
        <w:szCs w:val="16"/>
        <w:lang w:val="fr-CH"/>
      </w:rPr>
      <w:t>415481</w:t>
    </w:r>
    <w:r w:rsidRPr="001D4B40">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6D4CF5" w:rsidRPr="001D4B40" w:rsidTr="004D5D72">
      <w:tc>
        <w:tcPr>
          <w:tcW w:w="1526" w:type="dxa"/>
          <w:tcBorders>
            <w:top w:val="single" w:sz="4" w:space="0" w:color="000000"/>
          </w:tcBorders>
          <w:shd w:val="clear" w:color="auto" w:fill="auto"/>
        </w:tcPr>
        <w:p w:rsidR="006D4CF5" w:rsidRPr="006222F4" w:rsidRDefault="006D4CF5" w:rsidP="006D4CF5">
          <w:pPr>
            <w:pStyle w:val="FirstFooter"/>
            <w:tabs>
              <w:tab w:val="left" w:pos="1559"/>
              <w:tab w:val="left" w:pos="3828"/>
            </w:tabs>
            <w:rPr>
              <w:rFonts w:ascii="Calibri" w:hAnsi="Calibri"/>
              <w:sz w:val="18"/>
              <w:szCs w:val="18"/>
            </w:rPr>
          </w:pPr>
          <w:r w:rsidRPr="006222F4">
            <w:rPr>
              <w:rFonts w:ascii="Calibri" w:hAnsi="Calibri"/>
              <w:sz w:val="18"/>
              <w:szCs w:val="18"/>
              <w:lang w:val="en-US"/>
            </w:rPr>
            <w:t>Contacto:</w:t>
          </w:r>
        </w:p>
      </w:tc>
      <w:tc>
        <w:tcPr>
          <w:tcW w:w="2585" w:type="dxa"/>
          <w:tcBorders>
            <w:top w:val="single" w:sz="4" w:space="0" w:color="000000"/>
          </w:tcBorders>
          <w:shd w:val="clear" w:color="auto" w:fill="auto"/>
        </w:tcPr>
        <w:p w:rsidR="006D4CF5" w:rsidRPr="006222F4" w:rsidRDefault="006D4CF5" w:rsidP="006D4CF5">
          <w:pPr>
            <w:pStyle w:val="FirstFooter"/>
            <w:tabs>
              <w:tab w:val="left" w:pos="2302"/>
            </w:tabs>
            <w:ind w:left="2302" w:hanging="2302"/>
            <w:rPr>
              <w:rFonts w:ascii="Calibri" w:hAnsi="Calibri"/>
              <w:sz w:val="18"/>
              <w:szCs w:val="18"/>
              <w:lang w:val="en-US"/>
            </w:rPr>
          </w:pPr>
          <w:r w:rsidRPr="006222F4">
            <w:rPr>
              <w:rFonts w:ascii="Calibri" w:hAnsi="Calibri"/>
              <w:sz w:val="18"/>
              <w:szCs w:val="18"/>
              <w:lang w:val="es-ES"/>
            </w:rPr>
            <w:t>Nombre/organización/entidad</w:t>
          </w:r>
          <w:r w:rsidRPr="006222F4">
            <w:rPr>
              <w:rFonts w:ascii="Calibri" w:hAnsi="Calibri"/>
              <w:sz w:val="18"/>
              <w:szCs w:val="18"/>
              <w:lang w:val="en-US"/>
            </w:rPr>
            <w:t>:</w:t>
          </w:r>
        </w:p>
      </w:tc>
      <w:tc>
        <w:tcPr>
          <w:tcW w:w="6237" w:type="dxa"/>
          <w:tcBorders>
            <w:top w:val="single" w:sz="4" w:space="0" w:color="000000"/>
          </w:tcBorders>
        </w:tcPr>
        <w:p w:rsidR="006D4CF5" w:rsidRPr="006222F4" w:rsidRDefault="006D4CF5" w:rsidP="006D4CF5">
          <w:pPr>
            <w:pStyle w:val="FirstFooter"/>
            <w:rPr>
              <w:rFonts w:ascii="Calibri" w:hAnsi="Calibri"/>
              <w:color w:val="000000"/>
              <w:sz w:val="18"/>
              <w:szCs w:val="18"/>
              <w:lang w:val="es-ES_tradnl"/>
            </w:rPr>
          </w:pPr>
          <w:r>
            <w:rPr>
              <w:rFonts w:ascii="Calibri" w:hAnsi="Calibri"/>
              <w:color w:val="000000"/>
              <w:sz w:val="18"/>
              <w:szCs w:val="18"/>
              <w:lang w:val="es-ES_tradnl"/>
            </w:rPr>
            <w:t>Sra. Annelies Kavi, Delegación de la República Checa, República Checa</w:t>
          </w:r>
        </w:p>
      </w:tc>
      <w:bookmarkStart w:id="14" w:name="OrgName"/>
      <w:bookmarkEnd w:id="14"/>
    </w:tr>
    <w:tr w:rsidR="006D4CF5" w:rsidRPr="006222F4" w:rsidTr="004D5D72">
      <w:tc>
        <w:tcPr>
          <w:tcW w:w="1526" w:type="dxa"/>
          <w:shd w:val="clear" w:color="auto" w:fill="auto"/>
        </w:tcPr>
        <w:p w:rsidR="006D4CF5" w:rsidRPr="006222F4" w:rsidRDefault="006D4CF5" w:rsidP="006D4CF5">
          <w:pPr>
            <w:pStyle w:val="FirstFooter"/>
            <w:tabs>
              <w:tab w:val="left" w:pos="1559"/>
              <w:tab w:val="left" w:pos="3828"/>
            </w:tabs>
            <w:rPr>
              <w:rFonts w:ascii="Calibri" w:hAnsi="Calibri"/>
              <w:sz w:val="20"/>
              <w:lang w:val="es-ES_tradnl"/>
            </w:rPr>
          </w:pPr>
        </w:p>
      </w:tc>
      <w:tc>
        <w:tcPr>
          <w:tcW w:w="2585" w:type="dxa"/>
          <w:shd w:val="clear" w:color="auto" w:fill="auto"/>
        </w:tcPr>
        <w:p w:rsidR="006D4CF5" w:rsidRPr="006222F4" w:rsidRDefault="006D4CF5" w:rsidP="006D4CF5">
          <w:pPr>
            <w:pStyle w:val="FirstFooter"/>
            <w:tabs>
              <w:tab w:val="left" w:pos="2302"/>
            </w:tabs>
            <w:rPr>
              <w:rFonts w:ascii="Calibri" w:hAnsi="Calibri"/>
              <w:sz w:val="18"/>
              <w:szCs w:val="18"/>
              <w:lang w:val="es-ES_tradnl"/>
            </w:rPr>
          </w:pPr>
          <w:r w:rsidRPr="006222F4">
            <w:rPr>
              <w:rFonts w:ascii="Calibri" w:hAnsi="Calibri"/>
              <w:sz w:val="18"/>
              <w:szCs w:val="18"/>
              <w:lang w:val="es-ES"/>
            </w:rPr>
            <w:t>Teléfono</w:t>
          </w:r>
          <w:r w:rsidRPr="006222F4">
            <w:rPr>
              <w:rFonts w:ascii="Calibri" w:hAnsi="Calibri"/>
              <w:sz w:val="18"/>
              <w:szCs w:val="18"/>
              <w:lang w:val="es-ES_tradnl"/>
            </w:rPr>
            <w:t>:</w:t>
          </w:r>
        </w:p>
      </w:tc>
      <w:tc>
        <w:tcPr>
          <w:tcW w:w="6237" w:type="dxa"/>
        </w:tcPr>
        <w:p w:rsidR="006D4CF5" w:rsidRPr="006222F4" w:rsidRDefault="006D4CF5" w:rsidP="006D4CF5">
          <w:pPr>
            <w:pStyle w:val="FirstFooter"/>
            <w:tabs>
              <w:tab w:val="left" w:pos="2302"/>
            </w:tabs>
            <w:rPr>
              <w:rFonts w:ascii="Calibri" w:hAnsi="Calibri"/>
              <w:sz w:val="18"/>
              <w:szCs w:val="18"/>
              <w:highlight w:val="yellow"/>
              <w:lang w:val="es-ES_tradnl"/>
            </w:rPr>
          </w:pPr>
          <w:r w:rsidRPr="00812EA7">
            <w:rPr>
              <w:rFonts w:ascii="Calibri" w:hAnsi="Calibri"/>
              <w:sz w:val="18"/>
              <w:szCs w:val="18"/>
              <w:lang w:val="es-ES_tradnl"/>
            </w:rPr>
            <w:t>+420 224852241</w:t>
          </w:r>
        </w:p>
      </w:tc>
      <w:bookmarkStart w:id="15" w:name="PhoneNo"/>
      <w:bookmarkEnd w:id="15"/>
    </w:tr>
    <w:tr w:rsidR="006D4CF5" w:rsidRPr="006222F4" w:rsidTr="004D5D72">
      <w:tc>
        <w:tcPr>
          <w:tcW w:w="1526" w:type="dxa"/>
          <w:shd w:val="clear" w:color="auto" w:fill="auto"/>
        </w:tcPr>
        <w:p w:rsidR="006D4CF5" w:rsidRPr="006222F4" w:rsidRDefault="006D4CF5" w:rsidP="006D4CF5">
          <w:pPr>
            <w:pStyle w:val="FirstFooter"/>
            <w:tabs>
              <w:tab w:val="left" w:pos="1559"/>
              <w:tab w:val="left" w:pos="3828"/>
            </w:tabs>
            <w:rPr>
              <w:rFonts w:ascii="Calibri" w:hAnsi="Calibri"/>
              <w:sz w:val="20"/>
              <w:lang w:val="es-ES_tradnl"/>
            </w:rPr>
          </w:pPr>
        </w:p>
      </w:tc>
      <w:tc>
        <w:tcPr>
          <w:tcW w:w="2585" w:type="dxa"/>
          <w:shd w:val="clear" w:color="auto" w:fill="auto"/>
        </w:tcPr>
        <w:p w:rsidR="006D4CF5" w:rsidRPr="006222F4" w:rsidRDefault="006D4CF5" w:rsidP="006D4CF5">
          <w:pPr>
            <w:pStyle w:val="FirstFooter"/>
            <w:tabs>
              <w:tab w:val="left" w:pos="2302"/>
            </w:tabs>
            <w:rPr>
              <w:rFonts w:ascii="Calibri" w:hAnsi="Calibri"/>
              <w:sz w:val="18"/>
              <w:szCs w:val="18"/>
              <w:lang w:val="es-ES_tradnl"/>
            </w:rPr>
          </w:pPr>
          <w:r w:rsidRPr="006222F4">
            <w:rPr>
              <w:rFonts w:ascii="Calibri" w:hAnsi="Calibri"/>
              <w:sz w:val="18"/>
              <w:szCs w:val="18"/>
              <w:lang w:val="es-ES"/>
            </w:rPr>
            <w:t>Correo-e</w:t>
          </w:r>
          <w:r w:rsidRPr="006222F4">
            <w:rPr>
              <w:rFonts w:ascii="Calibri" w:hAnsi="Calibri"/>
              <w:sz w:val="18"/>
              <w:szCs w:val="18"/>
              <w:lang w:val="es-ES_tradnl"/>
            </w:rPr>
            <w:t>:</w:t>
          </w:r>
        </w:p>
      </w:tc>
      <w:tc>
        <w:tcPr>
          <w:tcW w:w="6237" w:type="dxa"/>
        </w:tcPr>
        <w:p w:rsidR="006D4CF5" w:rsidRPr="006222F4" w:rsidRDefault="001D4B40" w:rsidP="006D4CF5">
          <w:pPr>
            <w:pStyle w:val="FirstFooter"/>
            <w:tabs>
              <w:tab w:val="left" w:pos="2302"/>
            </w:tabs>
            <w:rPr>
              <w:rFonts w:ascii="Calibri" w:hAnsi="Calibri"/>
              <w:sz w:val="18"/>
              <w:szCs w:val="18"/>
              <w:highlight w:val="yellow"/>
              <w:lang w:val="es-ES_tradnl"/>
            </w:rPr>
          </w:pPr>
          <w:hyperlink r:id="rId1" w:history="1">
            <w:r w:rsidRPr="00551E3A">
              <w:rPr>
                <w:rStyle w:val="Hyperlink"/>
                <w:rFonts w:ascii="Calibri" w:hAnsi="Calibri"/>
                <w:sz w:val="18"/>
                <w:szCs w:val="18"/>
                <w:lang w:val="es-ES_tradnl"/>
              </w:rPr>
              <w:t>kavi@mpo.cz</w:t>
            </w:r>
          </w:hyperlink>
        </w:p>
      </w:tc>
    </w:tr>
  </w:tbl>
  <w:p w:rsidR="006222F4" w:rsidRPr="006D4CF5" w:rsidRDefault="009D0355" w:rsidP="006D4CF5">
    <w:pPr>
      <w:jc w:val="center"/>
      <w:rPr>
        <w:sz w:val="18"/>
        <w:szCs w:val="18"/>
        <w:lang w:val="en-US"/>
      </w:rPr>
    </w:pPr>
    <w:hyperlink r:id="rId2" w:history="1">
      <w:r w:rsidR="006D4CF5" w:rsidRPr="006222F4">
        <w:rPr>
          <w:rStyle w:val="Hyperlink"/>
          <w:rFonts w:ascii="Calibri" w:hAnsi="Calibri"/>
          <w:sz w:val="18"/>
          <w:szCs w:val="18"/>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DD" w:rsidRDefault="001D67DD">
      <w:r>
        <w:separator/>
      </w:r>
    </w:p>
  </w:footnote>
  <w:footnote w:type="continuationSeparator" w:id="0">
    <w:p w:rsidR="001D67DD" w:rsidRDefault="001D67DD">
      <w:r>
        <w:continuationSeparator/>
      </w:r>
    </w:p>
  </w:footnote>
  <w:footnote w:id="1">
    <w:p w:rsidR="001D4B40" w:rsidRPr="001D4B40" w:rsidRDefault="001D4B40" w:rsidP="001D4B40">
      <w:pPr>
        <w:pStyle w:val="FootnoteText"/>
        <w:rPr>
          <w:rFonts w:ascii="Calibri" w:hAnsi="Calibri"/>
        </w:rPr>
      </w:pPr>
      <w:r w:rsidRPr="001D4B40">
        <w:rPr>
          <w:rStyle w:val="FootnoteReference"/>
          <w:rFonts w:ascii="Calibri" w:hAnsi="Calibri"/>
        </w:rPr>
        <w:footnoteRef/>
      </w:r>
      <w:r w:rsidRPr="001D4B40">
        <w:rPr>
          <w:rFonts w:ascii="Calibri" w:hAnsi="Calibri"/>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F26371">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12" w:name="DocRef2"/>
    <w:bookmarkEnd w:id="12"/>
    <w:r w:rsidRPr="00365E42">
      <w:rPr>
        <w:sz w:val="22"/>
        <w:szCs w:val="22"/>
      </w:rPr>
      <w:t>RPM-</w:t>
    </w:r>
    <w:r>
      <w:rPr>
        <w:sz w:val="22"/>
        <w:szCs w:val="22"/>
      </w:rPr>
      <w:t>EUR</w:t>
    </w:r>
    <w:r w:rsidRPr="00365E42">
      <w:rPr>
        <w:sz w:val="22"/>
        <w:szCs w:val="22"/>
      </w:rPr>
      <w:t>1</w:t>
    </w:r>
    <w:r>
      <w:rPr>
        <w:sz w:val="22"/>
        <w:szCs w:val="22"/>
      </w:rPr>
      <w:t>7</w:t>
    </w:r>
    <w:r w:rsidRPr="00365E42">
      <w:rPr>
        <w:sz w:val="22"/>
        <w:szCs w:val="22"/>
      </w:rPr>
      <w:t>/</w:t>
    </w:r>
    <w:bookmarkStart w:id="13" w:name="DocNo2"/>
    <w:bookmarkEnd w:id="13"/>
    <w:r w:rsidR="006D4CF5">
      <w:rPr>
        <w:sz w:val="22"/>
        <w:szCs w:val="22"/>
      </w:rPr>
      <w:t>1</w:t>
    </w:r>
    <w:r w:rsidR="00F26371">
      <w:rPr>
        <w:sz w:val="22"/>
        <w:szCs w:val="22"/>
      </w:rPr>
      <w:t>8</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9D0355">
      <w:rPr>
        <w:noProof/>
        <w:sz w:val="22"/>
        <w:szCs w:val="22"/>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11343E"/>
    <w:multiLevelType w:val="hybridMultilevel"/>
    <w:tmpl w:val="7CA4334E"/>
    <w:lvl w:ilvl="0" w:tplc="C8448AD4">
      <w:start w:val="1"/>
      <w:numFmt w:val="bullet"/>
      <w:lvlText w:val="•"/>
      <w:lvlJc w:val="left"/>
      <w:pPr>
        <w:tabs>
          <w:tab w:val="num" w:pos="720"/>
        </w:tabs>
        <w:ind w:left="720" w:hanging="360"/>
      </w:pPr>
      <w:rPr>
        <w:rFonts w:asciiTheme="minorHAnsi" w:hAnsiTheme="minorHAnsi"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3"/>
  </w:num>
  <w:num w:numId="15">
    <w:abstractNumId w:val="17"/>
  </w:num>
  <w:num w:numId="16">
    <w:abstractNumId w:val="31"/>
  </w:num>
  <w:num w:numId="17">
    <w:abstractNumId w:val="26"/>
  </w:num>
  <w:num w:numId="18">
    <w:abstractNumId w:val="14"/>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2"/>
  </w:num>
  <w:num w:numId="30">
    <w:abstractNumId w:val="22"/>
  </w:num>
  <w:num w:numId="31">
    <w:abstractNumId w:val="30"/>
  </w:num>
  <w:num w:numId="32">
    <w:abstractNumId w:val="24"/>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5245"/>
    <w:rsid w:val="00006684"/>
    <w:rsid w:val="00006856"/>
    <w:rsid w:val="00017BEC"/>
    <w:rsid w:val="00017E7D"/>
    <w:rsid w:val="00017E82"/>
    <w:rsid w:val="00021A72"/>
    <w:rsid w:val="00021E38"/>
    <w:rsid w:val="00022BFD"/>
    <w:rsid w:val="00032DD2"/>
    <w:rsid w:val="000370A8"/>
    <w:rsid w:val="0004509D"/>
    <w:rsid w:val="000563AB"/>
    <w:rsid w:val="0006050B"/>
    <w:rsid w:val="00080665"/>
    <w:rsid w:val="00085784"/>
    <w:rsid w:val="000A3328"/>
    <w:rsid w:val="000C66C4"/>
    <w:rsid w:val="000D0403"/>
    <w:rsid w:val="000D61A2"/>
    <w:rsid w:val="000D7961"/>
    <w:rsid w:val="000E397B"/>
    <w:rsid w:val="000F1580"/>
    <w:rsid w:val="000F2072"/>
    <w:rsid w:val="00103FDD"/>
    <w:rsid w:val="001229F6"/>
    <w:rsid w:val="00153BB5"/>
    <w:rsid w:val="0015553B"/>
    <w:rsid w:val="00161A5A"/>
    <w:rsid w:val="00170AB9"/>
    <w:rsid w:val="00181928"/>
    <w:rsid w:val="001856D7"/>
    <w:rsid w:val="00187E51"/>
    <w:rsid w:val="00192DBD"/>
    <w:rsid w:val="0019399A"/>
    <w:rsid w:val="001A52E9"/>
    <w:rsid w:val="001B4B9B"/>
    <w:rsid w:val="001D3694"/>
    <w:rsid w:val="001D4B40"/>
    <w:rsid w:val="001D67DD"/>
    <w:rsid w:val="001E33AB"/>
    <w:rsid w:val="001E3BCF"/>
    <w:rsid w:val="00235915"/>
    <w:rsid w:val="00252877"/>
    <w:rsid w:val="00262B06"/>
    <w:rsid w:val="00270C45"/>
    <w:rsid w:val="002748B0"/>
    <w:rsid w:val="00275198"/>
    <w:rsid w:val="0028054C"/>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579F"/>
    <w:rsid w:val="00385ABF"/>
    <w:rsid w:val="00392AF3"/>
    <w:rsid w:val="003B75F4"/>
    <w:rsid w:val="003C78E4"/>
    <w:rsid w:val="003E20FF"/>
    <w:rsid w:val="003E669F"/>
    <w:rsid w:val="004077C9"/>
    <w:rsid w:val="00414E6F"/>
    <w:rsid w:val="00415F06"/>
    <w:rsid w:val="004331DF"/>
    <w:rsid w:val="004332BE"/>
    <w:rsid w:val="0043566B"/>
    <w:rsid w:val="004430CE"/>
    <w:rsid w:val="00452CF7"/>
    <w:rsid w:val="00457453"/>
    <w:rsid w:val="0046327F"/>
    <w:rsid w:val="00472A03"/>
    <w:rsid w:val="00483313"/>
    <w:rsid w:val="00487A55"/>
    <w:rsid w:val="004A0340"/>
    <w:rsid w:val="004A28F0"/>
    <w:rsid w:val="004A34DD"/>
    <w:rsid w:val="004A564F"/>
    <w:rsid w:val="004D0AC9"/>
    <w:rsid w:val="004D2D58"/>
    <w:rsid w:val="004D3DC4"/>
    <w:rsid w:val="004E3824"/>
    <w:rsid w:val="004F09F8"/>
    <w:rsid w:val="00502BFC"/>
    <w:rsid w:val="00511EDF"/>
    <w:rsid w:val="00523237"/>
    <w:rsid w:val="00523E05"/>
    <w:rsid w:val="005302F6"/>
    <w:rsid w:val="00542D84"/>
    <w:rsid w:val="00557D45"/>
    <w:rsid w:val="0058604B"/>
    <w:rsid w:val="005B37AF"/>
    <w:rsid w:val="005B45E9"/>
    <w:rsid w:val="005C0E75"/>
    <w:rsid w:val="005C33BC"/>
    <w:rsid w:val="005D12FD"/>
    <w:rsid w:val="005E07F1"/>
    <w:rsid w:val="006222F4"/>
    <w:rsid w:val="00622A8F"/>
    <w:rsid w:val="006354E9"/>
    <w:rsid w:val="0064011F"/>
    <w:rsid w:val="006444D5"/>
    <w:rsid w:val="0065094C"/>
    <w:rsid w:val="006527BD"/>
    <w:rsid w:val="00663234"/>
    <w:rsid w:val="00667E12"/>
    <w:rsid w:val="00676C62"/>
    <w:rsid w:val="00677A58"/>
    <w:rsid w:val="00684700"/>
    <w:rsid w:val="00685848"/>
    <w:rsid w:val="006A6F8F"/>
    <w:rsid w:val="006C0E12"/>
    <w:rsid w:val="006C7A7B"/>
    <w:rsid w:val="006D4CF5"/>
    <w:rsid w:val="006F1CE9"/>
    <w:rsid w:val="0070090A"/>
    <w:rsid w:val="00706BE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E1995"/>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3723"/>
    <w:rsid w:val="008E1761"/>
    <w:rsid w:val="008F2196"/>
    <w:rsid w:val="009043C2"/>
    <w:rsid w:val="009074FD"/>
    <w:rsid w:val="00912887"/>
    <w:rsid w:val="00915921"/>
    <w:rsid w:val="00941145"/>
    <w:rsid w:val="0094145C"/>
    <w:rsid w:val="00942ED4"/>
    <w:rsid w:val="00951378"/>
    <w:rsid w:val="00953C7D"/>
    <w:rsid w:val="0096235E"/>
    <w:rsid w:val="0097038C"/>
    <w:rsid w:val="009778C3"/>
    <w:rsid w:val="009B17EA"/>
    <w:rsid w:val="009B6F98"/>
    <w:rsid w:val="009D0355"/>
    <w:rsid w:val="009E3FEB"/>
    <w:rsid w:val="009E50D3"/>
    <w:rsid w:val="009E725D"/>
    <w:rsid w:val="00A13179"/>
    <w:rsid w:val="00A140EB"/>
    <w:rsid w:val="00A65745"/>
    <w:rsid w:val="00A824E0"/>
    <w:rsid w:val="00A840C6"/>
    <w:rsid w:val="00AB4706"/>
    <w:rsid w:val="00AC3A1D"/>
    <w:rsid w:val="00AC7407"/>
    <w:rsid w:val="00AC7AC6"/>
    <w:rsid w:val="00AD799C"/>
    <w:rsid w:val="00AE1C97"/>
    <w:rsid w:val="00AE2BCA"/>
    <w:rsid w:val="00AF0A2E"/>
    <w:rsid w:val="00AF4619"/>
    <w:rsid w:val="00B2033A"/>
    <w:rsid w:val="00B20B08"/>
    <w:rsid w:val="00B24401"/>
    <w:rsid w:val="00B34B6C"/>
    <w:rsid w:val="00B4143C"/>
    <w:rsid w:val="00B41935"/>
    <w:rsid w:val="00B46EC5"/>
    <w:rsid w:val="00B50E11"/>
    <w:rsid w:val="00B528E2"/>
    <w:rsid w:val="00B532C0"/>
    <w:rsid w:val="00B60B80"/>
    <w:rsid w:val="00B830A9"/>
    <w:rsid w:val="00B8609C"/>
    <w:rsid w:val="00BA2C8C"/>
    <w:rsid w:val="00BB67AF"/>
    <w:rsid w:val="00BC1350"/>
    <w:rsid w:val="00BC6A2F"/>
    <w:rsid w:val="00C05FC5"/>
    <w:rsid w:val="00C2585A"/>
    <w:rsid w:val="00C26729"/>
    <w:rsid w:val="00C34DB8"/>
    <w:rsid w:val="00C37B27"/>
    <w:rsid w:val="00C53CE6"/>
    <w:rsid w:val="00C551FC"/>
    <w:rsid w:val="00C648E4"/>
    <w:rsid w:val="00C75DBB"/>
    <w:rsid w:val="00C75DE9"/>
    <w:rsid w:val="00C837F9"/>
    <w:rsid w:val="00C84158"/>
    <w:rsid w:val="00C84E60"/>
    <w:rsid w:val="00CF63E1"/>
    <w:rsid w:val="00D00614"/>
    <w:rsid w:val="00D03EF6"/>
    <w:rsid w:val="00D17DC5"/>
    <w:rsid w:val="00D35307"/>
    <w:rsid w:val="00D4563B"/>
    <w:rsid w:val="00D80072"/>
    <w:rsid w:val="00D92439"/>
    <w:rsid w:val="00D948A7"/>
    <w:rsid w:val="00DA1664"/>
    <w:rsid w:val="00DA2F6F"/>
    <w:rsid w:val="00DA3130"/>
    <w:rsid w:val="00DB5B1B"/>
    <w:rsid w:val="00DB6C98"/>
    <w:rsid w:val="00DE3F2D"/>
    <w:rsid w:val="00DE460C"/>
    <w:rsid w:val="00E148EB"/>
    <w:rsid w:val="00E207C7"/>
    <w:rsid w:val="00E2379D"/>
    <w:rsid w:val="00E244D1"/>
    <w:rsid w:val="00E2476D"/>
    <w:rsid w:val="00E7476B"/>
    <w:rsid w:val="00E74841"/>
    <w:rsid w:val="00E84413"/>
    <w:rsid w:val="00E97800"/>
    <w:rsid w:val="00EA6520"/>
    <w:rsid w:val="00EA72D0"/>
    <w:rsid w:val="00ED2768"/>
    <w:rsid w:val="00EF62C8"/>
    <w:rsid w:val="00F2422E"/>
    <w:rsid w:val="00F26371"/>
    <w:rsid w:val="00F40E2E"/>
    <w:rsid w:val="00F620CA"/>
    <w:rsid w:val="00F647B5"/>
    <w:rsid w:val="00F74154"/>
    <w:rsid w:val="00F842D3"/>
    <w:rsid w:val="00F87092"/>
    <w:rsid w:val="00FA1812"/>
    <w:rsid w:val="00FB2AB7"/>
    <w:rsid w:val="00FD281F"/>
    <w:rsid w:val="00FF2B4D"/>
    <w:rsid w:val="00FF4BC0"/>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C05FC5"/>
    <w:pPr>
      <w:keepNext/>
      <w:keepLines/>
      <w:spacing w:before="280"/>
      <w:ind w:left="794" w:hanging="794"/>
      <w:outlineLvl w:val="0"/>
    </w:pPr>
    <w:rPr>
      <w:rFonts w:ascii="Times New Roman" w:hAnsi="Times New Roman"/>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C05FC5"/>
    <w:pPr>
      <w:keepNext/>
      <w:keepLines/>
      <w:spacing w:before="480" w:after="80"/>
      <w:jc w:val="center"/>
    </w:pPr>
    <w:rPr>
      <w:rFonts w:ascii="Times New Roman" w:hAnsi="Times New Roman"/>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C05FC5"/>
    <w:pPr>
      <w:keepNext/>
      <w:keepLines/>
      <w:spacing w:before="240" w:after="280"/>
      <w:jc w:val="center"/>
    </w:pPr>
    <w:rPr>
      <w:rFonts w:ascii="Times New Roman Bold" w:hAnsi="Times New Roman Bold"/>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C05FC5"/>
    <w:pPr>
      <w:spacing w:before="80"/>
      <w:ind w:left="794" w:hanging="794"/>
    </w:pPr>
    <w:rPr>
      <w:rFonts w:ascii="Times New Roman" w:hAnsi="Times New Roman"/>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C05FC5"/>
    <w:pPr>
      <w:keepNext/>
      <w:spacing w:before="160"/>
    </w:pPr>
    <w:rPr>
      <w:rFonts w:ascii="Times" w:hAnsi="Times"/>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31BB-98E4-411F-8198-A9FD6C11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13</TotalTime>
  <Pages>5</Pages>
  <Words>1724</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FHernández</cp:lastModifiedBy>
  <cp:revision>4</cp:revision>
  <cp:lastPrinted>2017-04-06T20:19:00Z</cp:lastPrinted>
  <dcterms:created xsi:type="dcterms:W3CDTF">2017-04-06T20:11:00Z</dcterms:created>
  <dcterms:modified xsi:type="dcterms:W3CDTF">2017-04-06T20:34:00Z</dcterms:modified>
</cp:coreProperties>
</file>