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090927" w:rsidTr="00DD05EF">
        <w:trPr>
          <w:cantSplit/>
          <w:jc w:val="center"/>
        </w:trPr>
        <w:tc>
          <w:tcPr>
            <w:tcW w:w="7046" w:type="dxa"/>
          </w:tcPr>
          <w:p w:rsidR="0070796E" w:rsidRPr="00090927" w:rsidRDefault="00641CA0" w:rsidP="008A6E3E">
            <w:pPr>
              <w:spacing w:before="180"/>
              <w:rPr>
                <w:b/>
                <w:bCs/>
                <w:sz w:val="28"/>
                <w:szCs w:val="28"/>
                <w:lang w:val="fr-FR"/>
              </w:rPr>
            </w:pPr>
            <w:bookmarkStart w:id="0" w:name="_GoBack"/>
            <w:bookmarkEnd w:id="0"/>
            <w:r w:rsidRPr="00090927">
              <w:rPr>
                <w:b/>
                <w:bCs/>
                <w:sz w:val="28"/>
                <w:szCs w:val="28"/>
                <w:lang w:val="fr-FR"/>
              </w:rPr>
              <w:t xml:space="preserve">Réunion préparatoire régionale pour </w:t>
            </w:r>
            <w:r w:rsidR="00D64148" w:rsidRPr="00090927">
              <w:rPr>
                <w:b/>
                <w:bCs/>
                <w:sz w:val="28"/>
                <w:szCs w:val="28"/>
                <w:lang w:val="fr-FR"/>
              </w:rPr>
              <w:t xml:space="preserve">la région Europe </w:t>
            </w:r>
            <w:r w:rsidR="00F32145" w:rsidRPr="00090927">
              <w:rPr>
                <w:b/>
                <w:bCs/>
                <w:sz w:val="28"/>
                <w:szCs w:val="28"/>
                <w:lang w:val="fr-FR"/>
              </w:rPr>
              <w:t>(RPM-</w:t>
            </w:r>
            <w:r w:rsidR="00D64148" w:rsidRPr="00090927">
              <w:rPr>
                <w:b/>
                <w:bCs/>
                <w:sz w:val="28"/>
                <w:szCs w:val="28"/>
                <w:lang w:val="fr-FR"/>
              </w:rPr>
              <w:t>EUR</w:t>
            </w:r>
            <w:r w:rsidRPr="00090927">
              <w:rPr>
                <w:b/>
                <w:bCs/>
                <w:sz w:val="28"/>
                <w:szCs w:val="28"/>
                <w:lang w:val="fr-FR"/>
              </w:rPr>
              <w:t>) en vue de la CMDT-17</w:t>
            </w:r>
          </w:p>
        </w:tc>
        <w:tc>
          <w:tcPr>
            <w:tcW w:w="3302" w:type="dxa"/>
          </w:tcPr>
          <w:p w:rsidR="0070796E" w:rsidRPr="00090927" w:rsidRDefault="009D7B40" w:rsidP="008A6E3E">
            <w:pPr>
              <w:spacing w:before="40"/>
              <w:ind w:right="142"/>
              <w:jc w:val="right"/>
              <w:rPr>
                <w:lang w:val="fr-FR"/>
              </w:rPr>
            </w:pPr>
            <w:r w:rsidRPr="00090927">
              <w:rPr>
                <w:noProof/>
                <w:lang w:val="en-US"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90927" w:rsidTr="00DD05EF">
        <w:trPr>
          <w:cantSplit/>
          <w:trHeight w:val="300"/>
          <w:jc w:val="center"/>
        </w:trPr>
        <w:tc>
          <w:tcPr>
            <w:tcW w:w="10348" w:type="dxa"/>
            <w:gridSpan w:val="2"/>
            <w:tcBorders>
              <w:bottom w:val="single" w:sz="12" w:space="0" w:color="auto"/>
            </w:tcBorders>
          </w:tcPr>
          <w:p w:rsidR="006D0B95" w:rsidRPr="00090927" w:rsidRDefault="00D64148" w:rsidP="008A6E3E">
            <w:pPr>
              <w:adjustRightInd/>
              <w:spacing w:before="0" w:after="60"/>
              <w:rPr>
                <w:b/>
                <w:bCs/>
                <w:sz w:val="26"/>
                <w:szCs w:val="26"/>
                <w:lang w:val="fr-FR"/>
              </w:rPr>
            </w:pPr>
            <w:bookmarkStart w:id="1" w:name="Meeting"/>
            <w:bookmarkStart w:id="2" w:name="PlaceDate"/>
            <w:bookmarkEnd w:id="1"/>
            <w:bookmarkEnd w:id="2"/>
            <w:r w:rsidRPr="00090927">
              <w:rPr>
                <w:b/>
                <w:bCs/>
                <w:sz w:val="26"/>
                <w:szCs w:val="26"/>
                <w:lang w:val="fr-FR"/>
              </w:rPr>
              <w:t>Vilnius, Lituanie</w:t>
            </w:r>
            <w:r w:rsidR="00F32145" w:rsidRPr="00090927">
              <w:rPr>
                <w:b/>
                <w:bCs/>
                <w:sz w:val="26"/>
                <w:szCs w:val="26"/>
                <w:lang w:val="fr-FR"/>
              </w:rPr>
              <w:t xml:space="preserve">, </w:t>
            </w:r>
            <w:r w:rsidRPr="00090927">
              <w:rPr>
                <w:b/>
                <w:bCs/>
                <w:sz w:val="26"/>
                <w:szCs w:val="26"/>
                <w:lang w:val="fr-FR"/>
              </w:rPr>
              <w:t xml:space="preserve">27-28 avril </w:t>
            </w:r>
            <w:r w:rsidR="00F32145" w:rsidRPr="00090927">
              <w:rPr>
                <w:b/>
                <w:bCs/>
                <w:sz w:val="26"/>
                <w:szCs w:val="26"/>
                <w:lang w:val="fr-FR"/>
              </w:rPr>
              <w:t>2017</w:t>
            </w:r>
          </w:p>
        </w:tc>
      </w:tr>
      <w:tr w:rsidR="0070796E" w:rsidRPr="00090927" w:rsidTr="00DD05EF">
        <w:trPr>
          <w:cantSplit/>
          <w:trHeight w:val="238"/>
          <w:jc w:val="center"/>
        </w:trPr>
        <w:tc>
          <w:tcPr>
            <w:tcW w:w="7046" w:type="dxa"/>
            <w:tcBorders>
              <w:top w:val="single" w:sz="12" w:space="0" w:color="auto"/>
            </w:tcBorders>
          </w:tcPr>
          <w:p w:rsidR="0070796E" w:rsidRPr="00090927" w:rsidRDefault="0070796E" w:rsidP="008A6E3E">
            <w:pPr>
              <w:spacing w:before="0"/>
              <w:rPr>
                <w:lang w:val="fr-FR"/>
              </w:rPr>
            </w:pPr>
          </w:p>
        </w:tc>
        <w:tc>
          <w:tcPr>
            <w:tcW w:w="3302" w:type="dxa"/>
            <w:tcBorders>
              <w:top w:val="single" w:sz="12" w:space="0" w:color="auto"/>
            </w:tcBorders>
          </w:tcPr>
          <w:p w:rsidR="0070796E" w:rsidRPr="00090927" w:rsidRDefault="0070796E" w:rsidP="008A6E3E">
            <w:pPr>
              <w:spacing w:before="0"/>
              <w:rPr>
                <w:lang w:val="fr-FR"/>
              </w:rPr>
            </w:pPr>
          </w:p>
        </w:tc>
      </w:tr>
      <w:tr w:rsidR="0070796E" w:rsidRPr="00090927" w:rsidTr="00DD05EF">
        <w:trPr>
          <w:cantSplit/>
          <w:trHeight w:val="20"/>
          <w:jc w:val="center"/>
        </w:trPr>
        <w:tc>
          <w:tcPr>
            <w:tcW w:w="7046" w:type="dxa"/>
            <w:vMerge w:val="restart"/>
          </w:tcPr>
          <w:p w:rsidR="0070796E" w:rsidRPr="00090927" w:rsidRDefault="0070796E" w:rsidP="008A6E3E">
            <w:pPr>
              <w:rPr>
                <w:lang w:val="fr-FR"/>
              </w:rPr>
            </w:pPr>
          </w:p>
        </w:tc>
        <w:tc>
          <w:tcPr>
            <w:tcW w:w="3302" w:type="dxa"/>
          </w:tcPr>
          <w:p w:rsidR="0070796E" w:rsidRPr="00090927" w:rsidRDefault="0070796E" w:rsidP="00784FCD">
            <w:pPr>
              <w:spacing w:before="0"/>
              <w:rPr>
                <w:b/>
                <w:bCs/>
                <w:szCs w:val="24"/>
                <w:lang w:val="fr-FR"/>
              </w:rPr>
            </w:pPr>
            <w:r w:rsidRPr="00090927">
              <w:rPr>
                <w:b/>
                <w:bCs/>
                <w:szCs w:val="24"/>
                <w:lang w:val="fr-FR"/>
              </w:rPr>
              <w:t>Document</w:t>
            </w:r>
            <w:r w:rsidR="006527BD" w:rsidRPr="00090927">
              <w:rPr>
                <w:b/>
                <w:bCs/>
                <w:szCs w:val="24"/>
                <w:lang w:val="fr-FR"/>
              </w:rPr>
              <w:t xml:space="preserve"> </w:t>
            </w:r>
            <w:bookmarkStart w:id="3" w:name="DocRef1"/>
            <w:bookmarkEnd w:id="3"/>
            <w:r w:rsidR="00FF089C" w:rsidRPr="00090927">
              <w:rPr>
                <w:b/>
                <w:bCs/>
                <w:szCs w:val="24"/>
                <w:lang w:val="fr-FR"/>
              </w:rPr>
              <w:t>RPM-</w:t>
            </w:r>
            <w:r w:rsidR="00D64148" w:rsidRPr="00090927">
              <w:rPr>
                <w:b/>
                <w:bCs/>
                <w:szCs w:val="24"/>
                <w:lang w:val="fr-FR"/>
              </w:rPr>
              <w:t>EUR</w:t>
            </w:r>
            <w:r w:rsidR="00694108" w:rsidRPr="00090927">
              <w:rPr>
                <w:b/>
                <w:bCs/>
                <w:szCs w:val="24"/>
                <w:lang w:val="fr-FR"/>
              </w:rPr>
              <w:t>17</w:t>
            </w:r>
            <w:r w:rsidR="00FF089C" w:rsidRPr="00090927">
              <w:rPr>
                <w:b/>
                <w:bCs/>
                <w:szCs w:val="24"/>
                <w:lang w:val="fr-FR"/>
              </w:rPr>
              <w:t>/</w:t>
            </w:r>
            <w:r w:rsidR="00F77D79" w:rsidRPr="00090927">
              <w:rPr>
                <w:b/>
                <w:bCs/>
                <w:szCs w:val="24"/>
                <w:lang w:val="fr-FR"/>
              </w:rPr>
              <w:t>1</w:t>
            </w:r>
            <w:r w:rsidR="00784FCD" w:rsidRPr="00090927">
              <w:rPr>
                <w:b/>
                <w:bCs/>
                <w:szCs w:val="24"/>
                <w:lang w:val="fr-FR"/>
              </w:rPr>
              <w:t>8</w:t>
            </w:r>
            <w:r w:rsidR="00FF089C" w:rsidRPr="00090927">
              <w:rPr>
                <w:b/>
                <w:bCs/>
                <w:szCs w:val="24"/>
                <w:lang w:val="fr-FR"/>
              </w:rPr>
              <w:t>-</w:t>
            </w:r>
            <w:bookmarkStart w:id="4" w:name="DocNo1"/>
            <w:bookmarkEnd w:id="4"/>
            <w:r w:rsidR="0093043A" w:rsidRPr="00090927">
              <w:rPr>
                <w:b/>
                <w:bCs/>
                <w:szCs w:val="24"/>
                <w:lang w:val="fr-FR"/>
              </w:rPr>
              <w:t>F</w:t>
            </w:r>
          </w:p>
        </w:tc>
      </w:tr>
      <w:tr w:rsidR="0070796E" w:rsidRPr="00090927" w:rsidTr="00DD05EF">
        <w:trPr>
          <w:cantSplit/>
          <w:trHeight w:val="23"/>
          <w:jc w:val="center"/>
        </w:trPr>
        <w:tc>
          <w:tcPr>
            <w:tcW w:w="7046" w:type="dxa"/>
            <w:vMerge/>
          </w:tcPr>
          <w:p w:rsidR="0070796E" w:rsidRPr="00090927" w:rsidRDefault="0070796E" w:rsidP="008A6E3E">
            <w:pPr>
              <w:tabs>
                <w:tab w:val="left" w:pos="851"/>
              </w:tabs>
              <w:rPr>
                <w:b/>
                <w:lang w:val="fr-FR"/>
              </w:rPr>
            </w:pPr>
          </w:p>
        </w:tc>
        <w:tc>
          <w:tcPr>
            <w:tcW w:w="3302" w:type="dxa"/>
          </w:tcPr>
          <w:p w:rsidR="0070796E" w:rsidRPr="00090927" w:rsidRDefault="00867C19" w:rsidP="00A16E02">
            <w:pPr>
              <w:spacing w:before="0"/>
              <w:rPr>
                <w:b/>
                <w:bCs/>
                <w:szCs w:val="24"/>
                <w:lang w:val="fr-FR"/>
              </w:rPr>
            </w:pPr>
            <w:bookmarkStart w:id="5" w:name="CreationDate"/>
            <w:bookmarkEnd w:id="5"/>
            <w:r w:rsidRPr="00090927">
              <w:rPr>
                <w:b/>
                <w:bCs/>
                <w:szCs w:val="24"/>
                <w:lang w:val="fr-FR"/>
              </w:rPr>
              <w:t xml:space="preserve">27 </w:t>
            </w:r>
            <w:r w:rsidR="00A16E02" w:rsidRPr="00090927">
              <w:rPr>
                <w:b/>
                <w:bCs/>
                <w:szCs w:val="24"/>
                <w:lang w:val="fr-FR"/>
              </w:rPr>
              <w:t>m</w:t>
            </w:r>
            <w:r w:rsidRPr="00090927">
              <w:rPr>
                <w:b/>
                <w:bCs/>
                <w:szCs w:val="24"/>
                <w:lang w:val="fr-FR"/>
              </w:rPr>
              <w:t>ars</w:t>
            </w:r>
            <w:r w:rsidR="00F77D79" w:rsidRPr="00090927">
              <w:rPr>
                <w:b/>
                <w:bCs/>
                <w:szCs w:val="24"/>
                <w:lang w:val="fr-FR"/>
              </w:rPr>
              <w:t xml:space="preserve"> 2017</w:t>
            </w:r>
          </w:p>
        </w:tc>
      </w:tr>
      <w:tr w:rsidR="0070796E" w:rsidRPr="00090927" w:rsidTr="00DD05EF">
        <w:trPr>
          <w:cantSplit/>
          <w:trHeight w:val="333"/>
          <w:jc w:val="center"/>
        </w:trPr>
        <w:tc>
          <w:tcPr>
            <w:tcW w:w="7046" w:type="dxa"/>
            <w:vMerge/>
          </w:tcPr>
          <w:p w:rsidR="0070796E" w:rsidRPr="00090927" w:rsidRDefault="0070796E" w:rsidP="008A6E3E">
            <w:pPr>
              <w:tabs>
                <w:tab w:val="left" w:pos="851"/>
              </w:tabs>
              <w:rPr>
                <w:b/>
                <w:lang w:val="fr-FR"/>
              </w:rPr>
            </w:pPr>
          </w:p>
        </w:tc>
        <w:tc>
          <w:tcPr>
            <w:tcW w:w="3302" w:type="dxa"/>
          </w:tcPr>
          <w:p w:rsidR="0070796E" w:rsidRPr="00090927" w:rsidRDefault="0070796E" w:rsidP="008A6E3E">
            <w:pPr>
              <w:spacing w:before="0" w:after="120"/>
              <w:rPr>
                <w:b/>
                <w:bCs/>
                <w:szCs w:val="24"/>
                <w:lang w:val="fr-FR"/>
              </w:rPr>
            </w:pPr>
            <w:r w:rsidRPr="00090927">
              <w:rPr>
                <w:b/>
                <w:bCs/>
                <w:szCs w:val="24"/>
                <w:lang w:val="fr-FR"/>
              </w:rPr>
              <w:t>Original:</w:t>
            </w:r>
            <w:r w:rsidR="005543B5" w:rsidRPr="00090927">
              <w:rPr>
                <w:b/>
                <w:bCs/>
                <w:szCs w:val="24"/>
                <w:lang w:val="fr-FR"/>
              </w:rPr>
              <w:t xml:space="preserve"> </w:t>
            </w:r>
            <w:bookmarkStart w:id="6" w:name="Original"/>
            <w:bookmarkEnd w:id="6"/>
            <w:r w:rsidR="006E0B55" w:rsidRPr="00090927">
              <w:rPr>
                <w:b/>
                <w:bCs/>
                <w:szCs w:val="24"/>
                <w:lang w:val="fr-FR"/>
              </w:rPr>
              <w:t>anglais</w:t>
            </w:r>
          </w:p>
        </w:tc>
      </w:tr>
      <w:tr w:rsidR="0070796E" w:rsidRPr="00090927" w:rsidTr="00DD05EF">
        <w:trPr>
          <w:cantSplit/>
          <w:trHeight w:val="23"/>
          <w:jc w:val="center"/>
        </w:trPr>
        <w:tc>
          <w:tcPr>
            <w:tcW w:w="10348" w:type="dxa"/>
            <w:gridSpan w:val="2"/>
          </w:tcPr>
          <w:p w:rsidR="0070796E" w:rsidRPr="00090927" w:rsidRDefault="0070796E" w:rsidP="008A6E3E">
            <w:pPr>
              <w:tabs>
                <w:tab w:val="clear" w:pos="1871"/>
              </w:tabs>
              <w:spacing w:before="0" w:after="120"/>
              <w:jc w:val="center"/>
              <w:rPr>
                <w:b/>
                <w:bCs/>
                <w:sz w:val="28"/>
                <w:szCs w:val="28"/>
                <w:lang w:val="fr-FR"/>
              </w:rPr>
            </w:pPr>
          </w:p>
        </w:tc>
      </w:tr>
      <w:tr w:rsidR="00421F93" w:rsidRPr="00090927" w:rsidTr="00DD05EF">
        <w:trPr>
          <w:cantSplit/>
          <w:trHeight w:val="23"/>
          <w:jc w:val="center"/>
        </w:trPr>
        <w:tc>
          <w:tcPr>
            <w:tcW w:w="10348" w:type="dxa"/>
            <w:gridSpan w:val="2"/>
          </w:tcPr>
          <w:p w:rsidR="00421F93" w:rsidRPr="00090927" w:rsidRDefault="00A16E02" w:rsidP="00867C19">
            <w:pPr>
              <w:pStyle w:val="Source"/>
              <w:rPr>
                <w:lang w:val="fr-FR"/>
              </w:rPr>
            </w:pPr>
            <w:r w:rsidRPr="00090927">
              <w:rPr>
                <w:lang w:val="fr-FR"/>
              </w:rPr>
              <w:t>République tchèque</w:t>
            </w:r>
          </w:p>
        </w:tc>
      </w:tr>
      <w:tr w:rsidR="00513976" w:rsidRPr="00090927" w:rsidTr="00DD05EF">
        <w:trPr>
          <w:cantSplit/>
          <w:trHeight w:val="23"/>
          <w:jc w:val="center"/>
        </w:trPr>
        <w:tc>
          <w:tcPr>
            <w:tcW w:w="10348" w:type="dxa"/>
            <w:gridSpan w:val="2"/>
          </w:tcPr>
          <w:p w:rsidR="00513976" w:rsidRPr="00090927" w:rsidRDefault="00A16E02" w:rsidP="00867C19">
            <w:pPr>
              <w:pStyle w:val="Title1"/>
              <w:rPr>
                <w:lang w:val="fr-FR"/>
              </w:rPr>
            </w:pPr>
            <w:r w:rsidRPr="00090927">
              <w:rPr>
                <w:szCs w:val="28"/>
                <w:lang w:val="fr-FR"/>
              </w:rPr>
              <w:t>modification de la résolution 71</w:t>
            </w:r>
          </w:p>
        </w:tc>
      </w:tr>
      <w:tr w:rsidR="00A16E02" w:rsidRPr="0020752B" w:rsidTr="00DD05EF">
        <w:trPr>
          <w:cantSplit/>
          <w:trHeight w:val="23"/>
          <w:jc w:val="center"/>
        </w:trPr>
        <w:tc>
          <w:tcPr>
            <w:tcW w:w="10348" w:type="dxa"/>
            <w:gridSpan w:val="2"/>
          </w:tcPr>
          <w:p w:rsidR="00A16E02" w:rsidRPr="00090927" w:rsidRDefault="00A16E02" w:rsidP="00867C19">
            <w:pPr>
              <w:pStyle w:val="Title1"/>
              <w:rPr>
                <w:szCs w:val="28"/>
                <w:lang w:val="fr-FR"/>
              </w:rPr>
            </w:pPr>
            <w:bookmarkStart w:id="7" w:name="_Toc401906820"/>
            <w:r w:rsidRPr="00090927">
              <w:rPr>
                <w:lang w:val="fr-FR"/>
              </w:rPr>
              <w:t xml:space="preserve">Renforcement de la coopération entre les Etats Membres, </w:t>
            </w:r>
            <w:r w:rsidR="0020752B">
              <w:rPr>
                <w:lang w:val="fr-FR"/>
              </w:rPr>
              <w:br/>
            </w:r>
            <w:r w:rsidRPr="00090927">
              <w:rPr>
                <w:lang w:val="fr-FR"/>
              </w:rPr>
              <w:t xml:space="preserve">les Membres de Secteur, les Associés et les établissements universitaires participant aux travaux du Secteur du développement </w:t>
            </w:r>
            <w:r w:rsidR="0020752B">
              <w:rPr>
                <w:lang w:val="fr-FR"/>
              </w:rPr>
              <w:br/>
            </w:r>
            <w:r w:rsidRPr="00090927">
              <w:rPr>
                <w:lang w:val="fr-FR"/>
              </w:rPr>
              <w:t xml:space="preserve">des télécommunications </w:t>
            </w:r>
            <w:r w:rsidR="006E2047" w:rsidRPr="00090927">
              <w:rPr>
                <w:lang w:val="fr-FR"/>
              </w:rPr>
              <w:t>de l'UIT, y </w:t>
            </w:r>
            <w:r w:rsidRPr="00090927">
              <w:rPr>
                <w:lang w:val="fr-FR"/>
              </w:rPr>
              <w:t>compris le secteur privé</w:t>
            </w:r>
            <w:bookmarkEnd w:id="7"/>
          </w:p>
        </w:tc>
      </w:tr>
    </w:tbl>
    <w:p w:rsidR="00421F93" w:rsidRPr="00090927" w:rsidRDefault="00421F93" w:rsidP="008A6E3E">
      <w:pPr>
        <w:spacing w:before="0"/>
        <w:rPr>
          <w:lang w:val="fr-FR"/>
        </w:rPr>
      </w:pPr>
      <w:bookmarkStart w:id="8" w:name="Results"/>
      <w:bookmarkEnd w:id="8"/>
    </w:p>
    <w:p w:rsidR="00106D86" w:rsidRPr="00090927" w:rsidRDefault="00513976" w:rsidP="00867C19">
      <w:pPr>
        <w:pBdr>
          <w:top w:val="single" w:sz="4" w:space="1" w:color="auto"/>
          <w:left w:val="single" w:sz="4" w:space="4" w:color="auto"/>
          <w:bottom w:val="single" w:sz="4" w:space="1" w:color="auto"/>
          <w:right w:val="single" w:sz="4" w:space="4" w:color="auto"/>
        </w:pBdr>
        <w:tabs>
          <w:tab w:val="left" w:pos="1951"/>
        </w:tabs>
        <w:rPr>
          <w:szCs w:val="24"/>
          <w:lang w:val="fr-FR"/>
        </w:rPr>
      </w:pPr>
      <w:bookmarkStart w:id="9" w:name="Abstract"/>
      <w:bookmarkEnd w:id="9"/>
      <w:r w:rsidRPr="00090927">
        <w:rPr>
          <w:b/>
          <w:szCs w:val="24"/>
          <w:lang w:val="fr-FR"/>
        </w:rPr>
        <w:t>Domaine prioritaire</w:t>
      </w:r>
      <w:r w:rsidR="00106D86" w:rsidRPr="00090927">
        <w:rPr>
          <w:szCs w:val="24"/>
          <w:lang w:val="fr-FR"/>
        </w:rPr>
        <w:t>:</w:t>
      </w:r>
    </w:p>
    <w:p w:rsidR="00106D86" w:rsidRPr="00090927" w:rsidRDefault="00754958" w:rsidP="00867C19">
      <w:pPr>
        <w:pBdr>
          <w:top w:val="single" w:sz="4" w:space="1" w:color="auto"/>
          <w:left w:val="single" w:sz="4" w:space="4" w:color="auto"/>
          <w:bottom w:val="single" w:sz="4" w:space="1" w:color="auto"/>
          <w:right w:val="single" w:sz="4" w:space="4" w:color="auto"/>
        </w:pBdr>
        <w:tabs>
          <w:tab w:val="left" w:pos="1951"/>
        </w:tabs>
        <w:rPr>
          <w:szCs w:val="24"/>
          <w:lang w:val="fr-FR"/>
        </w:rPr>
      </w:pPr>
      <w:r w:rsidRPr="00090927">
        <w:rPr>
          <w:color w:val="000000"/>
          <w:lang w:val="fr-FR"/>
        </w:rPr>
        <w:t>Rationalisation des Résolutions de la CMDT</w:t>
      </w:r>
      <w:r w:rsidR="00A16E02" w:rsidRPr="00090927">
        <w:rPr>
          <w:szCs w:val="24"/>
          <w:lang w:val="fr-FR"/>
        </w:rPr>
        <w:t>.</w:t>
      </w:r>
    </w:p>
    <w:p w:rsidR="00290573" w:rsidRPr="00090927" w:rsidRDefault="0030553C" w:rsidP="00867C19">
      <w:pPr>
        <w:pBdr>
          <w:top w:val="single" w:sz="4" w:space="1" w:color="auto"/>
          <w:left w:val="single" w:sz="4" w:space="4" w:color="auto"/>
          <w:bottom w:val="single" w:sz="4" w:space="1" w:color="auto"/>
          <w:right w:val="single" w:sz="4" w:space="4" w:color="auto"/>
        </w:pBdr>
        <w:tabs>
          <w:tab w:val="left" w:pos="1951"/>
        </w:tabs>
        <w:rPr>
          <w:b/>
          <w:bCs/>
          <w:lang w:val="fr-FR"/>
        </w:rPr>
      </w:pPr>
      <w:r w:rsidRPr="00090927">
        <w:rPr>
          <w:b/>
          <w:bCs/>
          <w:szCs w:val="24"/>
          <w:lang w:val="fr-FR"/>
        </w:rPr>
        <w:t>Résumé:</w:t>
      </w:r>
    </w:p>
    <w:p w:rsidR="00290573" w:rsidRPr="00090927" w:rsidRDefault="00A16E02" w:rsidP="00A16E02">
      <w:pPr>
        <w:pBdr>
          <w:top w:val="single" w:sz="4" w:space="1" w:color="auto"/>
          <w:left w:val="single" w:sz="4" w:space="4" w:color="auto"/>
          <w:bottom w:val="single" w:sz="4" w:space="1" w:color="auto"/>
          <w:right w:val="single" w:sz="4" w:space="4" w:color="auto"/>
        </w:pBdr>
        <w:tabs>
          <w:tab w:val="left" w:pos="1951"/>
        </w:tabs>
        <w:rPr>
          <w:b/>
          <w:szCs w:val="24"/>
          <w:lang w:val="fr-FR"/>
        </w:rPr>
      </w:pPr>
      <w:bookmarkStart w:id="10" w:name="lt_pId024"/>
      <w:r w:rsidRPr="00090927">
        <w:rPr>
          <w:szCs w:val="24"/>
          <w:lang w:val="fr-FR"/>
        </w:rPr>
        <w:t>Projet de modification de la Résolution 71.</w:t>
      </w:r>
      <w:bookmarkEnd w:id="10"/>
    </w:p>
    <w:p w:rsidR="00290573" w:rsidRPr="00090927" w:rsidRDefault="00290573" w:rsidP="00867C19">
      <w:pPr>
        <w:pBdr>
          <w:top w:val="single" w:sz="4" w:space="1" w:color="auto"/>
          <w:left w:val="single" w:sz="4" w:space="4" w:color="auto"/>
          <w:bottom w:val="single" w:sz="4" w:space="1" w:color="auto"/>
          <w:right w:val="single" w:sz="4" w:space="4" w:color="auto"/>
        </w:pBdr>
        <w:tabs>
          <w:tab w:val="left" w:pos="1951"/>
        </w:tabs>
        <w:rPr>
          <w:b/>
          <w:szCs w:val="24"/>
          <w:lang w:val="fr-FR"/>
        </w:rPr>
      </w:pPr>
      <w:r w:rsidRPr="00090927">
        <w:rPr>
          <w:b/>
          <w:szCs w:val="24"/>
          <w:lang w:val="fr-FR"/>
        </w:rPr>
        <w:t>Résultats attendus:</w:t>
      </w:r>
    </w:p>
    <w:p w:rsidR="00421F93" w:rsidRPr="00090927" w:rsidRDefault="00754958" w:rsidP="00754958">
      <w:pPr>
        <w:pBdr>
          <w:top w:val="single" w:sz="4" w:space="1" w:color="auto"/>
          <w:left w:val="single" w:sz="4" w:space="4" w:color="auto"/>
          <w:bottom w:val="single" w:sz="4" w:space="1" w:color="auto"/>
          <w:right w:val="single" w:sz="4" w:space="4" w:color="auto"/>
        </w:pBdr>
        <w:tabs>
          <w:tab w:val="left" w:pos="1951"/>
        </w:tabs>
        <w:rPr>
          <w:szCs w:val="24"/>
          <w:lang w:val="fr-FR"/>
        </w:rPr>
      </w:pPr>
      <w:bookmarkStart w:id="11" w:name="lt_pId026"/>
      <w:r w:rsidRPr="00090927">
        <w:rPr>
          <w:szCs w:val="24"/>
          <w:lang w:val="fr-FR"/>
        </w:rPr>
        <w:t>Mise à jour et généralisation de la Résolution</w:t>
      </w:r>
      <w:r w:rsidR="00A16E02" w:rsidRPr="00090927">
        <w:rPr>
          <w:szCs w:val="24"/>
          <w:lang w:val="fr-FR"/>
        </w:rPr>
        <w:t>.</w:t>
      </w:r>
      <w:bookmarkEnd w:id="11"/>
    </w:p>
    <w:p w:rsidR="00A16E02" w:rsidRPr="00090927" w:rsidRDefault="00A16E02" w:rsidP="00867C19">
      <w:pPr>
        <w:pBdr>
          <w:top w:val="single" w:sz="4" w:space="1" w:color="auto"/>
          <w:left w:val="single" w:sz="4" w:space="4" w:color="auto"/>
          <w:bottom w:val="single" w:sz="4" w:space="1" w:color="auto"/>
          <w:right w:val="single" w:sz="4" w:space="4" w:color="auto"/>
        </w:pBdr>
        <w:tabs>
          <w:tab w:val="left" w:pos="1951"/>
        </w:tabs>
        <w:rPr>
          <w:b/>
          <w:bCs/>
          <w:szCs w:val="24"/>
          <w:lang w:val="fr-FR"/>
        </w:rPr>
      </w:pPr>
      <w:r w:rsidRPr="00090927">
        <w:rPr>
          <w:b/>
          <w:bCs/>
          <w:szCs w:val="24"/>
          <w:lang w:val="fr-FR"/>
        </w:rPr>
        <w:t>Références:</w:t>
      </w:r>
    </w:p>
    <w:p w:rsidR="00127ABD" w:rsidRPr="00090927" w:rsidRDefault="00A16E02" w:rsidP="00A16E02">
      <w:pPr>
        <w:pBdr>
          <w:top w:val="single" w:sz="4" w:space="1" w:color="auto"/>
          <w:left w:val="single" w:sz="4" w:space="4" w:color="auto"/>
          <w:bottom w:val="single" w:sz="4" w:space="1" w:color="auto"/>
          <w:right w:val="single" w:sz="4" w:space="4" w:color="auto"/>
        </w:pBdr>
        <w:tabs>
          <w:tab w:val="left" w:pos="1951"/>
        </w:tabs>
        <w:rPr>
          <w:bCs/>
          <w:lang w:val="fr-FR"/>
        </w:rPr>
      </w:pPr>
      <w:bookmarkStart w:id="12" w:name="lt_pId028"/>
      <w:r w:rsidRPr="00090927">
        <w:rPr>
          <w:szCs w:val="24"/>
          <w:lang w:val="fr-FR"/>
        </w:rPr>
        <w:t>Résolution 71 de la CMDT.</w:t>
      </w:r>
      <w:bookmarkEnd w:id="12"/>
    </w:p>
    <w:p w:rsidR="0058347E" w:rsidRPr="00090927" w:rsidRDefault="0058347E" w:rsidP="008A6E3E">
      <w:pPr>
        <w:tabs>
          <w:tab w:val="clear" w:pos="1134"/>
          <w:tab w:val="clear" w:pos="1871"/>
          <w:tab w:val="clear" w:pos="2268"/>
        </w:tabs>
        <w:overflowPunct/>
        <w:autoSpaceDE/>
        <w:autoSpaceDN/>
        <w:adjustRightInd/>
        <w:spacing w:before="0"/>
        <w:textAlignment w:val="auto"/>
        <w:rPr>
          <w:rFonts w:cs="Times New Roman Bold"/>
          <w:b/>
          <w:lang w:val="fr-FR"/>
        </w:rPr>
      </w:pPr>
    </w:p>
    <w:p w:rsidR="002758E6" w:rsidRPr="00090927" w:rsidRDefault="002758E6" w:rsidP="00507AB4">
      <w:pPr>
        <w:rPr>
          <w:lang w:val="fr-FR"/>
        </w:rPr>
      </w:pPr>
    </w:p>
    <w:p w:rsidR="002758E6" w:rsidRPr="00090927" w:rsidRDefault="002758E6" w:rsidP="00B85FBF">
      <w:pPr>
        <w:pStyle w:val="ResNo"/>
        <w:rPr>
          <w:rFonts w:cstheme="minorHAnsi"/>
          <w:lang w:val="fr-FR"/>
        </w:rPr>
      </w:pPr>
      <w:bookmarkStart w:id="13" w:name="_Toc394060868"/>
      <w:bookmarkStart w:id="14" w:name="_Toc401906819"/>
      <w:bookmarkStart w:id="15" w:name="_Toc266951953"/>
      <w:r w:rsidRPr="00090927">
        <w:rPr>
          <w:rFonts w:cstheme="minorHAnsi"/>
          <w:lang w:val="fr-FR"/>
        </w:rPr>
        <w:lastRenderedPageBreak/>
        <w:t>RéSOLUTION 71 (</w:t>
      </w:r>
      <w:r w:rsidRPr="00090927">
        <w:rPr>
          <w:rFonts w:cstheme="minorHAnsi"/>
          <w:caps w:val="0"/>
          <w:lang w:val="fr-FR"/>
        </w:rPr>
        <w:t>Rév.</w:t>
      </w:r>
      <w:del w:id="16" w:author="Alidra, Patricia" w:date="2017-04-03T15:50:00Z">
        <w:r w:rsidRPr="00090927" w:rsidDel="00B85FBF">
          <w:rPr>
            <w:rFonts w:cstheme="minorHAnsi"/>
            <w:lang w:val="fr-FR"/>
          </w:rPr>
          <w:delText>D</w:delText>
        </w:r>
        <w:r w:rsidRPr="00090927" w:rsidDel="00B85FBF">
          <w:rPr>
            <w:rFonts w:cstheme="minorHAnsi"/>
            <w:caps w:val="0"/>
            <w:lang w:val="fr-FR"/>
          </w:rPr>
          <w:delText xml:space="preserve">ubaï, </w:delText>
        </w:r>
        <w:r w:rsidRPr="00090927" w:rsidDel="00B85FBF">
          <w:rPr>
            <w:rFonts w:cstheme="minorHAnsi"/>
            <w:lang w:val="fr-FR"/>
          </w:rPr>
          <w:delText>2014</w:delText>
        </w:r>
      </w:del>
      <w:ins w:id="17" w:author="Alidra, Patricia" w:date="2017-04-03T15:50:00Z">
        <w:r w:rsidR="00B85FBF" w:rsidRPr="00090927">
          <w:rPr>
            <w:rFonts w:cstheme="minorHAnsi"/>
            <w:lang w:val="fr-FR"/>
          </w:rPr>
          <w:t>B</w:t>
        </w:r>
        <w:r w:rsidR="00B85FBF" w:rsidRPr="00090927">
          <w:rPr>
            <w:rFonts w:cstheme="minorHAnsi"/>
            <w:caps w:val="0"/>
            <w:lang w:val="fr-FR"/>
          </w:rPr>
          <w:t xml:space="preserve">uenos </w:t>
        </w:r>
        <w:r w:rsidR="00B85FBF" w:rsidRPr="00090927">
          <w:rPr>
            <w:rFonts w:cstheme="minorHAnsi"/>
            <w:lang w:val="fr-FR"/>
          </w:rPr>
          <w:t>A</w:t>
        </w:r>
        <w:r w:rsidR="00B85FBF" w:rsidRPr="00090927">
          <w:rPr>
            <w:rFonts w:cstheme="minorHAnsi"/>
            <w:caps w:val="0"/>
            <w:lang w:val="fr-FR"/>
          </w:rPr>
          <w:t>ires</w:t>
        </w:r>
        <w:r w:rsidR="00B85FBF" w:rsidRPr="00090927">
          <w:rPr>
            <w:rFonts w:cstheme="minorHAnsi"/>
            <w:lang w:val="fr-FR"/>
          </w:rPr>
          <w:t>, 2017</w:t>
        </w:r>
      </w:ins>
      <w:r w:rsidRPr="00090927">
        <w:rPr>
          <w:rFonts w:cstheme="minorHAnsi"/>
          <w:lang w:val="fr-FR"/>
        </w:rPr>
        <w:t>)</w:t>
      </w:r>
      <w:bookmarkEnd w:id="13"/>
      <w:bookmarkEnd w:id="14"/>
    </w:p>
    <w:p w:rsidR="002758E6" w:rsidRPr="00090927" w:rsidRDefault="002758E6" w:rsidP="002758E6">
      <w:pPr>
        <w:pStyle w:val="Restitle"/>
        <w:rPr>
          <w:lang w:val="fr-FR"/>
        </w:rPr>
      </w:pPr>
      <w:r w:rsidRPr="00090927">
        <w:rPr>
          <w:lang w:val="fr-FR"/>
        </w:rPr>
        <w:t>Renforcement de la coopération entre les Etats Membres, les Membres de Secteur, les Associés et les établissements universitaires participant aux travaux du Secteur du développement des télécommunications de l'UIT, y compris le secteur privé</w:t>
      </w:r>
      <w:bookmarkEnd w:id="15"/>
    </w:p>
    <w:p w:rsidR="002758E6" w:rsidRPr="00090927" w:rsidRDefault="002758E6" w:rsidP="00754958">
      <w:pPr>
        <w:pStyle w:val="Normalaftertitle"/>
        <w:rPr>
          <w:lang w:val="fr-FR"/>
        </w:rPr>
      </w:pPr>
      <w:r w:rsidRPr="00090927">
        <w:rPr>
          <w:lang w:val="fr-FR"/>
        </w:rPr>
        <w:t>La Conférence mondiale de développement des télécommunications (</w:t>
      </w:r>
      <w:del w:id="18" w:author="Godreau, Lea" w:date="2017-04-04T09:23:00Z">
        <w:r w:rsidRPr="00090927" w:rsidDel="00754958">
          <w:rPr>
            <w:lang w:val="fr-FR"/>
          </w:rPr>
          <w:delText>Dubaï</w:delText>
        </w:r>
      </w:del>
      <w:ins w:id="19" w:author="Godreau, Lea" w:date="2017-04-04T09:23:00Z">
        <w:r w:rsidR="00754958" w:rsidRPr="00090927">
          <w:rPr>
            <w:lang w:val="fr-FR"/>
          </w:rPr>
          <w:t>Buenos Aires</w:t>
        </w:r>
      </w:ins>
      <w:r w:rsidRPr="00090927">
        <w:rPr>
          <w:lang w:val="fr-FR"/>
        </w:rPr>
        <w:t>, 201</w:t>
      </w:r>
      <w:ins w:id="20" w:author="Godreau, Lea" w:date="2017-04-04T09:23:00Z">
        <w:r w:rsidR="00754958" w:rsidRPr="00090927">
          <w:rPr>
            <w:lang w:val="fr-FR"/>
          </w:rPr>
          <w:t>7</w:t>
        </w:r>
      </w:ins>
      <w:del w:id="21" w:author="Godreau, Lea" w:date="2017-04-04T09:23:00Z">
        <w:r w:rsidRPr="00090927" w:rsidDel="00754958">
          <w:rPr>
            <w:lang w:val="fr-FR"/>
          </w:rPr>
          <w:delText>4</w:delText>
        </w:r>
      </w:del>
      <w:r w:rsidRPr="00090927">
        <w:rPr>
          <w:lang w:val="fr-FR"/>
        </w:rPr>
        <w:t>),</w:t>
      </w:r>
    </w:p>
    <w:p w:rsidR="002758E6" w:rsidRPr="00090927" w:rsidRDefault="002758E6" w:rsidP="002758E6">
      <w:pPr>
        <w:pStyle w:val="Call"/>
        <w:rPr>
          <w:lang w:val="fr-FR"/>
        </w:rPr>
      </w:pPr>
      <w:r w:rsidRPr="00090927">
        <w:rPr>
          <w:lang w:val="fr-FR"/>
        </w:rPr>
        <w:t>considérant</w:t>
      </w:r>
    </w:p>
    <w:p w:rsidR="002758E6" w:rsidRPr="00090927" w:rsidRDefault="002758E6" w:rsidP="002758E6">
      <w:pPr>
        <w:rPr>
          <w:lang w:val="fr-FR"/>
        </w:rPr>
      </w:pPr>
      <w:r w:rsidRPr="00090927">
        <w:rPr>
          <w:i/>
          <w:iCs/>
          <w:lang w:val="fr-FR"/>
        </w:rPr>
        <w:t>a)</w:t>
      </w:r>
      <w:r w:rsidRPr="00090927">
        <w:rPr>
          <w:lang w:val="fr-FR"/>
        </w:rPr>
        <w:tab/>
        <w:t>le numéro 126 de la Constitution de l'UIT, qui encourage la participation de l'industrie au développement des télécommunications dans les pays en développement</w:t>
      </w:r>
      <w:r w:rsidRPr="00090927">
        <w:rPr>
          <w:rStyle w:val="FootnoteReference"/>
          <w:rFonts w:cstheme="minorHAnsi"/>
          <w:lang w:val="fr-FR"/>
        </w:rPr>
        <w:footnoteReference w:customMarkFollows="1" w:id="1"/>
        <w:t>1</w:t>
      </w:r>
      <w:r w:rsidRPr="00090927">
        <w:rPr>
          <w:lang w:val="fr-FR"/>
        </w:rPr>
        <w:t>;</w:t>
      </w:r>
    </w:p>
    <w:p w:rsidR="002758E6" w:rsidRPr="00090927" w:rsidRDefault="002758E6" w:rsidP="002758E6">
      <w:pPr>
        <w:rPr>
          <w:lang w:val="fr-FR"/>
        </w:rPr>
      </w:pPr>
      <w:r w:rsidRPr="00090927">
        <w:rPr>
          <w:i/>
          <w:iCs/>
          <w:lang w:val="fr-FR"/>
        </w:rPr>
        <w:t>b)</w:t>
      </w:r>
      <w:r w:rsidRPr="00090927">
        <w:rPr>
          <w:lang w:val="fr-FR"/>
        </w:rPr>
        <w:tab/>
        <w:t>les dispositions du Plan stratégique de l'Union concernant le Secteur du développement des télécommunications de l'UIT (UIT-D), relatives à la promotion des accords de partenariat entre les secteurs public et privé dans les pays développés;</w:t>
      </w:r>
    </w:p>
    <w:p w:rsidR="002758E6" w:rsidRPr="00090927" w:rsidRDefault="002758E6" w:rsidP="002758E6">
      <w:pPr>
        <w:rPr>
          <w:lang w:val="fr-FR"/>
        </w:rPr>
      </w:pPr>
      <w:r w:rsidRPr="00090927">
        <w:rPr>
          <w:i/>
          <w:iCs/>
          <w:lang w:val="fr-FR"/>
        </w:rPr>
        <w:t>c)</w:t>
      </w:r>
      <w:r w:rsidRPr="00090927">
        <w:rPr>
          <w:lang w:val="fr-FR"/>
        </w:rPr>
        <w:tab/>
        <w:t xml:space="preserve">l'importance accordée, dans les résultats finals du Sommet mondial sur la société de l'information (SMSI), et en particulier dans le Plan d'action de Genève et l'Agenda de Tunis pour la </w:t>
      </w:r>
      <w:r w:rsidRPr="00090927">
        <w:rPr>
          <w:szCs w:val="24"/>
          <w:lang w:val="fr-FR"/>
        </w:rPr>
        <w:t>société de l'information</w:t>
      </w:r>
      <w:r w:rsidRPr="00090927">
        <w:rPr>
          <w:lang w:val="fr-FR"/>
        </w:rPr>
        <w:t>, à la participation du secteur privé à la réalisation des objectifs du SMSI, parmi lesquels figurent l'établissement de partenariats public</w:t>
      </w:r>
      <w:r w:rsidRPr="00090927">
        <w:rPr>
          <w:lang w:val="fr-FR"/>
        </w:rPr>
        <w:noBreakHyphen/>
        <w:t>privé;</w:t>
      </w:r>
    </w:p>
    <w:p w:rsidR="002758E6" w:rsidRPr="00090927" w:rsidRDefault="002758E6" w:rsidP="002758E6">
      <w:pPr>
        <w:rPr>
          <w:lang w:val="fr-FR"/>
        </w:rPr>
      </w:pPr>
      <w:r w:rsidRPr="00090927">
        <w:rPr>
          <w:i/>
          <w:iCs/>
          <w:lang w:val="fr-FR"/>
        </w:rPr>
        <w:t>d)</w:t>
      </w:r>
      <w:r w:rsidRPr="00090927">
        <w:rPr>
          <w:lang w:val="fr-FR"/>
        </w:rPr>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2758E6" w:rsidRPr="00090927" w:rsidRDefault="002758E6" w:rsidP="002758E6">
      <w:pPr>
        <w:pStyle w:val="Call"/>
        <w:rPr>
          <w:lang w:val="fr-FR"/>
        </w:rPr>
      </w:pPr>
      <w:r w:rsidRPr="00090927">
        <w:rPr>
          <w:lang w:val="fr-FR"/>
        </w:rPr>
        <w:t>considérant</w:t>
      </w:r>
      <w:r w:rsidRPr="00090927">
        <w:rPr>
          <w:iCs/>
          <w:lang w:val="fr-FR"/>
        </w:rPr>
        <w:t xml:space="preserve"> </w:t>
      </w:r>
      <w:r w:rsidRPr="00090927">
        <w:rPr>
          <w:lang w:val="fr-FR"/>
        </w:rPr>
        <w:t>en outre</w:t>
      </w:r>
    </w:p>
    <w:p w:rsidR="002758E6" w:rsidRPr="00090927" w:rsidRDefault="002758E6" w:rsidP="002758E6">
      <w:pPr>
        <w:rPr>
          <w:lang w:val="fr-FR"/>
        </w:rPr>
      </w:pPr>
      <w:r w:rsidRPr="00090927">
        <w:rPr>
          <w:i/>
          <w:iCs/>
          <w:lang w:val="fr-FR"/>
        </w:rPr>
        <w:t>a)</w:t>
      </w:r>
      <w:r w:rsidRPr="00090927">
        <w:rPr>
          <w:lang w:val="fr-FR"/>
        </w:rPr>
        <w:tab/>
        <w:t>que, pendant la période 2015-2018</w:t>
      </w:r>
      <w:ins w:id="22" w:author="Godreau, Lea" w:date="2017-04-04T09:24:00Z">
        <w:r w:rsidR="00754958" w:rsidRPr="00090927">
          <w:rPr>
            <w:lang w:val="fr-FR"/>
          </w:rPr>
          <w:t xml:space="preserve"> et </w:t>
        </w:r>
      </w:ins>
      <w:ins w:id="23" w:author="Godreau, Lea" w:date="2017-04-04T09:26:00Z">
        <w:r w:rsidR="00754958" w:rsidRPr="00090927">
          <w:rPr>
            <w:lang w:val="fr-FR"/>
          </w:rPr>
          <w:t>après</w:t>
        </w:r>
      </w:ins>
      <w:r w:rsidRPr="00090927">
        <w:rPr>
          <w:lang w:val="fr-FR"/>
        </w:rPr>
        <w:t>, l'UIT-D devrait prendre des mesures pour pouvoir répondre aux besoins des Membres du Secteur, en particulier au niveau régional;</w:t>
      </w:r>
    </w:p>
    <w:p w:rsidR="002758E6" w:rsidRPr="00090927" w:rsidRDefault="002758E6" w:rsidP="002758E6">
      <w:pPr>
        <w:rPr>
          <w:lang w:val="fr-FR"/>
        </w:rPr>
      </w:pPr>
      <w:r w:rsidRPr="00090927">
        <w:rPr>
          <w:i/>
          <w:iCs/>
          <w:lang w:val="fr-FR"/>
        </w:rPr>
        <w:t>b)</w:t>
      </w:r>
      <w:r w:rsidRPr="00090927">
        <w:rPr>
          <w:lang w:val="fr-FR"/>
        </w:rPr>
        <w:tab/>
        <w:t>qu'il est dans l'intérêt de l'UIT d'atteindre ses objectifs de développement, d'accroître le nombre de Membres de Secteur, d'Associés et d'établissements universitaires (voir la Résolution 169 (Guadalajara, 2010) de la Conférence de plénipotentiaires) et d'encourager leur participation aux activités de l'UIT</w:t>
      </w:r>
      <w:r w:rsidRPr="00090927">
        <w:rPr>
          <w:lang w:val="fr-FR"/>
        </w:rPr>
        <w:noBreakHyphen/>
        <w:t>D;</w:t>
      </w:r>
    </w:p>
    <w:p w:rsidR="002758E6" w:rsidRPr="00090927" w:rsidRDefault="002758E6" w:rsidP="002758E6">
      <w:pPr>
        <w:rPr>
          <w:lang w:val="fr-FR"/>
        </w:rPr>
      </w:pPr>
      <w:r w:rsidRPr="00090927">
        <w:rPr>
          <w:i/>
          <w:iCs/>
          <w:lang w:val="fr-FR"/>
        </w:rPr>
        <w:t>c)</w:t>
      </w:r>
      <w:r w:rsidRPr="00090927">
        <w:rPr>
          <w:lang w:val="fr-FR"/>
        </w:rPr>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2758E6" w:rsidRPr="00090927" w:rsidRDefault="002758E6" w:rsidP="002758E6">
      <w:pPr>
        <w:rPr>
          <w:lang w:val="fr-FR"/>
        </w:rPr>
      </w:pPr>
      <w:r w:rsidRPr="00090927">
        <w:rPr>
          <w:i/>
          <w:iCs/>
          <w:lang w:val="fr-FR"/>
        </w:rPr>
        <w:t>d)</w:t>
      </w:r>
      <w:r w:rsidRPr="00090927">
        <w:rPr>
          <w:i/>
          <w:iCs/>
          <w:lang w:val="fr-FR"/>
        </w:rPr>
        <w:tab/>
      </w:r>
      <w:r w:rsidRPr="00090927">
        <w:rPr>
          <w:lang w:val="fr-FR"/>
        </w:rPr>
        <w:t>que de tels partenariats s'avèrent être un excellent outil pour optimiser les ressources allouées aux projets et initiatives de développement ainsi que les avantages qu'offrent ces projets et initiatives,</w:t>
      </w:r>
    </w:p>
    <w:p w:rsidR="002758E6" w:rsidRPr="00090927" w:rsidRDefault="002758E6" w:rsidP="002758E6">
      <w:pPr>
        <w:pStyle w:val="Call"/>
        <w:rPr>
          <w:lang w:val="fr-FR"/>
        </w:rPr>
      </w:pPr>
      <w:r w:rsidRPr="00090927">
        <w:rPr>
          <w:lang w:val="fr-FR"/>
        </w:rPr>
        <w:t>reconnaissant</w:t>
      </w:r>
    </w:p>
    <w:p w:rsidR="002758E6" w:rsidRPr="00090927" w:rsidRDefault="002758E6" w:rsidP="002758E6">
      <w:pPr>
        <w:rPr>
          <w:lang w:val="fr-FR"/>
        </w:rPr>
      </w:pPr>
      <w:r w:rsidRPr="00090927">
        <w:rPr>
          <w:i/>
          <w:iCs/>
          <w:lang w:val="fr-FR"/>
        </w:rPr>
        <w:t>a)</w:t>
      </w:r>
      <w:r w:rsidRPr="00090927">
        <w:rPr>
          <w:lang w:val="fr-FR"/>
        </w:rPr>
        <w:tab/>
        <w:t>la rapidité de l'évolution de l'environnement des télécommunications;</w:t>
      </w:r>
    </w:p>
    <w:p w:rsidR="002758E6" w:rsidRPr="00090927" w:rsidRDefault="002758E6" w:rsidP="002758E6">
      <w:pPr>
        <w:rPr>
          <w:lang w:val="fr-FR"/>
        </w:rPr>
      </w:pPr>
      <w:r w:rsidRPr="00090927">
        <w:rPr>
          <w:i/>
          <w:iCs/>
          <w:lang w:val="fr-FR"/>
        </w:rPr>
        <w:lastRenderedPageBreak/>
        <w:t>b)</w:t>
      </w:r>
      <w:r w:rsidRPr="00090927">
        <w:rPr>
          <w:lang w:val="fr-FR"/>
        </w:rPr>
        <w:tab/>
        <w:t>la contribution importante que les Membres des Secteurs peuvent apporter à la fourniture accrue des télécommunications/TIC dans tous les pays;</w:t>
      </w:r>
    </w:p>
    <w:p w:rsidR="002758E6" w:rsidRPr="00090927" w:rsidRDefault="002758E6" w:rsidP="002758E6">
      <w:pPr>
        <w:rPr>
          <w:lang w:val="fr-FR"/>
        </w:rPr>
      </w:pPr>
      <w:r w:rsidRPr="00090927">
        <w:rPr>
          <w:i/>
          <w:iCs/>
          <w:lang w:val="fr-FR"/>
        </w:rPr>
        <w:t>c)</w:t>
      </w:r>
      <w:r w:rsidRPr="00090927">
        <w:rPr>
          <w:lang w:val="fr-FR"/>
        </w:rPr>
        <w:tab/>
        <w:t xml:space="preserve">les progrès réalisés grâce aux initiatives spéciales du BDT, telles que des réunions sur les partenariats et des colloques, </w:t>
      </w:r>
      <w:r w:rsidRPr="00090927">
        <w:rPr>
          <w:szCs w:val="24"/>
          <w:lang w:val="fr-FR"/>
        </w:rPr>
        <w:t>concernant</w:t>
      </w:r>
      <w:r w:rsidRPr="00090927">
        <w:rPr>
          <w:lang w:val="fr-FR"/>
        </w:rPr>
        <w:t xml:space="preserve"> le renforcement de la coopération avec le secteur privé et le soutien accru fourni au niveau régional;</w:t>
      </w:r>
    </w:p>
    <w:p w:rsidR="002758E6" w:rsidRPr="00090927" w:rsidRDefault="002758E6" w:rsidP="00D501AD">
      <w:pPr>
        <w:rPr>
          <w:lang w:val="fr-FR"/>
        </w:rPr>
      </w:pPr>
      <w:r w:rsidRPr="00090927">
        <w:rPr>
          <w:i/>
          <w:iCs/>
          <w:lang w:val="fr-FR"/>
        </w:rPr>
        <w:t>d)</w:t>
      </w:r>
      <w:r w:rsidRPr="00090927">
        <w:rPr>
          <w:lang w:val="fr-FR"/>
        </w:rPr>
        <w:tab/>
        <w:t>la nécessité constante de favoriser une participation accrue des Membres des Secteurs, des Associés et des établissements universitaires,</w:t>
      </w:r>
    </w:p>
    <w:p w:rsidR="002758E6" w:rsidRPr="00090927" w:rsidRDefault="002758E6" w:rsidP="002758E6">
      <w:pPr>
        <w:pStyle w:val="Call"/>
        <w:rPr>
          <w:lang w:val="fr-FR"/>
        </w:rPr>
      </w:pPr>
      <w:r w:rsidRPr="00090927">
        <w:rPr>
          <w:lang w:val="fr-FR"/>
        </w:rPr>
        <w:t>reconnaissant en outre</w:t>
      </w:r>
    </w:p>
    <w:p w:rsidR="002758E6" w:rsidRPr="00090927" w:rsidRDefault="002758E6" w:rsidP="002758E6">
      <w:pPr>
        <w:rPr>
          <w:lang w:val="fr-FR"/>
        </w:rPr>
      </w:pPr>
      <w:r w:rsidRPr="00090927">
        <w:rPr>
          <w:i/>
          <w:iCs/>
          <w:lang w:val="fr-FR"/>
        </w:rPr>
        <w:t>a)</w:t>
      </w:r>
      <w:r w:rsidRPr="00090927">
        <w:rPr>
          <w:lang w:val="fr-FR"/>
        </w:rPr>
        <w:tab/>
        <w:t>que les télécommunications/TIC revêtent la plus haute importance pour le développement économique, social et culturel général;</w:t>
      </w:r>
    </w:p>
    <w:p w:rsidR="002758E6" w:rsidRPr="00090927" w:rsidRDefault="002758E6" w:rsidP="002758E6">
      <w:pPr>
        <w:rPr>
          <w:lang w:val="fr-FR"/>
        </w:rPr>
      </w:pPr>
      <w:r w:rsidRPr="00090927">
        <w:rPr>
          <w:i/>
          <w:iCs/>
          <w:lang w:val="fr-FR"/>
        </w:rPr>
        <w:t>b)</w:t>
      </w:r>
      <w:r w:rsidRPr="00090927">
        <w:rPr>
          <w:lang w:val="fr-FR"/>
        </w:rPr>
        <w:tab/>
        <w:t>que les Membres de Secteur, les Associés et les établissements universitaires risquent de se heurter à des difficultés en ce qui concerne la fourniture de services TIC;</w:t>
      </w:r>
    </w:p>
    <w:p w:rsidR="002758E6" w:rsidRPr="00090927" w:rsidRDefault="002758E6" w:rsidP="0020752B">
      <w:pPr>
        <w:rPr>
          <w:lang w:val="fr-FR"/>
        </w:rPr>
      </w:pPr>
      <w:r w:rsidRPr="00090927">
        <w:rPr>
          <w:i/>
          <w:iCs/>
          <w:lang w:val="fr-FR"/>
        </w:rPr>
        <w:t>c)</w:t>
      </w:r>
      <w:r w:rsidRPr="00090927">
        <w:rPr>
          <w:lang w:val="fr-FR"/>
        </w:rPr>
        <w:tab/>
        <w:t xml:space="preserve">que les Membres de Secteur, les Associés et les établissements universitaires jouent un rôle important dans la mesure où ils proposent et mettent en </w:t>
      </w:r>
      <w:r w:rsidR="004140ED" w:rsidRPr="00090927">
        <w:rPr>
          <w:lang w:val="fr-FR"/>
        </w:rPr>
        <w:t>œuvre</w:t>
      </w:r>
      <w:r w:rsidRPr="00090927">
        <w:rPr>
          <w:lang w:val="fr-FR"/>
        </w:rPr>
        <w:t xml:space="preserve"> des projets et des programmes de l'UIT</w:t>
      </w:r>
      <w:r w:rsidR="0020752B">
        <w:rPr>
          <w:lang w:val="fr-FR"/>
        </w:rPr>
        <w:noBreakHyphen/>
      </w:r>
      <w:r w:rsidRPr="00090927">
        <w:rPr>
          <w:lang w:val="fr-FR"/>
        </w:rPr>
        <w:t>D;</w:t>
      </w:r>
    </w:p>
    <w:p w:rsidR="002758E6" w:rsidRPr="00090927" w:rsidRDefault="002758E6" w:rsidP="002758E6">
      <w:pPr>
        <w:rPr>
          <w:lang w:val="fr-FR"/>
        </w:rPr>
      </w:pPr>
      <w:r w:rsidRPr="00090927">
        <w:rPr>
          <w:i/>
          <w:iCs/>
          <w:lang w:val="fr-FR"/>
        </w:rPr>
        <w:t>d)</w:t>
      </w:r>
      <w:r w:rsidRPr="00090927">
        <w:rPr>
          <w:lang w:val="fr-FR"/>
        </w:rPr>
        <w:tab/>
        <w:t>qu'un grand nombre de programmes et d'activités de l'UIT-D présentent de l'intérêt pour les Membres de Secteur, les Associés et les établissements universitaires;</w:t>
      </w:r>
    </w:p>
    <w:p w:rsidR="002758E6" w:rsidRPr="00090927" w:rsidRDefault="002758E6" w:rsidP="002758E6">
      <w:pPr>
        <w:rPr>
          <w:lang w:val="fr-FR"/>
        </w:rPr>
      </w:pPr>
      <w:r w:rsidRPr="00090927">
        <w:rPr>
          <w:i/>
          <w:iCs/>
          <w:lang w:val="fr-FR"/>
        </w:rPr>
        <w:t>e)</w:t>
      </w:r>
      <w:r w:rsidRPr="00090927">
        <w:rPr>
          <w:lang w:val="fr-FR"/>
        </w:rPr>
        <w:tab/>
        <w:t>l'importance des principes de transparence et de non</w:t>
      </w:r>
      <w:r w:rsidRPr="00090927">
        <w:rPr>
          <w:lang w:val="fr-FR"/>
        </w:rPr>
        <w:noBreakHyphen/>
        <w:t>exclusivité pour les possibilités et les projets de partenariat;</w:t>
      </w:r>
    </w:p>
    <w:p w:rsidR="002758E6" w:rsidRPr="00090927" w:rsidRDefault="002758E6" w:rsidP="002758E6">
      <w:pPr>
        <w:rPr>
          <w:lang w:val="fr-FR"/>
        </w:rPr>
      </w:pPr>
      <w:r w:rsidRPr="00090927">
        <w:rPr>
          <w:i/>
          <w:iCs/>
          <w:lang w:val="fr-FR"/>
        </w:rPr>
        <w:t>f)</w:t>
      </w:r>
      <w:r w:rsidRPr="00090927">
        <w:rPr>
          <w:lang w:val="fr-FR"/>
        </w:rPr>
        <w:tab/>
        <w:t>qu'il faut promouvoir l'adhésion au Secteur de nouveaux Membres, de nouveaux Associés et de nouveaux établissements universitaires, et leur participation active aux activités de l'UIT-D;</w:t>
      </w:r>
    </w:p>
    <w:p w:rsidR="002758E6" w:rsidRPr="00090927" w:rsidRDefault="002758E6" w:rsidP="002758E6">
      <w:pPr>
        <w:rPr>
          <w:lang w:val="fr-FR"/>
        </w:rPr>
      </w:pPr>
      <w:r w:rsidRPr="00090927">
        <w:rPr>
          <w:i/>
          <w:iCs/>
          <w:lang w:val="fr-FR"/>
        </w:rPr>
        <w:t>g)</w:t>
      </w:r>
      <w:r w:rsidRPr="00090927">
        <w:rPr>
          <w:lang w:val="fr-FR"/>
        </w:rPr>
        <w:tab/>
        <w:t>qu'il est nécessaire de faciliter les échanges de vues et d'informations au plus haut niveau possible entre les Etats Membres, les Membres de Secteur, les Associés et les établissements universitaires;</w:t>
      </w:r>
    </w:p>
    <w:p w:rsidR="002758E6" w:rsidRPr="00090927" w:rsidRDefault="002758E6" w:rsidP="002758E6">
      <w:pPr>
        <w:rPr>
          <w:lang w:val="fr-FR"/>
        </w:rPr>
      </w:pPr>
      <w:r w:rsidRPr="00090927">
        <w:rPr>
          <w:i/>
          <w:iCs/>
          <w:lang w:val="fr-FR"/>
        </w:rPr>
        <w:t>h)</w:t>
      </w:r>
      <w:r w:rsidRPr="00090927">
        <w:rPr>
          <w:lang w:val="fr-FR"/>
        </w:rPr>
        <w:tab/>
        <w:t>que ces mesures devraient renforcer la participation des Membres de Secteur, des Associés et des établissements universitaires à tous les programmes et activités de l'UIT</w:t>
      </w:r>
      <w:r w:rsidRPr="00090927">
        <w:rPr>
          <w:lang w:val="fr-FR"/>
        </w:rPr>
        <w:noBreakHyphen/>
        <w:t>D,</w:t>
      </w:r>
    </w:p>
    <w:p w:rsidR="002758E6" w:rsidRPr="00090927" w:rsidRDefault="002758E6" w:rsidP="002758E6">
      <w:pPr>
        <w:pStyle w:val="Call"/>
        <w:rPr>
          <w:lang w:val="fr-FR"/>
        </w:rPr>
      </w:pPr>
      <w:r w:rsidRPr="00090927">
        <w:rPr>
          <w:lang w:val="fr-FR"/>
        </w:rPr>
        <w:t>notant</w:t>
      </w:r>
    </w:p>
    <w:p w:rsidR="002758E6" w:rsidRPr="00090927" w:rsidRDefault="002758E6" w:rsidP="002758E6">
      <w:pPr>
        <w:rPr>
          <w:lang w:val="fr-FR"/>
        </w:rPr>
      </w:pPr>
      <w:r w:rsidRPr="00090927">
        <w:rPr>
          <w:i/>
          <w:iCs/>
          <w:lang w:val="fr-FR"/>
        </w:rPr>
        <w:t>a)</w:t>
      </w:r>
      <w:r w:rsidRPr="00090927">
        <w:rPr>
          <w:lang w:val="fr-FR"/>
        </w:rPr>
        <w:tab/>
        <w:t>que le secteur privé joue un rôle de plus en plus important dans un environnement très compétitif, dans tous les pays;</w:t>
      </w:r>
    </w:p>
    <w:p w:rsidR="002758E6" w:rsidRPr="00090927" w:rsidRDefault="002758E6" w:rsidP="00D501AD">
      <w:pPr>
        <w:rPr>
          <w:i/>
          <w:iCs/>
          <w:lang w:val="fr-FR"/>
        </w:rPr>
      </w:pPr>
      <w:r w:rsidRPr="00090927">
        <w:rPr>
          <w:i/>
          <w:iCs/>
          <w:lang w:val="fr-FR"/>
        </w:rPr>
        <w:t>b)</w:t>
      </w:r>
      <w:r w:rsidRPr="00090927">
        <w:rPr>
          <w:i/>
          <w:iCs/>
          <w:lang w:val="fr-FR"/>
        </w:rPr>
        <w:tab/>
      </w:r>
      <w:r w:rsidRPr="00090927">
        <w:rPr>
          <w:lang w:val="fr-FR"/>
        </w:rPr>
        <w:t>que le développement économique dépend, entre autres, des ressources et des capacités des Membres du Secteur de l'UIT-D;</w:t>
      </w:r>
    </w:p>
    <w:p w:rsidR="002758E6" w:rsidRPr="00090927" w:rsidRDefault="002758E6" w:rsidP="002758E6">
      <w:pPr>
        <w:rPr>
          <w:lang w:val="fr-FR"/>
        </w:rPr>
      </w:pPr>
      <w:r w:rsidRPr="00090927">
        <w:rPr>
          <w:i/>
          <w:iCs/>
          <w:lang w:val="fr-FR"/>
        </w:rPr>
        <w:t>c)</w:t>
      </w:r>
      <w:r w:rsidRPr="00090927">
        <w:rPr>
          <w:lang w:val="fr-FR"/>
        </w:rPr>
        <w:tab/>
        <w:t>que les Membres du Secteur de l'UIT-D participent aux travaux menés par l'UIT-D et peuvent mettre à disposition leurs compétences et leur soutien continus pour faciliter les travaux de ce Secteur;</w:t>
      </w:r>
    </w:p>
    <w:p w:rsidR="002758E6" w:rsidRPr="00090927" w:rsidRDefault="002758E6" w:rsidP="002758E6">
      <w:pPr>
        <w:rPr>
          <w:lang w:val="fr-FR"/>
        </w:rPr>
      </w:pPr>
      <w:r w:rsidRPr="00090927">
        <w:rPr>
          <w:i/>
          <w:iCs/>
          <w:lang w:val="fr-FR"/>
        </w:rPr>
        <w:t>d)</w:t>
      </w:r>
      <w:r w:rsidRPr="00090927">
        <w:rPr>
          <w:lang w:val="fr-FR"/>
        </w:rPr>
        <w:tab/>
        <w:t>que des Associés et des établissements universitaires participent aux travaux de l'UIT-D et peuvent fournir des données scientifiques et des connaissances de base pour appuyer les travaux de ce Secteur;</w:t>
      </w:r>
    </w:p>
    <w:p w:rsidR="002758E6" w:rsidRPr="00090927" w:rsidRDefault="002758E6" w:rsidP="002758E6">
      <w:pPr>
        <w:rPr>
          <w:lang w:val="fr-FR"/>
        </w:rPr>
      </w:pPr>
      <w:r w:rsidRPr="00090927">
        <w:rPr>
          <w:i/>
          <w:iCs/>
          <w:lang w:val="fr-FR"/>
        </w:rPr>
        <w:t>e)</w:t>
      </w:r>
      <w:r w:rsidRPr="00090927">
        <w:rPr>
          <w:lang w:val="fr-FR"/>
        </w:rPr>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090927">
        <w:rPr>
          <w:lang w:val="fr-FR"/>
        </w:rPr>
        <w:noBreakHyphen/>
        <w:t>D, l'objectif général étant que les parties en présence soient mieux à même de répondre aux besoins en matière de développement des télécommunications/TIC;</w:t>
      </w:r>
    </w:p>
    <w:p w:rsidR="002758E6" w:rsidRPr="00090927" w:rsidRDefault="002758E6" w:rsidP="002758E6">
      <w:pPr>
        <w:rPr>
          <w:lang w:val="fr-FR"/>
        </w:rPr>
      </w:pPr>
      <w:r w:rsidRPr="00090927">
        <w:rPr>
          <w:i/>
          <w:iCs/>
          <w:lang w:val="fr-FR"/>
        </w:rPr>
        <w:lastRenderedPageBreak/>
        <w:t>f)</w:t>
      </w:r>
      <w:r w:rsidRPr="00090927">
        <w:rPr>
          <w:lang w:val="fr-FR"/>
        </w:rPr>
        <w:tab/>
        <w:t>que les Membres du Secteur de l'UIT</w:t>
      </w:r>
      <w:r w:rsidRPr="00090927">
        <w:rPr>
          <w:lang w:val="fr-FR"/>
        </w:rPr>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090927">
        <w:rPr>
          <w:lang w:val="fr-FR"/>
        </w:rPr>
        <w:noBreakHyphen/>
        <w:t>D;</w:t>
      </w:r>
    </w:p>
    <w:p w:rsidR="002758E6" w:rsidRPr="00090927" w:rsidRDefault="002758E6" w:rsidP="002758E6">
      <w:pPr>
        <w:rPr>
          <w:lang w:val="fr-FR"/>
        </w:rPr>
      </w:pPr>
      <w:r w:rsidRPr="00090927">
        <w:rPr>
          <w:i/>
          <w:iCs/>
          <w:lang w:val="fr-FR"/>
        </w:rPr>
        <w:t>g)</w:t>
      </w:r>
      <w:r w:rsidRPr="00090927">
        <w:rPr>
          <w:i/>
          <w:iCs/>
          <w:lang w:val="fr-FR"/>
        </w:rPr>
        <w:tab/>
      </w:r>
      <w:r w:rsidRPr="00090927">
        <w:rPr>
          <w:lang w:val="fr-FR"/>
        </w:rPr>
        <w:t>les excellents résultats obtenus dans le cadre des discussions de haut niveau entre les Etats Membres et les Membres de Secteur pendant le Forum mondial des chefs d'entreprise du secteur des TIC (GILF),</w:t>
      </w:r>
    </w:p>
    <w:p w:rsidR="002758E6" w:rsidRPr="00090927" w:rsidRDefault="002758E6" w:rsidP="002758E6">
      <w:pPr>
        <w:pStyle w:val="Call"/>
        <w:rPr>
          <w:lang w:val="fr-FR"/>
        </w:rPr>
      </w:pPr>
      <w:r w:rsidRPr="00090927">
        <w:rPr>
          <w:lang w:val="fr-FR"/>
        </w:rPr>
        <w:t>décide</w:t>
      </w:r>
    </w:p>
    <w:p w:rsidR="002758E6" w:rsidRPr="00090927" w:rsidRDefault="002758E6" w:rsidP="00D501AD">
      <w:pPr>
        <w:rPr>
          <w:lang w:val="fr-FR"/>
        </w:rPr>
      </w:pPr>
      <w:r w:rsidRPr="00090927">
        <w:rPr>
          <w:lang w:val="fr-FR"/>
        </w:rPr>
        <w:t>1</w:t>
      </w:r>
      <w:r w:rsidRPr="00090927">
        <w:rPr>
          <w:lang w:val="fr-FR"/>
        </w:rPr>
        <w:tab/>
        <w:t>que les plans opérationnels de l'UIT-D devront continuer de prendre en compte les questions pertinentes relatives aux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2758E6" w:rsidRPr="00090927" w:rsidRDefault="002758E6" w:rsidP="002758E6">
      <w:pPr>
        <w:rPr>
          <w:lang w:val="fr-FR"/>
        </w:rPr>
      </w:pPr>
      <w:r w:rsidRPr="00090927">
        <w:rPr>
          <w:lang w:val="fr-FR"/>
        </w:rPr>
        <w:t>2</w:t>
      </w:r>
      <w:r w:rsidRPr="00090927">
        <w:rPr>
          <w:lang w:val="fr-FR"/>
        </w:rPr>
        <w:tab/>
        <w:t xml:space="preserve">que l'UIT-D et les bureaux régionaux de l'UIT en particulier devront mettre en </w:t>
      </w:r>
      <w:r w:rsidR="004140ED" w:rsidRPr="00090927">
        <w:rPr>
          <w:lang w:val="fr-FR"/>
        </w:rPr>
        <w:t>œuvre</w:t>
      </w:r>
      <w:r w:rsidRPr="00090927">
        <w:rPr>
          <w:lang w:val="fr-FR"/>
        </w:rPr>
        <w:t xml:space="preserv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2758E6" w:rsidRPr="00090927" w:rsidRDefault="002758E6" w:rsidP="002758E6">
      <w:pPr>
        <w:rPr>
          <w:lang w:val="fr-FR"/>
        </w:rPr>
      </w:pPr>
      <w:r w:rsidRPr="00090927">
        <w:rPr>
          <w:lang w:val="fr-FR"/>
        </w:rPr>
        <w:t>3</w:t>
      </w:r>
      <w:r w:rsidRPr="00090927">
        <w:rPr>
          <w:lang w:val="fr-FR"/>
        </w:rPr>
        <w:tab/>
        <w:t>que l'UIT-D devra tenir compte, dans ses programmes, des intérêts et des attentes de ses Membres de Secteur, des Associés et des établissements universitaires, pour permettre à ces derniers de participer efficacement à la réalisation des objectifs du Plan d'action de Dubaï et des objectifs énoncés dans le Plan d'action de Genève et dans l'Agenda de Tunis;</w:t>
      </w:r>
    </w:p>
    <w:p w:rsidR="002758E6" w:rsidRPr="00090927" w:rsidRDefault="002758E6" w:rsidP="002758E6">
      <w:pPr>
        <w:rPr>
          <w:lang w:val="fr-FR"/>
        </w:rPr>
      </w:pPr>
      <w:r w:rsidRPr="00090927">
        <w:rPr>
          <w:lang w:val="fr-FR"/>
        </w:rPr>
        <w:t>4</w:t>
      </w:r>
      <w:r w:rsidRPr="00090927">
        <w:rPr>
          <w:lang w:val="fr-FR"/>
        </w:rPr>
        <w:tab/>
        <w:t>qu'un point permanent consacré aux questions relatives au secteur privé et traitant d'éléments concernant ce secteur sera inscrit à l'ordre du jour des séances plénières du Groupe consultatif pour le développement des télécommunications (GCDT);</w:t>
      </w:r>
    </w:p>
    <w:p w:rsidR="002758E6" w:rsidRPr="00090927" w:rsidRDefault="002758E6" w:rsidP="002758E6">
      <w:pPr>
        <w:keepNext/>
        <w:keepLines/>
        <w:rPr>
          <w:lang w:val="fr-FR"/>
        </w:rPr>
      </w:pPr>
      <w:r w:rsidRPr="00090927">
        <w:rPr>
          <w:lang w:val="fr-FR"/>
        </w:rPr>
        <w:t>5</w:t>
      </w:r>
      <w:r w:rsidRPr="00090927">
        <w:rPr>
          <w:lang w:val="fr-FR"/>
        </w:rPr>
        <w:tab/>
        <w:t xml:space="preserve">que le Directeur du BDT, lors de la mise en </w:t>
      </w:r>
      <w:r w:rsidR="004140ED" w:rsidRPr="00090927">
        <w:rPr>
          <w:lang w:val="fr-FR"/>
        </w:rPr>
        <w:t>œuvre</w:t>
      </w:r>
      <w:r w:rsidRPr="00090927">
        <w:rPr>
          <w:lang w:val="fr-FR"/>
        </w:rPr>
        <w:t xml:space="preserve"> du plan opérationnel de l'UIT</w:t>
      </w:r>
      <w:r w:rsidRPr="00090927">
        <w:rPr>
          <w:lang w:val="fr-FR"/>
        </w:rPr>
        <w:noBreakHyphen/>
        <w:t>D, devra examiner les mesures suivantes:</w:t>
      </w:r>
    </w:p>
    <w:p w:rsidR="002758E6" w:rsidRPr="00090927" w:rsidRDefault="002758E6" w:rsidP="002758E6">
      <w:pPr>
        <w:pStyle w:val="enumlev1"/>
        <w:keepNext/>
        <w:keepLines/>
        <w:rPr>
          <w:lang w:val="fr-FR"/>
        </w:rPr>
      </w:pPr>
      <w:r w:rsidRPr="00090927">
        <w:rPr>
          <w:lang w:val="fr-FR"/>
        </w:rPr>
        <w:t>i)</w:t>
      </w:r>
      <w:r w:rsidRPr="00090927">
        <w:rPr>
          <w:lang w:val="fr-FR"/>
        </w:rPr>
        <w:tab/>
        <w:t xml:space="preserve">améliorer la coopération régionale entre les Etats Membres, les Membres de Secteur, </w:t>
      </w:r>
      <w:r w:rsidRPr="00090927">
        <w:rPr>
          <w:rFonts w:cstheme="minorHAnsi"/>
          <w:lang w:val="fr-FR"/>
        </w:rPr>
        <w:t xml:space="preserve">les Associés et les établissements universitaires, </w:t>
      </w:r>
      <w:r w:rsidRPr="00090927">
        <w:rPr>
          <w:lang w:val="fr-FR"/>
        </w:rPr>
        <w:t>et d'autres entités concernées, en continuant d'organiser des réunions régionales sur des questions d'intérêt commun, en particulier pour les Membres de Secteur,</w:t>
      </w:r>
      <w:r w:rsidRPr="00090927">
        <w:rPr>
          <w:rFonts w:cstheme="minorHAnsi"/>
          <w:lang w:val="fr-FR"/>
        </w:rPr>
        <w:t xml:space="preserve"> les Associés</w:t>
      </w:r>
      <w:r w:rsidRPr="00090927">
        <w:rPr>
          <w:lang w:val="fr-FR"/>
        </w:rPr>
        <w:t xml:space="preserve"> et </w:t>
      </w:r>
      <w:r w:rsidRPr="00090927">
        <w:rPr>
          <w:rFonts w:cstheme="minorHAnsi"/>
          <w:lang w:val="fr-FR"/>
        </w:rPr>
        <w:t>les établissements universitaires</w:t>
      </w:r>
      <w:r w:rsidRPr="00090927">
        <w:rPr>
          <w:lang w:val="fr-FR"/>
        </w:rPr>
        <w:t>;</w:t>
      </w:r>
    </w:p>
    <w:p w:rsidR="002758E6" w:rsidRPr="00090927" w:rsidRDefault="002758E6" w:rsidP="002758E6">
      <w:pPr>
        <w:pStyle w:val="enumlev1"/>
        <w:rPr>
          <w:lang w:val="fr-FR"/>
        </w:rPr>
      </w:pPr>
      <w:r w:rsidRPr="00090927">
        <w:rPr>
          <w:lang w:val="fr-FR"/>
        </w:rPr>
        <w:t>ii)</w:t>
      </w:r>
      <w:r w:rsidRPr="00090927">
        <w:rPr>
          <w:lang w:val="fr-FR"/>
        </w:rPr>
        <w:tab/>
        <w:t xml:space="preserve">faciliter l'établissement de partenariats secteur public-secteur privé pour la mise en </w:t>
      </w:r>
      <w:r w:rsidR="004140ED" w:rsidRPr="00090927">
        <w:rPr>
          <w:lang w:val="fr-FR"/>
        </w:rPr>
        <w:t>œuvre</w:t>
      </w:r>
      <w:r w:rsidRPr="00090927">
        <w:rPr>
          <w:lang w:val="fr-FR"/>
        </w:rPr>
        <w:t xml:space="preserve"> d'initiatives mondiales et régionales et d'initiatives phares;</w:t>
      </w:r>
    </w:p>
    <w:p w:rsidR="002758E6" w:rsidRPr="00090927" w:rsidRDefault="002758E6" w:rsidP="00D501AD">
      <w:pPr>
        <w:pStyle w:val="enumlev1"/>
        <w:rPr>
          <w:lang w:val="fr-FR"/>
        </w:rPr>
      </w:pPr>
      <w:r w:rsidRPr="00090927">
        <w:rPr>
          <w:lang w:val="fr-FR"/>
        </w:rPr>
        <w:t>iii)</w:t>
      </w:r>
      <w:r w:rsidRPr="00090927">
        <w:rPr>
          <w:lang w:val="fr-FR"/>
        </w:rPr>
        <w:tab/>
        <w:t>promouvoir, dans le cadre des différents programmes du Secteur, un environnement propice à l'investissement et au développement des TIC,</w:t>
      </w:r>
    </w:p>
    <w:p w:rsidR="002758E6" w:rsidRPr="00090927" w:rsidRDefault="002758E6" w:rsidP="002758E6">
      <w:pPr>
        <w:pStyle w:val="Call"/>
        <w:rPr>
          <w:lang w:val="fr-FR"/>
        </w:rPr>
      </w:pPr>
      <w:r w:rsidRPr="00090927">
        <w:rPr>
          <w:lang w:val="fr-FR"/>
        </w:rPr>
        <w:t>décide en outre</w:t>
      </w:r>
    </w:p>
    <w:p w:rsidR="002758E6" w:rsidRPr="00090927" w:rsidRDefault="002758E6" w:rsidP="002758E6">
      <w:pPr>
        <w:rPr>
          <w:lang w:val="fr-FR"/>
        </w:rPr>
      </w:pPr>
      <w:r w:rsidRPr="00090927">
        <w:rPr>
          <w:lang w:val="fr-FR"/>
        </w:rPr>
        <w:t>qu'il convient de continuer de prendre des mesures appropriées pour créer un environnement propice, aux niveaux national, régional et international, afin d'encourager le développement et les investissements des Membres de Secteur dans le secteur des TIC,</w:t>
      </w:r>
    </w:p>
    <w:p w:rsidR="002758E6" w:rsidRPr="00090927" w:rsidRDefault="002758E6" w:rsidP="002758E6">
      <w:pPr>
        <w:pStyle w:val="Call"/>
        <w:rPr>
          <w:lang w:val="fr-FR"/>
        </w:rPr>
      </w:pPr>
      <w:r w:rsidRPr="00090927">
        <w:rPr>
          <w:lang w:val="fr-FR"/>
        </w:rPr>
        <w:t>charge le Directeur du Bureau de développement des télécommunications</w:t>
      </w:r>
    </w:p>
    <w:p w:rsidR="002758E6" w:rsidRPr="00090927" w:rsidRDefault="002758E6" w:rsidP="00021B2F">
      <w:pPr>
        <w:rPr>
          <w:lang w:val="fr-FR"/>
        </w:rPr>
      </w:pPr>
      <w:r w:rsidRPr="00090927">
        <w:rPr>
          <w:lang w:val="fr-FR"/>
        </w:rPr>
        <w:t>1</w:t>
      </w:r>
      <w:r w:rsidRPr="00090927">
        <w:rPr>
          <w:lang w:val="fr-FR"/>
        </w:rPr>
        <w:tab/>
        <w:t>de continuer de travailler en étroite collaboration avec les Membres du Secteur de l'UIT</w:t>
      </w:r>
      <w:r w:rsidRPr="00090927">
        <w:rPr>
          <w:lang w:val="fr-FR"/>
        </w:rPr>
        <w:noBreakHyphen/>
        <w:t xml:space="preserve">D, les Associés et les établissements universitaires, pour qu'ils participent à la mise en </w:t>
      </w:r>
      <w:r w:rsidR="004140ED" w:rsidRPr="00090927">
        <w:rPr>
          <w:lang w:val="fr-FR"/>
        </w:rPr>
        <w:t>œuvre</w:t>
      </w:r>
      <w:r w:rsidRPr="00090927">
        <w:rPr>
          <w:lang w:val="fr-FR"/>
        </w:rPr>
        <w:t xml:space="preserve"> réussie du Plan d'action </w:t>
      </w:r>
      <w:del w:id="24" w:author="Godreau, Lea" w:date="2017-04-04T09:28:00Z">
        <w:r w:rsidRPr="00090927" w:rsidDel="00BD72D0">
          <w:rPr>
            <w:lang w:val="fr-FR"/>
          </w:rPr>
          <w:delText>de Dubaï</w:delText>
        </w:r>
      </w:del>
      <w:ins w:id="25" w:author="Godreau, Lea" w:date="2017-04-04T09:28:00Z">
        <w:r w:rsidR="00BD72D0" w:rsidRPr="00090927">
          <w:rPr>
            <w:lang w:val="fr-FR"/>
          </w:rPr>
          <w:t>en vigueur</w:t>
        </w:r>
      </w:ins>
      <w:r w:rsidRPr="00090927">
        <w:rPr>
          <w:lang w:val="fr-FR"/>
        </w:rPr>
        <w:t>;</w:t>
      </w:r>
    </w:p>
    <w:p w:rsidR="002758E6" w:rsidRPr="00090927" w:rsidRDefault="002758E6" w:rsidP="002758E6">
      <w:pPr>
        <w:rPr>
          <w:lang w:val="fr-FR"/>
        </w:rPr>
      </w:pPr>
      <w:r w:rsidRPr="00090927">
        <w:rPr>
          <w:lang w:val="fr-FR"/>
        </w:rPr>
        <w:lastRenderedPageBreak/>
        <w:t>2</w:t>
      </w:r>
      <w:r w:rsidRPr="00090927">
        <w:rPr>
          <w:lang w:val="fr-FR"/>
        </w:rPr>
        <w:tab/>
        <w:t>de traiter les questions qui présentent un intérêt pour les Membres de Secteur, les Associés et les établissements universitaires dans les programmes, les activités et les projets, selon qu'il conviendra;</w:t>
      </w:r>
    </w:p>
    <w:p w:rsidR="002758E6" w:rsidRPr="00090927" w:rsidRDefault="002758E6" w:rsidP="002758E6">
      <w:pPr>
        <w:rPr>
          <w:lang w:val="fr-FR"/>
        </w:rPr>
      </w:pPr>
      <w:r w:rsidRPr="00090927">
        <w:rPr>
          <w:lang w:val="fr-FR"/>
        </w:rPr>
        <w:t>3</w:t>
      </w:r>
      <w:r w:rsidRPr="00090927">
        <w:rPr>
          <w:lang w:val="fr-FR"/>
        </w:rPr>
        <w:tab/>
        <w:t>de faciliter la communication entre les Etats Membres et les Membres de Secteur sur les questions qui contribuent à promouvoir un environnement propice à l'investissement, en particulier dans les pays en développement;</w:t>
      </w:r>
    </w:p>
    <w:p w:rsidR="002758E6" w:rsidRPr="00090927" w:rsidRDefault="002758E6" w:rsidP="002758E6">
      <w:pPr>
        <w:rPr>
          <w:lang w:val="fr-FR"/>
        </w:rPr>
      </w:pPr>
      <w:r w:rsidRPr="00090927">
        <w:rPr>
          <w:lang w:val="fr-FR"/>
        </w:rPr>
        <w:t>4</w:t>
      </w:r>
      <w:r w:rsidRPr="00090927">
        <w:rPr>
          <w:lang w:val="fr-FR"/>
        </w:rPr>
        <w:tab/>
        <w:t>de continuer d'organiser des réunions de hauts dirigeants du secteur, par exemple des réunions des responsables des questions de réglementation, si possible juste avant ou juste après le Colloque mondial des régulateurs (GSR), afin de favoriser l'échange d'informations et de contribuer à définir et à coordonner les priorités du développement;</w:t>
      </w:r>
    </w:p>
    <w:p w:rsidR="002758E6" w:rsidRPr="00090927" w:rsidRDefault="002758E6" w:rsidP="00D501AD">
      <w:pPr>
        <w:rPr>
          <w:lang w:val="fr-FR"/>
        </w:rPr>
      </w:pPr>
      <w:r w:rsidRPr="00090927">
        <w:rPr>
          <w:lang w:val="fr-FR"/>
        </w:rPr>
        <w:t>5</w:t>
      </w:r>
      <w:r w:rsidRPr="00090927">
        <w:rPr>
          <w:lang w:val="fr-FR"/>
        </w:rPr>
        <w:tab/>
        <w:t>de développer et de renforcer encore le portail pour les Membres du Secteur de l'UIT</w:t>
      </w:r>
      <w:r w:rsidRPr="00090927">
        <w:rPr>
          <w:lang w:val="fr-FR"/>
        </w:rPr>
        <w:noBreakHyphen/>
        <w:t>D, les Associés et les établissements universitaires, afin de contribuer à l'échange et à la diffusion d'informations pour tous les Membres de l'UIT,</w:t>
      </w:r>
    </w:p>
    <w:p w:rsidR="002758E6" w:rsidRPr="00090927" w:rsidRDefault="002758E6" w:rsidP="002758E6">
      <w:pPr>
        <w:pStyle w:val="Call"/>
        <w:rPr>
          <w:lang w:val="fr-FR"/>
        </w:rPr>
      </w:pPr>
      <w:r w:rsidRPr="00090927">
        <w:rPr>
          <w:lang w:val="fr-FR"/>
        </w:rPr>
        <w:t>encourage les Etats Membres, les Membres de Secteur, les Associés et les établissements universitaires participant aux travaux du Secteur du développement des télécommunications de l'UIT</w:t>
      </w:r>
    </w:p>
    <w:p w:rsidR="002758E6" w:rsidRPr="00090927" w:rsidRDefault="002758E6" w:rsidP="002758E6">
      <w:pPr>
        <w:rPr>
          <w:lang w:val="fr-FR"/>
        </w:rPr>
      </w:pPr>
      <w:r w:rsidRPr="00090927">
        <w:rPr>
          <w:lang w:val="fr-FR"/>
        </w:rPr>
        <w:t>1</w:t>
      </w:r>
      <w:r w:rsidRPr="00090927">
        <w:rPr>
          <w:lang w:val="fr-FR"/>
        </w:rPr>
        <w:tab/>
        <w:t xml:space="preserve">sous réserve des dispositions pertinentes de la Constitution et de la Convention, à participer ensemble et activement aux travaux du GCDT, à </w:t>
      </w:r>
    </w:p>
    <w:p w:rsidR="002758E6" w:rsidRPr="00090927" w:rsidRDefault="002758E6" w:rsidP="002758E6">
      <w:pPr>
        <w:rPr>
          <w:lang w:val="fr-FR"/>
        </w:rPr>
      </w:pPr>
      <w:r w:rsidRPr="00090927">
        <w:rPr>
          <w:lang w:val="fr-FR"/>
        </w:rPr>
        <w:t>soumettre des contributions, en particulier en ce qui concerne les questions relatives au secteur privé qui seront examinées et à fournir des orientations pertinentes au Directeur du BDT;</w:t>
      </w:r>
    </w:p>
    <w:p w:rsidR="002758E6" w:rsidRPr="00090927" w:rsidRDefault="002758E6" w:rsidP="002758E6">
      <w:pPr>
        <w:rPr>
          <w:lang w:val="fr-FR"/>
        </w:rPr>
      </w:pPr>
      <w:r w:rsidRPr="00090927">
        <w:rPr>
          <w:lang w:val="fr-FR"/>
        </w:rPr>
        <w:t>2</w:t>
      </w:r>
      <w:r w:rsidRPr="00090927">
        <w:rPr>
          <w:lang w:val="fr-FR"/>
        </w:rPr>
        <w:tab/>
        <w:t>à participer activement, au niveau approprié, à toutes les initiatives de l'UIT</w:t>
      </w:r>
      <w:r w:rsidRPr="00090927">
        <w:rPr>
          <w:lang w:val="fr-FR"/>
        </w:rPr>
        <w:noBreakHyphen/>
        <w:t>D;</w:t>
      </w:r>
    </w:p>
    <w:p w:rsidR="002758E6" w:rsidRPr="00090927" w:rsidRDefault="002758E6" w:rsidP="002758E6">
      <w:pPr>
        <w:rPr>
          <w:lang w:val="fr-FR"/>
        </w:rPr>
      </w:pPr>
      <w:r w:rsidRPr="00090927">
        <w:rPr>
          <w:lang w:val="fr-FR"/>
        </w:rPr>
        <w:t>3</w:t>
      </w:r>
      <w:r w:rsidRPr="00090927">
        <w:rPr>
          <w:lang w:val="fr-FR"/>
        </w:rPr>
        <w:tab/>
        <w:t>à déterminer les moyens permettant de renforcer la coopération et les accords entre le secteur public et le secteur privé dans tous les pays, en collaborant étroitement avec le BDT.</w:t>
      </w:r>
    </w:p>
    <w:p w:rsidR="002758E6" w:rsidRPr="00090927" w:rsidRDefault="002758E6" w:rsidP="002758E6">
      <w:pPr>
        <w:rPr>
          <w:lang w:val="fr-FR"/>
        </w:rPr>
      </w:pPr>
    </w:p>
    <w:p w:rsidR="000617E0" w:rsidRPr="00090927" w:rsidRDefault="000617E0" w:rsidP="0032202E">
      <w:pPr>
        <w:pStyle w:val="Reasons"/>
        <w:rPr>
          <w:lang w:val="fr-FR"/>
        </w:rPr>
      </w:pPr>
    </w:p>
    <w:p w:rsidR="000617E0" w:rsidRPr="00090927" w:rsidRDefault="000617E0">
      <w:pPr>
        <w:jc w:val="center"/>
        <w:rPr>
          <w:lang w:val="fr-FR"/>
        </w:rPr>
      </w:pPr>
      <w:r w:rsidRPr="00090927">
        <w:rPr>
          <w:lang w:val="fr-FR"/>
        </w:rPr>
        <w:t>______________</w:t>
      </w:r>
    </w:p>
    <w:p w:rsidR="000617E0" w:rsidRPr="00090927" w:rsidRDefault="000617E0" w:rsidP="000617E0">
      <w:pPr>
        <w:rPr>
          <w:lang w:val="fr-FR"/>
        </w:rPr>
      </w:pPr>
    </w:p>
    <w:sectPr w:rsidR="000617E0" w:rsidRPr="00090927"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784FCD" w:rsidRDefault="00784FCD" w:rsidP="00784FCD">
    <w:pPr>
      <w:pStyle w:val="Footer"/>
      <w:rPr>
        <w:lang w:val="fr-CH"/>
      </w:rPr>
    </w:pPr>
    <w:r>
      <w:fldChar w:fldCharType="begin"/>
    </w:r>
    <w:r w:rsidRPr="008F57C7">
      <w:rPr>
        <w:lang w:val="fr-CH"/>
      </w:rPr>
      <w:instrText xml:space="preserve"> FILENAME \p  \* MERGEFORMAT </w:instrText>
    </w:r>
    <w:r>
      <w:fldChar w:fldCharType="separate"/>
    </w:r>
    <w:r w:rsidR="00090927">
      <w:rPr>
        <w:lang w:val="fr-CH"/>
      </w:rPr>
      <w:t>P:\FRA\ITU-D\CONF-D\RPMS\EUR\000\018F.docx</w:t>
    </w:r>
    <w:r>
      <w:fldChar w:fldCharType="end"/>
    </w:r>
    <w:r>
      <w:rPr>
        <w:lang w:val="fr-CH"/>
      </w:rPr>
      <w:t xml:space="preserve"> (41</w:t>
    </w:r>
    <w:r w:rsidRPr="008F57C7">
      <w:rPr>
        <w:lang w:val="fr-CH"/>
      </w:rPr>
      <w:t>5</w:t>
    </w:r>
    <w:r>
      <w:rPr>
        <w:lang w:val="fr-CH"/>
      </w:rPr>
      <w:t>481</w:t>
    </w:r>
    <w:r w:rsidRPr="008F57C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867C19" w:rsidRPr="0020752B" w:rsidTr="00867C19">
      <w:tc>
        <w:tcPr>
          <w:tcW w:w="1526" w:type="dxa"/>
          <w:tcBorders>
            <w:top w:val="single" w:sz="4" w:space="0" w:color="000000"/>
          </w:tcBorders>
          <w:shd w:val="clear" w:color="auto" w:fill="auto"/>
        </w:tcPr>
        <w:p w:rsidR="00867C19" w:rsidRPr="004D495C" w:rsidRDefault="00867C19" w:rsidP="00867C19">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867C19" w:rsidRPr="004D495C" w:rsidRDefault="00867C19" w:rsidP="00867C19">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867C19" w:rsidRPr="000617E0" w:rsidRDefault="00754958" w:rsidP="00CA5110">
          <w:pPr>
            <w:pStyle w:val="FirstFooter"/>
            <w:tabs>
              <w:tab w:val="left" w:pos="2302"/>
            </w:tabs>
            <w:ind w:left="2302" w:hanging="2302"/>
            <w:rPr>
              <w:sz w:val="18"/>
              <w:szCs w:val="18"/>
              <w:lang w:val="fr-CH"/>
            </w:rPr>
          </w:pPr>
          <w:r w:rsidRPr="00AC4138">
            <w:rPr>
              <w:sz w:val="18"/>
              <w:szCs w:val="18"/>
              <w:lang w:val="fr-CH"/>
            </w:rPr>
            <w:t>Mme Annelies Kavi, Délégation de</w:t>
          </w:r>
          <w:r>
            <w:rPr>
              <w:sz w:val="18"/>
              <w:szCs w:val="18"/>
              <w:lang w:val="fr-CH"/>
            </w:rPr>
            <w:t xml:space="preserve"> la Ré</w:t>
          </w:r>
          <w:r w:rsidRPr="00AC4138">
            <w:rPr>
              <w:sz w:val="18"/>
              <w:szCs w:val="18"/>
              <w:lang w:val="fr-CH"/>
            </w:rPr>
            <w:t>publi</w:t>
          </w:r>
          <w:r>
            <w:rPr>
              <w:sz w:val="18"/>
              <w:szCs w:val="18"/>
              <w:lang w:val="fr-CH"/>
            </w:rPr>
            <w:t>que tchèque</w:t>
          </w:r>
          <w:r w:rsidRPr="00AC4138">
            <w:rPr>
              <w:sz w:val="18"/>
              <w:szCs w:val="18"/>
              <w:lang w:val="fr-CH"/>
            </w:rPr>
            <w:t>,</w:t>
          </w:r>
          <w:r>
            <w:rPr>
              <w:sz w:val="18"/>
              <w:szCs w:val="18"/>
              <w:lang w:val="fr-CH"/>
            </w:rPr>
            <w:t xml:space="preserve"> Ré</w:t>
          </w:r>
          <w:r w:rsidRPr="00AC4138">
            <w:rPr>
              <w:sz w:val="18"/>
              <w:szCs w:val="18"/>
              <w:lang w:val="fr-CH"/>
            </w:rPr>
            <w:t>publi</w:t>
          </w:r>
          <w:r>
            <w:rPr>
              <w:sz w:val="18"/>
              <w:szCs w:val="18"/>
              <w:lang w:val="fr-CH"/>
            </w:rPr>
            <w:t>que tchèque</w:t>
          </w:r>
        </w:p>
      </w:tc>
      <w:bookmarkStart w:id="26" w:name="OrgName"/>
      <w:bookmarkEnd w:id="26"/>
    </w:tr>
    <w:tr w:rsidR="00754958" w:rsidRPr="004D495C" w:rsidTr="00867C19">
      <w:tc>
        <w:tcPr>
          <w:tcW w:w="1526" w:type="dxa"/>
          <w:shd w:val="clear" w:color="auto" w:fill="auto"/>
        </w:tcPr>
        <w:p w:rsidR="00754958" w:rsidRPr="000617E0" w:rsidRDefault="00754958" w:rsidP="00754958">
          <w:pPr>
            <w:pStyle w:val="FirstFooter"/>
            <w:tabs>
              <w:tab w:val="left" w:pos="1559"/>
              <w:tab w:val="left" w:pos="3828"/>
            </w:tabs>
            <w:rPr>
              <w:sz w:val="20"/>
              <w:lang w:val="fr-CH"/>
            </w:rPr>
          </w:pPr>
        </w:p>
      </w:tc>
      <w:tc>
        <w:tcPr>
          <w:tcW w:w="2410" w:type="dxa"/>
        </w:tcPr>
        <w:p w:rsidR="00754958" w:rsidRPr="004D495C" w:rsidRDefault="00754958" w:rsidP="00754958">
          <w:pPr>
            <w:pStyle w:val="FirstFooter"/>
            <w:tabs>
              <w:tab w:val="left" w:pos="2302"/>
            </w:tabs>
            <w:rPr>
              <w:sz w:val="18"/>
              <w:szCs w:val="18"/>
              <w:lang w:val="en-US"/>
            </w:rPr>
          </w:pPr>
          <w:r w:rsidRPr="008661E4">
            <w:rPr>
              <w:sz w:val="18"/>
              <w:szCs w:val="18"/>
            </w:rPr>
            <w:t>Numéro de téléphone:</w:t>
          </w:r>
        </w:p>
      </w:tc>
      <w:tc>
        <w:tcPr>
          <w:tcW w:w="6412" w:type="dxa"/>
        </w:tcPr>
        <w:p w:rsidR="00754958" w:rsidRPr="00AC4138" w:rsidRDefault="00754958" w:rsidP="00754958">
          <w:pPr>
            <w:pStyle w:val="FirstFooter"/>
            <w:tabs>
              <w:tab w:val="left" w:pos="2302"/>
            </w:tabs>
            <w:rPr>
              <w:sz w:val="18"/>
              <w:szCs w:val="18"/>
              <w:lang w:val="fr-CH"/>
            </w:rPr>
          </w:pPr>
          <w:r w:rsidRPr="00AC4138">
            <w:rPr>
              <w:sz w:val="18"/>
              <w:szCs w:val="18"/>
              <w:lang w:val="fr-CH"/>
            </w:rPr>
            <w:t>+420 224852241</w:t>
          </w:r>
        </w:p>
      </w:tc>
      <w:bookmarkStart w:id="27" w:name="PhoneNo"/>
      <w:bookmarkEnd w:id="27"/>
    </w:tr>
    <w:tr w:rsidR="00754958" w:rsidRPr="004D495C" w:rsidTr="00867C19">
      <w:tc>
        <w:tcPr>
          <w:tcW w:w="1526" w:type="dxa"/>
          <w:shd w:val="clear" w:color="auto" w:fill="auto"/>
        </w:tcPr>
        <w:p w:rsidR="00754958" w:rsidRPr="004D495C" w:rsidRDefault="00754958" w:rsidP="00754958">
          <w:pPr>
            <w:pStyle w:val="FirstFooter"/>
            <w:tabs>
              <w:tab w:val="left" w:pos="1559"/>
              <w:tab w:val="left" w:pos="3828"/>
            </w:tabs>
            <w:rPr>
              <w:sz w:val="20"/>
              <w:lang w:val="en-US"/>
            </w:rPr>
          </w:pPr>
        </w:p>
      </w:tc>
      <w:tc>
        <w:tcPr>
          <w:tcW w:w="2410" w:type="dxa"/>
        </w:tcPr>
        <w:p w:rsidR="00754958" w:rsidRPr="004D495C" w:rsidRDefault="00754958" w:rsidP="00754958">
          <w:pPr>
            <w:pStyle w:val="FirstFooter"/>
            <w:tabs>
              <w:tab w:val="left" w:pos="2302"/>
            </w:tabs>
            <w:rPr>
              <w:sz w:val="18"/>
              <w:szCs w:val="18"/>
              <w:lang w:val="en-US"/>
            </w:rPr>
          </w:pPr>
          <w:r w:rsidRPr="008661E4">
            <w:rPr>
              <w:sz w:val="18"/>
              <w:szCs w:val="18"/>
            </w:rPr>
            <w:t>Courriel:</w:t>
          </w:r>
        </w:p>
      </w:tc>
      <w:tc>
        <w:tcPr>
          <w:tcW w:w="6412" w:type="dxa"/>
        </w:tcPr>
        <w:p w:rsidR="00754958" w:rsidRPr="00AC4138" w:rsidRDefault="0020752B" w:rsidP="00754958">
          <w:pPr>
            <w:pStyle w:val="FirstFooter"/>
            <w:tabs>
              <w:tab w:val="left" w:pos="2302"/>
            </w:tabs>
            <w:rPr>
              <w:sz w:val="18"/>
              <w:szCs w:val="18"/>
              <w:lang w:val="fr-CH"/>
            </w:rPr>
          </w:pPr>
          <w:hyperlink r:id="rId1" w:history="1">
            <w:r w:rsidR="00754958" w:rsidRPr="00AC4138">
              <w:rPr>
                <w:rStyle w:val="Hyperlink"/>
                <w:sz w:val="18"/>
                <w:szCs w:val="18"/>
                <w:lang w:val="fr-CH"/>
              </w:rPr>
              <w:t>kavi@mpo.cz</w:t>
            </w:r>
          </w:hyperlink>
        </w:p>
      </w:tc>
      <w:bookmarkStart w:id="28" w:name="Email"/>
      <w:bookmarkEnd w:id="28"/>
    </w:tr>
  </w:tbl>
  <w:p w:rsidR="000B2504" w:rsidRDefault="0020752B" w:rsidP="000B2504">
    <w:pPr>
      <w:jc w:val="center"/>
      <w:rPr>
        <w:rStyle w:val="Hyperlink"/>
        <w:sz w:val="20"/>
      </w:rPr>
    </w:pPr>
    <w:hyperlink r:id="rId2" w:history="1">
      <w:r w:rsidR="000B2504">
        <w:rPr>
          <w:rStyle w:val="Hyperlink"/>
          <w:sz w:val="20"/>
        </w:rPr>
        <w:t>http://www.itu.int/go/fr/wtdc17rpm</w:t>
      </w:r>
    </w:hyperlink>
  </w:p>
  <w:p w:rsidR="008F57C7" w:rsidRPr="006E2047" w:rsidRDefault="008F57C7" w:rsidP="006E2047">
    <w:pPr>
      <w:pStyle w:val="Footer"/>
      <w:spacing w:before="120"/>
      <w:rPr>
        <w:lang w:val="fr-CH"/>
      </w:rPr>
    </w:pPr>
    <w:r>
      <w:fldChar w:fldCharType="begin"/>
    </w:r>
    <w:r w:rsidRPr="008F57C7">
      <w:rPr>
        <w:lang w:val="fr-CH"/>
      </w:rPr>
      <w:instrText xml:space="preserve"> FILENAME \p  \* MERGEFORMAT </w:instrText>
    </w:r>
    <w:r>
      <w:fldChar w:fldCharType="separate"/>
    </w:r>
    <w:r w:rsidR="00090927">
      <w:rPr>
        <w:lang w:val="fr-CH"/>
      </w:rPr>
      <w:t>P:\FRA\ITU-D\CONF-D\RPMS\EUR\000\018F.docx</w:t>
    </w:r>
    <w:r>
      <w:fldChar w:fldCharType="end"/>
    </w:r>
    <w:r>
      <w:rPr>
        <w:lang w:val="fr-CH"/>
      </w:rPr>
      <w:t xml:space="preserve"> (41</w:t>
    </w:r>
    <w:r w:rsidRPr="008F57C7">
      <w:rPr>
        <w:lang w:val="fr-CH"/>
      </w:rPr>
      <w:t>5</w:t>
    </w:r>
    <w:r w:rsidR="00754958">
      <w:rPr>
        <w:lang w:val="fr-CH"/>
      </w:rPr>
      <w:t>481</w:t>
    </w:r>
    <w:r w:rsidRPr="008F57C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 w:id="1">
    <w:p w:rsidR="002758E6" w:rsidRPr="00E1644F" w:rsidRDefault="002758E6" w:rsidP="002758E6">
      <w:pPr>
        <w:pStyle w:val="FootnoteText"/>
        <w:rPr>
          <w:lang w:val="fr-CH"/>
        </w:rPr>
      </w:pPr>
      <w:r w:rsidRPr="00E1644F">
        <w:rPr>
          <w:rStyle w:val="FootnoteReference"/>
          <w:lang w:val="fr-CH"/>
        </w:rPr>
        <w:t>1</w:t>
      </w:r>
      <w:r w:rsidRPr="00E1644F">
        <w:rPr>
          <w:lang w:val="fr-CH"/>
        </w:rPr>
        <w:t xml:space="preserve"> </w:t>
      </w:r>
      <w:r w:rsidRPr="00E1644F">
        <w:rPr>
          <w:lang w:val="fr-CH"/>
        </w:rPr>
        <w:tab/>
        <w:t xml:space="preserve">Par pays en développement, on entend aussi les pays les moins avancés, les petits Etats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8A6E3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0F6628">
      <w:rPr>
        <w:sz w:val="22"/>
        <w:szCs w:val="22"/>
        <w:lang w:val="fr-CH"/>
      </w:rPr>
      <w:t>1</w:t>
    </w:r>
    <w:r w:rsidR="00784FCD">
      <w:rPr>
        <w:sz w:val="22"/>
        <w:szCs w:val="22"/>
        <w:lang w:val="fr-CH"/>
      </w:rPr>
      <w:t>8</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20752B">
      <w:rPr>
        <w:noProof/>
        <w:sz w:val="22"/>
        <w:szCs w:val="22"/>
        <w:lang w:val="fr-CH"/>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B823DD"/>
    <w:multiLevelType w:val="hybridMultilevel"/>
    <w:tmpl w:val="188AADF4"/>
    <w:lvl w:ilvl="0" w:tplc="101C4D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2"/>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1B2F"/>
    <w:rsid w:val="000221F5"/>
    <w:rsid w:val="00022BFD"/>
    <w:rsid w:val="00032DD2"/>
    <w:rsid w:val="000370A8"/>
    <w:rsid w:val="0006050B"/>
    <w:rsid w:val="000617E0"/>
    <w:rsid w:val="00070908"/>
    <w:rsid w:val="00080665"/>
    <w:rsid w:val="00085784"/>
    <w:rsid w:val="00090927"/>
    <w:rsid w:val="000911EF"/>
    <w:rsid w:val="0009676A"/>
    <w:rsid w:val="000A0187"/>
    <w:rsid w:val="000A3328"/>
    <w:rsid w:val="000B2504"/>
    <w:rsid w:val="000C5245"/>
    <w:rsid w:val="000D0403"/>
    <w:rsid w:val="000D61A2"/>
    <w:rsid w:val="000D7961"/>
    <w:rsid w:val="000E397B"/>
    <w:rsid w:val="000F1580"/>
    <w:rsid w:val="000F6628"/>
    <w:rsid w:val="001050A4"/>
    <w:rsid w:val="00106D86"/>
    <w:rsid w:val="00116A3F"/>
    <w:rsid w:val="001229F6"/>
    <w:rsid w:val="00127ABD"/>
    <w:rsid w:val="0015200D"/>
    <w:rsid w:val="0015553B"/>
    <w:rsid w:val="00161A5A"/>
    <w:rsid w:val="00170AB9"/>
    <w:rsid w:val="00181928"/>
    <w:rsid w:val="001856D7"/>
    <w:rsid w:val="00187E51"/>
    <w:rsid w:val="00192DBD"/>
    <w:rsid w:val="0019399A"/>
    <w:rsid w:val="001A2E15"/>
    <w:rsid w:val="001A52E9"/>
    <w:rsid w:val="001B0315"/>
    <w:rsid w:val="001B4B9B"/>
    <w:rsid w:val="001D3694"/>
    <w:rsid w:val="001E33AB"/>
    <w:rsid w:val="001E3BCF"/>
    <w:rsid w:val="002066B3"/>
    <w:rsid w:val="0020752B"/>
    <w:rsid w:val="0021427F"/>
    <w:rsid w:val="00235915"/>
    <w:rsid w:val="00252877"/>
    <w:rsid w:val="00262B06"/>
    <w:rsid w:val="00270C45"/>
    <w:rsid w:val="002748B0"/>
    <w:rsid w:val="00275198"/>
    <w:rsid w:val="002757FD"/>
    <w:rsid w:val="002758E6"/>
    <w:rsid w:val="0028054C"/>
    <w:rsid w:val="002869AF"/>
    <w:rsid w:val="00286A28"/>
    <w:rsid w:val="002900F9"/>
    <w:rsid w:val="00290573"/>
    <w:rsid w:val="00295878"/>
    <w:rsid w:val="002A3A4E"/>
    <w:rsid w:val="002B02FE"/>
    <w:rsid w:val="002B1A8F"/>
    <w:rsid w:val="002B2265"/>
    <w:rsid w:val="002C3B06"/>
    <w:rsid w:val="002C67D8"/>
    <w:rsid w:val="002D0049"/>
    <w:rsid w:val="002E2C7B"/>
    <w:rsid w:val="002F1519"/>
    <w:rsid w:val="00301110"/>
    <w:rsid w:val="0030553C"/>
    <w:rsid w:val="003058DA"/>
    <w:rsid w:val="0030762F"/>
    <w:rsid w:val="00311BD3"/>
    <w:rsid w:val="00312685"/>
    <w:rsid w:val="00334C18"/>
    <w:rsid w:val="003513DB"/>
    <w:rsid w:val="0036243F"/>
    <w:rsid w:val="003839BC"/>
    <w:rsid w:val="00385ABF"/>
    <w:rsid w:val="00392AF3"/>
    <w:rsid w:val="003A6A11"/>
    <w:rsid w:val="003B75F4"/>
    <w:rsid w:val="003C5079"/>
    <w:rsid w:val="003C78E4"/>
    <w:rsid w:val="003E20FF"/>
    <w:rsid w:val="00406F1F"/>
    <w:rsid w:val="004077C9"/>
    <w:rsid w:val="004140ED"/>
    <w:rsid w:val="00414E6F"/>
    <w:rsid w:val="00415F06"/>
    <w:rsid w:val="00416D38"/>
    <w:rsid w:val="004205C9"/>
    <w:rsid w:val="00421F93"/>
    <w:rsid w:val="0042403B"/>
    <w:rsid w:val="004331DF"/>
    <w:rsid w:val="0043566B"/>
    <w:rsid w:val="004430CE"/>
    <w:rsid w:val="00457453"/>
    <w:rsid w:val="0046327F"/>
    <w:rsid w:val="00472A03"/>
    <w:rsid w:val="00475A24"/>
    <w:rsid w:val="00483313"/>
    <w:rsid w:val="00487A55"/>
    <w:rsid w:val="00496015"/>
    <w:rsid w:val="004A0340"/>
    <w:rsid w:val="004A28F0"/>
    <w:rsid w:val="004A34DD"/>
    <w:rsid w:val="004A3C3C"/>
    <w:rsid w:val="004A564F"/>
    <w:rsid w:val="004C4C2E"/>
    <w:rsid w:val="004C4E14"/>
    <w:rsid w:val="004C536F"/>
    <w:rsid w:val="004D0AC9"/>
    <w:rsid w:val="004D2D58"/>
    <w:rsid w:val="004D3DC4"/>
    <w:rsid w:val="004D495C"/>
    <w:rsid w:val="004D7AF8"/>
    <w:rsid w:val="004E3824"/>
    <w:rsid w:val="004F09F8"/>
    <w:rsid w:val="004F4A5E"/>
    <w:rsid w:val="00502BFC"/>
    <w:rsid w:val="00507AB4"/>
    <w:rsid w:val="00511EDF"/>
    <w:rsid w:val="00513976"/>
    <w:rsid w:val="00523237"/>
    <w:rsid w:val="00523E05"/>
    <w:rsid w:val="005302F6"/>
    <w:rsid w:val="00542D84"/>
    <w:rsid w:val="005430A0"/>
    <w:rsid w:val="00546F06"/>
    <w:rsid w:val="005543B5"/>
    <w:rsid w:val="00565042"/>
    <w:rsid w:val="0057197B"/>
    <w:rsid w:val="0058347E"/>
    <w:rsid w:val="0058604B"/>
    <w:rsid w:val="00586D7E"/>
    <w:rsid w:val="005B37AF"/>
    <w:rsid w:val="005B45E9"/>
    <w:rsid w:val="005B5914"/>
    <w:rsid w:val="005C0E75"/>
    <w:rsid w:val="005C33BC"/>
    <w:rsid w:val="005D12FD"/>
    <w:rsid w:val="005E07F1"/>
    <w:rsid w:val="005F361C"/>
    <w:rsid w:val="00622A8F"/>
    <w:rsid w:val="0062703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E0B55"/>
    <w:rsid w:val="006E2047"/>
    <w:rsid w:val="006F1CE9"/>
    <w:rsid w:val="0070090A"/>
    <w:rsid w:val="0070584A"/>
    <w:rsid w:val="0070796E"/>
    <w:rsid w:val="007274B6"/>
    <w:rsid w:val="00735AC3"/>
    <w:rsid w:val="00735B54"/>
    <w:rsid w:val="00754958"/>
    <w:rsid w:val="00755605"/>
    <w:rsid w:val="00762A1E"/>
    <w:rsid w:val="007679D2"/>
    <w:rsid w:val="00770299"/>
    <w:rsid w:val="00781933"/>
    <w:rsid w:val="00784FCD"/>
    <w:rsid w:val="00791D56"/>
    <w:rsid w:val="00794FF3"/>
    <w:rsid w:val="00795647"/>
    <w:rsid w:val="007960C3"/>
    <w:rsid w:val="00797056"/>
    <w:rsid w:val="007B145B"/>
    <w:rsid w:val="007B5E61"/>
    <w:rsid w:val="007B7C19"/>
    <w:rsid w:val="007C134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67C19"/>
    <w:rsid w:val="00870D98"/>
    <w:rsid w:val="008740CF"/>
    <w:rsid w:val="00883EFF"/>
    <w:rsid w:val="00885734"/>
    <w:rsid w:val="008869BC"/>
    <w:rsid w:val="00891809"/>
    <w:rsid w:val="008A357D"/>
    <w:rsid w:val="008A6E3E"/>
    <w:rsid w:val="008B5C2C"/>
    <w:rsid w:val="008C5901"/>
    <w:rsid w:val="008E63A4"/>
    <w:rsid w:val="008F2196"/>
    <w:rsid w:val="008F57C7"/>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64414"/>
    <w:rsid w:val="0097038C"/>
    <w:rsid w:val="00991B47"/>
    <w:rsid w:val="009A7184"/>
    <w:rsid w:val="009B17EA"/>
    <w:rsid w:val="009B6F98"/>
    <w:rsid w:val="009D6FC3"/>
    <w:rsid w:val="009D7B40"/>
    <w:rsid w:val="009E3FEB"/>
    <w:rsid w:val="009E50D3"/>
    <w:rsid w:val="009F680F"/>
    <w:rsid w:val="00A13179"/>
    <w:rsid w:val="00A140EB"/>
    <w:rsid w:val="00A16064"/>
    <w:rsid w:val="00A16E02"/>
    <w:rsid w:val="00A258BA"/>
    <w:rsid w:val="00A54CA6"/>
    <w:rsid w:val="00A65745"/>
    <w:rsid w:val="00A824E0"/>
    <w:rsid w:val="00A840C6"/>
    <w:rsid w:val="00A84E78"/>
    <w:rsid w:val="00A850E2"/>
    <w:rsid w:val="00AB4706"/>
    <w:rsid w:val="00AC3A1D"/>
    <w:rsid w:val="00AC7AC6"/>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5FBF"/>
    <w:rsid w:val="00B8609C"/>
    <w:rsid w:val="00BB67AF"/>
    <w:rsid w:val="00BC1350"/>
    <w:rsid w:val="00BC6A2F"/>
    <w:rsid w:val="00BD72D0"/>
    <w:rsid w:val="00BE77DE"/>
    <w:rsid w:val="00BF1682"/>
    <w:rsid w:val="00C252B7"/>
    <w:rsid w:val="00C26729"/>
    <w:rsid w:val="00C31E42"/>
    <w:rsid w:val="00C37B27"/>
    <w:rsid w:val="00C416FF"/>
    <w:rsid w:val="00C53CE6"/>
    <w:rsid w:val="00C551FC"/>
    <w:rsid w:val="00C62617"/>
    <w:rsid w:val="00C62651"/>
    <w:rsid w:val="00C648E4"/>
    <w:rsid w:val="00C75DBB"/>
    <w:rsid w:val="00C837F9"/>
    <w:rsid w:val="00C84158"/>
    <w:rsid w:val="00C84E60"/>
    <w:rsid w:val="00C958DB"/>
    <w:rsid w:val="00C97BF8"/>
    <w:rsid w:val="00CA5110"/>
    <w:rsid w:val="00CC15D3"/>
    <w:rsid w:val="00CF63E1"/>
    <w:rsid w:val="00D00614"/>
    <w:rsid w:val="00D17DC5"/>
    <w:rsid w:val="00D24280"/>
    <w:rsid w:val="00D27001"/>
    <w:rsid w:val="00D35307"/>
    <w:rsid w:val="00D4563B"/>
    <w:rsid w:val="00D501AD"/>
    <w:rsid w:val="00D64148"/>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45EB4"/>
    <w:rsid w:val="00E73A05"/>
    <w:rsid w:val="00E7476B"/>
    <w:rsid w:val="00E74841"/>
    <w:rsid w:val="00E84413"/>
    <w:rsid w:val="00E97390"/>
    <w:rsid w:val="00E97800"/>
    <w:rsid w:val="00EA3797"/>
    <w:rsid w:val="00EA467D"/>
    <w:rsid w:val="00EA6520"/>
    <w:rsid w:val="00EA72D0"/>
    <w:rsid w:val="00EE6D4B"/>
    <w:rsid w:val="00EE72D9"/>
    <w:rsid w:val="00EF62C8"/>
    <w:rsid w:val="00F2422E"/>
    <w:rsid w:val="00F32145"/>
    <w:rsid w:val="00F35A0C"/>
    <w:rsid w:val="00F40E2E"/>
    <w:rsid w:val="00F620CA"/>
    <w:rsid w:val="00F74154"/>
    <w:rsid w:val="00F77D79"/>
    <w:rsid w:val="00F842D3"/>
    <w:rsid w:val="00F87092"/>
    <w:rsid w:val="00FC045D"/>
    <w:rsid w:val="00FD281F"/>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link w:val="Heading3Char"/>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qFormat/>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 w:type="character" w:customStyle="1" w:styleId="Heading3Char">
    <w:name w:val="Heading 3 Char"/>
    <w:basedOn w:val="DefaultParagraphFont"/>
    <w:link w:val="Heading3"/>
    <w:rsid w:val="00C62617"/>
    <w:rPr>
      <w:rFonts w:asciiTheme="minorHAnsi" w:eastAsia="Times New Roman" w:hAnsiTheme="minorHAns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1CED-E3AF-461C-9485-12EBD925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29</TotalTime>
  <Pages>5</Pages>
  <Words>1697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Brice, Corinne</cp:lastModifiedBy>
  <cp:revision>5</cp:revision>
  <cp:lastPrinted>2017-04-04T12:03:00Z</cp:lastPrinted>
  <dcterms:created xsi:type="dcterms:W3CDTF">2017-04-04T08:20:00Z</dcterms:created>
  <dcterms:modified xsi:type="dcterms:W3CDTF">2017-04-05T09:43:00Z</dcterms:modified>
</cp:coreProperties>
</file>