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513"/>
        <w:gridCol w:w="3500"/>
        <w:gridCol w:w="12"/>
      </w:tblGrid>
      <w:tr w:rsidR="0070796E" w:rsidRPr="00AE2BCA" w14:paraId="4B26D093" w14:textId="77777777" w:rsidTr="00BC2853">
        <w:trPr>
          <w:gridBefore w:val="1"/>
          <w:wBefore w:w="8" w:type="dxa"/>
          <w:cantSplit/>
          <w:jc w:val="center"/>
        </w:trPr>
        <w:tc>
          <w:tcPr>
            <w:tcW w:w="6513" w:type="dxa"/>
          </w:tcPr>
          <w:p w14:paraId="45B10003" w14:textId="376DBBC5" w:rsidR="0070796E" w:rsidRPr="00E20210" w:rsidRDefault="00FA2C51" w:rsidP="00562A87">
            <w:pPr>
              <w:rPr>
                <w:b/>
                <w:bCs/>
                <w:sz w:val="28"/>
                <w:szCs w:val="28"/>
              </w:rPr>
            </w:pPr>
            <w:bookmarkStart w:id="0" w:name="Meeting"/>
            <w:bookmarkStart w:id="1" w:name="_GoBack"/>
            <w:bookmarkEnd w:id="0"/>
            <w:bookmarkEnd w:id="1"/>
            <w:r w:rsidRPr="00FA2C51">
              <w:rPr>
                <w:b/>
                <w:bCs/>
                <w:sz w:val="28"/>
                <w:szCs w:val="28"/>
              </w:rPr>
              <w:t xml:space="preserve">Regional Preparatory Meeting </w:t>
            </w:r>
            <w:r w:rsidR="00B006BD">
              <w:rPr>
                <w:b/>
                <w:bCs/>
                <w:sz w:val="28"/>
                <w:szCs w:val="28"/>
              </w:rPr>
              <w:br/>
            </w:r>
            <w:r w:rsidRPr="00FA2C51">
              <w:rPr>
                <w:b/>
                <w:bCs/>
                <w:sz w:val="28"/>
                <w:szCs w:val="28"/>
              </w:rPr>
              <w:t>for WTDC-17 for Europe (RPM-EUR)</w:t>
            </w:r>
            <w:r w:rsidR="00562A87" w:rsidRPr="00FA2C51">
              <w:rPr>
                <w:b/>
                <w:bCs/>
                <w:sz w:val="28"/>
                <w:szCs w:val="28"/>
              </w:rPr>
              <w:t xml:space="preserve"> </w:t>
            </w:r>
          </w:p>
        </w:tc>
        <w:tc>
          <w:tcPr>
            <w:tcW w:w="3512" w:type="dxa"/>
            <w:gridSpan w:val="2"/>
          </w:tcPr>
          <w:p w14:paraId="325A3EC5" w14:textId="77777777" w:rsidR="0070796E" w:rsidRPr="00AE2BCA" w:rsidRDefault="00DF2EBE" w:rsidP="00930F7E">
            <w:pPr>
              <w:spacing w:before="40" w:after="80"/>
              <w:ind w:right="142"/>
              <w:jc w:val="right"/>
            </w:pPr>
            <w:r w:rsidRPr="005B1AA6">
              <w:rPr>
                <w:noProof/>
                <w:lang w:eastAsia="zh-CN"/>
              </w:rPr>
              <w:drawing>
                <wp:inline distT="0" distB="0" distL="0" distR="0" wp14:anchorId="7CCA2B6F" wp14:editId="5D10D667">
                  <wp:extent cx="662733" cy="733425"/>
                  <wp:effectExtent l="0" t="0" r="4445"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663161" cy="733899"/>
                          </a:xfrm>
                          <a:prstGeom prst="rect">
                            <a:avLst/>
                          </a:prstGeom>
                          <a:noFill/>
                          <a:ln>
                            <a:noFill/>
                          </a:ln>
                        </pic:spPr>
                      </pic:pic>
                    </a:graphicData>
                  </a:graphic>
                </wp:inline>
              </w:drawing>
            </w:r>
          </w:p>
        </w:tc>
      </w:tr>
      <w:tr w:rsidR="006D0B95" w:rsidRPr="000824C7" w14:paraId="7EDD75EC" w14:textId="77777777" w:rsidTr="00E20210">
        <w:trPr>
          <w:gridAfter w:val="1"/>
          <w:wAfter w:w="12" w:type="dxa"/>
          <w:cantSplit/>
          <w:trHeight w:val="300"/>
          <w:jc w:val="center"/>
        </w:trPr>
        <w:tc>
          <w:tcPr>
            <w:tcW w:w="10021" w:type="dxa"/>
            <w:gridSpan w:val="3"/>
            <w:tcBorders>
              <w:bottom w:val="single" w:sz="12" w:space="0" w:color="auto"/>
            </w:tcBorders>
          </w:tcPr>
          <w:p w14:paraId="2B1C7C68" w14:textId="77777777" w:rsidR="006D0B95" w:rsidRPr="00425DDF" w:rsidRDefault="00FA2C51" w:rsidP="00E20210">
            <w:pPr>
              <w:spacing w:before="0"/>
              <w:rPr>
                <w:b/>
                <w:bCs/>
                <w:sz w:val="26"/>
                <w:szCs w:val="26"/>
                <w:lang w:val="en-US"/>
              </w:rPr>
            </w:pPr>
            <w:bookmarkStart w:id="2" w:name="PlaceDate"/>
            <w:bookmarkEnd w:id="2"/>
            <w:r>
              <w:rPr>
                <w:b/>
                <w:bCs/>
                <w:sz w:val="26"/>
                <w:szCs w:val="26"/>
                <w:lang w:val="en-US"/>
              </w:rPr>
              <w:t>Vilnius, Lithuania, 27-28 April 2017</w:t>
            </w:r>
          </w:p>
        </w:tc>
      </w:tr>
      <w:tr w:rsidR="0070796E" w:rsidRPr="002D0049" w14:paraId="367FCE0A" w14:textId="77777777" w:rsidTr="00BC2853">
        <w:trPr>
          <w:gridBefore w:val="1"/>
          <w:wBefore w:w="8" w:type="dxa"/>
          <w:cantSplit/>
          <w:trHeight w:val="238"/>
          <w:jc w:val="center"/>
        </w:trPr>
        <w:tc>
          <w:tcPr>
            <w:tcW w:w="6513" w:type="dxa"/>
            <w:tcBorders>
              <w:top w:val="single" w:sz="12" w:space="0" w:color="auto"/>
            </w:tcBorders>
          </w:tcPr>
          <w:p w14:paraId="1101DE44" w14:textId="77777777" w:rsidR="0070796E" w:rsidRPr="002D0049" w:rsidRDefault="0070796E" w:rsidP="006D0B95">
            <w:pPr>
              <w:spacing w:before="0"/>
              <w:rPr>
                <w:lang w:val="en-US"/>
              </w:rPr>
            </w:pPr>
          </w:p>
        </w:tc>
        <w:tc>
          <w:tcPr>
            <w:tcW w:w="3512" w:type="dxa"/>
            <w:gridSpan w:val="2"/>
            <w:tcBorders>
              <w:top w:val="single" w:sz="12" w:space="0" w:color="auto"/>
            </w:tcBorders>
          </w:tcPr>
          <w:p w14:paraId="0FB8902D" w14:textId="77777777" w:rsidR="0070796E" w:rsidRPr="002D0049" w:rsidRDefault="0070796E" w:rsidP="006D0B95">
            <w:pPr>
              <w:spacing w:before="0"/>
              <w:rPr>
                <w:lang w:val="en-US"/>
              </w:rPr>
            </w:pPr>
          </w:p>
        </w:tc>
      </w:tr>
      <w:tr w:rsidR="0070796E" w:rsidRPr="00AE2BCA" w14:paraId="7498EDC5" w14:textId="77777777" w:rsidTr="00BC2853">
        <w:trPr>
          <w:gridBefore w:val="1"/>
          <w:wBefore w:w="8" w:type="dxa"/>
          <w:cantSplit/>
          <w:trHeight w:val="20"/>
          <w:jc w:val="center"/>
        </w:trPr>
        <w:tc>
          <w:tcPr>
            <w:tcW w:w="6513" w:type="dxa"/>
            <w:vMerge w:val="restart"/>
          </w:tcPr>
          <w:p w14:paraId="6010183E" w14:textId="77777777" w:rsidR="0070796E" w:rsidRPr="002D0049" w:rsidRDefault="0070796E">
            <w:pPr>
              <w:rPr>
                <w:lang w:val="en-US"/>
              </w:rPr>
            </w:pPr>
          </w:p>
        </w:tc>
        <w:tc>
          <w:tcPr>
            <w:tcW w:w="3512" w:type="dxa"/>
            <w:gridSpan w:val="2"/>
          </w:tcPr>
          <w:p w14:paraId="647EEEB8" w14:textId="0C4611BA"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3" w:name="DocRef1"/>
            <w:bookmarkEnd w:id="3"/>
            <w:r w:rsidR="00FA2C51">
              <w:rPr>
                <w:b/>
                <w:bCs/>
                <w:szCs w:val="24"/>
                <w:lang w:val="fr-FR"/>
              </w:rPr>
              <w:t>RPM-EUR17</w:t>
            </w:r>
            <w:r w:rsidR="00BC2853">
              <w:rPr>
                <w:b/>
                <w:bCs/>
                <w:szCs w:val="24"/>
                <w:lang w:val="fr-FR"/>
              </w:rPr>
              <w:t>-22</w:t>
            </w:r>
            <w:r w:rsidR="006527BD" w:rsidRPr="00930F7E">
              <w:rPr>
                <w:b/>
                <w:bCs/>
                <w:szCs w:val="24"/>
                <w:lang w:val="fr-FR"/>
              </w:rPr>
              <w:t>/</w:t>
            </w:r>
            <w:bookmarkStart w:id="4" w:name="DocNo1"/>
            <w:bookmarkEnd w:id="4"/>
            <w:r w:rsidR="00FA2C51">
              <w:rPr>
                <w:b/>
                <w:bCs/>
                <w:szCs w:val="24"/>
                <w:lang w:val="fr-FR"/>
              </w:rPr>
              <w:t>17-E</w:t>
            </w:r>
          </w:p>
        </w:tc>
      </w:tr>
      <w:tr w:rsidR="0070796E" w:rsidRPr="00AE2BCA" w14:paraId="00A37EC6" w14:textId="77777777" w:rsidTr="00BC2853">
        <w:trPr>
          <w:gridBefore w:val="1"/>
          <w:wBefore w:w="8" w:type="dxa"/>
          <w:cantSplit/>
          <w:trHeight w:val="23"/>
          <w:jc w:val="center"/>
        </w:trPr>
        <w:tc>
          <w:tcPr>
            <w:tcW w:w="6513" w:type="dxa"/>
            <w:vMerge/>
          </w:tcPr>
          <w:p w14:paraId="29E6921C" w14:textId="77777777" w:rsidR="0070796E" w:rsidRPr="00AE2BCA" w:rsidRDefault="0070796E">
            <w:pPr>
              <w:tabs>
                <w:tab w:val="left" w:pos="851"/>
              </w:tabs>
              <w:spacing w:line="240" w:lineRule="atLeast"/>
              <w:rPr>
                <w:b/>
              </w:rPr>
            </w:pPr>
          </w:p>
        </w:tc>
        <w:tc>
          <w:tcPr>
            <w:tcW w:w="3512" w:type="dxa"/>
            <w:gridSpan w:val="2"/>
          </w:tcPr>
          <w:p w14:paraId="0D7FF33F" w14:textId="77777777" w:rsidR="0070796E" w:rsidRPr="00930F7E" w:rsidRDefault="00FA2C51" w:rsidP="00BF1682">
            <w:pPr>
              <w:spacing w:before="0"/>
              <w:rPr>
                <w:b/>
                <w:bCs/>
                <w:szCs w:val="24"/>
                <w:lang w:val="fr-FR"/>
              </w:rPr>
            </w:pPr>
            <w:bookmarkStart w:id="5" w:name="CreationDate"/>
            <w:bookmarkEnd w:id="5"/>
            <w:r>
              <w:rPr>
                <w:b/>
                <w:bCs/>
                <w:szCs w:val="24"/>
                <w:lang w:val="fr-FR"/>
              </w:rPr>
              <w:t>27 March 2017</w:t>
            </w:r>
          </w:p>
        </w:tc>
      </w:tr>
      <w:tr w:rsidR="0070796E" w:rsidRPr="00AE2BCA" w14:paraId="351B2C6F" w14:textId="77777777" w:rsidTr="00BC2853">
        <w:trPr>
          <w:gridBefore w:val="1"/>
          <w:wBefore w:w="8" w:type="dxa"/>
          <w:cantSplit/>
          <w:trHeight w:val="333"/>
          <w:jc w:val="center"/>
        </w:trPr>
        <w:tc>
          <w:tcPr>
            <w:tcW w:w="6513" w:type="dxa"/>
            <w:vMerge/>
          </w:tcPr>
          <w:p w14:paraId="1B431EF7" w14:textId="77777777" w:rsidR="0070796E" w:rsidRPr="00AE2BCA" w:rsidRDefault="0070796E">
            <w:pPr>
              <w:tabs>
                <w:tab w:val="left" w:pos="851"/>
              </w:tabs>
              <w:spacing w:line="240" w:lineRule="atLeast"/>
              <w:rPr>
                <w:b/>
              </w:rPr>
            </w:pPr>
          </w:p>
        </w:tc>
        <w:tc>
          <w:tcPr>
            <w:tcW w:w="3512" w:type="dxa"/>
            <w:gridSpan w:val="2"/>
          </w:tcPr>
          <w:p w14:paraId="7907A393"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FA2C51">
              <w:rPr>
                <w:b/>
                <w:bCs/>
                <w:szCs w:val="24"/>
                <w:lang w:val="fr-FR"/>
              </w:rPr>
              <w:t>English</w:t>
            </w:r>
          </w:p>
        </w:tc>
      </w:tr>
      <w:tr w:rsidR="0070796E" w:rsidRPr="00AE2BCA" w14:paraId="6C6724E4" w14:textId="77777777" w:rsidTr="00E20210">
        <w:trPr>
          <w:gridAfter w:val="1"/>
          <w:wAfter w:w="12" w:type="dxa"/>
          <w:cantSplit/>
          <w:trHeight w:val="23"/>
          <w:jc w:val="center"/>
        </w:trPr>
        <w:tc>
          <w:tcPr>
            <w:tcW w:w="10021" w:type="dxa"/>
            <w:gridSpan w:val="3"/>
          </w:tcPr>
          <w:p w14:paraId="6E848174" w14:textId="77777777" w:rsidR="0070796E" w:rsidRPr="00AE2BCA" w:rsidRDefault="0070796E" w:rsidP="00BF1682">
            <w:pPr>
              <w:tabs>
                <w:tab w:val="left" w:pos="1928"/>
              </w:tabs>
              <w:spacing w:before="0" w:after="120"/>
              <w:ind w:left="1928" w:hanging="1928"/>
            </w:pPr>
          </w:p>
        </w:tc>
      </w:tr>
      <w:tr w:rsidR="00562A87" w:rsidRPr="008D1768" w14:paraId="183EFD62" w14:textId="77777777" w:rsidTr="00E20210">
        <w:trPr>
          <w:gridAfter w:val="1"/>
          <w:wAfter w:w="12" w:type="dxa"/>
          <w:cantSplit/>
          <w:trHeight w:val="23"/>
          <w:jc w:val="center"/>
        </w:trPr>
        <w:tc>
          <w:tcPr>
            <w:tcW w:w="10021" w:type="dxa"/>
            <w:gridSpan w:val="3"/>
          </w:tcPr>
          <w:p w14:paraId="4BFF3271" w14:textId="365BCB7A" w:rsidR="00562A87" w:rsidRPr="00347BEA" w:rsidRDefault="00347BEA" w:rsidP="00347BEA">
            <w:pPr>
              <w:spacing w:after="120"/>
              <w:jc w:val="center"/>
              <w:rPr>
                <w:b/>
                <w:bCs/>
                <w:sz w:val="28"/>
                <w:szCs w:val="28"/>
              </w:rPr>
            </w:pPr>
            <w:bookmarkStart w:id="7" w:name="Source"/>
            <w:bookmarkEnd w:id="7"/>
            <w:r w:rsidRPr="00347BEA">
              <w:rPr>
                <w:b/>
                <w:bCs/>
                <w:sz w:val="28"/>
                <w:szCs w:val="28"/>
              </w:rPr>
              <w:t>CZECH REPUBLIC</w:t>
            </w:r>
          </w:p>
        </w:tc>
      </w:tr>
      <w:tr w:rsidR="00562A87" w:rsidRPr="00E20210" w14:paraId="53317E95" w14:textId="77777777" w:rsidTr="00E20210">
        <w:trPr>
          <w:gridAfter w:val="1"/>
          <w:wAfter w:w="12" w:type="dxa"/>
          <w:cantSplit/>
          <w:trHeight w:val="537"/>
          <w:jc w:val="center"/>
        </w:trPr>
        <w:tc>
          <w:tcPr>
            <w:tcW w:w="10021" w:type="dxa"/>
            <w:gridSpan w:val="3"/>
          </w:tcPr>
          <w:p w14:paraId="63736EBA" w14:textId="77777777" w:rsidR="00D308ED" w:rsidRDefault="00D308ED" w:rsidP="00E20210">
            <w:pPr>
              <w:spacing w:after="120"/>
              <w:jc w:val="center"/>
              <w:rPr>
                <w:sz w:val="28"/>
                <w:szCs w:val="28"/>
              </w:rPr>
            </w:pPr>
            <w:bookmarkStart w:id="8" w:name="Title"/>
            <w:bookmarkEnd w:id="8"/>
            <w:r>
              <w:rPr>
                <w:sz w:val="28"/>
                <w:szCs w:val="28"/>
              </w:rPr>
              <w:t>MODIFICATION TO RESOLUTION 40</w:t>
            </w:r>
          </w:p>
          <w:p w14:paraId="438B5465" w14:textId="7722C331" w:rsidR="00562A87" w:rsidRPr="00FA2C51" w:rsidRDefault="00FA2C51" w:rsidP="00E20210">
            <w:pPr>
              <w:spacing w:after="120"/>
              <w:jc w:val="center"/>
              <w:rPr>
                <w:sz w:val="28"/>
                <w:szCs w:val="28"/>
              </w:rPr>
            </w:pPr>
            <w:r w:rsidRPr="00FA2C51">
              <w:rPr>
                <w:sz w:val="28"/>
                <w:szCs w:val="28"/>
              </w:rPr>
              <w:t>GROUP ON CAPACITY-BUILDING INITIATIVES</w:t>
            </w:r>
          </w:p>
        </w:tc>
      </w:tr>
    </w:tbl>
    <w:p w14:paraId="2CD1F671"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067B1076" w14:textId="77777777" w:rsidTr="005F2DA4">
        <w:tc>
          <w:tcPr>
            <w:tcW w:w="10239" w:type="dxa"/>
            <w:shd w:val="clear" w:color="auto" w:fill="auto"/>
          </w:tcPr>
          <w:p w14:paraId="0DE81E80"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14:paraId="1CE6D8FD" w14:textId="3D0987F5" w:rsidR="00C04537" w:rsidRPr="000824C7" w:rsidRDefault="00FA2C51" w:rsidP="005F2DA4">
            <w:pPr>
              <w:tabs>
                <w:tab w:val="clear" w:pos="794"/>
                <w:tab w:val="clear" w:pos="1191"/>
                <w:tab w:val="clear" w:pos="1588"/>
                <w:tab w:val="clear" w:pos="1985"/>
                <w:tab w:val="left" w:pos="1951"/>
              </w:tabs>
              <w:rPr>
                <w:szCs w:val="24"/>
              </w:rPr>
            </w:pPr>
            <w:bookmarkStart w:id="9" w:name="PriorityArea"/>
            <w:bookmarkEnd w:id="9"/>
            <w:r>
              <w:rPr>
                <w:szCs w:val="24"/>
              </w:rPr>
              <w:t>Streamlining WTDC Resolutions</w:t>
            </w:r>
          </w:p>
          <w:p w14:paraId="5F1F1622"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14:paraId="46A10758" w14:textId="246791B5" w:rsidR="00C04537" w:rsidRPr="000824C7" w:rsidRDefault="00FA2C51" w:rsidP="00D308ED">
            <w:pPr>
              <w:tabs>
                <w:tab w:val="clear" w:pos="794"/>
                <w:tab w:val="clear" w:pos="1191"/>
                <w:tab w:val="clear" w:pos="1588"/>
                <w:tab w:val="clear" w:pos="1985"/>
                <w:tab w:val="left" w:pos="1951"/>
              </w:tabs>
              <w:spacing w:before="240"/>
              <w:rPr>
                <w:szCs w:val="24"/>
              </w:rPr>
            </w:pPr>
            <w:bookmarkStart w:id="10" w:name="Summary"/>
            <w:bookmarkEnd w:id="10"/>
            <w:r>
              <w:rPr>
                <w:szCs w:val="24"/>
              </w:rPr>
              <w:t xml:space="preserve">Draft </w:t>
            </w:r>
            <w:r w:rsidR="00D308ED">
              <w:rPr>
                <w:szCs w:val="24"/>
              </w:rPr>
              <w:t>modification</w:t>
            </w:r>
            <w:r>
              <w:rPr>
                <w:szCs w:val="24"/>
              </w:rPr>
              <w:t xml:space="preserve"> </w:t>
            </w:r>
            <w:r w:rsidR="00D308ED">
              <w:rPr>
                <w:szCs w:val="24"/>
              </w:rPr>
              <w:t>of Resolution</w:t>
            </w:r>
            <w:r>
              <w:rPr>
                <w:szCs w:val="24"/>
              </w:rPr>
              <w:t xml:space="preserve"> 40</w:t>
            </w:r>
            <w:r w:rsidR="00BC2853">
              <w:rPr>
                <w:szCs w:val="24"/>
              </w:rPr>
              <w:t>.</w:t>
            </w:r>
          </w:p>
          <w:p w14:paraId="2AA39183"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14:paraId="6012208F" w14:textId="227F8A30" w:rsidR="00C04537" w:rsidRPr="000824C7" w:rsidRDefault="00D308ED" w:rsidP="00BC2853">
            <w:pPr>
              <w:tabs>
                <w:tab w:val="clear" w:pos="794"/>
                <w:tab w:val="clear" w:pos="1191"/>
                <w:tab w:val="clear" w:pos="1588"/>
                <w:tab w:val="clear" w:pos="1985"/>
                <w:tab w:val="left" w:pos="1951"/>
              </w:tabs>
              <w:spacing w:before="240"/>
              <w:rPr>
                <w:szCs w:val="24"/>
              </w:rPr>
            </w:pPr>
            <w:bookmarkStart w:id="11" w:name="Results"/>
            <w:bookmarkEnd w:id="11"/>
            <w:r>
              <w:rPr>
                <w:szCs w:val="24"/>
              </w:rPr>
              <w:t>U</w:t>
            </w:r>
            <w:r w:rsidR="00FA2C51">
              <w:rPr>
                <w:szCs w:val="24"/>
              </w:rPr>
              <w:t>pdate</w:t>
            </w:r>
            <w:r w:rsidR="00BC2853">
              <w:rPr>
                <w:szCs w:val="24"/>
              </w:rPr>
              <w:t xml:space="preserve"> on Resolution 40.</w:t>
            </w:r>
          </w:p>
          <w:p w14:paraId="32780337"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14:paraId="412012B9" w14:textId="77777777" w:rsidR="00C04537" w:rsidRPr="000824C7" w:rsidRDefault="00FA2C51"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WTDC Resolution 40</w:t>
            </w:r>
          </w:p>
        </w:tc>
      </w:tr>
    </w:tbl>
    <w:p w14:paraId="3A333CC2" w14:textId="33448AEF" w:rsidR="003674F9" w:rsidRPr="00C04537" w:rsidRDefault="001B4B9B" w:rsidP="003674F9">
      <w:pPr>
        <w:tabs>
          <w:tab w:val="clear" w:pos="794"/>
          <w:tab w:val="clear" w:pos="1191"/>
          <w:tab w:val="clear" w:pos="1588"/>
          <w:tab w:val="clear" w:pos="1985"/>
          <w:tab w:val="left" w:pos="1951"/>
        </w:tabs>
        <w:spacing w:before="240"/>
        <w:rPr>
          <w:szCs w:val="24"/>
        </w:rPr>
      </w:pPr>
      <w:r w:rsidRPr="00C04537">
        <w:br w:type="page"/>
      </w:r>
    </w:p>
    <w:p w14:paraId="737EE9BF" w14:textId="77777777" w:rsidR="003674F9" w:rsidRPr="00BC2853" w:rsidRDefault="003674F9" w:rsidP="0022131D">
      <w:pPr>
        <w:jc w:val="center"/>
        <w:rPr>
          <w:rFonts w:cs="Calibri"/>
          <w:sz w:val="28"/>
          <w:szCs w:val="28"/>
        </w:rPr>
      </w:pPr>
      <w:r w:rsidRPr="00BC2853">
        <w:rPr>
          <w:rFonts w:cs="Calibri"/>
          <w:sz w:val="28"/>
          <w:szCs w:val="28"/>
        </w:rPr>
        <w:lastRenderedPageBreak/>
        <w:t xml:space="preserve">RESOLUTION 40 (Rev. </w:t>
      </w:r>
      <w:del w:id="13" w:author="Kavi" w:date="2017-03-15T12:38:00Z">
        <w:r w:rsidRPr="00BC2853" w:rsidDel="004F2331">
          <w:rPr>
            <w:rFonts w:cs="Calibri"/>
            <w:sz w:val="28"/>
            <w:szCs w:val="28"/>
          </w:rPr>
          <w:delText>Dubai, 2014</w:delText>
        </w:r>
      </w:del>
      <w:ins w:id="14" w:author="Kavi" w:date="2017-03-15T12:38:00Z">
        <w:r w:rsidRPr="00BC2853">
          <w:rPr>
            <w:rFonts w:cs="Calibri"/>
            <w:sz w:val="28"/>
            <w:szCs w:val="28"/>
          </w:rPr>
          <w:t>Buenos Aires, 2017</w:t>
        </w:r>
      </w:ins>
      <w:r w:rsidRPr="00BC2853">
        <w:rPr>
          <w:rFonts w:cs="Calibri"/>
          <w:sz w:val="28"/>
          <w:szCs w:val="28"/>
        </w:rPr>
        <w:t>)</w:t>
      </w:r>
    </w:p>
    <w:p w14:paraId="66DA4004" w14:textId="77777777" w:rsidR="003674F9" w:rsidRPr="00BC2853" w:rsidRDefault="003674F9" w:rsidP="0022131D">
      <w:pPr>
        <w:jc w:val="center"/>
        <w:rPr>
          <w:rFonts w:asciiTheme="minorHAnsi" w:hAnsiTheme="minorHAnsi" w:cs="Calibri,Bold"/>
          <w:b/>
          <w:bCs/>
          <w:sz w:val="28"/>
          <w:szCs w:val="28"/>
        </w:rPr>
      </w:pPr>
      <w:r w:rsidRPr="00BC2853">
        <w:rPr>
          <w:rFonts w:asciiTheme="minorHAnsi" w:hAnsiTheme="minorHAnsi" w:cs="Calibri,Bold"/>
          <w:b/>
          <w:bCs/>
          <w:sz w:val="28"/>
          <w:szCs w:val="28"/>
        </w:rPr>
        <w:t>Group on capacity-building initiatives</w:t>
      </w:r>
    </w:p>
    <w:p w14:paraId="0DD941F7" w14:textId="77777777" w:rsidR="003674F9" w:rsidRPr="007521A7" w:rsidRDefault="003674F9" w:rsidP="00B006BD">
      <w:pPr>
        <w:rPr>
          <w:rFonts w:cs="Calibri"/>
        </w:rPr>
      </w:pPr>
      <w:r w:rsidRPr="007521A7">
        <w:rPr>
          <w:rFonts w:cs="Calibri"/>
        </w:rPr>
        <w:t>The World Telecommunication Development Conference (</w:t>
      </w:r>
      <w:del w:id="15" w:author="Kavi" w:date="2017-03-15T12:38:00Z">
        <w:r w:rsidRPr="007521A7" w:rsidDel="004F2331">
          <w:rPr>
            <w:rFonts w:cs="Calibri"/>
          </w:rPr>
          <w:delText>Dubai, 2014</w:delText>
        </w:r>
      </w:del>
      <w:ins w:id="16" w:author="Kavi" w:date="2017-03-15T12:38:00Z">
        <w:r>
          <w:rPr>
            <w:rFonts w:cs="Calibri"/>
          </w:rPr>
          <w:t>Buenos Aires, 2017</w:t>
        </w:r>
      </w:ins>
      <w:r w:rsidRPr="007521A7">
        <w:rPr>
          <w:rFonts w:cs="Calibri"/>
        </w:rPr>
        <w:t>),</w:t>
      </w:r>
    </w:p>
    <w:p w14:paraId="62C45DDF" w14:textId="77777777" w:rsidR="003674F9" w:rsidRPr="007521A7" w:rsidRDefault="003674F9" w:rsidP="00D308ED">
      <w:pPr>
        <w:pStyle w:val="Call"/>
      </w:pPr>
      <w:r w:rsidRPr="007521A7">
        <w:t>recalling</w:t>
      </w:r>
    </w:p>
    <w:p w14:paraId="2252163F" w14:textId="5324F5AE" w:rsidR="003674F9" w:rsidRPr="00BC2853" w:rsidRDefault="003674F9" w:rsidP="00BC2853">
      <w:pPr>
        <w:rPr>
          <w:rFonts w:asciiTheme="minorHAnsi" w:hAnsiTheme="minorHAnsi" w:cs="Calibri"/>
          <w:highlight w:val="yellow"/>
        </w:rPr>
      </w:pPr>
      <w:r w:rsidRPr="00BC2853">
        <w:rPr>
          <w:rFonts w:asciiTheme="minorHAnsi" w:hAnsiTheme="minorHAnsi" w:cs="Calibri,Italic"/>
          <w:i/>
          <w:iCs/>
        </w:rPr>
        <w:t>a)</w:t>
      </w:r>
      <w:r w:rsidR="00D308ED" w:rsidRPr="00BC2853">
        <w:rPr>
          <w:rFonts w:asciiTheme="minorHAnsi" w:hAnsiTheme="minorHAnsi" w:cs="Calibri,Italic"/>
          <w:i/>
          <w:iCs/>
        </w:rPr>
        <w:tab/>
      </w:r>
      <w:r w:rsidRPr="00BC2853">
        <w:rPr>
          <w:rFonts w:asciiTheme="minorHAnsi" w:hAnsiTheme="minorHAnsi" w:cs="Calibri"/>
          <w:highlight w:val="yellow"/>
        </w:rPr>
        <w:t>the principles relating to capacity building in the World Summit on the Information Society (WSIS) Geneva Declaration of Principles, in §§ 29 and 34 thereof;</w:t>
      </w:r>
    </w:p>
    <w:p w14:paraId="422C2762" w14:textId="56794B6A" w:rsidR="003674F9" w:rsidRPr="00BC2853" w:rsidDel="00D44A78" w:rsidRDefault="003674F9" w:rsidP="00D308ED">
      <w:pPr>
        <w:rPr>
          <w:del w:id="17" w:author="Kavi" w:date="2017-03-23T14:16:00Z"/>
          <w:rFonts w:asciiTheme="minorHAnsi" w:hAnsiTheme="minorHAnsi" w:cs="Calibri"/>
          <w:highlight w:val="yellow"/>
        </w:rPr>
      </w:pPr>
      <w:del w:id="18" w:author="BDT DocsControl" w:date="2017-03-28T17:00:00Z">
        <w:r w:rsidRPr="00BC2853" w:rsidDel="00BC2853">
          <w:rPr>
            <w:rFonts w:asciiTheme="minorHAnsi" w:hAnsiTheme="minorHAnsi" w:cs="Calibri,Italic"/>
            <w:i/>
            <w:iCs/>
            <w:highlight w:val="yellow"/>
          </w:rPr>
          <w:delText xml:space="preserve">b) </w:delText>
        </w:r>
      </w:del>
      <w:r w:rsidR="00D308ED" w:rsidRPr="00BC2853">
        <w:rPr>
          <w:rFonts w:asciiTheme="minorHAnsi" w:hAnsiTheme="minorHAnsi" w:cs="Calibri,Italic"/>
          <w:i/>
          <w:iCs/>
          <w:highlight w:val="yellow"/>
        </w:rPr>
        <w:tab/>
      </w:r>
      <w:del w:id="19" w:author="Kavi" w:date="2017-03-23T14:16:00Z">
        <w:r w:rsidRPr="00BC2853" w:rsidDel="00D44A78">
          <w:rPr>
            <w:rFonts w:asciiTheme="minorHAnsi" w:hAnsiTheme="minorHAnsi" w:cs="Calibri"/>
            <w:highlight w:val="yellow"/>
          </w:rPr>
          <w:delText>the provisions of § 11 in the WSIS Geneva Plan of Action;</w:delText>
        </w:r>
      </w:del>
    </w:p>
    <w:p w14:paraId="32EFB2CB" w14:textId="624B7042" w:rsidR="003674F9" w:rsidRPr="00BC2853" w:rsidDel="00D44A78" w:rsidRDefault="003674F9" w:rsidP="00D308ED">
      <w:pPr>
        <w:rPr>
          <w:del w:id="20" w:author="Kavi" w:date="2017-03-23T14:16:00Z"/>
          <w:rFonts w:asciiTheme="minorHAnsi" w:hAnsiTheme="minorHAnsi" w:cs="Calibri"/>
          <w:highlight w:val="yellow"/>
        </w:rPr>
      </w:pPr>
      <w:del w:id="21" w:author="Kavi" w:date="2017-03-23T14:16:00Z">
        <w:r w:rsidRPr="00BC2853" w:rsidDel="00D44A78">
          <w:rPr>
            <w:rFonts w:asciiTheme="minorHAnsi" w:hAnsiTheme="minorHAnsi" w:cs="Calibri,Italic"/>
            <w:i/>
            <w:iCs/>
            <w:highlight w:val="yellow"/>
          </w:rPr>
          <w:delText xml:space="preserve">c) </w:delText>
        </w:r>
      </w:del>
      <w:r w:rsidR="00D308ED" w:rsidRPr="00BC2853">
        <w:rPr>
          <w:rFonts w:asciiTheme="minorHAnsi" w:hAnsiTheme="minorHAnsi" w:cs="Calibri,Italic"/>
          <w:i/>
          <w:iCs/>
          <w:highlight w:val="yellow"/>
        </w:rPr>
        <w:tab/>
      </w:r>
      <w:del w:id="22" w:author="Kavi" w:date="2017-03-23T14:16:00Z">
        <w:r w:rsidRPr="00BC2853" w:rsidDel="00D44A78">
          <w:rPr>
            <w:rFonts w:asciiTheme="minorHAnsi" w:hAnsiTheme="minorHAnsi" w:cs="Calibri"/>
            <w:highlight w:val="yellow"/>
          </w:rPr>
          <w:delText>the provisions of §§ 14 and 32 of the WSIS Tunis Commitment;</w:delText>
        </w:r>
      </w:del>
    </w:p>
    <w:p w14:paraId="30AAE792" w14:textId="031E7071" w:rsidR="003674F9" w:rsidRPr="00BC2853" w:rsidRDefault="003674F9" w:rsidP="00D308ED">
      <w:pPr>
        <w:rPr>
          <w:rFonts w:asciiTheme="minorHAnsi" w:hAnsiTheme="minorHAnsi" w:cs="Calibri"/>
          <w:highlight w:val="yellow"/>
        </w:rPr>
      </w:pPr>
      <w:del w:id="23" w:author="Kavi" w:date="2017-03-23T14:16:00Z">
        <w:r w:rsidRPr="00BC2853" w:rsidDel="00D44A78">
          <w:rPr>
            <w:rFonts w:asciiTheme="minorHAnsi" w:hAnsiTheme="minorHAnsi" w:cs="Calibri,Italic"/>
            <w:i/>
            <w:iCs/>
            <w:highlight w:val="yellow"/>
          </w:rPr>
          <w:delText>d)</w:delText>
        </w:r>
      </w:del>
      <w:r w:rsidR="00D308ED" w:rsidRPr="00BC2853">
        <w:rPr>
          <w:rFonts w:asciiTheme="minorHAnsi" w:hAnsiTheme="minorHAnsi" w:cs="Calibri,Italic"/>
          <w:i/>
          <w:iCs/>
          <w:highlight w:val="yellow"/>
        </w:rPr>
        <w:tab/>
      </w:r>
      <w:del w:id="24" w:author="Kavi" w:date="2017-03-23T14:16:00Z">
        <w:r w:rsidRPr="00BC2853" w:rsidDel="00D44A78">
          <w:rPr>
            <w:rFonts w:asciiTheme="minorHAnsi" w:hAnsiTheme="minorHAnsi" w:cs="Calibri,Italic"/>
            <w:i/>
            <w:iCs/>
            <w:highlight w:val="yellow"/>
          </w:rPr>
          <w:delText xml:space="preserve"> </w:delText>
        </w:r>
        <w:r w:rsidRPr="00BC2853" w:rsidDel="00D44A78">
          <w:rPr>
            <w:rFonts w:asciiTheme="minorHAnsi" w:hAnsiTheme="minorHAnsi" w:cs="Calibri"/>
            <w:highlight w:val="yellow"/>
          </w:rPr>
          <w:delText>the provisions of §§ 22, 23a), 26g), 51 and 90c), d), k) and n) of the WSIS Tunis Agenda for the Information Society;</w:delText>
        </w:r>
      </w:del>
    </w:p>
    <w:p w14:paraId="27828D01" w14:textId="4716A07A" w:rsidR="003674F9" w:rsidRPr="00BC2853" w:rsidRDefault="003674F9" w:rsidP="00D308ED">
      <w:pPr>
        <w:rPr>
          <w:ins w:id="25" w:author="Kavi" w:date="2017-03-15T14:50:00Z"/>
          <w:rFonts w:asciiTheme="minorHAnsi" w:hAnsiTheme="minorHAnsi" w:cs="Calibri"/>
        </w:rPr>
      </w:pPr>
      <w:del w:id="26" w:author="BDT DocsControl" w:date="2017-03-28T17:01:00Z">
        <w:r w:rsidRPr="00BC2853" w:rsidDel="00BC2853">
          <w:rPr>
            <w:rFonts w:asciiTheme="minorHAnsi" w:hAnsiTheme="minorHAnsi" w:cs="Calibri,Italic"/>
            <w:i/>
            <w:iCs/>
            <w:highlight w:val="yellow"/>
          </w:rPr>
          <w:delText xml:space="preserve">e) </w:delText>
        </w:r>
      </w:del>
      <w:ins w:id="27" w:author="BDT DocsControl" w:date="2017-03-28T17:01:00Z">
        <w:r w:rsidR="00BC2853">
          <w:rPr>
            <w:rFonts w:asciiTheme="minorHAnsi" w:hAnsiTheme="minorHAnsi" w:cs="Calibri,Italic"/>
            <w:i/>
            <w:iCs/>
            <w:highlight w:val="yellow"/>
          </w:rPr>
          <w:t>b)</w:t>
        </w:r>
      </w:ins>
      <w:r w:rsidR="00D308ED" w:rsidRPr="00BC2853">
        <w:rPr>
          <w:rFonts w:asciiTheme="minorHAnsi" w:hAnsiTheme="minorHAnsi" w:cs="Calibri,Italic"/>
          <w:i/>
          <w:iCs/>
          <w:highlight w:val="yellow"/>
        </w:rPr>
        <w:tab/>
      </w:r>
      <w:r w:rsidRPr="00BC2853">
        <w:rPr>
          <w:rFonts w:asciiTheme="minorHAnsi" w:hAnsiTheme="minorHAnsi" w:cs="Calibri"/>
          <w:highlight w:val="yellow"/>
        </w:rPr>
        <w:t>that ITU is one of the moderators/facilitators identified under Action Line C4 in the Annex to the Tunis Agenda, alongside the United Nations Development Programme (UNDP), the United Nations Educational, Scientific and Cultural Organization (UNESCO) and the United Nations Conference on Trade and Development (UNCTAD)</w:t>
      </w:r>
      <w:r w:rsidRPr="00BC2853">
        <w:rPr>
          <w:rFonts w:asciiTheme="minorHAnsi" w:hAnsiTheme="minorHAnsi" w:cs="Calibri"/>
        </w:rPr>
        <w:t>,</w:t>
      </w:r>
    </w:p>
    <w:p w14:paraId="56682558" w14:textId="1F7BE135" w:rsidR="003674F9" w:rsidRPr="00BC2853" w:rsidRDefault="00BC2853" w:rsidP="00D308ED">
      <w:pPr>
        <w:rPr>
          <w:ins w:id="28" w:author="Kavi" w:date="2017-03-15T14:49:00Z"/>
          <w:rFonts w:asciiTheme="minorHAnsi" w:hAnsiTheme="minorHAnsi" w:cs="Calibri"/>
        </w:rPr>
      </w:pPr>
      <w:ins w:id="29" w:author="BDT DocsControl" w:date="2017-03-28T17:01:00Z">
        <w:r>
          <w:rPr>
            <w:rFonts w:asciiTheme="minorHAnsi" w:hAnsiTheme="minorHAnsi" w:cs="Calibri,Italic"/>
            <w:i/>
            <w:iCs/>
          </w:rPr>
          <w:t>c</w:t>
        </w:r>
      </w:ins>
      <w:ins w:id="30" w:author="Kavi" w:date="2017-03-15T14:50:00Z">
        <w:r w:rsidR="003674F9" w:rsidRPr="00BC2853">
          <w:rPr>
            <w:rFonts w:asciiTheme="minorHAnsi" w:hAnsiTheme="minorHAnsi" w:cs="Calibri,Italic"/>
            <w:i/>
            <w:iCs/>
          </w:rPr>
          <w:t xml:space="preserve">) </w:t>
        </w:r>
      </w:ins>
      <w:r w:rsidR="00D308ED" w:rsidRPr="00BC2853">
        <w:rPr>
          <w:rFonts w:asciiTheme="minorHAnsi" w:hAnsiTheme="minorHAnsi" w:cs="Calibri,Italic"/>
          <w:i/>
          <w:iCs/>
        </w:rPr>
        <w:tab/>
      </w:r>
      <w:ins w:id="31" w:author="Kavi" w:date="2017-03-15T14:51:00Z">
        <w:r w:rsidR="003674F9" w:rsidRPr="00BC2853">
          <w:rPr>
            <w:rFonts w:asciiTheme="minorHAnsi" w:hAnsiTheme="minorHAnsi"/>
          </w:rPr>
          <w:t>Resolution 73 (Rev. Buenos Aires, 2017) of the World Telecommunication Conference</w:t>
        </w:r>
      </w:ins>
      <w:ins w:id="32" w:author="Kavi" w:date="2017-03-15T14:53:00Z">
        <w:r w:rsidR="003674F9" w:rsidRPr="00BC2853">
          <w:rPr>
            <w:rFonts w:asciiTheme="minorHAnsi" w:hAnsiTheme="minorHAnsi"/>
          </w:rPr>
          <w:t xml:space="preserve"> (WTDC)</w:t>
        </w:r>
      </w:ins>
      <w:ins w:id="33" w:author="Kavi" w:date="2017-03-15T14:51:00Z">
        <w:r w:rsidR="003674F9" w:rsidRPr="00BC2853">
          <w:rPr>
            <w:rFonts w:asciiTheme="minorHAnsi" w:hAnsiTheme="minorHAnsi"/>
          </w:rPr>
          <w:t>, on ITU centres of excellence;</w:t>
        </w:r>
      </w:ins>
    </w:p>
    <w:p w14:paraId="746D93D5" w14:textId="0E726AD6" w:rsidR="003674F9" w:rsidRPr="00BC2853" w:rsidRDefault="00BC2853" w:rsidP="00D308ED">
      <w:pPr>
        <w:rPr>
          <w:rFonts w:asciiTheme="minorHAnsi" w:hAnsiTheme="minorHAnsi" w:cs="Calibri"/>
        </w:rPr>
      </w:pPr>
      <w:ins w:id="34" w:author="BDT DocsControl" w:date="2017-03-28T17:02:00Z">
        <w:r>
          <w:rPr>
            <w:rFonts w:asciiTheme="minorHAnsi" w:hAnsiTheme="minorHAnsi" w:cs="Calibri,Italic"/>
            <w:i/>
            <w:iCs/>
          </w:rPr>
          <w:t>d</w:t>
        </w:r>
      </w:ins>
      <w:ins w:id="35" w:author="Kavi" w:date="2017-03-15T13:54:00Z">
        <w:r w:rsidR="003674F9" w:rsidRPr="00BC2853">
          <w:rPr>
            <w:rFonts w:asciiTheme="minorHAnsi" w:hAnsiTheme="minorHAnsi" w:cs="Calibri,Italic"/>
            <w:i/>
            <w:iCs/>
          </w:rPr>
          <w:t>)</w:t>
        </w:r>
      </w:ins>
      <w:r w:rsidR="00D308ED" w:rsidRPr="00BC2853">
        <w:rPr>
          <w:rFonts w:asciiTheme="minorHAnsi" w:hAnsiTheme="minorHAnsi"/>
        </w:rPr>
        <w:tab/>
      </w:r>
      <w:ins w:id="36" w:author="Kavi" w:date="2017-03-15T13:55:00Z">
        <w:r w:rsidR="003674F9" w:rsidRPr="00BC2853">
          <w:rPr>
            <w:rFonts w:asciiTheme="minorHAnsi" w:hAnsiTheme="minorHAnsi"/>
          </w:rPr>
          <w:t>the UNGA Resolution 70/125, on the outcome document of the high-level meeting of the General Assembly on the overall review of the implementation of the outcomes of the World Summit on the Information Society (WSIS)</w:t>
        </w:r>
      </w:ins>
    </w:p>
    <w:p w14:paraId="2ACD3DAE" w14:textId="77777777" w:rsidR="003674F9" w:rsidRPr="007521A7" w:rsidRDefault="003674F9" w:rsidP="00D308ED">
      <w:pPr>
        <w:pStyle w:val="Call"/>
      </w:pPr>
      <w:r w:rsidRPr="007521A7">
        <w:t>considering</w:t>
      </w:r>
    </w:p>
    <w:p w14:paraId="1EC3F3E3" w14:textId="1CFD915C" w:rsidR="003674F9" w:rsidRPr="00AF56D4" w:rsidRDefault="003674F9" w:rsidP="00AF56D4">
      <w:r w:rsidRPr="00AF56D4">
        <w:rPr>
          <w:rFonts w:cs="Calibri,Italic"/>
          <w:i/>
          <w:iCs/>
        </w:rPr>
        <w:t>a)</w:t>
      </w:r>
      <w:r w:rsidR="00D308ED" w:rsidRPr="00AF56D4">
        <w:rPr>
          <w:rFonts w:cs="Calibri,Italic"/>
          <w:i/>
          <w:iCs/>
        </w:rPr>
        <w:tab/>
      </w:r>
      <w:r w:rsidRPr="00AF56D4">
        <w:t>that human resources are still the most vital asset of any organization, and that technical, development and management skills continuously need to be reviewed;</w:t>
      </w:r>
    </w:p>
    <w:p w14:paraId="5E6FFD5E" w14:textId="1BEE3896" w:rsidR="003674F9" w:rsidRPr="00AF56D4" w:rsidRDefault="003674F9" w:rsidP="00AF56D4">
      <w:r w:rsidRPr="00AF56D4">
        <w:rPr>
          <w:rFonts w:cs="Calibri,Italic"/>
          <w:i/>
          <w:iCs/>
        </w:rPr>
        <w:t>b)</w:t>
      </w:r>
      <w:r w:rsidR="00D308ED" w:rsidRPr="00AF56D4">
        <w:rPr>
          <w:rFonts w:cs="Calibri,Italic"/>
          <w:i/>
          <w:iCs/>
        </w:rPr>
        <w:tab/>
      </w:r>
      <w:r w:rsidRPr="00AF56D4">
        <w:t>that critical to the development of human and institutional capacity is the continuation of ongoing training and exchange of ideas with other experienced technical, regulatory and development professionals and institutions;</w:t>
      </w:r>
    </w:p>
    <w:p w14:paraId="0957D7F1" w14:textId="7C10648C" w:rsidR="003674F9" w:rsidRPr="00AF56D4" w:rsidRDefault="003674F9" w:rsidP="00BC2853">
      <w:r w:rsidRPr="00AF56D4">
        <w:rPr>
          <w:rFonts w:cs="Calibri,Italic"/>
          <w:i/>
          <w:iCs/>
        </w:rPr>
        <w:t>c)</w:t>
      </w:r>
      <w:r w:rsidR="00D308ED" w:rsidRPr="00AF56D4">
        <w:rPr>
          <w:rFonts w:cs="Calibri,Italic"/>
          <w:i/>
          <w:iCs/>
        </w:rPr>
        <w:tab/>
      </w:r>
      <w:r w:rsidRPr="00AF56D4">
        <w:t>that the Telecommunication Development Bureau (BDT) continues to play a pivotal role in the development of such skills through its numerous activities, including its capacity-building and digital inclusion programme, and its activities in the field, with the excellent legacy of the Technical Cooperation Department of ITU in this domain prior to the creation of BDT;</w:t>
      </w:r>
    </w:p>
    <w:p w14:paraId="0A03F565" w14:textId="0AA1B3FA" w:rsidR="003674F9" w:rsidRPr="00AF56D4" w:rsidRDefault="00BC2853" w:rsidP="00AF56D4">
      <w:r>
        <w:rPr>
          <w:rFonts w:cs="Calibri,Italic"/>
          <w:i/>
          <w:iCs/>
        </w:rPr>
        <w:t>d)</w:t>
      </w:r>
      <w:r w:rsidR="00D308ED" w:rsidRPr="00AF56D4">
        <w:rPr>
          <w:rFonts w:cs="Calibri,Italic"/>
          <w:i/>
          <w:iCs/>
        </w:rPr>
        <w:tab/>
      </w:r>
      <w:r w:rsidR="003674F9" w:rsidRPr="00AF56D4">
        <w:t>that the major capacity-building initiatives undertaken by BDT, including the ITU Academy initiative</w:t>
      </w:r>
      <w:r w:rsidR="003674F9" w:rsidRPr="00AF56D4">
        <w:rPr>
          <w:rStyle w:val="FootnoteReference"/>
          <w:rFonts w:asciiTheme="majorHAnsi" w:hAnsiTheme="majorHAnsi" w:cs="Calibri"/>
        </w:rPr>
        <w:footnoteReference w:id="1"/>
      </w:r>
      <w:r w:rsidR="003674F9" w:rsidRPr="00AF56D4">
        <w:t xml:space="preserve">, global and regional human capacity development forums, and the centres of excellence and Internet training centres initiatives, have greatly contributed to addressing these issues, and that their aims are in line with the outputs of WSIS, in cooperation with all programmes, and with the </w:t>
      </w:r>
      <w:r w:rsidR="003674F9" w:rsidRPr="00AF56D4">
        <w:lastRenderedPageBreak/>
        <w:t xml:space="preserve">two </w:t>
      </w:r>
      <w:ins w:id="37" w:author="Kavi" w:date="2017-03-15T14:33:00Z">
        <w:r w:rsidR="003674F9" w:rsidRPr="00AF56D4">
          <w:t xml:space="preserve">ITU-D </w:t>
        </w:r>
      </w:ins>
      <w:r w:rsidR="003674F9" w:rsidRPr="00AF56D4">
        <w:t>study groups, each according to their respective field of competence;</w:t>
      </w:r>
    </w:p>
    <w:p w14:paraId="54E9EA0C" w14:textId="386D8295" w:rsidR="003674F9" w:rsidRPr="00AF56D4" w:rsidRDefault="003674F9" w:rsidP="00AF56D4">
      <w:r w:rsidRPr="00AF56D4">
        <w:rPr>
          <w:rFonts w:cs="Calibri,Italic"/>
          <w:i/>
          <w:iCs/>
        </w:rPr>
        <w:t xml:space="preserve">e) </w:t>
      </w:r>
      <w:r w:rsidR="00D308ED" w:rsidRPr="00AF56D4">
        <w:rPr>
          <w:rFonts w:cs="Calibri,Italic"/>
          <w:i/>
          <w:iCs/>
        </w:rPr>
        <w:tab/>
      </w:r>
      <w:r w:rsidRPr="00AF56D4">
        <w:t xml:space="preserve">that it is necessary for BDT to systematize its numerous </w:t>
      </w:r>
      <w:ins w:id="38" w:author="Kavi" w:date="2017-03-15T14:33:00Z">
        <w:r w:rsidRPr="00AF56D4">
          <w:t xml:space="preserve">educational and </w:t>
        </w:r>
      </w:ins>
      <w:r w:rsidRPr="00AF56D4">
        <w:t>capacity</w:t>
      </w:r>
      <w:ins w:id="39" w:author="Kavi" w:date="2017-03-15T14:33:00Z">
        <w:r w:rsidRPr="00AF56D4">
          <w:t xml:space="preserve"> </w:t>
        </w:r>
      </w:ins>
      <w:r w:rsidRPr="00AF56D4">
        <w:t>building activities, treating them in a holistic, coordinated, integrated and transparent manner to meet the overall strategic objectives of ITU-D and make the most efficient use of resources;</w:t>
      </w:r>
    </w:p>
    <w:p w14:paraId="2CC4BDB4" w14:textId="5C3754EF" w:rsidR="003674F9" w:rsidRPr="00AF56D4" w:rsidRDefault="003674F9" w:rsidP="00AF56D4">
      <w:r w:rsidRPr="00AF56D4">
        <w:rPr>
          <w:rFonts w:cs="Calibri,Italic"/>
          <w:i/>
          <w:iCs/>
        </w:rPr>
        <w:t xml:space="preserve">f) </w:t>
      </w:r>
      <w:r w:rsidR="00D308ED" w:rsidRPr="00AF56D4">
        <w:rPr>
          <w:rFonts w:cs="Calibri,Italic"/>
          <w:i/>
          <w:iCs/>
        </w:rPr>
        <w:tab/>
      </w:r>
      <w:r w:rsidRPr="00AF56D4">
        <w:t xml:space="preserve">that it is necessary for BDT to consult regularly with members on their </w:t>
      </w:r>
      <w:ins w:id="40" w:author="Kavi" w:date="2017-03-15T14:35:00Z">
        <w:r w:rsidRPr="00AF56D4">
          <w:t xml:space="preserve">educational and </w:t>
        </w:r>
      </w:ins>
      <w:r w:rsidRPr="00AF56D4">
        <w:t>capacity-building priorities and to implement activities accordingly;</w:t>
      </w:r>
    </w:p>
    <w:p w14:paraId="12AE7916" w14:textId="5B31CC37" w:rsidR="003674F9" w:rsidRPr="00AF56D4" w:rsidRDefault="003674F9" w:rsidP="00AF56D4">
      <w:r w:rsidRPr="00AF56D4">
        <w:rPr>
          <w:rFonts w:cs="Calibri,Italic"/>
          <w:i/>
          <w:iCs/>
        </w:rPr>
        <w:t xml:space="preserve">g) </w:t>
      </w:r>
      <w:r w:rsidR="00AF56D4" w:rsidRPr="00AF56D4">
        <w:rPr>
          <w:rFonts w:cs="Calibri,Italic"/>
          <w:i/>
          <w:iCs/>
        </w:rPr>
        <w:tab/>
      </w:r>
      <w:r w:rsidRPr="00AF56D4">
        <w:t>that it is necessary for BDT to report to the Telecommunication Development Advisory Group (TDAG) on the initiatives and activities undertaken and results achieved, in order to allow members to be fully informed of difficulties encountered and progress made, and to guide BDT in its activities in this field,</w:t>
      </w:r>
    </w:p>
    <w:p w14:paraId="4A67FA89" w14:textId="77777777" w:rsidR="003674F9" w:rsidRPr="007521A7" w:rsidRDefault="003674F9" w:rsidP="00D308ED">
      <w:pPr>
        <w:pStyle w:val="Call"/>
      </w:pPr>
      <w:r w:rsidRPr="007521A7">
        <w:t>taking into account</w:t>
      </w:r>
    </w:p>
    <w:p w14:paraId="120346CB" w14:textId="1EA3E101" w:rsidR="003674F9" w:rsidRPr="00AF56D4" w:rsidRDefault="003674F9" w:rsidP="00AF56D4">
      <w:pPr>
        <w:rPr>
          <w:rFonts w:asciiTheme="minorHAnsi" w:hAnsiTheme="minorHAnsi" w:cstheme="minorHAnsi"/>
        </w:rPr>
      </w:pPr>
      <w:r w:rsidRPr="00AF56D4">
        <w:rPr>
          <w:rFonts w:asciiTheme="minorHAnsi" w:hAnsiTheme="minorHAnsi" w:cstheme="minorHAnsi"/>
          <w:i/>
          <w:iCs/>
        </w:rPr>
        <w:t xml:space="preserve">a) </w:t>
      </w:r>
      <w:r w:rsidR="00AF56D4" w:rsidRPr="00AF56D4">
        <w:rPr>
          <w:rFonts w:asciiTheme="minorHAnsi" w:hAnsiTheme="minorHAnsi" w:cstheme="minorHAnsi"/>
          <w:i/>
          <w:iCs/>
        </w:rPr>
        <w:tab/>
      </w:r>
      <w:r w:rsidRPr="00AF56D4">
        <w:rPr>
          <w:rFonts w:asciiTheme="minorHAnsi" w:hAnsiTheme="minorHAnsi" w:cstheme="minorHAnsi"/>
        </w:rPr>
        <w:t>the success, and demonstrated value in terms of providing practical skills and hands-on learning, of forums such as regional seminars and the World Radiocommunication Seminar (WRS);</w:t>
      </w:r>
    </w:p>
    <w:p w14:paraId="22BF983D" w14:textId="0FFBB005" w:rsidR="003674F9" w:rsidRPr="00AF56D4" w:rsidRDefault="003674F9" w:rsidP="00AF56D4">
      <w:pPr>
        <w:rPr>
          <w:rFonts w:asciiTheme="minorHAnsi" w:hAnsiTheme="minorHAnsi" w:cstheme="minorHAnsi"/>
        </w:rPr>
      </w:pPr>
      <w:r w:rsidRPr="00AF56D4">
        <w:rPr>
          <w:rFonts w:asciiTheme="minorHAnsi" w:hAnsiTheme="minorHAnsi" w:cstheme="minorHAnsi"/>
          <w:i/>
          <w:iCs/>
        </w:rPr>
        <w:t xml:space="preserve">b) </w:t>
      </w:r>
      <w:r w:rsidR="00AF56D4" w:rsidRPr="00AF56D4">
        <w:rPr>
          <w:rFonts w:asciiTheme="minorHAnsi" w:hAnsiTheme="minorHAnsi" w:cstheme="minorHAnsi"/>
          <w:i/>
          <w:iCs/>
        </w:rPr>
        <w:tab/>
      </w:r>
      <w:r w:rsidRPr="00AF56D4">
        <w:rPr>
          <w:rFonts w:asciiTheme="minorHAnsi" w:hAnsiTheme="minorHAnsi" w:cstheme="minorHAnsi"/>
        </w:rPr>
        <w:t>the large number and diversity of organizations and individuals who participate in and with BDT, whose value as educational resources should be recognized;</w:t>
      </w:r>
    </w:p>
    <w:p w14:paraId="2B40225F" w14:textId="459C5C53" w:rsidR="003674F9" w:rsidRPr="00AF56D4" w:rsidRDefault="003674F9" w:rsidP="00AF56D4">
      <w:pPr>
        <w:rPr>
          <w:rFonts w:asciiTheme="minorHAnsi" w:hAnsiTheme="minorHAnsi" w:cstheme="minorHAnsi"/>
        </w:rPr>
      </w:pPr>
      <w:r w:rsidRPr="00AF56D4">
        <w:rPr>
          <w:rFonts w:asciiTheme="minorHAnsi" w:hAnsiTheme="minorHAnsi" w:cstheme="minorHAnsi"/>
          <w:i/>
          <w:iCs/>
        </w:rPr>
        <w:t xml:space="preserve">c) </w:t>
      </w:r>
      <w:r w:rsidR="00AF56D4" w:rsidRPr="00AF56D4">
        <w:rPr>
          <w:rFonts w:asciiTheme="minorHAnsi" w:hAnsiTheme="minorHAnsi" w:cstheme="minorHAnsi"/>
          <w:i/>
          <w:iCs/>
        </w:rPr>
        <w:tab/>
      </w:r>
      <w:r w:rsidRPr="00AF56D4">
        <w:rPr>
          <w:rFonts w:asciiTheme="minorHAnsi" w:hAnsiTheme="minorHAnsi" w:cstheme="minorHAnsi"/>
        </w:rPr>
        <w:t xml:space="preserve">the </w:t>
      </w:r>
      <w:ins w:id="41" w:author="Kavi" w:date="2017-03-15T14:37:00Z">
        <w:r w:rsidRPr="00AF56D4">
          <w:rPr>
            <w:rFonts w:asciiTheme="minorHAnsi" w:hAnsiTheme="minorHAnsi" w:cstheme="minorHAnsi"/>
          </w:rPr>
          <w:t xml:space="preserve">educational and </w:t>
        </w:r>
      </w:ins>
      <w:r w:rsidRPr="00AF56D4">
        <w:rPr>
          <w:rFonts w:asciiTheme="minorHAnsi" w:hAnsiTheme="minorHAnsi" w:cstheme="minorHAnsi"/>
        </w:rPr>
        <w:t>capacity-building needs and priorities identified by regions,</w:t>
      </w:r>
    </w:p>
    <w:p w14:paraId="5673518E" w14:textId="77777777" w:rsidR="003674F9" w:rsidRPr="007521A7" w:rsidRDefault="003674F9" w:rsidP="00D308ED">
      <w:pPr>
        <w:pStyle w:val="Call"/>
      </w:pPr>
      <w:r w:rsidRPr="007521A7">
        <w:t>resolves to instruct the Director of the Telecommunication Development Bureau</w:t>
      </w:r>
    </w:p>
    <w:p w14:paraId="210C9386" w14:textId="0AA8BC56" w:rsidR="003674F9" w:rsidRPr="007521A7" w:rsidRDefault="003674F9" w:rsidP="00BC2853">
      <w:pPr>
        <w:rPr>
          <w:rFonts w:cs="Calibri"/>
        </w:rPr>
      </w:pPr>
      <w:r w:rsidRPr="007521A7">
        <w:rPr>
          <w:rFonts w:cs="Calibri"/>
        </w:rPr>
        <w:t>1</w:t>
      </w:r>
      <w:r w:rsidR="00BC2853">
        <w:rPr>
          <w:rFonts w:cs="Calibri"/>
        </w:rPr>
        <w:tab/>
      </w:r>
      <w:r w:rsidRPr="007521A7">
        <w:rPr>
          <w:rFonts w:cs="Calibri"/>
        </w:rPr>
        <w:t xml:space="preserve">to maintain the Group on Capacity-Building Initiatives (GCBI) composed of competent capacity-development experts, familiar with the needs of their regions, to enhance the ability of ITU Member States, Sector Members, </w:t>
      </w:r>
      <w:ins w:id="42" w:author="Kavi" w:date="2017-03-22T15:51:00Z">
        <w:r>
          <w:rPr>
            <w:rFonts w:cs="Calibri"/>
          </w:rPr>
          <w:t xml:space="preserve">Associates and Academia </w:t>
        </w:r>
      </w:ins>
      <w:r w:rsidRPr="007521A7">
        <w:rPr>
          <w:rFonts w:cs="Calibri"/>
        </w:rPr>
        <w:t xml:space="preserve">experienced and expert professionals, and organizations with relevant expertise to assist ITU-D, and to contribute to the successful implementation of its </w:t>
      </w:r>
      <w:ins w:id="43" w:author="Kavi" w:date="2017-03-15T14:38:00Z">
        <w:r>
          <w:rPr>
            <w:rFonts w:cs="Calibri"/>
          </w:rPr>
          <w:t xml:space="preserve">educational and </w:t>
        </w:r>
      </w:ins>
      <w:r w:rsidRPr="007521A7">
        <w:rPr>
          <w:rFonts w:cs="Calibri"/>
        </w:rPr>
        <w:t xml:space="preserve">capacity-building activities in an integrated manner in cooperation with all programmes, and with the </w:t>
      </w:r>
      <w:r w:rsidRPr="009D0C90">
        <w:rPr>
          <w:rFonts w:cs="Calibri"/>
        </w:rPr>
        <w:t xml:space="preserve">two </w:t>
      </w:r>
      <w:ins w:id="44" w:author="Kavi" w:date="2017-03-15T15:31:00Z">
        <w:r w:rsidRPr="009D0C90">
          <w:rPr>
            <w:rFonts w:cs="Calibri"/>
          </w:rPr>
          <w:t xml:space="preserve">ITU-D </w:t>
        </w:r>
      </w:ins>
      <w:r w:rsidRPr="009D0C90">
        <w:rPr>
          <w:rFonts w:cs="Calibri"/>
        </w:rPr>
        <w:t>study groups</w:t>
      </w:r>
      <w:r w:rsidRPr="007521A7">
        <w:rPr>
          <w:rFonts w:cs="Calibri"/>
        </w:rPr>
        <w:t>, each according to its respective field of competence;</w:t>
      </w:r>
    </w:p>
    <w:p w14:paraId="7A843479" w14:textId="7794A0C4" w:rsidR="003674F9" w:rsidRPr="007521A7" w:rsidRDefault="003674F9" w:rsidP="00BC2853">
      <w:pPr>
        <w:rPr>
          <w:rFonts w:cs="Calibri"/>
        </w:rPr>
      </w:pPr>
      <w:r w:rsidRPr="007521A7">
        <w:rPr>
          <w:rFonts w:cs="Calibri"/>
        </w:rPr>
        <w:t>2</w:t>
      </w:r>
      <w:r w:rsidR="00BC2853">
        <w:rPr>
          <w:rFonts w:cs="Calibri"/>
        </w:rPr>
        <w:tab/>
      </w:r>
      <w:r w:rsidRPr="007521A7">
        <w:rPr>
          <w:rFonts w:cs="Calibri"/>
        </w:rPr>
        <w:t xml:space="preserve">that </w:t>
      </w:r>
      <w:del w:id="45" w:author="Kavi" w:date="2017-03-15T15:25:00Z">
        <w:r w:rsidRPr="007521A7" w:rsidDel="001937C6">
          <w:rPr>
            <w:rFonts w:cs="Calibri"/>
          </w:rPr>
          <w:delText>this group</w:delText>
        </w:r>
      </w:del>
      <w:ins w:id="46" w:author="Kavi" w:date="2017-03-15T15:25:00Z">
        <w:r>
          <w:rPr>
            <w:rFonts w:cs="Calibri"/>
          </w:rPr>
          <w:t>GCBI</w:t>
        </w:r>
      </w:ins>
      <w:r w:rsidRPr="007521A7">
        <w:rPr>
          <w:rFonts w:cs="Calibri"/>
        </w:rPr>
        <w:t xml:space="preserve">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14:paraId="3CDDFA05" w14:textId="02089FD3" w:rsidR="003674F9" w:rsidRPr="007521A7" w:rsidRDefault="003674F9" w:rsidP="00BC2853">
      <w:pPr>
        <w:tabs>
          <w:tab w:val="clear" w:pos="794"/>
          <w:tab w:val="left" w:pos="567"/>
        </w:tabs>
        <w:ind w:left="567" w:hanging="567"/>
        <w:rPr>
          <w:rFonts w:cs="Calibri"/>
        </w:rPr>
      </w:pPr>
      <w:r w:rsidRPr="007521A7">
        <w:rPr>
          <w:rFonts w:cs="Calibri"/>
        </w:rPr>
        <w:t xml:space="preserve">i) </w:t>
      </w:r>
      <w:r w:rsidR="00BC2853">
        <w:rPr>
          <w:rFonts w:cs="Calibri"/>
        </w:rPr>
        <w:tab/>
      </w:r>
      <w:r w:rsidRPr="007521A7">
        <w:rPr>
          <w:rFonts w:cs="Calibri"/>
        </w:rPr>
        <w:t xml:space="preserve">assist in identifying global trends in the domain of </w:t>
      </w:r>
      <w:ins w:id="47" w:author="Kavi" w:date="2017-03-15T14:42:00Z">
        <w:r>
          <w:rPr>
            <w:rFonts w:cs="Calibri"/>
          </w:rPr>
          <w:t>T</w:t>
        </w:r>
      </w:ins>
      <w:ins w:id="48" w:author="Kavi" w:date="2017-03-15T14:39:00Z">
        <w:r>
          <w:rPr>
            <w:rFonts w:cs="Calibri"/>
          </w:rPr>
          <w:t>elecommunication</w:t>
        </w:r>
      </w:ins>
      <w:ins w:id="49" w:author="Kavi" w:date="2017-03-15T14:40:00Z">
        <w:r>
          <w:rPr>
            <w:rFonts w:cs="Calibri"/>
          </w:rPr>
          <w:t>/</w:t>
        </w:r>
      </w:ins>
      <w:r w:rsidRPr="007521A7">
        <w:rPr>
          <w:rFonts w:cs="Calibri"/>
        </w:rPr>
        <w:t>information and communication technologies (ICTs)</w:t>
      </w:r>
      <w:ins w:id="50" w:author="Kavi" w:date="2017-03-15T14:41:00Z">
        <w:r>
          <w:rPr>
            <w:rFonts w:cs="Calibri"/>
          </w:rPr>
          <w:t xml:space="preserve"> education</w:t>
        </w:r>
      </w:ins>
      <w:r w:rsidRPr="007521A7">
        <w:rPr>
          <w:rFonts w:cs="Calibri"/>
        </w:rPr>
        <w:t xml:space="preserve"> and capacity building;</w:t>
      </w:r>
    </w:p>
    <w:p w14:paraId="2ACD7998" w14:textId="1FE822D8" w:rsidR="003674F9" w:rsidRDefault="003674F9" w:rsidP="00BC2853">
      <w:pPr>
        <w:tabs>
          <w:tab w:val="clear" w:pos="794"/>
          <w:tab w:val="left" w:pos="567"/>
        </w:tabs>
        <w:ind w:left="567" w:hanging="567"/>
        <w:rPr>
          <w:ins w:id="51" w:author="Kavi" w:date="2017-03-15T15:13:00Z"/>
          <w:rFonts w:cs="Calibri"/>
        </w:rPr>
      </w:pPr>
      <w:r w:rsidRPr="007521A7">
        <w:rPr>
          <w:rFonts w:cs="Calibri"/>
        </w:rPr>
        <w:t xml:space="preserve">ii) </w:t>
      </w:r>
      <w:r w:rsidR="00BC2853">
        <w:rPr>
          <w:rFonts w:cs="Calibri"/>
        </w:rPr>
        <w:tab/>
      </w:r>
      <w:r w:rsidRPr="007521A7">
        <w:rPr>
          <w:rFonts w:cs="Calibri"/>
        </w:rPr>
        <w:t xml:space="preserve">assist in identifying regional needs and priorities for </w:t>
      </w:r>
      <w:ins w:id="52" w:author="Kavi" w:date="2017-03-15T14:41:00Z">
        <w:r>
          <w:rPr>
            <w:rFonts w:cs="Calibri"/>
          </w:rPr>
          <w:t xml:space="preserve">education and </w:t>
        </w:r>
      </w:ins>
      <w:r w:rsidRPr="007521A7">
        <w:rPr>
          <w:rFonts w:cs="Calibri"/>
        </w:rPr>
        <w:t xml:space="preserve">capacity-building activities, evaluating the progress of related BDT activities, and make proposals to eliminate </w:t>
      </w:r>
      <w:r w:rsidRPr="007521A7">
        <w:rPr>
          <w:rFonts w:cs="Calibri"/>
        </w:rPr>
        <w:lastRenderedPageBreak/>
        <w:t>any overlap in activities and harmonize ongoing initiatives, etc.;</w:t>
      </w:r>
    </w:p>
    <w:p w14:paraId="27BE85A6" w14:textId="278D6CFF" w:rsidR="003674F9" w:rsidRDefault="003674F9" w:rsidP="00BC2853">
      <w:pPr>
        <w:tabs>
          <w:tab w:val="clear" w:pos="794"/>
          <w:tab w:val="left" w:pos="567"/>
        </w:tabs>
        <w:ind w:left="567" w:hanging="567"/>
        <w:rPr>
          <w:ins w:id="53" w:author="Kavi" w:date="2017-03-15T15:16:00Z"/>
          <w:rFonts w:cs="Calibri"/>
        </w:rPr>
      </w:pPr>
      <w:ins w:id="54" w:author="Kavi" w:date="2017-03-15T15:14:00Z">
        <w:r>
          <w:rPr>
            <w:rFonts w:cs="Calibri"/>
          </w:rPr>
          <w:t>iii)</w:t>
        </w:r>
      </w:ins>
      <w:r w:rsidR="00BC2853">
        <w:rPr>
          <w:rFonts w:cs="Calibri"/>
        </w:rPr>
        <w:tab/>
      </w:r>
      <w:ins w:id="55" w:author="Kavi" w:date="2017-03-15T15:14:00Z">
        <w:r>
          <w:rPr>
            <w:rFonts w:cs="Calibri"/>
          </w:rPr>
          <w:t xml:space="preserve"> </w:t>
        </w:r>
        <w:commentRangeStart w:id="56"/>
        <w:r>
          <w:rPr>
            <w:rFonts w:cs="Calibri"/>
          </w:rPr>
          <w:t xml:space="preserve">assists in and setting the priorities for education and capacity building in Telecommunications/ICTs for ITU centres of excellence and ITU Academy using the knowledge of global trends and regional needs and priorities as set in i) and ii) </w:t>
        </w:r>
      </w:ins>
      <w:ins w:id="57" w:author="Kavi" w:date="2017-03-15T15:16:00Z">
        <w:r>
          <w:rPr>
            <w:rFonts w:cs="Calibri"/>
          </w:rPr>
          <w:t xml:space="preserve">so that the </w:t>
        </w:r>
      </w:ins>
      <w:ins w:id="58" w:author="Kavi" w:date="2017-03-15T15:29:00Z">
        <w:r>
          <w:rPr>
            <w:rFonts w:cs="Calibri"/>
          </w:rPr>
          <w:t xml:space="preserve">respective </w:t>
        </w:r>
      </w:ins>
      <w:ins w:id="59" w:author="Kavi" w:date="2017-03-15T15:16:00Z">
        <w:r>
          <w:rPr>
            <w:rFonts w:cs="Calibri"/>
          </w:rPr>
          <w:t>programme themes and priorities be agreed by each WTDC or the first Council after the WTDC;</w:t>
        </w:r>
      </w:ins>
    </w:p>
    <w:p w14:paraId="531A0B71" w14:textId="779B49C6" w:rsidR="003674F9" w:rsidRPr="007521A7" w:rsidRDefault="003674F9" w:rsidP="00BC2853">
      <w:pPr>
        <w:tabs>
          <w:tab w:val="clear" w:pos="794"/>
          <w:tab w:val="left" w:pos="567"/>
        </w:tabs>
        <w:ind w:left="567" w:hanging="567"/>
        <w:rPr>
          <w:rFonts w:cs="Calibri"/>
        </w:rPr>
      </w:pPr>
      <w:ins w:id="60" w:author="Kavi" w:date="2017-03-15T15:16:00Z">
        <w:r>
          <w:rPr>
            <w:rFonts w:cs="Calibri"/>
          </w:rPr>
          <w:t xml:space="preserve">iv) </w:t>
        </w:r>
      </w:ins>
      <w:r w:rsidR="00BC2853">
        <w:rPr>
          <w:rFonts w:cs="Calibri"/>
        </w:rPr>
        <w:tab/>
      </w:r>
      <w:ins w:id="61" w:author="Kavi" w:date="2017-03-15T15:16:00Z">
        <w:r>
          <w:rPr>
            <w:rFonts w:cs="Calibri"/>
          </w:rPr>
          <w:t xml:space="preserve">assists in </w:t>
        </w:r>
      </w:ins>
      <w:ins w:id="62" w:author="Kavi" w:date="2017-03-15T15:17:00Z">
        <w:r>
          <w:rPr>
            <w:rFonts w:cs="Calibri"/>
          </w:rPr>
          <w:t xml:space="preserve">strategic </w:t>
        </w:r>
      </w:ins>
      <w:ins w:id="63" w:author="Kavi" w:date="2017-03-15T15:16:00Z">
        <w:r>
          <w:rPr>
            <w:rFonts w:cs="Calibri"/>
          </w:rPr>
          <w:t>reviewing of results of</w:t>
        </w:r>
      </w:ins>
      <w:ins w:id="64" w:author="Kavi" w:date="2017-03-15T15:20:00Z">
        <w:r w:rsidRPr="00BC63CC">
          <w:rPr>
            <w:rFonts w:cs="Calibri"/>
          </w:rPr>
          <w:t xml:space="preserve"> </w:t>
        </w:r>
        <w:r>
          <w:rPr>
            <w:rFonts w:cs="Calibri"/>
          </w:rPr>
          <w:t>programmes of</w:t>
        </w:r>
      </w:ins>
      <w:ins w:id="65" w:author="Kavi" w:date="2017-03-15T15:16:00Z">
        <w:r>
          <w:rPr>
            <w:rFonts w:cs="Calibri"/>
          </w:rPr>
          <w:t xml:space="preserve"> both, ITU Academy and ITU centres of excellence</w:t>
        </w:r>
      </w:ins>
      <w:ins w:id="66" w:author="Kavi" w:date="2017-03-15T15:17:00Z">
        <w:r>
          <w:rPr>
            <w:rFonts w:cs="Calibri"/>
          </w:rPr>
          <w:t>, and in formulating recommendations to be decided by each WTDC or Council that will be held first after such a review is completed;</w:t>
        </w:r>
      </w:ins>
      <w:commentRangeEnd w:id="56"/>
      <w:ins w:id="67" w:author="Kavi" w:date="2017-03-15T15:26:00Z">
        <w:r>
          <w:rPr>
            <w:rStyle w:val="CommentReference"/>
          </w:rPr>
          <w:commentReference w:id="56"/>
        </w:r>
      </w:ins>
      <w:ins w:id="68" w:author="Kavi" w:date="2017-03-15T15:16:00Z">
        <w:r>
          <w:rPr>
            <w:rFonts w:cs="Calibri"/>
          </w:rPr>
          <w:t xml:space="preserve"> </w:t>
        </w:r>
      </w:ins>
    </w:p>
    <w:p w14:paraId="2935DB99" w14:textId="1B6A3AA7" w:rsidR="003674F9" w:rsidRPr="007521A7" w:rsidRDefault="003674F9" w:rsidP="00BC2853">
      <w:pPr>
        <w:tabs>
          <w:tab w:val="clear" w:pos="794"/>
          <w:tab w:val="left" w:pos="567"/>
        </w:tabs>
        <w:ind w:left="567" w:hanging="567"/>
        <w:rPr>
          <w:rFonts w:cs="Calibri"/>
        </w:rPr>
      </w:pPr>
      <w:del w:id="69" w:author="Kavi" w:date="2017-03-15T15:24:00Z">
        <w:r w:rsidRPr="007521A7" w:rsidDel="001937C6">
          <w:rPr>
            <w:rFonts w:cs="Calibri"/>
          </w:rPr>
          <w:delText>iii)</w:delText>
        </w:r>
      </w:del>
      <w:ins w:id="70" w:author="Kavi" w:date="2017-03-15T15:24:00Z">
        <w:r>
          <w:rPr>
            <w:rFonts w:cs="Calibri"/>
          </w:rPr>
          <w:t>v)</w:t>
        </w:r>
      </w:ins>
      <w:r w:rsidRPr="007521A7">
        <w:rPr>
          <w:rFonts w:cs="Calibri"/>
        </w:rPr>
        <w:t xml:space="preserve"> </w:t>
      </w:r>
      <w:r w:rsidR="00BC2853">
        <w:rPr>
          <w:rFonts w:cs="Calibri"/>
        </w:rPr>
        <w:tab/>
      </w:r>
      <w:r w:rsidRPr="007521A7">
        <w:rPr>
          <w:rFonts w:cs="Calibri"/>
        </w:rPr>
        <w:t xml:space="preserve">coordinate, as appropriate, with organizations and professionals that have expertise in </w:t>
      </w:r>
      <w:ins w:id="71" w:author="Kavi" w:date="2017-03-15T14:41:00Z">
        <w:r>
          <w:rPr>
            <w:rFonts w:cs="Calibri"/>
          </w:rPr>
          <w:t xml:space="preserve">education and </w:t>
        </w:r>
      </w:ins>
      <w:r w:rsidRPr="007521A7">
        <w:rPr>
          <w:rFonts w:cs="Calibri"/>
        </w:rPr>
        <w:t>building capacity in areas of identified need, leveraging their expertise by either directing members to those experts or facilitating their involvement in ITU capacity-building activities;</w:t>
      </w:r>
    </w:p>
    <w:p w14:paraId="1236457E" w14:textId="5558C6BF" w:rsidR="003674F9" w:rsidRPr="007521A7" w:rsidRDefault="003674F9" w:rsidP="00BC2853">
      <w:pPr>
        <w:tabs>
          <w:tab w:val="clear" w:pos="794"/>
          <w:tab w:val="left" w:pos="567"/>
        </w:tabs>
        <w:ind w:left="567" w:hanging="567"/>
        <w:rPr>
          <w:rFonts w:cs="Calibri"/>
        </w:rPr>
      </w:pPr>
      <w:del w:id="72" w:author="Kavi" w:date="2017-03-15T15:24:00Z">
        <w:r w:rsidRPr="007521A7" w:rsidDel="001937C6">
          <w:rPr>
            <w:rFonts w:cs="Calibri"/>
          </w:rPr>
          <w:delText>i</w:delText>
        </w:r>
      </w:del>
      <w:r w:rsidRPr="007521A7">
        <w:rPr>
          <w:rFonts w:cs="Calibri"/>
        </w:rPr>
        <w:t>v</w:t>
      </w:r>
      <w:ins w:id="73" w:author="Kavi" w:date="2017-03-15T15:24:00Z">
        <w:r>
          <w:rPr>
            <w:rFonts w:cs="Calibri"/>
          </w:rPr>
          <w:t>i</w:t>
        </w:r>
      </w:ins>
      <w:r w:rsidRPr="007521A7">
        <w:rPr>
          <w:rFonts w:cs="Calibri"/>
        </w:rPr>
        <w:t xml:space="preserve">) </w:t>
      </w:r>
      <w:r w:rsidR="00BC2853">
        <w:rPr>
          <w:rFonts w:cs="Calibri"/>
        </w:rPr>
        <w:tab/>
      </w:r>
      <w:r w:rsidRPr="007521A7">
        <w:rPr>
          <w:rFonts w:cs="Calibri"/>
        </w:rPr>
        <w:t>assist BDT in designing and implementing an integrated framework for ITU Academy activities, to be implemented during the period 2015-2018;</w:t>
      </w:r>
    </w:p>
    <w:p w14:paraId="47149C22" w14:textId="49CD826D" w:rsidR="003674F9" w:rsidRPr="007521A7" w:rsidRDefault="003674F9" w:rsidP="00BC2853">
      <w:pPr>
        <w:tabs>
          <w:tab w:val="clear" w:pos="794"/>
          <w:tab w:val="left" w:pos="567"/>
        </w:tabs>
        <w:ind w:left="567" w:hanging="567"/>
        <w:rPr>
          <w:rFonts w:cs="Calibri"/>
        </w:rPr>
      </w:pPr>
      <w:r w:rsidRPr="007521A7">
        <w:rPr>
          <w:rFonts w:cs="Calibri"/>
        </w:rPr>
        <w:t>v</w:t>
      </w:r>
      <w:ins w:id="74" w:author="Kavi" w:date="2017-03-15T15:24:00Z">
        <w:r>
          <w:rPr>
            <w:rFonts w:cs="Calibri"/>
          </w:rPr>
          <w:t>ii</w:t>
        </w:r>
      </w:ins>
      <w:r w:rsidRPr="007521A7">
        <w:rPr>
          <w:rFonts w:cs="Calibri"/>
        </w:rPr>
        <w:t xml:space="preserve">) </w:t>
      </w:r>
      <w:r w:rsidR="00BC2853">
        <w:rPr>
          <w:rFonts w:cs="Calibri"/>
        </w:rPr>
        <w:tab/>
      </w:r>
      <w:r w:rsidRPr="007521A7">
        <w:rPr>
          <w:rFonts w:cs="Calibri"/>
        </w:rPr>
        <w:t xml:space="preserve">provide advice on the development of formal </w:t>
      </w:r>
      <w:ins w:id="75" w:author="Kavi" w:date="2017-03-15T14:42:00Z">
        <w:r>
          <w:rPr>
            <w:rFonts w:cs="Calibri"/>
          </w:rPr>
          <w:t>Telecommunication/</w:t>
        </w:r>
      </w:ins>
      <w:r w:rsidRPr="007521A7">
        <w:rPr>
          <w:rFonts w:cs="Calibri"/>
        </w:rPr>
        <w:t xml:space="preserve">ICT-curricula design and content for both general </w:t>
      </w:r>
      <w:ins w:id="76" w:author="Kavi" w:date="2017-03-15T14:42:00Z">
        <w:r>
          <w:rPr>
            <w:rFonts w:cs="Calibri"/>
          </w:rPr>
          <w:t>Telecommunication/</w:t>
        </w:r>
      </w:ins>
      <w:r w:rsidRPr="007521A7">
        <w:rPr>
          <w:rFonts w:cs="Calibri"/>
        </w:rPr>
        <w:t>ICT literacy and specialized skills;</w:t>
      </w:r>
    </w:p>
    <w:p w14:paraId="7CB6A861" w14:textId="6C115ECB" w:rsidR="003674F9" w:rsidRPr="007521A7" w:rsidRDefault="003674F9" w:rsidP="00BC2853">
      <w:pPr>
        <w:tabs>
          <w:tab w:val="clear" w:pos="794"/>
          <w:tab w:val="left" w:pos="567"/>
        </w:tabs>
        <w:ind w:left="567" w:hanging="567"/>
        <w:rPr>
          <w:rFonts w:cs="Calibri"/>
        </w:rPr>
      </w:pPr>
      <w:r w:rsidRPr="007521A7">
        <w:rPr>
          <w:rFonts w:cs="Calibri"/>
        </w:rPr>
        <w:t>vi</w:t>
      </w:r>
      <w:ins w:id="77" w:author="Kavi" w:date="2017-03-15T15:24:00Z">
        <w:r>
          <w:rPr>
            <w:rFonts w:cs="Calibri"/>
          </w:rPr>
          <w:t>ii</w:t>
        </w:r>
      </w:ins>
      <w:r w:rsidRPr="007521A7">
        <w:rPr>
          <w:rFonts w:cs="Calibri"/>
        </w:rPr>
        <w:t xml:space="preserve">) </w:t>
      </w:r>
      <w:r w:rsidR="00BC2853">
        <w:rPr>
          <w:rFonts w:cs="Calibri"/>
        </w:rPr>
        <w:tab/>
      </w:r>
      <w:r w:rsidRPr="007521A7">
        <w:rPr>
          <w:rFonts w:cs="Calibri"/>
        </w:rPr>
        <w:t>provide advice on accreditation and certification based on regional and/or international standards;</w:t>
      </w:r>
    </w:p>
    <w:p w14:paraId="06667DE3" w14:textId="39D94956" w:rsidR="003674F9" w:rsidRPr="007521A7" w:rsidRDefault="003674F9" w:rsidP="00BC2853">
      <w:pPr>
        <w:tabs>
          <w:tab w:val="clear" w:pos="794"/>
          <w:tab w:val="left" w:pos="567"/>
        </w:tabs>
        <w:ind w:left="567" w:hanging="567"/>
        <w:rPr>
          <w:rFonts w:cs="Calibri"/>
        </w:rPr>
      </w:pPr>
      <w:del w:id="78" w:author="Kavi" w:date="2017-03-15T15:24:00Z">
        <w:r w:rsidRPr="007521A7" w:rsidDel="001937C6">
          <w:rPr>
            <w:rFonts w:cs="Calibri"/>
          </w:rPr>
          <w:delText>vii</w:delText>
        </w:r>
      </w:del>
      <w:ins w:id="79" w:author="Kavi" w:date="2017-03-15T15:24:00Z">
        <w:r>
          <w:rPr>
            <w:rFonts w:cs="Calibri"/>
          </w:rPr>
          <w:t>ix</w:t>
        </w:r>
      </w:ins>
      <w:r w:rsidRPr="007521A7">
        <w:rPr>
          <w:rFonts w:cs="Calibri"/>
        </w:rPr>
        <w:t>)</w:t>
      </w:r>
      <w:r w:rsidR="00BC2853">
        <w:rPr>
          <w:rFonts w:cs="Calibri"/>
        </w:rPr>
        <w:tab/>
      </w:r>
      <w:r w:rsidRPr="007521A7">
        <w:rPr>
          <w:rFonts w:cs="Calibri"/>
        </w:rPr>
        <w:t>provide advice on initiatives, academic alliances and partnerships that further the overall strategic objectives of the ITU Academy, including integration with,</w:t>
      </w:r>
      <w:r w:rsidRPr="007521A7">
        <w:rPr>
          <w:rFonts w:asciiTheme="majorHAnsi" w:hAnsiTheme="majorHAnsi" w:cs="Calibri"/>
        </w:rPr>
        <w:t xml:space="preserve"> </w:t>
      </w:r>
      <w:r w:rsidRPr="007521A7">
        <w:rPr>
          <w:rFonts w:asciiTheme="majorHAnsi" w:hAnsiTheme="majorHAnsi" w:cs="Calibri,Italic"/>
          <w:i/>
          <w:iCs/>
        </w:rPr>
        <w:t>inter alia</w:t>
      </w:r>
      <w:r w:rsidRPr="007521A7">
        <w:rPr>
          <w:rFonts w:asciiTheme="majorHAnsi" w:hAnsiTheme="majorHAnsi" w:cs="Calibri"/>
        </w:rPr>
        <w:t xml:space="preserve">, </w:t>
      </w:r>
      <w:r w:rsidRPr="007521A7">
        <w:rPr>
          <w:rFonts w:cs="Calibri"/>
        </w:rPr>
        <w:t>centres of excellence, Internet training centres and ITU regional offices;</w:t>
      </w:r>
    </w:p>
    <w:p w14:paraId="24F82FA1" w14:textId="5FDF4E11" w:rsidR="003674F9" w:rsidRPr="007521A7" w:rsidRDefault="003674F9" w:rsidP="00BC2853">
      <w:pPr>
        <w:tabs>
          <w:tab w:val="clear" w:pos="794"/>
          <w:tab w:val="left" w:pos="567"/>
        </w:tabs>
        <w:ind w:left="567" w:hanging="567"/>
        <w:rPr>
          <w:rFonts w:cs="Calibri"/>
        </w:rPr>
      </w:pPr>
      <w:del w:id="80" w:author="Kavi" w:date="2017-03-15T15:24:00Z">
        <w:r w:rsidRPr="007521A7" w:rsidDel="001937C6">
          <w:rPr>
            <w:rFonts w:cs="Calibri"/>
          </w:rPr>
          <w:delText>viii</w:delText>
        </w:r>
      </w:del>
      <w:ins w:id="81" w:author="Kavi" w:date="2017-03-15T15:24:00Z">
        <w:r>
          <w:rPr>
            <w:rFonts w:cs="Calibri"/>
          </w:rPr>
          <w:t>x</w:t>
        </w:r>
      </w:ins>
      <w:r w:rsidRPr="007521A7">
        <w:rPr>
          <w:rFonts w:cs="Calibri"/>
        </w:rPr>
        <w:t xml:space="preserve">) </w:t>
      </w:r>
      <w:r w:rsidR="00BC2853">
        <w:rPr>
          <w:rFonts w:cs="Calibri"/>
        </w:rPr>
        <w:tab/>
      </w:r>
      <w:r w:rsidRPr="007521A7">
        <w:rPr>
          <w:rFonts w:cs="Calibri"/>
        </w:rPr>
        <w:t>provide advice on standards for quality assurance and monitoring of courses delivered through the ITU Academy partnerships, including those delivered through the centres of excellence, Internet training centres and/or academic institutions;</w:t>
      </w:r>
    </w:p>
    <w:p w14:paraId="6047F5E0" w14:textId="14C2DC9D" w:rsidR="003674F9" w:rsidRPr="007521A7" w:rsidRDefault="003674F9" w:rsidP="00BC2853">
      <w:pPr>
        <w:tabs>
          <w:tab w:val="clear" w:pos="794"/>
          <w:tab w:val="left" w:pos="567"/>
        </w:tabs>
        <w:ind w:left="567" w:hanging="567"/>
        <w:rPr>
          <w:rFonts w:cs="Calibri"/>
        </w:rPr>
      </w:pPr>
      <w:del w:id="82" w:author="Kavi" w:date="2017-03-15T15:24:00Z">
        <w:r w:rsidRPr="007521A7" w:rsidDel="001937C6">
          <w:rPr>
            <w:rFonts w:cs="Calibri"/>
          </w:rPr>
          <w:delText>ix</w:delText>
        </w:r>
      </w:del>
      <w:ins w:id="83" w:author="Kavi" w:date="2017-03-15T15:24:00Z">
        <w:r>
          <w:rPr>
            <w:rFonts w:cs="Calibri"/>
          </w:rPr>
          <w:t>xi</w:t>
        </w:r>
      </w:ins>
      <w:r w:rsidRPr="007521A7">
        <w:rPr>
          <w:rFonts w:cs="Calibri"/>
        </w:rPr>
        <w:t xml:space="preserve">) </w:t>
      </w:r>
      <w:r w:rsidR="00BC2853">
        <w:rPr>
          <w:rFonts w:cs="Calibri"/>
        </w:rPr>
        <w:tab/>
      </w:r>
      <w:ins w:id="84" w:author="Kavi" w:date="2017-03-15T15:23:00Z">
        <w:r>
          <w:rPr>
            <w:rFonts w:cs="Calibri"/>
          </w:rPr>
          <w:t xml:space="preserve">assist in </w:t>
        </w:r>
      </w:ins>
      <w:r w:rsidRPr="007521A7">
        <w:rPr>
          <w:rFonts w:cs="Calibri"/>
        </w:rPr>
        <w:t>submit</w:t>
      </w:r>
      <w:ins w:id="85" w:author="Kavi" w:date="2017-03-15T15:23:00Z">
        <w:r>
          <w:rPr>
            <w:rFonts w:cs="Calibri"/>
          </w:rPr>
          <w:t>ting</w:t>
        </w:r>
      </w:ins>
      <w:r w:rsidRPr="007521A7">
        <w:rPr>
          <w:rFonts w:cs="Calibri"/>
        </w:rPr>
        <w:t xml:space="preserve"> </w:t>
      </w:r>
      <w:ins w:id="86" w:author="Kavi" w:date="2017-03-15T15:21:00Z">
        <w:r>
          <w:rPr>
            <w:rFonts w:cs="Calibri"/>
          </w:rPr>
          <w:t xml:space="preserve">interim </w:t>
        </w:r>
      </w:ins>
      <w:r w:rsidRPr="007521A7">
        <w:rPr>
          <w:rFonts w:cs="Calibri"/>
        </w:rPr>
        <w:t>annual</w:t>
      </w:r>
      <w:del w:id="87" w:author="Kavi" w:date="2017-03-15T15:22:00Z">
        <w:r w:rsidRPr="007521A7" w:rsidDel="00BC63CC">
          <w:rPr>
            <w:rFonts w:cs="Calibri"/>
          </w:rPr>
          <w:delText>ly</w:delText>
        </w:r>
      </w:del>
      <w:r w:rsidRPr="007521A7">
        <w:rPr>
          <w:rFonts w:cs="Calibri"/>
        </w:rPr>
        <w:t xml:space="preserve"> a report to be presented and discussed during the TDAG meeting, including achievements and proposed recommendations </w:t>
      </w:r>
      <w:del w:id="88" w:author="Kavi" w:date="2017-03-15T15:22:00Z">
        <w:r w:rsidRPr="007521A7" w:rsidDel="00BC63CC">
          <w:rPr>
            <w:rFonts w:cs="Calibri"/>
          </w:rPr>
          <w:delText xml:space="preserve">on future actions </w:delText>
        </w:r>
      </w:del>
      <w:r w:rsidRPr="007521A7">
        <w:rPr>
          <w:rFonts w:cs="Calibri"/>
        </w:rPr>
        <w:t>that may need to be taken</w:t>
      </w:r>
      <w:ins w:id="89" w:author="Kavi" w:date="2017-03-15T15:22:00Z">
        <w:r>
          <w:rPr>
            <w:rFonts w:cs="Calibri"/>
          </w:rPr>
          <w:t xml:space="preserve"> to fulfil the respective programme</w:t>
        </w:r>
      </w:ins>
      <w:r w:rsidRPr="007521A7">
        <w:rPr>
          <w:rFonts w:cs="Calibri"/>
        </w:rPr>
        <w:t>;</w:t>
      </w:r>
    </w:p>
    <w:p w14:paraId="43B069AB" w14:textId="12961EDF" w:rsidR="003674F9" w:rsidRPr="007521A7" w:rsidRDefault="003674F9" w:rsidP="00BC2853">
      <w:pPr>
        <w:tabs>
          <w:tab w:val="clear" w:pos="794"/>
          <w:tab w:val="left" w:pos="567"/>
        </w:tabs>
        <w:ind w:left="567" w:hanging="567"/>
        <w:rPr>
          <w:rFonts w:cs="Calibri"/>
        </w:rPr>
      </w:pPr>
      <w:r w:rsidRPr="007521A7">
        <w:rPr>
          <w:rFonts w:cs="Calibri"/>
        </w:rPr>
        <w:t>x</w:t>
      </w:r>
      <w:ins w:id="90" w:author="Kavi" w:date="2017-03-15T15:24:00Z">
        <w:r>
          <w:rPr>
            <w:rFonts w:cs="Calibri"/>
          </w:rPr>
          <w:t>ii</w:t>
        </w:r>
      </w:ins>
      <w:r w:rsidRPr="007521A7">
        <w:rPr>
          <w:rFonts w:cs="Calibri"/>
        </w:rPr>
        <w:t xml:space="preserve">) </w:t>
      </w:r>
      <w:r w:rsidR="00BC2853">
        <w:rPr>
          <w:rFonts w:cs="Calibri"/>
        </w:rPr>
        <w:tab/>
      </w:r>
      <w:r w:rsidRPr="007521A7">
        <w:rPr>
          <w:rFonts w:cs="Calibri"/>
        </w:rPr>
        <w:t>act as regional representatives in the related biennial forums organized by BDT;</w:t>
      </w:r>
    </w:p>
    <w:p w14:paraId="61D2900C" w14:textId="22D64FE2" w:rsidR="003674F9" w:rsidRPr="007521A7" w:rsidRDefault="003674F9" w:rsidP="00BC2853">
      <w:pPr>
        <w:rPr>
          <w:rFonts w:cs="Calibri"/>
        </w:rPr>
      </w:pPr>
      <w:r w:rsidRPr="007521A7">
        <w:rPr>
          <w:rFonts w:cs="Calibri"/>
        </w:rPr>
        <w:t>3</w:t>
      </w:r>
      <w:r w:rsidR="00BC2853">
        <w:rPr>
          <w:rFonts w:cs="Calibri"/>
        </w:rPr>
        <w:tab/>
      </w:r>
      <w:r w:rsidRPr="007521A7">
        <w:rPr>
          <w:rFonts w:cs="Calibri"/>
        </w:rPr>
        <w:t xml:space="preserve">provide the necessary support for the </w:t>
      </w:r>
      <w:del w:id="91" w:author="Kavi" w:date="2017-03-15T15:25:00Z">
        <w:r w:rsidRPr="007521A7" w:rsidDel="001937C6">
          <w:rPr>
            <w:rFonts w:cs="Calibri"/>
          </w:rPr>
          <w:delText xml:space="preserve">group </w:delText>
        </w:r>
      </w:del>
      <w:ins w:id="92" w:author="Kavi" w:date="2017-03-15T15:25:00Z">
        <w:r>
          <w:rPr>
            <w:rFonts w:cs="Calibri"/>
          </w:rPr>
          <w:t>GCBI</w:t>
        </w:r>
        <w:r w:rsidRPr="007521A7">
          <w:rPr>
            <w:rFonts w:cs="Calibri"/>
          </w:rPr>
          <w:t xml:space="preserve"> </w:t>
        </w:r>
      </w:ins>
      <w:r w:rsidRPr="007521A7">
        <w:rPr>
          <w:rFonts w:cs="Calibri"/>
        </w:rPr>
        <w:t>to carry out its work effectively;</w:t>
      </w:r>
    </w:p>
    <w:p w14:paraId="65ED0EC6" w14:textId="6C32A502" w:rsidR="003674F9" w:rsidRPr="007521A7" w:rsidRDefault="003674F9" w:rsidP="00BC2853">
      <w:r w:rsidRPr="007521A7">
        <w:rPr>
          <w:rFonts w:cs="Calibri"/>
        </w:rPr>
        <w:t>4</w:t>
      </w:r>
      <w:r w:rsidR="00BC2853">
        <w:rPr>
          <w:rFonts w:cs="Calibri"/>
        </w:rPr>
        <w:tab/>
      </w:r>
      <w:r w:rsidRPr="007521A7">
        <w:rPr>
          <w:rFonts w:cs="Calibri"/>
        </w:rPr>
        <w:t xml:space="preserve">take due account of any recommendations of the </w:t>
      </w:r>
      <w:del w:id="93" w:author="Kavi" w:date="2017-03-15T15:25:00Z">
        <w:r w:rsidRPr="007521A7" w:rsidDel="001937C6">
          <w:rPr>
            <w:rFonts w:cs="Calibri"/>
          </w:rPr>
          <w:delText>group</w:delText>
        </w:r>
      </w:del>
      <w:ins w:id="94" w:author="Kavi" w:date="2017-03-15T15:25:00Z">
        <w:r>
          <w:rPr>
            <w:rFonts w:cs="Calibri"/>
          </w:rPr>
          <w:t>GCBI</w:t>
        </w:r>
      </w:ins>
      <w:r w:rsidRPr="007521A7">
        <w:rPr>
          <w:rFonts w:cs="Calibri"/>
        </w:rPr>
        <w:t>.</w:t>
      </w:r>
    </w:p>
    <w:p w14:paraId="706F66DD" w14:textId="7DF5A51A" w:rsidR="00FA2C51" w:rsidRPr="00C04537" w:rsidRDefault="003674F9" w:rsidP="004D4EB4">
      <w:pPr>
        <w:jc w:val="center"/>
        <w:rPr>
          <w:szCs w:val="24"/>
        </w:rPr>
      </w:pPr>
      <w:r>
        <w:rPr>
          <w:szCs w:val="24"/>
        </w:rPr>
        <w:t>________________</w:t>
      </w:r>
    </w:p>
    <w:sectPr w:rsidR="00FA2C51" w:rsidRPr="00C04537">
      <w:headerReference w:type="default" r:id="rId11"/>
      <w:footerReference w:type="default" r:id="rId12"/>
      <w:footerReference w:type="first" r:id="rId13"/>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Kavi" w:date="2017-03-15T15:26:00Z" w:initials="AK">
    <w:p w14:paraId="525CA9C8" w14:textId="77777777" w:rsidR="003674F9" w:rsidRPr="001937C6" w:rsidRDefault="003674F9">
      <w:pPr>
        <w:pStyle w:val="CommentText"/>
        <w:rPr>
          <w:lang w:val="en-GB"/>
        </w:rPr>
      </w:pPr>
      <w:r>
        <w:rPr>
          <w:rStyle w:val="CommentReference"/>
        </w:rPr>
        <w:annotationRef/>
      </w:r>
      <w:r w:rsidRPr="001937C6">
        <w:rPr>
          <w:lang w:val="en-GB"/>
        </w:rPr>
        <w:t>There is a substantial dis</w:t>
      </w:r>
      <w:r>
        <w:rPr>
          <w:lang w:val="en-GB"/>
        </w:rPr>
        <w:t>-</w:t>
      </w:r>
      <w:r w:rsidRPr="001937C6">
        <w:rPr>
          <w:lang w:val="en-GB"/>
        </w:rPr>
        <w:t>balance between Res 40 and 73, so this is attempt to balance them both.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CA9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3F3CA" w14:textId="77777777" w:rsidR="00FA2C51" w:rsidRDefault="00FA2C51">
      <w:r>
        <w:separator/>
      </w:r>
    </w:p>
  </w:endnote>
  <w:endnote w:type="continuationSeparator" w:id="0">
    <w:p w14:paraId="1A5B547C" w14:textId="77777777" w:rsidR="00FA2C51" w:rsidRDefault="00FA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B263" w14:textId="7258BD9E" w:rsidR="00C04537" w:rsidRPr="00930F7E" w:rsidRDefault="00C04537" w:rsidP="00B055E8">
    <w:pPr>
      <w:tabs>
        <w:tab w:val="left" w:pos="8931"/>
        <w:tab w:val="right" w:pos="10206"/>
      </w:tabs>
      <w:ind w:firstLine="1"/>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1A26" w14:textId="77777777"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14:paraId="08085201" w14:textId="77777777" w:rsidTr="004D495C">
      <w:tc>
        <w:tcPr>
          <w:tcW w:w="1526" w:type="dxa"/>
          <w:tcBorders>
            <w:top w:val="single" w:sz="4" w:space="0" w:color="000000"/>
          </w:tcBorders>
          <w:shd w:val="clear" w:color="auto" w:fill="auto"/>
        </w:tcPr>
        <w:p w14:paraId="3849CC31" w14:textId="77777777"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22B49F9" w14:textId="77777777"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51C18496" w14:textId="5A24F78C" w:rsidR="00C04537" w:rsidRPr="00103886" w:rsidRDefault="00347BEA" w:rsidP="00BC2853">
          <w:pPr>
            <w:pStyle w:val="FirstFooter"/>
            <w:tabs>
              <w:tab w:val="left" w:pos="2302"/>
            </w:tabs>
            <w:ind w:left="2302" w:hanging="2302"/>
            <w:rPr>
              <w:sz w:val="18"/>
              <w:szCs w:val="18"/>
              <w:lang w:val="en-US"/>
            </w:rPr>
          </w:pPr>
          <w:bookmarkStart w:id="97" w:name="OrgName"/>
          <w:bookmarkEnd w:id="97"/>
          <w:r>
            <w:rPr>
              <w:sz w:val="18"/>
              <w:szCs w:val="18"/>
              <w:lang w:val="en-US"/>
            </w:rPr>
            <w:t xml:space="preserve">Mrs </w:t>
          </w:r>
          <w:r w:rsidR="00FA2C51">
            <w:rPr>
              <w:sz w:val="18"/>
              <w:szCs w:val="18"/>
              <w:lang w:val="en-US"/>
            </w:rPr>
            <w:t>Annelies Kavi, Delegation of Czech Rep</w:t>
          </w:r>
          <w:r w:rsidR="00BC2853">
            <w:rPr>
              <w:sz w:val="18"/>
              <w:szCs w:val="18"/>
              <w:lang w:val="en-US"/>
            </w:rPr>
            <w:t>ublic</w:t>
          </w:r>
          <w:r w:rsidR="00FA2C51">
            <w:rPr>
              <w:sz w:val="18"/>
              <w:szCs w:val="18"/>
              <w:lang w:val="en-US"/>
            </w:rPr>
            <w:t>, Czech Rep</w:t>
          </w:r>
          <w:r w:rsidR="00BC2853">
            <w:rPr>
              <w:sz w:val="18"/>
              <w:szCs w:val="18"/>
              <w:lang w:val="en-US"/>
            </w:rPr>
            <w:t>ublic</w:t>
          </w:r>
        </w:p>
      </w:tc>
    </w:tr>
    <w:tr w:rsidR="00C04537" w:rsidRPr="004D495C" w14:paraId="7CE243F0" w14:textId="77777777" w:rsidTr="004D495C">
      <w:tc>
        <w:tcPr>
          <w:tcW w:w="1526" w:type="dxa"/>
          <w:shd w:val="clear" w:color="auto" w:fill="auto"/>
        </w:tcPr>
        <w:p w14:paraId="423E9CDF"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7714ECCD" w14:textId="77777777"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78CD73D9" w14:textId="77777777" w:rsidR="00C04537" w:rsidRPr="00103886" w:rsidRDefault="00FA2C51" w:rsidP="004D495C">
          <w:pPr>
            <w:pStyle w:val="FirstFooter"/>
            <w:tabs>
              <w:tab w:val="left" w:pos="2302"/>
            </w:tabs>
            <w:rPr>
              <w:sz w:val="18"/>
              <w:szCs w:val="18"/>
              <w:lang w:val="en-US"/>
            </w:rPr>
          </w:pPr>
          <w:bookmarkStart w:id="98" w:name="PhoneNo"/>
          <w:bookmarkEnd w:id="98"/>
          <w:r>
            <w:rPr>
              <w:sz w:val="18"/>
              <w:szCs w:val="18"/>
              <w:lang w:val="en-US"/>
            </w:rPr>
            <w:t>+420 224852241</w:t>
          </w:r>
        </w:p>
      </w:tc>
    </w:tr>
    <w:tr w:rsidR="00C04537" w:rsidRPr="004D495C" w14:paraId="2503DF4A" w14:textId="77777777" w:rsidTr="004D495C">
      <w:tc>
        <w:tcPr>
          <w:tcW w:w="1526" w:type="dxa"/>
          <w:shd w:val="clear" w:color="auto" w:fill="auto"/>
        </w:tcPr>
        <w:p w14:paraId="0F5554FD"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57AA18B1" w14:textId="77777777"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99" w:name="Email"/>
      <w:bookmarkEnd w:id="99"/>
      <w:tc>
        <w:tcPr>
          <w:tcW w:w="5919" w:type="dxa"/>
          <w:shd w:val="clear" w:color="auto" w:fill="auto"/>
        </w:tcPr>
        <w:p w14:paraId="338233A4" w14:textId="77777777" w:rsidR="00C04537" w:rsidRPr="00103886" w:rsidRDefault="00FA2C51"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"mailto:kavi@mpo.cz" </w:instrText>
          </w:r>
          <w:r>
            <w:rPr>
              <w:sz w:val="18"/>
              <w:szCs w:val="18"/>
              <w:lang w:val="en-US"/>
            </w:rPr>
            <w:fldChar w:fldCharType="separate"/>
          </w:r>
          <w:r w:rsidRPr="00EF0FCE">
            <w:rPr>
              <w:rStyle w:val="Hyperlink"/>
              <w:sz w:val="18"/>
              <w:szCs w:val="18"/>
              <w:lang w:val="en-US"/>
            </w:rPr>
            <w:t>kavi@mpo.cz</w:t>
          </w:r>
          <w:r>
            <w:rPr>
              <w:sz w:val="18"/>
              <w:szCs w:val="18"/>
              <w:lang w:val="en-US"/>
            </w:rPr>
            <w:fldChar w:fldCharType="end"/>
          </w:r>
          <w:r>
            <w:rPr>
              <w:sz w:val="18"/>
              <w:szCs w:val="18"/>
              <w:lang w:val="en-US"/>
            </w:rPr>
            <w:t xml:space="preserve"> </w:t>
          </w:r>
        </w:p>
      </w:tc>
    </w:tr>
  </w:tbl>
  <w:bookmarkStart w:id="100" w:name="URL"/>
  <w:bookmarkEnd w:id="100"/>
  <w:p w14:paraId="2099E304" w14:textId="6E9158B3" w:rsidR="00C04537" w:rsidRPr="005B1858" w:rsidRDefault="005B1858" w:rsidP="005B1858">
    <w:pPr>
      <w:jc w:val="center"/>
      <w:rPr>
        <w:sz w:val="18"/>
        <w:szCs w:val="18"/>
        <w:u w:val="single"/>
        <w:lang w:val="en-US"/>
      </w:rPr>
    </w:pPr>
    <w:r w:rsidRPr="005B1858">
      <w:rPr>
        <w:sz w:val="18"/>
        <w:szCs w:val="18"/>
        <w:lang w:val="en-US"/>
      </w:rPr>
      <w:fldChar w:fldCharType="begin"/>
    </w:r>
    <w:r w:rsidRPr="005B1858">
      <w:rPr>
        <w:sz w:val="18"/>
        <w:szCs w:val="18"/>
        <w:lang w:val="en-US"/>
      </w:rPr>
      <w:instrText xml:space="preserve"> HYPERLINK "http://www.itu.int/es/itu-d/conferences/wtdc/wtdc17/pages/rpm.aspx" </w:instrText>
    </w:r>
    <w:r w:rsidRPr="005B1858">
      <w:rPr>
        <w:sz w:val="18"/>
        <w:szCs w:val="18"/>
        <w:lang w:val="en-US"/>
      </w:rPr>
      <w:fldChar w:fldCharType="separate"/>
    </w:r>
    <w:r w:rsidRPr="005B1858">
      <w:rPr>
        <w:rStyle w:val="Hyperlink"/>
        <w:sz w:val="18"/>
        <w:szCs w:val="18"/>
        <w:lang w:val="en-US"/>
      </w:rPr>
      <w:t>http://www.itu.int/go/es/wtdc17rpm</w:t>
    </w:r>
    <w:r w:rsidRPr="005B1858">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5CE0" w14:textId="77777777" w:rsidR="00FA2C51" w:rsidRDefault="00FA2C51">
      <w:r>
        <w:separator/>
      </w:r>
    </w:p>
  </w:footnote>
  <w:footnote w:type="continuationSeparator" w:id="0">
    <w:p w14:paraId="3D6E618B" w14:textId="77777777" w:rsidR="00FA2C51" w:rsidRDefault="00FA2C51">
      <w:r>
        <w:continuationSeparator/>
      </w:r>
    </w:p>
  </w:footnote>
  <w:footnote w:id="1">
    <w:p w14:paraId="47EA2E0E" w14:textId="77777777" w:rsidR="003674F9" w:rsidRPr="00BC2853" w:rsidRDefault="003674F9">
      <w:pPr>
        <w:pStyle w:val="FootnoteText"/>
        <w:rPr>
          <w:sz w:val="20"/>
        </w:rPr>
      </w:pPr>
      <w:r w:rsidRPr="00BC2853">
        <w:rPr>
          <w:rStyle w:val="FootnoteReference"/>
          <w:sz w:val="20"/>
        </w:rPr>
        <w:footnoteRef/>
      </w:r>
      <w:r w:rsidRPr="00BC2853">
        <w:rPr>
          <w:sz w:val="20"/>
        </w:rPr>
        <w:t xml:space="preserve"> </w:t>
      </w:r>
      <w:r w:rsidRPr="00BC2853">
        <w:rPr>
          <w:rFonts w:cs="Calibri"/>
          <w:sz w:val="20"/>
        </w:rPr>
        <w:t>In an effort to streamline and consolidate its numerous capacity-building efforts in the area of ICTs and telecommunications, BDT launched the ITU Academy, which encompasses its related programme activities and partnership initiatives, including the centres of excellence and Internet training centres.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33E87" w14:textId="77777777"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FA2C51">
      <w:rPr>
        <w:sz w:val="22"/>
        <w:szCs w:val="22"/>
        <w:lang w:val="fr-CH"/>
      </w:rPr>
      <w:t>ITU-D/</w:t>
    </w:r>
    <w:bookmarkStart w:id="95" w:name="DocRef2"/>
    <w:bookmarkEnd w:id="95"/>
    <w:r w:rsidR="00FA2C51" w:rsidRPr="00FA2C51">
      <w:rPr>
        <w:sz w:val="22"/>
        <w:szCs w:val="22"/>
        <w:lang w:val="fr-CH"/>
      </w:rPr>
      <w:t>RPM-EUR17</w:t>
    </w:r>
    <w:r w:rsidRPr="00FA2C51">
      <w:rPr>
        <w:sz w:val="22"/>
        <w:szCs w:val="22"/>
        <w:lang w:val="fr-CH"/>
      </w:rPr>
      <w:t>/</w:t>
    </w:r>
    <w:bookmarkStart w:id="96" w:name="DocNo2"/>
    <w:bookmarkEnd w:id="96"/>
    <w:r w:rsidR="00FA2C51" w:rsidRPr="00FA2C51">
      <w:rPr>
        <w:sz w:val="22"/>
        <w:szCs w:val="22"/>
        <w:lang w:val="fr-CH"/>
      </w:rPr>
      <w:t>17-E</w:t>
    </w:r>
    <w:r w:rsidRPr="00FA2C51">
      <w:rPr>
        <w:sz w:val="22"/>
        <w:szCs w:val="22"/>
        <w:lang w:val="fr-CH"/>
      </w:rPr>
      <w:tab/>
      <w:t xml:space="preserve">Page </w:t>
    </w:r>
    <w:r w:rsidRPr="004D495C">
      <w:rPr>
        <w:sz w:val="22"/>
        <w:szCs w:val="22"/>
      </w:rPr>
      <w:fldChar w:fldCharType="begin"/>
    </w:r>
    <w:r w:rsidRPr="00FA2C51">
      <w:rPr>
        <w:sz w:val="22"/>
        <w:szCs w:val="22"/>
        <w:lang w:val="fr-CH"/>
      </w:rPr>
      <w:instrText xml:space="preserve"> PAGE </w:instrText>
    </w:r>
    <w:r w:rsidRPr="004D495C">
      <w:rPr>
        <w:sz w:val="22"/>
        <w:szCs w:val="22"/>
      </w:rPr>
      <w:fldChar w:fldCharType="separate"/>
    </w:r>
    <w:r w:rsidR="001308D8">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vi">
    <w15:presenceInfo w15:providerId="None" w15:userId="Kavi"/>
  </w15:person>
  <w15:person w15:author="BDT DocsControl">
    <w15:presenceInfo w15:providerId="None" w15:userId="BDT DocsCont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51"/>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308D8"/>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47BEA"/>
    <w:rsid w:val="003513DB"/>
    <w:rsid w:val="0036243F"/>
    <w:rsid w:val="003674F9"/>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4EB4"/>
    <w:rsid w:val="004E3824"/>
    <w:rsid w:val="004F09F8"/>
    <w:rsid w:val="00502BFC"/>
    <w:rsid w:val="00511EDF"/>
    <w:rsid w:val="00523237"/>
    <w:rsid w:val="00523E05"/>
    <w:rsid w:val="005302F6"/>
    <w:rsid w:val="00542D84"/>
    <w:rsid w:val="00562A87"/>
    <w:rsid w:val="0058604B"/>
    <w:rsid w:val="005B1858"/>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756AA"/>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AF56D4"/>
    <w:rsid w:val="00B006BD"/>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2853"/>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2A34"/>
    <w:rsid w:val="00D17DC5"/>
    <w:rsid w:val="00D308ED"/>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A2C51"/>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F4039"/>
  <w15:chartTrackingRefBased/>
  <w15:docId w15:val="{44CEABB0-E2B5-4A3F-BF6D-0C484722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styleId="CommentReference">
    <w:name w:val="annotation reference"/>
    <w:basedOn w:val="DefaultParagraphFont"/>
    <w:uiPriority w:val="99"/>
    <w:unhideWhenUsed/>
    <w:rsid w:val="00FA2C51"/>
    <w:rPr>
      <w:sz w:val="16"/>
      <w:szCs w:val="16"/>
    </w:rPr>
  </w:style>
  <w:style w:type="paragraph" w:styleId="CommentText">
    <w:name w:val="annotation text"/>
    <w:basedOn w:val="Normal"/>
    <w:link w:val="CommentTextChar"/>
    <w:uiPriority w:val="99"/>
    <w:unhideWhenUsed/>
    <w:rsid w:val="00FA2C51"/>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color w:val="000000" w:themeColor="text1"/>
      <w:sz w:val="20"/>
      <w:lang w:val="cs-CZ"/>
    </w:rPr>
  </w:style>
  <w:style w:type="character" w:customStyle="1" w:styleId="CommentTextChar">
    <w:name w:val="Comment Text Char"/>
    <w:basedOn w:val="DefaultParagraphFont"/>
    <w:link w:val="CommentText"/>
    <w:uiPriority w:val="99"/>
    <w:rsid w:val="00FA2C51"/>
    <w:rPr>
      <w:rFonts w:asciiTheme="minorHAnsi" w:eastAsiaTheme="minorHAnsi" w:hAnsiTheme="minorHAnsi" w:cstheme="minorBidi"/>
      <w:color w:val="000000" w:themeColor="text1"/>
      <w:lang w:val="cs-CZ" w:eastAsia="en-US"/>
    </w:rPr>
  </w:style>
  <w:style w:type="paragraph" w:styleId="BalloonText">
    <w:name w:val="Balloon Text"/>
    <w:basedOn w:val="Normal"/>
    <w:link w:val="BalloonTextChar"/>
    <w:rsid w:val="00D308ED"/>
    <w:pPr>
      <w:spacing w:before="0"/>
    </w:pPr>
    <w:rPr>
      <w:rFonts w:ascii="Segoe UI" w:hAnsi="Segoe UI" w:cs="Segoe UI"/>
      <w:sz w:val="18"/>
      <w:szCs w:val="18"/>
    </w:rPr>
  </w:style>
  <w:style w:type="character" w:customStyle="1" w:styleId="BalloonTextChar">
    <w:name w:val="Balloon Text Char"/>
    <w:basedOn w:val="DefaultParagraphFont"/>
    <w:link w:val="BalloonText"/>
    <w:rsid w:val="00D308ED"/>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DF9E-A792-46A7-99FC-8A7C3133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TotalTime>
  <Pages>4</Pages>
  <Words>1081</Words>
  <Characters>6781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2</cp:revision>
  <cp:lastPrinted>2017-03-28T15:08:00Z</cp:lastPrinted>
  <dcterms:created xsi:type="dcterms:W3CDTF">2017-03-30T08:34:00Z</dcterms:created>
  <dcterms:modified xsi:type="dcterms:W3CDTF">2017-03-30T08:34:00Z</dcterms:modified>
</cp:coreProperties>
</file>