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69" w:type="pct"/>
        <w:jc w:val="center"/>
        <w:tblLayout w:type="fixed"/>
        <w:tblLook w:val="0000" w:firstRow="0" w:lastRow="0" w:firstColumn="0" w:lastColumn="0" w:noHBand="0" w:noVBand="0"/>
      </w:tblPr>
      <w:tblGrid>
        <w:gridCol w:w="6563"/>
        <w:gridCol w:w="3211"/>
      </w:tblGrid>
      <w:tr w:rsidR="001D67DD" w:rsidRPr="00627235" w:rsidTr="00C25E33">
        <w:trPr>
          <w:cantSplit/>
          <w:jc w:val="center"/>
        </w:trPr>
        <w:tc>
          <w:tcPr>
            <w:tcW w:w="6563" w:type="dxa"/>
          </w:tcPr>
          <w:p w:rsidR="001D67DD" w:rsidRPr="00627235" w:rsidRDefault="001D67DD" w:rsidP="003E0C5E">
            <w:pPr>
              <w:adjustRightInd/>
              <w:spacing w:before="0" w:after="60"/>
              <w:rPr>
                <w:b/>
                <w:bCs/>
                <w:sz w:val="28"/>
                <w:szCs w:val="28"/>
                <w:lang w:val="es-ES_tradnl"/>
              </w:rPr>
            </w:pPr>
            <w:r w:rsidRPr="00627235">
              <w:rPr>
                <w:b/>
                <w:bCs/>
                <w:sz w:val="28"/>
                <w:szCs w:val="28"/>
                <w:lang w:val="es-ES_tradnl"/>
              </w:rPr>
              <w:t xml:space="preserve">Reunión Preparatoria Regional de la CMDT-17 </w:t>
            </w:r>
            <w:r w:rsidRPr="00627235">
              <w:rPr>
                <w:b/>
                <w:bCs/>
                <w:sz w:val="28"/>
                <w:szCs w:val="28"/>
                <w:lang w:val="es-ES_tradnl"/>
              </w:rPr>
              <w:br/>
              <w:t>para Europa (RPM-EUR)</w:t>
            </w:r>
          </w:p>
        </w:tc>
        <w:tc>
          <w:tcPr>
            <w:tcW w:w="3211" w:type="dxa"/>
          </w:tcPr>
          <w:p w:rsidR="001D67DD" w:rsidRPr="00627235" w:rsidRDefault="001D67DD" w:rsidP="003E0C5E">
            <w:pPr>
              <w:spacing w:before="0"/>
              <w:ind w:right="142"/>
              <w:jc w:val="right"/>
              <w:rPr>
                <w:lang w:val="es-ES_tradnl"/>
              </w:rPr>
            </w:pPr>
            <w:r w:rsidRPr="00627235">
              <w:rPr>
                <w:noProof/>
                <w:lang w:val="es-ES_tradnl" w:eastAsia="zh-CN"/>
              </w:rPr>
              <w:drawing>
                <wp:inline distT="0" distB="0" distL="0" distR="0" wp14:anchorId="71B1A619" wp14:editId="473DF801">
                  <wp:extent cx="714375" cy="790575"/>
                  <wp:effectExtent l="0" t="0" r="9525" b="9525"/>
                  <wp:docPr id="2" name="Picture 2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7DD" w:rsidRPr="00627235" w:rsidTr="00C25E33">
        <w:trPr>
          <w:cantSplit/>
          <w:trHeight w:val="300"/>
          <w:jc w:val="center"/>
        </w:trPr>
        <w:tc>
          <w:tcPr>
            <w:tcW w:w="9774" w:type="dxa"/>
            <w:gridSpan w:val="2"/>
            <w:tcBorders>
              <w:bottom w:val="single" w:sz="12" w:space="0" w:color="auto"/>
            </w:tcBorders>
          </w:tcPr>
          <w:p w:rsidR="001D67DD" w:rsidRPr="00627235" w:rsidRDefault="001D67DD" w:rsidP="003E0C5E">
            <w:pPr>
              <w:adjustRightInd/>
              <w:spacing w:before="0" w:after="60"/>
              <w:rPr>
                <w:b/>
                <w:bCs/>
                <w:sz w:val="26"/>
                <w:szCs w:val="26"/>
                <w:lang w:val="es-ES_tradnl"/>
              </w:rPr>
            </w:pPr>
            <w:r w:rsidRPr="00627235">
              <w:rPr>
                <w:b/>
                <w:bCs/>
                <w:sz w:val="26"/>
                <w:szCs w:val="26"/>
                <w:lang w:val="es-ES_tradnl"/>
              </w:rPr>
              <w:t>Vilnius, Lituania, 27-28 de abril de 2017</w:t>
            </w:r>
          </w:p>
        </w:tc>
      </w:tr>
      <w:tr w:rsidR="001D67DD" w:rsidRPr="00627235" w:rsidTr="00C25E33">
        <w:trPr>
          <w:cantSplit/>
          <w:trHeight w:val="238"/>
          <w:jc w:val="center"/>
        </w:trPr>
        <w:tc>
          <w:tcPr>
            <w:tcW w:w="6563" w:type="dxa"/>
            <w:tcBorders>
              <w:top w:val="single" w:sz="12" w:space="0" w:color="auto"/>
            </w:tcBorders>
          </w:tcPr>
          <w:p w:rsidR="001D67DD" w:rsidRPr="00627235" w:rsidRDefault="001D67DD" w:rsidP="003E0C5E">
            <w:pPr>
              <w:spacing w:before="0"/>
              <w:rPr>
                <w:lang w:val="es-ES_tradnl"/>
              </w:rPr>
            </w:pPr>
          </w:p>
        </w:tc>
        <w:tc>
          <w:tcPr>
            <w:tcW w:w="3211" w:type="dxa"/>
            <w:tcBorders>
              <w:top w:val="single" w:sz="12" w:space="0" w:color="auto"/>
            </w:tcBorders>
          </w:tcPr>
          <w:p w:rsidR="001D67DD" w:rsidRPr="00627235" w:rsidRDefault="001D67DD" w:rsidP="003E0C5E">
            <w:pPr>
              <w:spacing w:before="0"/>
              <w:rPr>
                <w:lang w:val="es-ES_tradnl"/>
              </w:rPr>
            </w:pPr>
          </w:p>
        </w:tc>
      </w:tr>
      <w:tr w:rsidR="001D67DD" w:rsidRPr="00627235" w:rsidTr="00C25E33">
        <w:trPr>
          <w:cantSplit/>
          <w:trHeight w:val="20"/>
          <w:jc w:val="center"/>
        </w:trPr>
        <w:tc>
          <w:tcPr>
            <w:tcW w:w="6563" w:type="dxa"/>
            <w:vMerge w:val="restart"/>
          </w:tcPr>
          <w:p w:rsidR="001D67DD" w:rsidRPr="00627235" w:rsidRDefault="001D67DD" w:rsidP="003E0C5E">
            <w:pPr>
              <w:rPr>
                <w:lang w:val="es-ES_tradnl"/>
              </w:rPr>
            </w:pPr>
          </w:p>
        </w:tc>
        <w:tc>
          <w:tcPr>
            <w:tcW w:w="3211" w:type="dxa"/>
          </w:tcPr>
          <w:p w:rsidR="001D67DD" w:rsidRPr="00627235" w:rsidRDefault="001D67DD" w:rsidP="00C25E33">
            <w:pPr>
              <w:spacing w:before="0"/>
              <w:rPr>
                <w:b/>
                <w:bCs/>
                <w:szCs w:val="24"/>
                <w:lang w:val="es-ES_tradnl"/>
              </w:rPr>
            </w:pPr>
            <w:r w:rsidRPr="00627235">
              <w:rPr>
                <w:b/>
                <w:bCs/>
                <w:szCs w:val="24"/>
                <w:lang w:val="es-ES_tradnl"/>
              </w:rPr>
              <w:t>Documento RPM-EUR17/1</w:t>
            </w:r>
            <w:r w:rsidR="00C25E33" w:rsidRPr="00627235">
              <w:rPr>
                <w:b/>
                <w:bCs/>
                <w:szCs w:val="24"/>
                <w:lang w:val="es-ES_tradnl"/>
              </w:rPr>
              <w:t>6</w:t>
            </w:r>
            <w:r w:rsidRPr="00627235">
              <w:rPr>
                <w:b/>
                <w:bCs/>
                <w:szCs w:val="24"/>
                <w:lang w:val="es-ES_tradnl"/>
              </w:rPr>
              <w:t>-S</w:t>
            </w:r>
          </w:p>
        </w:tc>
      </w:tr>
      <w:tr w:rsidR="001D67DD" w:rsidRPr="00627235" w:rsidTr="00C25E33">
        <w:trPr>
          <w:cantSplit/>
          <w:trHeight w:val="23"/>
          <w:jc w:val="center"/>
        </w:trPr>
        <w:tc>
          <w:tcPr>
            <w:tcW w:w="6563" w:type="dxa"/>
            <w:vMerge/>
          </w:tcPr>
          <w:p w:rsidR="001D67DD" w:rsidRPr="00627235" w:rsidRDefault="001D67DD" w:rsidP="003E0C5E">
            <w:pPr>
              <w:tabs>
                <w:tab w:val="left" w:pos="851"/>
              </w:tabs>
              <w:spacing w:line="240" w:lineRule="atLeast"/>
              <w:rPr>
                <w:b/>
                <w:lang w:val="es-ES_tradnl"/>
              </w:rPr>
            </w:pPr>
          </w:p>
        </w:tc>
        <w:tc>
          <w:tcPr>
            <w:tcW w:w="3211" w:type="dxa"/>
          </w:tcPr>
          <w:p w:rsidR="001D67DD" w:rsidRPr="00627235" w:rsidRDefault="001D67DD" w:rsidP="00D03EF6">
            <w:pPr>
              <w:spacing w:before="0"/>
              <w:rPr>
                <w:b/>
                <w:bCs/>
                <w:szCs w:val="24"/>
                <w:lang w:val="es-ES_tradnl"/>
              </w:rPr>
            </w:pPr>
            <w:r w:rsidRPr="00627235">
              <w:rPr>
                <w:b/>
                <w:bCs/>
                <w:szCs w:val="24"/>
                <w:lang w:val="es-ES_tradnl"/>
              </w:rPr>
              <w:t>2</w:t>
            </w:r>
            <w:r w:rsidR="00D03EF6" w:rsidRPr="00627235">
              <w:rPr>
                <w:b/>
                <w:bCs/>
                <w:szCs w:val="24"/>
                <w:lang w:val="es-ES_tradnl"/>
              </w:rPr>
              <w:t>7</w:t>
            </w:r>
            <w:r w:rsidRPr="00627235">
              <w:rPr>
                <w:b/>
                <w:bCs/>
                <w:szCs w:val="24"/>
                <w:lang w:val="es-ES_tradnl"/>
              </w:rPr>
              <w:t xml:space="preserve"> de </w:t>
            </w:r>
            <w:r w:rsidR="00D03EF6" w:rsidRPr="00627235">
              <w:rPr>
                <w:b/>
                <w:bCs/>
                <w:szCs w:val="24"/>
                <w:lang w:val="es-ES_tradnl"/>
              </w:rPr>
              <w:t>marzo</w:t>
            </w:r>
            <w:r w:rsidRPr="00627235">
              <w:rPr>
                <w:b/>
                <w:bCs/>
                <w:szCs w:val="24"/>
                <w:lang w:val="es-ES_tradnl"/>
              </w:rPr>
              <w:t xml:space="preserve"> de 2017</w:t>
            </w:r>
          </w:p>
        </w:tc>
      </w:tr>
      <w:tr w:rsidR="001D67DD" w:rsidRPr="00627235" w:rsidTr="00C25E33">
        <w:trPr>
          <w:cantSplit/>
          <w:trHeight w:val="333"/>
          <w:jc w:val="center"/>
        </w:trPr>
        <w:tc>
          <w:tcPr>
            <w:tcW w:w="6563" w:type="dxa"/>
            <w:vMerge/>
          </w:tcPr>
          <w:p w:rsidR="001D67DD" w:rsidRPr="00627235" w:rsidRDefault="001D67DD" w:rsidP="003E0C5E">
            <w:pPr>
              <w:tabs>
                <w:tab w:val="left" w:pos="851"/>
              </w:tabs>
              <w:spacing w:line="240" w:lineRule="atLeast"/>
              <w:rPr>
                <w:b/>
                <w:lang w:val="es-ES_tradnl"/>
              </w:rPr>
            </w:pPr>
          </w:p>
        </w:tc>
        <w:tc>
          <w:tcPr>
            <w:tcW w:w="3211" w:type="dxa"/>
          </w:tcPr>
          <w:p w:rsidR="001D67DD" w:rsidRPr="00627235" w:rsidRDefault="001D67DD" w:rsidP="00C25E33">
            <w:pPr>
              <w:spacing w:before="0"/>
              <w:rPr>
                <w:b/>
                <w:bCs/>
                <w:szCs w:val="24"/>
                <w:lang w:val="es-ES_tradnl"/>
              </w:rPr>
            </w:pPr>
            <w:r w:rsidRPr="00627235">
              <w:rPr>
                <w:b/>
                <w:bCs/>
                <w:szCs w:val="24"/>
                <w:lang w:val="es-ES_tradnl"/>
              </w:rPr>
              <w:t>Original: inglés</w:t>
            </w:r>
          </w:p>
        </w:tc>
      </w:tr>
      <w:tr w:rsidR="001D67DD" w:rsidRPr="00627235" w:rsidTr="00C25E33">
        <w:trPr>
          <w:cantSplit/>
          <w:trHeight w:val="23"/>
          <w:jc w:val="center"/>
        </w:trPr>
        <w:tc>
          <w:tcPr>
            <w:tcW w:w="9774" w:type="dxa"/>
            <w:gridSpan w:val="2"/>
          </w:tcPr>
          <w:p w:rsidR="001D67DD" w:rsidRPr="00627235" w:rsidRDefault="00C25E33" w:rsidP="00C25E33">
            <w:pPr>
              <w:pStyle w:val="Source"/>
              <w:spacing w:before="360"/>
              <w:rPr>
                <w:rFonts w:ascii="Calibri" w:hAnsi="Calibri"/>
              </w:rPr>
            </w:pPr>
            <w:r w:rsidRPr="00627235">
              <w:rPr>
                <w:rFonts w:ascii="Calibri" w:hAnsi="Calibri"/>
              </w:rPr>
              <w:t>Alemania</w:t>
            </w:r>
          </w:p>
        </w:tc>
      </w:tr>
      <w:tr w:rsidR="001D67DD" w:rsidRPr="00627235" w:rsidTr="00C25E33">
        <w:trPr>
          <w:cantSplit/>
          <w:trHeight w:val="23"/>
          <w:jc w:val="center"/>
        </w:trPr>
        <w:tc>
          <w:tcPr>
            <w:tcW w:w="9774" w:type="dxa"/>
            <w:gridSpan w:val="2"/>
          </w:tcPr>
          <w:p w:rsidR="001D67DD" w:rsidRPr="00627235" w:rsidRDefault="00C25E33" w:rsidP="00C25E33">
            <w:pPr>
              <w:pStyle w:val="Title1"/>
              <w:rPr>
                <w:rFonts w:ascii="Calibri" w:hAnsi="Calibri"/>
              </w:rPr>
            </w:pPr>
            <w:r w:rsidRPr="00627235">
              <w:rPr>
                <w:rFonts w:ascii="Calibri" w:hAnsi="Calibri"/>
              </w:rPr>
              <w:t xml:space="preserve">COMISIÓN DE ESTUDIO 1 DEL UIT-D Y POSIBLE TRANSFERENCIA DE TEMAS </w:t>
            </w:r>
            <w:r w:rsidRPr="00627235">
              <w:rPr>
                <w:rFonts w:ascii="Calibri" w:hAnsi="Calibri"/>
              </w:rPr>
              <w:br/>
              <w:t xml:space="preserve">A LA COMISIÓN DE ESTUDIO 3 DEL UIT-T CON OBJETO DE LOGRAR UNA MAYOR EFICACIA Y ATENDER A LAS NECESIDADES MANIFESTADAS </w:t>
            </w:r>
            <w:r w:rsidRPr="00627235">
              <w:rPr>
                <w:rFonts w:ascii="Calibri" w:hAnsi="Calibri"/>
              </w:rPr>
              <w:br/>
              <w:t>POR LOS PAÍSES EN DESARROLLO EN LA AMNT-16</w:t>
            </w:r>
          </w:p>
        </w:tc>
      </w:tr>
    </w:tbl>
    <w:p w:rsidR="006222F4" w:rsidRPr="00627235" w:rsidRDefault="006222F4" w:rsidP="006222F4">
      <w:pPr>
        <w:rPr>
          <w:lang w:val="es-ES_tradnl"/>
        </w:rPr>
      </w:pPr>
    </w:p>
    <w:tbl>
      <w:tblPr>
        <w:tblStyle w:val="TableGrid"/>
        <w:tblW w:w="9561" w:type="dxa"/>
        <w:tblInd w:w="177" w:type="dxa"/>
        <w:tblLook w:val="04A0" w:firstRow="1" w:lastRow="0" w:firstColumn="1" w:lastColumn="0" w:noHBand="0" w:noVBand="1"/>
      </w:tblPr>
      <w:tblGrid>
        <w:gridCol w:w="9561"/>
      </w:tblGrid>
      <w:tr w:rsidR="006222F4" w:rsidRPr="00627235" w:rsidTr="003E0C5E">
        <w:tc>
          <w:tcPr>
            <w:tcW w:w="9561" w:type="dxa"/>
          </w:tcPr>
          <w:p w:rsidR="006222F4" w:rsidRPr="00627235" w:rsidRDefault="006222F4" w:rsidP="00C25E33">
            <w:pPr>
              <w:spacing w:before="60"/>
              <w:rPr>
                <w:b/>
                <w:bCs/>
                <w:lang w:val="es-ES_tradnl"/>
              </w:rPr>
            </w:pPr>
            <w:r w:rsidRPr="00627235">
              <w:rPr>
                <w:b/>
                <w:bCs/>
                <w:lang w:val="es-ES_tradnl"/>
              </w:rPr>
              <w:t>Tema prioritario:</w:t>
            </w:r>
          </w:p>
          <w:p w:rsidR="006222F4" w:rsidRPr="00627235" w:rsidRDefault="00C25E33" w:rsidP="003E0C5E">
            <w:pPr>
              <w:rPr>
                <w:lang w:val="es-ES_tradnl"/>
              </w:rPr>
            </w:pPr>
            <w:r w:rsidRPr="00627235">
              <w:rPr>
                <w:szCs w:val="24"/>
                <w:lang w:val="es-ES_tradnl"/>
              </w:rPr>
              <w:t>Otras propuestas</w:t>
            </w:r>
          </w:p>
          <w:p w:rsidR="006222F4" w:rsidRPr="00627235" w:rsidRDefault="006222F4" w:rsidP="003E0C5E">
            <w:pPr>
              <w:rPr>
                <w:b/>
                <w:bCs/>
                <w:lang w:val="es-ES_tradnl"/>
              </w:rPr>
            </w:pPr>
            <w:r w:rsidRPr="00627235">
              <w:rPr>
                <w:b/>
                <w:bCs/>
                <w:lang w:val="es-ES_tradnl"/>
              </w:rPr>
              <w:t>Resumen:</w:t>
            </w:r>
          </w:p>
          <w:p w:rsidR="00C25E33" w:rsidRPr="00627235" w:rsidRDefault="00C25E33" w:rsidP="00C25E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  <w:lang w:val="es-ES_tradnl"/>
              </w:rPr>
            </w:pPr>
            <w:r w:rsidRPr="00627235">
              <w:rPr>
                <w:szCs w:val="24"/>
                <w:lang w:val="es-ES_tradnl"/>
              </w:rPr>
              <w:t>En el presente documento se aborda la relación entre las actividades del UIT-D y del UIT-T sobre cuestiones económicas, políticas, de reglamentación y tarifarias de redes y servicios de telecomunicaciones/TIC. Los representantes de los países en desarrollo pusieron de manifiesto en la AMNT-16 su preferencia por abordar este tema en el marco de la Comisión de Estudio 3 del UIT-T a fin de elaborar las Recomendaciones del UIT-T pertinentes.</w:t>
            </w:r>
          </w:p>
          <w:p w:rsidR="006222F4" w:rsidRPr="00627235" w:rsidRDefault="00C25E33" w:rsidP="00C25E33">
            <w:pPr>
              <w:rPr>
                <w:lang w:val="es-ES_tradnl"/>
              </w:rPr>
            </w:pPr>
            <w:r w:rsidRPr="00627235">
              <w:rPr>
                <w:szCs w:val="24"/>
                <w:lang w:val="es-ES_tradnl"/>
              </w:rPr>
              <w:t>Cabe notar la inconveniencia actual de disociar oficialmente los servicios de telecomunicaciones/TIC internacionales de los nacionales y que, habida cuenta de ello, el mandato/las atribuciones de la Comisión de Estudio 1 del UIT-D y de la Comisión de Estudio 3 del UIT-T deben enmendarse consecuentemente.</w:t>
            </w:r>
          </w:p>
          <w:p w:rsidR="006222F4" w:rsidRPr="00627235" w:rsidRDefault="006222F4" w:rsidP="003E0C5E">
            <w:pPr>
              <w:rPr>
                <w:b/>
                <w:bCs/>
                <w:lang w:val="es-ES_tradnl"/>
              </w:rPr>
            </w:pPr>
            <w:r w:rsidRPr="00627235">
              <w:rPr>
                <w:b/>
                <w:bCs/>
                <w:lang w:val="es-ES_tradnl"/>
              </w:rPr>
              <w:t>Resultados previstos:</w:t>
            </w:r>
          </w:p>
          <w:p w:rsidR="00C25E33" w:rsidRPr="00627235" w:rsidRDefault="00C25E33" w:rsidP="00C25E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  <w:lang w:val="es-ES_tradnl"/>
              </w:rPr>
            </w:pPr>
            <w:r w:rsidRPr="00627235">
              <w:rPr>
                <w:szCs w:val="24"/>
                <w:lang w:val="es-ES_tradnl"/>
              </w:rPr>
              <w:t xml:space="preserve">A raíz de las decisiones adoptadas en la AMNT-16 y con objeto de evitar duplicaciones y garantizar la utilización eficaz de los recursos de la Unión y de los </w:t>
            </w:r>
            <w:r w:rsidR="00012DB6" w:rsidRPr="00627235">
              <w:rPr>
                <w:szCs w:val="24"/>
                <w:lang w:val="es-ES_tradnl"/>
              </w:rPr>
              <w:t>miembros</w:t>
            </w:r>
            <w:r w:rsidRPr="00627235">
              <w:rPr>
                <w:szCs w:val="24"/>
                <w:lang w:val="es-ES_tradnl"/>
              </w:rPr>
              <w:t xml:space="preserve">, procede abordar determinados temas de la Comisión de Estudio 1 del UIT-D en el marco de la Comisión de Estudio 3 del UIT-T. </w:t>
            </w:r>
          </w:p>
          <w:p w:rsidR="006222F4" w:rsidRPr="00627235" w:rsidRDefault="00C25E33" w:rsidP="00C25E33">
            <w:pPr>
              <w:rPr>
                <w:lang w:val="es-ES_tradnl"/>
              </w:rPr>
            </w:pPr>
            <w:r w:rsidRPr="00627235">
              <w:rPr>
                <w:szCs w:val="24"/>
                <w:lang w:val="es-ES_tradnl"/>
              </w:rPr>
              <w:t>Se propone enmendar las atribuciones de la Comisión de Estudio 1 del UIT-D a fin de armonizar la labor futura (Cuestiones) con las prácticas de trabajo pertinentes.</w:t>
            </w:r>
          </w:p>
          <w:p w:rsidR="006222F4" w:rsidRPr="00627235" w:rsidRDefault="006222F4" w:rsidP="003E0C5E">
            <w:pPr>
              <w:rPr>
                <w:b/>
                <w:bCs/>
                <w:lang w:val="es-ES_tradnl"/>
              </w:rPr>
            </w:pPr>
            <w:r w:rsidRPr="00627235">
              <w:rPr>
                <w:b/>
                <w:bCs/>
                <w:lang w:val="es-ES_tradnl"/>
              </w:rPr>
              <w:t>Referencias:</w:t>
            </w:r>
          </w:p>
          <w:p w:rsidR="006222F4" w:rsidRPr="00627235" w:rsidRDefault="00C25E33" w:rsidP="00C25E33">
            <w:pPr>
              <w:spacing w:after="60"/>
              <w:rPr>
                <w:lang w:val="es-ES_tradnl"/>
              </w:rPr>
            </w:pPr>
            <w:r w:rsidRPr="00627235">
              <w:rPr>
                <w:szCs w:val="24"/>
                <w:lang w:val="es-ES_tradnl"/>
              </w:rPr>
              <w:t>Resolución 2 (Rev. Dubái, 2014)</w:t>
            </w:r>
          </w:p>
        </w:tc>
      </w:tr>
    </w:tbl>
    <w:p w:rsidR="001D67DD" w:rsidRPr="00627235" w:rsidRDefault="001D67DD" w:rsidP="006222F4">
      <w:pPr>
        <w:rPr>
          <w:lang w:val="es-ES_tradnl"/>
        </w:rPr>
      </w:pPr>
      <w:r w:rsidRPr="00627235">
        <w:rPr>
          <w:lang w:val="es-ES_tradnl"/>
        </w:rPr>
        <w:br w:type="page"/>
      </w:r>
    </w:p>
    <w:p w:rsidR="00C25E33" w:rsidRPr="00627235" w:rsidRDefault="00C25E33" w:rsidP="00C25E33">
      <w:pPr>
        <w:rPr>
          <w:lang w:val="es-ES_tradnl"/>
        </w:rPr>
      </w:pPr>
      <w:r w:rsidRPr="00627235">
        <w:rPr>
          <w:lang w:val="es-ES_tradnl"/>
        </w:rPr>
        <w:lastRenderedPageBreak/>
        <w:t xml:space="preserve">El mandato actualizado de la </w:t>
      </w:r>
      <w:r w:rsidRPr="00627235">
        <w:rPr>
          <w:b/>
          <w:lang w:val="es-ES_tradnl"/>
        </w:rPr>
        <w:t>Comisión de Estudio 3 del UIT-T</w:t>
      </w:r>
      <w:r w:rsidRPr="00627235">
        <w:rPr>
          <w:lang w:val="es-ES_tradnl"/>
        </w:rPr>
        <w:t xml:space="preserve"> hace hincapié en los </w:t>
      </w:r>
      <w:r w:rsidRPr="00627235">
        <w:rPr>
          <w:b/>
          <w:i/>
          <w:lang w:val="es-ES_tradnl"/>
        </w:rPr>
        <w:t>Principios de tarificación y contabilidad y las cuestiones económicas y políticas de las telecomunicaciones/TIC internacionales</w:t>
      </w:r>
      <w:r w:rsidRPr="00627235">
        <w:rPr>
          <w:lang w:val="es-ES_tradnl"/>
        </w:rPr>
        <w:t xml:space="preserve">, en consonancia con la </w:t>
      </w:r>
      <w:r w:rsidRPr="00627235">
        <w:rPr>
          <w:b/>
          <w:lang w:val="es-ES_tradnl"/>
        </w:rPr>
        <w:t>Resolución 2</w:t>
      </w:r>
      <w:r w:rsidRPr="00627235">
        <w:rPr>
          <w:lang w:val="es-ES_tradnl"/>
        </w:rPr>
        <w:t xml:space="preserve">. El objetivo de la enmienda del título de la Comisión de Estudio 3 del UIT-T fue </w:t>
      </w:r>
      <w:r w:rsidRPr="00627235">
        <w:rPr>
          <w:b/>
          <w:bCs/>
          <w:lang w:val="es-ES_tradnl"/>
        </w:rPr>
        <w:t>disociar las cuestiones sobre tarificación y contabilidad de las cuestiones económicas y políticas</w:t>
      </w:r>
      <w:r w:rsidRPr="00627235">
        <w:rPr>
          <w:lang w:val="es-ES_tradnl"/>
        </w:rPr>
        <w:t>, a fin de fomentar el estudio de las segundas, en lugar de las cuestiones sobre tarificación y contabilidad, en el marco general de las telecomunicaciones internacionales.</w:t>
      </w:r>
    </w:p>
    <w:p w:rsidR="00C25E33" w:rsidRPr="00627235" w:rsidRDefault="00C25E33" w:rsidP="00C2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lang w:val="es-ES_tradnl"/>
        </w:rPr>
      </w:pPr>
      <w:r w:rsidRPr="00627235">
        <w:rPr>
          <w:rFonts w:asciiTheme="minorHAnsi" w:hAnsiTheme="minorHAnsi"/>
          <w:b/>
          <w:lang w:val="es-ES_tradnl"/>
        </w:rPr>
        <w:t>Principios de tarificación y contabilidad y cuestiones económicas y políticas de las telecomunicaciones/TIC internacionales</w:t>
      </w:r>
    </w:p>
    <w:p w:rsidR="00C25E33" w:rsidRPr="00627235" w:rsidRDefault="00C25E33" w:rsidP="00C2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s-ES_tradnl"/>
        </w:rPr>
      </w:pPr>
      <w:r w:rsidRPr="00627235">
        <w:rPr>
          <w:rFonts w:asciiTheme="minorHAnsi" w:hAnsiTheme="minorHAnsi"/>
          <w:lang w:val="es-ES_tradnl"/>
        </w:rPr>
        <w:t>La Comisión de Estudio 3 del UIT-T se encarga, entre otras cosas, de estudiar temas relativos a la economía y la política de las telecomunicaciones/TIC internacionales, así como los asuntos relativos a la tarificación y la contabilidad (incluidos los principios y metodologías de determinación de costes) a fin de alimentar la definición de marcos y modelos reglamentarios habilitadores. Con tal fin, la Comisión de Estudio 3 impulsará en particular la colaboración entre sus participantes con vistas a establecer tasas lo más reducidas posible, en consonancia con un servicio eficiente y teniendo en cuenta la necesidad de mantener una administración financiera independiente de las telecomunicaciones sobre bases sólidas. Por otro lado, la Comisión de Estudio 3 examinará la repercusión económica y reglamentaria de Internet, de la convergencia (de servicios o infraestructura) y de los nuevos servicios, como los OTT, sobre las redes y servicios de telecomunicaciones internacionales.</w:t>
      </w:r>
    </w:p>
    <w:p w:rsidR="00C25E33" w:rsidRPr="00627235" w:rsidRDefault="00C25E33" w:rsidP="00C25E33">
      <w:pPr>
        <w:jc w:val="center"/>
        <w:rPr>
          <w:rFonts w:asciiTheme="minorHAnsi" w:hAnsiTheme="minorHAnsi" w:cs="Arial"/>
          <w:szCs w:val="24"/>
          <w:lang w:val="es-ES_tradnl"/>
        </w:rPr>
      </w:pPr>
      <w:r w:rsidRPr="00627235">
        <w:rPr>
          <w:rFonts w:asciiTheme="minorHAnsi" w:hAnsiTheme="minorHAnsi" w:cs="Arial"/>
          <w:b/>
          <w:bCs/>
          <w:szCs w:val="24"/>
          <w:lang w:val="es-ES_tradnl"/>
        </w:rPr>
        <w:t>Figura 1:</w:t>
      </w:r>
      <w:r w:rsidRPr="00627235">
        <w:rPr>
          <w:rFonts w:asciiTheme="minorHAnsi" w:hAnsiTheme="minorHAnsi" w:cs="Arial"/>
          <w:szCs w:val="24"/>
          <w:lang w:val="es-ES_tradnl"/>
        </w:rPr>
        <w:t xml:space="preserve"> Mandato actualizado de la CE 3 del UIT-T –</w:t>
      </w:r>
      <w:r w:rsidRPr="00627235">
        <w:rPr>
          <w:rFonts w:asciiTheme="minorHAnsi" w:hAnsiTheme="minorHAnsi" w:cs="Arial"/>
          <w:szCs w:val="24"/>
          <w:lang w:val="es-ES_tradnl"/>
        </w:rPr>
        <w:br/>
        <w:t>Anexo A a la Resolución 2 (Rev. Hammamet, 2016)</w:t>
      </w:r>
    </w:p>
    <w:p w:rsidR="00C25E33" w:rsidRPr="00627235" w:rsidRDefault="00C25E33" w:rsidP="00472079">
      <w:pPr>
        <w:pStyle w:val="Headingb"/>
        <w:rPr>
          <w:rFonts w:asciiTheme="minorHAnsi" w:hAnsiTheme="minorHAnsi"/>
        </w:rPr>
      </w:pPr>
      <w:r w:rsidRPr="00627235">
        <w:rPr>
          <w:rFonts w:asciiTheme="minorHAnsi" w:hAnsiTheme="minorHAnsi"/>
        </w:rPr>
        <w:t xml:space="preserve">Orientaciones a la Comisión de Estudio 3 del UIT-T: </w:t>
      </w:r>
    </w:p>
    <w:p w:rsidR="00C25E33" w:rsidRPr="00627235" w:rsidRDefault="00C25E33" w:rsidP="00C25E33">
      <w:pPr>
        <w:rPr>
          <w:rFonts w:asciiTheme="minorHAnsi" w:hAnsiTheme="minorHAnsi"/>
          <w:lang w:val="es-ES_tradnl"/>
        </w:rPr>
      </w:pPr>
      <w:r w:rsidRPr="00627235">
        <w:rPr>
          <w:rFonts w:asciiTheme="minorHAnsi" w:hAnsiTheme="minorHAnsi"/>
          <w:lang w:val="es-ES_tradnl"/>
        </w:rPr>
        <w:t xml:space="preserve">La CE 3 del UIT-T se ocupa de realizar estudios y elaborar </w:t>
      </w:r>
      <w:r w:rsidRPr="00627235">
        <w:rPr>
          <w:rFonts w:asciiTheme="minorHAnsi" w:hAnsiTheme="minorHAnsi"/>
          <w:i/>
          <w:iCs/>
          <w:lang w:val="es-ES_tradnl"/>
        </w:rPr>
        <w:t>Recomendaciones, documentos técnicos</w:t>
      </w:r>
      <w:r w:rsidRPr="00627235">
        <w:rPr>
          <w:rFonts w:asciiTheme="minorHAnsi" w:hAnsiTheme="minorHAnsi"/>
          <w:lang w:val="es-ES_tradnl"/>
        </w:rPr>
        <w:t xml:space="preserve">, </w:t>
      </w:r>
      <w:r w:rsidRPr="00627235">
        <w:rPr>
          <w:rFonts w:asciiTheme="minorHAnsi" w:hAnsiTheme="minorHAnsi"/>
          <w:i/>
          <w:iCs/>
          <w:lang w:val="es-ES_tradnl"/>
        </w:rPr>
        <w:t>Manuales</w:t>
      </w:r>
      <w:r w:rsidRPr="00627235">
        <w:rPr>
          <w:rFonts w:asciiTheme="minorHAnsi" w:hAnsiTheme="minorHAnsi"/>
          <w:lang w:val="es-ES_tradnl"/>
        </w:rPr>
        <w:t xml:space="preserve"> y demás publicaciones para que los Miembros respondan positiva y proactivamente a la evolución de los mercados de telecomunicaciones/TIC internacionales, a fin de garantizar que los marcos políticos y reglamentarios que rigen esos mercados sigan siendo pertinentes, en pro de los usuarios y de la economía global, y para crear un entorno político propicio a la transformación digital.</w:t>
      </w:r>
    </w:p>
    <w:p w:rsidR="00C25E33" w:rsidRPr="00627235" w:rsidRDefault="00C25E33" w:rsidP="00C25E33">
      <w:pPr>
        <w:rPr>
          <w:rFonts w:asciiTheme="minorHAnsi" w:hAnsiTheme="minorHAnsi"/>
          <w:lang w:val="es-ES_tradnl"/>
        </w:rPr>
      </w:pPr>
      <w:r w:rsidRPr="00627235">
        <w:rPr>
          <w:rFonts w:asciiTheme="minorHAnsi" w:hAnsiTheme="minorHAnsi"/>
          <w:lang w:val="es-ES_tradnl"/>
        </w:rPr>
        <w:t>Concretamente, la</w:t>
      </w:r>
      <w:r w:rsidR="00012DB6">
        <w:rPr>
          <w:rFonts w:asciiTheme="minorHAnsi" w:hAnsiTheme="minorHAnsi"/>
          <w:lang w:val="es-ES_tradnl"/>
        </w:rPr>
        <w:t xml:space="preserve"> Comisión de Estudio 3 del</w:t>
      </w:r>
      <w:r w:rsidRPr="00627235">
        <w:rPr>
          <w:rFonts w:asciiTheme="minorHAnsi" w:hAnsiTheme="minorHAnsi"/>
          <w:lang w:val="es-ES_tradnl"/>
        </w:rPr>
        <w:t xml:space="preserve"> se ocupa de que las </w:t>
      </w:r>
      <w:r w:rsidRPr="00627235">
        <w:rPr>
          <w:rFonts w:asciiTheme="minorHAnsi" w:hAnsiTheme="minorHAnsi"/>
          <w:u w:val="single"/>
          <w:lang w:val="es-ES_tradnl"/>
        </w:rPr>
        <w:t>tarifas</w:t>
      </w:r>
      <w:r w:rsidRPr="00627235">
        <w:rPr>
          <w:rStyle w:val="FootnoteReference"/>
          <w:rFonts w:asciiTheme="minorHAnsi" w:hAnsiTheme="minorHAnsi" w:cs="Arial"/>
          <w:u w:val="single"/>
          <w:lang w:val="es-ES_tradnl"/>
        </w:rPr>
        <w:footnoteReference w:id="1"/>
      </w:r>
      <w:r w:rsidRPr="00627235">
        <w:rPr>
          <w:rFonts w:asciiTheme="minorHAnsi" w:hAnsiTheme="minorHAnsi"/>
          <w:lang w:val="es-ES_tradnl"/>
        </w:rPr>
        <w:t xml:space="preserve">, las </w:t>
      </w:r>
      <w:r w:rsidRPr="00627235">
        <w:rPr>
          <w:rFonts w:asciiTheme="minorHAnsi" w:hAnsiTheme="minorHAnsi"/>
          <w:u w:val="single"/>
          <w:lang w:val="es-ES_tradnl"/>
        </w:rPr>
        <w:t>políticas económicas</w:t>
      </w:r>
      <w:r w:rsidRPr="00627235">
        <w:rPr>
          <w:rFonts w:asciiTheme="minorHAnsi" w:hAnsiTheme="minorHAnsi"/>
          <w:lang w:val="es-ES_tradnl"/>
        </w:rPr>
        <w:t xml:space="preserve"> y los </w:t>
      </w:r>
      <w:r w:rsidRPr="00627235">
        <w:rPr>
          <w:rFonts w:asciiTheme="minorHAnsi" w:hAnsiTheme="minorHAnsi"/>
          <w:u w:val="single"/>
          <w:lang w:val="es-ES_tradnl"/>
        </w:rPr>
        <w:t>marcos reglamentarios</w:t>
      </w:r>
      <w:r w:rsidRPr="00627235">
        <w:rPr>
          <w:rFonts w:asciiTheme="minorHAnsi" w:hAnsiTheme="minorHAnsi"/>
          <w:lang w:val="es-ES_tradnl"/>
        </w:rPr>
        <w:t xml:space="preserve"> tengan una perspectiva de futuro y fomenten la adopción y utilización, la innovación y la inversión en la industria. Además, esos marcos deben ser suficientemente flexibles para ajustarse a la rápida evolución de los mercados, a las nuevas tecnologías y modelos comerciales, y garantizar, a su vez, las necesarias salvaguardas competitivas, la </w:t>
      </w:r>
      <w:r w:rsidRPr="00627235">
        <w:rPr>
          <w:rFonts w:asciiTheme="minorHAnsi" w:hAnsiTheme="minorHAnsi"/>
          <w:u w:val="single"/>
          <w:lang w:val="es-ES_tradnl"/>
        </w:rPr>
        <w:t>protección del consumidor</w:t>
      </w:r>
      <w:r w:rsidRPr="00627235">
        <w:rPr>
          <w:rFonts w:asciiTheme="minorHAnsi" w:hAnsiTheme="minorHAnsi"/>
          <w:lang w:val="es-ES_tradnl"/>
        </w:rPr>
        <w:t xml:space="preserve"> y el mantenimiento de la confianza</w:t>
      </w:r>
    </w:p>
    <w:p w:rsidR="00C25E33" w:rsidRPr="00627235" w:rsidRDefault="00C25E33" w:rsidP="00C25E33">
      <w:pPr>
        <w:rPr>
          <w:rFonts w:asciiTheme="minorHAnsi" w:hAnsiTheme="minorHAnsi"/>
          <w:lang w:val="es-ES_tradnl"/>
        </w:rPr>
      </w:pPr>
      <w:r w:rsidRPr="00627235">
        <w:rPr>
          <w:rFonts w:asciiTheme="minorHAnsi" w:hAnsiTheme="minorHAnsi"/>
          <w:lang w:val="es-ES_tradnl"/>
        </w:rPr>
        <w:t>A tal efecto, en el marco de los trabajos de la Comisión de Estudio 3 del UIT-T, se han de considerar las tecnologías y servicios existentes y futuros, a fin de que ese trabajo contribuya a crear nuevas oportunidades económicas y redunde en beneficio para la sociedad en diversos ámbitos, como son la atención sanitaria, la educación y el desarrollo sostenible, entre otros.</w:t>
      </w:r>
    </w:p>
    <w:p w:rsidR="00C25E33" w:rsidRPr="00627235" w:rsidRDefault="00C25E33" w:rsidP="00C25E33">
      <w:pPr>
        <w:rPr>
          <w:rFonts w:asciiTheme="minorHAnsi" w:hAnsiTheme="minorHAnsi"/>
          <w:lang w:val="es-ES_tradnl"/>
        </w:rPr>
      </w:pPr>
      <w:r w:rsidRPr="00627235">
        <w:rPr>
          <w:rFonts w:asciiTheme="minorHAnsi" w:hAnsiTheme="minorHAnsi"/>
          <w:lang w:val="es-ES_tradnl"/>
        </w:rPr>
        <w:lastRenderedPageBreak/>
        <w:t>La CE 3 del UIT-T estudia y prepara los instrumentos adecuados a fin de crear un entorno político propicio a la transformación de mercados e industrias mediante la promoción de instituciones abiertas, responsables y guiadas por la innovación.</w:t>
      </w:r>
    </w:p>
    <w:p w:rsidR="00C25E33" w:rsidRPr="00627235" w:rsidRDefault="00C25E33" w:rsidP="00C25E33">
      <w:pPr>
        <w:rPr>
          <w:rFonts w:asciiTheme="minorHAnsi" w:hAnsiTheme="minorHAnsi"/>
          <w:lang w:val="es-ES_tradnl"/>
        </w:rPr>
      </w:pPr>
      <w:r w:rsidRPr="00627235">
        <w:rPr>
          <w:rFonts w:asciiTheme="minorHAnsi" w:hAnsiTheme="minorHAnsi"/>
          <w:lang w:val="es-ES_tradnl"/>
        </w:rPr>
        <w:t xml:space="preserve">Están apareciendo nuevos servicios de cuya prestación se encargan operadores nuevos y tradicionales, lo que está modificando el panorama internacional de las telecomunicaciones, por lo que entra en el ámbito de competencia de la Comisión de Estudio 3 del UIT-T la elaboración de </w:t>
      </w:r>
      <w:r w:rsidRPr="00627235">
        <w:rPr>
          <w:rFonts w:asciiTheme="minorHAnsi" w:hAnsiTheme="minorHAnsi"/>
          <w:i/>
          <w:iCs/>
          <w:lang w:val="es-ES_tradnl"/>
        </w:rPr>
        <w:t>Recomendaciones, Manuales y directrices</w:t>
      </w:r>
      <w:r w:rsidRPr="00627235">
        <w:rPr>
          <w:rFonts w:asciiTheme="minorHAnsi" w:hAnsiTheme="minorHAnsi"/>
          <w:lang w:val="es-ES_tradnl"/>
        </w:rPr>
        <w:t xml:space="preserve"> con el fin de mejorar la prestación de esos servicios, tomando en consideración el </w:t>
      </w:r>
      <w:r w:rsidRPr="00627235">
        <w:rPr>
          <w:rFonts w:asciiTheme="minorHAnsi" w:hAnsiTheme="minorHAnsi"/>
          <w:u w:val="single"/>
          <w:lang w:val="es-ES_tradnl"/>
        </w:rPr>
        <w:t>costo</w:t>
      </w:r>
      <w:r w:rsidRPr="00627235">
        <w:rPr>
          <w:rFonts w:asciiTheme="minorHAnsi" w:hAnsiTheme="minorHAnsi"/>
          <w:lang w:val="es-ES_tradnl"/>
        </w:rPr>
        <w:t xml:space="preserve"> de explotación de las redes y la prestación de los servicios. Las consecuencias financieras de esas acciones sobre la contabilidad y la liquidación en relación con las telecomunicaciones/TIC internacionales entre proveedores de servicios deben ser objeto de estudio de la Comisión de Estudio 3 del UIT-T.</w:t>
      </w:r>
    </w:p>
    <w:p w:rsidR="00C25E33" w:rsidRPr="00627235" w:rsidRDefault="00C25E33" w:rsidP="00C25E33">
      <w:pPr>
        <w:rPr>
          <w:rFonts w:asciiTheme="minorHAnsi" w:hAnsiTheme="minorHAnsi" w:cs="Arial"/>
          <w:lang w:val="es-ES_tradnl"/>
        </w:rPr>
      </w:pPr>
      <w:r w:rsidRPr="00627235">
        <w:rPr>
          <w:rFonts w:asciiTheme="minorHAnsi" w:hAnsiTheme="minorHAnsi"/>
          <w:lang w:val="es-ES_tradnl"/>
        </w:rPr>
        <w:t>Todas las Comisiones de Estudio deberán notificar a la Comisión de Estudio 3 del UIT-T, lo antes posible, cualquier acontecimiento que pueda influir en los principios de tarificación y contabilidad, incluidos los temas relativos a la economía y política de telecomunicaciones/TIC internacionales</w:t>
      </w:r>
      <w:r w:rsidRPr="00627235">
        <w:rPr>
          <w:rFonts w:asciiTheme="minorHAnsi" w:hAnsiTheme="minorHAnsi" w:cs="Arial"/>
          <w:lang w:val="es-ES_tradnl"/>
        </w:rPr>
        <w:t>.</w:t>
      </w:r>
    </w:p>
    <w:p w:rsidR="00C25E33" w:rsidRPr="00627235" w:rsidRDefault="00C25E33" w:rsidP="00C25E33">
      <w:pPr>
        <w:rPr>
          <w:rFonts w:asciiTheme="minorHAnsi" w:hAnsiTheme="minorHAnsi" w:cs="Arial"/>
          <w:bCs/>
          <w:lang w:val="es-ES_tradnl"/>
        </w:rPr>
      </w:pPr>
      <w:r w:rsidRPr="00627235">
        <w:rPr>
          <w:rFonts w:asciiTheme="minorHAnsi" w:hAnsiTheme="minorHAnsi" w:cs="Arial"/>
          <w:bCs/>
          <w:lang w:val="es-ES_tradnl"/>
        </w:rPr>
        <w:t xml:space="preserve">Las </w:t>
      </w:r>
      <w:r w:rsidRPr="00627235">
        <w:rPr>
          <w:rFonts w:asciiTheme="minorHAnsi" w:hAnsiTheme="minorHAnsi" w:cs="Arial"/>
          <w:b/>
          <w:lang w:val="es-ES_tradnl"/>
        </w:rPr>
        <w:t>Comisiones de Estudio del UIT-D</w:t>
      </w:r>
      <w:r w:rsidRPr="00627235">
        <w:rPr>
          <w:rFonts w:asciiTheme="minorHAnsi" w:hAnsiTheme="minorHAnsi" w:cs="Arial"/>
          <w:bCs/>
          <w:lang w:val="es-ES_tradnl"/>
        </w:rPr>
        <w:t xml:space="preserve"> ofrecen a los Estados Miembros y Miembros de Sector (incluidos Asociados e Instituciones Académicas) la oportunidad de compartir experiencias, presentar ideas, intercambiar puntos de vista, y lograr un consenso sobre las estrategias adecuadas para atender a las prioridades en materia de TIC. Las Comisiones de Estudio del UIT-D se encargan de elaborar </w:t>
      </w:r>
      <w:r w:rsidRPr="00627235">
        <w:rPr>
          <w:rFonts w:asciiTheme="minorHAnsi" w:hAnsiTheme="minorHAnsi" w:cs="Arial"/>
          <w:bCs/>
          <w:i/>
          <w:iCs/>
          <w:lang w:val="es-ES_tradnl"/>
        </w:rPr>
        <w:t>Informes, Directrices y Recomendaciones</w:t>
      </w:r>
      <w:r w:rsidRPr="00627235">
        <w:rPr>
          <w:rFonts w:asciiTheme="minorHAnsi" w:hAnsiTheme="minorHAnsi" w:cs="Arial"/>
          <w:bCs/>
          <w:lang w:val="es-ES_tradnl"/>
        </w:rPr>
        <w:t xml:space="preserve"> fundamentándose en los insumos recibidos de los Miembros.</w:t>
      </w:r>
    </w:p>
    <w:p w:rsidR="00C25E33" w:rsidRPr="00627235" w:rsidRDefault="00C25E33" w:rsidP="00C25E33">
      <w:pPr>
        <w:rPr>
          <w:rFonts w:asciiTheme="minorHAnsi" w:hAnsiTheme="minorHAnsi" w:cs="Arial"/>
          <w:lang w:val="es-ES_tradnl"/>
        </w:rPr>
      </w:pPr>
      <w:r w:rsidRPr="00627235">
        <w:rPr>
          <w:rFonts w:asciiTheme="minorHAnsi" w:hAnsiTheme="minorHAnsi" w:cs="Arial"/>
          <w:lang w:val="es-ES_tradnl"/>
        </w:rPr>
        <w:t xml:space="preserve">Las atribuciones de la </w:t>
      </w:r>
      <w:r w:rsidRPr="00627235">
        <w:rPr>
          <w:rFonts w:asciiTheme="minorHAnsi" w:hAnsiTheme="minorHAnsi" w:cs="Arial"/>
          <w:b/>
          <w:lang w:val="es-ES_tradnl"/>
        </w:rPr>
        <w:t xml:space="preserve">Comisión de Estudio 1 del UIT-D </w:t>
      </w:r>
      <w:r w:rsidRPr="003109E7">
        <w:rPr>
          <w:rFonts w:asciiTheme="minorHAnsi" w:hAnsiTheme="minorHAnsi" w:cs="Arial"/>
          <w:bCs/>
          <w:lang w:val="es-ES_tradnl"/>
        </w:rPr>
        <w:t xml:space="preserve">sobre </w:t>
      </w:r>
      <w:r w:rsidR="00B426EE" w:rsidRPr="003109E7">
        <w:rPr>
          <w:rFonts w:asciiTheme="minorHAnsi" w:hAnsiTheme="minorHAnsi" w:cs="Arial"/>
          <w:bCs/>
          <w:lang w:val="es-ES_tradnl"/>
        </w:rPr>
        <w:t>"</w:t>
      </w:r>
      <w:r w:rsidRPr="003109E7">
        <w:rPr>
          <w:rFonts w:asciiTheme="minorHAnsi" w:hAnsiTheme="minorHAnsi" w:cs="Arial"/>
          <w:bCs/>
          <w:lang w:val="es-ES_tradnl"/>
        </w:rPr>
        <w:t>Entorno propicio para el desarrollo de las telecomunicaciones/TIC</w:t>
      </w:r>
      <w:r w:rsidR="00B426EE" w:rsidRPr="003109E7">
        <w:rPr>
          <w:rFonts w:asciiTheme="minorHAnsi" w:hAnsiTheme="minorHAnsi" w:cs="Arial"/>
          <w:bCs/>
          <w:lang w:val="es-ES_tradnl"/>
        </w:rPr>
        <w:t>"</w:t>
      </w:r>
      <w:r w:rsidRPr="00627235">
        <w:rPr>
          <w:rFonts w:asciiTheme="minorHAnsi" w:hAnsiTheme="minorHAnsi" w:cs="Arial"/>
          <w:lang w:val="es-ES_tradnl"/>
        </w:rPr>
        <w:t xml:space="preserve">, de conformidad con la </w:t>
      </w:r>
      <w:r w:rsidRPr="00627235">
        <w:rPr>
          <w:rFonts w:asciiTheme="minorHAnsi" w:hAnsiTheme="minorHAnsi" w:cs="Arial"/>
          <w:b/>
          <w:lang w:val="es-ES_tradnl"/>
        </w:rPr>
        <w:t>Resolución 2</w:t>
      </w:r>
      <w:r w:rsidRPr="003109E7">
        <w:rPr>
          <w:rFonts w:asciiTheme="minorHAnsi" w:hAnsiTheme="minorHAnsi" w:cs="Arial"/>
          <w:bCs/>
          <w:lang w:val="es-ES_tradnl"/>
        </w:rPr>
        <w:t xml:space="preserve">, </w:t>
      </w:r>
      <w:r w:rsidRPr="00627235">
        <w:rPr>
          <w:rFonts w:asciiTheme="minorHAnsi" w:hAnsiTheme="minorHAnsi" w:cs="Arial"/>
          <w:bCs/>
          <w:lang w:val="es-ES_tradnl"/>
        </w:rPr>
        <w:t>comprenden</w:t>
      </w:r>
      <w:r w:rsidRPr="00627235">
        <w:rPr>
          <w:rFonts w:asciiTheme="minorHAnsi" w:hAnsiTheme="minorHAnsi" w:cs="Arial"/>
          <w:lang w:val="es-ES_tradnl"/>
        </w:rPr>
        <w:t>:</w:t>
      </w:r>
    </w:p>
    <w:p w:rsidR="00C25E33" w:rsidRPr="00627235" w:rsidRDefault="00C25E33" w:rsidP="00C25E33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lang w:val="es-ES_tradnl"/>
        </w:rPr>
      </w:pPr>
      <w:r w:rsidRPr="00627235">
        <w:rPr>
          <w:iCs/>
          <w:lang w:val="es-ES_tradnl"/>
        </w:rPr>
        <w:t>La elaboración de políticas, reglamentos, técnicas y estrategias nacionales de telecomunicaciones/TIC que permitan a los países aprovechar de forma óptima las ventajas de las telecomunicaciones/TIC, incluida la banda ancha, la computación en la nube y la protección al consumidor, como motor del desarrollo sostenible.</w:t>
      </w:r>
    </w:p>
    <w:p w:rsidR="00C25E33" w:rsidRPr="00627235" w:rsidRDefault="00C25E33" w:rsidP="00C25E33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lang w:val="es-ES_tradnl"/>
        </w:rPr>
      </w:pPr>
      <w:r w:rsidRPr="00627235">
        <w:rPr>
          <w:iCs/>
          <w:lang w:val="es-ES_tradnl"/>
        </w:rPr>
        <w:t>La elaboración de políticas económicas y métodos de determinación de costos de los servicios relativos a las redes nacionales de telecomunicaciones/TIC.</w:t>
      </w:r>
    </w:p>
    <w:p w:rsidR="00C25E33" w:rsidRPr="00627235" w:rsidRDefault="00C25E33" w:rsidP="00C25E33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lang w:val="es-ES_tradnl"/>
        </w:rPr>
      </w:pPr>
      <w:r w:rsidRPr="00627235">
        <w:rPr>
          <w:iCs/>
          <w:lang w:val="es-ES_tradnl"/>
        </w:rPr>
        <w:t>El acceso a las telecomunicaciones/TIC para las zonas rurales y distantes.</w:t>
      </w:r>
    </w:p>
    <w:p w:rsidR="00C25E33" w:rsidRPr="00627235" w:rsidRDefault="00C25E33" w:rsidP="00C25E33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lang w:val="es-ES_tradnl"/>
        </w:rPr>
      </w:pPr>
      <w:r w:rsidRPr="00627235">
        <w:rPr>
          <w:iCs/>
          <w:lang w:val="es-ES_tradnl"/>
        </w:rPr>
        <w:t>El acceso a los servicios de telecomunicaciones/TIC para personas con discapacidad y con necesidades especiales.</w:t>
      </w:r>
    </w:p>
    <w:p w:rsidR="00C25E33" w:rsidRPr="00627235" w:rsidRDefault="00C25E33" w:rsidP="00C25E33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_tradnl"/>
        </w:rPr>
      </w:pPr>
      <w:r w:rsidRPr="00627235">
        <w:rPr>
          <w:iCs/>
          <w:lang w:val="es-ES_tradnl"/>
        </w:rPr>
        <w:t>Las necesidades de los países en desarrollo en la gestión de espectro, incluida la transición en curso de la radiodifusión de televisión digital terrenal analógica a la digital y la utilización del dividendo digital, además de cualquier otra futura transición digital.</w:t>
      </w:r>
    </w:p>
    <w:p w:rsidR="00C25E33" w:rsidRPr="00627235" w:rsidRDefault="00C25E33" w:rsidP="00C25E33">
      <w:pPr>
        <w:jc w:val="center"/>
        <w:rPr>
          <w:rFonts w:asciiTheme="minorHAnsi" w:hAnsiTheme="minorHAnsi" w:cs="Arial"/>
          <w:szCs w:val="24"/>
          <w:lang w:val="es-ES_tradnl"/>
        </w:rPr>
      </w:pPr>
      <w:r w:rsidRPr="00627235">
        <w:rPr>
          <w:rFonts w:asciiTheme="minorHAnsi" w:hAnsiTheme="minorHAnsi" w:cs="Arial"/>
          <w:b/>
          <w:bCs/>
          <w:szCs w:val="24"/>
          <w:lang w:val="es-ES_tradnl"/>
        </w:rPr>
        <w:t>Figura 2</w:t>
      </w:r>
      <w:r w:rsidRPr="00627235">
        <w:rPr>
          <w:rFonts w:asciiTheme="minorHAnsi" w:hAnsiTheme="minorHAnsi" w:cs="Arial"/>
          <w:szCs w:val="24"/>
          <w:lang w:val="es-ES_tradnl"/>
        </w:rPr>
        <w:t>: Atribuciones de la CE 1 del UIT-D – Anexo 1 a la Resolución 2 (Rev. Dubái, 2014)</w:t>
      </w:r>
    </w:p>
    <w:p w:rsidR="00C25E33" w:rsidRPr="00627235" w:rsidRDefault="00C25E33" w:rsidP="00C25E33">
      <w:pPr>
        <w:rPr>
          <w:rFonts w:asciiTheme="minorHAnsi" w:hAnsiTheme="minorHAnsi" w:cs="Arial"/>
          <w:lang w:val="es-ES_tradnl"/>
        </w:rPr>
      </w:pPr>
      <w:r w:rsidRPr="00627235">
        <w:rPr>
          <w:rFonts w:asciiTheme="minorHAnsi" w:hAnsiTheme="minorHAnsi" w:cs="Arial"/>
          <w:b/>
          <w:bCs/>
          <w:lang w:val="es-ES_tradnl"/>
        </w:rPr>
        <w:t>En el Cuadro 1</w:t>
      </w:r>
      <w:r w:rsidRPr="00627235">
        <w:rPr>
          <w:rFonts w:asciiTheme="minorHAnsi" w:hAnsiTheme="minorHAnsi" w:cs="Arial"/>
          <w:lang w:val="es-ES_tradnl"/>
        </w:rPr>
        <w:t xml:space="preserve"> siguiente se pone de manifiesto la similitud de determinadas Cuestiones abarcadas en ambas Comisiones de Estudio. Por otro lado, la disociación oficial entre los servicios de telecomunicaciones </w:t>
      </w:r>
      <w:r w:rsidRPr="00627235">
        <w:rPr>
          <w:rFonts w:asciiTheme="minorHAnsi" w:hAnsiTheme="minorHAnsi" w:cs="Arial"/>
          <w:b/>
          <w:bCs/>
          <w:lang w:val="es-ES_tradnl"/>
        </w:rPr>
        <w:t>internacionales</w:t>
      </w:r>
      <w:r w:rsidRPr="00627235">
        <w:rPr>
          <w:rFonts w:asciiTheme="minorHAnsi" w:hAnsiTheme="minorHAnsi" w:cs="Arial"/>
          <w:lang w:val="es-ES_tradnl"/>
        </w:rPr>
        <w:t xml:space="preserve"> y los servicios de telecomunicaciones </w:t>
      </w:r>
      <w:r w:rsidRPr="00627235">
        <w:rPr>
          <w:rFonts w:asciiTheme="minorHAnsi" w:hAnsiTheme="minorHAnsi" w:cs="Arial"/>
          <w:b/>
          <w:bCs/>
          <w:lang w:val="es-ES_tradnl"/>
        </w:rPr>
        <w:t>nacionales</w:t>
      </w:r>
      <w:r w:rsidRPr="00627235">
        <w:rPr>
          <w:rFonts w:asciiTheme="minorHAnsi" w:hAnsiTheme="minorHAnsi" w:cs="Arial"/>
          <w:lang w:val="es-ES_tradnl"/>
        </w:rPr>
        <w:t xml:space="preserve"> no parece estar en consonancia con las recientes tendencias de mercado. Por ejemplo, muchos proveedores de servicios ofrecen tarifas planas para servicios de telefonía y datos que incluyen utilización nacional e itinerancia internacional, ya sea a nivel regional o internacional, o tarifas planas para líneas de telefonía fija que incluyen llamadas internacionales. En consecuencia, esas tarifas se establecen de forma mixta. </w:t>
      </w:r>
    </w:p>
    <w:p w:rsidR="00C25E33" w:rsidRPr="00627235" w:rsidRDefault="00C25E33" w:rsidP="00C25E33">
      <w:pPr>
        <w:pStyle w:val="Tabletitle"/>
        <w:spacing w:after="120"/>
        <w:rPr>
          <w:rFonts w:asciiTheme="minorHAnsi" w:hAnsiTheme="minorHAnsi"/>
          <w:lang w:val="es-ES_tradnl"/>
        </w:rPr>
      </w:pPr>
      <w:r w:rsidRPr="00627235">
        <w:rPr>
          <w:rFonts w:asciiTheme="minorHAnsi" w:hAnsiTheme="minorHAnsi"/>
          <w:lang w:val="es-ES_tradnl"/>
        </w:rPr>
        <w:lastRenderedPageBreak/>
        <w:t xml:space="preserve">Cuadro 1: Lista de Cuestiones similares de la Comisión de Estudio 3 del UIT-T </w:t>
      </w:r>
      <w:r w:rsidRPr="00627235">
        <w:rPr>
          <w:rFonts w:asciiTheme="minorHAnsi" w:hAnsiTheme="minorHAnsi"/>
          <w:lang w:val="es-ES_tradnl"/>
        </w:rPr>
        <w:br/>
        <w:t>y de la Comisión de Estudio 1 del UIT-D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4015"/>
        <w:gridCol w:w="1016"/>
        <w:gridCol w:w="3569"/>
      </w:tblGrid>
      <w:tr w:rsidR="00C25E33" w:rsidRPr="00627235" w:rsidTr="00FA6C90">
        <w:trPr>
          <w:tblHeader/>
        </w:trPr>
        <w:tc>
          <w:tcPr>
            <w:tcW w:w="1031" w:type="dxa"/>
            <w:shd w:val="clear" w:color="auto" w:fill="auto"/>
            <w:vAlign w:val="center"/>
          </w:tcPr>
          <w:p w:rsidR="00C25E33" w:rsidRPr="00627235" w:rsidRDefault="00C25E33" w:rsidP="00FA6C90">
            <w:pPr>
              <w:pStyle w:val="Tablehead"/>
              <w:rPr>
                <w:rFonts w:asciiTheme="minorHAnsi" w:hAnsiTheme="minorHAnsi"/>
              </w:rPr>
            </w:pPr>
            <w:r w:rsidRPr="00627235">
              <w:rPr>
                <w:rFonts w:asciiTheme="minorHAnsi" w:hAnsiTheme="minorHAnsi"/>
              </w:rPr>
              <w:t>Número de la Cuestión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C25E33" w:rsidRPr="00627235" w:rsidRDefault="00C25E33" w:rsidP="00FA6C90">
            <w:pPr>
              <w:pStyle w:val="Tablehead"/>
              <w:rPr>
                <w:rFonts w:asciiTheme="minorHAnsi" w:hAnsiTheme="minorHAnsi"/>
              </w:rPr>
            </w:pPr>
            <w:r w:rsidRPr="00627235">
              <w:rPr>
                <w:rFonts w:asciiTheme="minorHAnsi" w:hAnsiTheme="minorHAnsi"/>
              </w:rPr>
              <w:t>Título de la Cuestión de la CE 3 del UIT-T</w:t>
            </w:r>
          </w:p>
        </w:tc>
        <w:tc>
          <w:tcPr>
            <w:tcW w:w="1016" w:type="dxa"/>
            <w:vAlign w:val="center"/>
          </w:tcPr>
          <w:p w:rsidR="00C25E33" w:rsidRPr="00627235" w:rsidRDefault="00C25E33" w:rsidP="00FA6C90">
            <w:pPr>
              <w:pStyle w:val="Tablehead"/>
              <w:rPr>
                <w:rFonts w:asciiTheme="minorHAnsi" w:hAnsiTheme="minorHAnsi"/>
              </w:rPr>
            </w:pPr>
            <w:r w:rsidRPr="00627235">
              <w:rPr>
                <w:rFonts w:asciiTheme="minorHAnsi" w:hAnsiTheme="minorHAnsi"/>
              </w:rPr>
              <w:t>Número de la Cuestión</w:t>
            </w:r>
          </w:p>
        </w:tc>
        <w:tc>
          <w:tcPr>
            <w:tcW w:w="3569" w:type="dxa"/>
            <w:vAlign w:val="center"/>
          </w:tcPr>
          <w:p w:rsidR="00C25E33" w:rsidRPr="00627235" w:rsidRDefault="00C25E33" w:rsidP="00FA6C90">
            <w:pPr>
              <w:pStyle w:val="Tablehead"/>
              <w:rPr>
                <w:rFonts w:asciiTheme="minorHAnsi" w:hAnsiTheme="minorHAnsi"/>
              </w:rPr>
            </w:pPr>
            <w:r w:rsidRPr="00627235">
              <w:rPr>
                <w:rFonts w:asciiTheme="minorHAnsi" w:hAnsiTheme="minorHAnsi"/>
              </w:rPr>
              <w:t xml:space="preserve">Título de la Cuestión </w:t>
            </w:r>
            <w:r w:rsidRPr="00627235">
              <w:rPr>
                <w:rFonts w:asciiTheme="minorHAnsi" w:hAnsiTheme="minorHAnsi"/>
              </w:rPr>
              <w:br/>
              <w:t xml:space="preserve">de la CE 1 del UIT-D </w:t>
            </w:r>
          </w:p>
        </w:tc>
      </w:tr>
      <w:tr w:rsidR="00C25E33" w:rsidRPr="00627235" w:rsidTr="00697469">
        <w:tc>
          <w:tcPr>
            <w:tcW w:w="1031" w:type="dxa"/>
            <w:shd w:val="clear" w:color="auto" w:fill="auto"/>
            <w:vAlign w:val="center"/>
          </w:tcPr>
          <w:p w:rsidR="00C25E33" w:rsidRPr="00627235" w:rsidRDefault="00C25E33" w:rsidP="00FA6C90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627235">
              <w:rPr>
                <w:rFonts w:asciiTheme="minorHAnsi" w:hAnsiTheme="minorHAnsi"/>
              </w:rPr>
              <w:t>C3/3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C25E33" w:rsidRPr="00627235" w:rsidRDefault="00662EE3" w:rsidP="00697469">
            <w:pPr>
              <w:pStyle w:val="Tabletext"/>
              <w:jc w:val="center"/>
              <w:rPr>
                <w:rFonts w:asciiTheme="minorHAnsi" w:hAnsiTheme="minorHAnsi"/>
                <w:szCs w:val="22"/>
                <w:highlight w:val="yellow"/>
              </w:rPr>
            </w:pPr>
            <w:r w:rsidRPr="00627235">
              <w:rPr>
                <w:rFonts w:asciiTheme="minorHAnsi" w:hAnsiTheme="minorHAnsi"/>
                <w:szCs w:val="22"/>
              </w:rPr>
              <w:t xml:space="preserve">Estudio de otros factores económicos y políticos de interés para el suministro eficaz de servicios de telecomunicaciones </w:t>
            </w:r>
            <w:r w:rsidRPr="00627235">
              <w:rPr>
                <w:rFonts w:asciiTheme="minorHAnsi" w:hAnsiTheme="minorHAnsi"/>
                <w:b/>
                <w:bCs w:val="0"/>
                <w:szCs w:val="22"/>
              </w:rPr>
              <w:t>internacionales</w:t>
            </w:r>
          </w:p>
        </w:tc>
        <w:tc>
          <w:tcPr>
            <w:tcW w:w="1016" w:type="dxa"/>
            <w:vMerge w:val="restart"/>
            <w:vAlign w:val="center"/>
          </w:tcPr>
          <w:p w:rsidR="00C25E33" w:rsidRPr="00627235" w:rsidRDefault="00C25E33" w:rsidP="00697469">
            <w:pPr>
              <w:pStyle w:val="Tabletext"/>
              <w:jc w:val="center"/>
              <w:rPr>
                <w:rFonts w:asciiTheme="minorHAnsi" w:hAnsiTheme="minorHAnsi"/>
                <w:szCs w:val="22"/>
              </w:rPr>
            </w:pPr>
            <w:r w:rsidRPr="00627235">
              <w:rPr>
                <w:rFonts w:asciiTheme="minorHAnsi" w:hAnsiTheme="minorHAnsi"/>
                <w:szCs w:val="22"/>
              </w:rPr>
              <w:t>C4/1</w:t>
            </w:r>
          </w:p>
        </w:tc>
        <w:tc>
          <w:tcPr>
            <w:tcW w:w="3569" w:type="dxa"/>
            <w:vMerge w:val="restart"/>
            <w:vAlign w:val="center"/>
          </w:tcPr>
          <w:p w:rsidR="00C25E33" w:rsidRPr="00627235" w:rsidRDefault="00662EE3" w:rsidP="00697469">
            <w:pPr>
              <w:pStyle w:val="Tabletext"/>
              <w:jc w:val="center"/>
              <w:rPr>
                <w:rFonts w:asciiTheme="minorHAnsi" w:hAnsiTheme="minorHAnsi"/>
                <w:szCs w:val="22"/>
              </w:rPr>
            </w:pPr>
            <w:r w:rsidRPr="00627235">
              <w:rPr>
                <w:rFonts w:asciiTheme="minorHAnsi" w:hAnsiTheme="minorHAnsi"/>
                <w:szCs w:val="22"/>
              </w:rPr>
              <w:t xml:space="preserve">Políticas económicas y métodos de determinación de costos de los servicios relativos a las redes </w:t>
            </w:r>
            <w:r w:rsidRPr="00627235">
              <w:rPr>
                <w:rFonts w:asciiTheme="minorHAnsi" w:hAnsiTheme="minorHAnsi"/>
                <w:b/>
                <w:bCs w:val="0"/>
                <w:szCs w:val="22"/>
              </w:rPr>
              <w:t>nacionales</w:t>
            </w:r>
            <w:r w:rsidRPr="00627235">
              <w:rPr>
                <w:rFonts w:asciiTheme="minorHAnsi" w:hAnsiTheme="minorHAnsi"/>
                <w:szCs w:val="22"/>
              </w:rPr>
              <w:t xml:space="preserve"> de telecomunicaciones/TIC, incluidas las redes de la próxima generación</w:t>
            </w:r>
          </w:p>
        </w:tc>
      </w:tr>
      <w:tr w:rsidR="00C25E33" w:rsidRPr="00627235" w:rsidTr="00697469">
        <w:tc>
          <w:tcPr>
            <w:tcW w:w="1031" w:type="dxa"/>
            <w:shd w:val="clear" w:color="auto" w:fill="auto"/>
            <w:vAlign w:val="center"/>
          </w:tcPr>
          <w:p w:rsidR="00C25E33" w:rsidRPr="00627235" w:rsidRDefault="00FA6C90" w:rsidP="00FA6C9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627235">
              <w:rPr>
                <w:rFonts w:asciiTheme="minorHAnsi" w:hAnsiTheme="minorHAnsi"/>
                <w:sz w:val="22"/>
                <w:szCs w:val="22"/>
                <w:lang w:val="es-ES_tradnl"/>
              </w:rPr>
              <w:t>C</w:t>
            </w:r>
            <w:r w:rsidR="00C25E33" w:rsidRPr="00627235">
              <w:rPr>
                <w:rFonts w:asciiTheme="minorHAnsi" w:hAnsiTheme="minorHAnsi"/>
                <w:sz w:val="22"/>
                <w:szCs w:val="22"/>
                <w:lang w:val="es-ES_tradnl"/>
              </w:rPr>
              <w:t>4/3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C25E33" w:rsidRPr="00627235" w:rsidRDefault="00662EE3" w:rsidP="00697469">
            <w:pPr>
              <w:pStyle w:val="Tabletext"/>
              <w:jc w:val="center"/>
              <w:rPr>
                <w:rFonts w:asciiTheme="minorHAnsi" w:hAnsiTheme="minorHAnsi"/>
                <w:szCs w:val="22"/>
                <w:highlight w:val="yellow"/>
              </w:rPr>
            </w:pPr>
            <w:r w:rsidRPr="00627235">
              <w:rPr>
                <w:rFonts w:asciiTheme="minorHAnsi" w:hAnsiTheme="minorHAnsi"/>
                <w:szCs w:val="22"/>
              </w:rPr>
              <w:t>Estudios regionales para el establecimiento de modelos de costes y los aspectos conexos de orden económico y político</w:t>
            </w:r>
          </w:p>
        </w:tc>
        <w:tc>
          <w:tcPr>
            <w:tcW w:w="1016" w:type="dxa"/>
            <w:vMerge/>
            <w:vAlign w:val="center"/>
          </w:tcPr>
          <w:p w:rsidR="00C25E33" w:rsidRPr="00627235" w:rsidRDefault="00C25E33" w:rsidP="0069746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3569" w:type="dxa"/>
            <w:vMerge/>
            <w:vAlign w:val="center"/>
          </w:tcPr>
          <w:p w:rsidR="00C25E33" w:rsidRPr="00627235" w:rsidRDefault="00C25E33" w:rsidP="0069746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C25E33" w:rsidRPr="00627235" w:rsidTr="00697469">
        <w:tc>
          <w:tcPr>
            <w:tcW w:w="1031" w:type="dxa"/>
            <w:shd w:val="clear" w:color="auto" w:fill="auto"/>
            <w:vAlign w:val="center"/>
          </w:tcPr>
          <w:p w:rsidR="00C25E33" w:rsidRPr="00627235" w:rsidRDefault="00FA6C90" w:rsidP="00FA6C9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627235">
              <w:rPr>
                <w:rFonts w:asciiTheme="minorHAnsi" w:hAnsiTheme="minorHAnsi"/>
                <w:sz w:val="22"/>
                <w:szCs w:val="22"/>
                <w:lang w:val="es-ES_tradnl"/>
              </w:rPr>
              <w:t>C</w:t>
            </w:r>
            <w:r w:rsidR="00C25E33" w:rsidRPr="00627235">
              <w:rPr>
                <w:rFonts w:asciiTheme="minorHAnsi" w:hAnsiTheme="minorHAnsi"/>
                <w:sz w:val="22"/>
                <w:szCs w:val="22"/>
                <w:lang w:val="es-ES_tradnl"/>
              </w:rPr>
              <w:t>5/3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C25E33" w:rsidRPr="00627235" w:rsidRDefault="00662EE3" w:rsidP="00697469">
            <w:pPr>
              <w:pStyle w:val="Tabletext"/>
              <w:jc w:val="center"/>
              <w:rPr>
                <w:rFonts w:asciiTheme="minorHAnsi" w:hAnsiTheme="minorHAnsi"/>
                <w:szCs w:val="22"/>
                <w:highlight w:val="yellow"/>
              </w:rPr>
            </w:pPr>
            <w:r w:rsidRPr="00627235">
              <w:rPr>
                <w:rFonts w:asciiTheme="minorHAnsi" w:hAnsiTheme="minorHAnsi"/>
                <w:szCs w:val="22"/>
              </w:rPr>
              <w:t>Términos y definiciones para las Recomendaciones relativas a los principios de tarificación y contabilidad y las cuestiones políticas y económicas conexas</w:t>
            </w:r>
          </w:p>
        </w:tc>
        <w:tc>
          <w:tcPr>
            <w:tcW w:w="1016" w:type="dxa"/>
            <w:vMerge/>
            <w:vAlign w:val="center"/>
          </w:tcPr>
          <w:p w:rsidR="00C25E33" w:rsidRPr="00627235" w:rsidRDefault="00C25E33" w:rsidP="0069746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3569" w:type="dxa"/>
            <w:vMerge/>
            <w:vAlign w:val="center"/>
          </w:tcPr>
          <w:p w:rsidR="00C25E33" w:rsidRPr="00627235" w:rsidRDefault="00C25E33" w:rsidP="0069746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C25E33" w:rsidRPr="00627235" w:rsidTr="00697469">
        <w:trPr>
          <w:trHeight w:val="465"/>
        </w:trPr>
        <w:tc>
          <w:tcPr>
            <w:tcW w:w="1031" w:type="dxa"/>
            <w:shd w:val="clear" w:color="auto" w:fill="auto"/>
            <w:vAlign w:val="center"/>
          </w:tcPr>
          <w:p w:rsidR="00C25E33" w:rsidRPr="00627235" w:rsidRDefault="00FA6C90" w:rsidP="00FA6C9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627235">
              <w:rPr>
                <w:rFonts w:asciiTheme="minorHAnsi" w:hAnsiTheme="minorHAnsi"/>
                <w:sz w:val="22"/>
                <w:szCs w:val="22"/>
                <w:lang w:val="es-ES_tradnl"/>
              </w:rPr>
              <w:t>C</w:t>
            </w:r>
            <w:r w:rsidR="00C25E33" w:rsidRPr="00627235">
              <w:rPr>
                <w:rFonts w:asciiTheme="minorHAnsi" w:hAnsiTheme="minorHAnsi"/>
                <w:sz w:val="22"/>
                <w:szCs w:val="22"/>
                <w:lang w:val="es-ES_tradnl"/>
              </w:rPr>
              <w:t>9/3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C25E33" w:rsidRPr="00627235" w:rsidRDefault="00662EE3" w:rsidP="00697469">
            <w:pPr>
              <w:pStyle w:val="Tabletext"/>
              <w:jc w:val="center"/>
              <w:rPr>
                <w:rFonts w:asciiTheme="minorHAnsi" w:hAnsiTheme="minorHAnsi"/>
                <w:szCs w:val="22"/>
                <w:highlight w:val="yellow"/>
              </w:rPr>
            </w:pPr>
            <w:r w:rsidRPr="00627235">
              <w:rPr>
                <w:rFonts w:asciiTheme="minorHAnsi" w:hAnsiTheme="minorHAnsi"/>
                <w:szCs w:val="22"/>
              </w:rPr>
              <w:t xml:space="preserve">Repercusiones económicas y reglamentarias de Internet, de la convergencia (servicios o infraestructuras) y de los nuevos servicios como los servicios superpuestos (OTT) sobre los servicios y redes </w:t>
            </w:r>
            <w:r w:rsidRPr="00627235">
              <w:rPr>
                <w:rFonts w:asciiTheme="minorHAnsi" w:hAnsiTheme="minorHAnsi"/>
                <w:b/>
                <w:bCs w:val="0"/>
                <w:szCs w:val="22"/>
              </w:rPr>
              <w:t>internacionales</w:t>
            </w:r>
            <w:r w:rsidRPr="00627235">
              <w:rPr>
                <w:rFonts w:asciiTheme="minorHAnsi" w:hAnsiTheme="minorHAnsi"/>
                <w:szCs w:val="22"/>
              </w:rPr>
              <w:t xml:space="preserve"> de telecomunicaciones</w:t>
            </w:r>
          </w:p>
        </w:tc>
        <w:tc>
          <w:tcPr>
            <w:tcW w:w="1016" w:type="dxa"/>
            <w:vAlign w:val="center"/>
          </w:tcPr>
          <w:p w:rsidR="00C25E33" w:rsidRPr="00627235" w:rsidRDefault="00FA6C90" w:rsidP="00697469">
            <w:pPr>
              <w:pStyle w:val="Tabletext"/>
              <w:jc w:val="center"/>
              <w:rPr>
                <w:rFonts w:asciiTheme="minorHAnsi" w:hAnsiTheme="minorHAnsi"/>
                <w:szCs w:val="22"/>
              </w:rPr>
            </w:pPr>
            <w:r w:rsidRPr="00627235">
              <w:rPr>
                <w:rFonts w:asciiTheme="minorHAnsi" w:hAnsiTheme="minorHAnsi"/>
                <w:szCs w:val="22"/>
              </w:rPr>
              <w:t>C</w:t>
            </w:r>
            <w:r w:rsidR="00C25E33" w:rsidRPr="00627235">
              <w:rPr>
                <w:rFonts w:asciiTheme="minorHAnsi" w:hAnsiTheme="minorHAnsi"/>
                <w:szCs w:val="22"/>
              </w:rPr>
              <w:t>1/1</w:t>
            </w:r>
          </w:p>
        </w:tc>
        <w:tc>
          <w:tcPr>
            <w:tcW w:w="3569" w:type="dxa"/>
            <w:vAlign w:val="center"/>
          </w:tcPr>
          <w:p w:rsidR="00C25E33" w:rsidRPr="00627235" w:rsidRDefault="00662EE3" w:rsidP="00697469">
            <w:pPr>
              <w:pStyle w:val="Tabletext"/>
              <w:jc w:val="center"/>
              <w:rPr>
                <w:rFonts w:asciiTheme="minorHAnsi" w:hAnsiTheme="minorHAnsi"/>
                <w:szCs w:val="22"/>
              </w:rPr>
            </w:pPr>
            <w:r w:rsidRPr="00627235">
              <w:rPr>
                <w:rFonts w:asciiTheme="minorHAnsi" w:hAnsiTheme="minorHAnsi"/>
                <w:szCs w:val="22"/>
              </w:rPr>
              <w:t>Aspectos políticos, reglamentarios y técnicos de la migración en los países en desarrollo de las redes existentes a las redes de banda ancha, incluidas las redes de la próxima generación, los servicios móviles, los servicios superpuestos (OTT) y la implantación de IPv6</w:t>
            </w:r>
          </w:p>
        </w:tc>
      </w:tr>
      <w:tr w:rsidR="00C25E33" w:rsidRPr="00627235" w:rsidTr="00697469">
        <w:tc>
          <w:tcPr>
            <w:tcW w:w="1031" w:type="dxa"/>
            <w:shd w:val="clear" w:color="auto" w:fill="auto"/>
            <w:vAlign w:val="center"/>
          </w:tcPr>
          <w:p w:rsidR="00C25E33" w:rsidRPr="00627235" w:rsidRDefault="00C25E33" w:rsidP="00FA6C90">
            <w:pPr>
              <w:pStyle w:val="Tabletext"/>
              <w:jc w:val="center"/>
              <w:rPr>
                <w:rFonts w:asciiTheme="minorHAnsi" w:hAnsiTheme="minorHAnsi"/>
                <w:szCs w:val="22"/>
              </w:rPr>
            </w:pPr>
            <w:r w:rsidRPr="00627235">
              <w:rPr>
                <w:rFonts w:asciiTheme="minorHAnsi" w:hAnsiTheme="minorHAnsi"/>
                <w:szCs w:val="22"/>
              </w:rPr>
              <w:t>K/3(nueva)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C25E33" w:rsidRPr="00627235" w:rsidRDefault="00627235" w:rsidP="00697469">
            <w:pPr>
              <w:pStyle w:val="Tabletext"/>
              <w:jc w:val="center"/>
              <w:rPr>
                <w:rFonts w:asciiTheme="minorHAnsi" w:hAnsiTheme="minorHAnsi"/>
                <w:szCs w:val="22"/>
              </w:rPr>
            </w:pPr>
            <w:r w:rsidRPr="00627235">
              <w:rPr>
                <w:rFonts w:asciiTheme="minorHAnsi" w:hAnsiTheme="minorHAnsi"/>
                <w:szCs w:val="22"/>
              </w:rPr>
              <w:t>Aspectos económicos y de política de los macrodatos (</w:t>
            </w:r>
            <w:r w:rsidRPr="00627235">
              <w:rPr>
                <w:rFonts w:asciiTheme="minorHAnsi" w:hAnsiTheme="minorHAnsi"/>
                <w:i/>
                <w:iCs/>
                <w:szCs w:val="22"/>
              </w:rPr>
              <w:t>big data</w:t>
            </w:r>
            <w:r w:rsidRPr="00627235">
              <w:rPr>
                <w:rFonts w:asciiTheme="minorHAnsi" w:hAnsiTheme="minorHAnsi"/>
                <w:szCs w:val="22"/>
              </w:rPr>
              <w:t>) y de la identidad digital en los servicios y redes de telecomunicaciones internacionales</w:t>
            </w:r>
          </w:p>
        </w:tc>
        <w:tc>
          <w:tcPr>
            <w:tcW w:w="1016" w:type="dxa"/>
            <w:vAlign w:val="center"/>
          </w:tcPr>
          <w:p w:rsidR="00C25E33" w:rsidRPr="00627235" w:rsidRDefault="00C25E33" w:rsidP="00697469">
            <w:pPr>
              <w:pStyle w:val="Tabletext"/>
              <w:jc w:val="center"/>
              <w:rPr>
                <w:rFonts w:asciiTheme="minorHAnsi" w:hAnsiTheme="minorHAnsi"/>
                <w:szCs w:val="22"/>
              </w:rPr>
            </w:pPr>
            <w:r w:rsidRPr="00627235">
              <w:rPr>
                <w:rFonts w:asciiTheme="minorHAnsi" w:hAnsiTheme="minorHAnsi"/>
                <w:szCs w:val="22"/>
              </w:rPr>
              <w:t>C3/1</w:t>
            </w:r>
          </w:p>
        </w:tc>
        <w:tc>
          <w:tcPr>
            <w:tcW w:w="3569" w:type="dxa"/>
            <w:vAlign w:val="center"/>
          </w:tcPr>
          <w:p w:rsidR="00C25E33" w:rsidRPr="00627235" w:rsidRDefault="00662EE3" w:rsidP="00697469">
            <w:pPr>
              <w:pStyle w:val="Tabletext"/>
              <w:jc w:val="center"/>
              <w:rPr>
                <w:rFonts w:asciiTheme="minorHAnsi" w:hAnsiTheme="minorHAnsi"/>
                <w:szCs w:val="22"/>
              </w:rPr>
            </w:pPr>
            <w:r w:rsidRPr="00627235">
              <w:rPr>
                <w:rFonts w:asciiTheme="minorHAnsi" w:hAnsiTheme="minorHAnsi"/>
                <w:szCs w:val="22"/>
              </w:rPr>
              <w:t>Acceso a la computación en la nube: retos y oportunidades para los países en desarrollo</w:t>
            </w:r>
          </w:p>
        </w:tc>
      </w:tr>
      <w:tr w:rsidR="00C25E33" w:rsidRPr="00627235" w:rsidTr="00697469">
        <w:tc>
          <w:tcPr>
            <w:tcW w:w="1031" w:type="dxa"/>
            <w:shd w:val="clear" w:color="auto" w:fill="auto"/>
            <w:vAlign w:val="center"/>
          </w:tcPr>
          <w:p w:rsidR="00C25E33" w:rsidRPr="00627235" w:rsidRDefault="00C25E33" w:rsidP="00FA6C90">
            <w:pPr>
              <w:pStyle w:val="Tabletext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015" w:type="dxa"/>
            <w:shd w:val="clear" w:color="auto" w:fill="auto"/>
            <w:vAlign w:val="center"/>
          </w:tcPr>
          <w:p w:rsidR="00C25E33" w:rsidRPr="00627235" w:rsidRDefault="00C25E33" w:rsidP="00697469">
            <w:pPr>
              <w:pStyle w:val="Tabletext"/>
              <w:jc w:val="center"/>
              <w:rPr>
                <w:rFonts w:asciiTheme="minorHAnsi" w:hAnsiTheme="minorHAnsi"/>
                <w:szCs w:val="22"/>
              </w:rPr>
            </w:pPr>
            <w:r w:rsidRPr="00627235">
              <w:rPr>
                <w:rFonts w:asciiTheme="minorHAnsi" w:hAnsiTheme="minorHAnsi"/>
                <w:szCs w:val="22"/>
              </w:rPr>
              <w:t>Véanse las Orientaciones a la Comisión de Estudio 3 del UIT-T anteriormente mencionadas</w:t>
            </w:r>
          </w:p>
        </w:tc>
        <w:tc>
          <w:tcPr>
            <w:tcW w:w="1016" w:type="dxa"/>
            <w:vAlign w:val="center"/>
          </w:tcPr>
          <w:p w:rsidR="00C25E33" w:rsidRPr="00627235" w:rsidRDefault="00C25E33" w:rsidP="00697469">
            <w:pPr>
              <w:pStyle w:val="Tabletext"/>
              <w:jc w:val="center"/>
              <w:rPr>
                <w:rFonts w:asciiTheme="minorHAnsi" w:hAnsiTheme="minorHAnsi"/>
                <w:szCs w:val="22"/>
              </w:rPr>
            </w:pPr>
            <w:r w:rsidRPr="00627235">
              <w:rPr>
                <w:rFonts w:asciiTheme="minorHAnsi" w:hAnsiTheme="minorHAnsi"/>
                <w:szCs w:val="22"/>
              </w:rPr>
              <w:t>C6/1</w:t>
            </w:r>
          </w:p>
        </w:tc>
        <w:tc>
          <w:tcPr>
            <w:tcW w:w="3569" w:type="dxa"/>
            <w:vAlign w:val="center"/>
          </w:tcPr>
          <w:p w:rsidR="00C25E33" w:rsidRPr="00627235" w:rsidRDefault="00662EE3" w:rsidP="00697469">
            <w:pPr>
              <w:pStyle w:val="Tabletext"/>
              <w:jc w:val="center"/>
              <w:rPr>
                <w:rFonts w:asciiTheme="minorHAnsi" w:hAnsiTheme="minorHAnsi"/>
                <w:szCs w:val="22"/>
              </w:rPr>
            </w:pPr>
            <w:r w:rsidRPr="00627235">
              <w:rPr>
                <w:rFonts w:asciiTheme="minorHAnsi" w:hAnsiTheme="minorHAnsi"/>
                <w:szCs w:val="22"/>
              </w:rPr>
              <w:t>Información, protección y derechos del consumidor: leyes, reglamentación, bases económicas, redes de consumidores</w:t>
            </w:r>
          </w:p>
        </w:tc>
      </w:tr>
    </w:tbl>
    <w:p w:rsidR="00C25E33" w:rsidRPr="00627235" w:rsidRDefault="00C25E33" w:rsidP="003109E7">
      <w:pPr>
        <w:spacing w:before="200"/>
        <w:rPr>
          <w:rFonts w:asciiTheme="minorHAnsi" w:hAnsiTheme="minorHAnsi" w:cs="Arial"/>
          <w:szCs w:val="24"/>
          <w:lang w:val="es-ES_tradnl"/>
        </w:rPr>
      </w:pPr>
      <w:r w:rsidRPr="00627235">
        <w:rPr>
          <w:rFonts w:asciiTheme="minorHAnsi" w:hAnsiTheme="minorHAnsi" w:cs="Arial"/>
          <w:szCs w:val="24"/>
          <w:lang w:val="es-ES_tradnl"/>
        </w:rPr>
        <w:t xml:space="preserve">Determinados temas de la Comisión de Estudio 3 del UIT-T podrían abarcarse en el marco de la Comisión de Estudio 1 del UIT-D, y viceversa, </w:t>
      </w:r>
      <w:r w:rsidRPr="00627235">
        <w:rPr>
          <w:rFonts w:asciiTheme="minorHAnsi" w:hAnsiTheme="minorHAnsi" w:cs="Arial"/>
          <w:b/>
          <w:bCs/>
          <w:szCs w:val="24"/>
          <w:lang w:val="es-ES_tradnl"/>
        </w:rPr>
        <w:t>siempre y cuando las atribuciones de la Comisión de Estudio del UIT-</w:t>
      </w:r>
      <w:r w:rsidR="003109E7">
        <w:rPr>
          <w:rFonts w:asciiTheme="minorHAnsi" w:hAnsiTheme="minorHAnsi" w:cs="Arial"/>
          <w:b/>
          <w:bCs/>
          <w:szCs w:val="24"/>
          <w:lang w:val="es-ES_tradnl"/>
        </w:rPr>
        <w:t>D</w:t>
      </w:r>
      <w:r w:rsidRPr="00627235">
        <w:rPr>
          <w:rFonts w:asciiTheme="minorHAnsi" w:hAnsiTheme="minorHAnsi" w:cs="Arial"/>
          <w:b/>
          <w:bCs/>
          <w:szCs w:val="24"/>
          <w:lang w:val="es-ES_tradnl"/>
        </w:rPr>
        <w:t xml:space="preserve"> se enmienden para que comprendan los aspectos internacionales, y/o las atribuciones de la Comisión de Estudio del UIT-T se enmienden para que comprendan los aspectos nacionales</w:t>
      </w:r>
      <w:r w:rsidRPr="00627235">
        <w:rPr>
          <w:rFonts w:asciiTheme="minorHAnsi" w:hAnsiTheme="minorHAnsi" w:cs="Arial"/>
          <w:szCs w:val="24"/>
          <w:lang w:val="es-ES_tradnl"/>
        </w:rPr>
        <w:t>. Ello tiene sentido a tenor de las tendencias recientes de mercado y es aplicable a la C4/1 y la C1/1. Otras Cuestiones son similares aun si no se enmiendan sus atribuciones</w:t>
      </w:r>
      <w:r w:rsidR="00472079" w:rsidRPr="00627235">
        <w:rPr>
          <w:rFonts w:asciiTheme="minorHAnsi" w:hAnsiTheme="minorHAnsi" w:cs="Arial"/>
          <w:szCs w:val="24"/>
          <w:lang w:val="es-ES_tradnl"/>
        </w:rPr>
        <w:t>. Ello es aplicable a la C</w:t>
      </w:r>
      <w:r w:rsidRPr="00627235">
        <w:rPr>
          <w:rFonts w:asciiTheme="minorHAnsi" w:hAnsiTheme="minorHAnsi" w:cs="Arial"/>
          <w:szCs w:val="24"/>
          <w:lang w:val="es-ES_tradnl"/>
        </w:rPr>
        <w:t>3/1 y la C6/1.</w:t>
      </w:r>
    </w:p>
    <w:p w:rsidR="00C25E33" w:rsidRPr="00627235" w:rsidRDefault="00C25E33" w:rsidP="00C25E33">
      <w:pPr>
        <w:rPr>
          <w:rFonts w:asciiTheme="minorHAnsi" w:hAnsiTheme="minorHAnsi" w:cs="Arial"/>
          <w:szCs w:val="24"/>
          <w:lang w:val="es-ES_tradnl"/>
        </w:rPr>
      </w:pPr>
      <w:r w:rsidRPr="00627235">
        <w:rPr>
          <w:rFonts w:asciiTheme="minorHAnsi" w:hAnsiTheme="minorHAnsi" w:cs="Arial"/>
          <w:szCs w:val="24"/>
          <w:lang w:val="es-ES_tradnl"/>
        </w:rPr>
        <w:t xml:space="preserve">En consecuencia, es necesaria una estrecha coordinación transectorial a los efectos de repartición del trabajo entre ambas Comisiones de Estudio. En la AMNT se ha recalcado que los expertos en materia de políticas y tarifas se reúnen en el marco de la Comisión de Estudio 3 del UIT-T, y que únicamente la Comisión de Estudio 3 del UIT-T puede elaborar Recomendaciones en sus ámbitos respectivos. Muchos países en desarrollo participantes en la AMNT consideran que el UIT-D no </w:t>
      </w:r>
      <w:r w:rsidRPr="00627235">
        <w:rPr>
          <w:rFonts w:asciiTheme="minorHAnsi" w:hAnsiTheme="minorHAnsi" w:cs="Arial"/>
          <w:szCs w:val="24"/>
          <w:lang w:val="es-ES_tradnl"/>
        </w:rPr>
        <w:lastRenderedPageBreak/>
        <w:t xml:space="preserve">está en medida de elaborar las normas que algunos países podrían requerir como </w:t>
      </w:r>
      <w:r w:rsidR="00B426EE" w:rsidRPr="00627235">
        <w:rPr>
          <w:rFonts w:asciiTheme="minorHAnsi" w:hAnsiTheme="minorHAnsi" w:cs="Arial"/>
          <w:szCs w:val="24"/>
          <w:lang w:val="es-ES_tradnl"/>
        </w:rPr>
        <w:t>"</w:t>
      </w:r>
      <w:r w:rsidRPr="00627235">
        <w:rPr>
          <w:rFonts w:asciiTheme="minorHAnsi" w:hAnsiTheme="minorHAnsi" w:cs="Arial"/>
          <w:szCs w:val="24"/>
          <w:lang w:val="es-ES_tradnl"/>
        </w:rPr>
        <w:t>legislación de base</w:t>
      </w:r>
      <w:r w:rsidR="00B426EE" w:rsidRPr="00627235">
        <w:rPr>
          <w:rFonts w:asciiTheme="minorHAnsi" w:hAnsiTheme="minorHAnsi" w:cs="Arial"/>
          <w:szCs w:val="24"/>
          <w:lang w:val="es-ES_tradnl"/>
        </w:rPr>
        <w:t>"</w:t>
      </w:r>
      <w:r w:rsidRPr="00627235">
        <w:rPr>
          <w:rFonts w:asciiTheme="minorHAnsi" w:hAnsiTheme="minorHAnsi" w:cs="Arial"/>
          <w:szCs w:val="24"/>
          <w:lang w:val="es-ES_tradnl"/>
        </w:rPr>
        <w:t xml:space="preserve"> al establecer su legislación nacional en materia de telecomunicaciones. </w:t>
      </w:r>
    </w:p>
    <w:p w:rsidR="00C25E33" w:rsidRPr="00627235" w:rsidRDefault="00C25E33" w:rsidP="00C25E33">
      <w:pPr>
        <w:rPr>
          <w:rFonts w:asciiTheme="minorHAnsi" w:hAnsiTheme="minorHAnsi" w:cs="Arial"/>
          <w:b/>
          <w:szCs w:val="24"/>
          <w:lang w:val="es-ES_tradnl"/>
        </w:rPr>
      </w:pPr>
      <w:r w:rsidRPr="00627235">
        <w:rPr>
          <w:rFonts w:asciiTheme="minorHAnsi" w:hAnsiTheme="minorHAnsi" w:cs="Arial"/>
          <w:szCs w:val="24"/>
          <w:lang w:val="es-ES_tradnl"/>
        </w:rPr>
        <w:t xml:space="preserve">La decisión de la AMNT en relación con la Comisión de Estudio 3 del UIT-T ha de prevalecer. </w:t>
      </w:r>
      <w:r w:rsidRPr="00627235">
        <w:rPr>
          <w:rFonts w:asciiTheme="minorHAnsi" w:hAnsiTheme="minorHAnsi" w:cs="Arial"/>
          <w:b/>
          <w:bCs/>
          <w:szCs w:val="24"/>
          <w:lang w:val="es-ES_tradnl"/>
        </w:rPr>
        <w:t>Con objeto de evitar duplicaciones y aumentar la eficacia de la labor de la Unión, la Comisión de Estudio 1 del UIT-D dejará de encargarse de la C1/1 y la C4/1, y proporcionará a la Comisión de Estudio 3 del UIT-T las declaraciones de coordinación necesarias. Con respecto a la C3/1 y la C6/1 es necesaria una estrecha colaboración con el UIT-T con objeto de determinar exactamente los temas de trabajo que deberán abordarse en el marco del UIT-D o del UIT-T</w:t>
      </w:r>
      <w:r w:rsidRPr="00627235">
        <w:rPr>
          <w:rFonts w:asciiTheme="minorHAnsi" w:hAnsiTheme="minorHAnsi" w:cs="Arial"/>
          <w:b/>
          <w:szCs w:val="24"/>
          <w:lang w:val="es-ES_tradnl"/>
        </w:rPr>
        <w:t>.</w:t>
      </w:r>
    </w:p>
    <w:p w:rsidR="00C25E33" w:rsidRPr="00627235" w:rsidRDefault="00C25E33" w:rsidP="00C25E33">
      <w:pPr>
        <w:rPr>
          <w:rFonts w:asciiTheme="minorHAnsi" w:hAnsiTheme="minorHAnsi" w:cs="Arial"/>
          <w:szCs w:val="24"/>
          <w:lang w:val="es-ES_tradnl"/>
        </w:rPr>
      </w:pPr>
      <w:r w:rsidRPr="00627235">
        <w:rPr>
          <w:rFonts w:asciiTheme="minorHAnsi" w:hAnsiTheme="minorHAnsi" w:cs="Arial"/>
          <w:szCs w:val="24"/>
          <w:lang w:val="es-ES_tradnl"/>
        </w:rPr>
        <w:t>A tal efecto, cabe concebir el modo de organizar el trabajo entre ambas Comisiones de Estudio. Por ejemplo, a través de una reunión conjunta o una reunión coordinada entre la Comisión de Estudio 3 del UIT-T y la Comisión de Estudio 1 del UIT-D, en lugar de contar con la participación de una persona del UIT-D para que presente la labor realizada en el UIT-D, u organizar grupos conjuntos transectoriales (</w:t>
      </w:r>
      <w:r w:rsidR="003109E7" w:rsidRPr="00627235">
        <w:rPr>
          <w:rFonts w:asciiTheme="minorHAnsi" w:hAnsiTheme="minorHAnsi" w:cs="Arial"/>
          <w:szCs w:val="24"/>
          <w:lang w:val="es-ES_tradnl"/>
        </w:rPr>
        <w:t xml:space="preserve">Grupos </w:t>
      </w:r>
      <w:r w:rsidRPr="00627235">
        <w:rPr>
          <w:rFonts w:asciiTheme="minorHAnsi" w:hAnsiTheme="minorHAnsi" w:cs="Arial"/>
          <w:szCs w:val="24"/>
          <w:lang w:val="es-ES_tradnl"/>
        </w:rPr>
        <w:t xml:space="preserve">de </w:t>
      </w:r>
      <w:r w:rsidR="003109E7" w:rsidRPr="00627235">
        <w:rPr>
          <w:rFonts w:asciiTheme="minorHAnsi" w:hAnsiTheme="minorHAnsi" w:cs="Arial"/>
          <w:szCs w:val="24"/>
          <w:lang w:val="es-ES_tradnl"/>
        </w:rPr>
        <w:t xml:space="preserve">Trabajo </w:t>
      </w:r>
      <w:r w:rsidRPr="00627235">
        <w:rPr>
          <w:rFonts w:asciiTheme="minorHAnsi" w:hAnsiTheme="minorHAnsi" w:cs="Arial"/>
          <w:szCs w:val="24"/>
          <w:lang w:val="es-ES_tradnl"/>
        </w:rPr>
        <w:t xml:space="preserve">o </w:t>
      </w:r>
      <w:r w:rsidR="003109E7" w:rsidRPr="00627235">
        <w:rPr>
          <w:rFonts w:asciiTheme="minorHAnsi" w:hAnsiTheme="minorHAnsi" w:cs="Arial"/>
          <w:szCs w:val="24"/>
          <w:lang w:val="es-ES_tradnl"/>
        </w:rPr>
        <w:t xml:space="preserve">Grupos </w:t>
      </w:r>
      <w:r w:rsidRPr="00627235">
        <w:rPr>
          <w:rFonts w:asciiTheme="minorHAnsi" w:hAnsiTheme="minorHAnsi" w:cs="Arial"/>
          <w:szCs w:val="24"/>
          <w:lang w:val="es-ES_tradnl"/>
        </w:rPr>
        <w:t xml:space="preserve">de </w:t>
      </w:r>
      <w:r w:rsidR="003109E7" w:rsidRPr="00627235">
        <w:rPr>
          <w:rFonts w:asciiTheme="minorHAnsi" w:hAnsiTheme="minorHAnsi" w:cs="Arial"/>
          <w:szCs w:val="24"/>
          <w:lang w:val="es-ES_tradnl"/>
        </w:rPr>
        <w:t>Relatores</w:t>
      </w:r>
      <w:r w:rsidRPr="00627235">
        <w:rPr>
          <w:rFonts w:asciiTheme="minorHAnsi" w:hAnsiTheme="minorHAnsi" w:cs="Arial"/>
          <w:szCs w:val="24"/>
          <w:lang w:val="es-ES_tradnl"/>
        </w:rPr>
        <w:t xml:space="preserve">) que aborden los temas similares de forma conjunta. No obstante, desde un punto de vista de organización, ello podría resultar complejo. </w:t>
      </w:r>
    </w:p>
    <w:p w:rsidR="00C25E33" w:rsidRPr="00627235" w:rsidRDefault="00C25E33" w:rsidP="00C25E33">
      <w:pPr>
        <w:rPr>
          <w:rFonts w:asciiTheme="minorHAnsi" w:hAnsiTheme="minorHAnsi" w:cs="Arial"/>
          <w:szCs w:val="24"/>
          <w:lang w:val="es-ES_tradnl"/>
        </w:rPr>
      </w:pPr>
      <w:r w:rsidRPr="00627235">
        <w:rPr>
          <w:rFonts w:asciiTheme="minorHAnsi" w:hAnsiTheme="minorHAnsi" w:cs="Arial"/>
          <w:szCs w:val="24"/>
          <w:lang w:val="es-ES_tradnl"/>
        </w:rPr>
        <w:t xml:space="preserve">En coordinación con las reuniones regionales de la Comisión de Estudio 3 del UIT-T, el UIT-D organiza </w:t>
      </w:r>
      <w:r w:rsidR="003109E7" w:rsidRPr="00627235">
        <w:rPr>
          <w:rFonts w:asciiTheme="minorHAnsi" w:hAnsiTheme="minorHAnsi" w:cs="Arial"/>
          <w:szCs w:val="24"/>
          <w:lang w:val="es-ES_tradnl"/>
        </w:rPr>
        <w:t xml:space="preserve">Foros Regionales </w:t>
      </w:r>
      <w:r w:rsidRPr="00627235">
        <w:rPr>
          <w:rFonts w:asciiTheme="minorHAnsi" w:hAnsiTheme="minorHAnsi" w:cs="Arial"/>
          <w:szCs w:val="24"/>
          <w:lang w:val="es-ES_tradnl"/>
        </w:rPr>
        <w:t xml:space="preserve">destinados a formuladores de políticas, organismos de reglamentación y operadores de cada región. </w:t>
      </w:r>
      <w:r w:rsidR="00B426EE" w:rsidRPr="00627235">
        <w:rPr>
          <w:rFonts w:asciiTheme="minorHAnsi" w:hAnsiTheme="minorHAnsi" w:cs="Arial"/>
          <w:szCs w:val="24"/>
          <w:lang w:val="es-ES_tradnl"/>
        </w:rPr>
        <w:t>"</w:t>
      </w:r>
      <w:r w:rsidRPr="00627235">
        <w:rPr>
          <w:rFonts w:asciiTheme="minorHAnsi" w:hAnsiTheme="minorHAnsi" w:cs="Arial"/>
          <w:szCs w:val="24"/>
          <w:lang w:val="es-ES_tradnl"/>
        </w:rPr>
        <w:t xml:space="preserve">Los </w:t>
      </w:r>
      <w:r w:rsidR="003109E7" w:rsidRPr="00627235">
        <w:rPr>
          <w:rFonts w:asciiTheme="minorHAnsi" w:hAnsiTheme="minorHAnsi" w:cs="Arial"/>
          <w:szCs w:val="24"/>
          <w:lang w:val="es-ES_tradnl"/>
        </w:rPr>
        <w:t xml:space="preserve">Foros Regionales </w:t>
      </w:r>
      <w:r w:rsidRPr="00627235">
        <w:rPr>
          <w:rFonts w:asciiTheme="minorHAnsi" w:hAnsiTheme="minorHAnsi" w:cs="Arial"/>
          <w:szCs w:val="24"/>
          <w:lang w:val="es-ES_tradnl"/>
        </w:rPr>
        <w:t xml:space="preserve">brindan una ocasión excepcional para que los interesados intercambien información y conocimientos sobre cuestiones económicas, reglamentarias, y en materia de determinación de costos y tarificación, y ofrecen un valioso y eficaz apoyo a los trabajos de los </w:t>
      </w:r>
      <w:r w:rsidR="003109E7" w:rsidRPr="00627235">
        <w:rPr>
          <w:rFonts w:asciiTheme="minorHAnsi" w:hAnsiTheme="minorHAnsi" w:cs="Arial"/>
          <w:szCs w:val="24"/>
          <w:lang w:val="es-ES_tradnl"/>
        </w:rPr>
        <w:t xml:space="preserve">Grupos Regionales </w:t>
      </w:r>
      <w:r w:rsidRPr="00627235">
        <w:rPr>
          <w:rFonts w:asciiTheme="minorHAnsi" w:hAnsiTheme="minorHAnsi" w:cs="Arial"/>
          <w:szCs w:val="24"/>
          <w:lang w:val="es-ES_tradnl"/>
        </w:rPr>
        <w:t>de las Comisiones de Estudio del UIT-T</w:t>
      </w:r>
      <w:r w:rsidR="00B426EE" w:rsidRPr="00627235">
        <w:rPr>
          <w:rFonts w:asciiTheme="minorHAnsi" w:hAnsiTheme="minorHAnsi" w:cs="Arial"/>
          <w:szCs w:val="24"/>
          <w:lang w:val="es-ES_tradnl"/>
        </w:rPr>
        <w:t>"</w:t>
      </w:r>
      <w:r w:rsidRPr="00627235">
        <w:rPr>
          <w:rStyle w:val="FootnoteReference"/>
          <w:rFonts w:asciiTheme="minorHAnsi" w:hAnsiTheme="minorHAnsi" w:cs="Arial"/>
          <w:szCs w:val="24"/>
          <w:lang w:val="es-ES_tradnl"/>
        </w:rPr>
        <w:footnoteReference w:id="2"/>
      </w:r>
      <w:r w:rsidRPr="00627235">
        <w:rPr>
          <w:rFonts w:asciiTheme="minorHAnsi" w:hAnsiTheme="minorHAnsi" w:cs="Arial"/>
          <w:szCs w:val="24"/>
          <w:lang w:val="es-ES_tradnl"/>
        </w:rPr>
        <w:t xml:space="preserve">. El Sector de Desarrollo obtiene asimismo datos sobre </w:t>
      </w:r>
      <w:r w:rsidRPr="00627235">
        <w:rPr>
          <w:rFonts w:asciiTheme="minorHAnsi" w:hAnsiTheme="minorHAnsi" w:cs="Arial"/>
          <w:i/>
          <w:iCs/>
          <w:szCs w:val="24"/>
          <w:lang w:val="es-ES_tradnl"/>
        </w:rPr>
        <w:t xml:space="preserve">políticas de reglamentación </w:t>
      </w:r>
      <w:r w:rsidRPr="003109E7">
        <w:rPr>
          <w:rFonts w:asciiTheme="minorHAnsi" w:hAnsiTheme="minorHAnsi" w:cs="Arial"/>
          <w:szCs w:val="24"/>
          <w:lang w:val="es-ES_tradnl"/>
        </w:rPr>
        <w:t>y</w:t>
      </w:r>
      <w:r w:rsidRPr="00627235">
        <w:rPr>
          <w:rFonts w:asciiTheme="minorHAnsi" w:hAnsiTheme="minorHAnsi" w:cs="Arial"/>
          <w:i/>
          <w:iCs/>
          <w:szCs w:val="24"/>
          <w:lang w:val="es-ES_tradnl"/>
        </w:rPr>
        <w:t xml:space="preserve"> tarifas</w:t>
      </w:r>
      <w:r w:rsidRPr="00627235">
        <w:rPr>
          <w:rFonts w:asciiTheme="minorHAnsi" w:hAnsiTheme="minorHAnsi" w:cs="Arial"/>
          <w:szCs w:val="24"/>
          <w:lang w:val="es-ES_tradnl"/>
        </w:rPr>
        <w:t xml:space="preserve"> por medio de encuestas y comparte los datos con el personal de la UIT, los </w:t>
      </w:r>
      <w:r w:rsidR="003109E7" w:rsidRPr="00627235">
        <w:rPr>
          <w:rFonts w:asciiTheme="minorHAnsi" w:hAnsiTheme="minorHAnsi" w:cs="Arial"/>
          <w:szCs w:val="24"/>
          <w:lang w:val="es-ES_tradnl"/>
        </w:rPr>
        <w:t xml:space="preserve">miembros </w:t>
      </w:r>
      <w:r w:rsidRPr="00627235">
        <w:rPr>
          <w:rFonts w:asciiTheme="minorHAnsi" w:hAnsiTheme="minorHAnsi" w:cs="Arial"/>
          <w:szCs w:val="24"/>
          <w:lang w:val="es-ES_tradnl"/>
        </w:rPr>
        <w:t xml:space="preserve">de la UIT y el público en general, por ejemplo a través de la base de datos ICTEye. La UIT proporciona asimismo datos estadísticos en su Anuario </w:t>
      </w:r>
      <w:r w:rsidR="003109E7" w:rsidRPr="00627235">
        <w:rPr>
          <w:rFonts w:asciiTheme="minorHAnsi" w:hAnsiTheme="minorHAnsi" w:cs="Arial"/>
          <w:szCs w:val="24"/>
          <w:lang w:val="es-ES_tradnl"/>
        </w:rPr>
        <w:t xml:space="preserve">estadístico </w:t>
      </w:r>
      <w:r w:rsidRPr="00627235">
        <w:rPr>
          <w:rFonts w:asciiTheme="minorHAnsi" w:hAnsiTheme="minorHAnsi" w:cs="Arial"/>
          <w:szCs w:val="24"/>
          <w:lang w:val="es-ES_tradnl"/>
        </w:rPr>
        <w:t xml:space="preserve">y en su Base de datos de indicadores mundiales de las telecomunicaciones/TIC, que se publican anualmente y se consideran las principales fuentes de datos estadísticos sobre las TIC a nivel internacional. </w:t>
      </w:r>
    </w:p>
    <w:p w:rsidR="00C25E33" w:rsidRPr="00627235" w:rsidRDefault="00C25E33" w:rsidP="00C25E33">
      <w:pPr>
        <w:rPr>
          <w:rFonts w:asciiTheme="minorHAnsi" w:hAnsiTheme="minorHAnsi" w:cs="Arial"/>
          <w:b/>
          <w:szCs w:val="24"/>
          <w:lang w:val="es-ES_tradnl"/>
        </w:rPr>
      </w:pPr>
      <w:r w:rsidRPr="00627235">
        <w:rPr>
          <w:rFonts w:asciiTheme="minorHAnsi" w:hAnsiTheme="minorHAnsi" w:cs="Arial"/>
          <w:b/>
          <w:szCs w:val="24"/>
          <w:lang w:val="es-ES_tradnl"/>
        </w:rPr>
        <w:t xml:space="preserve">El UIT-D contribuye a dar a conocer información sobre cuestiones generales en materia de </w:t>
      </w:r>
      <w:r w:rsidRPr="00627235">
        <w:rPr>
          <w:rFonts w:asciiTheme="minorHAnsi" w:hAnsiTheme="minorHAnsi" w:cs="Arial"/>
          <w:b/>
          <w:i/>
          <w:iCs/>
          <w:szCs w:val="24"/>
          <w:lang w:val="es-ES_tradnl"/>
        </w:rPr>
        <w:t xml:space="preserve">reglamentación, tarifas y contabilidad </w:t>
      </w:r>
      <w:r w:rsidRPr="00D37AA8">
        <w:rPr>
          <w:rFonts w:asciiTheme="minorHAnsi" w:hAnsiTheme="minorHAnsi" w:cs="Arial"/>
          <w:b/>
          <w:szCs w:val="24"/>
          <w:lang w:val="es-ES_tradnl"/>
        </w:rPr>
        <w:t>y</w:t>
      </w:r>
      <w:r w:rsidRPr="00627235">
        <w:rPr>
          <w:rFonts w:asciiTheme="minorHAnsi" w:hAnsiTheme="minorHAnsi" w:cs="Arial"/>
          <w:b/>
          <w:i/>
          <w:iCs/>
          <w:szCs w:val="24"/>
          <w:lang w:val="es-ES_tradnl"/>
        </w:rPr>
        <w:t xml:space="preserve"> economía </w:t>
      </w:r>
      <w:r w:rsidRPr="00627235">
        <w:rPr>
          <w:rFonts w:asciiTheme="minorHAnsi" w:hAnsiTheme="minorHAnsi" w:cs="Arial"/>
          <w:b/>
          <w:szCs w:val="24"/>
          <w:lang w:val="es-ES_tradnl"/>
        </w:rPr>
        <w:t>relativas a los servicios de telecomunicaciones, por medio de reuniones y conferencias, y en particular, mediante proyectos o actividades de asistencia directa a los Estados Miembros.</w:t>
      </w:r>
    </w:p>
    <w:p w:rsidR="00C25E33" w:rsidRPr="00627235" w:rsidRDefault="00C25E33" w:rsidP="00C25E33">
      <w:pPr>
        <w:rPr>
          <w:rFonts w:asciiTheme="minorHAnsi" w:hAnsiTheme="minorHAnsi" w:cs="Arial"/>
          <w:szCs w:val="24"/>
          <w:lang w:val="es-ES_tradnl"/>
        </w:rPr>
      </w:pPr>
      <w:r w:rsidRPr="00627235">
        <w:rPr>
          <w:rFonts w:asciiTheme="minorHAnsi" w:hAnsiTheme="minorHAnsi" w:cs="Arial"/>
          <w:szCs w:val="24"/>
          <w:lang w:val="es-ES_tradnl"/>
        </w:rPr>
        <w:t xml:space="preserve">En consecuencia, a tenor del mandato del UIT-D, es primordial que exista una coordinación adecuada entre los </w:t>
      </w:r>
      <w:r w:rsidR="00D37AA8" w:rsidRPr="00627235">
        <w:rPr>
          <w:rFonts w:asciiTheme="minorHAnsi" w:hAnsiTheme="minorHAnsi" w:cs="Arial"/>
          <w:szCs w:val="24"/>
          <w:lang w:val="es-ES_tradnl"/>
        </w:rPr>
        <w:t>se</w:t>
      </w:r>
      <w:bookmarkStart w:id="0" w:name="_GoBack"/>
      <w:bookmarkEnd w:id="0"/>
      <w:r w:rsidR="00D37AA8" w:rsidRPr="00627235">
        <w:rPr>
          <w:rFonts w:asciiTheme="minorHAnsi" w:hAnsiTheme="minorHAnsi" w:cs="Arial"/>
          <w:szCs w:val="24"/>
          <w:lang w:val="es-ES_tradnl"/>
        </w:rPr>
        <w:t xml:space="preserve">ctores </w:t>
      </w:r>
      <w:r w:rsidRPr="00627235">
        <w:rPr>
          <w:rFonts w:asciiTheme="minorHAnsi" w:hAnsiTheme="minorHAnsi" w:cs="Arial"/>
          <w:szCs w:val="24"/>
          <w:lang w:val="es-ES_tradnl"/>
        </w:rPr>
        <w:t xml:space="preserve">en relación con los temas que se enumeran en el </w:t>
      </w:r>
      <w:r w:rsidRPr="00627235">
        <w:rPr>
          <w:rFonts w:asciiTheme="minorHAnsi" w:hAnsiTheme="minorHAnsi" w:cs="Arial"/>
          <w:szCs w:val="24"/>
          <w:u w:val="single"/>
          <w:lang w:val="es-ES_tradnl"/>
        </w:rPr>
        <w:t>Cuadro 1</w:t>
      </w:r>
      <w:r w:rsidRPr="00627235">
        <w:rPr>
          <w:rFonts w:asciiTheme="minorHAnsi" w:hAnsiTheme="minorHAnsi" w:cs="Arial"/>
          <w:szCs w:val="24"/>
          <w:lang w:val="es-ES_tradnl"/>
        </w:rPr>
        <w:t xml:space="preserve"> anteriormente mencionado. </w:t>
      </w:r>
    </w:p>
    <w:p w:rsidR="00C25E33" w:rsidRPr="00627235" w:rsidRDefault="00C25E33" w:rsidP="00C25E33">
      <w:pPr>
        <w:rPr>
          <w:rFonts w:asciiTheme="minorHAnsi" w:hAnsiTheme="minorHAnsi" w:cs="Arial"/>
          <w:szCs w:val="24"/>
          <w:lang w:val="es-ES_tradnl"/>
        </w:rPr>
      </w:pPr>
      <w:r w:rsidRPr="00627235">
        <w:rPr>
          <w:rFonts w:asciiTheme="minorHAnsi" w:hAnsiTheme="minorHAnsi" w:cs="Arial"/>
          <w:szCs w:val="24"/>
          <w:lang w:val="es-ES_tradnl"/>
        </w:rPr>
        <w:t xml:space="preserve">Las enmiendas que figuran en el </w:t>
      </w:r>
      <w:r w:rsidRPr="00627235">
        <w:rPr>
          <w:rFonts w:asciiTheme="minorHAnsi" w:hAnsiTheme="minorHAnsi" w:cs="Arial"/>
          <w:b/>
          <w:bCs/>
          <w:szCs w:val="24"/>
          <w:lang w:val="es-ES_tradnl"/>
        </w:rPr>
        <w:t>Adjunto</w:t>
      </w:r>
      <w:r w:rsidRPr="00627235">
        <w:rPr>
          <w:rFonts w:asciiTheme="minorHAnsi" w:hAnsiTheme="minorHAnsi" w:cs="Arial"/>
          <w:szCs w:val="24"/>
          <w:lang w:val="es-ES_tradnl"/>
        </w:rPr>
        <w:t xml:space="preserve"> se proponen a los anexos de la Resolución 2 del UIT-D:</w:t>
      </w:r>
    </w:p>
    <w:p w:rsidR="00C25E33" w:rsidRPr="00627235" w:rsidRDefault="00C25E33" w:rsidP="00C25E33">
      <w:pPr>
        <w:rPr>
          <w:rFonts w:ascii="Arial" w:hAnsi="Arial" w:cs="Arial"/>
          <w:lang w:val="es-ES_tradnl"/>
        </w:rPr>
      </w:pPr>
      <w:r w:rsidRPr="00627235">
        <w:rPr>
          <w:rFonts w:ascii="Arial" w:hAnsi="Arial" w:cs="Arial"/>
          <w:lang w:val="es-ES_tradnl"/>
        </w:rPr>
        <w:br w:type="page"/>
      </w:r>
    </w:p>
    <w:p w:rsidR="00C25E33" w:rsidRPr="00627235" w:rsidRDefault="00C25E33" w:rsidP="00472079">
      <w:pPr>
        <w:pStyle w:val="Annextitle"/>
        <w:rPr>
          <w:rFonts w:asciiTheme="minorHAnsi" w:hAnsiTheme="minorHAnsi"/>
        </w:rPr>
      </w:pPr>
      <w:r w:rsidRPr="00627235">
        <w:rPr>
          <w:rFonts w:asciiTheme="minorHAnsi" w:hAnsiTheme="minorHAnsi"/>
        </w:rPr>
        <w:lastRenderedPageBreak/>
        <w:t>Adjunto</w:t>
      </w:r>
    </w:p>
    <w:p w:rsidR="00C25E33" w:rsidRPr="00627235" w:rsidRDefault="00C25E33" w:rsidP="00C25E33">
      <w:pPr>
        <w:pStyle w:val="AnnexNo"/>
        <w:rPr>
          <w:rFonts w:asciiTheme="minorHAnsi" w:hAnsiTheme="minorHAnsi"/>
          <w:lang w:val="es-ES_tradnl"/>
        </w:rPr>
      </w:pPr>
      <w:r w:rsidRPr="00627235">
        <w:rPr>
          <w:rFonts w:asciiTheme="minorHAnsi" w:hAnsiTheme="minorHAnsi"/>
          <w:lang w:val="es-ES_tradnl"/>
        </w:rPr>
        <w:t>ANexo 1 a la resolución 2 (R</w:t>
      </w:r>
      <w:r w:rsidRPr="00627235">
        <w:rPr>
          <w:rFonts w:asciiTheme="minorHAnsi" w:hAnsiTheme="minorHAnsi"/>
          <w:caps w:val="0"/>
          <w:lang w:val="es-ES_tradnl"/>
        </w:rPr>
        <w:t>ev</w:t>
      </w:r>
      <w:r w:rsidRPr="00627235">
        <w:rPr>
          <w:rFonts w:asciiTheme="minorHAnsi" w:hAnsiTheme="minorHAnsi"/>
          <w:lang w:val="es-ES_tradnl"/>
        </w:rPr>
        <w:t xml:space="preserve">. </w:t>
      </w:r>
      <w:del w:id="1" w:author="Plesse, Dietmar, VIA4" w:date="2017-01-11T14:23:00Z">
        <w:r w:rsidRPr="00627235" w:rsidDel="00A02555">
          <w:rPr>
            <w:rFonts w:asciiTheme="minorHAnsi" w:hAnsiTheme="minorHAnsi"/>
            <w:lang w:val="es-ES_tradnl"/>
          </w:rPr>
          <w:delText>Dubai, 2014</w:delText>
        </w:r>
      </w:del>
      <w:ins w:id="2" w:author="Plesse, Dietmar, VIA4" w:date="2017-01-11T14:23:00Z">
        <w:r w:rsidRPr="00627235">
          <w:rPr>
            <w:rFonts w:asciiTheme="minorHAnsi" w:hAnsiTheme="minorHAnsi"/>
            <w:lang w:val="es-ES_tradnl"/>
          </w:rPr>
          <w:t>bUENOS aIRES; 2017</w:t>
        </w:r>
      </w:ins>
      <w:r w:rsidRPr="00627235">
        <w:rPr>
          <w:rFonts w:asciiTheme="minorHAnsi" w:hAnsiTheme="minorHAnsi"/>
          <w:lang w:val="es-ES_tradnl"/>
        </w:rPr>
        <w:t xml:space="preserve">) </w:t>
      </w:r>
    </w:p>
    <w:p w:rsidR="00C25E33" w:rsidRPr="00627235" w:rsidRDefault="00C25E33" w:rsidP="00472079">
      <w:pPr>
        <w:pStyle w:val="Annextitle"/>
        <w:rPr>
          <w:rFonts w:asciiTheme="minorHAnsi" w:hAnsiTheme="minorHAnsi"/>
        </w:rPr>
      </w:pPr>
      <w:r w:rsidRPr="00627235">
        <w:rPr>
          <w:rFonts w:asciiTheme="minorHAnsi" w:hAnsiTheme="minorHAnsi"/>
        </w:rPr>
        <w:t>Atribuciones de las Comisiones de Estudio del UIT-D</w:t>
      </w:r>
    </w:p>
    <w:p w:rsidR="00C25E33" w:rsidRPr="00627235" w:rsidRDefault="00C25E33" w:rsidP="00472079">
      <w:pPr>
        <w:pStyle w:val="Heading1"/>
        <w:rPr>
          <w:rFonts w:asciiTheme="minorHAnsi" w:hAnsiTheme="minorHAnsi"/>
        </w:rPr>
      </w:pPr>
      <w:r w:rsidRPr="00627235">
        <w:rPr>
          <w:rFonts w:asciiTheme="minorHAnsi" w:hAnsiTheme="minorHAnsi"/>
        </w:rPr>
        <w:t>1</w:t>
      </w:r>
      <w:r w:rsidRPr="00627235">
        <w:rPr>
          <w:rFonts w:asciiTheme="minorHAnsi" w:hAnsiTheme="minorHAnsi"/>
        </w:rPr>
        <w:tab/>
      </w:r>
      <w:r w:rsidRPr="00627235">
        <w:rPr>
          <w:rFonts w:asciiTheme="minorHAnsi" w:hAnsiTheme="minorHAnsi"/>
        </w:rPr>
        <w:tab/>
        <w:t>Comisión de Estudio 1</w:t>
      </w:r>
    </w:p>
    <w:p w:rsidR="00C25E33" w:rsidRPr="00627235" w:rsidRDefault="00C25E33" w:rsidP="00C25E33">
      <w:pPr>
        <w:pStyle w:val="Headingb"/>
        <w:rPr>
          <w:rFonts w:asciiTheme="minorHAnsi" w:hAnsiTheme="minorHAnsi"/>
          <w:i/>
          <w:iCs/>
        </w:rPr>
      </w:pPr>
      <w:bookmarkStart w:id="3" w:name="_Toc394050858"/>
      <w:r w:rsidRPr="00627235">
        <w:rPr>
          <w:rFonts w:asciiTheme="minorHAnsi" w:hAnsiTheme="minorHAnsi"/>
          <w:i/>
          <w:iCs/>
        </w:rPr>
        <w:t>Entorno propicio para el desarrollo de las telecomunicaciones/TIC</w:t>
      </w:r>
      <w:bookmarkEnd w:id="3"/>
    </w:p>
    <w:p w:rsidR="00C25E33" w:rsidRPr="00627235" w:rsidRDefault="00C25E33" w:rsidP="00C25E33">
      <w:pPr>
        <w:pStyle w:val="enumlev1"/>
        <w:spacing w:before="120"/>
        <w:rPr>
          <w:rFonts w:asciiTheme="minorHAnsi" w:hAnsiTheme="minorHAnsi"/>
        </w:rPr>
      </w:pPr>
      <w:r w:rsidRPr="00627235">
        <w:rPr>
          <w:rFonts w:asciiTheme="minorHAnsi" w:hAnsiTheme="minorHAnsi"/>
        </w:rPr>
        <w:t>–</w:t>
      </w:r>
      <w:r w:rsidRPr="00627235">
        <w:rPr>
          <w:rFonts w:asciiTheme="minorHAnsi" w:hAnsiTheme="minorHAnsi"/>
        </w:rPr>
        <w:tab/>
        <w:t xml:space="preserve">Elaboración de políticas, reglamentos, técnicas y estrategias </w:t>
      </w:r>
      <w:del w:id="4" w:author="Roy, Jesus" w:date="2017-04-11T08:39:00Z">
        <w:r w:rsidRPr="00627235" w:rsidDel="00BC13DE">
          <w:rPr>
            <w:rFonts w:asciiTheme="minorHAnsi" w:hAnsiTheme="minorHAnsi"/>
          </w:rPr>
          <w:delText xml:space="preserve">nacionales </w:delText>
        </w:r>
      </w:del>
      <w:r w:rsidRPr="00627235">
        <w:rPr>
          <w:rFonts w:asciiTheme="minorHAnsi" w:hAnsiTheme="minorHAnsi"/>
        </w:rPr>
        <w:t>de telecomunicaciones/TIC y que permitan a los países aprovechar de forma óptima el ímpetu de las telecomunicaciones/TIC, incluida la banda ancha, la computación en la nube y la protección al consumidor, como motor del desarrollo sostenible.</w:t>
      </w:r>
    </w:p>
    <w:p w:rsidR="00C25E33" w:rsidRPr="00627235" w:rsidDel="00BC13DE" w:rsidRDefault="00C25E33" w:rsidP="00C25E33">
      <w:pPr>
        <w:pStyle w:val="enumlev1"/>
        <w:rPr>
          <w:del w:id="5" w:author="Roy, Jesus" w:date="2017-04-11T08:39:00Z"/>
          <w:rFonts w:asciiTheme="minorHAnsi" w:hAnsiTheme="minorHAnsi"/>
        </w:rPr>
      </w:pPr>
      <w:del w:id="6" w:author="Spanish" w:date="2017-04-12T10:14:00Z">
        <w:r w:rsidRPr="00627235" w:rsidDel="00472079">
          <w:rPr>
            <w:rFonts w:asciiTheme="minorHAnsi" w:hAnsiTheme="minorHAnsi"/>
          </w:rPr>
          <w:delText>–</w:delText>
        </w:r>
        <w:r w:rsidRPr="00627235" w:rsidDel="00472079">
          <w:rPr>
            <w:rFonts w:asciiTheme="minorHAnsi" w:hAnsiTheme="minorHAnsi"/>
          </w:rPr>
          <w:tab/>
        </w:r>
      </w:del>
      <w:del w:id="7" w:author="Roy, Jesus" w:date="2017-04-11T08:39:00Z">
        <w:r w:rsidRPr="00627235" w:rsidDel="00BC13DE">
          <w:rPr>
            <w:rFonts w:asciiTheme="minorHAnsi" w:hAnsiTheme="minorHAnsi"/>
          </w:rPr>
          <w:delText>Políticas económicas y métodos de determinación de costos de los servicios relativos a las redes nacionales de telecomunicaciones/TIC.</w:delText>
        </w:r>
      </w:del>
    </w:p>
    <w:p w:rsidR="00C25E33" w:rsidRPr="00627235" w:rsidRDefault="00C25E33" w:rsidP="00C25E33">
      <w:pPr>
        <w:pStyle w:val="enumlev1"/>
        <w:rPr>
          <w:rFonts w:asciiTheme="minorHAnsi" w:hAnsiTheme="minorHAnsi"/>
        </w:rPr>
      </w:pPr>
      <w:r w:rsidRPr="00627235">
        <w:rPr>
          <w:rFonts w:asciiTheme="minorHAnsi" w:hAnsiTheme="minorHAnsi"/>
        </w:rPr>
        <w:t>–</w:t>
      </w:r>
      <w:r w:rsidRPr="00627235">
        <w:rPr>
          <w:rFonts w:asciiTheme="minorHAnsi" w:hAnsiTheme="minorHAnsi"/>
        </w:rPr>
        <w:tab/>
        <w:t>Acceso a las telecomunicaciones/TIC para las zonas rurales y distantes.</w:t>
      </w:r>
    </w:p>
    <w:p w:rsidR="00C25E33" w:rsidRPr="00627235" w:rsidRDefault="00C25E33" w:rsidP="00C25E33">
      <w:pPr>
        <w:pStyle w:val="enumlev1"/>
        <w:rPr>
          <w:rFonts w:asciiTheme="minorHAnsi" w:hAnsiTheme="minorHAnsi"/>
        </w:rPr>
      </w:pPr>
      <w:r w:rsidRPr="00627235">
        <w:rPr>
          <w:rFonts w:asciiTheme="minorHAnsi" w:hAnsiTheme="minorHAnsi"/>
        </w:rPr>
        <w:t>–</w:t>
      </w:r>
      <w:r w:rsidRPr="00627235">
        <w:rPr>
          <w:rFonts w:asciiTheme="minorHAnsi" w:hAnsiTheme="minorHAnsi"/>
        </w:rPr>
        <w:tab/>
        <w:t>Acceso a los servicios de telecomunicaciones/TIC para personas con discapacidad y con necesidades especiales.</w:t>
      </w:r>
    </w:p>
    <w:p w:rsidR="00C25E33" w:rsidRPr="00627235" w:rsidRDefault="00C25E33" w:rsidP="00472079">
      <w:pPr>
        <w:pStyle w:val="enumlev1"/>
        <w:rPr>
          <w:rFonts w:asciiTheme="minorHAnsi" w:hAnsiTheme="minorHAnsi" w:cs="Arial"/>
          <w:b/>
          <w:i/>
        </w:rPr>
      </w:pPr>
      <w:r w:rsidRPr="00627235">
        <w:rPr>
          <w:rFonts w:asciiTheme="minorHAnsi" w:hAnsiTheme="minorHAnsi"/>
        </w:rPr>
        <w:t>–</w:t>
      </w:r>
      <w:r w:rsidRPr="00627235">
        <w:rPr>
          <w:rFonts w:asciiTheme="minorHAnsi" w:hAnsiTheme="minorHAnsi"/>
        </w:rPr>
        <w:tab/>
        <w:t>Necesidades de los países en desarrollo en la gestión de espectro, incluida la transición en curso de la radiodifusión de televisión digital terrenal analógica a la digital y la utilización del dividendo digital, además de cualquier otra futura transición digital</w:t>
      </w:r>
    </w:p>
    <w:p w:rsidR="00C25E33" w:rsidRPr="00627235" w:rsidRDefault="00C25E33" w:rsidP="00C25E33">
      <w:pPr>
        <w:spacing w:before="360"/>
        <w:rPr>
          <w:rFonts w:asciiTheme="minorHAnsi" w:hAnsiTheme="minorHAnsi" w:cs="Arial"/>
          <w:i/>
          <w:lang w:val="es-ES_tradnl"/>
        </w:rPr>
      </w:pPr>
      <w:r w:rsidRPr="00627235">
        <w:rPr>
          <w:rFonts w:asciiTheme="minorHAnsi" w:hAnsiTheme="minorHAnsi" w:cs="Arial"/>
          <w:i/>
          <w:lang w:val="es-ES_tradnl"/>
        </w:rPr>
        <w:t>Continuación del Anexo 1</w:t>
      </w:r>
    </w:p>
    <w:p w:rsidR="00C25E33" w:rsidRPr="00627235" w:rsidRDefault="00C25E33" w:rsidP="00C25E33">
      <w:pPr>
        <w:rPr>
          <w:rFonts w:asciiTheme="minorHAnsi" w:hAnsiTheme="minorHAnsi" w:cs="Arial"/>
          <w:lang w:val="es-ES_tradnl"/>
        </w:rPr>
      </w:pPr>
      <w:r w:rsidRPr="00627235">
        <w:rPr>
          <w:rFonts w:asciiTheme="minorHAnsi" w:hAnsiTheme="minorHAnsi" w:cs="Arial"/>
          <w:lang w:val="es-ES_tradnl"/>
        </w:rPr>
        <w:br w:type="page"/>
      </w:r>
    </w:p>
    <w:p w:rsidR="00C25E33" w:rsidRPr="00627235" w:rsidRDefault="00C25E33" w:rsidP="00C25E33">
      <w:pPr>
        <w:pStyle w:val="AnnexNo"/>
        <w:rPr>
          <w:rFonts w:asciiTheme="minorHAnsi" w:hAnsiTheme="minorHAnsi"/>
          <w:lang w:val="es-ES_tradnl"/>
        </w:rPr>
      </w:pPr>
      <w:r w:rsidRPr="00627235">
        <w:rPr>
          <w:rFonts w:asciiTheme="minorHAnsi" w:hAnsiTheme="minorHAnsi"/>
          <w:lang w:val="es-ES_tradnl"/>
        </w:rPr>
        <w:lastRenderedPageBreak/>
        <w:t>ANEXO 2 A LA RESOLUCIÓN 2 (R</w:t>
      </w:r>
      <w:r w:rsidRPr="00627235">
        <w:rPr>
          <w:rFonts w:asciiTheme="minorHAnsi" w:hAnsiTheme="minorHAnsi"/>
          <w:caps w:val="0"/>
          <w:lang w:val="es-ES_tradnl"/>
        </w:rPr>
        <w:t>ev</w:t>
      </w:r>
      <w:r w:rsidRPr="00627235">
        <w:rPr>
          <w:rFonts w:asciiTheme="minorHAnsi" w:hAnsiTheme="minorHAnsi"/>
          <w:lang w:val="es-ES_tradnl"/>
        </w:rPr>
        <w:t xml:space="preserve">. </w:t>
      </w:r>
      <w:del w:id="8" w:author="Plesse, Dietmar, VIA4" w:date="2017-01-11T14:22:00Z">
        <w:r w:rsidRPr="00627235" w:rsidDel="00A02555">
          <w:rPr>
            <w:rFonts w:asciiTheme="minorHAnsi" w:hAnsiTheme="minorHAnsi"/>
            <w:lang w:val="es-ES_tradnl"/>
          </w:rPr>
          <w:delText>D</w:delText>
        </w:r>
        <w:r w:rsidRPr="00627235" w:rsidDel="00A02555">
          <w:rPr>
            <w:rFonts w:asciiTheme="minorHAnsi" w:hAnsiTheme="minorHAnsi"/>
            <w:caps w:val="0"/>
            <w:lang w:val="es-ES_tradnl"/>
          </w:rPr>
          <w:delText>ubai</w:delText>
        </w:r>
        <w:r w:rsidRPr="00627235" w:rsidDel="00A02555">
          <w:rPr>
            <w:rFonts w:asciiTheme="minorHAnsi" w:hAnsiTheme="minorHAnsi"/>
            <w:lang w:val="es-ES_tradnl"/>
          </w:rPr>
          <w:delText>, 2014</w:delText>
        </w:r>
      </w:del>
      <w:ins w:id="9" w:author="Plesse, Dietmar, VIA4" w:date="2017-01-11T14:22:00Z">
        <w:r w:rsidRPr="00627235">
          <w:rPr>
            <w:rFonts w:asciiTheme="minorHAnsi" w:hAnsiTheme="minorHAnsi"/>
            <w:lang w:val="es-ES_tradnl"/>
          </w:rPr>
          <w:t>Buenos Aires, 2017</w:t>
        </w:r>
      </w:ins>
      <w:r w:rsidRPr="00627235">
        <w:rPr>
          <w:rFonts w:asciiTheme="minorHAnsi" w:hAnsiTheme="minorHAnsi"/>
          <w:lang w:val="es-ES_tradnl"/>
        </w:rPr>
        <w:t xml:space="preserve">) </w:t>
      </w:r>
    </w:p>
    <w:p w:rsidR="00C25E33" w:rsidRPr="00627235" w:rsidRDefault="00C25E33" w:rsidP="00C25E33">
      <w:pPr>
        <w:pStyle w:val="Annextitle"/>
        <w:rPr>
          <w:rFonts w:asciiTheme="minorHAnsi" w:hAnsiTheme="minorHAnsi"/>
        </w:rPr>
      </w:pPr>
      <w:r w:rsidRPr="00627235">
        <w:rPr>
          <w:rFonts w:asciiTheme="minorHAnsi" w:hAnsiTheme="minorHAnsi"/>
        </w:rPr>
        <w:t xml:space="preserve">Cuestiones asignadas a las Comisiones de Estudio del UIT-D </w:t>
      </w:r>
      <w:r w:rsidRPr="00627235">
        <w:rPr>
          <w:rFonts w:asciiTheme="minorHAnsi" w:hAnsiTheme="minorHAnsi"/>
        </w:rPr>
        <w:br/>
        <w:t xml:space="preserve">por la Conferencia Mundial de Desarrollo </w:t>
      </w:r>
      <w:r w:rsidRPr="00627235">
        <w:rPr>
          <w:rFonts w:asciiTheme="minorHAnsi" w:hAnsiTheme="minorHAnsi"/>
        </w:rPr>
        <w:br/>
        <w:t>de las Telecomunicaciones</w:t>
      </w:r>
    </w:p>
    <w:p w:rsidR="00C25E33" w:rsidRPr="00627235" w:rsidRDefault="00C25E33" w:rsidP="00C25E33">
      <w:pPr>
        <w:pStyle w:val="Annextitle"/>
        <w:rPr>
          <w:rFonts w:asciiTheme="minorHAnsi" w:hAnsiTheme="minorHAnsi"/>
        </w:rPr>
      </w:pPr>
      <w:r w:rsidRPr="00627235">
        <w:rPr>
          <w:rFonts w:asciiTheme="minorHAnsi" w:hAnsiTheme="minorHAnsi"/>
        </w:rPr>
        <w:t>Comisión de Estudio 1</w:t>
      </w:r>
    </w:p>
    <w:p w:rsidR="00C25E33" w:rsidRPr="00627235" w:rsidDel="00472079" w:rsidRDefault="00C25E33">
      <w:pPr>
        <w:pStyle w:val="enumlev1"/>
        <w:rPr>
          <w:del w:id="10" w:author="Spanish" w:date="2017-04-12T10:14:00Z"/>
          <w:rFonts w:asciiTheme="minorHAnsi" w:hAnsiTheme="minorHAnsi"/>
        </w:rPr>
      </w:pPr>
      <w:del w:id="11" w:author="Spanish" w:date="2017-04-12T10:14:00Z">
        <w:r w:rsidRPr="00627235" w:rsidDel="00472079">
          <w:rPr>
            <w:rFonts w:asciiTheme="minorHAnsi" w:hAnsiTheme="minorHAnsi"/>
          </w:rPr>
          <w:delText>–</w:delText>
        </w:r>
        <w:r w:rsidRPr="00627235" w:rsidDel="00472079">
          <w:rPr>
            <w:rFonts w:asciiTheme="minorHAnsi" w:hAnsiTheme="minorHAnsi"/>
          </w:rPr>
          <w:tab/>
        </w:r>
        <w:r w:rsidRPr="00627235" w:rsidDel="00472079">
          <w:rPr>
            <w:rFonts w:asciiTheme="minorHAnsi" w:hAnsiTheme="minorHAnsi"/>
            <w:b/>
          </w:rPr>
          <w:delText>Cuestión 1/1</w:delText>
        </w:r>
        <w:r w:rsidRPr="00627235" w:rsidDel="00472079">
          <w:rPr>
            <w:rFonts w:asciiTheme="minorHAnsi" w:hAnsiTheme="minorHAnsi"/>
          </w:rPr>
          <w:delText xml:space="preserve">: Aspectos políticos, reglamentarios y técnicos de la migración de las redes </w:delText>
        </w:r>
      </w:del>
      <w:del w:id="12" w:author="Roy, Jesus" w:date="2017-04-11T08:43:00Z">
        <w:r w:rsidRPr="00627235" w:rsidDel="00BC13DE">
          <w:rPr>
            <w:rFonts w:asciiTheme="minorHAnsi" w:hAnsiTheme="minorHAnsi"/>
          </w:rPr>
          <w:delText xml:space="preserve">existentes a las redes de banda ancha en los países en desarrollo, incluyendo las redes de </w:delText>
        </w:r>
      </w:del>
      <w:del w:id="13" w:author="Spanish" w:date="2017-04-12T10:14:00Z">
        <w:r w:rsidRPr="00627235" w:rsidDel="00472079">
          <w:rPr>
            <w:rFonts w:asciiTheme="minorHAnsi" w:hAnsiTheme="minorHAnsi"/>
          </w:rPr>
          <w:delText>la próxima generación, los servicios móviles, los servicios OTT y la implantación de IPv6</w:delText>
        </w:r>
      </w:del>
    </w:p>
    <w:p w:rsidR="00C25E33" w:rsidRPr="00627235" w:rsidRDefault="00C25E33">
      <w:pPr>
        <w:pStyle w:val="enumlev1"/>
        <w:rPr>
          <w:rFonts w:asciiTheme="minorHAnsi" w:hAnsiTheme="minorHAnsi"/>
        </w:rPr>
      </w:pPr>
      <w:r w:rsidRPr="00627235">
        <w:rPr>
          <w:rFonts w:asciiTheme="minorHAnsi" w:hAnsiTheme="minorHAnsi"/>
        </w:rPr>
        <w:t>–</w:t>
      </w:r>
      <w:r w:rsidRPr="00627235">
        <w:rPr>
          <w:rFonts w:asciiTheme="minorHAnsi" w:hAnsiTheme="minorHAnsi"/>
        </w:rPr>
        <w:tab/>
      </w:r>
      <w:r w:rsidRPr="00627235">
        <w:rPr>
          <w:rFonts w:asciiTheme="minorHAnsi" w:hAnsiTheme="minorHAnsi"/>
          <w:b/>
        </w:rPr>
        <w:t>Cuestión 2/1</w:t>
      </w:r>
      <w:r w:rsidRPr="00627235">
        <w:rPr>
          <w:rFonts w:asciiTheme="minorHAnsi" w:hAnsiTheme="minorHAnsi"/>
        </w:rPr>
        <w:t>: Tecnologías de acceso a la banda ancha, IMT inclusive, para los países en desarrollo</w:t>
      </w:r>
    </w:p>
    <w:p w:rsidR="00C25E33" w:rsidRPr="00627235" w:rsidRDefault="00C25E33" w:rsidP="00C25E33">
      <w:pPr>
        <w:pStyle w:val="enumlev1"/>
        <w:rPr>
          <w:rFonts w:asciiTheme="minorHAnsi" w:hAnsiTheme="minorHAnsi"/>
        </w:rPr>
      </w:pPr>
      <w:r w:rsidRPr="00627235">
        <w:rPr>
          <w:rFonts w:asciiTheme="minorHAnsi" w:hAnsiTheme="minorHAnsi"/>
        </w:rPr>
        <w:t>–</w:t>
      </w:r>
      <w:r w:rsidRPr="00627235">
        <w:rPr>
          <w:rFonts w:asciiTheme="minorHAnsi" w:hAnsiTheme="minorHAnsi"/>
        </w:rPr>
        <w:tab/>
      </w:r>
      <w:r w:rsidRPr="00627235">
        <w:rPr>
          <w:rFonts w:asciiTheme="minorHAnsi" w:hAnsiTheme="minorHAnsi"/>
          <w:b/>
        </w:rPr>
        <w:t>Cuestión 3/1</w:t>
      </w:r>
      <w:r w:rsidRPr="00627235">
        <w:rPr>
          <w:rFonts w:asciiTheme="minorHAnsi" w:hAnsiTheme="minorHAnsi"/>
        </w:rPr>
        <w:t>: Acceso a la computación en la nube: retos y oportunidades para los países en desarrollo</w:t>
      </w:r>
    </w:p>
    <w:p w:rsidR="00C25E33" w:rsidRPr="00627235" w:rsidDel="00472079" w:rsidRDefault="00C25E33" w:rsidP="00C25E33">
      <w:pPr>
        <w:pStyle w:val="enumlev1"/>
        <w:rPr>
          <w:del w:id="14" w:author="Spanish" w:date="2017-04-12T10:14:00Z"/>
          <w:rFonts w:asciiTheme="minorHAnsi" w:hAnsiTheme="minorHAnsi"/>
        </w:rPr>
      </w:pPr>
      <w:del w:id="15" w:author="Spanish" w:date="2017-04-12T10:14:00Z">
        <w:r w:rsidRPr="00627235" w:rsidDel="00472079">
          <w:rPr>
            <w:rFonts w:asciiTheme="minorHAnsi" w:hAnsiTheme="minorHAnsi"/>
          </w:rPr>
          <w:delText>–</w:delText>
        </w:r>
        <w:r w:rsidRPr="00627235" w:rsidDel="00472079">
          <w:rPr>
            <w:rFonts w:asciiTheme="minorHAnsi" w:hAnsiTheme="minorHAnsi"/>
          </w:rPr>
          <w:tab/>
        </w:r>
        <w:r w:rsidRPr="00627235" w:rsidDel="00472079">
          <w:rPr>
            <w:rFonts w:asciiTheme="minorHAnsi" w:hAnsiTheme="minorHAnsi"/>
            <w:b/>
          </w:rPr>
          <w:delText xml:space="preserve">Cuestión </w:delText>
        </w:r>
      </w:del>
      <w:del w:id="16" w:author="Roy, Jesus" w:date="2017-04-11T08:43:00Z">
        <w:r w:rsidRPr="00627235" w:rsidDel="00BC13DE">
          <w:rPr>
            <w:rFonts w:asciiTheme="minorHAnsi" w:hAnsiTheme="minorHAnsi"/>
            <w:b/>
          </w:rPr>
          <w:delText>4/1</w:delText>
        </w:r>
        <w:r w:rsidRPr="00627235" w:rsidDel="00BC13DE">
          <w:rPr>
            <w:rFonts w:asciiTheme="minorHAnsi" w:hAnsiTheme="minorHAnsi"/>
          </w:rPr>
          <w:delText>: Políticas económicas y métodos de determinación de costos de los servicios relativos a las redes nacionales de telecomunicaciones/TIC, incluidas las redes de la próxima</w:delText>
        </w:r>
      </w:del>
      <w:del w:id="17" w:author="Spanish" w:date="2017-04-12T10:14:00Z">
        <w:r w:rsidRPr="00627235" w:rsidDel="00472079">
          <w:rPr>
            <w:rFonts w:asciiTheme="minorHAnsi" w:hAnsiTheme="minorHAnsi"/>
          </w:rPr>
          <w:delText xml:space="preserve"> generación </w:delText>
        </w:r>
      </w:del>
    </w:p>
    <w:p w:rsidR="00C25E33" w:rsidRPr="00627235" w:rsidRDefault="00C25E33">
      <w:pPr>
        <w:pStyle w:val="enumlev1"/>
        <w:rPr>
          <w:rFonts w:asciiTheme="minorHAnsi" w:hAnsiTheme="minorHAnsi"/>
        </w:rPr>
      </w:pPr>
      <w:r w:rsidRPr="00627235">
        <w:rPr>
          <w:rFonts w:asciiTheme="minorHAnsi" w:hAnsiTheme="minorHAnsi"/>
        </w:rPr>
        <w:t>–</w:t>
      </w:r>
      <w:r w:rsidRPr="00627235">
        <w:rPr>
          <w:rFonts w:asciiTheme="minorHAnsi" w:hAnsiTheme="minorHAnsi"/>
        </w:rPr>
        <w:tab/>
      </w:r>
      <w:r w:rsidRPr="00627235">
        <w:rPr>
          <w:rFonts w:asciiTheme="minorHAnsi" w:hAnsiTheme="minorHAnsi"/>
          <w:b/>
        </w:rPr>
        <w:t>Cuestión 5/1</w:t>
      </w:r>
      <w:r w:rsidRPr="00627235">
        <w:rPr>
          <w:rFonts w:asciiTheme="minorHAnsi" w:hAnsiTheme="minorHAnsi"/>
        </w:rPr>
        <w:t>: Telecomunicaciones/TIC para las zonas rurales y alejadas</w:t>
      </w:r>
    </w:p>
    <w:p w:rsidR="00C25E33" w:rsidRPr="00627235" w:rsidRDefault="00C25E33" w:rsidP="00C25E33">
      <w:pPr>
        <w:pStyle w:val="enumlev1"/>
        <w:rPr>
          <w:rFonts w:asciiTheme="minorHAnsi" w:hAnsiTheme="minorHAnsi"/>
        </w:rPr>
      </w:pPr>
      <w:r w:rsidRPr="00627235">
        <w:rPr>
          <w:rFonts w:asciiTheme="minorHAnsi" w:hAnsiTheme="minorHAnsi"/>
        </w:rPr>
        <w:t>–</w:t>
      </w:r>
      <w:r w:rsidRPr="00627235">
        <w:rPr>
          <w:rFonts w:asciiTheme="minorHAnsi" w:hAnsiTheme="minorHAnsi"/>
        </w:rPr>
        <w:tab/>
      </w:r>
      <w:r w:rsidRPr="00627235">
        <w:rPr>
          <w:rFonts w:asciiTheme="minorHAnsi" w:hAnsiTheme="minorHAnsi"/>
          <w:b/>
        </w:rPr>
        <w:t>Cuestión 6/1</w:t>
      </w:r>
      <w:r w:rsidRPr="00627235">
        <w:rPr>
          <w:rFonts w:asciiTheme="minorHAnsi" w:hAnsiTheme="minorHAnsi"/>
        </w:rPr>
        <w:t>: Información al consumidor, protección y derechos: leyes, reglamentación, bases económicas, redes de consumidores</w:t>
      </w:r>
    </w:p>
    <w:p w:rsidR="00C25E33" w:rsidRPr="00627235" w:rsidRDefault="00C25E33" w:rsidP="00C25E33">
      <w:pPr>
        <w:pStyle w:val="enumlev1"/>
        <w:rPr>
          <w:rFonts w:asciiTheme="minorHAnsi" w:hAnsiTheme="minorHAnsi"/>
        </w:rPr>
      </w:pPr>
      <w:r w:rsidRPr="00627235">
        <w:rPr>
          <w:rFonts w:asciiTheme="minorHAnsi" w:hAnsiTheme="minorHAnsi"/>
        </w:rPr>
        <w:t>–</w:t>
      </w:r>
      <w:r w:rsidRPr="00627235">
        <w:rPr>
          <w:rFonts w:asciiTheme="minorHAnsi" w:hAnsiTheme="minorHAnsi"/>
        </w:rPr>
        <w:tab/>
      </w:r>
      <w:r w:rsidRPr="00627235">
        <w:rPr>
          <w:rFonts w:asciiTheme="minorHAnsi" w:hAnsiTheme="minorHAnsi"/>
          <w:b/>
        </w:rPr>
        <w:t>Cuestión 7/1</w:t>
      </w:r>
      <w:r w:rsidRPr="00627235">
        <w:rPr>
          <w:rFonts w:asciiTheme="minorHAnsi" w:hAnsiTheme="minorHAnsi"/>
        </w:rPr>
        <w:t>: Acceso a los servicios de telecomunicaciones/TIC para las personas con discapacidad y con necesidades especiales</w:t>
      </w:r>
    </w:p>
    <w:p w:rsidR="00C25E33" w:rsidRPr="00627235" w:rsidRDefault="00C25E33" w:rsidP="00C25E33">
      <w:pPr>
        <w:pStyle w:val="enumlev1"/>
        <w:rPr>
          <w:rFonts w:asciiTheme="minorHAnsi" w:hAnsiTheme="minorHAnsi"/>
        </w:rPr>
      </w:pPr>
      <w:r w:rsidRPr="00627235">
        <w:rPr>
          <w:rFonts w:asciiTheme="minorHAnsi" w:hAnsiTheme="minorHAnsi"/>
        </w:rPr>
        <w:t>–</w:t>
      </w:r>
      <w:r w:rsidRPr="00627235">
        <w:rPr>
          <w:rFonts w:asciiTheme="minorHAnsi" w:hAnsiTheme="minorHAnsi"/>
        </w:rPr>
        <w:tab/>
      </w:r>
      <w:r w:rsidRPr="00627235">
        <w:rPr>
          <w:rFonts w:asciiTheme="minorHAnsi" w:hAnsiTheme="minorHAnsi"/>
          <w:b/>
        </w:rPr>
        <w:t>Cuestión 8/1</w:t>
      </w:r>
      <w:r w:rsidRPr="00627235">
        <w:rPr>
          <w:rFonts w:asciiTheme="minorHAnsi" w:hAnsiTheme="minorHAnsi"/>
        </w:rPr>
        <w:t>: Examen de estrategias y métodos para la transición de la radiodifusión digital terrenal analógica a la digital e implantación de nuevos servicios en las bandas del dividendo digital</w:t>
      </w:r>
    </w:p>
    <w:p w:rsidR="00C25E33" w:rsidRPr="00627235" w:rsidRDefault="00C25E33" w:rsidP="00C25E33">
      <w:pPr>
        <w:rPr>
          <w:rFonts w:asciiTheme="minorHAnsi" w:hAnsiTheme="minorHAnsi"/>
          <w:lang w:val="es-ES_tradnl"/>
        </w:rPr>
      </w:pPr>
      <w:r w:rsidRPr="00627235">
        <w:rPr>
          <w:rFonts w:asciiTheme="minorHAnsi" w:hAnsiTheme="minorHAnsi"/>
          <w:b/>
          <w:bCs/>
          <w:lang w:val="es-ES_tradnl"/>
        </w:rPr>
        <w:t>Resolución 9</w:t>
      </w:r>
      <w:r w:rsidRPr="00627235">
        <w:rPr>
          <w:rFonts w:asciiTheme="minorHAnsi" w:hAnsiTheme="minorHAnsi"/>
          <w:lang w:val="es-ES_tradnl"/>
        </w:rPr>
        <w:t>: Participación de los países, en particular de los países en desarrollo, en la gestión del espectro de frecuencias</w:t>
      </w:r>
    </w:p>
    <w:p w:rsidR="00C25E33" w:rsidRPr="00627235" w:rsidRDefault="00C25E33" w:rsidP="00C25E33">
      <w:pPr>
        <w:spacing w:before="360"/>
        <w:ind w:left="567" w:hanging="567"/>
        <w:rPr>
          <w:rFonts w:asciiTheme="minorHAnsi" w:hAnsiTheme="minorHAnsi" w:cs="Arial"/>
          <w:i/>
          <w:lang w:val="es-ES_tradnl"/>
        </w:rPr>
      </w:pPr>
      <w:r w:rsidRPr="00627235">
        <w:rPr>
          <w:rFonts w:asciiTheme="minorHAnsi" w:hAnsiTheme="minorHAnsi" w:cs="Arial"/>
          <w:i/>
          <w:lang w:val="es-ES_tradnl"/>
        </w:rPr>
        <w:t>Continuación del Anexo 2</w:t>
      </w:r>
    </w:p>
    <w:p w:rsidR="006D4CF5" w:rsidRPr="00627235" w:rsidRDefault="006D4CF5" w:rsidP="00753F31">
      <w:pPr>
        <w:rPr>
          <w:rFonts w:asciiTheme="minorHAnsi" w:hAnsiTheme="minorHAnsi"/>
          <w:lang w:val="es-ES_tradnl"/>
        </w:rPr>
      </w:pPr>
    </w:p>
    <w:p w:rsidR="000C66C4" w:rsidRPr="00627235" w:rsidRDefault="001D67DD" w:rsidP="001D67DD">
      <w:pPr>
        <w:jc w:val="center"/>
        <w:rPr>
          <w:rFonts w:asciiTheme="minorHAnsi" w:hAnsiTheme="minorHAnsi"/>
          <w:lang w:val="es-ES_tradnl"/>
        </w:rPr>
      </w:pPr>
      <w:r w:rsidRPr="00627235">
        <w:rPr>
          <w:rFonts w:asciiTheme="minorHAnsi" w:hAnsiTheme="minorHAnsi"/>
          <w:lang w:val="es-ES_tradnl"/>
        </w:rPr>
        <w:t>______________</w:t>
      </w:r>
    </w:p>
    <w:sectPr w:rsidR="000C66C4" w:rsidRPr="00627235" w:rsidSect="001D67DD">
      <w:headerReference w:type="default" r:id="rId9"/>
      <w:footerReference w:type="default" r:id="rId10"/>
      <w:footerReference w:type="first" r:id="rId11"/>
      <w:pgSz w:w="11909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7DD" w:rsidRDefault="001D67DD">
      <w:r>
        <w:separator/>
      </w:r>
    </w:p>
  </w:endnote>
  <w:endnote w:type="continuationSeparator" w:id="0">
    <w:p w:rsidR="001D67DD" w:rsidRDefault="001D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9D" w:rsidRPr="00753F31" w:rsidRDefault="00753F31" w:rsidP="00C25E33">
    <w:pPr>
      <w:pStyle w:val="Footer"/>
      <w:rPr>
        <w:sz w:val="16"/>
        <w:szCs w:val="16"/>
        <w:lang w:val="fr-CH"/>
      </w:rPr>
    </w:pPr>
    <w:r w:rsidRPr="00753F31">
      <w:rPr>
        <w:sz w:val="16"/>
        <w:szCs w:val="16"/>
      </w:rPr>
      <w:fldChar w:fldCharType="begin"/>
    </w:r>
    <w:r w:rsidRPr="00753F31">
      <w:rPr>
        <w:sz w:val="16"/>
        <w:szCs w:val="16"/>
        <w:lang w:val="fr-CH"/>
      </w:rPr>
      <w:instrText xml:space="preserve"> FILENAME \p  \* MERGEFORMAT </w:instrText>
    </w:r>
    <w:r w:rsidRPr="00753F31">
      <w:rPr>
        <w:sz w:val="16"/>
        <w:szCs w:val="16"/>
      </w:rPr>
      <w:fldChar w:fldCharType="separate"/>
    </w:r>
    <w:r w:rsidR="00012DB6">
      <w:rPr>
        <w:noProof/>
        <w:sz w:val="16"/>
        <w:szCs w:val="16"/>
        <w:lang w:val="fr-CH"/>
      </w:rPr>
      <w:t>P:\ESP\ITU-D\CONF-D\RPMS\EUR\000\016S.docx</w:t>
    </w:r>
    <w:r w:rsidRPr="00753F31">
      <w:rPr>
        <w:noProof/>
        <w:sz w:val="16"/>
        <w:szCs w:val="16"/>
      </w:rPr>
      <w:fldChar w:fldCharType="end"/>
    </w:r>
    <w:r w:rsidRPr="00753F31">
      <w:rPr>
        <w:noProof/>
        <w:sz w:val="16"/>
        <w:szCs w:val="16"/>
        <w:lang w:val="fr-CH"/>
      </w:rPr>
      <w:t xml:space="preserve"> (415</w:t>
    </w:r>
    <w:r w:rsidR="00C25E33">
      <w:rPr>
        <w:noProof/>
        <w:sz w:val="16"/>
        <w:szCs w:val="16"/>
        <w:lang w:val="fr-CH"/>
      </w:rPr>
      <w:t>216</w:t>
    </w:r>
    <w:r w:rsidRPr="00753F31">
      <w:rPr>
        <w:noProof/>
        <w:sz w:val="16"/>
        <w:szCs w:val="16"/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1526"/>
      <w:gridCol w:w="2585"/>
      <w:gridCol w:w="6237"/>
    </w:tblGrid>
    <w:tr w:rsidR="006D4CF5" w:rsidRPr="00012DB6" w:rsidTr="004D5D72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6D4CF5" w:rsidRPr="006222F4" w:rsidRDefault="006D4CF5" w:rsidP="006D4CF5">
          <w:pPr>
            <w:pStyle w:val="FirstFooter"/>
            <w:tabs>
              <w:tab w:val="left" w:pos="1559"/>
              <w:tab w:val="left" w:pos="3828"/>
            </w:tabs>
            <w:rPr>
              <w:rFonts w:ascii="Calibri" w:hAnsi="Calibri"/>
              <w:sz w:val="18"/>
              <w:szCs w:val="18"/>
            </w:rPr>
          </w:pPr>
          <w:r w:rsidRPr="006222F4">
            <w:rPr>
              <w:rFonts w:ascii="Calibri" w:hAnsi="Calibri"/>
              <w:sz w:val="18"/>
              <w:szCs w:val="18"/>
              <w:lang w:val="en-US"/>
            </w:rPr>
            <w:t>Contacto:</w:t>
          </w:r>
        </w:p>
      </w:tc>
      <w:tc>
        <w:tcPr>
          <w:tcW w:w="2585" w:type="dxa"/>
          <w:tcBorders>
            <w:top w:val="single" w:sz="4" w:space="0" w:color="000000"/>
          </w:tcBorders>
          <w:shd w:val="clear" w:color="auto" w:fill="auto"/>
        </w:tcPr>
        <w:p w:rsidR="006D4CF5" w:rsidRPr="006222F4" w:rsidRDefault="006D4CF5" w:rsidP="006D4CF5">
          <w:pPr>
            <w:pStyle w:val="FirstFooter"/>
            <w:tabs>
              <w:tab w:val="left" w:pos="2302"/>
            </w:tabs>
            <w:ind w:left="2302" w:hanging="2302"/>
            <w:rPr>
              <w:rFonts w:ascii="Calibri" w:hAnsi="Calibri"/>
              <w:sz w:val="18"/>
              <w:szCs w:val="18"/>
              <w:lang w:val="en-US"/>
            </w:rPr>
          </w:pPr>
          <w:r w:rsidRPr="006222F4">
            <w:rPr>
              <w:rFonts w:ascii="Calibri" w:hAnsi="Calibri"/>
              <w:sz w:val="18"/>
              <w:szCs w:val="18"/>
              <w:lang w:val="es-ES"/>
            </w:rPr>
            <w:t>Nombre/organización/entidad</w:t>
          </w:r>
          <w:r w:rsidRPr="006222F4">
            <w:rPr>
              <w:rFonts w:ascii="Calibri" w:hAnsi="Calibri"/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</w:tcPr>
        <w:p w:rsidR="006D4CF5" w:rsidRPr="006222F4" w:rsidRDefault="00C25E33" w:rsidP="006D4CF5">
          <w:pPr>
            <w:pStyle w:val="FirstFooter"/>
            <w:rPr>
              <w:rFonts w:ascii="Calibri" w:hAnsi="Calibri"/>
              <w:color w:val="000000"/>
              <w:sz w:val="18"/>
              <w:szCs w:val="18"/>
              <w:lang w:val="es-ES_tradnl"/>
            </w:rPr>
          </w:pPr>
          <w:r w:rsidRPr="00C25E33">
            <w:rPr>
              <w:rFonts w:ascii="Calibri" w:hAnsi="Calibri"/>
              <w:color w:val="000000"/>
              <w:sz w:val="18"/>
              <w:szCs w:val="18"/>
              <w:lang w:val="es-ES_tradnl"/>
            </w:rPr>
            <w:t>Sr. Dietmar Plesse, Delegación de Alemania, Alemania</w:t>
          </w:r>
        </w:p>
      </w:tc>
      <w:bookmarkStart w:id="20" w:name="OrgName"/>
      <w:bookmarkEnd w:id="20"/>
    </w:tr>
    <w:tr w:rsidR="006D4CF5" w:rsidRPr="006222F4" w:rsidTr="004D5D72">
      <w:tc>
        <w:tcPr>
          <w:tcW w:w="1526" w:type="dxa"/>
          <w:shd w:val="clear" w:color="auto" w:fill="auto"/>
        </w:tcPr>
        <w:p w:rsidR="006D4CF5" w:rsidRPr="006222F4" w:rsidRDefault="006D4CF5" w:rsidP="006D4CF5">
          <w:pPr>
            <w:pStyle w:val="FirstFooter"/>
            <w:tabs>
              <w:tab w:val="left" w:pos="1559"/>
              <w:tab w:val="left" w:pos="3828"/>
            </w:tabs>
            <w:rPr>
              <w:rFonts w:ascii="Calibri" w:hAnsi="Calibri"/>
              <w:sz w:val="20"/>
              <w:lang w:val="es-ES_tradnl"/>
            </w:rPr>
          </w:pPr>
        </w:p>
      </w:tc>
      <w:tc>
        <w:tcPr>
          <w:tcW w:w="2585" w:type="dxa"/>
          <w:shd w:val="clear" w:color="auto" w:fill="auto"/>
        </w:tcPr>
        <w:p w:rsidR="006D4CF5" w:rsidRPr="006222F4" w:rsidRDefault="006D4CF5" w:rsidP="006D4CF5">
          <w:pPr>
            <w:pStyle w:val="FirstFooter"/>
            <w:tabs>
              <w:tab w:val="left" w:pos="2302"/>
            </w:tabs>
            <w:rPr>
              <w:rFonts w:ascii="Calibri" w:hAnsi="Calibri"/>
              <w:sz w:val="18"/>
              <w:szCs w:val="18"/>
              <w:lang w:val="es-ES_tradnl"/>
            </w:rPr>
          </w:pPr>
          <w:r w:rsidRPr="006222F4">
            <w:rPr>
              <w:rFonts w:ascii="Calibri" w:hAnsi="Calibri"/>
              <w:sz w:val="18"/>
              <w:szCs w:val="18"/>
              <w:lang w:val="es-ES"/>
            </w:rPr>
            <w:t>Teléfono</w:t>
          </w:r>
          <w:r w:rsidRPr="006222F4">
            <w:rPr>
              <w:rFonts w:ascii="Calibri" w:hAnsi="Calibri"/>
              <w:sz w:val="18"/>
              <w:szCs w:val="18"/>
              <w:lang w:val="es-ES_tradnl"/>
            </w:rPr>
            <w:t>:</w:t>
          </w:r>
        </w:p>
      </w:tc>
      <w:tc>
        <w:tcPr>
          <w:tcW w:w="6237" w:type="dxa"/>
        </w:tcPr>
        <w:p w:rsidR="006D4CF5" w:rsidRPr="006222F4" w:rsidRDefault="006D4CF5" w:rsidP="006D4CF5">
          <w:pPr>
            <w:pStyle w:val="FirstFooter"/>
            <w:tabs>
              <w:tab w:val="left" w:pos="2302"/>
            </w:tabs>
            <w:rPr>
              <w:rFonts w:ascii="Calibri" w:hAnsi="Calibri"/>
              <w:sz w:val="18"/>
              <w:szCs w:val="18"/>
              <w:highlight w:val="yellow"/>
              <w:lang w:val="es-ES_tradnl"/>
            </w:rPr>
          </w:pPr>
          <w:r w:rsidRPr="00812EA7">
            <w:rPr>
              <w:rFonts w:ascii="Calibri" w:hAnsi="Calibri"/>
              <w:sz w:val="18"/>
              <w:szCs w:val="18"/>
              <w:lang w:val="es-ES_tradnl"/>
            </w:rPr>
            <w:t>+</w:t>
          </w:r>
          <w:r w:rsidR="00C25E33" w:rsidRPr="00C25E33">
            <w:rPr>
              <w:rFonts w:ascii="Calibri" w:hAnsi="Calibri"/>
              <w:sz w:val="18"/>
              <w:szCs w:val="18"/>
              <w:lang w:val="es-ES_tradnl"/>
            </w:rPr>
            <w:t>49 2286153245</w:t>
          </w:r>
        </w:p>
      </w:tc>
      <w:bookmarkStart w:id="21" w:name="PhoneNo"/>
      <w:bookmarkEnd w:id="21"/>
    </w:tr>
    <w:tr w:rsidR="006D4CF5" w:rsidRPr="00012DB6" w:rsidTr="004D5D72">
      <w:tc>
        <w:tcPr>
          <w:tcW w:w="1526" w:type="dxa"/>
          <w:shd w:val="clear" w:color="auto" w:fill="auto"/>
        </w:tcPr>
        <w:p w:rsidR="006D4CF5" w:rsidRPr="006222F4" w:rsidRDefault="006D4CF5" w:rsidP="006D4CF5">
          <w:pPr>
            <w:pStyle w:val="FirstFooter"/>
            <w:tabs>
              <w:tab w:val="left" w:pos="1559"/>
              <w:tab w:val="left" w:pos="3828"/>
            </w:tabs>
            <w:rPr>
              <w:rFonts w:ascii="Calibri" w:hAnsi="Calibri"/>
              <w:sz w:val="20"/>
              <w:lang w:val="es-ES_tradnl"/>
            </w:rPr>
          </w:pPr>
        </w:p>
      </w:tc>
      <w:tc>
        <w:tcPr>
          <w:tcW w:w="2585" w:type="dxa"/>
          <w:shd w:val="clear" w:color="auto" w:fill="auto"/>
        </w:tcPr>
        <w:p w:rsidR="006D4CF5" w:rsidRPr="006222F4" w:rsidRDefault="006D4CF5" w:rsidP="006D4CF5">
          <w:pPr>
            <w:pStyle w:val="FirstFooter"/>
            <w:tabs>
              <w:tab w:val="left" w:pos="2302"/>
            </w:tabs>
            <w:rPr>
              <w:rFonts w:ascii="Calibri" w:hAnsi="Calibri"/>
              <w:sz w:val="18"/>
              <w:szCs w:val="18"/>
              <w:lang w:val="es-ES_tradnl"/>
            </w:rPr>
          </w:pPr>
          <w:r w:rsidRPr="006222F4">
            <w:rPr>
              <w:rFonts w:ascii="Calibri" w:hAnsi="Calibri"/>
              <w:sz w:val="18"/>
              <w:szCs w:val="18"/>
              <w:lang w:val="es-ES"/>
            </w:rPr>
            <w:t>Correo-e</w:t>
          </w:r>
          <w:r w:rsidRPr="006222F4">
            <w:rPr>
              <w:rFonts w:ascii="Calibri" w:hAnsi="Calibri"/>
              <w:sz w:val="18"/>
              <w:szCs w:val="18"/>
              <w:lang w:val="es-ES_tradnl"/>
            </w:rPr>
            <w:t>:</w:t>
          </w:r>
        </w:p>
      </w:tc>
      <w:tc>
        <w:tcPr>
          <w:tcW w:w="6237" w:type="dxa"/>
        </w:tcPr>
        <w:p w:rsidR="006D4CF5" w:rsidRPr="00C25E33" w:rsidRDefault="00C25E33" w:rsidP="00C25E33">
          <w:pPr>
            <w:pStyle w:val="FirstFooter"/>
            <w:tabs>
              <w:tab w:val="clear" w:pos="794"/>
              <w:tab w:val="clear" w:pos="1191"/>
              <w:tab w:val="clear" w:pos="1588"/>
              <w:tab w:val="clear" w:pos="1985"/>
              <w:tab w:val="left" w:pos="2302"/>
            </w:tabs>
            <w:overflowPunct/>
            <w:autoSpaceDE/>
            <w:autoSpaceDN/>
            <w:adjustRightInd/>
            <w:textAlignment w:val="auto"/>
            <w:rPr>
              <w:rFonts w:ascii="Calibri" w:hAnsi="Calibri"/>
              <w:sz w:val="18"/>
              <w:szCs w:val="18"/>
              <w:highlight w:val="yellow"/>
              <w:lang w:val="es-ES_tradnl"/>
            </w:rPr>
          </w:pPr>
          <w:r w:rsidRPr="00012DB6">
            <w:rPr>
              <w:rStyle w:val="Hyperlink"/>
              <w:rFonts w:ascii="Calibri" w:hAnsi="Calibri"/>
              <w:bCs w:val="0"/>
              <w:sz w:val="18"/>
              <w:szCs w:val="18"/>
              <w:lang w:val="es-ES_tradnl"/>
            </w:rPr>
            <w:t>dietmar.plesse@bmwi.bund.de</w:t>
          </w:r>
        </w:p>
      </w:tc>
    </w:tr>
  </w:tbl>
  <w:p w:rsidR="006222F4" w:rsidRPr="00012DB6" w:rsidRDefault="00D37AA8" w:rsidP="006D4CF5">
    <w:pPr>
      <w:jc w:val="center"/>
      <w:rPr>
        <w:sz w:val="18"/>
        <w:szCs w:val="18"/>
        <w:lang w:val="es-ES_tradnl"/>
      </w:rPr>
    </w:pPr>
    <w:hyperlink r:id="rId1" w:history="1">
      <w:r w:rsidR="006D4CF5" w:rsidRPr="00012DB6">
        <w:rPr>
          <w:rStyle w:val="Hyperlink"/>
          <w:rFonts w:ascii="Calibri" w:hAnsi="Calibri"/>
          <w:sz w:val="18"/>
          <w:szCs w:val="18"/>
          <w:lang w:val="es-ES_tradnl"/>
        </w:rPr>
        <w:t>http://www.itu.int/go/es/wtdc17rpm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7DD" w:rsidRDefault="001D67DD">
      <w:r>
        <w:separator/>
      </w:r>
    </w:p>
  </w:footnote>
  <w:footnote w:type="continuationSeparator" w:id="0">
    <w:p w:rsidR="001D67DD" w:rsidRDefault="001D67DD">
      <w:r>
        <w:continuationSeparator/>
      </w:r>
    </w:p>
  </w:footnote>
  <w:footnote w:id="1">
    <w:p w:rsidR="00C25E33" w:rsidRPr="00C25E33" w:rsidRDefault="00C25E33" w:rsidP="00C25E33">
      <w:pPr>
        <w:pStyle w:val="FootnoteText"/>
        <w:rPr>
          <w:rFonts w:asciiTheme="minorHAnsi" w:hAnsiTheme="minorHAnsi"/>
          <w:sz w:val="20"/>
        </w:rPr>
      </w:pPr>
      <w:r w:rsidRPr="00C25E33">
        <w:rPr>
          <w:rStyle w:val="FootnoteReference"/>
          <w:rFonts w:asciiTheme="minorHAnsi" w:hAnsiTheme="minorHAnsi"/>
          <w:sz w:val="20"/>
        </w:rPr>
        <w:footnoteRef/>
      </w:r>
      <w:r>
        <w:rPr>
          <w:rFonts w:asciiTheme="minorHAnsi" w:hAnsiTheme="minorHAnsi"/>
          <w:sz w:val="20"/>
        </w:rPr>
        <w:tab/>
      </w:r>
      <w:r w:rsidRPr="00C25E33">
        <w:rPr>
          <w:rFonts w:asciiTheme="minorHAnsi" w:hAnsiTheme="minorHAnsi"/>
          <w:sz w:val="20"/>
        </w:rPr>
        <w:t>Las palabras clave subrayadas figuran asimismo en las Cuestiones de la Comisión de Estudio 1 del UIT-D</w:t>
      </w:r>
      <w:r w:rsidR="00012DB6">
        <w:rPr>
          <w:rFonts w:asciiTheme="minorHAnsi" w:hAnsiTheme="minorHAnsi"/>
          <w:sz w:val="20"/>
        </w:rPr>
        <w:t>.</w:t>
      </w:r>
    </w:p>
  </w:footnote>
  <w:footnote w:id="2">
    <w:p w:rsidR="00C25E33" w:rsidRPr="00472079" w:rsidRDefault="00C25E33" w:rsidP="00472079">
      <w:pPr>
        <w:pStyle w:val="FootnoteText"/>
        <w:rPr>
          <w:rFonts w:asciiTheme="minorHAnsi" w:hAnsiTheme="minorHAnsi"/>
          <w:sz w:val="20"/>
          <w:lang w:val="en-US"/>
        </w:rPr>
      </w:pPr>
      <w:r w:rsidRPr="00472079">
        <w:rPr>
          <w:rStyle w:val="FootnoteReference"/>
          <w:rFonts w:asciiTheme="minorHAnsi" w:hAnsiTheme="minorHAnsi"/>
          <w:sz w:val="20"/>
        </w:rPr>
        <w:footnoteRef/>
      </w:r>
      <w:r w:rsidR="00472079" w:rsidRPr="00472079">
        <w:rPr>
          <w:rFonts w:asciiTheme="minorHAnsi" w:hAnsiTheme="minorHAnsi"/>
          <w:sz w:val="20"/>
          <w:lang w:val="en-US"/>
        </w:rPr>
        <w:tab/>
      </w:r>
      <w:hyperlink r:id="rId1" w:history="1">
        <w:r w:rsidRPr="00472079">
          <w:rPr>
            <w:rStyle w:val="Hyperlink"/>
            <w:rFonts w:asciiTheme="minorHAnsi" w:hAnsiTheme="minorHAnsi"/>
            <w:sz w:val="20"/>
            <w:lang w:val="en-US"/>
          </w:rPr>
          <w:t>http://www.itu.int/en/ITU-T/studygroups/2013-2016/03/Documents/SG3Introduction.pdf</w:t>
        </w:r>
      </w:hyperlink>
      <w:r w:rsidRPr="00472079">
        <w:rPr>
          <w:rStyle w:val="Hyperlink"/>
          <w:rFonts w:asciiTheme="minorHAnsi" w:hAnsiTheme="minorHAnsi"/>
          <w:sz w:val="20"/>
          <w:lang w:val="en-US"/>
        </w:rPr>
        <w:t xml:space="preserve"> (slide 18)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9D" w:rsidRPr="006222F4" w:rsidRDefault="006222F4" w:rsidP="00C25E33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spacing w:before="0"/>
      <w:rPr>
        <w:smallCaps/>
        <w:spacing w:val="24"/>
        <w:sz w:val="22"/>
        <w:szCs w:val="22"/>
      </w:rPr>
    </w:pPr>
    <w:r w:rsidRPr="004D495C">
      <w:rPr>
        <w:sz w:val="22"/>
        <w:szCs w:val="22"/>
      </w:rPr>
      <w:tab/>
    </w:r>
    <w:r w:rsidRPr="00365E42">
      <w:rPr>
        <w:sz w:val="22"/>
        <w:szCs w:val="22"/>
      </w:rPr>
      <w:t>ITU-D/</w:t>
    </w:r>
    <w:bookmarkStart w:id="18" w:name="DocRef2"/>
    <w:bookmarkEnd w:id="18"/>
    <w:r w:rsidRPr="00365E42">
      <w:rPr>
        <w:sz w:val="22"/>
        <w:szCs w:val="22"/>
      </w:rPr>
      <w:t>RPM-</w:t>
    </w:r>
    <w:r>
      <w:rPr>
        <w:sz w:val="22"/>
        <w:szCs w:val="22"/>
      </w:rPr>
      <w:t>EUR</w:t>
    </w:r>
    <w:r w:rsidRPr="00365E42">
      <w:rPr>
        <w:sz w:val="22"/>
        <w:szCs w:val="22"/>
      </w:rPr>
      <w:t>1</w:t>
    </w:r>
    <w:r>
      <w:rPr>
        <w:sz w:val="22"/>
        <w:szCs w:val="22"/>
      </w:rPr>
      <w:t>7</w:t>
    </w:r>
    <w:r w:rsidRPr="00365E42">
      <w:rPr>
        <w:sz w:val="22"/>
        <w:szCs w:val="22"/>
      </w:rPr>
      <w:t>/</w:t>
    </w:r>
    <w:bookmarkStart w:id="19" w:name="DocNo2"/>
    <w:bookmarkEnd w:id="19"/>
    <w:r w:rsidR="006D4CF5">
      <w:rPr>
        <w:sz w:val="22"/>
        <w:szCs w:val="22"/>
      </w:rPr>
      <w:t>1</w:t>
    </w:r>
    <w:r w:rsidR="00C25E33">
      <w:rPr>
        <w:sz w:val="22"/>
        <w:szCs w:val="22"/>
      </w:rPr>
      <w:t>6</w:t>
    </w:r>
    <w:r w:rsidRPr="00365E42">
      <w:rPr>
        <w:sz w:val="22"/>
        <w:szCs w:val="22"/>
      </w:rPr>
      <w:t>-S</w:t>
    </w:r>
    <w:r w:rsidRPr="00365E42">
      <w:rPr>
        <w:sz w:val="22"/>
        <w:szCs w:val="22"/>
      </w:rPr>
      <w:tab/>
      <w:t>P</w:t>
    </w:r>
    <w:r>
      <w:rPr>
        <w:sz w:val="22"/>
        <w:szCs w:val="22"/>
      </w:rPr>
      <w:t>ágina</w:t>
    </w:r>
    <w:r w:rsidRPr="00365E42">
      <w:rPr>
        <w:sz w:val="22"/>
        <w:szCs w:val="22"/>
      </w:rPr>
      <w:t xml:space="preserve"> </w:t>
    </w:r>
    <w:r w:rsidRPr="004D495C">
      <w:rPr>
        <w:sz w:val="22"/>
        <w:szCs w:val="22"/>
      </w:rPr>
      <w:fldChar w:fldCharType="begin"/>
    </w:r>
    <w:r w:rsidRPr="00365E42">
      <w:rPr>
        <w:sz w:val="22"/>
        <w:szCs w:val="22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D37AA8">
      <w:rPr>
        <w:noProof/>
        <w:sz w:val="22"/>
        <w:szCs w:val="22"/>
      </w:rPr>
      <w:t>7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8.75pt;height:8.75pt" o:bullet="t">
        <v:imagedata r:id="rId1" o:title="BD10267_"/>
      </v:shape>
    </w:pict>
  </w:numPicBullet>
  <w:abstractNum w:abstractNumId="0" w15:restartNumberingAfterBreak="0">
    <w:nsid w:val="FFFFFF7C"/>
    <w:multiLevelType w:val="singleLevel"/>
    <w:tmpl w:val="C2D032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0489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D4241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33EC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B66C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A418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0229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E2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0E3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5026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 w15:restartNumberingAfterBreak="0">
    <w:nsid w:val="0011343E"/>
    <w:multiLevelType w:val="hybridMultilevel"/>
    <w:tmpl w:val="7CA4334E"/>
    <w:lvl w:ilvl="0" w:tplc="C8448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7C985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88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A9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0A9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AB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EC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208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A2B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46D7EC1"/>
    <w:multiLevelType w:val="hybridMultilevel"/>
    <w:tmpl w:val="052A60E0"/>
    <w:lvl w:ilvl="0" w:tplc="19227E42">
      <w:start w:val="1"/>
      <w:numFmt w:val="decimal"/>
      <w:pStyle w:val="CEO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D2384"/>
    <w:multiLevelType w:val="hybridMultilevel"/>
    <w:tmpl w:val="3228AFFC"/>
    <w:lvl w:ilvl="0" w:tplc="FE9C63CA">
      <w:start w:val="1"/>
      <w:numFmt w:val="bullet"/>
      <w:pStyle w:val="CEO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5D1554C"/>
    <w:multiLevelType w:val="hybridMultilevel"/>
    <w:tmpl w:val="F62469F4"/>
    <w:lvl w:ilvl="0" w:tplc="287A33FE">
      <w:start w:val="1"/>
      <w:numFmt w:val="bullet"/>
      <w:pStyle w:val="CEOindent-endash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391775F4"/>
    <w:multiLevelType w:val="hybridMultilevel"/>
    <w:tmpl w:val="6762B042"/>
    <w:lvl w:ilvl="0" w:tplc="7A9AC6D6">
      <w:start w:val="1"/>
      <w:numFmt w:val="decimal"/>
      <w:pStyle w:val="CEOcontribution-H123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4" w15:restartNumberingAfterBreak="0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5B2979C0"/>
    <w:multiLevelType w:val="multilevel"/>
    <w:tmpl w:val="12F6CCEC"/>
    <w:lvl w:ilvl="0">
      <w:start w:val="1"/>
      <w:numFmt w:val="decimal"/>
      <w:pStyle w:val="CEOHeader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7B823DD"/>
    <w:multiLevelType w:val="hybridMultilevel"/>
    <w:tmpl w:val="188AADF4"/>
    <w:lvl w:ilvl="0" w:tplc="101C4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pStyle w:val="CEOindent-abc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1"/>
  </w:num>
  <w:num w:numId="13">
    <w:abstractNumId w:val="28"/>
  </w:num>
  <w:num w:numId="14">
    <w:abstractNumId w:val="13"/>
  </w:num>
  <w:num w:numId="15">
    <w:abstractNumId w:val="17"/>
  </w:num>
  <w:num w:numId="16">
    <w:abstractNumId w:val="32"/>
  </w:num>
  <w:num w:numId="17">
    <w:abstractNumId w:val="26"/>
  </w:num>
  <w:num w:numId="18">
    <w:abstractNumId w:val="14"/>
  </w:num>
  <w:num w:numId="19">
    <w:abstractNumId w:val="18"/>
  </w:num>
  <w:num w:numId="20">
    <w:abstractNumId w:val="23"/>
  </w:num>
  <w:num w:numId="21">
    <w:abstractNumId w:val="27"/>
  </w:num>
  <w:num w:numId="22">
    <w:abstractNumId w:val="16"/>
  </w:num>
  <w:num w:numId="23">
    <w:abstractNumId w:val="19"/>
  </w:num>
  <w:num w:numId="24">
    <w:abstractNumId w:val="25"/>
  </w:num>
  <w:num w:numId="25">
    <w:abstractNumId w:val="25"/>
  </w:num>
  <w:num w:numId="26">
    <w:abstractNumId w:val="20"/>
  </w:num>
  <w:num w:numId="27">
    <w:abstractNumId w:val="15"/>
  </w:num>
  <w:num w:numId="28">
    <w:abstractNumId w:val="29"/>
  </w:num>
  <w:num w:numId="29">
    <w:abstractNumId w:val="12"/>
  </w:num>
  <w:num w:numId="30">
    <w:abstractNumId w:val="22"/>
  </w:num>
  <w:num w:numId="31">
    <w:abstractNumId w:val="30"/>
  </w:num>
  <w:num w:numId="32">
    <w:abstractNumId w:val="24"/>
  </w:num>
  <w:num w:numId="33">
    <w:abstractNumId w:val="11"/>
  </w:num>
  <w:num w:numId="34">
    <w:abstractNumId w:val="3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y, Jesus">
    <w15:presenceInfo w15:providerId="AD" w15:userId="S-1-5-21-8740799-900759487-1415713722-15635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hideSpelling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DD"/>
    <w:rsid w:val="00003125"/>
    <w:rsid w:val="00005245"/>
    <w:rsid w:val="00006684"/>
    <w:rsid w:val="00006856"/>
    <w:rsid w:val="00012DB6"/>
    <w:rsid w:val="00017BEC"/>
    <w:rsid w:val="00017E7D"/>
    <w:rsid w:val="00017E82"/>
    <w:rsid w:val="00021A72"/>
    <w:rsid w:val="00021E38"/>
    <w:rsid w:val="00022BFD"/>
    <w:rsid w:val="0002592E"/>
    <w:rsid w:val="00032DD2"/>
    <w:rsid w:val="000370A8"/>
    <w:rsid w:val="0004509D"/>
    <w:rsid w:val="000563AB"/>
    <w:rsid w:val="0006050B"/>
    <w:rsid w:val="00080665"/>
    <w:rsid w:val="00085784"/>
    <w:rsid w:val="000A3328"/>
    <w:rsid w:val="000C66C4"/>
    <w:rsid w:val="000D0403"/>
    <w:rsid w:val="000D3D40"/>
    <w:rsid w:val="000D61A2"/>
    <w:rsid w:val="000D7961"/>
    <w:rsid w:val="000E397B"/>
    <w:rsid w:val="000F1580"/>
    <w:rsid w:val="000F2072"/>
    <w:rsid w:val="00103FDD"/>
    <w:rsid w:val="001229F6"/>
    <w:rsid w:val="00152F57"/>
    <w:rsid w:val="00153BB5"/>
    <w:rsid w:val="0015553B"/>
    <w:rsid w:val="00161A5A"/>
    <w:rsid w:val="00170AB9"/>
    <w:rsid w:val="00181928"/>
    <w:rsid w:val="001856D7"/>
    <w:rsid w:val="00187E51"/>
    <w:rsid w:val="00192DBD"/>
    <w:rsid w:val="0019399A"/>
    <w:rsid w:val="001A52E9"/>
    <w:rsid w:val="001B4B9B"/>
    <w:rsid w:val="001B7624"/>
    <w:rsid w:val="001D3694"/>
    <w:rsid w:val="001D67DD"/>
    <w:rsid w:val="001E33AB"/>
    <w:rsid w:val="001E3BCF"/>
    <w:rsid w:val="00235915"/>
    <w:rsid w:val="00252877"/>
    <w:rsid w:val="00262B06"/>
    <w:rsid w:val="00270C45"/>
    <w:rsid w:val="002748B0"/>
    <w:rsid w:val="00275198"/>
    <w:rsid w:val="0028054C"/>
    <w:rsid w:val="00286A28"/>
    <w:rsid w:val="002900F9"/>
    <w:rsid w:val="00295878"/>
    <w:rsid w:val="002A3A4E"/>
    <w:rsid w:val="002B02FE"/>
    <w:rsid w:val="002B1A8F"/>
    <w:rsid w:val="002B2265"/>
    <w:rsid w:val="002C67D8"/>
    <w:rsid w:val="002D0049"/>
    <w:rsid w:val="0030762F"/>
    <w:rsid w:val="003109E7"/>
    <w:rsid w:val="00311BD3"/>
    <w:rsid w:val="00312685"/>
    <w:rsid w:val="00334C18"/>
    <w:rsid w:val="003513DB"/>
    <w:rsid w:val="0036243F"/>
    <w:rsid w:val="0036579F"/>
    <w:rsid w:val="00385ABF"/>
    <w:rsid w:val="00392AF3"/>
    <w:rsid w:val="003B75F4"/>
    <w:rsid w:val="003C78E4"/>
    <w:rsid w:val="003E20FF"/>
    <w:rsid w:val="004077C9"/>
    <w:rsid w:val="00414E6F"/>
    <w:rsid w:val="00415F06"/>
    <w:rsid w:val="004331DF"/>
    <w:rsid w:val="004332BE"/>
    <w:rsid w:val="0043566B"/>
    <w:rsid w:val="004430CE"/>
    <w:rsid w:val="00452CF7"/>
    <w:rsid w:val="00457453"/>
    <w:rsid w:val="0046327F"/>
    <w:rsid w:val="00472079"/>
    <w:rsid w:val="00472A03"/>
    <w:rsid w:val="00483313"/>
    <w:rsid w:val="00487A55"/>
    <w:rsid w:val="004A0340"/>
    <w:rsid w:val="004A28F0"/>
    <w:rsid w:val="004A34DD"/>
    <w:rsid w:val="004A564F"/>
    <w:rsid w:val="004D0AC9"/>
    <w:rsid w:val="004D2D58"/>
    <w:rsid w:val="004D3DC4"/>
    <w:rsid w:val="004E3824"/>
    <w:rsid w:val="004F09F8"/>
    <w:rsid w:val="00502BFC"/>
    <w:rsid w:val="00511EDF"/>
    <w:rsid w:val="00523237"/>
    <w:rsid w:val="00523E05"/>
    <w:rsid w:val="005302F6"/>
    <w:rsid w:val="00542D84"/>
    <w:rsid w:val="0058596E"/>
    <w:rsid w:val="0058604B"/>
    <w:rsid w:val="005B37AF"/>
    <w:rsid w:val="005B45E9"/>
    <w:rsid w:val="005C0E75"/>
    <w:rsid w:val="005C33BC"/>
    <w:rsid w:val="005D12FD"/>
    <w:rsid w:val="005E07F1"/>
    <w:rsid w:val="006222F4"/>
    <w:rsid w:val="00622A8F"/>
    <w:rsid w:val="00627235"/>
    <w:rsid w:val="006354E9"/>
    <w:rsid w:val="0064011F"/>
    <w:rsid w:val="006444D5"/>
    <w:rsid w:val="0065094C"/>
    <w:rsid w:val="006527BD"/>
    <w:rsid w:val="00662EE3"/>
    <w:rsid w:val="00663234"/>
    <w:rsid w:val="00667E12"/>
    <w:rsid w:val="00676C62"/>
    <w:rsid w:val="00677A58"/>
    <w:rsid w:val="00684700"/>
    <w:rsid w:val="00685848"/>
    <w:rsid w:val="00697469"/>
    <w:rsid w:val="006A6F8F"/>
    <w:rsid w:val="006C0E12"/>
    <w:rsid w:val="006C7A7B"/>
    <w:rsid w:val="006D4CF5"/>
    <w:rsid w:val="006F1CE9"/>
    <w:rsid w:val="0070090A"/>
    <w:rsid w:val="0070796E"/>
    <w:rsid w:val="00735AC3"/>
    <w:rsid w:val="00735B54"/>
    <w:rsid w:val="00753F31"/>
    <w:rsid w:val="00755605"/>
    <w:rsid w:val="00762A1E"/>
    <w:rsid w:val="007679D2"/>
    <w:rsid w:val="00770299"/>
    <w:rsid w:val="00781933"/>
    <w:rsid w:val="00794FF3"/>
    <w:rsid w:val="00795647"/>
    <w:rsid w:val="00797056"/>
    <w:rsid w:val="007B145B"/>
    <w:rsid w:val="007B5E61"/>
    <w:rsid w:val="007B7C19"/>
    <w:rsid w:val="007E1995"/>
    <w:rsid w:val="00800D40"/>
    <w:rsid w:val="00810A21"/>
    <w:rsid w:val="00811068"/>
    <w:rsid w:val="00813980"/>
    <w:rsid w:val="00817846"/>
    <w:rsid w:val="00833A72"/>
    <w:rsid w:val="00833F2B"/>
    <w:rsid w:val="008340D6"/>
    <w:rsid w:val="0083540C"/>
    <w:rsid w:val="00835BBF"/>
    <w:rsid w:val="00852CC6"/>
    <w:rsid w:val="00870D98"/>
    <w:rsid w:val="008740CF"/>
    <w:rsid w:val="008A357D"/>
    <w:rsid w:val="008B3723"/>
    <w:rsid w:val="008D30F8"/>
    <w:rsid w:val="008E61BF"/>
    <w:rsid w:val="008F2196"/>
    <w:rsid w:val="009043C2"/>
    <w:rsid w:val="009074FD"/>
    <w:rsid w:val="00912887"/>
    <w:rsid w:val="00915921"/>
    <w:rsid w:val="00941145"/>
    <w:rsid w:val="0094145C"/>
    <w:rsid w:val="00942ED4"/>
    <w:rsid w:val="00951378"/>
    <w:rsid w:val="00953C7D"/>
    <w:rsid w:val="00961995"/>
    <w:rsid w:val="0096235E"/>
    <w:rsid w:val="0097038C"/>
    <w:rsid w:val="009778C3"/>
    <w:rsid w:val="009B17EA"/>
    <w:rsid w:val="009B6F98"/>
    <w:rsid w:val="009E3FEB"/>
    <w:rsid w:val="009E50D3"/>
    <w:rsid w:val="009E725D"/>
    <w:rsid w:val="00A13179"/>
    <w:rsid w:val="00A140EB"/>
    <w:rsid w:val="00A65745"/>
    <w:rsid w:val="00A824E0"/>
    <w:rsid w:val="00A840C6"/>
    <w:rsid w:val="00AB4706"/>
    <w:rsid w:val="00AC3A1D"/>
    <w:rsid w:val="00AC7AC6"/>
    <w:rsid w:val="00AD799C"/>
    <w:rsid w:val="00AE1C97"/>
    <w:rsid w:val="00AE2BCA"/>
    <w:rsid w:val="00AF0A2E"/>
    <w:rsid w:val="00AF4619"/>
    <w:rsid w:val="00B2033A"/>
    <w:rsid w:val="00B20B08"/>
    <w:rsid w:val="00B24401"/>
    <w:rsid w:val="00B34B6C"/>
    <w:rsid w:val="00B4143C"/>
    <w:rsid w:val="00B41935"/>
    <w:rsid w:val="00B426EE"/>
    <w:rsid w:val="00B46EC5"/>
    <w:rsid w:val="00B50E11"/>
    <w:rsid w:val="00B528E2"/>
    <w:rsid w:val="00B532C0"/>
    <w:rsid w:val="00B60B80"/>
    <w:rsid w:val="00B830A9"/>
    <w:rsid w:val="00B8609C"/>
    <w:rsid w:val="00BA2C8C"/>
    <w:rsid w:val="00BB67AF"/>
    <w:rsid w:val="00BC1350"/>
    <w:rsid w:val="00BC6A2F"/>
    <w:rsid w:val="00C05FC5"/>
    <w:rsid w:val="00C2585A"/>
    <w:rsid w:val="00C25E33"/>
    <w:rsid w:val="00C26729"/>
    <w:rsid w:val="00C34DB8"/>
    <w:rsid w:val="00C37B27"/>
    <w:rsid w:val="00C53CE6"/>
    <w:rsid w:val="00C551FC"/>
    <w:rsid w:val="00C648E4"/>
    <w:rsid w:val="00C75DBB"/>
    <w:rsid w:val="00C75DE9"/>
    <w:rsid w:val="00C837F9"/>
    <w:rsid w:val="00C84158"/>
    <w:rsid w:val="00C84E60"/>
    <w:rsid w:val="00CF63E1"/>
    <w:rsid w:val="00D00614"/>
    <w:rsid w:val="00D03EF6"/>
    <w:rsid w:val="00D17DC5"/>
    <w:rsid w:val="00D35307"/>
    <w:rsid w:val="00D37AA8"/>
    <w:rsid w:val="00D4563B"/>
    <w:rsid w:val="00D80072"/>
    <w:rsid w:val="00D92439"/>
    <w:rsid w:val="00D948A7"/>
    <w:rsid w:val="00DA1664"/>
    <w:rsid w:val="00DA2F6F"/>
    <w:rsid w:val="00DA3130"/>
    <w:rsid w:val="00DB5B1B"/>
    <w:rsid w:val="00DB6C98"/>
    <w:rsid w:val="00DE3F2D"/>
    <w:rsid w:val="00DE460C"/>
    <w:rsid w:val="00E148EB"/>
    <w:rsid w:val="00E207C7"/>
    <w:rsid w:val="00E2379D"/>
    <w:rsid w:val="00E244D1"/>
    <w:rsid w:val="00E2476D"/>
    <w:rsid w:val="00E7476B"/>
    <w:rsid w:val="00E74841"/>
    <w:rsid w:val="00E84413"/>
    <w:rsid w:val="00E97800"/>
    <w:rsid w:val="00EA6520"/>
    <w:rsid w:val="00EA72D0"/>
    <w:rsid w:val="00ED2768"/>
    <w:rsid w:val="00EF62C8"/>
    <w:rsid w:val="00F2422E"/>
    <w:rsid w:val="00F40E2E"/>
    <w:rsid w:val="00F620CA"/>
    <w:rsid w:val="00F647B5"/>
    <w:rsid w:val="00F74154"/>
    <w:rsid w:val="00F842D3"/>
    <w:rsid w:val="00F87092"/>
    <w:rsid w:val="00FA1812"/>
    <w:rsid w:val="00FA6C90"/>
    <w:rsid w:val="00FD281F"/>
    <w:rsid w:val="00FF2B4D"/>
    <w:rsid w:val="00FF4BC0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6D3D638-4777-4CF7-BD3D-9A228C9D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7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C05FC5"/>
    <w:pPr>
      <w:keepNext/>
      <w:keepLines/>
      <w:spacing w:before="280"/>
      <w:ind w:left="794" w:hanging="794"/>
      <w:outlineLvl w:val="0"/>
    </w:pPr>
    <w:rPr>
      <w:rFonts w:ascii="Times New Roman" w:hAnsi="Times New Roman"/>
      <w:b/>
      <w:bCs/>
      <w:sz w:val="28"/>
      <w:lang w:val="es-ES_tradnl"/>
    </w:rPr>
  </w:style>
  <w:style w:type="paragraph" w:styleId="Heading2">
    <w:name w:val="heading 2"/>
    <w:basedOn w:val="Heading1"/>
    <w:next w:val="Normal"/>
    <w:qFormat/>
    <w:rsid w:val="00C05FC5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05FC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05FC5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C05FC5"/>
    <w:pPr>
      <w:outlineLvl w:val="4"/>
    </w:pPr>
  </w:style>
  <w:style w:type="paragraph" w:styleId="Heading6">
    <w:name w:val="heading 6"/>
    <w:basedOn w:val="Heading4"/>
    <w:next w:val="Normal"/>
    <w:qFormat/>
    <w:rsid w:val="00C05FC5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05FC5"/>
    <w:pPr>
      <w:outlineLvl w:val="6"/>
    </w:pPr>
  </w:style>
  <w:style w:type="paragraph" w:styleId="Heading8">
    <w:name w:val="heading 8"/>
    <w:basedOn w:val="Heading6"/>
    <w:next w:val="Normal"/>
    <w:qFormat/>
    <w:rsid w:val="00C05FC5"/>
    <w:pPr>
      <w:outlineLvl w:val="7"/>
    </w:pPr>
  </w:style>
  <w:style w:type="paragraph" w:styleId="Heading9">
    <w:name w:val="heading 9"/>
    <w:basedOn w:val="Heading6"/>
    <w:next w:val="Normal"/>
    <w:qFormat/>
    <w:rsid w:val="00C05F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OFooterContact2-3">
    <w:name w:val="CEO_FooterContact2-3"/>
    <w:rsid w:val="00663234"/>
    <w:pPr>
      <w:ind w:left="3828" w:hanging="2268"/>
    </w:pPr>
    <w:rPr>
      <w:rFonts w:ascii="Verdana" w:hAnsi="Verdana"/>
      <w:sz w:val="16"/>
      <w:szCs w:val="16"/>
      <w:lang w:eastAsia="en-US"/>
    </w:rPr>
  </w:style>
  <w:style w:type="paragraph" w:customStyle="1" w:styleId="CEONormal">
    <w:name w:val="CEO_Normal"/>
    <w:link w:val="CEONormalChar"/>
    <w:rsid w:val="00663234"/>
    <w:pPr>
      <w:spacing w:before="120" w:after="120"/>
    </w:pPr>
    <w:rPr>
      <w:rFonts w:ascii="Verdana" w:hAnsi="Verdana"/>
      <w:sz w:val="19"/>
      <w:szCs w:val="19"/>
      <w:lang w:eastAsia="en-US"/>
    </w:rPr>
  </w:style>
  <w:style w:type="paragraph" w:customStyle="1" w:styleId="CEODocTitle2lines-Second">
    <w:name w:val="CEO_DocTitle2lines-Second"/>
    <w:basedOn w:val="CEODocTitle2lines-First"/>
    <w:pPr>
      <w:spacing w:before="0" w:after="480"/>
    </w:pPr>
  </w:style>
  <w:style w:type="paragraph" w:customStyle="1" w:styleId="CEODocTitle2lines-First">
    <w:name w:val="CEO_DocTitle2lines-First"/>
    <w:basedOn w:val="CEODocTitle-1line"/>
    <w:next w:val="Normal"/>
    <w:pPr>
      <w:spacing w:after="0"/>
    </w:pPr>
  </w:style>
  <w:style w:type="paragraph" w:customStyle="1" w:styleId="CEODocTitle-1line">
    <w:name w:val="CEO_DocTitle-1line"/>
    <w:basedOn w:val="Normal"/>
    <w:next w:val="Normal"/>
    <w:pPr>
      <w:spacing w:before="480" w:after="480"/>
      <w:jc w:val="center"/>
    </w:pPr>
    <w:rPr>
      <w:b/>
      <w:sz w:val="28"/>
    </w:rPr>
  </w:style>
  <w:style w:type="paragraph" w:customStyle="1" w:styleId="CEOcontributionH1">
    <w:name w:val="CEO_contributionH1"/>
    <w:basedOn w:val="CEOcontribution-H123"/>
    <w:next w:val="CEONormal"/>
    <w:rsid w:val="00D35307"/>
    <w:pPr>
      <w:keepNext/>
      <w:keepLines/>
      <w:numPr>
        <w:numId w:val="0"/>
      </w:numPr>
    </w:pPr>
  </w:style>
  <w:style w:type="paragraph" w:customStyle="1" w:styleId="CEOcontribution-H123">
    <w:name w:val="CEO_contribution-H123"/>
    <w:basedOn w:val="Normal"/>
    <w:pPr>
      <w:numPr>
        <w:numId w:val="26"/>
      </w:numPr>
      <w:tabs>
        <w:tab w:val="clear" w:pos="720"/>
        <w:tab w:val="num" w:pos="567"/>
      </w:tabs>
      <w:ind w:left="567" w:hanging="567"/>
    </w:pPr>
    <w:rPr>
      <w:b/>
      <w:bCs/>
      <w:szCs w:val="19"/>
    </w:rPr>
  </w:style>
  <w:style w:type="paragraph" w:customStyle="1" w:styleId="CEOFooterContact1">
    <w:name w:val="CEO_FooterContact1"/>
    <w:basedOn w:val="CEOFooterContact2-3"/>
    <w:next w:val="CEOFooterContact2-3"/>
    <w:pPr>
      <w:pBdr>
        <w:top w:val="single" w:sz="4" w:space="5" w:color="auto"/>
      </w:pBdr>
      <w:tabs>
        <w:tab w:val="left" w:pos="1560"/>
      </w:tabs>
      <w:ind w:hanging="3828"/>
    </w:pPr>
  </w:style>
  <w:style w:type="paragraph" w:customStyle="1" w:styleId="CEOForAction">
    <w:name w:val="CEO_ForAction"/>
    <w:basedOn w:val="CEONormal"/>
    <w:next w:val="CEOSourceTitle"/>
    <w:pPr>
      <w:spacing w:before="240"/>
      <w:ind w:left="1593"/>
    </w:pPr>
    <w:rPr>
      <w:b/>
      <w:bCs/>
      <w:iCs/>
    </w:rPr>
  </w:style>
  <w:style w:type="paragraph" w:customStyle="1" w:styleId="CEOSourceTitle">
    <w:name w:val="CEO_Source_Title"/>
    <w:basedOn w:val="Normal"/>
    <w:pPr>
      <w:spacing w:before="0"/>
    </w:pPr>
    <w:rPr>
      <w:b/>
      <w:bCs/>
      <w:szCs w:val="19"/>
    </w:rPr>
  </w:style>
  <w:style w:type="paragraph" w:customStyle="1" w:styleId="CEOParagraph11">
    <w:name w:val="CEO_Paragraph 1.1"/>
    <w:basedOn w:val="Heading2"/>
    <w:pPr>
      <w:ind w:left="567"/>
    </w:pPr>
    <w:rPr>
      <w:b w:val="0"/>
      <w:bCs w:val="0"/>
    </w:rPr>
  </w:style>
  <w:style w:type="paragraph" w:customStyle="1" w:styleId="CEOIndent1-123">
    <w:name w:val="CEO_Indent1-123"/>
    <w:basedOn w:val="Normal"/>
    <w:pPr>
      <w:numPr>
        <w:numId w:val="14"/>
      </w:numPr>
      <w:spacing w:before="60" w:after="60"/>
      <w:ind w:right="709"/>
    </w:pPr>
    <w:rPr>
      <w:szCs w:val="19"/>
    </w:rPr>
  </w:style>
  <w:style w:type="paragraph" w:customStyle="1" w:styleId="CEOAgendaItemN">
    <w:name w:val="CEO_AgendaItemN°"/>
    <w:basedOn w:val="CEOIndent1-123"/>
    <w:pPr>
      <w:numPr>
        <w:numId w:val="0"/>
      </w:numPr>
      <w:ind w:right="12"/>
      <w:jc w:val="right"/>
    </w:pPr>
  </w:style>
  <w:style w:type="paragraph" w:customStyle="1" w:styleId="CEODocDates">
    <w:name w:val="CEO_DocDates"/>
    <w:basedOn w:val="Normal"/>
    <w:next w:val="Normal"/>
    <w:pPr>
      <w:spacing w:before="0"/>
    </w:pPr>
    <w:rPr>
      <w:b/>
      <w:bCs/>
      <w:szCs w:val="19"/>
    </w:rPr>
  </w:style>
  <w:style w:type="paragraph" w:customStyle="1" w:styleId="CEODocNo">
    <w:name w:val="CEO_DocNo"/>
    <w:basedOn w:val="Normal"/>
    <w:next w:val="Normal"/>
    <w:pPr>
      <w:spacing w:before="0"/>
    </w:pPr>
    <w:rPr>
      <w:b/>
      <w:bCs/>
      <w:szCs w:val="19"/>
    </w:rPr>
  </w:style>
  <w:style w:type="paragraph" w:customStyle="1" w:styleId="CEODocNoDetails">
    <w:name w:val="CEO_DocNoDetails"/>
    <w:basedOn w:val="Normal"/>
    <w:pPr>
      <w:spacing w:before="80" w:after="80"/>
      <w:jc w:val="center"/>
    </w:pPr>
    <w:rPr>
      <w:szCs w:val="19"/>
    </w:rPr>
  </w:style>
  <w:style w:type="paragraph" w:customStyle="1" w:styleId="CEOFooter">
    <w:name w:val="CEO_Footer"/>
    <w:basedOn w:val="Normal"/>
    <w:pPr>
      <w:tabs>
        <w:tab w:val="right" w:pos="9072"/>
      </w:tabs>
      <w:spacing w:before="0"/>
    </w:pPr>
    <w:rPr>
      <w:sz w:val="16"/>
      <w:szCs w:val="19"/>
    </w:rPr>
  </w:style>
  <w:style w:type="paragraph" w:customStyle="1" w:styleId="CEOHeader1">
    <w:name w:val="CEO_Header1"/>
    <w:basedOn w:val="Normal"/>
    <w:pPr>
      <w:numPr>
        <w:numId w:val="25"/>
      </w:numPr>
      <w:spacing w:before="0"/>
    </w:pPr>
    <w:rPr>
      <w:szCs w:val="19"/>
    </w:rPr>
  </w:style>
  <w:style w:type="paragraph" w:customStyle="1" w:styleId="CEOHeader2">
    <w:name w:val="CEO_Header2"/>
    <w:basedOn w:val="Normal"/>
    <w:pPr>
      <w:spacing w:before="720"/>
    </w:pPr>
    <w:rPr>
      <w:szCs w:val="19"/>
    </w:rPr>
  </w:style>
  <w:style w:type="paragraph" w:customStyle="1" w:styleId="CEOHeaderPageNumber">
    <w:name w:val="CEO_HeaderPageNumber"/>
    <w:basedOn w:val="Normal"/>
    <w:pPr>
      <w:tabs>
        <w:tab w:val="center" w:pos="4536"/>
        <w:tab w:val="right" w:pos="9072"/>
      </w:tabs>
      <w:spacing w:before="0"/>
      <w:jc w:val="right"/>
    </w:pPr>
    <w:rPr>
      <w:smallCaps/>
      <w:szCs w:val="19"/>
    </w:rPr>
  </w:style>
  <w:style w:type="paragraph" w:customStyle="1" w:styleId="CEOcontributionStart">
    <w:name w:val="CEO_contributionStart"/>
    <w:basedOn w:val="CEOcontribution-H123"/>
    <w:pPr>
      <w:numPr>
        <w:numId w:val="0"/>
      </w:numPr>
      <w:spacing w:before="360"/>
    </w:pPr>
    <w:rPr>
      <w:b w:val="0"/>
    </w:rPr>
  </w:style>
  <w:style w:type="paragraph" w:customStyle="1" w:styleId="CEOParagraph111">
    <w:name w:val="CEO_Paragraph1.1.1"/>
    <w:basedOn w:val="Heading3"/>
    <w:pPr>
      <w:tabs>
        <w:tab w:val="num" w:pos="1418"/>
      </w:tabs>
      <w:ind w:left="1418" w:hanging="851"/>
    </w:pPr>
    <w:rPr>
      <w:b w:val="0"/>
      <w:bCs w:val="0"/>
      <w:sz w:val="19"/>
    </w:rPr>
  </w:style>
  <w:style w:type="paragraph" w:customStyle="1" w:styleId="CEOindent-abc">
    <w:name w:val="CEO_indent-abc"/>
    <w:basedOn w:val="Normal"/>
    <w:pPr>
      <w:numPr>
        <w:ilvl w:val="1"/>
        <w:numId w:val="16"/>
      </w:numPr>
      <w:spacing w:before="0"/>
    </w:pPr>
    <w:rPr>
      <w:rFonts w:cs="Traditional Arabic"/>
      <w:sz w:val="18"/>
    </w:rPr>
  </w:style>
  <w:style w:type="paragraph" w:customStyle="1" w:styleId="CEOIndent-bulletsblackdot">
    <w:name w:val="CEO_Indent-bulletsblackdot"/>
    <w:basedOn w:val="Normal"/>
    <w:pPr>
      <w:numPr>
        <w:numId w:val="17"/>
      </w:numPr>
      <w:spacing w:before="60" w:after="60"/>
    </w:pPr>
    <w:rPr>
      <w:szCs w:val="19"/>
    </w:rPr>
  </w:style>
  <w:style w:type="paragraph" w:customStyle="1" w:styleId="CEOIndent-bulletsBlueSquare">
    <w:name w:val="CEO_Indent-bulletsBlueSquare"/>
    <w:basedOn w:val="CEOIndent-bulletsblackdot"/>
    <w:pPr>
      <w:numPr>
        <w:numId w:val="18"/>
      </w:numPr>
    </w:pPr>
  </w:style>
  <w:style w:type="paragraph" w:customStyle="1" w:styleId="CEOMeetingDates">
    <w:name w:val="CEO_MeetingDates"/>
    <w:basedOn w:val="Normal"/>
    <w:pPr>
      <w:spacing w:before="0" w:after="40"/>
    </w:pPr>
    <w:rPr>
      <w:b/>
      <w:bCs/>
      <w:szCs w:val="19"/>
    </w:rPr>
  </w:style>
  <w:style w:type="paragraph" w:customStyle="1" w:styleId="CEOMeetingName">
    <w:name w:val="CEO_MeetingName"/>
    <w:basedOn w:val="Normal"/>
    <w:rPr>
      <w:b/>
      <w:bCs/>
      <w:szCs w:val="19"/>
    </w:rPr>
  </w:style>
  <w:style w:type="paragraph" w:customStyle="1" w:styleId="CEOOriginalLanguage">
    <w:name w:val="CEO_OriginalLanguage"/>
    <w:basedOn w:val="Normal"/>
    <w:next w:val="Normal"/>
    <w:rPr>
      <w:b/>
      <w:bCs/>
      <w:szCs w:val="19"/>
    </w:rPr>
  </w:style>
  <w:style w:type="paragraph" w:customStyle="1" w:styleId="CEOQuestion">
    <w:name w:val="CEO_Question"/>
    <w:basedOn w:val="CEOQuestionDetails"/>
    <w:pPr>
      <w:spacing w:before="40" w:after="40"/>
      <w:ind w:left="1843" w:hanging="1843"/>
    </w:pPr>
    <w:rPr>
      <w:bCs/>
      <w:szCs w:val="24"/>
    </w:rPr>
  </w:style>
  <w:style w:type="paragraph" w:customStyle="1" w:styleId="CEOQuestionDetails">
    <w:name w:val="CEO_QuestionDetails"/>
    <w:basedOn w:val="CEOOriginalLanguage"/>
    <w:rPr>
      <w:b w:val="0"/>
      <w:bCs w:val="0"/>
    </w:rPr>
  </w:style>
  <w:style w:type="paragraph" w:customStyle="1" w:styleId="CEOSectorName">
    <w:name w:val="CEO_SectorName"/>
    <w:basedOn w:val="Normal"/>
    <w:rPr>
      <w:b/>
      <w:bCs/>
      <w:sz w:val="26"/>
    </w:rPr>
  </w:style>
  <w:style w:type="paragraph" w:customStyle="1" w:styleId="CEOSignatureName">
    <w:name w:val="CEO_SignatureName"/>
    <w:basedOn w:val="Normal"/>
    <w:pPr>
      <w:spacing w:before="720"/>
    </w:pPr>
    <w:rPr>
      <w:szCs w:val="19"/>
    </w:rPr>
  </w:style>
  <w:style w:type="paragraph" w:customStyle="1" w:styleId="CEOSignatureTitle">
    <w:name w:val="CEO_SignatureTitle"/>
    <w:basedOn w:val="CEOSignatureName"/>
    <w:pPr>
      <w:spacing w:before="0"/>
    </w:pPr>
  </w:style>
  <w:style w:type="paragraph" w:customStyle="1" w:styleId="CEOSourceTitleDetails">
    <w:name w:val="CEO_SourceTitleDetails"/>
    <w:basedOn w:val="Normal"/>
    <w:rPr>
      <w:szCs w:val="19"/>
    </w:rPr>
  </w:style>
  <w:style w:type="paragraph" w:customStyle="1" w:styleId="CEOSTG">
    <w:name w:val="CEO_STG"/>
    <w:basedOn w:val="CEOOriginalLanguage"/>
    <w:pPr>
      <w:jc w:val="center"/>
    </w:pPr>
  </w:style>
  <w:style w:type="paragraph" w:customStyle="1" w:styleId="CEOindent-endash">
    <w:name w:val="CEO_indent-endash"/>
    <w:basedOn w:val="CEOEmdashList"/>
    <w:pPr>
      <w:numPr>
        <w:numId w:val="23"/>
      </w:numPr>
    </w:pPr>
  </w:style>
  <w:style w:type="paragraph" w:customStyle="1" w:styleId="CEOEmdashList">
    <w:name w:val="CEO_EmdashList"/>
    <w:basedOn w:val="CEONormal"/>
  </w:style>
  <w:style w:type="character" w:styleId="FollowedHyperlink">
    <w:name w:val="FollowedHyperlink"/>
    <w:aliases w:val="CEO_FollowedHyperlink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aliases w:val="CEO_Hyperlink"/>
    <w:uiPriority w:val="99"/>
    <w:qFormat/>
    <w:rPr>
      <w:rFonts w:ascii="Verdana" w:hAnsi="Verdana"/>
      <w:noProof w:val="0"/>
      <w:color w:val="0000FF"/>
      <w:sz w:val="19"/>
      <w:u w:val="single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EOConsidering">
    <w:name w:val="CEO_Considering"/>
    <w:basedOn w:val="CEONormal"/>
    <w:pPr>
      <w:keepNext/>
      <w:keepLines/>
      <w:ind w:left="851"/>
    </w:pPr>
    <w:rPr>
      <w:i/>
      <w:iCs/>
    </w:rPr>
  </w:style>
  <w:style w:type="paragraph" w:customStyle="1" w:styleId="CEOEndBar">
    <w:name w:val="CEO_EndBar"/>
    <w:basedOn w:val="CEONormal"/>
    <w:pPr>
      <w:jc w:val="center"/>
    </w:pPr>
  </w:style>
  <w:style w:type="paragraph" w:customStyle="1" w:styleId="CEOExtract">
    <w:name w:val="CEO_Extract"/>
    <w:basedOn w:val="CEONormal"/>
    <w:pPr>
      <w:keepNext/>
      <w:keepLines/>
    </w:pPr>
  </w:style>
  <w:style w:type="paragraph" w:customStyle="1" w:styleId="CEOHeader">
    <w:name w:val="CEO_Header"/>
    <w:basedOn w:val="Normal"/>
    <w:pPr>
      <w:tabs>
        <w:tab w:val="center" w:pos="5103"/>
        <w:tab w:val="right" w:pos="10206"/>
      </w:tabs>
      <w:spacing w:after="480"/>
      <w:ind w:right="357"/>
    </w:pPr>
    <w:rPr>
      <w:smallCaps/>
      <w:spacing w:val="24"/>
      <w:sz w:val="18"/>
      <w:szCs w:val="18"/>
    </w:rPr>
  </w:style>
  <w:style w:type="paragraph" w:customStyle="1" w:styleId="CEOResText">
    <w:name w:val="CEO_ResText"/>
    <w:basedOn w:val="CEONormal"/>
    <w:pPr>
      <w:ind w:left="426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rFonts w:ascii="Times New Roman" w:hAnsi="Times New Roman"/>
      <w:bCs/>
      <w:sz w:val="18"/>
    </w:r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  <w:rPr>
      <w:rFonts w:ascii="Times New Roman" w:hAnsi="Times New Roman"/>
      <w:bCs/>
    </w:rPr>
  </w:style>
  <w:style w:type="table" w:styleId="TableGrid">
    <w:name w:val="Table Grid"/>
    <w:basedOn w:val="TableNormal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OProposals">
    <w:name w:val="CEO_Proposals"/>
    <w:basedOn w:val="CEOcontributionStart"/>
    <w:rsid w:val="00D00614"/>
    <w:rPr>
      <w:b/>
      <w:bCs w:val="0"/>
      <w:lang w:val="en-US"/>
    </w:rPr>
  </w:style>
  <w:style w:type="character" w:customStyle="1" w:styleId="CEONormalChar">
    <w:name w:val="CEO_Normal Char"/>
    <w:link w:val="CEONormal"/>
    <w:rsid w:val="00663234"/>
    <w:rPr>
      <w:rFonts w:ascii="Verdana" w:eastAsia="SimSun" w:hAnsi="Verdana"/>
      <w:noProof w:val="0"/>
      <w:sz w:val="19"/>
      <w:szCs w:val="19"/>
      <w:lang w:val="en-GB" w:eastAsia="en-US" w:bidi="ar-SA"/>
    </w:rPr>
  </w:style>
  <w:style w:type="paragraph" w:customStyle="1" w:styleId="CEOcontributionH2">
    <w:name w:val="CEO_contributionH2"/>
    <w:basedOn w:val="CEOcontributionH1"/>
    <w:rsid w:val="00B41935"/>
    <w:pPr>
      <w:spacing w:before="0"/>
    </w:pPr>
  </w:style>
  <w:style w:type="paragraph" w:customStyle="1" w:styleId="CEOParagraph1">
    <w:name w:val="CEO_Paragraph 1."/>
    <w:basedOn w:val="CEONormal"/>
    <w:next w:val="CEONormal"/>
    <w:qFormat/>
    <w:rsid w:val="00F87092"/>
    <w:pPr>
      <w:spacing w:before="360"/>
    </w:pPr>
    <w:rPr>
      <w:b/>
      <w:bCs/>
      <w:lang w:val="fr-FR"/>
    </w:rPr>
  </w:style>
  <w:style w:type="paragraph" w:styleId="BalloonText">
    <w:name w:val="Balloon Text"/>
    <w:basedOn w:val="Normal"/>
    <w:link w:val="BalloonTextChar"/>
    <w:rsid w:val="00021E3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1E38"/>
    <w:rPr>
      <w:rFonts w:ascii="Tahoma" w:eastAsia="SimHei" w:hAnsi="Tahoma" w:cs="Tahoma"/>
      <w:bCs/>
      <w:noProof w:val="0"/>
      <w:sz w:val="16"/>
      <w:szCs w:val="16"/>
      <w:lang w:val="en-GB"/>
    </w:rPr>
  </w:style>
  <w:style w:type="paragraph" w:customStyle="1" w:styleId="AnnexNo">
    <w:name w:val="Annex_No"/>
    <w:basedOn w:val="Normal"/>
    <w:next w:val="Normal"/>
    <w:rsid w:val="00C05FC5"/>
    <w:pPr>
      <w:keepNext/>
      <w:keepLines/>
      <w:spacing w:before="480" w:after="80"/>
      <w:jc w:val="center"/>
    </w:pPr>
    <w:rPr>
      <w:rFonts w:ascii="Times New Roman" w:hAnsi="Times New Roman"/>
      <w:bCs/>
      <w:caps/>
      <w:sz w:val="28"/>
    </w:rPr>
  </w:style>
  <w:style w:type="paragraph" w:customStyle="1" w:styleId="Annexref">
    <w:name w:val="Annex_ref"/>
    <w:basedOn w:val="Normal"/>
    <w:next w:val="Normal"/>
    <w:rsid w:val="00C05FC5"/>
    <w:pPr>
      <w:keepNext/>
      <w:keepLines/>
      <w:spacing w:after="280"/>
      <w:jc w:val="center"/>
    </w:pPr>
    <w:rPr>
      <w:rFonts w:ascii="Times New Roman" w:hAnsi="Times New Roman"/>
      <w:bCs/>
      <w:lang w:val="es-ES_tradnl"/>
    </w:rPr>
  </w:style>
  <w:style w:type="paragraph" w:customStyle="1" w:styleId="Annextitle">
    <w:name w:val="Annex_title"/>
    <w:basedOn w:val="Normal"/>
    <w:next w:val="Normal"/>
    <w:link w:val="AnnextitleChar1"/>
    <w:rsid w:val="00C05FC5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lang w:val="es-ES_tradnl"/>
    </w:rPr>
  </w:style>
  <w:style w:type="character" w:customStyle="1" w:styleId="Appdef">
    <w:name w:val="App_def"/>
    <w:basedOn w:val="DefaultParagraphFont"/>
    <w:rsid w:val="00C05FC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05FC5"/>
  </w:style>
  <w:style w:type="paragraph" w:customStyle="1" w:styleId="AppendixNo">
    <w:name w:val="Appendix_No"/>
    <w:basedOn w:val="AnnexNo"/>
    <w:next w:val="Annexref"/>
    <w:rsid w:val="00C05FC5"/>
  </w:style>
  <w:style w:type="paragraph" w:customStyle="1" w:styleId="Appendixref">
    <w:name w:val="Appendix_ref"/>
    <w:basedOn w:val="Annexref"/>
    <w:next w:val="Annextitle"/>
    <w:rsid w:val="00C05FC5"/>
  </w:style>
  <w:style w:type="paragraph" w:customStyle="1" w:styleId="Appendixtitle">
    <w:name w:val="Appendix_title"/>
    <w:basedOn w:val="Annextitle"/>
    <w:next w:val="Normal"/>
    <w:rsid w:val="00C05FC5"/>
  </w:style>
  <w:style w:type="character" w:customStyle="1" w:styleId="Artdef">
    <w:name w:val="Art_def"/>
    <w:basedOn w:val="DefaultParagraphFont"/>
    <w:rsid w:val="00C05FC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05FC5"/>
    <w:pPr>
      <w:spacing w:before="480"/>
      <w:jc w:val="center"/>
    </w:pPr>
    <w:rPr>
      <w:rFonts w:ascii="Times New Roman Bold" w:hAnsi="Times New Roman Bold"/>
      <w:b/>
      <w:bCs/>
      <w:sz w:val="28"/>
      <w:lang w:val="es-ES_tradnl"/>
    </w:rPr>
  </w:style>
  <w:style w:type="paragraph" w:customStyle="1" w:styleId="ArtNo">
    <w:name w:val="Art_No"/>
    <w:basedOn w:val="Normal"/>
    <w:next w:val="Normal"/>
    <w:rsid w:val="00C05FC5"/>
    <w:pPr>
      <w:keepNext/>
      <w:keepLines/>
      <w:spacing w:before="480"/>
      <w:jc w:val="center"/>
    </w:pPr>
    <w:rPr>
      <w:rFonts w:ascii="Times New Roman" w:hAnsi="Times New Roman"/>
      <w:bCs/>
      <w:caps/>
      <w:sz w:val="28"/>
      <w:lang w:val="es-ES_tradnl"/>
    </w:rPr>
  </w:style>
  <w:style w:type="character" w:customStyle="1" w:styleId="Artref">
    <w:name w:val="Art_ref"/>
    <w:basedOn w:val="DefaultParagraphFont"/>
    <w:rsid w:val="00C05FC5"/>
  </w:style>
  <w:style w:type="paragraph" w:customStyle="1" w:styleId="Arttitle">
    <w:name w:val="Art_title"/>
    <w:basedOn w:val="Normal"/>
    <w:next w:val="Normal"/>
    <w:rsid w:val="00C05FC5"/>
    <w:pPr>
      <w:keepNext/>
      <w:keepLines/>
      <w:spacing w:before="240"/>
      <w:jc w:val="center"/>
    </w:pPr>
    <w:rPr>
      <w:rFonts w:ascii="Times New Roman" w:hAnsi="Times New Roman"/>
      <w:b/>
      <w:bCs/>
      <w:sz w:val="28"/>
      <w:lang w:val="es-ES_tradnl"/>
    </w:rPr>
  </w:style>
  <w:style w:type="paragraph" w:customStyle="1" w:styleId="ASN1">
    <w:name w:val="ASN.1"/>
    <w:basedOn w:val="Normal"/>
    <w:rsid w:val="00C05FC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bCs/>
      <w:noProof/>
      <w:sz w:val="20"/>
      <w:lang w:val="es-ES_tradnl"/>
    </w:rPr>
  </w:style>
  <w:style w:type="paragraph" w:customStyle="1" w:styleId="Call">
    <w:name w:val="Call"/>
    <w:basedOn w:val="Normal"/>
    <w:next w:val="Normal"/>
    <w:rsid w:val="00C05FC5"/>
    <w:pPr>
      <w:keepNext/>
      <w:keepLines/>
      <w:spacing w:before="160"/>
      <w:ind w:left="794"/>
    </w:pPr>
    <w:rPr>
      <w:rFonts w:ascii="Times New Roman" w:hAnsi="Times New Roman"/>
      <w:bCs/>
      <w:i/>
      <w:lang w:val="es-ES_tradnl"/>
    </w:rPr>
  </w:style>
  <w:style w:type="paragraph" w:customStyle="1" w:styleId="ChapNo">
    <w:name w:val="Chap_No"/>
    <w:basedOn w:val="ArtNo"/>
    <w:next w:val="Normal"/>
    <w:rsid w:val="00C05FC5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C05FC5"/>
  </w:style>
  <w:style w:type="paragraph" w:customStyle="1" w:styleId="ddate">
    <w:name w:val="ddate"/>
    <w:basedOn w:val="Normal"/>
    <w:rsid w:val="00C05FC5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spacing w:before="0"/>
    </w:pPr>
    <w:rPr>
      <w:rFonts w:ascii="Times New Roman" w:hAnsi="Times New Roman"/>
      <w:b/>
      <w:lang w:val="es-ES_tradnl"/>
    </w:rPr>
  </w:style>
  <w:style w:type="paragraph" w:customStyle="1" w:styleId="dnum">
    <w:name w:val="dnum"/>
    <w:basedOn w:val="Normal"/>
    <w:rsid w:val="00C05FC5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</w:pPr>
    <w:rPr>
      <w:rFonts w:ascii="Times New Roman" w:hAnsi="Times New Roman"/>
      <w:b/>
      <w:lang w:val="es-ES_tradnl"/>
    </w:rPr>
  </w:style>
  <w:style w:type="paragraph" w:customStyle="1" w:styleId="dorlang">
    <w:name w:val="dorlang"/>
    <w:basedOn w:val="Normal"/>
    <w:rsid w:val="00C05FC5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spacing w:before="0"/>
    </w:pPr>
    <w:rPr>
      <w:rFonts w:ascii="Times New Roman" w:hAnsi="Times New Roman"/>
      <w:b/>
      <w:lang w:val="es-ES_tradnl"/>
    </w:rPr>
  </w:style>
  <w:style w:type="character" w:styleId="EndnoteReference">
    <w:name w:val="endnote reference"/>
    <w:basedOn w:val="DefaultParagraphFont"/>
    <w:rsid w:val="00C05FC5"/>
    <w:rPr>
      <w:vertAlign w:val="superscript"/>
    </w:rPr>
  </w:style>
  <w:style w:type="paragraph" w:customStyle="1" w:styleId="enumlev1">
    <w:name w:val="enumlev1"/>
    <w:basedOn w:val="Normal"/>
    <w:link w:val="enumlev1Char"/>
    <w:rsid w:val="00C05FC5"/>
    <w:pPr>
      <w:spacing w:before="80"/>
      <w:ind w:left="794" w:hanging="794"/>
    </w:pPr>
    <w:rPr>
      <w:rFonts w:ascii="Times New Roman" w:hAnsi="Times New Roman"/>
      <w:bCs/>
      <w:lang w:val="es-ES_tradnl"/>
    </w:rPr>
  </w:style>
  <w:style w:type="paragraph" w:customStyle="1" w:styleId="enumlev2">
    <w:name w:val="enumlev2"/>
    <w:basedOn w:val="enumlev1"/>
    <w:rsid w:val="00C05FC5"/>
    <w:pPr>
      <w:ind w:left="1191" w:hanging="397"/>
    </w:pPr>
  </w:style>
  <w:style w:type="paragraph" w:customStyle="1" w:styleId="enumlev3">
    <w:name w:val="enumlev3"/>
    <w:basedOn w:val="enumlev2"/>
    <w:rsid w:val="00C05FC5"/>
    <w:pPr>
      <w:ind w:left="1588"/>
    </w:pPr>
  </w:style>
  <w:style w:type="paragraph" w:customStyle="1" w:styleId="Equationlegend">
    <w:name w:val="Equation_legend"/>
    <w:basedOn w:val="Normal"/>
    <w:rsid w:val="00C05FC5"/>
    <w:pPr>
      <w:tabs>
        <w:tab w:val="right" w:pos="1531"/>
        <w:tab w:val="left" w:pos="1701"/>
      </w:tabs>
      <w:spacing w:before="80"/>
      <w:ind w:left="1701" w:hanging="1701"/>
    </w:pPr>
    <w:rPr>
      <w:rFonts w:ascii="Times New Roman" w:hAnsi="Times New Roman"/>
      <w:bCs/>
    </w:rPr>
  </w:style>
  <w:style w:type="paragraph" w:customStyle="1" w:styleId="FigureNo">
    <w:name w:val="Figure_No"/>
    <w:basedOn w:val="Normal"/>
    <w:next w:val="Normal"/>
    <w:rsid w:val="00C05FC5"/>
    <w:pPr>
      <w:keepNext/>
      <w:keepLines/>
      <w:spacing w:before="480"/>
      <w:jc w:val="center"/>
    </w:pPr>
    <w:rPr>
      <w:rFonts w:ascii="Times New Roman" w:hAnsi="Times New Roman"/>
      <w:bCs/>
      <w:caps/>
      <w:lang w:val="es-ES_tradnl"/>
    </w:rPr>
  </w:style>
  <w:style w:type="paragraph" w:customStyle="1" w:styleId="Tabletitle">
    <w:name w:val="Table_title"/>
    <w:basedOn w:val="Normal"/>
    <w:next w:val="Normal"/>
    <w:rsid w:val="00C05FC5"/>
    <w:pPr>
      <w:keepNext/>
      <w:keepLines/>
      <w:spacing w:before="0"/>
      <w:jc w:val="center"/>
    </w:pPr>
    <w:rPr>
      <w:rFonts w:ascii="Times New Roman Bold" w:hAnsi="Times New Roman Bold"/>
      <w:b/>
      <w:bCs/>
    </w:rPr>
  </w:style>
  <w:style w:type="paragraph" w:customStyle="1" w:styleId="Figuretitle">
    <w:name w:val="Figure_title"/>
    <w:basedOn w:val="Tabletitle"/>
    <w:next w:val="Normal"/>
    <w:rsid w:val="00C05FC5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C05FC5"/>
    <w:pPr>
      <w:keepNext w:val="0"/>
    </w:pPr>
  </w:style>
  <w:style w:type="paragraph" w:customStyle="1" w:styleId="FirstFooter">
    <w:name w:val="FirstFooter"/>
    <w:basedOn w:val="Footer"/>
    <w:rsid w:val="00C05FC5"/>
    <w:pPr>
      <w:tabs>
        <w:tab w:val="clear" w:pos="4320"/>
        <w:tab w:val="clear" w:pos="8640"/>
      </w:tabs>
      <w:spacing w:before="40"/>
    </w:pPr>
    <w:rPr>
      <w:rFonts w:ascii="Times New Roman" w:hAnsi="Times New Roman"/>
      <w:bCs/>
      <w:sz w:val="16"/>
      <w:lang w:val="fr-FR"/>
    </w:rPr>
  </w:style>
  <w:style w:type="character" w:styleId="FootnoteReference">
    <w:name w:val="footnote reference"/>
    <w:basedOn w:val="DefaultParagraphFont"/>
    <w:uiPriority w:val="99"/>
    <w:rsid w:val="00C05FC5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C05FC5"/>
    <w:pPr>
      <w:keepLines/>
      <w:tabs>
        <w:tab w:val="left" w:pos="255"/>
      </w:tabs>
      <w:ind w:left="255" w:hanging="255"/>
    </w:pPr>
    <w:rPr>
      <w:rFonts w:ascii="Times New Roman" w:hAnsi="Times New Roman"/>
      <w:bCs/>
      <w:lang w:val="es-ES_tradn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5FC5"/>
    <w:rPr>
      <w:rFonts w:eastAsia="Times New Roman"/>
      <w:sz w:val="24"/>
      <w:lang w:val="es-ES_tradnl" w:eastAsia="en-US"/>
    </w:rPr>
  </w:style>
  <w:style w:type="paragraph" w:customStyle="1" w:styleId="Headingb">
    <w:name w:val="Heading_b"/>
    <w:basedOn w:val="Normal"/>
    <w:next w:val="Normal"/>
    <w:link w:val="HeadingbChar"/>
    <w:rsid w:val="00C05FC5"/>
    <w:pPr>
      <w:keepNext/>
      <w:spacing w:before="160"/>
    </w:pPr>
    <w:rPr>
      <w:rFonts w:ascii="Times" w:hAnsi="Times"/>
      <w:b/>
      <w:bCs/>
      <w:lang w:val="es-ES_tradnl"/>
    </w:rPr>
  </w:style>
  <w:style w:type="paragraph" w:customStyle="1" w:styleId="Headingi">
    <w:name w:val="Heading_i"/>
    <w:basedOn w:val="Normal"/>
    <w:next w:val="Normal"/>
    <w:rsid w:val="00C05FC5"/>
    <w:pPr>
      <w:keepNext/>
      <w:spacing w:before="160"/>
    </w:pPr>
    <w:rPr>
      <w:rFonts w:ascii="Times" w:hAnsi="Times"/>
      <w:bCs/>
      <w:i/>
      <w:lang w:val="es-ES_tradnl"/>
    </w:rPr>
  </w:style>
  <w:style w:type="paragraph" w:styleId="Index1">
    <w:name w:val="index 1"/>
    <w:basedOn w:val="Normal"/>
    <w:next w:val="Normal"/>
    <w:rsid w:val="00C05FC5"/>
    <w:rPr>
      <w:rFonts w:ascii="Times New Roman" w:hAnsi="Times New Roman"/>
      <w:bCs/>
      <w:lang w:val="es-ES_tradnl"/>
    </w:rPr>
  </w:style>
  <w:style w:type="paragraph" w:styleId="Index2">
    <w:name w:val="index 2"/>
    <w:basedOn w:val="Normal"/>
    <w:next w:val="Normal"/>
    <w:rsid w:val="00C05FC5"/>
    <w:pPr>
      <w:ind w:left="283"/>
    </w:pPr>
    <w:rPr>
      <w:rFonts w:ascii="Times New Roman" w:hAnsi="Times New Roman"/>
      <w:bCs/>
      <w:lang w:val="es-ES_tradnl"/>
    </w:rPr>
  </w:style>
  <w:style w:type="paragraph" w:styleId="Index3">
    <w:name w:val="index 3"/>
    <w:basedOn w:val="Normal"/>
    <w:next w:val="Normal"/>
    <w:rsid w:val="00C05FC5"/>
    <w:pPr>
      <w:ind w:left="566"/>
    </w:pPr>
    <w:rPr>
      <w:rFonts w:ascii="Times New Roman" w:hAnsi="Times New Roman"/>
      <w:bCs/>
      <w:lang w:val="es-ES_tradnl"/>
    </w:rPr>
  </w:style>
  <w:style w:type="paragraph" w:styleId="Index4">
    <w:name w:val="index 4"/>
    <w:basedOn w:val="Normal"/>
    <w:next w:val="Normal"/>
    <w:rsid w:val="00C05FC5"/>
    <w:pPr>
      <w:ind w:left="849"/>
    </w:pPr>
    <w:rPr>
      <w:rFonts w:ascii="Times New Roman" w:hAnsi="Times New Roman"/>
      <w:bCs/>
      <w:lang w:val="es-ES_tradnl"/>
    </w:rPr>
  </w:style>
  <w:style w:type="paragraph" w:styleId="Index5">
    <w:name w:val="index 5"/>
    <w:basedOn w:val="Normal"/>
    <w:next w:val="Normal"/>
    <w:rsid w:val="00C05FC5"/>
    <w:pPr>
      <w:ind w:left="1132"/>
    </w:pPr>
    <w:rPr>
      <w:rFonts w:ascii="Times New Roman" w:hAnsi="Times New Roman"/>
      <w:bCs/>
      <w:lang w:val="es-ES_tradnl"/>
    </w:rPr>
  </w:style>
  <w:style w:type="paragraph" w:styleId="Index6">
    <w:name w:val="index 6"/>
    <w:basedOn w:val="Normal"/>
    <w:next w:val="Normal"/>
    <w:rsid w:val="00C05FC5"/>
    <w:pPr>
      <w:ind w:left="1415"/>
    </w:pPr>
    <w:rPr>
      <w:rFonts w:ascii="Times New Roman" w:hAnsi="Times New Roman"/>
      <w:bCs/>
      <w:lang w:val="es-ES_tradnl"/>
    </w:rPr>
  </w:style>
  <w:style w:type="paragraph" w:styleId="Index7">
    <w:name w:val="index 7"/>
    <w:basedOn w:val="Normal"/>
    <w:next w:val="Normal"/>
    <w:rsid w:val="00C05FC5"/>
    <w:pPr>
      <w:ind w:left="1698"/>
    </w:pPr>
    <w:rPr>
      <w:rFonts w:ascii="Times New Roman" w:hAnsi="Times New Roman"/>
      <w:bCs/>
      <w:lang w:val="es-ES_tradnl"/>
    </w:rPr>
  </w:style>
  <w:style w:type="paragraph" w:styleId="IndexHeading">
    <w:name w:val="index heading"/>
    <w:basedOn w:val="Normal"/>
    <w:next w:val="Index1"/>
    <w:rsid w:val="00C05FC5"/>
    <w:rPr>
      <w:rFonts w:ascii="Times New Roman" w:hAnsi="Times New Roman"/>
      <w:bCs/>
      <w:lang w:val="es-ES_tradnl"/>
    </w:rPr>
  </w:style>
  <w:style w:type="character" w:styleId="LineNumber">
    <w:name w:val="line number"/>
    <w:basedOn w:val="DefaultParagraphFont"/>
    <w:rsid w:val="00C05FC5"/>
  </w:style>
  <w:style w:type="paragraph" w:customStyle="1" w:styleId="Normalaftertitle">
    <w:name w:val="Normal after title"/>
    <w:basedOn w:val="Normal"/>
    <w:next w:val="Normal"/>
    <w:rsid w:val="00C05FC5"/>
    <w:pPr>
      <w:spacing w:before="280"/>
    </w:pPr>
    <w:rPr>
      <w:rFonts w:ascii="Times New Roman" w:hAnsi="Times New Roman"/>
      <w:bCs/>
      <w:lang w:val="es-ES_tradnl"/>
    </w:rPr>
  </w:style>
  <w:style w:type="paragraph" w:styleId="NormalIndent">
    <w:name w:val="Normal Indent"/>
    <w:basedOn w:val="Normal"/>
    <w:rsid w:val="00C05FC5"/>
    <w:pPr>
      <w:ind w:left="794"/>
    </w:pPr>
    <w:rPr>
      <w:rFonts w:ascii="Times New Roman" w:hAnsi="Times New Roman"/>
      <w:bCs/>
      <w:lang w:val="es-ES_tradnl"/>
    </w:rPr>
  </w:style>
  <w:style w:type="paragraph" w:customStyle="1" w:styleId="Note">
    <w:name w:val="Note"/>
    <w:basedOn w:val="Normal"/>
    <w:rsid w:val="00C05FC5"/>
    <w:pPr>
      <w:spacing w:before="80"/>
    </w:pPr>
    <w:rPr>
      <w:rFonts w:ascii="Times New Roman" w:hAnsi="Times New Roman"/>
      <w:bCs/>
      <w:lang w:val="es-ES_tradnl"/>
    </w:rPr>
  </w:style>
  <w:style w:type="character" w:styleId="PageNumber">
    <w:name w:val="page number"/>
    <w:basedOn w:val="DefaultParagraphFont"/>
    <w:rsid w:val="00C05FC5"/>
  </w:style>
  <w:style w:type="paragraph" w:customStyle="1" w:styleId="PartNo">
    <w:name w:val="Part_No"/>
    <w:basedOn w:val="AnnexNo"/>
    <w:next w:val="Normal"/>
    <w:rsid w:val="00C05FC5"/>
  </w:style>
  <w:style w:type="paragraph" w:customStyle="1" w:styleId="Partref">
    <w:name w:val="Part_ref"/>
    <w:basedOn w:val="Annexref"/>
    <w:next w:val="Normal"/>
    <w:rsid w:val="00C05FC5"/>
  </w:style>
  <w:style w:type="paragraph" w:customStyle="1" w:styleId="Parttitle">
    <w:name w:val="Part_title"/>
    <w:basedOn w:val="Annextitle"/>
    <w:next w:val="Normalaftertitle"/>
    <w:rsid w:val="00C05FC5"/>
  </w:style>
  <w:style w:type="paragraph" w:customStyle="1" w:styleId="RecNo">
    <w:name w:val="Rec_No"/>
    <w:basedOn w:val="Normal"/>
    <w:next w:val="Normal"/>
    <w:rsid w:val="00C05FC5"/>
    <w:pPr>
      <w:keepNext/>
      <w:keepLines/>
      <w:spacing w:before="480"/>
      <w:jc w:val="center"/>
    </w:pPr>
    <w:rPr>
      <w:rFonts w:ascii="Times New Roman" w:hAnsi="Times New Roman"/>
      <w:bCs/>
      <w:caps/>
      <w:sz w:val="28"/>
      <w:lang w:val="es-ES_tradnl"/>
    </w:rPr>
  </w:style>
  <w:style w:type="paragraph" w:customStyle="1" w:styleId="Rectitle">
    <w:name w:val="Rec_title"/>
    <w:basedOn w:val="RecNo"/>
    <w:next w:val="Normal"/>
    <w:rsid w:val="00C05FC5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05FC5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C05FC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05FC5"/>
  </w:style>
  <w:style w:type="paragraph" w:customStyle="1" w:styleId="QuestionNo">
    <w:name w:val="Question_No"/>
    <w:basedOn w:val="RecNo"/>
    <w:next w:val="Normal"/>
    <w:rsid w:val="00C05FC5"/>
  </w:style>
  <w:style w:type="paragraph" w:customStyle="1" w:styleId="Questionref">
    <w:name w:val="Question_ref"/>
    <w:basedOn w:val="Recref"/>
    <w:next w:val="Questiondate"/>
    <w:rsid w:val="00C05FC5"/>
  </w:style>
  <w:style w:type="paragraph" w:customStyle="1" w:styleId="Questiontitle">
    <w:name w:val="Question_title"/>
    <w:basedOn w:val="Rectitle"/>
    <w:next w:val="Questionref"/>
    <w:rsid w:val="00C05FC5"/>
  </w:style>
  <w:style w:type="character" w:customStyle="1" w:styleId="Recdef">
    <w:name w:val="Rec_def"/>
    <w:basedOn w:val="DefaultParagraphFont"/>
    <w:rsid w:val="00C05FC5"/>
    <w:rPr>
      <w:b/>
    </w:rPr>
  </w:style>
  <w:style w:type="paragraph" w:customStyle="1" w:styleId="Reftext">
    <w:name w:val="Ref_text"/>
    <w:basedOn w:val="Normal"/>
    <w:rsid w:val="00C05FC5"/>
    <w:pPr>
      <w:ind w:left="794" w:hanging="794"/>
    </w:pPr>
    <w:rPr>
      <w:rFonts w:ascii="Times New Roman" w:hAnsi="Times New Roman"/>
      <w:bCs/>
      <w:lang w:val="es-ES_tradnl"/>
    </w:rPr>
  </w:style>
  <w:style w:type="paragraph" w:customStyle="1" w:styleId="Reftitle">
    <w:name w:val="Ref_title"/>
    <w:basedOn w:val="Normal"/>
    <w:next w:val="Reftext"/>
    <w:rsid w:val="00C05FC5"/>
    <w:pPr>
      <w:spacing w:before="480"/>
      <w:jc w:val="center"/>
    </w:pPr>
    <w:rPr>
      <w:rFonts w:ascii="Times New Roman" w:hAnsi="Times New Roman"/>
      <w:bCs/>
      <w:caps/>
      <w:lang w:val="es-ES_tradnl"/>
    </w:rPr>
  </w:style>
  <w:style w:type="paragraph" w:customStyle="1" w:styleId="Repdate">
    <w:name w:val="Rep_date"/>
    <w:basedOn w:val="Recdate"/>
    <w:next w:val="Normalaftertitle"/>
    <w:rsid w:val="00C05FC5"/>
  </w:style>
  <w:style w:type="paragraph" w:customStyle="1" w:styleId="RepNo">
    <w:name w:val="Rep_No"/>
    <w:basedOn w:val="RecNo"/>
    <w:next w:val="Normal"/>
    <w:rsid w:val="00C05FC5"/>
  </w:style>
  <w:style w:type="paragraph" w:customStyle="1" w:styleId="Repref">
    <w:name w:val="Rep_ref"/>
    <w:basedOn w:val="Recref"/>
    <w:next w:val="Repdate"/>
    <w:rsid w:val="00C05FC5"/>
  </w:style>
  <w:style w:type="paragraph" w:customStyle="1" w:styleId="Reptitle">
    <w:name w:val="Rep_title"/>
    <w:basedOn w:val="Rectitle"/>
    <w:next w:val="Repref"/>
    <w:rsid w:val="00C05FC5"/>
  </w:style>
  <w:style w:type="paragraph" w:customStyle="1" w:styleId="Resdate">
    <w:name w:val="Res_date"/>
    <w:basedOn w:val="Recdate"/>
    <w:next w:val="Normalaftertitle"/>
    <w:rsid w:val="00C05FC5"/>
  </w:style>
  <w:style w:type="character" w:customStyle="1" w:styleId="Resdef">
    <w:name w:val="Res_def"/>
    <w:basedOn w:val="DefaultParagraphFont"/>
    <w:rsid w:val="00C05FC5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05FC5"/>
  </w:style>
  <w:style w:type="paragraph" w:customStyle="1" w:styleId="Resref">
    <w:name w:val="Res_ref"/>
    <w:basedOn w:val="Recref"/>
    <w:next w:val="Resdate"/>
    <w:rsid w:val="00C05FC5"/>
  </w:style>
  <w:style w:type="paragraph" w:customStyle="1" w:styleId="Restitle">
    <w:name w:val="Res_title"/>
    <w:basedOn w:val="Rectitle"/>
    <w:next w:val="Resref"/>
    <w:rsid w:val="00C05FC5"/>
  </w:style>
  <w:style w:type="paragraph" w:customStyle="1" w:styleId="SectionNo">
    <w:name w:val="Section_No"/>
    <w:basedOn w:val="AnnexNo"/>
    <w:next w:val="Normal"/>
    <w:rsid w:val="00C05FC5"/>
  </w:style>
  <w:style w:type="paragraph" w:customStyle="1" w:styleId="Sectiontitle">
    <w:name w:val="Section_title"/>
    <w:basedOn w:val="Annextitle"/>
    <w:next w:val="Normalaftertitle"/>
    <w:rsid w:val="00C05FC5"/>
  </w:style>
  <w:style w:type="paragraph" w:customStyle="1" w:styleId="Source">
    <w:name w:val="Source"/>
    <w:basedOn w:val="Normal"/>
    <w:next w:val="Normalaftertitle"/>
    <w:rsid w:val="00C05FC5"/>
    <w:pPr>
      <w:spacing w:before="840" w:after="200"/>
      <w:jc w:val="center"/>
    </w:pPr>
    <w:rPr>
      <w:rFonts w:ascii="Times New Roman" w:hAnsi="Times New Roman"/>
      <w:b/>
      <w:bCs/>
      <w:sz w:val="28"/>
      <w:lang w:val="es-ES_tradnl"/>
    </w:rPr>
  </w:style>
  <w:style w:type="paragraph" w:customStyle="1" w:styleId="SpecialFooter">
    <w:name w:val="Special Footer"/>
    <w:basedOn w:val="Footer"/>
    <w:rsid w:val="00C05FC5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  <w:jc w:val="both"/>
    </w:pPr>
    <w:rPr>
      <w:rFonts w:ascii="Times New Roman" w:hAnsi="Times New Roman"/>
      <w:bCs/>
      <w:sz w:val="16"/>
      <w:lang w:val="fr-FR"/>
    </w:rPr>
  </w:style>
  <w:style w:type="character" w:customStyle="1" w:styleId="Tablefreq">
    <w:name w:val="Table_freq"/>
    <w:basedOn w:val="DefaultParagraphFont"/>
    <w:rsid w:val="00C05FC5"/>
    <w:rPr>
      <w:b/>
      <w:color w:val="auto"/>
    </w:rPr>
  </w:style>
  <w:style w:type="paragraph" w:customStyle="1" w:styleId="Tabletext">
    <w:name w:val="Table_text"/>
    <w:basedOn w:val="Normal"/>
    <w:rsid w:val="00C05FC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hAnsi="Times New Roman"/>
      <w:bCs/>
      <w:sz w:val="22"/>
      <w:lang w:val="es-ES_tradnl"/>
    </w:rPr>
  </w:style>
  <w:style w:type="paragraph" w:customStyle="1" w:styleId="Tablehead">
    <w:name w:val="Table_head"/>
    <w:basedOn w:val="Tabletext"/>
    <w:next w:val="Tabletext"/>
    <w:rsid w:val="00C05FC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05FC5"/>
    <w:pPr>
      <w:spacing w:before="120"/>
    </w:pPr>
  </w:style>
  <w:style w:type="paragraph" w:customStyle="1" w:styleId="TableNo">
    <w:name w:val="Table_No"/>
    <w:basedOn w:val="Normal"/>
    <w:next w:val="Tabletitle"/>
    <w:rsid w:val="00C05FC5"/>
    <w:pPr>
      <w:keepNext/>
      <w:spacing w:before="560"/>
      <w:jc w:val="center"/>
    </w:pPr>
    <w:rPr>
      <w:rFonts w:ascii="Times New Roman" w:hAnsi="Times New Roman"/>
      <w:bCs/>
      <w:caps/>
    </w:rPr>
  </w:style>
  <w:style w:type="paragraph" w:customStyle="1" w:styleId="Tableref">
    <w:name w:val="Table_ref"/>
    <w:basedOn w:val="Normal"/>
    <w:next w:val="Tabletitle"/>
    <w:rsid w:val="00C05FC5"/>
    <w:pPr>
      <w:keepNext/>
      <w:spacing w:before="0"/>
      <w:jc w:val="center"/>
    </w:pPr>
    <w:rPr>
      <w:rFonts w:ascii="Times New Roman" w:hAnsi="Times New Roman"/>
      <w:bCs/>
    </w:rPr>
  </w:style>
  <w:style w:type="paragraph" w:customStyle="1" w:styleId="Title1">
    <w:name w:val="Title 1"/>
    <w:basedOn w:val="Source"/>
    <w:next w:val="Normal"/>
    <w:rsid w:val="00C05FC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05FC5"/>
  </w:style>
  <w:style w:type="paragraph" w:customStyle="1" w:styleId="Title3">
    <w:name w:val="Title 3"/>
    <w:basedOn w:val="Title2"/>
    <w:next w:val="Normal"/>
    <w:rsid w:val="00C05FC5"/>
    <w:rPr>
      <w:caps w:val="0"/>
    </w:rPr>
  </w:style>
  <w:style w:type="paragraph" w:customStyle="1" w:styleId="Title4">
    <w:name w:val="Title 4"/>
    <w:basedOn w:val="Title3"/>
    <w:next w:val="Heading1"/>
    <w:rsid w:val="00C05FC5"/>
    <w:rPr>
      <w:b/>
    </w:rPr>
  </w:style>
  <w:style w:type="paragraph" w:customStyle="1" w:styleId="toc0">
    <w:name w:val="toc 0"/>
    <w:basedOn w:val="Normal"/>
    <w:next w:val="TOC1"/>
    <w:rsid w:val="00C05FC5"/>
    <w:pPr>
      <w:tabs>
        <w:tab w:val="right" w:pos="9781"/>
      </w:tabs>
    </w:pPr>
    <w:rPr>
      <w:rFonts w:ascii="Times New Roman" w:hAnsi="Times New Roman"/>
      <w:b/>
      <w:bCs/>
      <w:lang w:val="es-ES_tradnl"/>
    </w:rPr>
  </w:style>
  <w:style w:type="paragraph" w:styleId="TOC1">
    <w:name w:val="toc 1"/>
    <w:basedOn w:val="Normal"/>
    <w:next w:val="Normal"/>
    <w:autoRedefine/>
    <w:rsid w:val="00C05FC5"/>
    <w:pPr>
      <w:spacing w:after="100"/>
    </w:pPr>
  </w:style>
  <w:style w:type="paragraph" w:styleId="TOC2">
    <w:name w:val="toc 2"/>
    <w:basedOn w:val="TOC1"/>
    <w:rsid w:val="00C05FC5"/>
    <w:pPr>
      <w:keepLines/>
      <w:tabs>
        <w:tab w:val="left" w:pos="964"/>
        <w:tab w:val="left" w:leader="dot" w:pos="8647"/>
        <w:tab w:val="center" w:pos="9526"/>
      </w:tabs>
      <w:spacing w:after="0"/>
      <w:ind w:left="964" w:hanging="964"/>
    </w:pPr>
    <w:rPr>
      <w:rFonts w:ascii="Times New Roman" w:hAnsi="Times New Roman"/>
      <w:bCs/>
    </w:rPr>
  </w:style>
  <w:style w:type="paragraph" w:styleId="TOC3">
    <w:name w:val="toc 3"/>
    <w:basedOn w:val="TOC2"/>
    <w:rsid w:val="00C05FC5"/>
  </w:style>
  <w:style w:type="paragraph" w:styleId="TOC4">
    <w:name w:val="toc 4"/>
    <w:basedOn w:val="TOC3"/>
    <w:rsid w:val="00C05FC5"/>
  </w:style>
  <w:style w:type="paragraph" w:styleId="TOC5">
    <w:name w:val="toc 5"/>
    <w:basedOn w:val="TOC4"/>
    <w:rsid w:val="00C05FC5"/>
  </w:style>
  <w:style w:type="paragraph" w:styleId="TOC6">
    <w:name w:val="toc 6"/>
    <w:basedOn w:val="TOC4"/>
    <w:rsid w:val="00C05FC5"/>
  </w:style>
  <w:style w:type="paragraph" w:styleId="TOC7">
    <w:name w:val="toc 7"/>
    <w:basedOn w:val="TOC4"/>
    <w:rsid w:val="00C05FC5"/>
  </w:style>
  <w:style w:type="paragraph" w:styleId="TOC8">
    <w:name w:val="toc 8"/>
    <w:basedOn w:val="TOC4"/>
    <w:rsid w:val="00C05FC5"/>
  </w:style>
  <w:style w:type="paragraph" w:styleId="TOC9">
    <w:name w:val="toc 9"/>
    <w:basedOn w:val="TOC3"/>
    <w:rsid w:val="00C05FC5"/>
  </w:style>
  <w:style w:type="paragraph" w:customStyle="1" w:styleId="Reasons">
    <w:name w:val="Reasons"/>
    <w:basedOn w:val="Normal"/>
    <w:qFormat/>
    <w:rsid w:val="001D67D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NormalWeb">
    <w:name w:val="Normal (Web)"/>
    <w:basedOn w:val="Normal"/>
    <w:unhideWhenUsed/>
    <w:rsid w:val="006222F4"/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C25E33"/>
    <w:pPr>
      <w:ind w:left="720"/>
      <w:contextualSpacing/>
    </w:pPr>
  </w:style>
  <w:style w:type="character" w:customStyle="1" w:styleId="enumlev1Char">
    <w:name w:val="enumlev1 Char"/>
    <w:basedOn w:val="DefaultParagraphFont"/>
    <w:link w:val="enumlev1"/>
    <w:rsid w:val="00C25E33"/>
    <w:rPr>
      <w:rFonts w:eastAsia="Times New Roman"/>
      <w:bCs/>
      <w:sz w:val="24"/>
      <w:lang w:val="es-ES_tradnl" w:eastAsia="en-US"/>
    </w:rPr>
  </w:style>
  <w:style w:type="character" w:customStyle="1" w:styleId="HeadingbChar">
    <w:name w:val="Heading_b Char"/>
    <w:basedOn w:val="DefaultParagraphFont"/>
    <w:link w:val="Headingb"/>
    <w:locked/>
    <w:rsid w:val="00C25E33"/>
    <w:rPr>
      <w:rFonts w:ascii="Times" w:eastAsia="Times New Roman" w:hAnsi="Times"/>
      <w:b/>
      <w:bCs/>
      <w:sz w:val="24"/>
      <w:lang w:val="es-ES_tradnl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C25E33"/>
    <w:rPr>
      <w:rFonts w:ascii="Times New Roman Bold" w:eastAsia="Times New Roman" w:hAnsi="Times New Roman Bold"/>
      <w:b/>
      <w:bCs/>
      <w:sz w:val="28"/>
      <w:lang w:val="es-ES_tradnl" w:eastAsia="en-US"/>
    </w:rPr>
  </w:style>
  <w:style w:type="character" w:styleId="CommentReference">
    <w:name w:val="annotation reference"/>
    <w:basedOn w:val="DefaultParagraphFont"/>
    <w:rsid w:val="00C25E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5E3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25E33"/>
    <w:rPr>
      <w:rFonts w:ascii="Calibri" w:eastAsia="Times New Roman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go/es/wtdc17rp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T/studygroups/2013-2016/03/Documents/SG3Introduction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RPM-E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050F0-8273-4173-9E92-EF94CAD15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PS_RPM-EUR.dotx</Template>
  <TotalTime>30</TotalTime>
  <Pages>7</Pages>
  <Words>2561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17297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creator>FHernández</dc:creator>
  <cp:lastModifiedBy>Spanish</cp:lastModifiedBy>
  <cp:revision>11</cp:revision>
  <cp:lastPrinted>2017-04-12T08:30:00Z</cp:lastPrinted>
  <dcterms:created xsi:type="dcterms:W3CDTF">2017-04-12T07:57:00Z</dcterms:created>
  <dcterms:modified xsi:type="dcterms:W3CDTF">2017-04-12T09:59:00Z</dcterms:modified>
</cp:coreProperties>
</file>