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9E4713" w:rsidTr="00DD05EF">
        <w:trPr>
          <w:cantSplit/>
          <w:jc w:val="center"/>
        </w:trPr>
        <w:tc>
          <w:tcPr>
            <w:tcW w:w="7046" w:type="dxa"/>
          </w:tcPr>
          <w:p w:rsidR="0070796E" w:rsidRPr="009E4713" w:rsidRDefault="00641CA0" w:rsidP="00101792">
            <w:pPr>
              <w:spacing w:before="180"/>
              <w:rPr>
                <w:b/>
                <w:bCs/>
                <w:sz w:val="28"/>
                <w:szCs w:val="28"/>
                <w:lang w:val="fr-FR"/>
              </w:rPr>
            </w:pPr>
            <w:bookmarkStart w:id="0" w:name="_GoBack"/>
            <w:bookmarkEnd w:id="0"/>
            <w:r w:rsidRPr="009E4713">
              <w:rPr>
                <w:b/>
                <w:bCs/>
                <w:sz w:val="28"/>
                <w:szCs w:val="28"/>
                <w:lang w:val="fr-FR"/>
              </w:rPr>
              <w:t xml:space="preserve">Réunion préparatoire régionale pour </w:t>
            </w:r>
            <w:r w:rsidR="00D64148" w:rsidRPr="009E4713">
              <w:rPr>
                <w:b/>
                <w:bCs/>
                <w:sz w:val="28"/>
                <w:szCs w:val="28"/>
                <w:lang w:val="fr-FR"/>
              </w:rPr>
              <w:t xml:space="preserve">la région Europe </w:t>
            </w:r>
            <w:r w:rsidR="00F32145" w:rsidRPr="009E4713">
              <w:rPr>
                <w:b/>
                <w:bCs/>
                <w:sz w:val="28"/>
                <w:szCs w:val="28"/>
                <w:lang w:val="fr-FR"/>
              </w:rPr>
              <w:t>(RPM-</w:t>
            </w:r>
            <w:r w:rsidR="00D64148" w:rsidRPr="009E4713">
              <w:rPr>
                <w:b/>
                <w:bCs/>
                <w:sz w:val="28"/>
                <w:szCs w:val="28"/>
                <w:lang w:val="fr-FR"/>
              </w:rPr>
              <w:t>EUR</w:t>
            </w:r>
            <w:r w:rsidRPr="009E4713">
              <w:rPr>
                <w:b/>
                <w:bCs/>
                <w:sz w:val="28"/>
                <w:szCs w:val="28"/>
                <w:lang w:val="fr-FR"/>
              </w:rPr>
              <w:t>) en vue de la CMDT-17</w:t>
            </w:r>
          </w:p>
        </w:tc>
        <w:tc>
          <w:tcPr>
            <w:tcW w:w="3302" w:type="dxa"/>
          </w:tcPr>
          <w:p w:rsidR="0070796E" w:rsidRPr="009E4713" w:rsidRDefault="009D7B40" w:rsidP="00101792">
            <w:pPr>
              <w:spacing w:before="40"/>
              <w:ind w:right="142"/>
              <w:jc w:val="right"/>
              <w:rPr>
                <w:lang w:val="fr-FR"/>
              </w:rPr>
            </w:pPr>
            <w:r w:rsidRPr="009E4713">
              <w:rPr>
                <w:noProof/>
                <w:lang w:val="en-US"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9E4713" w:rsidTr="00DD05EF">
        <w:trPr>
          <w:cantSplit/>
          <w:trHeight w:val="300"/>
          <w:jc w:val="center"/>
        </w:trPr>
        <w:tc>
          <w:tcPr>
            <w:tcW w:w="10348" w:type="dxa"/>
            <w:gridSpan w:val="2"/>
            <w:tcBorders>
              <w:bottom w:val="single" w:sz="12" w:space="0" w:color="auto"/>
            </w:tcBorders>
          </w:tcPr>
          <w:p w:rsidR="006D0B95" w:rsidRPr="009E4713" w:rsidRDefault="00D64148" w:rsidP="00101792">
            <w:pPr>
              <w:adjustRightInd/>
              <w:spacing w:before="0" w:after="60"/>
              <w:rPr>
                <w:b/>
                <w:bCs/>
                <w:sz w:val="26"/>
                <w:szCs w:val="26"/>
                <w:lang w:val="fr-FR"/>
              </w:rPr>
            </w:pPr>
            <w:bookmarkStart w:id="1" w:name="Meeting"/>
            <w:bookmarkStart w:id="2" w:name="PlaceDate"/>
            <w:bookmarkEnd w:id="1"/>
            <w:bookmarkEnd w:id="2"/>
            <w:r w:rsidRPr="009E4713">
              <w:rPr>
                <w:b/>
                <w:bCs/>
                <w:sz w:val="26"/>
                <w:szCs w:val="26"/>
                <w:lang w:val="fr-FR"/>
              </w:rPr>
              <w:t>Vilnius, Lituanie</w:t>
            </w:r>
            <w:r w:rsidR="00F32145" w:rsidRPr="009E4713">
              <w:rPr>
                <w:b/>
                <w:bCs/>
                <w:sz w:val="26"/>
                <w:szCs w:val="26"/>
                <w:lang w:val="fr-FR"/>
              </w:rPr>
              <w:t xml:space="preserve">, </w:t>
            </w:r>
            <w:r w:rsidRPr="009E4713">
              <w:rPr>
                <w:b/>
                <w:bCs/>
                <w:sz w:val="26"/>
                <w:szCs w:val="26"/>
                <w:lang w:val="fr-FR"/>
              </w:rPr>
              <w:t xml:space="preserve">27-28 avril </w:t>
            </w:r>
            <w:r w:rsidR="00F32145" w:rsidRPr="009E4713">
              <w:rPr>
                <w:b/>
                <w:bCs/>
                <w:sz w:val="26"/>
                <w:szCs w:val="26"/>
                <w:lang w:val="fr-FR"/>
              </w:rPr>
              <w:t>2017</w:t>
            </w:r>
          </w:p>
        </w:tc>
      </w:tr>
      <w:tr w:rsidR="0070796E" w:rsidRPr="009E4713" w:rsidTr="00DD05EF">
        <w:trPr>
          <w:cantSplit/>
          <w:trHeight w:val="238"/>
          <w:jc w:val="center"/>
        </w:trPr>
        <w:tc>
          <w:tcPr>
            <w:tcW w:w="7046" w:type="dxa"/>
            <w:tcBorders>
              <w:top w:val="single" w:sz="12" w:space="0" w:color="auto"/>
            </w:tcBorders>
          </w:tcPr>
          <w:p w:rsidR="0070796E" w:rsidRPr="009E4713" w:rsidRDefault="0070796E" w:rsidP="00101792">
            <w:pPr>
              <w:spacing w:before="0"/>
              <w:rPr>
                <w:lang w:val="fr-FR"/>
              </w:rPr>
            </w:pPr>
          </w:p>
        </w:tc>
        <w:tc>
          <w:tcPr>
            <w:tcW w:w="3302" w:type="dxa"/>
            <w:tcBorders>
              <w:top w:val="single" w:sz="12" w:space="0" w:color="auto"/>
            </w:tcBorders>
          </w:tcPr>
          <w:p w:rsidR="0070796E" w:rsidRPr="009E4713" w:rsidRDefault="0070796E" w:rsidP="00101792">
            <w:pPr>
              <w:spacing w:before="0"/>
              <w:rPr>
                <w:lang w:val="fr-FR"/>
              </w:rPr>
            </w:pPr>
          </w:p>
        </w:tc>
      </w:tr>
      <w:tr w:rsidR="0070796E" w:rsidRPr="009E4713" w:rsidTr="00DD05EF">
        <w:trPr>
          <w:cantSplit/>
          <w:trHeight w:val="20"/>
          <w:jc w:val="center"/>
        </w:trPr>
        <w:tc>
          <w:tcPr>
            <w:tcW w:w="7046" w:type="dxa"/>
            <w:vMerge w:val="restart"/>
          </w:tcPr>
          <w:p w:rsidR="0070796E" w:rsidRPr="009E4713" w:rsidRDefault="0070796E" w:rsidP="00101792">
            <w:pPr>
              <w:rPr>
                <w:lang w:val="fr-FR"/>
              </w:rPr>
            </w:pPr>
          </w:p>
        </w:tc>
        <w:tc>
          <w:tcPr>
            <w:tcW w:w="3302" w:type="dxa"/>
          </w:tcPr>
          <w:p w:rsidR="0070796E" w:rsidRPr="009E4713" w:rsidRDefault="0070796E" w:rsidP="00101792">
            <w:pPr>
              <w:spacing w:before="0"/>
              <w:rPr>
                <w:b/>
                <w:bCs/>
                <w:szCs w:val="24"/>
                <w:lang w:val="fr-FR"/>
              </w:rPr>
            </w:pPr>
            <w:r w:rsidRPr="009E4713">
              <w:rPr>
                <w:b/>
                <w:bCs/>
                <w:szCs w:val="24"/>
                <w:lang w:val="fr-FR"/>
              </w:rPr>
              <w:t>Document</w:t>
            </w:r>
            <w:r w:rsidR="006527BD" w:rsidRPr="009E4713">
              <w:rPr>
                <w:b/>
                <w:bCs/>
                <w:szCs w:val="24"/>
                <w:lang w:val="fr-FR"/>
              </w:rPr>
              <w:t xml:space="preserve"> </w:t>
            </w:r>
            <w:bookmarkStart w:id="3" w:name="DocRef1"/>
            <w:bookmarkEnd w:id="3"/>
            <w:r w:rsidR="00FF089C" w:rsidRPr="009E4713">
              <w:rPr>
                <w:b/>
                <w:bCs/>
                <w:szCs w:val="24"/>
                <w:lang w:val="fr-FR"/>
              </w:rPr>
              <w:t>RPM-</w:t>
            </w:r>
            <w:r w:rsidR="00D64148" w:rsidRPr="009E4713">
              <w:rPr>
                <w:b/>
                <w:bCs/>
                <w:szCs w:val="24"/>
                <w:lang w:val="fr-FR"/>
              </w:rPr>
              <w:t>EUR</w:t>
            </w:r>
            <w:r w:rsidR="00694108" w:rsidRPr="009E4713">
              <w:rPr>
                <w:b/>
                <w:bCs/>
                <w:szCs w:val="24"/>
                <w:lang w:val="fr-FR"/>
              </w:rPr>
              <w:t>17</w:t>
            </w:r>
            <w:r w:rsidR="00FF089C" w:rsidRPr="009E4713">
              <w:rPr>
                <w:b/>
                <w:bCs/>
                <w:szCs w:val="24"/>
                <w:lang w:val="fr-FR"/>
              </w:rPr>
              <w:t>/</w:t>
            </w:r>
            <w:r w:rsidR="00F77D79" w:rsidRPr="009E4713">
              <w:rPr>
                <w:b/>
                <w:bCs/>
                <w:szCs w:val="24"/>
                <w:lang w:val="fr-FR"/>
              </w:rPr>
              <w:t>1</w:t>
            </w:r>
            <w:r w:rsidR="00867C19" w:rsidRPr="009E4713">
              <w:rPr>
                <w:b/>
                <w:bCs/>
                <w:szCs w:val="24"/>
                <w:lang w:val="fr-FR"/>
              </w:rPr>
              <w:t>6</w:t>
            </w:r>
            <w:r w:rsidR="00FF089C" w:rsidRPr="009E4713">
              <w:rPr>
                <w:b/>
                <w:bCs/>
                <w:szCs w:val="24"/>
                <w:lang w:val="fr-FR"/>
              </w:rPr>
              <w:t>-</w:t>
            </w:r>
            <w:bookmarkStart w:id="4" w:name="DocNo1"/>
            <w:bookmarkEnd w:id="4"/>
            <w:r w:rsidR="0093043A" w:rsidRPr="009E4713">
              <w:rPr>
                <w:b/>
                <w:bCs/>
                <w:szCs w:val="24"/>
                <w:lang w:val="fr-FR"/>
              </w:rPr>
              <w:t>F</w:t>
            </w:r>
          </w:p>
        </w:tc>
      </w:tr>
      <w:tr w:rsidR="0070796E" w:rsidRPr="009E4713" w:rsidTr="00DD05EF">
        <w:trPr>
          <w:cantSplit/>
          <w:trHeight w:val="23"/>
          <w:jc w:val="center"/>
        </w:trPr>
        <w:tc>
          <w:tcPr>
            <w:tcW w:w="7046" w:type="dxa"/>
            <w:vMerge/>
          </w:tcPr>
          <w:p w:rsidR="0070796E" w:rsidRPr="009E4713" w:rsidRDefault="0070796E" w:rsidP="00101792">
            <w:pPr>
              <w:tabs>
                <w:tab w:val="left" w:pos="851"/>
              </w:tabs>
              <w:rPr>
                <w:b/>
                <w:lang w:val="fr-FR"/>
              </w:rPr>
            </w:pPr>
          </w:p>
        </w:tc>
        <w:tc>
          <w:tcPr>
            <w:tcW w:w="3302" w:type="dxa"/>
          </w:tcPr>
          <w:p w:rsidR="0070796E" w:rsidRPr="009E4713" w:rsidRDefault="00874BFA" w:rsidP="00101792">
            <w:pPr>
              <w:spacing w:before="0"/>
              <w:rPr>
                <w:b/>
                <w:bCs/>
                <w:szCs w:val="24"/>
                <w:lang w:val="fr-FR"/>
              </w:rPr>
            </w:pPr>
            <w:bookmarkStart w:id="5" w:name="CreationDate"/>
            <w:bookmarkEnd w:id="5"/>
            <w:r w:rsidRPr="009E4713">
              <w:rPr>
                <w:b/>
                <w:bCs/>
                <w:szCs w:val="24"/>
                <w:lang w:val="fr-FR"/>
              </w:rPr>
              <w:t>27 m</w:t>
            </w:r>
            <w:r w:rsidR="00867C19" w:rsidRPr="009E4713">
              <w:rPr>
                <w:b/>
                <w:bCs/>
                <w:szCs w:val="24"/>
                <w:lang w:val="fr-FR"/>
              </w:rPr>
              <w:t>ars</w:t>
            </w:r>
            <w:r w:rsidR="00F77D79" w:rsidRPr="009E4713">
              <w:rPr>
                <w:b/>
                <w:bCs/>
                <w:szCs w:val="24"/>
                <w:lang w:val="fr-FR"/>
              </w:rPr>
              <w:t xml:space="preserve"> 2017</w:t>
            </w:r>
          </w:p>
        </w:tc>
      </w:tr>
      <w:tr w:rsidR="0070796E" w:rsidRPr="009E4713" w:rsidTr="00DD05EF">
        <w:trPr>
          <w:cantSplit/>
          <w:trHeight w:val="333"/>
          <w:jc w:val="center"/>
        </w:trPr>
        <w:tc>
          <w:tcPr>
            <w:tcW w:w="7046" w:type="dxa"/>
            <w:vMerge/>
          </w:tcPr>
          <w:p w:rsidR="0070796E" w:rsidRPr="009E4713" w:rsidRDefault="0070796E" w:rsidP="00101792">
            <w:pPr>
              <w:tabs>
                <w:tab w:val="left" w:pos="851"/>
              </w:tabs>
              <w:rPr>
                <w:b/>
                <w:lang w:val="fr-FR"/>
              </w:rPr>
            </w:pPr>
          </w:p>
        </w:tc>
        <w:tc>
          <w:tcPr>
            <w:tcW w:w="3302" w:type="dxa"/>
          </w:tcPr>
          <w:p w:rsidR="0070796E" w:rsidRPr="009E4713" w:rsidRDefault="0070796E" w:rsidP="00101792">
            <w:pPr>
              <w:spacing w:before="0" w:after="120"/>
              <w:rPr>
                <w:b/>
                <w:bCs/>
                <w:szCs w:val="24"/>
                <w:lang w:val="fr-FR"/>
              </w:rPr>
            </w:pPr>
            <w:r w:rsidRPr="009E4713">
              <w:rPr>
                <w:b/>
                <w:bCs/>
                <w:szCs w:val="24"/>
                <w:lang w:val="fr-FR"/>
              </w:rPr>
              <w:t>Original:</w:t>
            </w:r>
            <w:r w:rsidR="005543B5" w:rsidRPr="009E4713">
              <w:rPr>
                <w:b/>
                <w:bCs/>
                <w:szCs w:val="24"/>
                <w:lang w:val="fr-FR"/>
              </w:rPr>
              <w:t xml:space="preserve"> </w:t>
            </w:r>
            <w:bookmarkStart w:id="6" w:name="Original"/>
            <w:bookmarkEnd w:id="6"/>
            <w:r w:rsidR="006E0B55" w:rsidRPr="009E4713">
              <w:rPr>
                <w:b/>
                <w:bCs/>
                <w:szCs w:val="24"/>
                <w:lang w:val="fr-FR"/>
              </w:rPr>
              <w:t>anglais</w:t>
            </w:r>
          </w:p>
        </w:tc>
      </w:tr>
      <w:tr w:rsidR="0070796E" w:rsidRPr="009E4713" w:rsidTr="00DD05EF">
        <w:trPr>
          <w:cantSplit/>
          <w:trHeight w:val="23"/>
          <w:jc w:val="center"/>
        </w:trPr>
        <w:tc>
          <w:tcPr>
            <w:tcW w:w="10348" w:type="dxa"/>
            <w:gridSpan w:val="2"/>
          </w:tcPr>
          <w:p w:rsidR="0070796E" w:rsidRPr="009E4713" w:rsidRDefault="0070796E" w:rsidP="00101792">
            <w:pPr>
              <w:tabs>
                <w:tab w:val="clear" w:pos="1871"/>
              </w:tabs>
              <w:spacing w:before="0" w:after="120"/>
              <w:jc w:val="center"/>
              <w:rPr>
                <w:b/>
                <w:bCs/>
                <w:sz w:val="28"/>
                <w:szCs w:val="28"/>
                <w:lang w:val="fr-FR"/>
              </w:rPr>
            </w:pPr>
          </w:p>
        </w:tc>
      </w:tr>
      <w:tr w:rsidR="00421F93" w:rsidRPr="009E4713" w:rsidTr="00DD05EF">
        <w:trPr>
          <w:cantSplit/>
          <w:trHeight w:val="23"/>
          <w:jc w:val="center"/>
        </w:trPr>
        <w:tc>
          <w:tcPr>
            <w:tcW w:w="10348" w:type="dxa"/>
            <w:gridSpan w:val="2"/>
          </w:tcPr>
          <w:p w:rsidR="00421F93" w:rsidRPr="009E4713" w:rsidRDefault="00867C19" w:rsidP="00101792">
            <w:pPr>
              <w:pStyle w:val="Source"/>
              <w:spacing w:before="240"/>
              <w:rPr>
                <w:lang w:val="fr-FR"/>
              </w:rPr>
            </w:pPr>
            <w:r w:rsidRPr="009E4713">
              <w:rPr>
                <w:lang w:val="fr-FR"/>
              </w:rPr>
              <w:t>Allemagne</w:t>
            </w:r>
          </w:p>
        </w:tc>
      </w:tr>
      <w:tr w:rsidR="00513976" w:rsidRPr="0053139C" w:rsidTr="00DD05EF">
        <w:trPr>
          <w:cantSplit/>
          <w:trHeight w:val="23"/>
          <w:jc w:val="center"/>
        </w:trPr>
        <w:tc>
          <w:tcPr>
            <w:tcW w:w="10348" w:type="dxa"/>
            <w:gridSpan w:val="2"/>
          </w:tcPr>
          <w:p w:rsidR="00513976" w:rsidRPr="009E4713" w:rsidRDefault="00A623C4" w:rsidP="000B4E9A">
            <w:pPr>
              <w:pStyle w:val="Title1"/>
              <w:rPr>
                <w:lang w:val="fr-FR"/>
              </w:rPr>
            </w:pPr>
            <w:r w:rsidRPr="009E4713">
              <w:rPr>
                <w:szCs w:val="28"/>
                <w:lang w:val="fr-FR"/>
              </w:rPr>
              <w:t>COMMISSION D</w:t>
            </w:r>
            <w:r w:rsidR="00101792" w:rsidRPr="009E4713">
              <w:rPr>
                <w:szCs w:val="28"/>
                <w:lang w:val="fr-FR"/>
              </w:rPr>
              <w:t>'</w:t>
            </w:r>
            <w:r w:rsidR="000B4E9A">
              <w:rPr>
                <w:szCs w:val="28"/>
                <w:lang w:val="fr-FR"/>
              </w:rPr>
              <w:t>é</w:t>
            </w:r>
            <w:r w:rsidRPr="009E4713">
              <w:rPr>
                <w:szCs w:val="28"/>
                <w:lang w:val="fr-FR"/>
              </w:rPr>
              <w:t>TUDES 1 de l</w:t>
            </w:r>
            <w:r w:rsidR="00101792" w:rsidRPr="009E4713">
              <w:rPr>
                <w:szCs w:val="28"/>
                <w:lang w:val="fr-FR"/>
              </w:rPr>
              <w:t>'</w:t>
            </w:r>
            <w:r w:rsidRPr="009E4713">
              <w:rPr>
                <w:szCs w:val="28"/>
                <w:lang w:val="fr-FR"/>
              </w:rPr>
              <w:t>uit-d et transfert</w:t>
            </w:r>
            <w:r w:rsidR="00101792" w:rsidRPr="009E4713">
              <w:rPr>
                <w:szCs w:val="28"/>
                <w:lang w:val="fr-FR"/>
              </w:rPr>
              <w:t xml:space="preserve"> possible de certains </w:t>
            </w:r>
            <w:r w:rsidR="00815E9F" w:rsidRPr="009E4713">
              <w:rPr>
                <w:szCs w:val="28"/>
                <w:lang w:val="fr-FR"/>
              </w:rPr>
              <w:t>SUJETS D'</w:t>
            </w:r>
            <w:r w:rsidR="000B4E9A">
              <w:rPr>
                <w:szCs w:val="28"/>
                <w:lang w:val="fr-FR"/>
              </w:rPr>
              <w:t>é</w:t>
            </w:r>
            <w:r w:rsidR="00815E9F" w:rsidRPr="009E4713">
              <w:rPr>
                <w:szCs w:val="28"/>
                <w:lang w:val="fr-FR"/>
              </w:rPr>
              <w:t>TUDE</w:t>
            </w:r>
            <w:r w:rsidR="00101792" w:rsidRPr="009E4713">
              <w:rPr>
                <w:szCs w:val="28"/>
                <w:lang w:val="fr-FR"/>
              </w:rPr>
              <w:t xml:space="preserve"> à</w:t>
            </w:r>
            <w:r w:rsidRPr="009E4713">
              <w:rPr>
                <w:szCs w:val="28"/>
                <w:lang w:val="fr-FR"/>
              </w:rPr>
              <w:t xml:space="preserve"> la commission d</w:t>
            </w:r>
            <w:r w:rsidR="00101792" w:rsidRPr="009E4713">
              <w:rPr>
                <w:szCs w:val="28"/>
                <w:lang w:val="fr-FR"/>
              </w:rPr>
              <w:t>'</w:t>
            </w:r>
            <w:r w:rsidR="000B4E9A">
              <w:rPr>
                <w:szCs w:val="28"/>
                <w:lang w:val="fr-FR"/>
              </w:rPr>
              <w:t>é</w:t>
            </w:r>
            <w:r w:rsidRPr="009E4713">
              <w:rPr>
                <w:szCs w:val="28"/>
                <w:lang w:val="fr-FR"/>
              </w:rPr>
              <w:t>tudes 3 de l</w:t>
            </w:r>
            <w:r w:rsidR="00101792" w:rsidRPr="009E4713">
              <w:rPr>
                <w:szCs w:val="28"/>
                <w:lang w:val="fr-FR"/>
              </w:rPr>
              <w:t>'</w:t>
            </w:r>
            <w:r w:rsidRPr="009E4713">
              <w:rPr>
                <w:szCs w:val="28"/>
                <w:lang w:val="fr-FR"/>
              </w:rPr>
              <w:t>UIT-t afin d</w:t>
            </w:r>
            <w:r w:rsidR="00101792" w:rsidRPr="009E4713">
              <w:rPr>
                <w:szCs w:val="28"/>
                <w:lang w:val="fr-FR"/>
              </w:rPr>
              <w:t>'</w:t>
            </w:r>
            <w:r w:rsidRPr="009E4713">
              <w:rPr>
                <w:szCs w:val="28"/>
                <w:lang w:val="fr-FR"/>
              </w:rPr>
              <w:t>accro</w:t>
            </w:r>
            <w:r w:rsidR="000B4E9A">
              <w:rPr>
                <w:szCs w:val="28"/>
                <w:lang w:val="fr-FR"/>
              </w:rPr>
              <w:t>î</w:t>
            </w:r>
            <w:r w:rsidRPr="009E4713">
              <w:rPr>
                <w:szCs w:val="28"/>
                <w:lang w:val="fr-FR"/>
              </w:rPr>
              <w:t xml:space="preserve">tre </w:t>
            </w:r>
            <w:r w:rsidR="00815E9F" w:rsidRPr="009E4713">
              <w:rPr>
                <w:szCs w:val="28"/>
                <w:lang w:val="fr-FR"/>
              </w:rPr>
              <w:br/>
            </w:r>
            <w:r w:rsidRPr="009E4713">
              <w:rPr>
                <w:szCs w:val="28"/>
                <w:lang w:val="fr-FR"/>
              </w:rPr>
              <w:t>l</w:t>
            </w:r>
            <w:r w:rsidR="00101792" w:rsidRPr="009E4713">
              <w:rPr>
                <w:szCs w:val="28"/>
                <w:lang w:val="fr-FR"/>
              </w:rPr>
              <w:t>'efficacité</w:t>
            </w:r>
            <w:r w:rsidRPr="009E4713">
              <w:rPr>
                <w:szCs w:val="28"/>
                <w:lang w:val="fr-FR"/>
              </w:rPr>
              <w:t xml:space="preserve"> et</w:t>
            </w:r>
            <w:r w:rsidR="00792F51" w:rsidRPr="009E4713">
              <w:rPr>
                <w:szCs w:val="28"/>
                <w:lang w:val="fr-FR"/>
              </w:rPr>
              <w:t xml:space="preserve"> de rÉ</w:t>
            </w:r>
            <w:r w:rsidR="00101792" w:rsidRPr="009E4713">
              <w:rPr>
                <w:szCs w:val="28"/>
                <w:lang w:val="fr-FR"/>
              </w:rPr>
              <w:t>pondre aux besoins exprimé</w:t>
            </w:r>
            <w:r w:rsidRPr="009E4713">
              <w:rPr>
                <w:szCs w:val="28"/>
                <w:lang w:val="fr-FR"/>
              </w:rPr>
              <w:t xml:space="preserve">s par </w:t>
            </w:r>
            <w:r w:rsidR="00815E9F" w:rsidRPr="009E4713">
              <w:rPr>
                <w:szCs w:val="28"/>
                <w:lang w:val="fr-FR"/>
              </w:rPr>
              <w:br/>
            </w:r>
            <w:r w:rsidRPr="009E4713">
              <w:rPr>
                <w:szCs w:val="28"/>
                <w:lang w:val="fr-FR"/>
              </w:rPr>
              <w:t xml:space="preserve">les pays </w:t>
            </w:r>
            <w:r w:rsidR="00101792" w:rsidRPr="009E4713">
              <w:rPr>
                <w:szCs w:val="28"/>
                <w:lang w:val="fr-FR"/>
              </w:rPr>
              <w:t>en dé</w:t>
            </w:r>
            <w:r w:rsidRPr="009E4713">
              <w:rPr>
                <w:szCs w:val="28"/>
                <w:lang w:val="fr-FR"/>
              </w:rPr>
              <w:t>velopp</w:t>
            </w:r>
            <w:r w:rsidR="00101792" w:rsidRPr="009E4713">
              <w:rPr>
                <w:szCs w:val="28"/>
                <w:lang w:val="fr-FR"/>
              </w:rPr>
              <w:t>e</w:t>
            </w:r>
            <w:r w:rsidRPr="009E4713">
              <w:rPr>
                <w:szCs w:val="28"/>
                <w:lang w:val="fr-FR"/>
              </w:rPr>
              <w:t>ment à l</w:t>
            </w:r>
            <w:r w:rsidR="00101792" w:rsidRPr="009E4713">
              <w:rPr>
                <w:szCs w:val="28"/>
                <w:lang w:val="fr-FR"/>
              </w:rPr>
              <w:t>'</w:t>
            </w:r>
            <w:r w:rsidRPr="009E4713">
              <w:rPr>
                <w:szCs w:val="28"/>
                <w:lang w:val="fr-FR"/>
              </w:rPr>
              <w:t>amnt-16</w:t>
            </w:r>
          </w:p>
        </w:tc>
      </w:tr>
    </w:tbl>
    <w:p w:rsidR="00421F93" w:rsidRPr="009E4713" w:rsidRDefault="00421F93" w:rsidP="00101792">
      <w:pPr>
        <w:spacing w:before="0"/>
        <w:rPr>
          <w:lang w:val="fr-FR"/>
        </w:rPr>
      </w:pPr>
      <w:bookmarkStart w:id="7" w:name="Results"/>
      <w:bookmarkEnd w:id="7"/>
    </w:p>
    <w:p w:rsidR="00106D86" w:rsidRPr="009E4713" w:rsidRDefault="00513976" w:rsidP="00101792">
      <w:pPr>
        <w:pBdr>
          <w:top w:val="single" w:sz="4" w:space="1" w:color="auto"/>
          <w:left w:val="single" w:sz="4" w:space="4" w:color="auto"/>
          <w:bottom w:val="single" w:sz="4" w:space="1" w:color="auto"/>
          <w:right w:val="single" w:sz="4" w:space="4" w:color="auto"/>
        </w:pBdr>
        <w:tabs>
          <w:tab w:val="left" w:pos="1951"/>
        </w:tabs>
        <w:rPr>
          <w:szCs w:val="24"/>
          <w:lang w:val="fr-FR"/>
        </w:rPr>
      </w:pPr>
      <w:bookmarkStart w:id="8" w:name="Abstract"/>
      <w:bookmarkEnd w:id="8"/>
      <w:r w:rsidRPr="009E4713">
        <w:rPr>
          <w:b/>
          <w:szCs w:val="24"/>
          <w:lang w:val="fr-FR"/>
        </w:rPr>
        <w:t>Domaine prioritaire</w:t>
      </w:r>
      <w:r w:rsidR="00106D86" w:rsidRPr="009E4713">
        <w:rPr>
          <w:szCs w:val="24"/>
          <w:lang w:val="fr-FR"/>
        </w:rPr>
        <w:t>:</w:t>
      </w:r>
    </w:p>
    <w:p w:rsidR="00106D86" w:rsidRPr="009E4713" w:rsidRDefault="00867C19" w:rsidP="00101792">
      <w:pPr>
        <w:pBdr>
          <w:top w:val="single" w:sz="4" w:space="1" w:color="auto"/>
          <w:left w:val="single" w:sz="4" w:space="4" w:color="auto"/>
          <w:bottom w:val="single" w:sz="4" w:space="1" w:color="auto"/>
          <w:right w:val="single" w:sz="4" w:space="4" w:color="auto"/>
        </w:pBdr>
        <w:tabs>
          <w:tab w:val="left" w:pos="1951"/>
        </w:tabs>
        <w:rPr>
          <w:szCs w:val="24"/>
          <w:lang w:val="fr-FR"/>
        </w:rPr>
      </w:pPr>
      <w:r w:rsidRPr="009E4713">
        <w:rPr>
          <w:szCs w:val="24"/>
          <w:lang w:val="fr-FR"/>
        </w:rPr>
        <w:t>Autres propositions.</w:t>
      </w:r>
    </w:p>
    <w:p w:rsidR="00290573" w:rsidRPr="009E4713" w:rsidRDefault="0030553C" w:rsidP="00101792">
      <w:pPr>
        <w:pBdr>
          <w:top w:val="single" w:sz="4" w:space="1" w:color="auto"/>
          <w:left w:val="single" w:sz="4" w:space="4" w:color="auto"/>
          <w:bottom w:val="single" w:sz="4" w:space="1" w:color="auto"/>
          <w:right w:val="single" w:sz="4" w:space="4" w:color="auto"/>
        </w:pBdr>
        <w:tabs>
          <w:tab w:val="left" w:pos="1951"/>
        </w:tabs>
        <w:rPr>
          <w:b/>
          <w:bCs/>
          <w:lang w:val="fr-FR"/>
        </w:rPr>
      </w:pPr>
      <w:r w:rsidRPr="009E4713">
        <w:rPr>
          <w:b/>
          <w:bCs/>
          <w:szCs w:val="24"/>
          <w:lang w:val="fr-FR"/>
        </w:rPr>
        <w:t>Résumé:</w:t>
      </w:r>
    </w:p>
    <w:p w:rsidR="00867C19" w:rsidRPr="009E4713" w:rsidRDefault="00A623C4" w:rsidP="00792F51">
      <w:pPr>
        <w:pBdr>
          <w:top w:val="single" w:sz="4" w:space="1" w:color="auto"/>
          <w:left w:val="single" w:sz="4" w:space="4" w:color="auto"/>
          <w:bottom w:val="single" w:sz="4" w:space="1" w:color="auto"/>
          <w:right w:val="single" w:sz="4" w:space="4" w:color="auto"/>
        </w:pBdr>
        <w:tabs>
          <w:tab w:val="left" w:pos="1951"/>
        </w:tabs>
        <w:rPr>
          <w:szCs w:val="24"/>
          <w:lang w:val="fr-FR"/>
        </w:rPr>
      </w:pPr>
      <w:r w:rsidRPr="009E4713">
        <w:rPr>
          <w:szCs w:val="24"/>
          <w:lang w:val="fr-FR"/>
        </w:rPr>
        <w:t>Le présent document traite de la relation qui existe entre les activités de l</w:t>
      </w:r>
      <w:r w:rsidR="00101792" w:rsidRPr="009E4713">
        <w:rPr>
          <w:szCs w:val="24"/>
          <w:lang w:val="fr-FR"/>
        </w:rPr>
        <w:t>'UIT-D</w:t>
      </w:r>
      <w:r w:rsidRPr="009E4713">
        <w:rPr>
          <w:szCs w:val="24"/>
          <w:lang w:val="fr-FR"/>
        </w:rPr>
        <w:t xml:space="preserve"> et celles de l</w:t>
      </w:r>
      <w:r w:rsidR="00101792" w:rsidRPr="009E4713">
        <w:rPr>
          <w:szCs w:val="24"/>
          <w:lang w:val="fr-FR"/>
        </w:rPr>
        <w:t>'UIT-T</w:t>
      </w:r>
      <w:r w:rsidRPr="009E4713">
        <w:rPr>
          <w:szCs w:val="24"/>
          <w:lang w:val="fr-FR"/>
        </w:rPr>
        <w:t xml:space="preserve"> s</w:t>
      </w:r>
      <w:r w:rsidR="00101792" w:rsidRPr="009E4713">
        <w:rPr>
          <w:szCs w:val="24"/>
          <w:lang w:val="fr-FR"/>
        </w:rPr>
        <w:t>'</w:t>
      </w:r>
      <w:r w:rsidRPr="009E4713">
        <w:rPr>
          <w:szCs w:val="24"/>
          <w:lang w:val="fr-FR"/>
        </w:rPr>
        <w:t xml:space="preserve">agissant des aspects économiques, politiques, réglementaires et tarifaires des réseaux et services de télécommunication/TIC. </w:t>
      </w:r>
      <w:r w:rsidR="00792F51" w:rsidRPr="009E4713">
        <w:rPr>
          <w:szCs w:val="24"/>
          <w:lang w:val="fr-FR"/>
        </w:rPr>
        <w:t>Des représentants de</w:t>
      </w:r>
      <w:r w:rsidRPr="009E4713">
        <w:rPr>
          <w:szCs w:val="24"/>
          <w:lang w:val="fr-FR"/>
        </w:rPr>
        <w:t xml:space="preserve"> pays en développement à l</w:t>
      </w:r>
      <w:r w:rsidR="00101792" w:rsidRPr="009E4713">
        <w:rPr>
          <w:szCs w:val="24"/>
          <w:lang w:val="fr-FR"/>
        </w:rPr>
        <w:t>'</w:t>
      </w:r>
      <w:r w:rsidRPr="009E4713">
        <w:rPr>
          <w:szCs w:val="24"/>
          <w:lang w:val="fr-FR"/>
        </w:rPr>
        <w:t xml:space="preserve">AMNT-16 ont </w:t>
      </w:r>
      <w:r w:rsidR="00792F51" w:rsidRPr="009E4713">
        <w:rPr>
          <w:szCs w:val="24"/>
          <w:lang w:val="fr-FR"/>
        </w:rPr>
        <w:t>indiqué</w:t>
      </w:r>
      <w:r w:rsidRPr="009E4713">
        <w:rPr>
          <w:szCs w:val="24"/>
          <w:lang w:val="fr-FR"/>
        </w:rPr>
        <w:t xml:space="preserve"> qu</w:t>
      </w:r>
      <w:r w:rsidR="00101792" w:rsidRPr="009E4713">
        <w:rPr>
          <w:szCs w:val="24"/>
          <w:lang w:val="fr-FR"/>
        </w:rPr>
        <w:t>'</w:t>
      </w:r>
      <w:r w:rsidRPr="009E4713">
        <w:rPr>
          <w:szCs w:val="24"/>
          <w:lang w:val="fr-FR"/>
        </w:rPr>
        <w:t>ils préféraient que cette question soit traitée au sein de la Commission d</w:t>
      </w:r>
      <w:r w:rsidR="00101792" w:rsidRPr="009E4713">
        <w:rPr>
          <w:szCs w:val="24"/>
          <w:lang w:val="fr-FR"/>
        </w:rPr>
        <w:t>'</w:t>
      </w:r>
      <w:r w:rsidRPr="009E4713">
        <w:rPr>
          <w:szCs w:val="24"/>
          <w:lang w:val="fr-FR"/>
        </w:rPr>
        <w:t>études 3 de l</w:t>
      </w:r>
      <w:r w:rsidR="00101792" w:rsidRPr="009E4713">
        <w:rPr>
          <w:szCs w:val="24"/>
          <w:lang w:val="fr-FR"/>
        </w:rPr>
        <w:t>'UIT-T et que des Recommandations UIT-</w:t>
      </w:r>
      <w:r w:rsidRPr="009E4713">
        <w:rPr>
          <w:szCs w:val="24"/>
          <w:lang w:val="fr-FR"/>
        </w:rPr>
        <w:t>T appropriées soient élaborées</w:t>
      </w:r>
      <w:r w:rsidR="00867C19" w:rsidRPr="009E4713">
        <w:rPr>
          <w:szCs w:val="24"/>
          <w:lang w:val="fr-FR"/>
        </w:rPr>
        <w:t>.</w:t>
      </w:r>
    </w:p>
    <w:p w:rsidR="00290573" w:rsidRPr="009E4713" w:rsidRDefault="00A623C4" w:rsidP="00995F72">
      <w:pPr>
        <w:pBdr>
          <w:top w:val="single" w:sz="4" w:space="1" w:color="auto"/>
          <w:left w:val="single" w:sz="4" w:space="4" w:color="auto"/>
          <w:bottom w:val="single" w:sz="4" w:space="1" w:color="auto"/>
          <w:right w:val="single" w:sz="4" w:space="4" w:color="auto"/>
        </w:pBdr>
        <w:tabs>
          <w:tab w:val="left" w:pos="1951"/>
        </w:tabs>
        <w:rPr>
          <w:b/>
          <w:szCs w:val="24"/>
          <w:lang w:val="fr-FR"/>
        </w:rPr>
      </w:pPr>
      <w:r w:rsidRPr="009E4713">
        <w:rPr>
          <w:szCs w:val="24"/>
          <w:lang w:val="fr-FR"/>
        </w:rPr>
        <w:t>Il est à noter qu</w:t>
      </w:r>
      <w:r w:rsidR="00101792" w:rsidRPr="009E4713">
        <w:rPr>
          <w:szCs w:val="24"/>
          <w:lang w:val="fr-FR"/>
        </w:rPr>
        <w:t>'</w:t>
      </w:r>
      <w:r w:rsidRPr="009E4713">
        <w:rPr>
          <w:szCs w:val="24"/>
          <w:lang w:val="fr-FR"/>
        </w:rPr>
        <w:t>il n</w:t>
      </w:r>
      <w:r w:rsidR="00101792" w:rsidRPr="009E4713">
        <w:rPr>
          <w:szCs w:val="24"/>
          <w:lang w:val="fr-FR"/>
        </w:rPr>
        <w:t>'</w:t>
      </w:r>
      <w:r w:rsidRPr="009E4713">
        <w:rPr>
          <w:szCs w:val="24"/>
          <w:lang w:val="fr-FR"/>
        </w:rPr>
        <w:t>y a plus lieu</w:t>
      </w:r>
      <w:r w:rsidR="00792F51" w:rsidRPr="009E4713">
        <w:rPr>
          <w:szCs w:val="24"/>
          <w:lang w:val="fr-FR"/>
        </w:rPr>
        <w:t xml:space="preserve"> de faire</w:t>
      </w:r>
      <w:r w:rsidR="0037582C" w:rsidRPr="009E4713">
        <w:rPr>
          <w:szCs w:val="24"/>
          <w:lang w:val="fr-FR"/>
        </w:rPr>
        <w:t xml:space="preserve"> </w:t>
      </w:r>
      <w:r w:rsidRPr="009E4713">
        <w:rPr>
          <w:szCs w:val="24"/>
          <w:lang w:val="fr-FR"/>
        </w:rPr>
        <w:t xml:space="preserve">une distinction </w:t>
      </w:r>
      <w:r w:rsidR="00792F51" w:rsidRPr="009E4713">
        <w:rPr>
          <w:szCs w:val="24"/>
          <w:lang w:val="fr-FR"/>
        </w:rPr>
        <w:t xml:space="preserve">formelle </w:t>
      </w:r>
      <w:r w:rsidRPr="009E4713">
        <w:rPr>
          <w:szCs w:val="24"/>
          <w:lang w:val="fr-FR"/>
        </w:rPr>
        <w:t>entre services de télécommunication/TIC internationaux et nationaux</w:t>
      </w:r>
      <w:r w:rsidR="0037582C" w:rsidRPr="009E4713">
        <w:rPr>
          <w:szCs w:val="24"/>
          <w:lang w:val="fr-FR"/>
        </w:rPr>
        <w:t xml:space="preserve"> et que, par conséquent</w:t>
      </w:r>
      <w:r w:rsidR="00792F51" w:rsidRPr="009E4713">
        <w:rPr>
          <w:szCs w:val="24"/>
          <w:lang w:val="fr-FR"/>
        </w:rPr>
        <w:t xml:space="preserve">, le mandat et </w:t>
      </w:r>
      <w:r w:rsidR="0037582C" w:rsidRPr="009E4713">
        <w:rPr>
          <w:szCs w:val="24"/>
          <w:lang w:val="fr-FR"/>
        </w:rPr>
        <w:t xml:space="preserve">le </w:t>
      </w:r>
      <w:r w:rsidR="00792F51" w:rsidRPr="009E4713">
        <w:rPr>
          <w:szCs w:val="24"/>
          <w:lang w:val="fr-FR"/>
        </w:rPr>
        <w:t>domaine de compétence</w:t>
      </w:r>
      <w:r w:rsidR="0037582C" w:rsidRPr="009E4713">
        <w:rPr>
          <w:szCs w:val="24"/>
          <w:lang w:val="fr-FR"/>
        </w:rPr>
        <w:t xml:space="preserve"> de la Commission d</w:t>
      </w:r>
      <w:r w:rsidR="00101792" w:rsidRPr="009E4713">
        <w:rPr>
          <w:szCs w:val="24"/>
          <w:lang w:val="fr-FR"/>
        </w:rPr>
        <w:t>'</w:t>
      </w:r>
      <w:r w:rsidR="0037582C" w:rsidRPr="009E4713">
        <w:rPr>
          <w:szCs w:val="24"/>
          <w:lang w:val="fr-FR"/>
        </w:rPr>
        <w:t>études 1 de l</w:t>
      </w:r>
      <w:r w:rsidR="00101792" w:rsidRPr="009E4713">
        <w:rPr>
          <w:szCs w:val="24"/>
          <w:lang w:val="fr-FR"/>
        </w:rPr>
        <w:t>'UIT-</w:t>
      </w:r>
      <w:r w:rsidR="0037582C" w:rsidRPr="009E4713">
        <w:rPr>
          <w:szCs w:val="24"/>
          <w:lang w:val="fr-FR"/>
        </w:rPr>
        <w:t xml:space="preserve">D ainsi que </w:t>
      </w:r>
      <w:r w:rsidR="00792F51" w:rsidRPr="009E4713">
        <w:rPr>
          <w:szCs w:val="24"/>
          <w:lang w:val="fr-FR"/>
        </w:rPr>
        <w:t xml:space="preserve">ceux </w:t>
      </w:r>
      <w:r w:rsidR="0037582C" w:rsidRPr="009E4713">
        <w:rPr>
          <w:szCs w:val="24"/>
          <w:lang w:val="fr-FR"/>
        </w:rPr>
        <w:t>de la Commission d</w:t>
      </w:r>
      <w:r w:rsidR="00101792" w:rsidRPr="009E4713">
        <w:rPr>
          <w:szCs w:val="24"/>
          <w:lang w:val="fr-FR"/>
        </w:rPr>
        <w:t>'</w:t>
      </w:r>
      <w:r w:rsidR="0037582C" w:rsidRPr="009E4713">
        <w:rPr>
          <w:szCs w:val="24"/>
          <w:lang w:val="fr-FR"/>
        </w:rPr>
        <w:t>études 3 de l</w:t>
      </w:r>
      <w:r w:rsidR="00101792" w:rsidRPr="009E4713">
        <w:rPr>
          <w:szCs w:val="24"/>
          <w:lang w:val="fr-FR"/>
        </w:rPr>
        <w:t>'UIT</w:t>
      </w:r>
      <w:r w:rsidR="00995F72">
        <w:rPr>
          <w:szCs w:val="24"/>
          <w:lang w:val="fr-FR"/>
        </w:rPr>
        <w:noBreakHyphen/>
      </w:r>
      <w:r w:rsidR="0037582C" w:rsidRPr="009E4713">
        <w:rPr>
          <w:szCs w:val="24"/>
          <w:lang w:val="fr-FR"/>
        </w:rPr>
        <w:t>T doivent être modifiés en conséquence</w:t>
      </w:r>
      <w:r w:rsidR="00867C19" w:rsidRPr="009E4713">
        <w:rPr>
          <w:szCs w:val="24"/>
          <w:lang w:val="fr-FR"/>
        </w:rPr>
        <w:t>.</w:t>
      </w:r>
    </w:p>
    <w:p w:rsidR="00290573" w:rsidRPr="009E4713" w:rsidRDefault="00290573" w:rsidP="00101792">
      <w:pPr>
        <w:pBdr>
          <w:top w:val="single" w:sz="4" w:space="1" w:color="auto"/>
          <w:left w:val="single" w:sz="4" w:space="4" w:color="auto"/>
          <w:bottom w:val="single" w:sz="4" w:space="1" w:color="auto"/>
          <w:right w:val="single" w:sz="4" w:space="4" w:color="auto"/>
        </w:pBdr>
        <w:tabs>
          <w:tab w:val="left" w:pos="1951"/>
        </w:tabs>
        <w:rPr>
          <w:b/>
          <w:szCs w:val="24"/>
          <w:lang w:val="fr-FR"/>
        </w:rPr>
      </w:pPr>
      <w:r w:rsidRPr="009E4713">
        <w:rPr>
          <w:b/>
          <w:szCs w:val="24"/>
          <w:lang w:val="fr-FR"/>
        </w:rPr>
        <w:t>Résultats attendus:</w:t>
      </w:r>
    </w:p>
    <w:p w:rsidR="00867C19" w:rsidRPr="009E4713" w:rsidRDefault="0037582C" w:rsidP="00995F72">
      <w:pPr>
        <w:pBdr>
          <w:top w:val="single" w:sz="4" w:space="1" w:color="auto"/>
          <w:left w:val="single" w:sz="4" w:space="4" w:color="auto"/>
          <w:bottom w:val="single" w:sz="4" w:space="1" w:color="auto"/>
          <w:right w:val="single" w:sz="4" w:space="4" w:color="auto"/>
        </w:pBdr>
        <w:tabs>
          <w:tab w:val="left" w:pos="1951"/>
        </w:tabs>
        <w:rPr>
          <w:bCs/>
          <w:szCs w:val="24"/>
          <w:lang w:val="fr-FR"/>
        </w:rPr>
      </w:pPr>
      <w:r w:rsidRPr="009E4713">
        <w:rPr>
          <w:bCs/>
          <w:szCs w:val="24"/>
          <w:lang w:val="fr-FR"/>
        </w:rPr>
        <w:t>Compte tenu des décisions qui ont été prises à l</w:t>
      </w:r>
      <w:r w:rsidR="00101792" w:rsidRPr="009E4713">
        <w:rPr>
          <w:bCs/>
          <w:szCs w:val="24"/>
          <w:lang w:val="fr-FR"/>
        </w:rPr>
        <w:t>'</w:t>
      </w:r>
      <w:r w:rsidRPr="009E4713">
        <w:rPr>
          <w:bCs/>
          <w:szCs w:val="24"/>
          <w:lang w:val="fr-FR"/>
        </w:rPr>
        <w:t>AMNT-16 et pour éviter tout chevauchement et garantir une utilisation efficace des ressources de l</w:t>
      </w:r>
      <w:r w:rsidR="00101792" w:rsidRPr="009E4713">
        <w:rPr>
          <w:bCs/>
          <w:szCs w:val="24"/>
          <w:lang w:val="fr-FR"/>
        </w:rPr>
        <w:t>'</w:t>
      </w:r>
      <w:r w:rsidRPr="009E4713">
        <w:rPr>
          <w:bCs/>
          <w:szCs w:val="24"/>
          <w:lang w:val="fr-FR"/>
        </w:rPr>
        <w:t xml:space="preserve">Union et des </w:t>
      </w:r>
      <w:r w:rsidR="00995F72">
        <w:rPr>
          <w:bCs/>
          <w:szCs w:val="24"/>
          <w:lang w:val="fr-FR"/>
        </w:rPr>
        <w:t>m</w:t>
      </w:r>
      <w:r w:rsidRPr="009E4713">
        <w:rPr>
          <w:bCs/>
          <w:szCs w:val="24"/>
          <w:lang w:val="fr-FR"/>
        </w:rPr>
        <w:t>embres, il est préférable que certains sujets d</w:t>
      </w:r>
      <w:r w:rsidR="00101792" w:rsidRPr="009E4713">
        <w:rPr>
          <w:bCs/>
          <w:szCs w:val="24"/>
          <w:lang w:val="fr-FR"/>
        </w:rPr>
        <w:t>'</w:t>
      </w:r>
      <w:r w:rsidRPr="009E4713">
        <w:rPr>
          <w:bCs/>
          <w:szCs w:val="24"/>
          <w:lang w:val="fr-FR"/>
        </w:rPr>
        <w:t xml:space="preserve">étude confiés </w:t>
      </w:r>
      <w:r w:rsidR="00792F51" w:rsidRPr="009E4713">
        <w:rPr>
          <w:bCs/>
          <w:szCs w:val="24"/>
          <w:lang w:val="fr-FR"/>
        </w:rPr>
        <w:t xml:space="preserve">à </w:t>
      </w:r>
      <w:r w:rsidRPr="009E4713">
        <w:rPr>
          <w:bCs/>
          <w:szCs w:val="24"/>
          <w:lang w:val="fr-FR"/>
        </w:rPr>
        <w:t>la Commission d</w:t>
      </w:r>
      <w:r w:rsidR="00101792" w:rsidRPr="009E4713">
        <w:rPr>
          <w:bCs/>
          <w:szCs w:val="24"/>
          <w:lang w:val="fr-FR"/>
        </w:rPr>
        <w:t>'</w:t>
      </w:r>
      <w:r w:rsidRPr="009E4713">
        <w:rPr>
          <w:bCs/>
          <w:szCs w:val="24"/>
          <w:lang w:val="fr-FR"/>
        </w:rPr>
        <w:t xml:space="preserve">études 1 </w:t>
      </w:r>
      <w:r w:rsidR="00995F72">
        <w:rPr>
          <w:bCs/>
          <w:szCs w:val="24"/>
          <w:lang w:val="fr-FR"/>
        </w:rPr>
        <w:t>de l'UIT</w:t>
      </w:r>
      <w:r w:rsidR="00995F72">
        <w:rPr>
          <w:bCs/>
          <w:szCs w:val="24"/>
          <w:lang w:val="fr-FR"/>
        </w:rPr>
        <w:noBreakHyphen/>
      </w:r>
      <w:r w:rsidRPr="009E4713">
        <w:rPr>
          <w:bCs/>
          <w:szCs w:val="24"/>
          <w:lang w:val="fr-FR"/>
        </w:rPr>
        <w:t>D soient traités par la Commission d</w:t>
      </w:r>
      <w:r w:rsidR="00101792" w:rsidRPr="009E4713">
        <w:rPr>
          <w:bCs/>
          <w:szCs w:val="24"/>
          <w:lang w:val="fr-FR"/>
        </w:rPr>
        <w:t>'</w:t>
      </w:r>
      <w:r w:rsidRPr="009E4713">
        <w:rPr>
          <w:bCs/>
          <w:szCs w:val="24"/>
          <w:lang w:val="fr-FR"/>
        </w:rPr>
        <w:t>études 3 de l</w:t>
      </w:r>
      <w:r w:rsidR="00101792" w:rsidRPr="009E4713">
        <w:rPr>
          <w:bCs/>
          <w:szCs w:val="24"/>
          <w:lang w:val="fr-FR"/>
        </w:rPr>
        <w:t>'UIT-</w:t>
      </w:r>
      <w:r w:rsidRPr="009E4713">
        <w:rPr>
          <w:bCs/>
          <w:szCs w:val="24"/>
          <w:lang w:val="fr-FR"/>
        </w:rPr>
        <w:t>T</w:t>
      </w:r>
      <w:r w:rsidR="00101792" w:rsidRPr="009E4713">
        <w:rPr>
          <w:bCs/>
          <w:szCs w:val="24"/>
          <w:lang w:val="fr-FR"/>
        </w:rPr>
        <w:t>.</w:t>
      </w:r>
    </w:p>
    <w:p w:rsidR="00290573" w:rsidRPr="009E4713" w:rsidRDefault="0037582C" w:rsidP="00101792">
      <w:pPr>
        <w:pBdr>
          <w:top w:val="single" w:sz="4" w:space="1" w:color="auto"/>
          <w:left w:val="single" w:sz="4" w:space="4" w:color="auto"/>
          <w:bottom w:val="single" w:sz="4" w:space="1" w:color="auto"/>
          <w:right w:val="single" w:sz="4" w:space="4" w:color="auto"/>
        </w:pBdr>
        <w:tabs>
          <w:tab w:val="left" w:pos="1951"/>
        </w:tabs>
        <w:rPr>
          <w:bCs/>
          <w:szCs w:val="24"/>
          <w:lang w:val="fr-FR"/>
        </w:rPr>
      </w:pPr>
      <w:r w:rsidRPr="009E4713">
        <w:rPr>
          <w:bCs/>
          <w:szCs w:val="24"/>
          <w:lang w:val="fr-FR"/>
        </w:rPr>
        <w:t>Il est proposé de modifier le domaine de compétence de la Commission d</w:t>
      </w:r>
      <w:r w:rsidR="00101792" w:rsidRPr="009E4713">
        <w:rPr>
          <w:bCs/>
          <w:szCs w:val="24"/>
          <w:lang w:val="fr-FR"/>
        </w:rPr>
        <w:t>'</w:t>
      </w:r>
      <w:r w:rsidRPr="009E4713">
        <w:rPr>
          <w:bCs/>
          <w:szCs w:val="24"/>
          <w:lang w:val="fr-FR"/>
        </w:rPr>
        <w:t>études</w:t>
      </w:r>
      <w:r w:rsidR="00AD182E">
        <w:rPr>
          <w:bCs/>
          <w:szCs w:val="24"/>
          <w:lang w:val="fr-FR"/>
        </w:rPr>
        <w:t xml:space="preserve"> </w:t>
      </w:r>
      <w:r w:rsidRPr="009E4713">
        <w:rPr>
          <w:bCs/>
          <w:szCs w:val="24"/>
          <w:lang w:val="fr-FR"/>
        </w:rPr>
        <w:t>1 de l</w:t>
      </w:r>
      <w:r w:rsidR="00101792" w:rsidRPr="009E4713">
        <w:rPr>
          <w:bCs/>
          <w:szCs w:val="24"/>
          <w:lang w:val="fr-FR"/>
        </w:rPr>
        <w:t>'UIT-D</w:t>
      </w:r>
      <w:r w:rsidRPr="009E4713">
        <w:rPr>
          <w:bCs/>
          <w:szCs w:val="24"/>
          <w:lang w:val="fr-FR"/>
        </w:rPr>
        <w:t xml:space="preserve"> afin d</w:t>
      </w:r>
      <w:r w:rsidR="00101792" w:rsidRPr="009E4713">
        <w:rPr>
          <w:bCs/>
          <w:szCs w:val="24"/>
          <w:lang w:val="fr-FR"/>
        </w:rPr>
        <w:t>'</w:t>
      </w:r>
      <w:r w:rsidRPr="009E4713">
        <w:rPr>
          <w:bCs/>
          <w:szCs w:val="24"/>
          <w:lang w:val="fr-FR"/>
        </w:rPr>
        <w:t xml:space="preserve">aligner les travaux futurs </w:t>
      </w:r>
      <w:r w:rsidR="00867C19" w:rsidRPr="009E4713">
        <w:rPr>
          <w:bCs/>
          <w:szCs w:val="24"/>
          <w:lang w:val="fr-FR"/>
        </w:rPr>
        <w:t xml:space="preserve">(Questions) </w:t>
      </w:r>
      <w:r w:rsidRPr="009E4713">
        <w:rPr>
          <w:bCs/>
          <w:szCs w:val="24"/>
          <w:lang w:val="fr-FR"/>
        </w:rPr>
        <w:t xml:space="preserve">sur les pratiques modernes. </w:t>
      </w:r>
    </w:p>
    <w:p w:rsidR="00421F93" w:rsidRPr="009E4713" w:rsidRDefault="00D24280" w:rsidP="00101792">
      <w:pPr>
        <w:pBdr>
          <w:top w:val="single" w:sz="4" w:space="1" w:color="auto"/>
          <w:left w:val="single" w:sz="4" w:space="4" w:color="auto"/>
          <w:bottom w:val="single" w:sz="4" w:space="1" w:color="auto"/>
          <w:right w:val="single" w:sz="4" w:space="4" w:color="auto"/>
        </w:pBdr>
        <w:tabs>
          <w:tab w:val="left" w:pos="1951"/>
        </w:tabs>
        <w:rPr>
          <w:b/>
          <w:szCs w:val="24"/>
          <w:lang w:val="fr-FR"/>
        </w:rPr>
      </w:pPr>
      <w:r w:rsidRPr="009E4713">
        <w:rPr>
          <w:b/>
          <w:szCs w:val="24"/>
          <w:lang w:val="fr-FR"/>
        </w:rPr>
        <w:t>Référence</w:t>
      </w:r>
      <w:r w:rsidR="00290573" w:rsidRPr="009E4713">
        <w:rPr>
          <w:b/>
          <w:szCs w:val="24"/>
          <w:lang w:val="fr-FR"/>
        </w:rPr>
        <w:t>:</w:t>
      </w:r>
    </w:p>
    <w:p w:rsidR="00127ABD" w:rsidRPr="009E4713" w:rsidRDefault="00867C19" w:rsidP="00101792">
      <w:pPr>
        <w:pBdr>
          <w:top w:val="single" w:sz="4" w:space="1" w:color="auto"/>
          <w:left w:val="single" w:sz="4" w:space="4" w:color="auto"/>
          <w:bottom w:val="single" w:sz="4" w:space="1" w:color="auto"/>
          <w:right w:val="single" w:sz="4" w:space="4" w:color="auto"/>
        </w:pBdr>
        <w:tabs>
          <w:tab w:val="left" w:pos="1951"/>
        </w:tabs>
        <w:rPr>
          <w:bCs/>
          <w:lang w:val="fr-FR"/>
        </w:rPr>
      </w:pPr>
      <w:r w:rsidRPr="009E4713">
        <w:rPr>
          <w:bCs/>
          <w:szCs w:val="24"/>
          <w:lang w:val="fr-FR"/>
        </w:rPr>
        <w:t xml:space="preserve">Résolution </w:t>
      </w:r>
      <w:r w:rsidR="00D64148" w:rsidRPr="009E4713">
        <w:rPr>
          <w:bCs/>
          <w:szCs w:val="24"/>
          <w:lang w:val="fr-FR"/>
        </w:rPr>
        <w:t>2 (Rév.</w:t>
      </w:r>
      <w:r w:rsidR="00D64148" w:rsidRPr="009E4713">
        <w:rPr>
          <w:bCs/>
          <w:lang w:val="fr-FR"/>
        </w:rPr>
        <w:t>Dubaï, 2014)</w:t>
      </w:r>
    </w:p>
    <w:p w:rsidR="00792F51" w:rsidRPr="009E4713" w:rsidRDefault="00792F51">
      <w:pPr>
        <w:tabs>
          <w:tab w:val="clear" w:pos="1134"/>
          <w:tab w:val="clear" w:pos="1871"/>
          <w:tab w:val="clear" w:pos="2268"/>
        </w:tabs>
        <w:overflowPunct/>
        <w:autoSpaceDE/>
        <w:autoSpaceDN/>
        <w:adjustRightInd/>
        <w:spacing w:before="0"/>
        <w:textAlignment w:val="auto"/>
        <w:rPr>
          <w:rFonts w:cs="Times New Roman Bold"/>
          <w:b/>
          <w:lang w:val="fr-FR"/>
        </w:rPr>
      </w:pPr>
      <w:r w:rsidRPr="009E4713">
        <w:rPr>
          <w:rFonts w:cs="Times New Roman Bold"/>
          <w:b/>
          <w:lang w:val="fr-FR"/>
        </w:rPr>
        <w:br w:type="page"/>
      </w:r>
    </w:p>
    <w:p w:rsidR="000617E0" w:rsidRPr="009E4713" w:rsidRDefault="0037582C" w:rsidP="00253DC4">
      <w:pPr>
        <w:rPr>
          <w:lang w:val="fr-FR"/>
        </w:rPr>
      </w:pPr>
      <w:r w:rsidRPr="009E4713">
        <w:rPr>
          <w:lang w:val="fr-FR"/>
        </w:rPr>
        <w:lastRenderedPageBreak/>
        <w:t xml:space="preserve">Le mandat mis à jour de la </w:t>
      </w:r>
      <w:r w:rsidRPr="009E4713">
        <w:rPr>
          <w:b/>
          <w:lang w:val="fr-FR"/>
        </w:rPr>
        <w:t>Commission d</w:t>
      </w:r>
      <w:r w:rsidR="00101792" w:rsidRPr="009E4713">
        <w:rPr>
          <w:b/>
          <w:lang w:val="fr-FR"/>
        </w:rPr>
        <w:t>'</w:t>
      </w:r>
      <w:r w:rsidRPr="009E4713">
        <w:rPr>
          <w:b/>
          <w:lang w:val="fr-FR"/>
        </w:rPr>
        <w:t>études 3 de l</w:t>
      </w:r>
      <w:r w:rsidR="00101792" w:rsidRPr="009E4713">
        <w:rPr>
          <w:b/>
          <w:lang w:val="fr-FR"/>
        </w:rPr>
        <w:t>'UIT-T</w:t>
      </w:r>
      <w:r w:rsidRPr="009E4713">
        <w:rPr>
          <w:b/>
          <w:lang w:val="fr-FR"/>
        </w:rPr>
        <w:t xml:space="preserve"> </w:t>
      </w:r>
      <w:r w:rsidRPr="009E4713">
        <w:rPr>
          <w:bCs/>
          <w:lang w:val="fr-FR"/>
        </w:rPr>
        <w:t>est centré sur les</w:t>
      </w:r>
      <w:r w:rsidRPr="009E4713">
        <w:rPr>
          <w:b/>
          <w:lang w:val="fr-FR"/>
        </w:rPr>
        <w:t xml:space="preserve"> </w:t>
      </w:r>
      <w:r w:rsidRPr="009E4713">
        <w:rPr>
          <w:b/>
          <w:bCs/>
          <w:i/>
          <w:iCs/>
          <w:lang w:val="fr-FR"/>
        </w:rPr>
        <w:t>p</w:t>
      </w:r>
      <w:r w:rsidR="00507AB4" w:rsidRPr="009E4713">
        <w:rPr>
          <w:b/>
          <w:bCs/>
          <w:i/>
          <w:iCs/>
          <w:lang w:val="fr-FR"/>
        </w:rPr>
        <w:t>rincipes de tarification et de comptabilité et questions de politique générale et d'économie relatives aux télécommunications internationales/TIC</w:t>
      </w:r>
      <w:r w:rsidR="0035585F" w:rsidRPr="009E4713">
        <w:rPr>
          <w:lang w:val="fr-FR"/>
        </w:rPr>
        <w:t xml:space="preserve">, conformément à la </w:t>
      </w:r>
      <w:r w:rsidR="0035585F" w:rsidRPr="009E4713">
        <w:rPr>
          <w:b/>
          <w:lang w:val="fr-FR"/>
        </w:rPr>
        <w:t>Ré</w:t>
      </w:r>
      <w:r w:rsidR="000617E0" w:rsidRPr="009E4713">
        <w:rPr>
          <w:b/>
          <w:lang w:val="fr-FR"/>
        </w:rPr>
        <w:t>solution 2</w:t>
      </w:r>
      <w:r w:rsidR="000617E0" w:rsidRPr="009E4713">
        <w:rPr>
          <w:lang w:val="fr-FR"/>
        </w:rPr>
        <w:t xml:space="preserve">. </w:t>
      </w:r>
      <w:r w:rsidR="0035585F" w:rsidRPr="009E4713">
        <w:rPr>
          <w:lang w:val="fr-FR"/>
        </w:rPr>
        <w:t>L</w:t>
      </w:r>
      <w:r w:rsidR="00101792" w:rsidRPr="009E4713">
        <w:rPr>
          <w:lang w:val="fr-FR"/>
        </w:rPr>
        <w:t>'</w:t>
      </w:r>
      <w:r w:rsidR="0035585F" w:rsidRPr="009E4713">
        <w:rPr>
          <w:lang w:val="fr-FR"/>
        </w:rPr>
        <w:t>idée en modifiant le titre de la Commission d</w:t>
      </w:r>
      <w:r w:rsidR="00101792" w:rsidRPr="009E4713">
        <w:rPr>
          <w:lang w:val="fr-FR"/>
        </w:rPr>
        <w:t>'</w:t>
      </w:r>
      <w:r w:rsidR="0035585F" w:rsidRPr="009E4713">
        <w:rPr>
          <w:lang w:val="fr-FR"/>
        </w:rPr>
        <w:t>études 3 de l</w:t>
      </w:r>
      <w:r w:rsidR="00101792" w:rsidRPr="009E4713">
        <w:rPr>
          <w:lang w:val="fr-FR"/>
        </w:rPr>
        <w:t>'UIT-T</w:t>
      </w:r>
      <w:r w:rsidR="0035585F" w:rsidRPr="009E4713">
        <w:rPr>
          <w:lang w:val="fr-FR"/>
        </w:rPr>
        <w:t xml:space="preserve"> était de </w:t>
      </w:r>
      <w:r w:rsidR="0035585F" w:rsidRPr="009E4713">
        <w:rPr>
          <w:b/>
          <w:bCs/>
          <w:lang w:val="fr-FR"/>
        </w:rPr>
        <w:t>dissocier les questions de tarification et de comptabilité des questions économiques et politiques</w:t>
      </w:r>
      <w:r w:rsidR="00792F51" w:rsidRPr="009E4713">
        <w:rPr>
          <w:b/>
          <w:bCs/>
          <w:lang w:val="fr-FR"/>
        </w:rPr>
        <w:t xml:space="preserve"> </w:t>
      </w:r>
      <w:r w:rsidR="000617E0" w:rsidRPr="009E4713">
        <w:rPr>
          <w:lang w:val="fr-FR"/>
        </w:rPr>
        <w:t xml:space="preserve">– </w:t>
      </w:r>
      <w:r w:rsidR="00253DC4" w:rsidRPr="009E4713">
        <w:rPr>
          <w:lang w:val="fr-FR"/>
        </w:rPr>
        <w:t>ce qui permettrait</w:t>
      </w:r>
      <w:r w:rsidR="0035585F" w:rsidRPr="009E4713">
        <w:rPr>
          <w:lang w:val="fr-FR"/>
        </w:rPr>
        <w:t xml:space="preserve"> d</w:t>
      </w:r>
      <w:r w:rsidR="00101792" w:rsidRPr="009E4713">
        <w:rPr>
          <w:lang w:val="fr-FR"/>
        </w:rPr>
        <w:t>'</w:t>
      </w:r>
      <w:r w:rsidR="0035585F" w:rsidRPr="009E4713">
        <w:rPr>
          <w:lang w:val="fr-FR"/>
        </w:rPr>
        <w:t xml:space="preserve">étudier les questions économiques et politiques </w:t>
      </w:r>
      <w:r w:rsidR="00253DC4" w:rsidRPr="009E4713">
        <w:rPr>
          <w:lang w:val="fr-FR"/>
        </w:rPr>
        <w:t>relatives aux</w:t>
      </w:r>
      <w:r w:rsidR="0035585F" w:rsidRPr="009E4713">
        <w:rPr>
          <w:lang w:val="fr-FR"/>
        </w:rPr>
        <w:t xml:space="preserve"> télécommunications internationales en général et non relatives à la tarification et à la comptabilité.</w:t>
      </w:r>
    </w:p>
    <w:p w:rsidR="000617E0" w:rsidRPr="009E4713" w:rsidRDefault="00507AB4" w:rsidP="00101792">
      <w:pPr>
        <w:pBdr>
          <w:top w:val="single" w:sz="4" w:space="1" w:color="auto"/>
          <w:left w:val="single" w:sz="4" w:space="4" w:color="auto"/>
          <w:bottom w:val="single" w:sz="4" w:space="1" w:color="auto"/>
          <w:right w:val="single" w:sz="4" w:space="4" w:color="auto"/>
        </w:pBdr>
        <w:rPr>
          <w:b/>
          <w:bCs/>
          <w:lang w:val="fr-FR"/>
        </w:rPr>
      </w:pPr>
      <w:r w:rsidRPr="009E4713">
        <w:rPr>
          <w:b/>
          <w:bCs/>
          <w:lang w:val="fr-FR"/>
        </w:rPr>
        <w:t>Principes de tarification et de comptabilité et questions de politique générale et d'économie relatives aux télécommunications internationales/TIC</w:t>
      </w:r>
    </w:p>
    <w:p w:rsidR="000617E0" w:rsidRPr="009E4713" w:rsidRDefault="00507AB4" w:rsidP="00101792">
      <w:pPr>
        <w:pBdr>
          <w:top w:val="single" w:sz="4" w:space="1" w:color="auto"/>
          <w:left w:val="single" w:sz="4" w:space="4" w:color="auto"/>
          <w:bottom w:val="single" w:sz="4" w:space="1" w:color="auto"/>
          <w:right w:val="single" w:sz="4" w:space="4" w:color="auto"/>
        </w:pBdr>
        <w:rPr>
          <w:lang w:val="fr-FR"/>
        </w:rPr>
      </w:pPr>
      <w:r w:rsidRPr="009E4713">
        <w:rPr>
          <w:lang w:val="fr-FR"/>
        </w:rPr>
        <w:t>La Commission d'études 3 de l'UIT-T est chargée d'étudier, entre autres, les questions de politique générale et d'économie relatives aux télécommunications internationales/TIC et les questions de tarification et de comptabilité (y compris les principes et les méthodes d'établissement des coûts), afin que l'élaboration de modèles et de cadres réglementaires propices repose sur des informations précises. A cette fin, la Commission d'études 3 encouragera en particulier la collaboration entre les participants à ses travaux, en vue de fixer des taux à des niveaux aussi bas que possible, tout en gardant à l'esprit le souci d'efficacité du service et en tenant compte de la nécessité d'assurer une gestion financière indépendante des télécommunications sur une base saine. En outre, la Commission d'études 3 étudiera les incidences économiques et réglementaires de l'Internet, de la convergence (services et infrastructure) et des nouveaux services, par exemple les services OTT, sur les services et les réseaux de télécommunication internationaux</w:t>
      </w:r>
      <w:r w:rsidR="00792F51" w:rsidRPr="009E4713">
        <w:rPr>
          <w:lang w:val="fr-FR"/>
        </w:rPr>
        <w:t>.</w:t>
      </w:r>
    </w:p>
    <w:p w:rsidR="000617E0" w:rsidRPr="009E4713" w:rsidRDefault="000617E0" w:rsidP="00101792">
      <w:pPr>
        <w:jc w:val="center"/>
        <w:rPr>
          <w:rFonts w:cs="Arial"/>
          <w:szCs w:val="24"/>
          <w:lang w:val="fr-FR"/>
        </w:rPr>
      </w:pPr>
      <w:r w:rsidRPr="009E4713">
        <w:rPr>
          <w:rFonts w:cs="Arial"/>
          <w:b/>
          <w:bCs/>
          <w:szCs w:val="24"/>
          <w:lang w:val="fr-FR"/>
        </w:rPr>
        <w:t>Figure 1:</w:t>
      </w:r>
      <w:r w:rsidRPr="009E4713">
        <w:rPr>
          <w:rFonts w:cs="Arial"/>
          <w:szCs w:val="24"/>
          <w:lang w:val="fr-FR"/>
        </w:rPr>
        <w:t xml:space="preserve"> </w:t>
      </w:r>
      <w:r w:rsidR="00CC60A7" w:rsidRPr="009E4713">
        <w:rPr>
          <w:rFonts w:cs="Arial"/>
          <w:szCs w:val="24"/>
          <w:lang w:val="fr-FR"/>
        </w:rPr>
        <w:t>Mandat mis à jour de la CE</w:t>
      </w:r>
      <w:r w:rsidR="00792F51" w:rsidRPr="009E4713">
        <w:rPr>
          <w:rFonts w:cs="Arial"/>
          <w:szCs w:val="24"/>
          <w:lang w:val="fr-FR"/>
        </w:rPr>
        <w:t> </w:t>
      </w:r>
      <w:r w:rsidR="00CC60A7" w:rsidRPr="009E4713">
        <w:rPr>
          <w:rFonts w:cs="Arial"/>
          <w:szCs w:val="24"/>
          <w:lang w:val="fr-FR"/>
        </w:rPr>
        <w:t>3 de l</w:t>
      </w:r>
      <w:r w:rsidR="00101792" w:rsidRPr="009E4713">
        <w:rPr>
          <w:rFonts w:cs="Arial"/>
          <w:szCs w:val="24"/>
          <w:lang w:val="fr-FR"/>
        </w:rPr>
        <w:t>'UIT-T</w:t>
      </w:r>
      <w:r w:rsidRPr="009E4713">
        <w:rPr>
          <w:rFonts w:cs="Arial"/>
          <w:szCs w:val="24"/>
          <w:lang w:val="fr-FR"/>
        </w:rPr>
        <w:t xml:space="preserve"> – Annex</w:t>
      </w:r>
      <w:r w:rsidR="00CC60A7" w:rsidRPr="009E4713">
        <w:rPr>
          <w:rFonts w:cs="Arial"/>
          <w:szCs w:val="24"/>
          <w:lang w:val="fr-FR"/>
        </w:rPr>
        <w:t>e A de la Ré</w:t>
      </w:r>
      <w:r w:rsidR="00792F51" w:rsidRPr="009E4713">
        <w:rPr>
          <w:rFonts w:cs="Arial"/>
          <w:szCs w:val="24"/>
          <w:lang w:val="fr-FR"/>
        </w:rPr>
        <w:t>solution 2 (Ré</w:t>
      </w:r>
      <w:r w:rsidRPr="009E4713">
        <w:rPr>
          <w:rFonts w:cs="Arial"/>
          <w:szCs w:val="24"/>
          <w:lang w:val="fr-FR"/>
        </w:rPr>
        <w:t>v. Hammamet, 2016)</w:t>
      </w:r>
    </w:p>
    <w:p w:rsidR="000617E0" w:rsidRPr="009E4713" w:rsidRDefault="00507AB4" w:rsidP="00101792">
      <w:pPr>
        <w:pStyle w:val="Heading1"/>
        <w:rPr>
          <w:sz w:val="24"/>
          <w:szCs w:val="18"/>
          <w:lang w:val="fr-FR"/>
        </w:rPr>
      </w:pPr>
      <w:r w:rsidRPr="009E4713">
        <w:rPr>
          <w:sz w:val="24"/>
          <w:szCs w:val="18"/>
          <w:lang w:val="fr-FR"/>
        </w:rPr>
        <w:t>Points de repère de la Commission 3 de l'UIT</w:t>
      </w:r>
      <w:r w:rsidRPr="009E4713">
        <w:rPr>
          <w:sz w:val="24"/>
          <w:szCs w:val="18"/>
          <w:lang w:val="fr-FR"/>
        </w:rPr>
        <w:noBreakHyphen/>
        <w:t>T</w:t>
      </w:r>
    </w:p>
    <w:p w:rsidR="000617E0" w:rsidRPr="009E4713" w:rsidRDefault="00CC60A7" w:rsidP="00101792">
      <w:pPr>
        <w:rPr>
          <w:lang w:val="fr-FR"/>
        </w:rPr>
      </w:pPr>
      <w:r w:rsidRPr="009E4713">
        <w:rPr>
          <w:lang w:val="fr-FR"/>
        </w:rPr>
        <w:t xml:space="preserve">Elle </w:t>
      </w:r>
      <w:r w:rsidR="00507AB4" w:rsidRPr="009E4713">
        <w:rPr>
          <w:lang w:val="fr-FR"/>
        </w:rPr>
        <w:t xml:space="preserve">devrait procéder à des études et élaborer des </w:t>
      </w:r>
      <w:r w:rsidR="00507AB4" w:rsidRPr="009E4713">
        <w:rPr>
          <w:i/>
          <w:iCs/>
          <w:lang w:val="fr-FR"/>
        </w:rPr>
        <w:t>Recommandations</w:t>
      </w:r>
      <w:r w:rsidR="00507AB4" w:rsidRPr="009E4713">
        <w:rPr>
          <w:lang w:val="fr-FR"/>
        </w:rPr>
        <w:t xml:space="preserve">, des </w:t>
      </w:r>
      <w:r w:rsidR="00507AB4" w:rsidRPr="009E4713">
        <w:rPr>
          <w:i/>
          <w:iCs/>
          <w:lang w:val="fr-FR"/>
        </w:rPr>
        <w:t>documents techniques</w:t>
      </w:r>
      <w:r w:rsidR="00507AB4" w:rsidRPr="009E4713">
        <w:rPr>
          <w:lang w:val="fr-FR"/>
        </w:rPr>
        <w:t xml:space="preserve">, des </w:t>
      </w:r>
      <w:r w:rsidR="00507AB4" w:rsidRPr="009E4713">
        <w:rPr>
          <w:i/>
          <w:iCs/>
          <w:lang w:val="fr-FR"/>
        </w:rPr>
        <w:t>manuels</w:t>
      </w:r>
      <w:r w:rsidR="00507AB4" w:rsidRPr="009E4713">
        <w:rPr>
          <w:lang w:val="fr-FR"/>
        </w:rPr>
        <w:t xml:space="preserve"> et d'</w:t>
      </w:r>
      <w:r w:rsidR="00507AB4" w:rsidRPr="009E4713">
        <w:rPr>
          <w:i/>
          <w:iCs/>
          <w:lang w:val="fr-FR"/>
        </w:rPr>
        <w:t>autres publications</w:t>
      </w:r>
      <w:r w:rsidR="00507AB4" w:rsidRPr="009E4713">
        <w:rPr>
          <w:lang w:val="fr-FR"/>
        </w:rPr>
        <w:t>, pour permettre aux membres de prendre les devants et de s'adapter concrètement à l'évolution des marchés des télécommunications internationales/TIC, afin de veiller à ce que les cadres politiques et réglementaires régissant ces marchés restent applicables, dans l'intérêt des utilisateurs et de l'économie mondiale, et de mettre en place un environnement politique propice à la transformation numérique</w:t>
      </w:r>
      <w:r w:rsidR="000617E0" w:rsidRPr="009E4713">
        <w:rPr>
          <w:lang w:val="fr-FR"/>
        </w:rPr>
        <w:t>.</w:t>
      </w:r>
    </w:p>
    <w:p w:rsidR="00507AB4" w:rsidRPr="009E4713" w:rsidRDefault="00507AB4" w:rsidP="00101792">
      <w:pPr>
        <w:rPr>
          <w:lang w:val="fr-FR"/>
        </w:rPr>
      </w:pPr>
      <w:r w:rsidRPr="009E4713">
        <w:rPr>
          <w:lang w:val="fr-FR"/>
        </w:rPr>
        <w:t xml:space="preserve">La Commission d'études 3 devrait, en particulier, veiller à ce que la </w:t>
      </w:r>
      <w:r w:rsidRPr="009E4713">
        <w:rPr>
          <w:u w:val="single"/>
          <w:lang w:val="fr-FR"/>
        </w:rPr>
        <w:t>tarification</w:t>
      </w:r>
      <w:r w:rsidRPr="009E4713">
        <w:rPr>
          <w:rStyle w:val="FootnoteReference"/>
          <w:rFonts w:cs="Arial"/>
          <w:u w:val="single"/>
          <w:lang w:val="fr-FR"/>
        </w:rPr>
        <w:footnoteReference w:id="1"/>
      </w:r>
      <w:r w:rsidRPr="009E4713">
        <w:rPr>
          <w:lang w:val="fr-FR"/>
        </w:rPr>
        <w:t xml:space="preserve">, les </w:t>
      </w:r>
      <w:r w:rsidRPr="009E4713">
        <w:rPr>
          <w:u w:val="single"/>
          <w:lang w:val="fr-FR"/>
        </w:rPr>
        <w:t>politiques économiques</w:t>
      </w:r>
      <w:r w:rsidRPr="009E4713">
        <w:rPr>
          <w:lang w:val="fr-FR"/>
        </w:rPr>
        <w:t xml:space="preserve"> et les </w:t>
      </w:r>
      <w:r w:rsidRPr="009E4713">
        <w:rPr>
          <w:u w:val="single"/>
          <w:lang w:val="fr-FR"/>
        </w:rPr>
        <w:t>cadres réglementaires</w:t>
      </w:r>
      <w:r w:rsidRPr="009E4713">
        <w:rPr>
          <w:lang w:val="fr-FR"/>
        </w:rPr>
        <w:t xml:space="preserve"> soient tournés vers l'avenir et favorisent l'accès et l'utilisation, ainsi que l'innovation et les investissements dans le secteur. En outre, ces cadres doivent être suffisamment souples pour s'adapter à l'évolution rapide des marchés, aux technologies d'apparition récente et aux nouveaux modèles économiques, tout en prévoyant les sauvegardes nécessaires en matière de concurrence et en garantissant la </w:t>
      </w:r>
      <w:r w:rsidRPr="009E4713">
        <w:rPr>
          <w:u w:val="single"/>
          <w:lang w:val="fr-FR"/>
        </w:rPr>
        <w:t>protection des consommateurs</w:t>
      </w:r>
      <w:r w:rsidRPr="009E4713">
        <w:rPr>
          <w:lang w:val="fr-FR"/>
        </w:rPr>
        <w:t xml:space="preserve"> et le maintien de la confiance</w:t>
      </w:r>
      <w:r w:rsidR="00F40884" w:rsidRPr="009E4713">
        <w:rPr>
          <w:lang w:val="fr-FR"/>
        </w:rPr>
        <w:t>.</w:t>
      </w:r>
    </w:p>
    <w:p w:rsidR="00507AB4" w:rsidRPr="009E4713" w:rsidRDefault="00507AB4" w:rsidP="00101792">
      <w:pPr>
        <w:rPr>
          <w:lang w:val="fr-FR"/>
        </w:rPr>
      </w:pPr>
      <w:r w:rsidRPr="009E4713">
        <w:rPr>
          <w:lang w:val="fr-FR"/>
        </w:rPr>
        <w:t>Dans ce contexte, la Commission d'études 3 devrait aussi s'employer à étudier les technologies et les services nouveaux et émergents, de manière à ouvrir des perspectives économiques nouvelles et à apporter des avantages accrus à la société dans différents domaines, tels que les soins de santé, l'éducation et le développement durable.</w:t>
      </w:r>
    </w:p>
    <w:p w:rsidR="00507AB4" w:rsidRPr="009E4713" w:rsidRDefault="00507AB4" w:rsidP="00F40884">
      <w:pPr>
        <w:keepNext/>
        <w:keepLines/>
        <w:rPr>
          <w:lang w:val="fr-FR"/>
        </w:rPr>
      </w:pPr>
      <w:r w:rsidRPr="009E4713">
        <w:rPr>
          <w:lang w:val="fr-FR"/>
        </w:rPr>
        <w:lastRenderedPageBreak/>
        <w:t>La Commission d'études 3 devrait procéder à des études et concevoir des instruments appropriés, afin de mettre en place un environnement politique propice à la transformation des marchés et des secteurs, en encourageant la mise en place d'institutions ouvertes, responsables et tournées vers l'innovation.</w:t>
      </w:r>
    </w:p>
    <w:p w:rsidR="00507AB4" w:rsidRPr="009E4713" w:rsidRDefault="00507AB4" w:rsidP="00101792">
      <w:pPr>
        <w:rPr>
          <w:lang w:val="fr-FR"/>
        </w:rPr>
      </w:pPr>
      <w:r w:rsidRPr="009E4713">
        <w:rPr>
          <w:lang w:val="fr-FR"/>
        </w:rPr>
        <w:t xml:space="preserve">De nouveaux services apparaissent et ces services seront assurés par divers opérateurs, nouveaux ou traditionnels, ce qui a pour effet de remodeler le paysage des télécommunications internationales. En conséquence, il appartient à la Commission d'études 3 d'établir des </w:t>
      </w:r>
      <w:r w:rsidRPr="00AD182E">
        <w:rPr>
          <w:i/>
          <w:iCs/>
          <w:lang w:val="fr-FR"/>
        </w:rPr>
        <w:t>Recommandations</w:t>
      </w:r>
      <w:r w:rsidRPr="009E4713">
        <w:rPr>
          <w:lang w:val="fr-FR"/>
        </w:rPr>
        <w:t xml:space="preserve">, des </w:t>
      </w:r>
      <w:r w:rsidRPr="00AD182E">
        <w:rPr>
          <w:i/>
          <w:iCs/>
          <w:lang w:val="fr-FR"/>
        </w:rPr>
        <w:t>manuels</w:t>
      </w:r>
      <w:r w:rsidRPr="009E4713">
        <w:rPr>
          <w:lang w:val="fr-FR"/>
        </w:rPr>
        <w:t xml:space="preserve"> et des </w:t>
      </w:r>
      <w:r w:rsidRPr="00AD182E">
        <w:rPr>
          <w:i/>
          <w:iCs/>
          <w:lang w:val="fr-FR"/>
        </w:rPr>
        <w:t>lignes directrices</w:t>
      </w:r>
      <w:r w:rsidRPr="009E4713">
        <w:rPr>
          <w:lang w:val="fr-FR"/>
        </w:rPr>
        <w:t>, pour améliorer la fourniture de ces services, compte tenu du coût de l'exploitation de réseaux et de la fourniture des services. Les conséquences financières de ces évolutions sur la comptabilité et les règlements en ce qui concerne les télécommunications internationales/TIC entre fournisseurs de services devraient être traitées par la Commission d'études 3.</w:t>
      </w:r>
    </w:p>
    <w:p w:rsidR="000617E0" w:rsidRPr="009E4713" w:rsidRDefault="00507AB4" w:rsidP="00101792">
      <w:pPr>
        <w:rPr>
          <w:rFonts w:cs="Arial"/>
          <w:lang w:val="fr-FR"/>
        </w:rPr>
      </w:pPr>
      <w:r w:rsidRPr="009E4713">
        <w:rPr>
          <w:lang w:val="fr-FR"/>
        </w:rPr>
        <w:t>Toutes les commissions d'études notifieront à la Commission d'études 3, dès que possible, tout fait nouveau qui pourrait avoir une incidence sur les principes de tarification et de comptabilité, ainsi que sur les questions de politique générale et d'économie se rapportant aux télécommunications internationales/TIC.</w:t>
      </w:r>
    </w:p>
    <w:p w:rsidR="000617E0" w:rsidRPr="009E4713" w:rsidRDefault="00C62617" w:rsidP="00101792">
      <w:pPr>
        <w:rPr>
          <w:rFonts w:cs="Arial"/>
          <w:lang w:val="fr-FR"/>
        </w:rPr>
      </w:pPr>
      <w:r w:rsidRPr="009E4713">
        <w:rPr>
          <w:b/>
          <w:bCs/>
          <w:lang w:val="fr-FR"/>
        </w:rPr>
        <w:t>Les commissions d'études de l'UIT-D</w:t>
      </w:r>
      <w:r w:rsidRPr="009E4713">
        <w:rPr>
          <w:lang w:val="fr-FR"/>
        </w:rPr>
        <w:t xml:space="preserve"> offrent à tous les Etats Membres et Membres du Secteur (y compris les Associés et les établissements universitaires) l'occasion d'échanger des données d'expérience, de présenter des idées, de dialoguer et de parvenir à un consensus sur les stratégies à adopter pour répondre aux priorités dans le domaine des TIC</w:t>
      </w:r>
      <w:r w:rsidR="000617E0" w:rsidRPr="009E4713">
        <w:rPr>
          <w:rFonts w:cs="Arial"/>
          <w:lang w:val="fr-FR"/>
        </w:rPr>
        <w:t xml:space="preserve">. </w:t>
      </w:r>
      <w:r w:rsidRPr="009E4713">
        <w:rPr>
          <w:lang w:val="fr-FR"/>
        </w:rPr>
        <w:t>Les commissions d'études de l'UIT</w:t>
      </w:r>
      <w:r w:rsidRPr="009E4713">
        <w:rPr>
          <w:lang w:val="fr-FR"/>
        </w:rPr>
        <w:noBreakHyphen/>
        <w:t xml:space="preserve">D sont chargées d'élaborer des </w:t>
      </w:r>
      <w:r w:rsidRPr="009E4713">
        <w:rPr>
          <w:i/>
          <w:iCs/>
          <w:lang w:val="fr-FR"/>
        </w:rPr>
        <w:t>rapports</w:t>
      </w:r>
      <w:r w:rsidRPr="009E4713">
        <w:rPr>
          <w:lang w:val="fr-FR"/>
        </w:rPr>
        <w:t xml:space="preserve">, des </w:t>
      </w:r>
      <w:r w:rsidRPr="009E4713">
        <w:rPr>
          <w:i/>
          <w:iCs/>
          <w:lang w:val="fr-FR"/>
        </w:rPr>
        <w:t>lignes directrices</w:t>
      </w:r>
      <w:r w:rsidRPr="009E4713">
        <w:rPr>
          <w:lang w:val="fr-FR"/>
        </w:rPr>
        <w:t xml:space="preserve"> et des </w:t>
      </w:r>
      <w:r w:rsidRPr="009E4713">
        <w:rPr>
          <w:i/>
          <w:iCs/>
          <w:lang w:val="fr-FR"/>
        </w:rPr>
        <w:t>recommandations</w:t>
      </w:r>
      <w:r w:rsidRPr="009E4713">
        <w:rPr>
          <w:lang w:val="fr-FR"/>
        </w:rPr>
        <w:t xml:space="preserve"> sur la base des contributions soumises par les membres</w:t>
      </w:r>
      <w:r w:rsidR="000617E0" w:rsidRPr="009E4713">
        <w:rPr>
          <w:rFonts w:cs="Arial"/>
          <w:lang w:val="fr-FR"/>
        </w:rPr>
        <w:t>.</w:t>
      </w:r>
    </w:p>
    <w:p w:rsidR="000617E0" w:rsidRPr="009E4713" w:rsidRDefault="00761469" w:rsidP="00F40884">
      <w:pPr>
        <w:rPr>
          <w:rFonts w:cs="Arial"/>
          <w:lang w:val="fr-FR"/>
        </w:rPr>
      </w:pPr>
      <w:r w:rsidRPr="009E4713">
        <w:rPr>
          <w:rFonts w:cs="Arial"/>
          <w:lang w:val="fr-FR"/>
        </w:rPr>
        <w:t xml:space="preserve">Le domaine de compétence de la </w:t>
      </w:r>
      <w:r w:rsidRPr="009E4713">
        <w:rPr>
          <w:rFonts w:cs="Arial"/>
          <w:b/>
          <w:bCs/>
          <w:lang w:val="fr-FR"/>
        </w:rPr>
        <w:t>Commission d</w:t>
      </w:r>
      <w:r w:rsidR="00101792" w:rsidRPr="009E4713">
        <w:rPr>
          <w:rFonts w:cs="Arial"/>
          <w:b/>
          <w:bCs/>
          <w:lang w:val="fr-FR"/>
        </w:rPr>
        <w:t>'</w:t>
      </w:r>
      <w:r w:rsidRPr="009E4713">
        <w:rPr>
          <w:rFonts w:cs="Arial"/>
          <w:b/>
          <w:bCs/>
          <w:lang w:val="fr-FR"/>
        </w:rPr>
        <w:t>études 1 de l</w:t>
      </w:r>
      <w:r w:rsidR="00101792" w:rsidRPr="009E4713">
        <w:rPr>
          <w:rFonts w:cs="Arial"/>
          <w:b/>
          <w:bCs/>
          <w:lang w:val="fr-FR"/>
        </w:rPr>
        <w:t>'UIT-D</w:t>
      </w:r>
      <w:r w:rsidRPr="009E4713">
        <w:rPr>
          <w:rFonts w:cs="Arial"/>
          <w:lang w:val="fr-FR"/>
        </w:rPr>
        <w:t xml:space="preserve"> </w:t>
      </w:r>
      <w:r w:rsidR="00F40884" w:rsidRPr="009E4713">
        <w:rPr>
          <w:rFonts w:cs="Arial"/>
          <w:lang w:val="fr-FR"/>
        </w:rPr>
        <w:t>pour ce qui est de</w:t>
      </w:r>
      <w:r w:rsidR="009727C0" w:rsidRPr="009E4713">
        <w:rPr>
          <w:rFonts w:cs="Arial"/>
          <w:lang w:val="fr-FR"/>
        </w:rPr>
        <w:t xml:space="preserve"> l</w:t>
      </w:r>
      <w:r w:rsidR="00101792" w:rsidRPr="009E4713">
        <w:rPr>
          <w:rFonts w:cs="Arial"/>
          <w:lang w:val="fr-FR"/>
        </w:rPr>
        <w:t>'</w:t>
      </w:r>
      <w:r w:rsidR="000617E0" w:rsidRPr="009E4713">
        <w:rPr>
          <w:rFonts w:cs="Arial"/>
          <w:lang w:val="fr-FR"/>
        </w:rPr>
        <w:t>"</w:t>
      </w:r>
      <w:r w:rsidR="0057197B" w:rsidRPr="009E4713">
        <w:rPr>
          <w:lang w:val="fr-FR"/>
        </w:rPr>
        <w:t>Environnement propice</w:t>
      </w:r>
      <w:r w:rsidR="0057197B" w:rsidRPr="009E4713">
        <w:rPr>
          <w:sz w:val="20"/>
          <w:lang w:val="fr-FR" w:eastAsia="pt-BR"/>
        </w:rPr>
        <w:t xml:space="preserve"> </w:t>
      </w:r>
      <w:r w:rsidR="0057197B" w:rsidRPr="009E4713">
        <w:rPr>
          <w:lang w:val="fr-FR"/>
        </w:rPr>
        <w:t>au développement des télécommunications/TIC</w:t>
      </w:r>
      <w:r w:rsidR="000617E0" w:rsidRPr="009E4713">
        <w:rPr>
          <w:rFonts w:cs="Arial"/>
          <w:lang w:val="fr-FR"/>
        </w:rPr>
        <w:t>"</w:t>
      </w:r>
      <w:r w:rsidR="00F40884" w:rsidRPr="009E4713">
        <w:rPr>
          <w:rFonts w:cs="Arial"/>
          <w:lang w:val="fr-FR"/>
        </w:rPr>
        <w:t>,</w:t>
      </w:r>
      <w:r w:rsidR="000617E0" w:rsidRPr="009E4713">
        <w:rPr>
          <w:rFonts w:cs="Arial"/>
          <w:lang w:val="fr-FR"/>
        </w:rPr>
        <w:t xml:space="preserve"> </w:t>
      </w:r>
      <w:r w:rsidR="009727C0" w:rsidRPr="009E4713">
        <w:rPr>
          <w:rFonts w:cs="Arial"/>
          <w:lang w:val="fr-FR"/>
        </w:rPr>
        <w:t>conformément à la</w:t>
      </w:r>
      <w:r w:rsidR="000617E0" w:rsidRPr="009E4713">
        <w:rPr>
          <w:rFonts w:cs="Arial"/>
          <w:lang w:val="fr-FR"/>
        </w:rPr>
        <w:t xml:space="preserve"> </w:t>
      </w:r>
      <w:r w:rsidR="0057197B" w:rsidRPr="009E4713">
        <w:rPr>
          <w:rFonts w:cs="Arial"/>
          <w:b/>
          <w:lang w:val="fr-FR"/>
        </w:rPr>
        <w:t>Ré</w:t>
      </w:r>
      <w:r w:rsidR="000617E0" w:rsidRPr="009E4713">
        <w:rPr>
          <w:rFonts w:cs="Arial"/>
          <w:b/>
          <w:lang w:val="fr-FR"/>
        </w:rPr>
        <w:t>solution 2</w:t>
      </w:r>
      <w:r w:rsidR="00F40884" w:rsidRPr="009E4713">
        <w:rPr>
          <w:lang w:val="fr-FR"/>
        </w:rPr>
        <w:t>,</w:t>
      </w:r>
      <w:r w:rsidR="009727C0" w:rsidRPr="009E4713">
        <w:rPr>
          <w:rFonts w:cs="Arial"/>
          <w:lang w:val="fr-FR"/>
        </w:rPr>
        <w:t xml:space="preserve"> est</w:t>
      </w:r>
      <w:r w:rsidR="00F40884" w:rsidRPr="009E4713">
        <w:rPr>
          <w:rFonts w:cs="Arial"/>
          <w:lang w:val="fr-FR"/>
        </w:rPr>
        <w:t xml:space="preserve"> </w:t>
      </w:r>
      <w:r w:rsidR="009727C0" w:rsidRPr="009E4713">
        <w:rPr>
          <w:rFonts w:cs="Arial"/>
          <w:lang w:val="fr-FR"/>
        </w:rPr>
        <w:t>le suivant</w:t>
      </w:r>
      <w:r w:rsidR="000617E0" w:rsidRPr="009E4713">
        <w:rPr>
          <w:rFonts w:cs="Arial"/>
          <w:lang w:val="fr-FR"/>
        </w:rPr>
        <w:t>:</w:t>
      </w:r>
    </w:p>
    <w:p w:rsidR="00C62617" w:rsidRPr="009E4713" w:rsidRDefault="00C62617" w:rsidP="00101792">
      <w:pPr>
        <w:pStyle w:val="enumlev1"/>
        <w:pBdr>
          <w:top w:val="single" w:sz="4" w:space="1" w:color="auto"/>
          <w:left w:val="single" w:sz="4" w:space="4" w:color="auto"/>
          <w:bottom w:val="single" w:sz="4" w:space="1" w:color="auto"/>
          <w:right w:val="single" w:sz="4" w:space="4" w:color="auto"/>
        </w:pBdr>
        <w:tabs>
          <w:tab w:val="left" w:pos="567"/>
        </w:tabs>
        <w:ind w:left="567" w:hanging="567"/>
        <w:rPr>
          <w:lang w:val="fr-FR"/>
        </w:rPr>
      </w:pPr>
      <w:r w:rsidRPr="009E4713">
        <w:rPr>
          <w:lang w:val="fr-FR"/>
        </w:rPr>
        <w:sym w:font="Symbol" w:char="F02D"/>
      </w:r>
      <w:r w:rsidRPr="009E4713">
        <w:rPr>
          <w:lang w:val="fr-FR"/>
        </w:rPr>
        <w:tab/>
        <w:t xml:space="preserve">Elaboration des politiques, des réglementations, des techniques et des stratégies nationales de télécommunication/TIC les mieux à même de permettre aux pays de tirer parti de l'élan imprimé par les télécommunications/TIC, ainsi que du large bande, de l'informatique en nuage et de la protection des consommateurs, en tant que moteur d'une croissance durable. </w:t>
      </w:r>
    </w:p>
    <w:p w:rsidR="00C62617" w:rsidRPr="009E4713" w:rsidRDefault="00C62617" w:rsidP="00101792">
      <w:pPr>
        <w:pStyle w:val="enumlev1"/>
        <w:pBdr>
          <w:top w:val="single" w:sz="4" w:space="1" w:color="auto"/>
          <w:left w:val="single" w:sz="4" w:space="4" w:color="auto"/>
          <w:bottom w:val="single" w:sz="4" w:space="1" w:color="auto"/>
          <w:right w:val="single" w:sz="4" w:space="4" w:color="auto"/>
        </w:pBdr>
        <w:tabs>
          <w:tab w:val="left" w:pos="567"/>
        </w:tabs>
        <w:ind w:left="567" w:hanging="567"/>
        <w:rPr>
          <w:lang w:val="fr-FR"/>
        </w:rPr>
      </w:pPr>
      <w:r w:rsidRPr="009E4713">
        <w:rPr>
          <w:lang w:val="fr-FR"/>
        </w:rPr>
        <w:sym w:font="Symbol" w:char="F02D"/>
      </w:r>
      <w:r w:rsidRPr="009E4713">
        <w:rPr>
          <w:lang w:val="fr-FR"/>
        </w:rPr>
        <w:tab/>
        <w:t>Politiques économiques et méthodes de détermination des coûts des services relatifs aux télécommunications/TIC nationales.</w:t>
      </w:r>
    </w:p>
    <w:p w:rsidR="00C62617" w:rsidRPr="009E4713" w:rsidRDefault="00C62617" w:rsidP="00101792">
      <w:pPr>
        <w:pStyle w:val="enumlev1"/>
        <w:pBdr>
          <w:top w:val="single" w:sz="4" w:space="1" w:color="auto"/>
          <w:left w:val="single" w:sz="4" w:space="4" w:color="auto"/>
          <w:bottom w:val="single" w:sz="4" w:space="1" w:color="auto"/>
          <w:right w:val="single" w:sz="4" w:space="4" w:color="auto"/>
        </w:pBdr>
        <w:tabs>
          <w:tab w:val="left" w:pos="567"/>
        </w:tabs>
        <w:ind w:left="567" w:hanging="567"/>
        <w:rPr>
          <w:lang w:val="fr-FR"/>
        </w:rPr>
      </w:pPr>
      <w:r w:rsidRPr="009E4713">
        <w:rPr>
          <w:lang w:val="fr-FR"/>
        </w:rPr>
        <w:sym w:font="Symbol" w:char="F02D"/>
      </w:r>
      <w:r w:rsidRPr="009E4713">
        <w:rPr>
          <w:lang w:val="fr-FR"/>
        </w:rPr>
        <w:tab/>
        <w:t>Accessibilité des télécommunications/TIC dans les zones rurales et isolées.</w:t>
      </w:r>
    </w:p>
    <w:p w:rsidR="00C62617" w:rsidRPr="009E4713" w:rsidRDefault="00C62617" w:rsidP="00101792">
      <w:pPr>
        <w:pStyle w:val="enumlev1"/>
        <w:pBdr>
          <w:top w:val="single" w:sz="4" w:space="1" w:color="auto"/>
          <w:left w:val="single" w:sz="4" w:space="4" w:color="auto"/>
          <w:bottom w:val="single" w:sz="4" w:space="1" w:color="auto"/>
          <w:right w:val="single" w:sz="4" w:space="4" w:color="auto"/>
        </w:pBdr>
        <w:tabs>
          <w:tab w:val="left" w:pos="567"/>
        </w:tabs>
        <w:ind w:left="567" w:hanging="567"/>
        <w:rPr>
          <w:lang w:val="fr-FR"/>
        </w:rPr>
      </w:pPr>
      <w:r w:rsidRPr="009E4713">
        <w:rPr>
          <w:lang w:val="fr-FR"/>
        </w:rPr>
        <w:sym w:font="Symbol" w:char="F02D"/>
      </w:r>
      <w:r w:rsidRPr="009E4713">
        <w:rPr>
          <w:lang w:val="fr-FR"/>
        </w:rPr>
        <w:tab/>
        <w:t>Accès des personnes handicapées et des personnes ayant des besoins particuliers aux services de télécommunication/TIC.</w:t>
      </w:r>
    </w:p>
    <w:p w:rsidR="000617E0" w:rsidRPr="009E4713" w:rsidRDefault="00C62617" w:rsidP="00101792">
      <w:pPr>
        <w:pStyle w:val="enumlev1"/>
        <w:pBdr>
          <w:top w:val="single" w:sz="4" w:space="1" w:color="auto"/>
          <w:left w:val="single" w:sz="4" w:space="4" w:color="auto"/>
          <w:bottom w:val="single" w:sz="4" w:space="1" w:color="auto"/>
          <w:right w:val="single" w:sz="4" w:space="4" w:color="auto"/>
        </w:pBdr>
        <w:tabs>
          <w:tab w:val="left" w:pos="567"/>
        </w:tabs>
        <w:ind w:left="567" w:hanging="567"/>
        <w:rPr>
          <w:rFonts w:ascii="Arial" w:hAnsi="Arial" w:cs="Arial"/>
          <w:lang w:val="fr-FR"/>
        </w:rPr>
      </w:pPr>
      <w:r w:rsidRPr="009E4713">
        <w:rPr>
          <w:lang w:val="fr-FR"/>
        </w:rPr>
        <w:sym w:font="Symbol" w:char="F02D"/>
      </w:r>
      <w:r w:rsidRPr="009E4713">
        <w:rPr>
          <w:lang w:val="fr-FR"/>
        </w:rPr>
        <w:tab/>
        <w:t>Besoins des pays en développement dans le domaine de la gestion du spectre, y compris la transition actuelle de la radiodiffusion télévisuelle analogique à la radiodiffusion télévisuelle numérique de Terre et l'utilisation du dividende numérique, en plus du futur passage au numérique.</w:t>
      </w:r>
    </w:p>
    <w:p w:rsidR="000617E0" w:rsidRPr="009E4713" w:rsidRDefault="000617E0" w:rsidP="00101792">
      <w:pPr>
        <w:jc w:val="center"/>
        <w:rPr>
          <w:rFonts w:cs="Arial"/>
          <w:szCs w:val="24"/>
          <w:lang w:val="fr-FR"/>
        </w:rPr>
      </w:pPr>
      <w:r w:rsidRPr="009E4713">
        <w:rPr>
          <w:rFonts w:cs="Arial"/>
          <w:b/>
          <w:bCs/>
          <w:szCs w:val="24"/>
          <w:lang w:val="fr-FR"/>
        </w:rPr>
        <w:t>Figure 2</w:t>
      </w:r>
      <w:r w:rsidRPr="009E4713">
        <w:rPr>
          <w:rFonts w:cs="Arial"/>
          <w:szCs w:val="24"/>
          <w:lang w:val="fr-FR"/>
        </w:rPr>
        <w:t xml:space="preserve">: </w:t>
      </w:r>
      <w:r w:rsidR="009727C0" w:rsidRPr="009E4713">
        <w:rPr>
          <w:rFonts w:cs="Arial"/>
          <w:szCs w:val="24"/>
          <w:lang w:val="fr-FR"/>
        </w:rPr>
        <w:t>Domaine de compétence de la CE</w:t>
      </w:r>
      <w:r w:rsidR="00F40884" w:rsidRPr="009E4713">
        <w:rPr>
          <w:rFonts w:cs="Arial"/>
          <w:szCs w:val="24"/>
          <w:lang w:val="fr-FR"/>
        </w:rPr>
        <w:t> </w:t>
      </w:r>
      <w:r w:rsidR="009727C0" w:rsidRPr="009E4713">
        <w:rPr>
          <w:rFonts w:cs="Arial"/>
          <w:szCs w:val="24"/>
          <w:lang w:val="fr-FR"/>
        </w:rPr>
        <w:t>1 de l</w:t>
      </w:r>
      <w:r w:rsidR="00101792" w:rsidRPr="009E4713">
        <w:rPr>
          <w:rFonts w:cs="Arial"/>
          <w:szCs w:val="24"/>
          <w:lang w:val="fr-FR"/>
        </w:rPr>
        <w:t>'</w:t>
      </w:r>
      <w:r w:rsidR="009727C0" w:rsidRPr="009E4713">
        <w:rPr>
          <w:rFonts w:cs="Arial"/>
          <w:szCs w:val="24"/>
          <w:lang w:val="fr-FR"/>
        </w:rPr>
        <w:t>UIT-D</w:t>
      </w:r>
      <w:r w:rsidRPr="009E4713">
        <w:rPr>
          <w:rFonts w:cs="Arial"/>
          <w:szCs w:val="24"/>
          <w:lang w:val="fr-FR"/>
        </w:rPr>
        <w:t xml:space="preserve"> – Annex</w:t>
      </w:r>
      <w:r w:rsidR="00E73A05" w:rsidRPr="009E4713">
        <w:rPr>
          <w:rFonts w:cs="Arial"/>
          <w:szCs w:val="24"/>
          <w:lang w:val="fr-FR"/>
        </w:rPr>
        <w:t>e</w:t>
      </w:r>
      <w:r w:rsidRPr="009E4713">
        <w:rPr>
          <w:rFonts w:cs="Arial"/>
          <w:szCs w:val="24"/>
          <w:lang w:val="fr-FR"/>
        </w:rPr>
        <w:t xml:space="preserve"> 1 </w:t>
      </w:r>
      <w:r w:rsidR="00E73A05" w:rsidRPr="009E4713">
        <w:rPr>
          <w:rFonts w:cs="Arial"/>
          <w:szCs w:val="24"/>
          <w:lang w:val="fr-FR"/>
        </w:rPr>
        <w:t xml:space="preserve">de la </w:t>
      </w:r>
      <w:r w:rsidRPr="009E4713">
        <w:rPr>
          <w:rFonts w:cs="Arial"/>
          <w:szCs w:val="24"/>
          <w:lang w:val="fr-FR"/>
        </w:rPr>
        <w:t>R</w:t>
      </w:r>
      <w:r w:rsidR="00E73A05" w:rsidRPr="009E4713">
        <w:rPr>
          <w:rFonts w:cs="Arial"/>
          <w:szCs w:val="24"/>
          <w:lang w:val="fr-FR"/>
        </w:rPr>
        <w:t>é</w:t>
      </w:r>
      <w:r w:rsidRPr="009E4713">
        <w:rPr>
          <w:rFonts w:cs="Arial"/>
          <w:szCs w:val="24"/>
          <w:lang w:val="fr-FR"/>
        </w:rPr>
        <w:t>s</w:t>
      </w:r>
      <w:r w:rsidR="00E73A05" w:rsidRPr="009E4713">
        <w:rPr>
          <w:rFonts w:cs="Arial"/>
          <w:szCs w:val="24"/>
          <w:lang w:val="fr-FR"/>
        </w:rPr>
        <w:t>olution 2 (Ré</w:t>
      </w:r>
      <w:r w:rsidR="0053139C">
        <w:rPr>
          <w:rFonts w:cs="Arial"/>
          <w:szCs w:val="24"/>
          <w:lang w:val="fr-FR"/>
        </w:rPr>
        <w:t>v.</w:t>
      </w:r>
      <w:r w:rsidRPr="009E4713">
        <w:rPr>
          <w:rFonts w:cs="Arial"/>
          <w:szCs w:val="24"/>
          <w:lang w:val="fr-FR"/>
        </w:rPr>
        <w:t>Duba</w:t>
      </w:r>
      <w:r w:rsidR="00E73A05" w:rsidRPr="009E4713">
        <w:rPr>
          <w:rFonts w:cs="Arial"/>
          <w:szCs w:val="24"/>
          <w:lang w:val="fr-FR"/>
        </w:rPr>
        <w:t>ï</w:t>
      </w:r>
      <w:r w:rsidRPr="009E4713">
        <w:rPr>
          <w:rFonts w:cs="Arial"/>
          <w:szCs w:val="24"/>
          <w:lang w:val="fr-FR"/>
        </w:rPr>
        <w:t>, 2014)</w:t>
      </w:r>
    </w:p>
    <w:p w:rsidR="000617E0" w:rsidRPr="009E4713" w:rsidRDefault="009727C0" w:rsidP="0051185F">
      <w:pPr>
        <w:keepNext/>
        <w:keepLines/>
        <w:rPr>
          <w:rFonts w:cs="Arial"/>
          <w:lang w:val="fr-FR"/>
        </w:rPr>
      </w:pPr>
      <w:r w:rsidRPr="009E4713">
        <w:rPr>
          <w:rFonts w:cs="Arial"/>
          <w:b/>
          <w:bCs/>
          <w:lang w:val="fr-FR"/>
        </w:rPr>
        <w:lastRenderedPageBreak/>
        <w:t xml:space="preserve">Le </w:t>
      </w:r>
      <w:r w:rsidR="000617E0" w:rsidRPr="009E4713">
        <w:rPr>
          <w:rFonts w:cs="Arial"/>
          <w:b/>
          <w:bCs/>
          <w:lang w:val="fr-FR"/>
        </w:rPr>
        <w:t>Table</w:t>
      </w:r>
      <w:r w:rsidRPr="009E4713">
        <w:rPr>
          <w:rFonts w:cs="Arial"/>
          <w:b/>
          <w:bCs/>
          <w:lang w:val="fr-FR"/>
        </w:rPr>
        <w:t>au</w:t>
      </w:r>
      <w:r w:rsidR="000617E0" w:rsidRPr="009E4713">
        <w:rPr>
          <w:rFonts w:cs="Arial"/>
          <w:b/>
          <w:bCs/>
          <w:lang w:val="fr-FR"/>
        </w:rPr>
        <w:t xml:space="preserve"> 1</w:t>
      </w:r>
      <w:r w:rsidR="000617E0" w:rsidRPr="009E4713">
        <w:rPr>
          <w:rFonts w:cs="Arial"/>
          <w:lang w:val="fr-FR"/>
        </w:rPr>
        <w:t xml:space="preserve"> </w:t>
      </w:r>
      <w:r w:rsidRPr="009E4713">
        <w:rPr>
          <w:rFonts w:cs="Arial"/>
          <w:lang w:val="fr-FR"/>
        </w:rPr>
        <w:t>ci-dessous fait ressortir la similarité</w:t>
      </w:r>
      <w:r w:rsidR="00F40884" w:rsidRPr="009E4713">
        <w:rPr>
          <w:rFonts w:cs="Arial"/>
          <w:lang w:val="fr-FR"/>
        </w:rPr>
        <w:t xml:space="preserve"> </w:t>
      </w:r>
      <w:r w:rsidRPr="009E4713">
        <w:rPr>
          <w:rFonts w:cs="Arial"/>
          <w:lang w:val="fr-FR"/>
        </w:rPr>
        <w:t xml:space="preserve">de certaines </w:t>
      </w:r>
      <w:r w:rsidR="000617E0" w:rsidRPr="009E4713">
        <w:rPr>
          <w:rFonts w:cs="Arial"/>
          <w:lang w:val="fr-FR"/>
        </w:rPr>
        <w:t xml:space="preserve">Questions </w:t>
      </w:r>
      <w:r w:rsidRPr="009E4713">
        <w:rPr>
          <w:rFonts w:cs="Arial"/>
          <w:lang w:val="fr-FR"/>
        </w:rPr>
        <w:t>traitées dans les deux commissions d</w:t>
      </w:r>
      <w:r w:rsidR="00101792" w:rsidRPr="009E4713">
        <w:rPr>
          <w:rFonts w:cs="Arial"/>
          <w:lang w:val="fr-FR"/>
        </w:rPr>
        <w:t>'</w:t>
      </w:r>
      <w:r w:rsidRPr="009E4713">
        <w:rPr>
          <w:rFonts w:cs="Arial"/>
          <w:lang w:val="fr-FR"/>
        </w:rPr>
        <w:t>études</w:t>
      </w:r>
      <w:r w:rsidR="000617E0" w:rsidRPr="009E4713">
        <w:rPr>
          <w:rFonts w:cs="Arial"/>
          <w:lang w:val="fr-FR"/>
        </w:rPr>
        <w:t xml:space="preserve">. </w:t>
      </w:r>
      <w:r w:rsidRPr="009E4713">
        <w:rPr>
          <w:rFonts w:cs="Arial"/>
          <w:lang w:val="fr-FR"/>
        </w:rPr>
        <w:t xml:space="preserve">Par ailleurs, la distinction </w:t>
      </w:r>
      <w:r w:rsidR="0051185F" w:rsidRPr="009E4713">
        <w:rPr>
          <w:rFonts w:cs="Arial"/>
          <w:lang w:val="fr-FR"/>
        </w:rPr>
        <w:t xml:space="preserve">formelle </w:t>
      </w:r>
      <w:r w:rsidRPr="009E4713">
        <w:rPr>
          <w:rFonts w:cs="Arial"/>
          <w:lang w:val="fr-FR"/>
        </w:rPr>
        <w:t xml:space="preserve">qui est faite entre services de télécommunications </w:t>
      </w:r>
      <w:r w:rsidRPr="009E4713">
        <w:rPr>
          <w:rFonts w:cs="Arial"/>
          <w:b/>
          <w:bCs/>
          <w:lang w:val="fr-FR"/>
        </w:rPr>
        <w:t xml:space="preserve">internationaux </w:t>
      </w:r>
      <w:r w:rsidRPr="009E4713">
        <w:rPr>
          <w:rFonts w:cs="Arial"/>
          <w:lang w:val="fr-FR"/>
        </w:rPr>
        <w:t xml:space="preserve">et services de télécommunications </w:t>
      </w:r>
      <w:r w:rsidRPr="009E4713">
        <w:rPr>
          <w:rFonts w:cs="Arial"/>
          <w:b/>
          <w:bCs/>
          <w:lang w:val="fr-FR"/>
        </w:rPr>
        <w:t xml:space="preserve">nationaux </w:t>
      </w:r>
      <w:r w:rsidRPr="009E4713">
        <w:rPr>
          <w:rFonts w:cs="Arial"/>
          <w:lang w:val="fr-FR"/>
        </w:rPr>
        <w:t xml:space="preserve">semble artificielle et ne </w:t>
      </w:r>
      <w:r w:rsidR="009E4713">
        <w:rPr>
          <w:rFonts w:cs="Arial"/>
          <w:lang w:val="fr-FR"/>
        </w:rPr>
        <w:t>reflè</w:t>
      </w:r>
      <w:r w:rsidRPr="009E4713">
        <w:rPr>
          <w:rFonts w:cs="Arial"/>
          <w:lang w:val="fr-FR"/>
        </w:rPr>
        <w:t>te</w:t>
      </w:r>
      <w:r w:rsidR="0051185F" w:rsidRPr="009E4713">
        <w:rPr>
          <w:rFonts w:cs="Arial"/>
          <w:lang w:val="fr-FR"/>
        </w:rPr>
        <w:t xml:space="preserve"> pas</w:t>
      </w:r>
      <w:r w:rsidRPr="009E4713">
        <w:rPr>
          <w:rFonts w:cs="Arial"/>
          <w:lang w:val="fr-FR"/>
        </w:rPr>
        <w:t xml:space="preserve"> les lignes d</w:t>
      </w:r>
      <w:r w:rsidR="00101792" w:rsidRPr="009E4713">
        <w:rPr>
          <w:rFonts w:cs="Arial"/>
          <w:lang w:val="fr-FR"/>
        </w:rPr>
        <w:t>'</w:t>
      </w:r>
      <w:r w:rsidRPr="009E4713">
        <w:rPr>
          <w:rFonts w:cs="Arial"/>
          <w:lang w:val="fr-FR"/>
        </w:rPr>
        <w:t xml:space="preserve">évolution récente du marché. Par exemple, de nombreux fournisseurs de services proposent pour la téléphonie et les données des tarifs forfaitaires </w:t>
      </w:r>
      <w:r w:rsidR="00DE537B" w:rsidRPr="009E4713">
        <w:rPr>
          <w:rFonts w:cs="Arial"/>
          <w:lang w:val="fr-FR"/>
        </w:rPr>
        <w:t xml:space="preserve">qui </w:t>
      </w:r>
      <w:r w:rsidRPr="009E4713">
        <w:rPr>
          <w:rFonts w:cs="Arial"/>
          <w:lang w:val="fr-FR"/>
        </w:rPr>
        <w:t xml:space="preserve">comprennent </w:t>
      </w:r>
      <w:r w:rsidR="00DE537B" w:rsidRPr="009E4713">
        <w:rPr>
          <w:rFonts w:cs="Arial"/>
          <w:lang w:val="fr-FR"/>
        </w:rPr>
        <w:t>l</w:t>
      </w:r>
      <w:r w:rsidR="00101792" w:rsidRPr="009E4713">
        <w:rPr>
          <w:rFonts w:cs="Arial"/>
          <w:lang w:val="fr-FR"/>
        </w:rPr>
        <w:t>'</w:t>
      </w:r>
      <w:r w:rsidR="00DE537B" w:rsidRPr="009E4713">
        <w:rPr>
          <w:rFonts w:cs="Arial"/>
          <w:lang w:val="fr-FR"/>
        </w:rPr>
        <w:t>utilisation nationale et l</w:t>
      </w:r>
      <w:r w:rsidR="00101792" w:rsidRPr="009E4713">
        <w:rPr>
          <w:rFonts w:cs="Arial"/>
          <w:lang w:val="fr-FR"/>
        </w:rPr>
        <w:t>'</w:t>
      </w:r>
      <w:r w:rsidR="00DE537B" w:rsidRPr="009E4713">
        <w:rPr>
          <w:rFonts w:cs="Arial"/>
          <w:lang w:val="fr-FR"/>
        </w:rPr>
        <w:t>itinérance internationale, à un niveau régional ou à l</w:t>
      </w:r>
      <w:r w:rsidR="00101792" w:rsidRPr="009E4713">
        <w:rPr>
          <w:rFonts w:cs="Arial"/>
          <w:lang w:val="fr-FR"/>
        </w:rPr>
        <w:t>'</w:t>
      </w:r>
      <w:r w:rsidR="00DE537B" w:rsidRPr="009E4713">
        <w:rPr>
          <w:rFonts w:cs="Arial"/>
          <w:lang w:val="fr-FR"/>
        </w:rPr>
        <w:t>échelle mondiale</w:t>
      </w:r>
      <w:r w:rsidR="0051185F" w:rsidRPr="009E4713">
        <w:rPr>
          <w:rFonts w:cs="Arial"/>
          <w:lang w:val="fr-FR"/>
        </w:rPr>
        <w:t>,</w:t>
      </w:r>
      <w:r w:rsidR="00DE537B" w:rsidRPr="009E4713">
        <w:rPr>
          <w:rFonts w:cs="Arial"/>
          <w:lang w:val="fr-FR"/>
        </w:rPr>
        <w:t xml:space="preserve"> ou bien des tarifs forfaitaires pour </w:t>
      </w:r>
      <w:r w:rsidR="0051185F" w:rsidRPr="009E4713">
        <w:rPr>
          <w:rFonts w:cs="Arial"/>
          <w:lang w:val="fr-FR"/>
        </w:rPr>
        <w:t xml:space="preserve">la </w:t>
      </w:r>
      <w:r w:rsidR="00DE537B" w:rsidRPr="009E4713">
        <w:rPr>
          <w:rFonts w:cs="Arial"/>
          <w:lang w:val="fr-FR"/>
        </w:rPr>
        <w:t>téléphon</w:t>
      </w:r>
      <w:r w:rsidR="0051185F" w:rsidRPr="009E4713">
        <w:rPr>
          <w:rFonts w:cs="Arial"/>
          <w:lang w:val="fr-FR"/>
        </w:rPr>
        <w:t>i</w:t>
      </w:r>
      <w:r w:rsidR="00DE537B" w:rsidRPr="009E4713">
        <w:rPr>
          <w:rFonts w:cs="Arial"/>
          <w:lang w:val="fr-FR"/>
        </w:rPr>
        <w:t xml:space="preserve">e fixe comprenant les appels internationaux. Un calcul mixte est donc manifestement appliqué pour </w:t>
      </w:r>
      <w:r w:rsidR="0051185F" w:rsidRPr="009E4713">
        <w:rPr>
          <w:rFonts w:cs="Arial"/>
          <w:lang w:val="fr-FR"/>
        </w:rPr>
        <w:t xml:space="preserve">le calcul de </w:t>
      </w:r>
      <w:r w:rsidR="00DE537B" w:rsidRPr="009E4713">
        <w:rPr>
          <w:rFonts w:cs="Arial"/>
          <w:lang w:val="fr-FR"/>
        </w:rPr>
        <w:t>ces tarifs.</w:t>
      </w:r>
    </w:p>
    <w:p w:rsidR="000617E0" w:rsidRPr="009E4713" w:rsidRDefault="000617E0" w:rsidP="00F40884">
      <w:pPr>
        <w:pStyle w:val="Tabletitle"/>
        <w:spacing w:before="120"/>
        <w:rPr>
          <w:sz w:val="24"/>
          <w:szCs w:val="24"/>
          <w:lang w:val="fr-FR"/>
        </w:rPr>
      </w:pPr>
      <w:r w:rsidRPr="009E4713">
        <w:rPr>
          <w:sz w:val="24"/>
          <w:szCs w:val="24"/>
          <w:lang w:val="fr-FR"/>
        </w:rPr>
        <w:t>Table</w:t>
      </w:r>
      <w:r w:rsidR="00DE537B" w:rsidRPr="009E4713">
        <w:rPr>
          <w:sz w:val="24"/>
          <w:szCs w:val="24"/>
          <w:lang w:val="fr-FR"/>
        </w:rPr>
        <w:t>au</w:t>
      </w:r>
      <w:r w:rsidRPr="009E4713">
        <w:rPr>
          <w:sz w:val="24"/>
          <w:szCs w:val="24"/>
          <w:lang w:val="fr-FR"/>
        </w:rPr>
        <w:t xml:space="preserve"> 1: List</w:t>
      </w:r>
      <w:r w:rsidR="00DE537B" w:rsidRPr="009E4713">
        <w:rPr>
          <w:sz w:val="24"/>
          <w:szCs w:val="24"/>
          <w:lang w:val="fr-FR"/>
        </w:rPr>
        <w:t>e</w:t>
      </w:r>
      <w:r w:rsidRPr="009E4713">
        <w:rPr>
          <w:sz w:val="24"/>
          <w:szCs w:val="24"/>
          <w:lang w:val="fr-FR"/>
        </w:rPr>
        <w:t xml:space="preserve"> </w:t>
      </w:r>
      <w:r w:rsidR="00DE537B" w:rsidRPr="009E4713">
        <w:rPr>
          <w:sz w:val="24"/>
          <w:szCs w:val="24"/>
          <w:lang w:val="fr-FR"/>
        </w:rPr>
        <w:t>des Questions similaires pour la Commission d</w:t>
      </w:r>
      <w:r w:rsidR="00101792" w:rsidRPr="009E4713">
        <w:rPr>
          <w:sz w:val="24"/>
          <w:szCs w:val="24"/>
          <w:lang w:val="fr-FR"/>
        </w:rPr>
        <w:t>'</w:t>
      </w:r>
      <w:r w:rsidR="00DE537B" w:rsidRPr="009E4713">
        <w:rPr>
          <w:sz w:val="24"/>
          <w:szCs w:val="24"/>
          <w:lang w:val="fr-FR"/>
        </w:rPr>
        <w:t xml:space="preserve">études </w:t>
      </w:r>
      <w:r w:rsidRPr="009E4713">
        <w:rPr>
          <w:sz w:val="24"/>
          <w:szCs w:val="24"/>
          <w:lang w:val="fr-FR"/>
        </w:rPr>
        <w:t>3</w:t>
      </w:r>
      <w:r w:rsidR="00DE537B" w:rsidRPr="009E4713">
        <w:rPr>
          <w:sz w:val="24"/>
          <w:szCs w:val="24"/>
          <w:lang w:val="fr-FR"/>
        </w:rPr>
        <w:t xml:space="preserve"> de l</w:t>
      </w:r>
      <w:r w:rsidR="00101792" w:rsidRPr="009E4713">
        <w:rPr>
          <w:sz w:val="24"/>
          <w:szCs w:val="24"/>
          <w:lang w:val="fr-FR"/>
        </w:rPr>
        <w:t>'UIT-T</w:t>
      </w:r>
      <w:r w:rsidR="00DE537B" w:rsidRPr="009E4713">
        <w:rPr>
          <w:sz w:val="24"/>
          <w:szCs w:val="24"/>
          <w:lang w:val="fr-FR"/>
        </w:rPr>
        <w:t xml:space="preserve"> </w:t>
      </w:r>
      <w:r w:rsidR="00F40884" w:rsidRPr="009E4713">
        <w:rPr>
          <w:sz w:val="24"/>
          <w:szCs w:val="24"/>
          <w:lang w:val="fr-FR"/>
        </w:rPr>
        <w:br/>
      </w:r>
      <w:r w:rsidR="00DE537B" w:rsidRPr="009E4713">
        <w:rPr>
          <w:sz w:val="24"/>
          <w:szCs w:val="24"/>
          <w:lang w:val="fr-FR"/>
        </w:rPr>
        <w:t>et la Commission d</w:t>
      </w:r>
      <w:r w:rsidR="00101792" w:rsidRPr="009E4713">
        <w:rPr>
          <w:sz w:val="24"/>
          <w:szCs w:val="24"/>
          <w:lang w:val="fr-FR"/>
        </w:rPr>
        <w:t>'</w:t>
      </w:r>
      <w:r w:rsidR="00DE537B" w:rsidRPr="009E4713">
        <w:rPr>
          <w:sz w:val="24"/>
          <w:szCs w:val="24"/>
          <w:lang w:val="fr-FR"/>
        </w:rPr>
        <w:t>études 1 de l</w:t>
      </w:r>
      <w:r w:rsidR="00101792" w:rsidRPr="009E4713">
        <w:rPr>
          <w:sz w:val="24"/>
          <w:szCs w:val="24"/>
          <w:lang w:val="fr-FR"/>
        </w:rPr>
        <w:t>'UIT-D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4136"/>
        <w:gridCol w:w="1051"/>
        <w:gridCol w:w="3774"/>
      </w:tblGrid>
      <w:tr w:rsidR="000617E0" w:rsidRPr="0053139C" w:rsidTr="004A3C3C">
        <w:trPr>
          <w:tblHeader/>
        </w:trPr>
        <w:tc>
          <w:tcPr>
            <w:tcW w:w="1236" w:type="dxa"/>
            <w:shd w:val="clear" w:color="auto" w:fill="auto"/>
            <w:vAlign w:val="center"/>
          </w:tcPr>
          <w:p w:rsidR="000617E0" w:rsidRPr="009E4713" w:rsidRDefault="00E73A05" w:rsidP="00101792">
            <w:pPr>
              <w:keepNext/>
              <w:spacing w:before="60" w:after="60"/>
              <w:jc w:val="center"/>
              <w:rPr>
                <w:b/>
                <w:sz w:val="22"/>
                <w:szCs w:val="22"/>
                <w:lang w:val="fr-FR"/>
              </w:rPr>
            </w:pPr>
            <w:r w:rsidRPr="009E4713">
              <w:rPr>
                <w:b/>
                <w:sz w:val="22"/>
                <w:szCs w:val="22"/>
                <w:lang w:val="fr-FR"/>
              </w:rPr>
              <w:t>Numéro de la Question</w:t>
            </w:r>
          </w:p>
        </w:tc>
        <w:tc>
          <w:tcPr>
            <w:tcW w:w="4136" w:type="dxa"/>
            <w:shd w:val="clear" w:color="auto" w:fill="auto"/>
            <w:vAlign w:val="center"/>
          </w:tcPr>
          <w:p w:rsidR="000617E0" w:rsidRPr="009E4713" w:rsidRDefault="00E73A05" w:rsidP="00101792">
            <w:pPr>
              <w:keepNext/>
              <w:spacing w:before="60" w:after="60"/>
              <w:jc w:val="center"/>
              <w:rPr>
                <w:b/>
                <w:sz w:val="22"/>
                <w:szCs w:val="22"/>
                <w:lang w:val="fr-FR"/>
              </w:rPr>
            </w:pPr>
            <w:r w:rsidRPr="009E4713">
              <w:rPr>
                <w:b/>
                <w:sz w:val="22"/>
                <w:szCs w:val="22"/>
                <w:lang w:val="fr-FR"/>
              </w:rPr>
              <w:t>Titre de la Question de la Commission</w:t>
            </w:r>
            <w:r w:rsidR="009E4713">
              <w:rPr>
                <w:b/>
                <w:sz w:val="22"/>
                <w:szCs w:val="22"/>
                <w:lang w:val="fr-FR"/>
              </w:rPr>
              <w:t xml:space="preserve"> </w:t>
            </w:r>
            <w:r w:rsidRPr="009E4713">
              <w:rPr>
                <w:b/>
                <w:sz w:val="22"/>
                <w:szCs w:val="22"/>
                <w:lang w:val="fr-FR"/>
              </w:rPr>
              <w:t xml:space="preserve">d'études </w:t>
            </w:r>
            <w:r w:rsidR="000617E0" w:rsidRPr="009E4713">
              <w:rPr>
                <w:b/>
                <w:sz w:val="22"/>
                <w:szCs w:val="22"/>
                <w:lang w:val="fr-FR"/>
              </w:rPr>
              <w:t xml:space="preserve">3 </w:t>
            </w:r>
            <w:r w:rsidRPr="009E4713">
              <w:rPr>
                <w:b/>
                <w:sz w:val="22"/>
                <w:szCs w:val="22"/>
                <w:lang w:val="fr-FR"/>
              </w:rPr>
              <w:t>de l'UIT</w:t>
            </w:r>
            <w:r w:rsidRPr="009E4713">
              <w:rPr>
                <w:b/>
                <w:sz w:val="22"/>
                <w:szCs w:val="22"/>
                <w:lang w:val="fr-FR"/>
              </w:rPr>
              <w:noBreakHyphen/>
              <w:t>T</w:t>
            </w:r>
          </w:p>
        </w:tc>
        <w:tc>
          <w:tcPr>
            <w:tcW w:w="1051" w:type="dxa"/>
            <w:vAlign w:val="center"/>
          </w:tcPr>
          <w:p w:rsidR="000617E0" w:rsidRPr="009E4713" w:rsidRDefault="00E73A05" w:rsidP="00101792">
            <w:pPr>
              <w:keepNext/>
              <w:spacing w:before="60" w:after="60"/>
              <w:jc w:val="center"/>
              <w:rPr>
                <w:b/>
                <w:sz w:val="22"/>
                <w:szCs w:val="22"/>
                <w:lang w:val="fr-FR"/>
              </w:rPr>
            </w:pPr>
            <w:r w:rsidRPr="009E4713">
              <w:rPr>
                <w:b/>
                <w:sz w:val="22"/>
                <w:szCs w:val="22"/>
                <w:lang w:val="fr-FR"/>
              </w:rPr>
              <w:t>Numéro de la Question</w:t>
            </w:r>
          </w:p>
        </w:tc>
        <w:tc>
          <w:tcPr>
            <w:tcW w:w="3774" w:type="dxa"/>
            <w:vAlign w:val="center"/>
          </w:tcPr>
          <w:p w:rsidR="000617E0" w:rsidRPr="009E4713" w:rsidRDefault="00E73A05" w:rsidP="00101792">
            <w:pPr>
              <w:keepNext/>
              <w:spacing w:before="60" w:after="60"/>
              <w:jc w:val="center"/>
              <w:rPr>
                <w:b/>
                <w:sz w:val="22"/>
                <w:szCs w:val="22"/>
                <w:lang w:val="fr-FR"/>
              </w:rPr>
            </w:pPr>
            <w:r w:rsidRPr="009E4713">
              <w:rPr>
                <w:b/>
                <w:sz w:val="22"/>
                <w:szCs w:val="22"/>
                <w:lang w:val="fr-FR"/>
              </w:rPr>
              <w:t>Titre de la Question de la Commission</w:t>
            </w:r>
            <w:r w:rsidR="009E4713">
              <w:rPr>
                <w:b/>
                <w:sz w:val="22"/>
                <w:szCs w:val="22"/>
                <w:lang w:val="fr-FR"/>
              </w:rPr>
              <w:t xml:space="preserve"> </w:t>
            </w:r>
            <w:r w:rsidRPr="009E4713">
              <w:rPr>
                <w:b/>
                <w:sz w:val="22"/>
                <w:szCs w:val="22"/>
                <w:lang w:val="fr-FR"/>
              </w:rPr>
              <w:t>d'études 1 de l'UIT</w:t>
            </w:r>
            <w:r w:rsidRPr="009E4713">
              <w:rPr>
                <w:b/>
                <w:sz w:val="22"/>
                <w:szCs w:val="22"/>
                <w:lang w:val="fr-FR"/>
              </w:rPr>
              <w:noBreakHyphen/>
              <w:t>D</w:t>
            </w:r>
          </w:p>
        </w:tc>
      </w:tr>
      <w:tr w:rsidR="000617E0" w:rsidRPr="0053139C" w:rsidTr="004A3C3C">
        <w:tc>
          <w:tcPr>
            <w:tcW w:w="1236" w:type="dxa"/>
            <w:shd w:val="clear" w:color="auto" w:fill="auto"/>
          </w:tcPr>
          <w:p w:rsidR="000617E0" w:rsidRPr="009E4713" w:rsidRDefault="000617E0" w:rsidP="0010179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2"/>
                <w:szCs w:val="22"/>
                <w:lang w:val="fr-FR"/>
              </w:rPr>
            </w:pPr>
            <w:r w:rsidRPr="009E4713">
              <w:rPr>
                <w:sz w:val="22"/>
                <w:szCs w:val="22"/>
                <w:lang w:val="fr-FR"/>
              </w:rPr>
              <w:t>Q3/3</w:t>
            </w:r>
          </w:p>
        </w:tc>
        <w:tc>
          <w:tcPr>
            <w:tcW w:w="4136" w:type="dxa"/>
            <w:shd w:val="clear" w:color="auto" w:fill="auto"/>
          </w:tcPr>
          <w:p w:rsidR="000617E0" w:rsidRPr="009E4713" w:rsidRDefault="00E73A05" w:rsidP="0010179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sz w:val="22"/>
                <w:szCs w:val="22"/>
                <w:highlight w:val="yellow"/>
                <w:lang w:val="fr-FR"/>
              </w:rPr>
            </w:pPr>
            <w:r w:rsidRPr="009E4713">
              <w:rPr>
                <w:sz w:val="22"/>
                <w:szCs w:val="22"/>
                <w:lang w:val="fr-FR" w:eastAsia="zh-CN"/>
              </w:rPr>
              <w:t xml:space="preserve">Etude des facteurs économiques et politiques concernant la fourniture rationnelle de services de télécommunication </w:t>
            </w:r>
            <w:r w:rsidRPr="009E4713">
              <w:rPr>
                <w:b/>
                <w:bCs/>
                <w:sz w:val="22"/>
                <w:szCs w:val="22"/>
                <w:lang w:val="fr-FR" w:eastAsia="zh-CN"/>
              </w:rPr>
              <w:t>internationaux</w:t>
            </w:r>
          </w:p>
        </w:tc>
        <w:tc>
          <w:tcPr>
            <w:tcW w:w="1051" w:type="dxa"/>
            <w:vMerge w:val="restart"/>
          </w:tcPr>
          <w:p w:rsidR="000617E0" w:rsidRPr="009E4713" w:rsidRDefault="000617E0" w:rsidP="0010179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sz w:val="22"/>
                <w:szCs w:val="22"/>
                <w:lang w:val="fr-FR"/>
              </w:rPr>
            </w:pPr>
            <w:r w:rsidRPr="009E4713">
              <w:rPr>
                <w:sz w:val="22"/>
                <w:szCs w:val="22"/>
                <w:lang w:val="fr-FR"/>
              </w:rPr>
              <w:t>Q4/1</w:t>
            </w:r>
          </w:p>
        </w:tc>
        <w:tc>
          <w:tcPr>
            <w:tcW w:w="3774" w:type="dxa"/>
            <w:vMerge w:val="restart"/>
          </w:tcPr>
          <w:p w:rsidR="000617E0" w:rsidRPr="009E4713" w:rsidRDefault="004A3C3C" w:rsidP="0010179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sz w:val="22"/>
                <w:szCs w:val="22"/>
                <w:lang w:val="fr-FR"/>
              </w:rPr>
            </w:pPr>
            <w:r w:rsidRPr="009E4713">
              <w:rPr>
                <w:sz w:val="22"/>
                <w:szCs w:val="22"/>
                <w:lang w:val="fr-FR"/>
              </w:rPr>
              <w:t xml:space="preserve">Politiques économiques et méthodes de détermination des coûts des services relatifs aux réseaux </w:t>
            </w:r>
            <w:r w:rsidRPr="009E4713">
              <w:rPr>
                <w:b/>
                <w:bCs/>
                <w:sz w:val="22"/>
                <w:szCs w:val="22"/>
                <w:lang w:val="fr-FR"/>
              </w:rPr>
              <w:t>nationaux</w:t>
            </w:r>
            <w:r w:rsidRPr="009E4713">
              <w:rPr>
                <w:sz w:val="22"/>
                <w:szCs w:val="22"/>
                <w:lang w:val="fr-FR"/>
              </w:rPr>
              <w:t xml:space="preserve"> de télécommunication/TIC, y compris les réseaux de prochaine génération</w:t>
            </w:r>
          </w:p>
        </w:tc>
      </w:tr>
      <w:tr w:rsidR="000617E0" w:rsidRPr="0053139C" w:rsidTr="004A3C3C">
        <w:tc>
          <w:tcPr>
            <w:tcW w:w="1236" w:type="dxa"/>
            <w:shd w:val="clear" w:color="auto" w:fill="auto"/>
          </w:tcPr>
          <w:p w:rsidR="000617E0" w:rsidRPr="009E4713" w:rsidRDefault="000617E0" w:rsidP="0010179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2"/>
                <w:szCs w:val="22"/>
                <w:lang w:val="fr-FR"/>
              </w:rPr>
            </w:pPr>
            <w:r w:rsidRPr="009E4713">
              <w:rPr>
                <w:sz w:val="22"/>
                <w:szCs w:val="22"/>
                <w:lang w:val="fr-FR"/>
              </w:rPr>
              <w:t>Q4/3</w:t>
            </w:r>
          </w:p>
        </w:tc>
        <w:tc>
          <w:tcPr>
            <w:tcW w:w="4136" w:type="dxa"/>
            <w:shd w:val="clear" w:color="auto" w:fill="auto"/>
          </w:tcPr>
          <w:p w:rsidR="000617E0" w:rsidRPr="009E4713" w:rsidRDefault="004A3C3C" w:rsidP="0010179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sz w:val="22"/>
                <w:szCs w:val="22"/>
                <w:highlight w:val="yellow"/>
                <w:lang w:val="fr-FR"/>
              </w:rPr>
            </w:pPr>
            <w:r w:rsidRPr="009E4713">
              <w:rPr>
                <w:sz w:val="22"/>
                <w:szCs w:val="22"/>
                <w:lang w:val="fr-FR" w:eastAsia="zh-CN"/>
              </w:rPr>
              <w:t>Etudes régionales en vue de l'élaboration de modèles de coûts et questions économiques et de politique générale connexes</w:t>
            </w:r>
          </w:p>
        </w:tc>
        <w:tc>
          <w:tcPr>
            <w:tcW w:w="1051" w:type="dxa"/>
            <w:vMerge/>
          </w:tcPr>
          <w:p w:rsidR="000617E0" w:rsidRPr="009E4713" w:rsidRDefault="000617E0" w:rsidP="0010179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sz w:val="22"/>
                <w:szCs w:val="22"/>
                <w:lang w:val="fr-FR"/>
              </w:rPr>
            </w:pPr>
          </w:p>
        </w:tc>
        <w:tc>
          <w:tcPr>
            <w:tcW w:w="3774" w:type="dxa"/>
            <w:vMerge/>
          </w:tcPr>
          <w:p w:rsidR="000617E0" w:rsidRPr="009E4713" w:rsidRDefault="000617E0" w:rsidP="0010179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sz w:val="22"/>
                <w:szCs w:val="22"/>
                <w:lang w:val="fr-FR"/>
              </w:rPr>
            </w:pPr>
          </w:p>
        </w:tc>
      </w:tr>
      <w:tr w:rsidR="000617E0" w:rsidRPr="0053139C" w:rsidTr="004A3C3C">
        <w:tc>
          <w:tcPr>
            <w:tcW w:w="1236" w:type="dxa"/>
            <w:shd w:val="clear" w:color="auto" w:fill="auto"/>
          </w:tcPr>
          <w:p w:rsidR="000617E0" w:rsidRPr="009E4713" w:rsidRDefault="000617E0" w:rsidP="0010179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2"/>
                <w:szCs w:val="22"/>
                <w:lang w:val="fr-FR"/>
              </w:rPr>
            </w:pPr>
            <w:r w:rsidRPr="009E4713">
              <w:rPr>
                <w:sz w:val="22"/>
                <w:szCs w:val="22"/>
                <w:lang w:val="fr-FR"/>
              </w:rPr>
              <w:t>Q5/3</w:t>
            </w:r>
          </w:p>
        </w:tc>
        <w:tc>
          <w:tcPr>
            <w:tcW w:w="4136" w:type="dxa"/>
            <w:shd w:val="clear" w:color="auto" w:fill="auto"/>
          </w:tcPr>
          <w:p w:rsidR="000617E0" w:rsidRPr="009E4713" w:rsidRDefault="004A3C3C" w:rsidP="0010179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sz w:val="22"/>
                <w:szCs w:val="22"/>
                <w:highlight w:val="yellow"/>
                <w:lang w:val="fr-FR"/>
              </w:rPr>
            </w:pPr>
            <w:r w:rsidRPr="009E4713">
              <w:rPr>
                <w:sz w:val="22"/>
                <w:szCs w:val="22"/>
                <w:lang w:val="fr-FR" w:eastAsia="zh-CN"/>
              </w:rPr>
              <w:t>Termes et définitions concernant les Recommandations relatives aux principes de tarification et de comptabilité</w:t>
            </w:r>
          </w:p>
        </w:tc>
        <w:tc>
          <w:tcPr>
            <w:tcW w:w="1051" w:type="dxa"/>
            <w:vMerge/>
          </w:tcPr>
          <w:p w:rsidR="000617E0" w:rsidRPr="009E4713" w:rsidRDefault="000617E0" w:rsidP="0010179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sz w:val="22"/>
                <w:szCs w:val="22"/>
                <w:lang w:val="fr-FR"/>
              </w:rPr>
            </w:pPr>
          </w:p>
        </w:tc>
        <w:tc>
          <w:tcPr>
            <w:tcW w:w="3774" w:type="dxa"/>
            <w:vMerge/>
          </w:tcPr>
          <w:p w:rsidR="000617E0" w:rsidRPr="009E4713" w:rsidRDefault="000617E0" w:rsidP="0010179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sz w:val="22"/>
                <w:szCs w:val="22"/>
                <w:lang w:val="fr-FR"/>
              </w:rPr>
            </w:pPr>
          </w:p>
        </w:tc>
      </w:tr>
      <w:tr w:rsidR="000617E0" w:rsidRPr="0053139C" w:rsidTr="004A3C3C">
        <w:trPr>
          <w:trHeight w:val="465"/>
        </w:trPr>
        <w:tc>
          <w:tcPr>
            <w:tcW w:w="1236" w:type="dxa"/>
            <w:shd w:val="clear" w:color="auto" w:fill="auto"/>
          </w:tcPr>
          <w:p w:rsidR="000617E0" w:rsidRPr="009E4713" w:rsidRDefault="000617E0" w:rsidP="0010179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2"/>
                <w:szCs w:val="22"/>
                <w:lang w:val="fr-FR"/>
              </w:rPr>
            </w:pPr>
            <w:r w:rsidRPr="009E4713">
              <w:rPr>
                <w:sz w:val="22"/>
                <w:szCs w:val="22"/>
                <w:lang w:val="fr-FR"/>
              </w:rPr>
              <w:t>Q9/3</w:t>
            </w:r>
          </w:p>
        </w:tc>
        <w:tc>
          <w:tcPr>
            <w:tcW w:w="4136" w:type="dxa"/>
            <w:shd w:val="clear" w:color="auto" w:fill="auto"/>
          </w:tcPr>
          <w:p w:rsidR="000617E0" w:rsidRPr="009E4713" w:rsidRDefault="004A3C3C" w:rsidP="0010179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sz w:val="22"/>
                <w:szCs w:val="22"/>
                <w:highlight w:val="yellow"/>
                <w:lang w:val="fr-FR"/>
              </w:rPr>
            </w:pPr>
            <w:r w:rsidRPr="009E4713">
              <w:rPr>
                <w:sz w:val="22"/>
                <w:szCs w:val="22"/>
                <w:lang w:val="fr-FR" w:eastAsia="zh-CN"/>
              </w:rPr>
              <w:t>Incidences économiques et réglementaires de l'Internet, de la convergence (des services ou des infrastructures) et des nouveaux services, par exemple des services "over</w:t>
            </w:r>
            <w:r w:rsidRPr="009E4713">
              <w:rPr>
                <w:sz w:val="22"/>
                <w:szCs w:val="22"/>
                <w:lang w:val="fr-FR" w:eastAsia="zh-CN"/>
              </w:rPr>
              <w:noBreakHyphen/>
              <w:t>the</w:t>
            </w:r>
            <w:r w:rsidRPr="009E4713">
              <w:rPr>
                <w:sz w:val="22"/>
                <w:szCs w:val="22"/>
                <w:lang w:val="fr-FR" w:eastAsia="zh-CN"/>
              </w:rPr>
              <w:noBreakHyphen/>
              <w:t xml:space="preserve">top" (OTT), sur les services et réseaux </w:t>
            </w:r>
            <w:r w:rsidRPr="009E4713">
              <w:rPr>
                <w:b/>
                <w:bCs/>
                <w:sz w:val="22"/>
                <w:szCs w:val="22"/>
                <w:lang w:val="fr-FR" w:eastAsia="zh-CN"/>
              </w:rPr>
              <w:t>internationaux</w:t>
            </w:r>
            <w:r w:rsidRPr="009E4713">
              <w:rPr>
                <w:sz w:val="22"/>
                <w:szCs w:val="22"/>
                <w:lang w:val="fr-FR" w:eastAsia="zh-CN"/>
              </w:rPr>
              <w:t xml:space="preserve"> de télécommunication</w:t>
            </w:r>
          </w:p>
        </w:tc>
        <w:tc>
          <w:tcPr>
            <w:tcW w:w="1051" w:type="dxa"/>
          </w:tcPr>
          <w:p w:rsidR="000617E0" w:rsidRPr="009E4713" w:rsidRDefault="000617E0" w:rsidP="0010179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sz w:val="22"/>
                <w:szCs w:val="22"/>
                <w:lang w:val="fr-FR"/>
              </w:rPr>
            </w:pPr>
            <w:r w:rsidRPr="009E4713">
              <w:rPr>
                <w:sz w:val="22"/>
                <w:szCs w:val="22"/>
                <w:lang w:val="fr-FR"/>
              </w:rPr>
              <w:t>Q1/1</w:t>
            </w:r>
          </w:p>
        </w:tc>
        <w:tc>
          <w:tcPr>
            <w:tcW w:w="3774" w:type="dxa"/>
          </w:tcPr>
          <w:p w:rsidR="000617E0" w:rsidRPr="009E4713" w:rsidRDefault="004A3C3C" w:rsidP="0010179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sz w:val="22"/>
                <w:szCs w:val="22"/>
                <w:lang w:val="fr-FR"/>
              </w:rPr>
            </w:pPr>
            <w:r w:rsidRPr="009E4713">
              <w:rPr>
                <w:color w:val="000000"/>
                <w:sz w:val="22"/>
                <w:szCs w:val="22"/>
                <w:lang w:val="fr-FR" w:eastAsia="ja-JP"/>
              </w:rPr>
              <w:t xml:space="preserve">Aspects </w:t>
            </w:r>
            <w:r w:rsidRPr="009E4713">
              <w:rPr>
                <w:sz w:val="22"/>
                <w:szCs w:val="22"/>
                <w:lang w:val="fr-FR"/>
              </w:rPr>
              <w:t>politiques, réglementaires et techniques liés a</w:t>
            </w:r>
            <w:r w:rsidRPr="009E4713">
              <w:rPr>
                <w:color w:val="000000"/>
                <w:sz w:val="22"/>
                <w:szCs w:val="22"/>
                <w:lang w:val="fr-FR" w:eastAsia="ja-JP"/>
              </w:rPr>
              <w:t>u passage des réseaux existants aux réseaux large bande dans les pays en développement, y compris les réseaux de prochaine génération, les services mobiles, les services over-the-top (OTT) et la mise en oeuvre du protocole IPv6</w:t>
            </w:r>
          </w:p>
        </w:tc>
      </w:tr>
      <w:tr w:rsidR="000617E0" w:rsidRPr="0053139C" w:rsidTr="004A3C3C">
        <w:tc>
          <w:tcPr>
            <w:tcW w:w="1236" w:type="dxa"/>
            <w:shd w:val="clear" w:color="auto" w:fill="auto"/>
          </w:tcPr>
          <w:p w:rsidR="000617E0" w:rsidRPr="009E4713" w:rsidRDefault="004A3C3C" w:rsidP="0010179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2"/>
                <w:szCs w:val="22"/>
                <w:lang w:val="fr-FR"/>
              </w:rPr>
            </w:pPr>
            <w:r w:rsidRPr="009E4713">
              <w:rPr>
                <w:sz w:val="22"/>
                <w:szCs w:val="22"/>
                <w:lang w:val="fr-FR"/>
              </w:rPr>
              <w:t>K/3</w:t>
            </w:r>
            <w:r w:rsidRPr="009E4713">
              <w:rPr>
                <w:sz w:val="22"/>
                <w:szCs w:val="22"/>
                <w:lang w:val="fr-FR"/>
              </w:rPr>
              <w:br/>
              <w:t>(nouvelle</w:t>
            </w:r>
            <w:r w:rsidR="000617E0" w:rsidRPr="009E4713">
              <w:rPr>
                <w:sz w:val="22"/>
                <w:szCs w:val="22"/>
                <w:lang w:val="fr-FR"/>
              </w:rPr>
              <w:t>)</w:t>
            </w:r>
          </w:p>
        </w:tc>
        <w:tc>
          <w:tcPr>
            <w:tcW w:w="4136" w:type="dxa"/>
            <w:shd w:val="clear" w:color="auto" w:fill="auto"/>
          </w:tcPr>
          <w:p w:rsidR="000617E0" w:rsidRPr="009E4713" w:rsidRDefault="004A3C3C" w:rsidP="0010179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sz w:val="22"/>
                <w:szCs w:val="22"/>
                <w:lang w:val="fr-FR"/>
              </w:rPr>
            </w:pPr>
            <w:r w:rsidRPr="009E4713">
              <w:rPr>
                <w:sz w:val="22"/>
                <w:szCs w:val="22"/>
                <w:lang w:val="fr-FR" w:eastAsia="zh-CN"/>
              </w:rPr>
              <w:t>Aspects économiques et politiques des mégadonnées et des identités numériques dans les services et réseaux internationaux de télécommunication</w:t>
            </w:r>
          </w:p>
        </w:tc>
        <w:tc>
          <w:tcPr>
            <w:tcW w:w="1051" w:type="dxa"/>
          </w:tcPr>
          <w:p w:rsidR="000617E0" w:rsidRPr="009E4713" w:rsidRDefault="000617E0" w:rsidP="0010179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sz w:val="22"/>
                <w:szCs w:val="22"/>
                <w:lang w:val="fr-FR"/>
              </w:rPr>
            </w:pPr>
            <w:r w:rsidRPr="009E4713">
              <w:rPr>
                <w:sz w:val="22"/>
                <w:szCs w:val="22"/>
                <w:lang w:val="fr-FR"/>
              </w:rPr>
              <w:t>Q3/1</w:t>
            </w:r>
          </w:p>
        </w:tc>
        <w:tc>
          <w:tcPr>
            <w:tcW w:w="3774" w:type="dxa"/>
          </w:tcPr>
          <w:p w:rsidR="000617E0" w:rsidRPr="009E4713" w:rsidRDefault="004A3C3C" w:rsidP="0010179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sz w:val="22"/>
                <w:szCs w:val="22"/>
                <w:lang w:val="fr-FR"/>
              </w:rPr>
            </w:pPr>
            <w:r w:rsidRPr="009E4713">
              <w:rPr>
                <w:sz w:val="22"/>
                <w:szCs w:val="22"/>
                <w:lang w:val="fr-FR"/>
              </w:rPr>
              <w:t>Accès à l'informatique en nuage: enjeux et perspectives pour les pays en développement</w:t>
            </w:r>
          </w:p>
        </w:tc>
      </w:tr>
      <w:tr w:rsidR="000617E0" w:rsidRPr="0053139C" w:rsidTr="004A3C3C">
        <w:tc>
          <w:tcPr>
            <w:tcW w:w="1236" w:type="dxa"/>
            <w:shd w:val="clear" w:color="auto" w:fill="auto"/>
          </w:tcPr>
          <w:p w:rsidR="000617E0" w:rsidRPr="009E4713" w:rsidRDefault="000617E0" w:rsidP="0010179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2"/>
                <w:szCs w:val="22"/>
                <w:lang w:val="fr-FR"/>
              </w:rPr>
            </w:pPr>
          </w:p>
        </w:tc>
        <w:tc>
          <w:tcPr>
            <w:tcW w:w="4136" w:type="dxa"/>
            <w:shd w:val="clear" w:color="auto" w:fill="auto"/>
          </w:tcPr>
          <w:p w:rsidR="000617E0" w:rsidRPr="009E4713" w:rsidRDefault="00246C10" w:rsidP="003D086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sz w:val="22"/>
                <w:szCs w:val="22"/>
                <w:lang w:val="fr-FR"/>
              </w:rPr>
            </w:pPr>
            <w:r w:rsidRPr="009E4713">
              <w:rPr>
                <w:sz w:val="22"/>
                <w:szCs w:val="22"/>
                <w:lang w:val="fr-FR"/>
              </w:rPr>
              <w:t xml:space="preserve">Voir </w:t>
            </w:r>
            <w:r w:rsidR="003D086D" w:rsidRPr="009E4713">
              <w:rPr>
                <w:sz w:val="22"/>
                <w:szCs w:val="22"/>
                <w:lang w:val="fr-FR"/>
              </w:rPr>
              <w:t>"</w:t>
            </w:r>
            <w:r w:rsidRPr="009E4713">
              <w:rPr>
                <w:sz w:val="22"/>
                <w:szCs w:val="22"/>
                <w:lang w:val="fr-FR"/>
              </w:rPr>
              <w:t>Point</w:t>
            </w:r>
            <w:r w:rsidR="003D086D" w:rsidRPr="009E4713">
              <w:rPr>
                <w:sz w:val="22"/>
                <w:szCs w:val="22"/>
                <w:lang w:val="fr-FR"/>
              </w:rPr>
              <w:t>s</w:t>
            </w:r>
            <w:r w:rsidRPr="009E4713">
              <w:rPr>
                <w:sz w:val="22"/>
                <w:szCs w:val="22"/>
                <w:lang w:val="fr-FR"/>
              </w:rPr>
              <w:t xml:space="preserve"> de repère </w:t>
            </w:r>
            <w:r w:rsidR="003D086D" w:rsidRPr="009E4713">
              <w:rPr>
                <w:sz w:val="22"/>
                <w:szCs w:val="22"/>
                <w:lang w:val="fr-FR"/>
              </w:rPr>
              <w:t xml:space="preserve">de </w:t>
            </w:r>
            <w:r w:rsidRPr="009E4713">
              <w:rPr>
                <w:sz w:val="22"/>
                <w:szCs w:val="22"/>
                <w:lang w:val="fr-FR"/>
              </w:rPr>
              <w:t>la Commission d</w:t>
            </w:r>
            <w:r w:rsidR="00101792" w:rsidRPr="009E4713">
              <w:rPr>
                <w:sz w:val="22"/>
                <w:szCs w:val="22"/>
                <w:lang w:val="fr-FR"/>
              </w:rPr>
              <w:t>'</w:t>
            </w:r>
            <w:r w:rsidRPr="009E4713">
              <w:rPr>
                <w:sz w:val="22"/>
                <w:szCs w:val="22"/>
                <w:lang w:val="fr-FR"/>
              </w:rPr>
              <w:t>études 3 de l</w:t>
            </w:r>
            <w:r w:rsidR="00101792" w:rsidRPr="009E4713">
              <w:rPr>
                <w:sz w:val="22"/>
                <w:szCs w:val="22"/>
                <w:lang w:val="fr-FR"/>
              </w:rPr>
              <w:t>'</w:t>
            </w:r>
            <w:r w:rsidRPr="009E4713">
              <w:rPr>
                <w:sz w:val="22"/>
                <w:szCs w:val="22"/>
                <w:lang w:val="fr-FR"/>
              </w:rPr>
              <w:t>UIT-T</w:t>
            </w:r>
            <w:r w:rsidR="003D086D" w:rsidRPr="009E4713">
              <w:rPr>
                <w:sz w:val="22"/>
                <w:szCs w:val="22"/>
                <w:lang w:val="fr-FR"/>
              </w:rPr>
              <w:t>", plus haut</w:t>
            </w:r>
          </w:p>
        </w:tc>
        <w:tc>
          <w:tcPr>
            <w:tcW w:w="1051" w:type="dxa"/>
          </w:tcPr>
          <w:p w:rsidR="000617E0" w:rsidRPr="009E4713" w:rsidRDefault="000617E0" w:rsidP="0010179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sz w:val="22"/>
                <w:szCs w:val="22"/>
                <w:lang w:val="fr-FR"/>
              </w:rPr>
            </w:pPr>
            <w:r w:rsidRPr="009E4713">
              <w:rPr>
                <w:sz w:val="22"/>
                <w:szCs w:val="22"/>
                <w:lang w:val="fr-FR"/>
              </w:rPr>
              <w:t>Q6/1</w:t>
            </w:r>
          </w:p>
        </w:tc>
        <w:tc>
          <w:tcPr>
            <w:tcW w:w="3774" w:type="dxa"/>
          </w:tcPr>
          <w:p w:rsidR="000617E0" w:rsidRPr="009E4713" w:rsidRDefault="004A3C3C" w:rsidP="0010179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sz w:val="22"/>
                <w:szCs w:val="22"/>
                <w:lang w:val="fr-FR"/>
              </w:rPr>
            </w:pPr>
            <w:r w:rsidRPr="009E4713">
              <w:rPr>
                <w:rFonts w:cstheme="minorHAnsi"/>
                <w:sz w:val="22"/>
                <w:szCs w:val="22"/>
                <w:lang w:val="fr-FR"/>
              </w:rPr>
              <w:t>Information, protection et droits du consommateur: lois, réglementation, fondements économiques, réseaux de consommateurs</w:t>
            </w:r>
          </w:p>
        </w:tc>
      </w:tr>
    </w:tbl>
    <w:p w:rsidR="000617E0" w:rsidRPr="009E4713" w:rsidRDefault="00246C10" w:rsidP="00426658">
      <w:pPr>
        <w:pStyle w:val="Normalaftertitle"/>
        <w:rPr>
          <w:lang w:val="fr-FR"/>
        </w:rPr>
      </w:pPr>
      <w:r w:rsidRPr="009E4713">
        <w:rPr>
          <w:lang w:val="fr-FR"/>
        </w:rPr>
        <w:t xml:space="preserve">Un certain nombre de sujets </w:t>
      </w:r>
      <w:r w:rsidR="00FF72C4" w:rsidRPr="009E4713">
        <w:rPr>
          <w:lang w:val="fr-FR"/>
        </w:rPr>
        <w:t xml:space="preserve">d'étude </w:t>
      </w:r>
      <w:r w:rsidRPr="009E4713">
        <w:rPr>
          <w:lang w:val="fr-FR"/>
        </w:rPr>
        <w:t xml:space="preserve">confiés </w:t>
      </w:r>
      <w:r w:rsidR="00FF72C4" w:rsidRPr="009E4713">
        <w:rPr>
          <w:lang w:val="fr-FR"/>
        </w:rPr>
        <w:t>à</w:t>
      </w:r>
      <w:r w:rsidRPr="009E4713">
        <w:rPr>
          <w:lang w:val="fr-FR"/>
        </w:rPr>
        <w:t xml:space="preserve"> la Commission d</w:t>
      </w:r>
      <w:r w:rsidR="00101792" w:rsidRPr="009E4713">
        <w:rPr>
          <w:lang w:val="fr-FR"/>
        </w:rPr>
        <w:t>'</w:t>
      </w:r>
      <w:r w:rsidRPr="009E4713">
        <w:rPr>
          <w:lang w:val="fr-FR"/>
        </w:rPr>
        <w:t>études 3 de l</w:t>
      </w:r>
      <w:r w:rsidR="00101792" w:rsidRPr="009E4713">
        <w:rPr>
          <w:lang w:val="fr-FR"/>
        </w:rPr>
        <w:t>'UIT-T</w:t>
      </w:r>
      <w:r w:rsidRPr="009E4713">
        <w:rPr>
          <w:lang w:val="fr-FR"/>
        </w:rPr>
        <w:t xml:space="preserve"> pourraient également être traités par la Commission d</w:t>
      </w:r>
      <w:r w:rsidR="00101792" w:rsidRPr="009E4713">
        <w:rPr>
          <w:lang w:val="fr-FR"/>
        </w:rPr>
        <w:t>'</w:t>
      </w:r>
      <w:r w:rsidRPr="009E4713">
        <w:rPr>
          <w:lang w:val="fr-FR"/>
        </w:rPr>
        <w:t>études 1 de l</w:t>
      </w:r>
      <w:r w:rsidR="00101792" w:rsidRPr="009E4713">
        <w:rPr>
          <w:lang w:val="fr-FR"/>
        </w:rPr>
        <w:t>'UIT-D</w:t>
      </w:r>
      <w:r w:rsidRPr="009E4713">
        <w:rPr>
          <w:lang w:val="fr-FR"/>
        </w:rPr>
        <w:t xml:space="preserve"> et </w:t>
      </w:r>
      <w:r w:rsidR="00FF72C4" w:rsidRPr="009E4713">
        <w:rPr>
          <w:lang w:val="fr-FR"/>
        </w:rPr>
        <w:t>inversement</w:t>
      </w:r>
      <w:r w:rsidRPr="009E4713">
        <w:rPr>
          <w:lang w:val="fr-FR"/>
        </w:rPr>
        <w:t xml:space="preserve">, </w:t>
      </w:r>
      <w:r w:rsidRPr="009E4713">
        <w:rPr>
          <w:b/>
          <w:bCs/>
          <w:lang w:val="fr-FR"/>
        </w:rPr>
        <w:t>pour autant que le domaine de compétence de la Commission d</w:t>
      </w:r>
      <w:r w:rsidR="00101792" w:rsidRPr="009E4713">
        <w:rPr>
          <w:b/>
          <w:bCs/>
          <w:lang w:val="fr-FR"/>
        </w:rPr>
        <w:t>'</w:t>
      </w:r>
      <w:r w:rsidRPr="009E4713">
        <w:rPr>
          <w:b/>
          <w:bCs/>
          <w:lang w:val="fr-FR"/>
        </w:rPr>
        <w:t>études de l</w:t>
      </w:r>
      <w:r w:rsidR="00101792" w:rsidRPr="009E4713">
        <w:rPr>
          <w:b/>
          <w:bCs/>
          <w:lang w:val="fr-FR"/>
        </w:rPr>
        <w:t>'UIT-D</w:t>
      </w:r>
      <w:r w:rsidRPr="009E4713">
        <w:rPr>
          <w:b/>
          <w:bCs/>
          <w:lang w:val="fr-FR"/>
        </w:rPr>
        <w:t xml:space="preserve"> soit modifié en conséquence pour </w:t>
      </w:r>
      <w:r w:rsidR="00FF72C4" w:rsidRPr="009E4713">
        <w:rPr>
          <w:b/>
          <w:bCs/>
          <w:lang w:val="fr-FR"/>
        </w:rPr>
        <w:t xml:space="preserve">tenir compte de la dimension </w:t>
      </w:r>
      <w:r w:rsidRPr="009E4713">
        <w:rPr>
          <w:b/>
          <w:bCs/>
          <w:lang w:val="fr-FR"/>
        </w:rPr>
        <w:t>internationa</w:t>
      </w:r>
      <w:r w:rsidR="00FF72C4" w:rsidRPr="009E4713">
        <w:rPr>
          <w:b/>
          <w:bCs/>
          <w:lang w:val="fr-FR"/>
        </w:rPr>
        <w:t>le</w:t>
      </w:r>
      <w:r w:rsidRPr="009E4713">
        <w:rPr>
          <w:b/>
          <w:bCs/>
          <w:lang w:val="fr-FR"/>
        </w:rPr>
        <w:t xml:space="preserve"> et que le domaine de compétence de la Commission d</w:t>
      </w:r>
      <w:r w:rsidR="00101792" w:rsidRPr="009E4713">
        <w:rPr>
          <w:b/>
          <w:bCs/>
          <w:lang w:val="fr-FR"/>
        </w:rPr>
        <w:t>'</w:t>
      </w:r>
      <w:r w:rsidRPr="009E4713">
        <w:rPr>
          <w:b/>
          <w:bCs/>
          <w:lang w:val="fr-FR"/>
        </w:rPr>
        <w:t>études de l</w:t>
      </w:r>
      <w:r w:rsidR="00101792" w:rsidRPr="009E4713">
        <w:rPr>
          <w:b/>
          <w:bCs/>
          <w:lang w:val="fr-FR"/>
        </w:rPr>
        <w:t>'UIT-T</w:t>
      </w:r>
      <w:r w:rsidRPr="009E4713">
        <w:rPr>
          <w:b/>
          <w:bCs/>
          <w:lang w:val="fr-FR"/>
        </w:rPr>
        <w:t xml:space="preserve"> soit modifié pour </w:t>
      </w:r>
      <w:r w:rsidR="00FF72C4" w:rsidRPr="009E4713">
        <w:rPr>
          <w:b/>
          <w:bCs/>
          <w:lang w:val="fr-FR"/>
        </w:rPr>
        <w:t>tenir compte de la dimension</w:t>
      </w:r>
      <w:r w:rsidRPr="009E4713">
        <w:rPr>
          <w:b/>
          <w:bCs/>
          <w:lang w:val="fr-FR"/>
        </w:rPr>
        <w:t xml:space="preserve"> nationa</w:t>
      </w:r>
      <w:r w:rsidR="00FF72C4" w:rsidRPr="009E4713">
        <w:rPr>
          <w:b/>
          <w:bCs/>
          <w:lang w:val="fr-FR"/>
        </w:rPr>
        <w:t>le</w:t>
      </w:r>
      <w:r w:rsidR="00426658" w:rsidRPr="009E4713">
        <w:rPr>
          <w:lang w:val="fr-FR"/>
        </w:rPr>
        <w:t>.</w:t>
      </w:r>
      <w:r w:rsidRPr="009E4713">
        <w:rPr>
          <w:lang w:val="fr-FR"/>
        </w:rPr>
        <w:t xml:space="preserve"> </w:t>
      </w:r>
      <w:r w:rsidR="00426658" w:rsidRPr="009E4713">
        <w:rPr>
          <w:lang w:val="fr-FR"/>
        </w:rPr>
        <w:t>Ceci</w:t>
      </w:r>
      <w:r w:rsidRPr="009E4713">
        <w:rPr>
          <w:lang w:val="fr-FR"/>
        </w:rPr>
        <w:t xml:space="preserve"> est logique compte tenu de l</w:t>
      </w:r>
      <w:r w:rsidR="00101792" w:rsidRPr="009E4713">
        <w:rPr>
          <w:lang w:val="fr-FR"/>
        </w:rPr>
        <w:t>'</w:t>
      </w:r>
      <w:r w:rsidRPr="009E4713">
        <w:rPr>
          <w:lang w:val="fr-FR"/>
        </w:rPr>
        <w:t>évolution récente du marché et s</w:t>
      </w:r>
      <w:r w:rsidR="00101792" w:rsidRPr="009E4713">
        <w:rPr>
          <w:lang w:val="fr-FR"/>
        </w:rPr>
        <w:t>'</w:t>
      </w:r>
      <w:r w:rsidRPr="009E4713">
        <w:rPr>
          <w:lang w:val="fr-FR"/>
        </w:rPr>
        <w:t xml:space="preserve">applique à la Question </w:t>
      </w:r>
      <w:r w:rsidR="000617E0" w:rsidRPr="009E4713">
        <w:rPr>
          <w:lang w:val="fr-FR"/>
        </w:rPr>
        <w:t>4/1</w:t>
      </w:r>
      <w:r w:rsidRPr="009E4713">
        <w:rPr>
          <w:lang w:val="fr-FR"/>
        </w:rPr>
        <w:t xml:space="preserve"> et à la Question </w:t>
      </w:r>
      <w:r w:rsidR="000617E0" w:rsidRPr="009E4713">
        <w:rPr>
          <w:lang w:val="fr-FR"/>
        </w:rPr>
        <w:t xml:space="preserve">1/1. </w:t>
      </w:r>
      <w:r w:rsidR="00426658" w:rsidRPr="009E4713">
        <w:rPr>
          <w:lang w:val="fr-FR"/>
        </w:rPr>
        <w:t>P</w:t>
      </w:r>
      <w:r w:rsidRPr="009E4713">
        <w:rPr>
          <w:lang w:val="fr-FR"/>
        </w:rPr>
        <w:t>our d</w:t>
      </w:r>
      <w:r w:rsidR="00101792" w:rsidRPr="009E4713">
        <w:rPr>
          <w:lang w:val="fr-FR"/>
        </w:rPr>
        <w:t>'</w:t>
      </w:r>
      <w:r w:rsidRPr="009E4713">
        <w:rPr>
          <w:lang w:val="fr-FR"/>
        </w:rPr>
        <w:t xml:space="preserve">autres </w:t>
      </w:r>
      <w:r w:rsidRPr="009E4713">
        <w:rPr>
          <w:lang w:val="fr-FR"/>
        </w:rPr>
        <w:lastRenderedPageBreak/>
        <w:t xml:space="preserve">Questions </w:t>
      </w:r>
      <w:r w:rsidR="00426658" w:rsidRPr="009E4713">
        <w:rPr>
          <w:lang w:val="fr-FR"/>
        </w:rPr>
        <w:t xml:space="preserve">(Question 3/1 et Question 6/1) les similarités sont évidentes, </w:t>
      </w:r>
      <w:r w:rsidRPr="009E4713">
        <w:rPr>
          <w:lang w:val="fr-FR"/>
        </w:rPr>
        <w:t>sans même modifier le domaine de compétence des commissions d</w:t>
      </w:r>
      <w:r w:rsidR="00101792" w:rsidRPr="009E4713">
        <w:rPr>
          <w:lang w:val="fr-FR"/>
        </w:rPr>
        <w:t>'</w:t>
      </w:r>
      <w:r w:rsidRPr="009E4713">
        <w:rPr>
          <w:lang w:val="fr-FR"/>
        </w:rPr>
        <w:t xml:space="preserve">études. </w:t>
      </w:r>
    </w:p>
    <w:p w:rsidR="000617E0" w:rsidRPr="009E4713" w:rsidRDefault="00246C10" w:rsidP="006D3306">
      <w:pPr>
        <w:spacing w:before="80"/>
        <w:rPr>
          <w:rFonts w:cs="Arial"/>
          <w:szCs w:val="24"/>
          <w:lang w:val="fr-FR"/>
        </w:rPr>
      </w:pPr>
      <w:r w:rsidRPr="009E4713">
        <w:rPr>
          <w:rFonts w:cs="Arial"/>
          <w:szCs w:val="24"/>
          <w:lang w:val="fr-FR"/>
        </w:rPr>
        <w:t xml:space="preserve">Par conséquent, une coordination </w:t>
      </w:r>
      <w:r w:rsidR="00426658" w:rsidRPr="009E4713">
        <w:rPr>
          <w:rFonts w:cs="Arial"/>
          <w:szCs w:val="24"/>
          <w:lang w:val="fr-FR"/>
        </w:rPr>
        <w:t>intersectorielle</w:t>
      </w:r>
      <w:r w:rsidRPr="009E4713">
        <w:rPr>
          <w:rFonts w:cs="Arial"/>
          <w:szCs w:val="24"/>
          <w:lang w:val="fr-FR"/>
        </w:rPr>
        <w:t xml:space="preserve"> étroite </w:t>
      </w:r>
      <w:r w:rsidR="00426658" w:rsidRPr="009E4713">
        <w:rPr>
          <w:rFonts w:cs="Arial"/>
          <w:szCs w:val="24"/>
          <w:lang w:val="fr-FR"/>
        </w:rPr>
        <w:t>est nécessaire</w:t>
      </w:r>
      <w:r w:rsidRPr="009E4713">
        <w:rPr>
          <w:rFonts w:cs="Arial"/>
          <w:szCs w:val="24"/>
          <w:lang w:val="fr-FR"/>
        </w:rPr>
        <w:t xml:space="preserve"> pour la répartition des travaux entre les deux commissions d</w:t>
      </w:r>
      <w:r w:rsidR="00101792" w:rsidRPr="009E4713">
        <w:rPr>
          <w:rFonts w:cs="Arial"/>
          <w:szCs w:val="24"/>
          <w:lang w:val="fr-FR"/>
        </w:rPr>
        <w:t>'</w:t>
      </w:r>
      <w:r w:rsidRPr="009E4713">
        <w:rPr>
          <w:rFonts w:cs="Arial"/>
          <w:szCs w:val="24"/>
          <w:lang w:val="fr-FR"/>
        </w:rPr>
        <w:t xml:space="preserve">études. </w:t>
      </w:r>
      <w:r w:rsidR="00426658" w:rsidRPr="009E4713">
        <w:rPr>
          <w:rFonts w:cs="Arial"/>
          <w:szCs w:val="24"/>
          <w:lang w:val="fr-FR"/>
        </w:rPr>
        <w:t>A</w:t>
      </w:r>
      <w:r w:rsidRPr="009E4713">
        <w:rPr>
          <w:rFonts w:cs="Arial"/>
          <w:szCs w:val="24"/>
          <w:lang w:val="fr-FR"/>
        </w:rPr>
        <w:t xml:space="preserve"> l</w:t>
      </w:r>
      <w:r w:rsidR="00101792" w:rsidRPr="009E4713">
        <w:rPr>
          <w:rFonts w:cs="Arial"/>
          <w:szCs w:val="24"/>
          <w:lang w:val="fr-FR"/>
        </w:rPr>
        <w:t>'</w:t>
      </w:r>
      <w:r w:rsidRPr="009E4713">
        <w:rPr>
          <w:rFonts w:cs="Arial"/>
          <w:szCs w:val="24"/>
          <w:lang w:val="fr-FR"/>
        </w:rPr>
        <w:t xml:space="preserve">AMNT, </w:t>
      </w:r>
      <w:r w:rsidR="00426658" w:rsidRPr="009E4713">
        <w:rPr>
          <w:rFonts w:cs="Arial"/>
          <w:szCs w:val="24"/>
          <w:lang w:val="fr-FR"/>
        </w:rPr>
        <w:t>d'aucuns ont</w:t>
      </w:r>
      <w:r w:rsidR="00CB139C" w:rsidRPr="009E4713">
        <w:rPr>
          <w:rFonts w:cs="Arial"/>
          <w:szCs w:val="24"/>
          <w:lang w:val="fr-FR"/>
        </w:rPr>
        <w:t xml:space="preserve"> fait valoir que les spécialistes des questions politiques et des questions tarifaires </w:t>
      </w:r>
      <w:r w:rsidR="004F462D" w:rsidRPr="009E4713">
        <w:rPr>
          <w:rFonts w:cs="Arial"/>
          <w:szCs w:val="24"/>
          <w:lang w:val="fr-FR"/>
        </w:rPr>
        <w:t>travaillent au sein de la Commission d</w:t>
      </w:r>
      <w:r w:rsidR="00101792" w:rsidRPr="009E4713">
        <w:rPr>
          <w:rFonts w:cs="Arial"/>
          <w:szCs w:val="24"/>
          <w:lang w:val="fr-FR"/>
        </w:rPr>
        <w:t>'</w:t>
      </w:r>
      <w:r w:rsidR="004F462D" w:rsidRPr="009E4713">
        <w:rPr>
          <w:rFonts w:cs="Arial"/>
          <w:szCs w:val="24"/>
          <w:lang w:val="fr-FR"/>
        </w:rPr>
        <w:t>études 3 de l</w:t>
      </w:r>
      <w:r w:rsidR="00101792" w:rsidRPr="009E4713">
        <w:rPr>
          <w:rFonts w:cs="Arial"/>
          <w:szCs w:val="24"/>
          <w:lang w:val="fr-FR"/>
        </w:rPr>
        <w:t>'</w:t>
      </w:r>
      <w:r w:rsidR="004F462D" w:rsidRPr="009E4713">
        <w:rPr>
          <w:rFonts w:cs="Arial"/>
          <w:szCs w:val="24"/>
          <w:lang w:val="fr-FR"/>
        </w:rPr>
        <w:t xml:space="preserve">UIT-T et que seule </w:t>
      </w:r>
      <w:r w:rsidR="00426658" w:rsidRPr="009E4713">
        <w:rPr>
          <w:rFonts w:cs="Arial"/>
          <w:szCs w:val="24"/>
          <w:lang w:val="fr-FR"/>
        </w:rPr>
        <w:t>cette</w:t>
      </w:r>
      <w:r w:rsidR="004F462D" w:rsidRPr="009E4713">
        <w:rPr>
          <w:rFonts w:cs="Arial"/>
          <w:szCs w:val="24"/>
          <w:lang w:val="fr-FR"/>
        </w:rPr>
        <w:t xml:space="preserve"> </w:t>
      </w:r>
      <w:r w:rsidR="000F5443" w:rsidRPr="009E4713">
        <w:rPr>
          <w:rFonts w:cs="Arial"/>
          <w:szCs w:val="24"/>
          <w:lang w:val="fr-FR"/>
        </w:rPr>
        <w:t>C</w:t>
      </w:r>
      <w:r w:rsidR="004F462D" w:rsidRPr="009E4713">
        <w:rPr>
          <w:rFonts w:cs="Arial"/>
          <w:szCs w:val="24"/>
          <w:lang w:val="fr-FR"/>
        </w:rPr>
        <w:t>ommission d</w:t>
      </w:r>
      <w:r w:rsidR="00101792" w:rsidRPr="009E4713">
        <w:rPr>
          <w:rFonts w:cs="Arial"/>
          <w:szCs w:val="24"/>
          <w:lang w:val="fr-FR"/>
        </w:rPr>
        <w:t>'</w:t>
      </w:r>
      <w:r w:rsidR="004F462D" w:rsidRPr="009E4713">
        <w:rPr>
          <w:rFonts w:cs="Arial"/>
          <w:szCs w:val="24"/>
          <w:lang w:val="fr-FR"/>
        </w:rPr>
        <w:t>études de l</w:t>
      </w:r>
      <w:r w:rsidR="00101792" w:rsidRPr="009E4713">
        <w:rPr>
          <w:rFonts w:cs="Arial"/>
          <w:szCs w:val="24"/>
          <w:lang w:val="fr-FR"/>
        </w:rPr>
        <w:t>'UIT-T</w:t>
      </w:r>
      <w:r w:rsidR="004F462D" w:rsidRPr="009E4713">
        <w:rPr>
          <w:rFonts w:cs="Arial"/>
          <w:szCs w:val="24"/>
          <w:lang w:val="fr-FR"/>
        </w:rPr>
        <w:t xml:space="preserve"> peut </w:t>
      </w:r>
      <w:r w:rsidR="000F5443">
        <w:rPr>
          <w:rFonts w:cs="Arial"/>
          <w:szCs w:val="24"/>
          <w:lang w:val="fr-FR"/>
        </w:rPr>
        <w:t xml:space="preserve">donc </w:t>
      </w:r>
      <w:r w:rsidR="004F462D" w:rsidRPr="009E4713">
        <w:rPr>
          <w:rFonts w:cs="Arial"/>
          <w:szCs w:val="24"/>
          <w:lang w:val="fr-FR"/>
        </w:rPr>
        <w:t>éla</w:t>
      </w:r>
      <w:r w:rsidR="00426658" w:rsidRPr="009E4713">
        <w:rPr>
          <w:rFonts w:cs="Arial"/>
          <w:szCs w:val="24"/>
          <w:lang w:val="fr-FR"/>
        </w:rPr>
        <w:t>borer des Recommandations dans c</w:t>
      </w:r>
      <w:r w:rsidR="004F462D" w:rsidRPr="009E4713">
        <w:rPr>
          <w:rFonts w:cs="Arial"/>
          <w:szCs w:val="24"/>
          <w:lang w:val="fr-FR"/>
        </w:rPr>
        <w:t>es différents domaines. De nombreux pays en développement présents à l</w:t>
      </w:r>
      <w:r w:rsidR="00101792" w:rsidRPr="009E4713">
        <w:rPr>
          <w:rFonts w:cs="Arial"/>
          <w:szCs w:val="24"/>
          <w:lang w:val="fr-FR"/>
        </w:rPr>
        <w:t>'</w:t>
      </w:r>
      <w:r w:rsidR="004F462D" w:rsidRPr="009E4713">
        <w:rPr>
          <w:rFonts w:cs="Arial"/>
          <w:szCs w:val="24"/>
          <w:lang w:val="fr-FR"/>
        </w:rPr>
        <w:t xml:space="preserve">AMNT semblent </w:t>
      </w:r>
      <w:r w:rsidR="00426658" w:rsidRPr="009E4713">
        <w:rPr>
          <w:rFonts w:cs="Arial"/>
          <w:szCs w:val="24"/>
          <w:lang w:val="fr-FR"/>
        </w:rPr>
        <w:t>penser</w:t>
      </w:r>
      <w:r w:rsidR="004F462D" w:rsidRPr="009E4713">
        <w:rPr>
          <w:rFonts w:cs="Arial"/>
          <w:szCs w:val="24"/>
          <w:lang w:val="fr-FR"/>
        </w:rPr>
        <w:t xml:space="preserve"> que l</w:t>
      </w:r>
      <w:r w:rsidR="00101792" w:rsidRPr="009E4713">
        <w:rPr>
          <w:rFonts w:cs="Arial"/>
          <w:szCs w:val="24"/>
          <w:lang w:val="fr-FR"/>
        </w:rPr>
        <w:t>'UIT-D</w:t>
      </w:r>
      <w:r w:rsidR="004F462D" w:rsidRPr="009E4713">
        <w:rPr>
          <w:rFonts w:cs="Arial"/>
          <w:szCs w:val="24"/>
          <w:lang w:val="fr-FR"/>
        </w:rPr>
        <w:t xml:space="preserve"> n</w:t>
      </w:r>
      <w:r w:rsidR="00101792" w:rsidRPr="009E4713">
        <w:rPr>
          <w:rFonts w:cs="Arial"/>
          <w:szCs w:val="24"/>
          <w:lang w:val="fr-FR"/>
        </w:rPr>
        <w:t>'</w:t>
      </w:r>
      <w:r w:rsidR="004F462D" w:rsidRPr="009E4713">
        <w:rPr>
          <w:rFonts w:cs="Arial"/>
          <w:szCs w:val="24"/>
          <w:lang w:val="fr-FR"/>
        </w:rPr>
        <w:t>est pas en mesure d</w:t>
      </w:r>
      <w:r w:rsidR="00101792" w:rsidRPr="009E4713">
        <w:rPr>
          <w:rFonts w:cs="Arial"/>
          <w:szCs w:val="24"/>
          <w:lang w:val="fr-FR"/>
        </w:rPr>
        <w:t>'</w:t>
      </w:r>
      <w:r w:rsidR="004F462D" w:rsidRPr="009E4713">
        <w:rPr>
          <w:rFonts w:cs="Arial"/>
          <w:szCs w:val="24"/>
          <w:lang w:val="fr-FR"/>
        </w:rPr>
        <w:t>élaborer les normes que certai</w:t>
      </w:r>
      <w:r w:rsidR="00426658" w:rsidRPr="009E4713">
        <w:rPr>
          <w:rFonts w:cs="Arial"/>
          <w:szCs w:val="24"/>
          <w:lang w:val="fr-FR"/>
        </w:rPr>
        <w:t>ns pays semblent exiger comme "</w:t>
      </w:r>
      <w:r w:rsidR="004F462D" w:rsidRPr="009E4713">
        <w:rPr>
          <w:rFonts w:cs="Arial"/>
          <w:szCs w:val="24"/>
          <w:lang w:val="fr-FR"/>
        </w:rPr>
        <w:t>législation de base</w:t>
      </w:r>
      <w:r w:rsidR="00426658" w:rsidRPr="009E4713">
        <w:rPr>
          <w:rFonts w:cs="Arial"/>
          <w:szCs w:val="24"/>
          <w:lang w:val="fr-FR"/>
        </w:rPr>
        <w:t>"</w:t>
      </w:r>
      <w:r w:rsidR="004F462D" w:rsidRPr="009E4713">
        <w:rPr>
          <w:rFonts w:cs="Arial"/>
          <w:szCs w:val="24"/>
          <w:lang w:val="fr-FR"/>
        </w:rPr>
        <w:t xml:space="preserve"> pour élaborer leur Loi nationale sur les télécommunications.</w:t>
      </w:r>
    </w:p>
    <w:p w:rsidR="000617E0" w:rsidRPr="009E4713" w:rsidRDefault="004F462D" w:rsidP="000B4E9A">
      <w:pPr>
        <w:spacing w:before="80"/>
        <w:rPr>
          <w:rFonts w:cs="Arial"/>
          <w:b/>
          <w:szCs w:val="24"/>
          <w:lang w:val="fr-FR"/>
        </w:rPr>
      </w:pPr>
      <w:r w:rsidRPr="009E4713">
        <w:rPr>
          <w:rFonts w:cs="Arial"/>
          <w:szCs w:val="24"/>
          <w:lang w:val="fr-FR"/>
        </w:rPr>
        <w:t>La décision de l</w:t>
      </w:r>
      <w:r w:rsidR="00101792" w:rsidRPr="009E4713">
        <w:rPr>
          <w:rFonts w:cs="Arial"/>
          <w:szCs w:val="24"/>
          <w:lang w:val="fr-FR"/>
        </w:rPr>
        <w:t>'</w:t>
      </w:r>
      <w:r w:rsidRPr="009E4713">
        <w:rPr>
          <w:rFonts w:cs="Arial"/>
          <w:szCs w:val="24"/>
          <w:lang w:val="fr-FR"/>
        </w:rPr>
        <w:t>AMNT concernant la Commission d</w:t>
      </w:r>
      <w:r w:rsidR="00101792" w:rsidRPr="009E4713">
        <w:rPr>
          <w:rFonts w:cs="Arial"/>
          <w:szCs w:val="24"/>
          <w:lang w:val="fr-FR"/>
        </w:rPr>
        <w:t>'</w:t>
      </w:r>
      <w:r w:rsidRPr="009E4713">
        <w:rPr>
          <w:rFonts w:cs="Arial"/>
          <w:szCs w:val="24"/>
          <w:lang w:val="fr-FR"/>
        </w:rPr>
        <w:t>études 3 de l</w:t>
      </w:r>
      <w:r w:rsidR="00101792" w:rsidRPr="009E4713">
        <w:rPr>
          <w:rFonts w:cs="Arial"/>
          <w:szCs w:val="24"/>
          <w:lang w:val="fr-FR"/>
        </w:rPr>
        <w:t>'UIT-T</w:t>
      </w:r>
      <w:r w:rsidR="008C26B3" w:rsidRPr="009E4713">
        <w:rPr>
          <w:rFonts w:cs="Arial"/>
          <w:szCs w:val="24"/>
          <w:lang w:val="fr-FR"/>
        </w:rPr>
        <w:t xml:space="preserve"> reste inchangée.</w:t>
      </w:r>
      <w:r w:rsidRPr="009E4713">
        <w:rPr>
          <w:rFonts w:cs="Arial"/>
          <w:szCs w:val="24"/>
          <w:lang w:val="fr-FR"/>
        </w:rPr>
        <w:t xml:space="preserve"> </w:t>
      </w:r>
      <w:r w:rsidR="008C26B3" w:rsidRPr="009E4713">
        <w:rPr>
          <w:rFonts w:cs="Arial"/>
          <w:b/>
          <w:bCs/>
          <w:szCs w:val="24"/>
          <w:lang w:val="fr-FR"/>
        </w:rPr>
        <w:t>P</w:t>
      </w:r>
      <w:r w:rsidRPr="009E4713">
        <w:rPr>
          <w:rFonts w:cs="Arial"/>
          <w:b/>
          <w:bCs/>
          <w:szCs w:val="24"/>
          <w:lang w:val="fr-FR"/>
        </w:rPr>
        <w:t>our éviter tout chevauchement et pour accroître l</w:t>
      </w:r>
      <w:r w:rsidR="00101792" w:rsidRPr="009E4713">
        <w:rPr>
          <w:rFonts w:cs="Arial"/>
          <w:b/>
          <w:bCs/>
          <w:szCs w:val="24"/>
          <w:lang w:val="fr-FR"/>
        </w:rPr>
        <w:t>'</w:t>
      </w:r>
      <w:r w:rsidRPr="009E4713">
        <w:rPr>
          <w:rFonts w:cs="Arial"/>
          <w:b/>
          <w:bCs/>
          <w:szCs w:val="24"/>
          <w:lang w:val="fr-FR"/>
        </w:rPr>
        <w:t>efficacité de l</w:t>
      </w:r>
      <w:r w:rsidR="00101792" w:rsidRPr="009E4713">
        <w:rPr>
          <w:rFonts w:cs="Arial"/>
          <w:b/>
          <w:bCs/>
          <w:szCs w:val="24"/>
          <w:lang w:val="fr-FR"/>
        </w:rPr>
        <w:t>'</w:t>
      </w:r>
      <w:r w:rsidRPr="009E4713">
        <w:rPr>
          <w:rFonts w:cs="Arial"/>
          <w:b/>
          <w:bCs/>
          <w:szCs w:val="24"/>
          <w:lang w:val="fr-FR"/>
        </w:rPr>
        <w:t>Union, la Commission d</w:t>
      </w:r>
      <w:r w:rsidR="00101792" w:rsidRPr="009E4713">
        <w:rPr>
          <w:rFonts w:cs="Arial"/>
          <w:b/>
          <w:bCs/>
          <w:szCs w:val="24"/>
          <w:lang w:val="fr-FR"/>
        </w:rPr>
        <w:t>'</w:t>
      </w:r>
      <w:r w:rsidRPr="009E4713">
        <w:rPr>
          <w:rFonts w:cs="Arial"/>
          <w:b/>
          <w:bCs/>
          <w:szCs w:val="24"/>
          <w:lang w:val="fr-FR"/>
        </w:rPr>
        <w:t>études 1 de l</w:t>
      </w:r>
      <w:r w:rsidR="00101792" w:rsidRPr="009E4713">
        <w:rPr>
          <w:rFonts w:cs="Arial"/>
          <w:b/>
          <w:bCs/>
          <w:szCs w:val="24"/>
          <w:lang w:val="fr-FR"/>
        </w:rPr>
        <w:t>'UIT-D</w:t>
      </w:r>
      <w:r w:rsidRPr="009E4713">
        <w:rPr>
          <w:rFonts w:cs="Arial"/>
          <w:b/>
          <w:bCs/>
          <w:szCs w:val="24"/>
          <w:lang w:val="fr-FR"/>
        </w:rPr>
        <w:t xml:space="preserve"> doit d</w:t>
      </w:r>
      <w:r w:rsidR="000B4E9A">
        <w:rPr>
          <w:rFonts w:cs="Arial"/>
          <w:b/>
          <w:bCs/>
          <w:szCs w:val="24"/>
          <w:lang w:val="fr-FR"/>
        </w:rPr>
        <w:t>è</w:t>
      </w:r>
      <w:r w:rsidRPr="009E4713">
        <w:rPr>
          <w:rFonts w:cs="Arial"/>
          <w:b/>
          <w:bCs/>
          <w:szCs w:val="24"/>
          <w:lang w:val="fr-FR"/>
        </w:rPr>
        <w:t>s maintenant s</w:t>
      </w:r>
      <w:r w:rsidR="00101792" w:rsidRPr="009E4713">
        <w:rPr>
          <w:rFonts w:cs="Arial"/>
          <w:b/>
          <w:bCs/>
          <w:szCs w:val="24"/>
          <w:lang w:val="fr-FR"/>
        </w:rPr>
        <w:t>'</w:t>
      </w:r>
      <w:r w:rsidRPr="009E4713">
        <w:rPr>
          <w:rFonts w:cs="Arial"/>
          <w:b/>
          <w:bCs/>
          <w:szCs w:val="24"/>
          <w:lang w:val="fr-FR"/>
        </w:rPr>
        <w:t>abstenir de traiter plus avant les Questions 1/1 et 4/1 et fournir à la Commission d</w:t>
      </w:r>
      <w:r w:rsidR="00101792" w:rsidRPr="009E4713">
        <w:rPr>
          <w:rFonts w:cs="Arial"/>
          <w:b/>
          <w:bCs/>
          <w:szCs w:val="24"/>
          <w:lang w:val="fr-FR"/>
        </w:rPr>
        <w:t>'</w:t>
      </w:r>
      <w:r w:rsidRPr="009E4713">
        <w:rPr>
          <w:rFonts w:cs="Arial"/>
          <w:b/>
          <w:bCs/>
          <w:szCs w:val="24"/>
          <w:lang w:val="fr-FR"/>
        </w:rPr>
        <w:t>études 3 de l</w:t>
      </w:r>
      <w:r w:rsidR="00101792" w:rsidRPr="009E4713">
        <w:rPr>
          <w:rFonts w:cs="Arial"/>
          <w:b/>
          <w:bCs/>
          <w:szCs w:val="24"/>
          <w:lang w:val="fr-FR"/>
        </w:rPr>
        <w:t>'</w:t>
      </w:r>
      <w:r w:rsidRPr="009E4713">
        <w:rPr>
          <w:rFonts w:cs="Arial"/>
          <w:b/>
          <w:bCs/>
          <w:szCs w:val="24"/>
          <w:lang w:val="fr-FR"/>
        </w:rPr>
        <w:t>UIT-T des notes de liaison appropriées. En ce qui concerne les Questions 3/1 et 6/1, une coordination étroite avec l</w:t>
      </w:r>
      <w:r w:rsidR="00101792" w:rsidRPr="009E4713">
        <w:rPr>
          <w:rFonts w:cs="Arial"/>
          <w:b/>
          <w:bCs/>
          <w:szCs w:val="24"/>
          <w:lang w:val="fr-FR"/>
        </w:rPr>
        <w:t>'UIT-T</w:t>
      </w:r>
      <w:r w:rsidRPr="009E4713">
        <w:rPr>
          <w:rFonts w:cs="Arial"/>
          <w:b/>
          <w:bCs/>
          <w:szCs w:val="24"/>
          <w:lang w:val="fr-FR"/>
        </w:rPr>
        <w:t xml:space="preserve"> est nécessaire afin de déterminer exactement les sujets d</w:t>
      </w:r>
      <w:r w:rsidR="00101792" w:rsidRPr="009E4713">
        <w:rPr>
          <w:rFonts w:cs="Arial"/>
          <w:b/>
          <w:bCs/>
          <w:szCs w:val="24"/>
          <w:lang w:val="fr-FR"/>
        </w:rPr>
        <w:t>'</w:t>
      </w:r>
      <w:r w:rsidRPr="009E4713">
        <w:rPr>
          <w:rFonts w:cs="Arial"/>
          <w:b/>
          <w:bCs/>
          <w:szCs w:val="24"/>
          <w:lang w:val="fr-FR"/>
        </w:rPr>
        <w:t>étude qui doivent être traités au sein de l</w:t>
      </w:r>
      <w:r w:rsidR="00101792" w:rsidRPr="009E4713">
        <w:rPr>
          <w:rFonts w:cs="Arial"/>
          <w:b/>
          <w:bCs/>
          <w:szCs w:val="24"/>
          <w:lang w:val="fr-FR"/>
        </w:rPr>
        <w:t>'UIT-D</w:t>
      </w:r>
      <w:r w:rsidRPr="009E4713">
        <w:rPr>
          <w:rFonts w:cs="Arial"/>
          <w:b/>
          <w:bCs/>
          <w:szCs w:val="24"/>
          <w:lang w:val="fr-FR"/>
        </w:rPr>
        <w:t xml:space="preserve"> ou de l</w:t>
      </w:r>
      <w:r w:rsidR="00101792" w:rsidRPr="009E4713">
        <w:rPr>
          <w:rFonts w:cs="Arial"/>
          <w:b/>
          <w:bCs/>
          <w:szCs w:val="24"/>
          <w:lang w:val="fr-FR"/>
        </w:rPr>
        <w:t>'UIT-T</w:t>
      </w:r>
      <w:r w:rsidRPr="009E4713">
        <w:rPr>
          <w:rFonts w:cs="Arial"/>
          <w:szCs w:val="24"/>
          <w:lang w:val="fr-FR"/>
        </w:rPr>
        <w:t>.</w:t>
      </w:r>
    </w:p>
    <w:p w:rsidR="000617E0" w:rsidRPr="009E4713" w:rsidRDefault="00441CB2" w:rsidP="006D3306">
      <w:pPr>
        <w:spacing w:before="80"/>
        <w:rPr>
          <w:rFonts w:cs="Arial"/>
          <w:szCs w:val="24"/>
          <w:lang w:val="fr-FR"/>
        </w:rPr>
      </w:pPr>
      <w:r w:rsidRPr="009E4713">
        <w:rPr>
          <w:rFonts w:cs="Arial"/>
          <w:szCs w:val="24"/>
          <w:lang w:val="fr-FR"/>
        </w:rPr>
        <w:t xml:space="preserve">Dans </w:t>
      </w:r>
      <w:r w:rsidR="008C26B3" w:rsidRPr="009E4713">
        <w:rPr>
          <w:rFonts w:cs="Arial"/>
          <w:szCs w:val="24"/>
          <w:lang w:val="fr-FR"/>
        </w:rPr>
        <w:t>ce contexte</w:t>
      </w:r>
      <w:r w:rsidRPr="009E4713">
        <w:rPr>
          <w:rFonts w:cs="Arial"/>
          <w:szCs w:val="24"/>
          <w:lang w:val="fr-FR"/>
        </w:rPr>
        <w:t xml:space="preserve">, il est utile de réfléchir à la façon </w:t>
      </w:r>
      <w:r w:rsidR="008C26B3" w:rsidRPr="009E4713">
        <w:rPr>
          <w:rFonts w:cs="Arial"/>
          <w:szCs w:val="24"/>
          <w:lang w:val="fr-FR"/>
        </w:rPr>
        <w:t>dont</w:t>
      </w:r>
      <w:r w:rsidRPr="009E4713">
        <w:rPr>
          <w:rFonts w:cs="Arial"/>
          <w:szCs w:val="24"/>
          <w:lang w:val="fr-FR"/>
        </w:rPr>
        <w:t xml:space="preserve"> les travaux entre les deux commissions d</w:t>
      </w:r>
      <w:r w:rsidR="00101792" w:rsidRPr="009E4713">
        <w:rPr>
          <w:rFonts w:cs="Arial"/>
          <w:szCs w:val="24"/>
          <w:lang w:val="fr-FR"/>
        </w:rPr>
        <w:t>'</w:t>
      </w:r>
      <w:r w:rsidRPr="009E4713">
        <w:rPr>
          <w:rFonts w:cs="Arial"/>
          <w:szCs w:val="24"/>
          <w:lang w:val="fr-FR"/>
        </w:rPr>
        <w:t>études</w:t>
      </w:r>
      <w:r w:rsidR="008C26B3" w:rsidRPr="009E4713">
        <w:rPr>
          <w:rFonts w:cs="Arial"/>
          <w:szCs w:val="24"/>
          <w:lang w:val="fr-FR"/>
        </w:rPr>
        <w:t xml:space="preserve"> pourraient être </w:t>
      </w:r>
      <w:r w:rsidR="009E4713" w:rsidRPr="009E4713">
        <w:rPr>
          <w:rFonts w:cs="Arial"/>
          <w:szCs w:val="24"/>
          <w:lang w:val="fr-FR"/>
        </w:rPr>
        <w:t>organisés</w:t>
      </w:r>
      <w:r w:rsidRPr="009E4713">
        <w:rPr>
          <w:rFonts w:cs="Arial"/>
          <w:szCs w:val="24"/>
          <w:lang w:val="fr-FR"/>
        </w:rPr>
        <w:t>. Il serait peut-être préférable que les deux</w:t>
      </w:r>
      <w:r w:rsidR="008C26B3" w:rsidRPr="009E4713">
        <w:rPr>
          <w:rFonts w:cs="Arial"/>
          <w:szCs w:val="24"/>
          <w:lang w:val="fr-FR"/>
        </w:rPr>
        <w:t xml:space="preserve"> c</w:t>
      </w:r>
      <w:r w:rsidRPr="009E4713">
        <w:rPr>
          <w:rFonts w:cs="Arial"/>
          <w:szCs w:val="24"/>
          <w:lang w:val="fr-FR"/>
        </w:rPr>
        <w:t>ommissions d</w:t>
      </w:r>
      <w:r w:rsidR="00101792" w:rsidRPr="009E4713">
        <w:rPr>
          <w:rFonts w:cs="Arial"/>
          <w:szCs w:val="24"/>
          <w:lang w:val="fr-FR"/>
        </w:rPr>
        <w:t>'</w:t>
      </w:r>
      <w:r w:rsidRPr="009E4713">
        <w:rPr>
          <w:rFonts w:cs="Arial"/>
          <w:szCs w:val="24"/>
          <w:lang w:val="fr-FR"/>
        </w:rPr>
        <w:t>études se réunissent en même temps ou que la Commission d</w:t>
      </w:r>
      <w:r w:rsidR="00101792" w:rsidRPr="009E4713">
        <w:rPr>
          <w:rFonts w:cs="Arial"/>
          <w:szCs w:val="24"/>
          <w:lang w:val="fr-FR"/>
        </w:rPr>
        <w:t>'</w:t>
      </w:r>
      <w:r w:rsidRPr="009E4713">
        <w:rPr>
          <w:rFonts w:cs="Arial"/>
          <w:szCs w:val="24"/>
          <w:lang w:val="fr-FR"/>
        </w:rPr>
        <w:t>études 3 de l</w:t>
      </w:r>
      <w:r w:rsidR="00101792" w:rsidRPr="009E4713">
        <w:rPr>
          <w:rFonts w:cs="Arial"/>
          <w:szCs w:val="24"/>
          <w:lang w:val="fr-FR"/>
        </w:rPr>
        <w:t>'UIT-T</w:t>
      </w:r>
      <w:r w:rsidRPr="009E4713">
        <w:rPr>
          <w:rFonts w:cs="Arial"/>
          <w:szCs w:val="24"/>
          <w:lang w:val="fr-FR"/>
        </w:rPr>
        <w:t xml:space="preserve"> se réunisse juste avant ou juste après la Commission d</w:t>
      </w:r>
      <w:r w:rsidR="00101792" w:rsidRPr="009E4713">
        <w:rPr>
          <w:rFonts w:cs="Arial"/>
          <w:szCs w:val="24"/>
          <w:lang w:val="fr-FR"/>
        </w:rPr>
        <w:t>'</w:t>
      </w:r>
      <w:r w:rsidRPr="009E4713">
        <w:rPr>
          <w:rFonts w:cs="Arial"/>
          <w:szCs w:val="24"/>
          <w:lang w:val="fr-FR"/>
        </w:rPr>
        <w:t>études 1 de l</w:t>
      </w:r>
      <w:r w:rsidR="00101792" w:rsidRPr="009E4713">
        <w:rPr>
          <w:rFonts w:cs="Arial"/>
          <w:szCs w:val="24"/>
          <w:lang w:val="fr-FR"/>
        </w:rPr>
        <w:t>'UIT-D</w:t>
      </w:r>
      <w:r w:rsidRPr="009E4713">
        <w:rPr>
          <w:rFonts w:cs="Arial"/>
          <w:szCs w:val="24"/>
          <w:lang w:val="fr-FR"/>
        </w:rPr>
        <w:t xml:space="preserve"> plutôt que quelqu</w:t>
      </w:r>
      <w:r w:rsidR="00101792" w:rsidRPr="009E4713">
        <w:rPr>
          <w:rFonts w:cs="Arial"/>
          <w:szCs w:val="24"/>
          <w:lang w:val="fr-FR"/>
        </w:rPr>
        <w:t>'</w:t>
      </w:r>
      <w:r w:rsidRPr="009E4713">
        <w:rPr>
          <w:rFonts w:cs="Arial"/>
          <w:szCs w:val="24"/>
          <w:lang w:val="fr-FR"/>
        </w:rPr>
        <w:t>un de l</w:t>
      </w:r>
      <w:r w:rsidR="00101792" w:rsidRPr="009E4713">
        <w:rPr>
          <w:rFonts w:cs="Arial"/>
          <w:szCs w:val="24"/>
          <w:lang w:val="fr-FR"/>
        </w:rPr>
        <w:t>'UIT-D</w:t>
      </w:r>
      <w:r w:rsidRPr="009E4713">
        <w:rPr>
          <w:rFonts w:cs="Arial"/>
          <w:szCs w:val="24"/>
          <w:lang w:val="fr-FR"/>
        </w:rPr>
        <w:t xml:space="preserve"> vienne et présente les travaux qui sont faits au sein de l</w:t>
      </w:r>
      <w:r w:rsidR="00101792" w:rsidRPr="009E4713">
        <w:rPr>
          <w:rFonts w:cs="Arial"/>
          <w:szCs w:val="24"/>
          <w:lang w:val="fr-FR"/>
        </w:rPr>
        <w:t>'UIT-D</w:t>
      </w:r>
      <w:r w:rsidR="008C26B3" w:rsidRPr="009E4713">
        <w:rPr>
          <w:rFonts w:cs="Arial"/>
          <w:szCs w:val="24"/>
          <w:lang w:val="fr-FR"/>
        </w:rPr>
        <w:t xml:space="preserve">. Une autre solution </w:t>
      </w:r>
      <w:r w:rsidR="009E4713" w:rsidRPr="009E4713">
        <w:rPr>
          <w:rFonts w:cs="Arial"/>
          <w:szCs w:val="24"/>
          <w:lang w:val="fr-FR"/>
        </w:rPr>
        <w:t>pourrait</w:t>
      </w:r>
      <w:r w:rsidR="008C26B3" w:rsidRPr="009E4713">
        <w:rPr>
          <w:rFonts w:cs="Arial"/>
          <w:szCs w:val="24"/>
          <w:lang w:val="fr-FR"/>
        </w:rPr>
        <w:t xml:space="preserve"> consister à </w:t>
      </w:r>
      <w:r w:rsidRPr="009E4713">
        <w:rPr>
          <w:rFonts w:cs="Arial"/>
          <w:szCs w:val="24"/>
          <w:lang w:val="fr-FR"/>
        </w:rPr>
        <w:t>organise</w:t>
      </w:r>
      <w:r w:rsidR="00D27FAC">
        <w:rPr>
          <w:rFonts w:cs="Arial"/>
          <w:szCs w:val="24"/>
          <w:lang w:val="fr-FR"/>
        </w:rPr>
        <w:t>r</w:t>
      </w:r>
      <w:r w:rsidRPr="009E4713">
        <w:rPr>
          <w:rFonts w:cs="Arial"/>
          <w:szCs w:val="24"/>
          <w:lang w:val="fr-FR"/>
        </w:rPr>
        <w:t xml:space="preserve"> des</w:t>
      </w:r>
      <w:r w:rsidR="008C26B3" w:rsidRPr="009E4713">
        <w:rPr>
          <w:rFonts w:cs="Arial"/>
          <w:szCs w:val="24"/>
          <w:lang w:val="fr-FR"/>
        </w:rPr>
        <w:t xml:space="preserve"> </w:t>
      </w:r>
      <w:r w:rsidRPr="009E4713">
        <w:rPr>
          <w:rFonts w:cs="Arial"/>
          <w:szCs w:val="24"/>
          <w:lang w:val="fr-FR"/>
        </w:rPr>
        <w:t xml:space="preserve">réunions de groupes intersectoriels </w:t>
      </w:r>
      <w:r w:rsidR="008C26B3" w:rsidRPr="009E4713">
        <w:rPr>
          <w:rFonts w:cs="Arial"/>
          <w:szCs w:val="24"/>
          <w:lang w:val="fr-FR"/>
        </w:rPr>
        <w:t xml:space="preserve">mixtes </w:t>
      </w:r>
      <w:r w:rsidRPr="009E4713">
        <w:rPr>
          <w:rFonts w:cs="Arial"/>
          <w:szCs w:val="24"/>
          <w:lang w:val="fr-FR"/>
        </w:rPr>
        <w:t xml:space="preserve">(groupes de travail, groupes du </w:t>
      </w:r>
      <w:r w:rsidR="008C26B3" w:rsidRPr="009E4713">
        <w:rPr>
          <w:rFonts w:cs="Arial"/>
          <w:szCs w:val="24"/>
          <w:lang w:val="fr-FR"/>
        </w:rPr>
        <w:t>R</w:t>
      </w:r>
      <w:r w:rsidRPr="009E4713">
        <w:rPr>
          <w:rFonts w:cs="Arial"/>
          <w:szCs w:val="24"/>
          <w:lang w:val="fr-FR"/>
        </w:rPr>
        <w:t xml:space="preserve">apporteur) </w:t>
      </w:r>
      <w:r w:rsidR="008C26B3" w:rsidRPr="009E4713">
        <w:rPr>
          <w:rFonts w:cs="Arial"/>
          <w:szCs w:val="24"/>
          <w:lang w:val="fr-FR"/>
        </w:rPr>
        <w:t>qui examineraient ensemble</w:t>
      </w:r>
      <w:r w:rsidRPr="009E4713">
        <w:rPr>
          <w:rFonts w:cs="Arial"/>
          <w:szCs w:val="24"/>
          <w:lang w:val="fr-FR"/>
        </w:rPr>
        <w:t xml:space="preserve"> de</w:t>
      </w:r>
      <w:r w:rsidR="008C26B3" w:rsidRPr="009E4713">
        <w:rPr>
          <w:rFonts w:cs="Arial"/>
          <w:szCs w:val="24"/>
          <w:lang w:val="fr-FR"/>
        </w:rPr>
        <w:t>s</w:t>
      </w:r>
      <w:r w:rsidRPr="009E4713">
        <w:rPr>
          <w:rFonts w:cs="Arial"/>
          <w:szCs w:val="24"/>
          <w:lang w:val="fr-FR"/>
        </w:rPr>
        <w:t xml:space="preserve"> sujets similaires. Toutefois, </w:t>
      </w:r>
      <w:r w:rsidR="008C26B3" w:rsidRPr="009E4713">
        <w:rPr>
          <w:rFonts w:cs="Arial"/>
          <w:szCs w:val="24"/>
          <w:lang w:val="fr-FR"/>
        </w:rPr>
        <w:t>cela</w:t>
      </w:r>
      <w:r w:rsidRPr="009E4713">
        <w:rPr>
          <w:rFonts w:cs="Arial"/>
          <w:szCs w:val="24"/>
          <w:lang w:val="fr-FR"/>
        </w:rPr>
        <w:t xml:space="preserve"> semble difficile à mettre en place d</w:t>
      </w:r>
      <w:r w:rsidR="00101792" w:rsidRPr="009E4713">
        <w:rPr>
          <w:rFonts w:cs="Arial"/>
          <w:szCs w:val="24"/>
          <w:lang w:val="fr-FR"/>
        </w:rPr>
        <w:t>'</w:t>
      </w:r>
      <w:r w:rsidRPr="009E4713">
        <w:rPr>
          <w:rFonts w:cs="Arial"/>
          <w:szCs w:val="24"/>
          <w:lang w:val="fr-FR"/>
        </w:rPr>
        <w:t>un point de vue organisationnel.</w:t>
      </w:r>
    </w:p>
    <w:p w:rsidR="000617E0" w:rsidRPr="009E4713" w:rsidRDefault="004A3C3C" w:rsidP="006D3306">
      <w:pPr>
        <w:spacing w:before="80"/>
        <w:rPr>
          <w:rFonts w:cs="Arial"/>
          <w:szCs w:val="24"/>
          <w:lang w:val="fr-FR"/>
        </w:rPr>
      </w:pPr>
      <w:r w:rsidRPr="009E4713">
        <w:rPr>
          <w:lang w:val="fr-FR"/>
        </w:rPr>
        <w:t>Le Secteur du développement des télécommu</w:t>
      </w:r>
      <w:r w:rsidR="001D1D6B">
        <w:rPr>
          <w:lang w:val="fr-FR"/>
        </w:rPr>
        <w:t xml:space="preserve">nications de l'UIT organise, </w:t>
      </w:r>
      <w:r w:rsidR="008C26B3" w:rsidRPr="009E4713">
        <w:rPr>
          <w:lang w:val="fr-FR"/>
        </w:rPr>
        <w:t>parallèlement aux</w:t>
      </w:r>
      <w:r w:rsidRPr="009E4713">
        <w:rPr>
          <w:lang w:val="fr-FR"/>
        </w:rPr>
        <w:t xml:space="preserve"> réunions des groupes régionaux de la Commission d'études 3, des forums régionaux </w:t>
      </w:r>
      <w:r w:rsidR="008C26B3" w:rsidRPr="009E4713">
        <w:rPr>
          <w:lang w:val="fr-FR"/>
        </w:rPr>
        <w:t xml:space="preserve">qui </w:t>
      </w:r>
      <w:r w:rsidRPr="009E4713">
        <w:rPr>
          <w:lang w:val="fr-FR"/>
        </w:rPr>
        <w:t>s'adress</w:t>
      </w:r>
      <w:r w:rsidR="008C26B3" w:rsidRPr="009E4713">
        <w:rPr>
          <w:lang w:val="fr-FR"/>
        </w:rPr>
        <w:t>e</w:t>
      </w:r>
      <w:r w:rsidR="002E1BE7">
        <w:rPr>
          <w:lang w:val="fr-FR"/>
        </w:rPr>
        <w:t>nt</w:t>
      </w:r>
      <w:r w:rsidRPr="009E4713">
        <w:rPr>
          <w:lang w:val="fr-FR"/>
        </w:rPr>
        <w:t xml:space="preserve"> aux décideurs, aux régulateurs et aux opérateurs dans les différentes régions</w:t>
      </w:r>
      <w:r w:rsidR="00441CB2" w:rsidRPr="009E4713">
        <w:rPr>
          <w:lang w:val="fr-FR"/>
        </w:rPr>
        <w:t>.</w:t>
      </w:r>
      <w:r w:rsidR="000617E0" w:rsidRPr="009E4713">
        <w:rPr>
          <w:rFonts w:cs="Arial"/>
          <w:szCs w:val="24"/>
          <w:lang w:val="fr-FR"/>
        </w:rPr>
        <w:t xml:space="preserve"> </w:t>
      </w:r>
      <w:r w:rsidR="005F361C" w:rsidRPr="009E4713">
        <w:rPr>
          <w:lang w:val="fr-FR"/>
        </w:rPr>
        <w:t xml:space="preserve">Les forums régionaux offrent aux parties prenantes </w:t>
      </w:r>
      <w:r w:rsidR="008C26B3" w:rsidRPr="009E4713">
        <w:rPr>
          <w:lang w:val="fr-FR"/>
        </w:rPr>
        <w:t>une occasion exceptionnelle d'</w:t>
      </w:r>
      <w:r w:rsidR="005F361C" w:rsidRPr="009E4713">
        <w:rPr>
          <w:lang w:val="fr-FR"/>
        </w:rPr>
        <w:t xml:space="preserve">échanger des informations et </w:t>
      </w:r>
      <w:r w:rsidR="008C26B3" w:rsidRPr="009E4713">
        <w:rPr>
          <w:lang w:val="fr-FR"/>
        </w:rPr>
        <w:t>de partager des connaissances sur l</w:t>
      </w:r>
      <w:r w:rsidR="005F361C" w:rsidRPr="009E4713">
        <w:rPr>
          <w:lang w:val="fr-FR"/>
        </w:rPr>
        <w:t xml:space="preserve">es questions </w:t>
      </w:r>
      <w:r w:rsidR="008C26B3" w:rsidRPr="009E4713">
        <w:rPr>
          <w:lang w:val="fr-FR"/>
        </w:rPr>
        <w:t>réglementaires, économiques</w:t>
      </w:r>
      <w:r w:rsidR="005F361C" w:rsidRPr="009E4713">
        <w:rPr>
          <w:lang w:val="fr-FR"/>
        </w:rPr>
        <w:t xml:space="preserve">, de détermination des coûts et de tarification, et </w:t>
      </w:r>
      <w:r w:rsidR="008C26B3" w:rsidRPr="009E4713">
        <w:rPr>
          <w:lang w:val="fr-FR"/>
        </w:rPr>
        <w:t>sont un soutien</w:t>
      </w:r>
      <w:r w:rsidR="005F361C" w:rsidRPr="009E4713">
        <w:rPr>
          <w:lang w:val="fr-FR"/>
        </w:rPr>
        <w:t xml:space="preserve"> précieux et efficace </w:t>
      </w:r>
      <w:r w:rsidR="008C26B3" w:rsidRPr="009E4713">
        <w:rPr>
          <w:lang w:val="fr-FR"/>
        </w:rPr>
        <w:t>pour les</w:t>
      </w:r>
      <w:r w:rsidR="005F361C" w:rsidRPr="009E4713">
        <w:rPr>
          <w:lang w:val="fr-FR"/>
        </w:rPr>
        <w:t xml:space="preserve"> travaux des groupes régionaux des commissions d'études de l'UIT</w:t>
      </w:r>
      <w:r w:rsidR="008C26B3" w:rsidRPr="009E4713">
        <w:rPr>
          <w:lang w:val="fr-FR"/>
        </w:rPr>
        <w:noBreakHyphen/>
      </w:r>
      <w:r w:rsidR="005F361C" w:rsidRPr="009E4713">
        <w:rPr>
          <w:lang w:val="fr-FR"/>
        </w:rPr>
        <w:t>T</w:t>
      </w:r>
      <w:r w:rsidR="005F361C" w:rsidRPr="009E4713">
        <w:rPr>
          <w:rStyle w:val="FootnoteReference"/>
          <w:lang w:val="fr-FR"/>
        </w:rPr>
        <w:footnoteReference w:id="2"/>
      </w:r>
      <w:r w:rsidR="000617E0" w:rsidRPr="009E4713">
        <w:rPr>
          <w:rFonts w:cs="Arial"/>
          <w:szCs w:val="24"/>
          <w:lang w:val="fr-FR"/>
        </w:rPr>
        <w:t xml:space="preserve">. </w:t>
      </w:r>
      <w:r w:rsidR="00441CB2" w:rsidRPr="009E4713">
        <w:rPr>
          <w:rFonts w:cs="Arial"/>
          <w:szCs w:val="24"/>
          <w:lang w:val="fr-FR"/>
        </w:rPr>
        <w:t>Le Secteur du développement des télécommunications recueille également des données sur les politiques réglementaires et tarifaires dans le cadre d</w:t>
      </w:r>
      <w:r w:rsidR="00101792" w:rsidRPr="009E4713">
        <w:rPr>
          <w:rFonts w:cs="Arial"/>
          <w:szCs w:val="24"/>
          <w:lang w:val="fr-FR"/>
        </w:rPr>
        <w:t>'</w:t>
      </w:r>
      <w:r w:rsidR="00441CB2" w:rsidRPr="009E4713">
        <w:rPr>
          <w:rFonts w:cs="Arial"/>
          <w:szCs w:val="24"/>
          <w:lang w:val="fr-FR"/>
        </w:rPr>
        <w:t xml:space="preserve">enquêtes et </w:t>
      </w:r>
      <w:r w:rsidR="008C26B3" w:rsidRPr="009E4713">
        <w:rPr>
          <w:rFonts w:cs="Arial"/>
          <w:szCs w:val="24"/>
          <w:lang w:val="fr-FR"/>
        </w:rPr>
        <w:t>diffuse</w:t>
      </w:r>
      <w:r w:rsidR="00441CB2" w:rsidRPr="009E4713">
        <w:rPr>
          <w:rFonts w:cs="Arial"/>
          <w:szCs w:val="24"/>
          <w:lang w:val="fr-FR"/>
        </w:rPr>
        <w:t xml:space="preserve"> ces données </w:t>
      </w:r>
      <w:r w:rsidR="008C26B3" w:rsidRPr="009E4713">
        <w:rPr>
          <w:rFonts w:cs="Arial"/>
          <w:szCs w:val="24"/>
          <w:lang w:val="fr-FR"/>
        </w:rPr>
        <w:t>aux fonctionnaires</w:t>
      </w:r>
      <w:r w:rsidR="00441CB2" w:rsidRPr="009E4713">
        <w:rPr>
          <w:rFonts w:cs="Arial"/>
          <w:szCs w:val="24"/>
          <w:lang w:val="fr-FR"/>
        </w:rPr>
        <w:t xml:space="preserve"> de l</w:t>
      </w:r>
      <w:r w:rsidR="00101792" w:rsidRPr="009E4713">
        <w:rPr>
          <w:rFonts w:cs="Arial"/>
          <w:szCs w:val="24"/>
          <w:lang w:val="fr-FR"/>
        </w:rPr>
        <w:t>'</w:t>
      </w:r>
      <w:r w:rsidR="00441CB2" w:rsidRPr="009E4713">
        <w:rPr>
          <w:rFonts w:cs="Arial"/>
          <w:szCs w:val="24"/>
          <w:lang w:val="fr-FR"/>
        </w:rPr>
        <w:t>UIT, aux membres de l</w:t>
      </w:r>
      <w:r w:rsidR="00101792" w:rsidRPr="009E4713">
        <w:rPr>
          <w:rFonts w:cs="Arial"/>
          <w:szCs w:val="24"/>
          <w:lang w:val="fr-FR"/>
        </w:rPr>
        <w:t>'</w:t>
      </w:r>
      <w:r w:rsidR="008C26B3" w:rsidRPr="009E4713">
        <w:rPr>
          <w:rFonts w:cs="Arial"/>
          <w:szCs w:val="24"/>
          <w:lang w:val="fr-FR"/>
        </w:rPr>
        <w:t>U</w:t>
      </w:r>
      <w:r w:rsidR="00441CB2" w:rsidRPr="009E4713">
        <w:rPr>
          <w:rFonts w:cs="Arial"/>
          <w:szCs w:val="24"/>
          <w:lang w:val="fr-FR"/>
        </w:rPr>
        <w:t>nion et au grand public,</w:t>
      </w:r>
      <w:r w:rsidR="008C26B3" w:rsidRPr="009E4713">
        <w:rPr>
          <w:rFonts w:cs="Arial"/>
          <w:szCs w:val="24"/>
          <w:lang w:val="fr-FR"/>
        </w:rPr>
        <w:t xml:space="preserve"> à travers la base de données "</w:t>
      </w:r>
      <w:r w:rsidR="00441CB2" w:rsidRPr="009E4713">
        <w:rPr>
          <w:rFonts w:cs="Arial"/>
          <w:szCs w:val="24"/>
          <w:lang w:val="fr-FR"/>
        </w:rPr>
        <w:t xml:space="preserve">Un </w:t>
      </w:r>
      <w:r w:rsidR="008C26B3" w:rsidRPr="009E4713">
        <w:rPr>
          <w:rFonts w:cs="Arial"/>
          <w:szCs w:val="24"/>
          <w:lang w:val="fr-FR"/>
        </w:rPr>
        <w:t>oe</w:t>
      </w:r>
      <w:r w:rsidR="00441CB2" w:rsidRPr="009E4713">
        <w:rPr>
          <w:rFonts w:cs="Arial"/>
          <w:szCs w:val="24"/>
          <w:lang w:val="fr-FR"/>
        </w:rPr>
        <w:t>il sur les TIC</w:t>
      </w:r>
      <w:r w:rsidR="008C26B3" w:rsidRPr="009E4713">
        <w:rPr>
          <w:rFonts w:cs="Arial"/>
          <w:szCs w:val="24"/>
          <w:lang w:val="fr-FR"/>
        </w:rPr>
        <w:t>"</w:t>
      </w:r>
      <w:r w:rsidR="00441CB2" w:rsidRPr="009E4713">
        <w:rPr>
          <w:rFonts w:cs="Arial"/>
          <w:szCs w:val="24"/>
          <w:lang w:val="fr-FR"/>
        </w:rPr>
        <w:t>. Les statistiques de l</w:t>
      </w:r>
      <w:r w:rsidR="00101792" w:rsidRPr="009E4713">
        <w:rPr>
          <w:rFonts w:cs="Arial"/>
          <w:szCs w:val="24"/>
          <w:lang w:val="fr-FR"/>
        </w:rPr>
        <w:t>'</w:t>
      </w:r>
      <w:r w:rsidR="00441CB2" w:rsidRPr="009E4713">
        <w:rPr>
          <w:rFonts w:cs="Arial"/>
          <w:szCs w:val="24"/>
          <w:lang w:val="fr-FR"/>
        </w:rPr>
        <w:t xml:space="preserve">UIT sont également </w:t>
      </w:r>
      <w:r w:rsidR="008C26B3" w:rsidRPr="009E4713">
        <w:rPr>
          <w:rFonts w:cs="Arial"/>
          <w:szCs w:val="24"/>
          <w:lang w:val="fr-FR"/>
        </w:rPr>
        <w:t>diffusée</w:t>
      </w:r>
      <w:r w:rsidR="00D654B5" w:rsidRPr="009E4713">
        <w:rPr>
          <w:rFonts w:cs="Arial"/>
          <w:szCs w:val="24"/>
          <w:lang w:val="fr-FR"/>
        </w:rPr>
        <w:t xml:space="preserve">s </w:t>
      </w:r>
      <w:r w:rsidR="008C26B3" w:rsidRPr="009E4713">
        <w:rPr>
          <w:rFonts w:cs="Arial"/>
          <w:szCs w:val="24"/>
          <w:lang w:val="fr-FR"/>
        </w:rPr>
        <w:t>via</w:t>
      </w:r>
      <w:r w:rsidR="00D654B5" w:rsidRPr="009E4713">
        <w:rPr>
          <w:rFonts w:cs="Arial"/>
          <w:szCs w:val="24"/>
          <w:lang w:val="fr-FR"/>
        </w:rPr>
        <w:t xml:space="preserve"> </w:t>
      </w:r>
      <w:r w:rsidR="00D654B5" w:rsidRPr="009E4713">
        <w:rPr>
          <w:color w:val="000000"/>
          <w:lang w:val="fr-FR"/>
        </w:rPr>
        <w:t>l'Annuaire statistique de l'UIT</w:t>
      </w:r>
      <w:r w:rsidR="00D654B5" w:rsidRPr="009E4713">
        <w:rPr>
          <w:rFonts w:cs="Arial"/>
          <w:szCs w:val="24"/>
          <w:lang w:val="fr-FR"/>
        </w:rPr>
        <w:t xml:space="preserve"> et la</w:t>
      </w:r>
      <w:r w:rsidR="00D654B5" w:rsidRPr="009E4713">
        <w:rPr>
          <w:color w:val="000000"/>
          <w:lang w:val="fr-FR"/>
        </w:rPr>
        <w:t xml:space="preserve"> base de données des indicateurs des télécommunications/TIC dans le monde</w:t>
      </w:r>
      <w:r w:rsidR="008C26B3" w:rsidRPr="009E4713">
        <w:rPr>
          <w:color w:val="000000"/>
          <w:lang w:val="fr-FR"/>
        </w:rPr>
        <w:t>,</w:t>
      </w:r>
      <w:r w:rsidR="00D654B5" w:rsidRPr="009E4713">
        <w:rPr>
          <w:color w:val="000000"/>
          <w:lang w:val="fr-FR"/>
        </w:rPr>
        <w:t xml:space="preserve"> qui sont tous les deux publiés chaque année et</w:t>
      </w:r>
      <w:r w:rsidR="00D654B5" w:rsidRPr="009E4713">
        <w:rPr>
          <w:rFonts w:cs="Arial"/>
          <w:szCs w:val="24"/>
          <w:lang w:val="fr-FR"/>
        </w:rPr>
        <w:t xml:space="preserve"> font autorité en tant que principale source de statistiques sur les TIC dans le monde.</w:t>
      </w:r>
    </w:p>
    <w:p w:rsidR="000617E0" w:rsidRPr="009E4713" w:rsidRDefault="00D654B5" w:rsidP="006D3306">
      <w:pPr>
        <w:pStyle w:val="Headingb"/>
        <w:spacing w:before="120"/>
        <w:rPr>
          <w:lang w:val="fr-FR"/>
        </w:rPr>
      </w:pPr>
      <w:r w:rsidRPr="009E4713">
        <w:rPr>
          <w:lang w:val="fr-FR"/>
        </w:rPr>
        <w:t>L</w:t>
      </w:r>
      <w:r w:rsidR="00101792" w:rsidRPr="009E4713">
        <w:rPr>
          <w:lang w:val="fr-FR"/>
        </w:rPr>
        <w:t>'UIT-D</w:t>
      </w:r>
      <w:r w:rsidRPr="009E4713">
        <w:rPr>
          <w:lang w:val="fr-FR"/>
        </w:rPr>
        <w:t xml:space="preserve"> </w:t>
      </w:r>
      <w:r w:rsidR="00E6092C" w:rsidRPr="009E4713">
        <w:rPr>
          <w:lang w:val="fr-FR"/>
        </w:rPr>
        <w:t>participe</w:t>
      </w:r>
      <w:r w:rsidRPr="009E4713">
        <w:rPr>
          <w:lang w:val="fr-FR"/>
        </w:rPr>
        <w:t xml:space="preserve"> à l</w:t>
      </w:r>
      <w:r w:rsidR="00101792" w:rsidRPr="009E4713">
        <w:rPr>
          <w:lang w:val="fr-FR"/>
        </w:rPr>
        <w:t>'</w:t>
      </w:r>
      <w:r w:rsidRPr="009E4713">
        <w:rPr>
          <w:lang w:val="fr-FR"/>
        </w:rPr>
        <w:t xml:space="preserve">examen des questions réglementaires, </w:t>
      </w:r>
      <w:r w:rsidR="00E6092C" w:rsidRPr="009E4713">
        <w:rPr>
          <w:lang w:val="fr-FR"/>
        </w:rPr>
        <w:t>des questions de tarification et de comptabilité et des questions</w:t>
      </w:r>
      <w:r w:rsidRPr="009E4713">
        <w:rPr>
          <w:lang w:val="fr-FR"/>
        </w:rPr>
        <w:t xml:space="preserve"> économiques </w:t>
      </w:r>
      <w:r w:rsidR="00E6092C" w:rsidRPr="009E4713">
        <w:rPr>
          <w:lang w:val="fr-FR"/>
        </w:rPr>
        <w:t>relatives aux</w:t>
      </w:r>
      <w:r w:rsidRPr="009E4713">
        <w:rPr>
          <w:lang w:val="fr-FR"/>
        </w:rPr>
        <w:t xml:space="preserve"> services de télécommunication en général dans le cadre de réunions et de conférences et en particulier à travers des projets ou l</w:t>
      </w:r>
      <w:r w:rsidR="00101792" w:rsidRPr="009E4713">
        <w:rPr>
          <w:lang w:val="fr-FR"/>
        </w:rPr>
        <w:t>'</w:t>
      </w:r>
      <w:r w:rsidRPr="009E4713">
        <w:rPr>
          <w:lang w:val="fr-FR"/>
        </w:rPr>
        <w:t>assistance directe qu</w:t>
      </w:r>
      <w:r w:rsidR="00101792" w:rsidRPr="009E4713">
        <w:rPr>
          <w:lang w:val="fr-FR"/>
        </w:rPr>
        <w:t>'</w:t>
      </w:r>
      <w:r w:rsidR="00E6092C" w:rsidRPr="009E4713">
        <w:rPr>
          <w:lang w:val="fr-FR"/>
        </w:rPr>
        <w:t>elle fournit aux E</w:t>
      </w:r>
      <w:r w:rsidRPr="009E4713">
        <w:rPr>
          <w:lang w:val="fr-FR"/>
        </w:rPr>
        <w:t>tats Membres</w:t>
      </w:r>
      <w:r w:rsidR="000617E0" w:rsidRPr="009E4713">
        <w:rPr>
          <w:lang w:val="fr-FR"/>
        </w:rPr>
        <w:t>.</w:t>
      </w:r>
    </w:p>
    <w:p w:rsidR="000617E0" w:rsidRPr="009E4713" w:rsidRDefault="00D654B5" w:rsidP="006D3306">
      <w:pPr>
        <w:spacing w:before="80"/>
        <w:rPr>
          <w:rFonts w:cs="Arial"/>
          <w:szCs w:val="24"/>
          <w:lang w:val="fr-FR"/>
        </w:rPr>
      </w:pPr>
      <w:r w:rsidRPr="009E4713">
        <w:rPr>
          <w:rFonts w:cs="Arial"/>
          <w:szCs w:val="24"/>
          <w:lang w:val="fr-FR"/>
        </w:rPr>
        <w:t>Par conséquent et conformément au mandat de l</w:t>
      </w:r>
      <w:r w:rsidR="00101792" w:rsidRPr="009E4713">
        <w:rPr>
          <w:rFonts w:cs="Arial"/>
          <w:szCs w:val="24"/>
          <w:lang w:val="fr-FR"/>
        </w:rPr>
        <w:t>'UIT-D</w:t>
      </w:r>
      <w:r w:rsidRPr="009E4713">
        <w:rPr>
          <w:rFonts w:cs="Arial"/>
          <w:szCs w:val="24"/>
          <w:lang w:val="fr-FR"/>
        </w:rPr>
        <w:t>, il est de la plus haute importance que l</w:t>
      </w:r>
      <w:r w:rsidR="00101792" w:rsidRPr="009E4713">
        <w:rPr>
          <w:rFonts w:cs="Arial"/>
          <w:szCs w:val="24"/>
          <w:lang w:val="fr-FR"/>
        </w:rPr>
        <w:t>'</w:t>
      </w:r>
      <w:r w:rsidRPr="009E4713">
        <w:rPr>
          <w:rFonts w:cs="Arial"/>
          <w:szCs w:val="24"/>
          <w:lang w:val="fr-FR"/>
        </w:rPr>
        <w:t>examen d</w:t>
      </w:r>
      <w:r w:rsidR="00101792" w:rsidRPr="009E4713">
        <w:rPr>
          <w:rFonts w:cs="Arial"/>
          <w:szCs w:val="24"/>
          <w:lang w:val="fr-FR"/>
        </w:rPr>
        <w:t>'</w:t>
      </w:r>
      <w:r w:rsidRPr="009E4713">
        <w:rPr>
          <w:rFonts w:cs="Arial"/>
          <w:szCs w:val="24"/>
          <w:lang w:val="fr-FR"/>
        </w:rPr>
        <w:t>un certain nombre de sujets d</w:t>
      </w:r>
      <w:r w:rsidR="00101792" w:rsidRPr="009E4713">
        <w:rPr>
          <w:rFonts w:cs="Arial"/>
          <w:szCs w:val="24"/>
          <w:lang w:val="fr-FR"/>
        </w:rPr>
        <w:t>'</w:t>
      </w:r>
      <w:r w:rsidRPr="009E4713">
        <w:rPr>
          <w:rFonts w:cs="Arial"/>
          <w:szCs w:val="24"/>
          <w:lang w:val="fr-FR"/>
        </w:rPr>
        <w:t xml:space="preserve">étude, recensés dans le </w:t>
      </w:r>
      <w:r w:rsidRPr="009E4713">
        <w:rPr>
          <w:rFonts w:cs="Arial"/>
          <w:szCs w:val="24"/>
          <w:u w:val="single"/>
          <w:lang w:val="fr-FR"/>
        </w:rPr>
        <w:t xml:space="preserve">Tableau </w:t>
      </w:r>
      <w:r w:rsidR="00270A07" w:rsidRPr="009E4713">
        <w:rPr>
          <w:rFonts w:cs="Arial"/>
          <w:szCs w:val="24"/>
          <w:u w:val="single"/>
          <w:lang w:val="fr-FR"/>
        </w:rPr>
        <w:t>1</w:t>
      </w:r>
      <w:r w:rsidR="00270A07" w:rsidRPr="009E4713">
        <w:rPr>
          <w:rFonts w:cs="Arial"/>
          <w:szCs w:val="24"/>
          <w:lang w:val="fr-FR"/>
        </w:rPr>
        <w:t xml:space="preserve"> </w:t>
      </w:r>
      <w:r w:rsidRPr="009E4713">
        <w:rPr>
          <w:rFonts w:cs="Arial"/>
          <w:szCs w:val="24"/>
          <w:lang w:val="fr-FR"/>
        </w:rPr>
        <w:t>ci-dessus</w:t>
      </w:r>
      <w:r w:rsidR="00E6092C" w:rsidRPr="009E4713">
        <w:rPr>
          <w:rFonts w:cs="Arial"/>
          <w:szCs w:val="24"/>
          <w:lang w:val="fr-FR"/>
        </w:rPr>
        <w:t>,</w:t>
      </w:r>
      <w:r w:rsidR="00270A07" w:rsidRPr="009E4713">
        <w:rPr>
          <w:rFonts w:cs="Arial"/>
          <w:szCs w:val="24"/>
          <w:lang w:val="fr-FR"/>
        </w:rPr>
        <w:t xml:space="preserve"> soit coordonné </w:t>
      </w:r>
      <w:r w:rsidR="00E6092C" w:rsidRPr="009E4713">
        <w:rPr>
          <w:rFonts w:cs="Arial"/>
          <w:szCs w:val="24"/>
          <w:lang w:val="fr-FR"/>
        </w:rPr>
        <w:t>entre les différents</w:t>
      </w:r>
      <w:r w:rsidR="00270A07" w:rsidRPr="009E4713">
        <w:rPr>
          <w:rFonts w:cs="Arial"/>
          <w:szCs w:val="24"/>
          <w:lang w:val="fr-FR"/>
        </w:rPr>
        <w:t xml:space="preserve"> Secteurs</w:t>
      </w:r>
      <w:r w:rsidR="000617E0" w:rsidRPr="009E4713">
        <w:rPr>
          <w:rFonts w:cs="Arial"/>
          <w:szCs w:val="24"/>
          <w:lang w:val="fr-FR"/>
        </w:rPr>
        <w:t>.</w:t>
      </w:r>
    </w:p>
    <w:p w:rsidR="007A1DBD" w:rsidRDefault="00270A07" w:rsidP="006D3306">
      <w:pPr>
        <w:spacing w:before="80"/>
        <w:rPr>
          <w:rFonts w:cs="Arial"/>
          <w:szCs w:val="24"/>
          <w:lang w:val="fr-FR"/>
        </w:rPr>
      </w:pPr>
      <w:r w:rsidRPr="009E4713">
        <w:rPr>
          <w:rFonts w:cs="Arial"/>
          <w:szCs w:val="24"/>
          <w:lang w:val="fr-FR"/>
        </w:rPr>
        <w:t>Il est proposé d</w:t>
      </w:r>
      <w:r w:rsidR="00101792" w:rsidRPr="009E4713">
        <w:rPr>
          <w:rFonts w:cs="Arial"/>
          <w:szCs w:val="24"/>
          <w:lang w:val="fr-FR"/>
        </w:rPr>
        <w:t>'</w:t>
      </w:r>
      <w:r w:rsidRPr="009E4713">
        <w:rPr>
          <w:rFonts w:cs="Arial"/>
          <w:szCs w:val="24"/>
          <w:lang w:val="fr-FR"/>
        </w:rPr>
        <w:t>apporter aux annexes de la Résolution 2 de l</w:t>
      </w:r>
      <w:r w:rsidR="00101792" w:rsidRPr="009E4713">
        <w:rPr>
          <w:rFonts w:cs="Arial"/>
          <w:szCs w:val="24"/>
          <w:lang w:val="fr-FR"/>
        </w:rPr>
        <w:t>'UIT-D</w:t>
      </w:r>
      <w:r w:rsidRPr="009E4713">
        <w:rPr>
          <w:rFonts w:cs="Arial"/>
          <w:szCs w:val="24"/>
          <w:lang w:val="fr-FR"/>
        </w:rPr>
        <w:t xml:space="preserve"> les modifications qui figurent dans la </w:t>
      </w:r>
      <w:r w:rsidRPr="009E4713">
        <w:rPr>
          <w:rFonts w:cs="Arial"/>
          <w:b/>
          <w:bCs/>
          <w:szCs w:val="24"/>
          <w:lang w:val="fr-FR"/>
        </w:rPr>
        <w:t>Pièce jointe</w:t>
      </w:r>
      <w:r w:rsidR="000617E0" w:rsidRPr="009E4713">
        <w:rPr>
          <w:rFonts w:cs="Arial"/>
          <w:szCs w:val="24"/>
          <w:lang w:val="fr-FR"/>
        </w:rPr>
        <w:t>:</w:t>
      </w:r>
    </w:p>
    <w:p w:rsidR="000617E0" w:rsidRPr="009E4713" w:rsidRDefault="008869BC" w:rsidP="006D3306">
      <w:pPr>
        <w:pStyle w:val="Annextitle"/>
        <w:rPr>
          <w:lang w:val="fr-FR"/>
          <w:rPrChange w:id="9" w:author="Alidra, Patricia" w:date="2017-04-03T15:00:00Z">
            <w:rPr>
              <w:rFonts w:ascii="Arial" w:hAnsi="Arial" w:cs="Arial"/>
              <w:b w:val="0"/>
              <w:bCs/>
              <w:lang w:val="en-US"/>
            </w:rPr>
          </w:rPrChange>
        </w:rPr>
      </w:pPr>
      <w:r w:rsidRPr="009E4713">
        <w:rPr>
          <w:lang w:val="fr-FR"/>
          <w:rPrChange w:id="10" w:author="Alidra, Patricia" w:date="2017-04-03T15:00:00Z">
            <w:rPr>
              <w:rFonts w:ascii="Arial" w:hAnsi="Arial" w:cs="Arial"/>
              <w:b w:val="0"/>
              <w:bCs/>
              <w:lang w:val="en-US"/>
            </w:rPr>
          </w:rPrChange>
        </w:rPr>
        <w:lastRenderedPageBreak/>
        <w:t>Pièce jointe</w:t>
      </w:r>
    </w:p>
    <w:p w:rsidR="008869BC" w:rsidRPr="009E4713" w:rsidRDefault="008869BC" w:rsidP="00101792">
      <w:pPr>
        <w:pStyle w:val="AnnexNo"/>
        <w:rPr>
          <w:lang w:val="fr-FR"/>
        </w:rPr>
      </w:pPr>
      <w:r w:rsidRPr="009E4713">
        <w:rPr>
          <w:lang w:val="fr-FR"/>
        </w:rPr>
        <w:t>Annexe 1 de LA Résolution 2 (R</w:t>
      </w:r>
      <w:r w:rsidRPr="009E4713">
        <w:rPr>
          <w:caps w:val="0"/>
          <w:lang w:val="fr-FR"/>
        </w:rPr>
        <w:t>év</w:t>
      </w:r>
      <w:r w:rsidRPr="009E4713">
        <w:rPr>
          <w:lang w:val="fr-FR"/>
        </w:rPr>
        <w:t>.</w:t>
      </w:r>
      <w:del w:id="11" w:author="Alidra, Patricia" w:date="2017-04-03T14:53:00Z">
        <w:r w:rsidRPr="009E4713" w:rsidDel="008869BC">
          <w:rPr>
            <w:caps w:val="0"/>
            <w:lang w:val="fr-FR"/>
          </w:rPr>
          <w:delText>Dubaï, 2014</w:delText>
        </w:r>
      </w:del>
      <w:ins w:id="12" w:author="Alidra, Patricia" w:date="2017-04-03T14:53:00Z">
        <w:r w:rsidRPr="009E4713">
          <w:rPr>
            <w:caps w:val="0"/>
            <w:lang w:val="fr-FR"/>
          </w:rPr>
          <w:t>Buenos Aires, 2017</w:t>
        </w:r>
      </w:ins>
      <w:r w:rsidRPr="009E4713">
        <w:rPr>
          <w:lang w:val="fr-FR"/>
        </w:rPr>
        <w:t>)</w:t>
      </w:r>
    </w:p>
    <w:p w:rsidR="008869BC" w:rsidRPr="009E4713" w:rsidRDefault="008869BC" w:rsidP="00101792">
      <w:pPr>
        <w:pStyle w:val="Annextitle"/>
        <w:rPr>
          <w:lang w:val="fr-FR"/>
        </w:rPr>
      </w:pPr>
      <w:bookmarkStart w:id="13" w:name="_Toc17615200"/>
      <w:bookmarkStart w:id="14" w:name="_Toc20190339"/>
      <w:bookmarkStart w:id="15" w:name="_Toc20190579"/>
      <w:r w:rsidRPr="009E4713">
        <w:rPr>
          <w:lang w:val="fr-FR"/>
        </w:rPr>
        <w:t>Domaine de compétence des commissions d'études de l'UIT-D</w:t>
      </w:r>
      <w:bookmarkEnd w:id="13"/>
      <w:bookmarkEnd w:id="14"/>
      <w:bookmarkEnd w:id="15"/>
    </w:p>
    <w:p w:rsidR="008869BC" w:rsidRPr="009E4713" w:rsidRDefault="008869BC" w:rsidP="00101792">
      <w:pPr>
        <w:pStyle w:val="Heading1"/>
        <w:rPr>
          <w:lang w:val="fr-FR"/>
        </w:rPr>
      </w:pPr>
      <w:bookmarkStart w:id="16" w:name="_Toc268858448"/>
      <w:bookmarkStart w:id="17" w:name="_Toc271023409"/>
      <w:r w:rsidRPr="009E4713">
        <w:rPr>
          <w:lang w:val="fr-FR"/>
        </w:rPr>
        <w:t>1</w:t>
      </w:r>
      <w:r w:rsidRPr="009E4713">
        <w:rPr>
          <w:lang w:val="fr-FR"/>
        </w:rPr>
        <w:tab/>
      </w:r>
      <w:bookmarkEnd w:id="16"/>
      <w:r w:rsidRPr="009E4713">
        <w:rPr>
          <w:lang w:val="fr-FR"/>
        </w:rPr>
        <w:t>Commission d'études 1</w:t>
      </w:r>
      <w:bookmarkEnd w:id="17"/>
    </w:p>
    <w:p w:rsidR="008869BC" w:rsidRPr="009E4713" w:rsidRDefault="008869BC" w:rsidP="00101792">
      <w:pPr>
        <w:pStyle w:val="Headingb"/>
        <w:rPr>
          <w:i/>
          <w:iCs/>
          <w:shd w:val="clear" w:color="auto" w:fill="99CCFF"/>
          <w:lang w:val="fr-FR"/>
        </w:rPr>
      </w:pPr>
      <w:r w:rsidRPr="009E4713">
        <w:rPr>
          <w:i/>
          <w:iCs/>
          <w:lang w:val="fr-FR"/>
        </w:rPr>
        <w:t>Environnement propice</w:t>
      </w:r>
      <w:r w:rsidRPr="009E4713">
        <w:rPr>
          <w:b w:val="0"/>
          <w:i/>
          <w:iCs/>
          <w:sz w:val="20"/>
          <w:lang w:val="fr-FR" w:eastAsia="pt-BR"/>
        </w:rPr>
        <w:t xml:space="preserve"> </w:t>
      </w:r>
      <w:r w:rsidRPr="009E4713">
        <w:rPr>
          <w:i/>
          <w:iCs/>
          <w:lang w:val="fr-FR"/>
        </w:rPr>
        <w:t>au développement des télécommunications/TIC</w:t>
      </w:r>
    </w:p>
    <w:p w:rsidR="008869BC" w:rsidRPr="009E4713" w:rsidRDefault="008869BC">
      <w:pPr>
        <w:pStyle w:val="enumlev1"/>
        <w:rPr>
          <w:lang w:val="fr-FR"/>
        </w:rPr>
      </w:pPr>
      <w:r w:rsidRPr="009E4713">
        <w:rPr>
          <w:lang w:val="fr-FR"/>
        </w:rPr>
        <w:sym w:font="Symbol" w:char="F02D"/>
      </w:r>
      <w:r w:rsidRPr="009E4713">
        <w:rPr>
          <w:lang w:val="fr-FR"/>
        </w:rPr>
        <w:tab/>
        <w:t xml:space="preserve">Elaboration des politiques, des réglementations, des techniques et des stratégies </w:t>
      </w:r>
      <w:del w:id="18" w:author="Gozel, Elsa" w:date="2017-04-06T11:24:00Z">
        <w:r w:rsidRPr="009E4713" w:rsidDel="006D3306">
          <w:rPr>
            <w:lang w:val="fr-FR"/>
          </w:rPr>
          <w:delText xml:space="preserve">nationales </w:delText>
        </w:r>
      </w:del>
      <w:r w:rsidRPr="009E4713">
        <w:rPr>
          <w:lang w:val="fr-FR"/>
        </w:rPr>
        <w:t xml:space="preserve">de télécommunication/TIC les mieux à même de permettre aux pays de tirer parti de l'élan imprimé par les télécommunications/TIC, ainsi que du large bande, de l'informatique en nuage et de la protection des consommateurs, en tant que moteur d'une croissance durable. </w:t>
      </w:r>
    </w:p>
    <w:p w:rsidR="008869BC" w:rsidRPr="009E4713" w:rsidDel="007960C3" w:rsidRDefault="008869BC" w:rsidP="00101792">
      <w:pPr>
        <w:pStyle w:val="enumlev1"/>
        <w:rPr>
          <w:del w:id="19" w:author="Alidra, Patricia" w:date="2017-04-03T15:03:00Z"/>
          <w:lang w:val="fr-FR"/>
        </w:rPr>
      </w:pPr>
      <w:del w:id="20" w:author="Alidra, Patricia" w:date="2017-04-03T15:03:00Z">
        <w:r w:rsidRPr="009E4713" w:rsidDel="007960C3">
          <w:rPr>
            <w:lang w:val="fr-FR"/>
          </w:rPr>
          <w:sym w:font="Symbol" w:char="F02D"/>
        </w:r>
        <w:r w:rsidRPr="009E4713" w:rsidDel="007960C3">
          <w:rPr>
            <w:lang w:val="fr-FR"/>
          </w:rPr>
          <w:tab/>
          <w:delText>Politiques économiques et méthodes de détermination des coûts des services relatifs aux télécommunications/TIC nationales.</w:delText>
        </w:r>
      </w:del>
    </w:p>
    <w:p w:rsidR="008869BC" w:rsidRPr="009E4713" w:rsidRDefault="008869BC" w:rsidP="00101792">
      <w:pPr>
        <w:pStyle w:val="enumlev1"/>
        <w:rPr>
          <w:lang w:val="fr-FR"/>
        </w:rPr>
      </w:pPr>
      <w:r w:rsidRPr="009E4713">
        <w:rPr>
          <w:lang w:val="fr-FR"/>
        </w:rPr>
        <w:sym w:font="Symbol" w:char="F02D"/>
      </w:r>
      <w:r w:rsidRPr="009E4713">
        <w:rPr>
          <w:lang w:val="fr-FR"/>
        </w:rPr>
        <w:tab/>
        <w:t>Accessibilité des télécommunications/TIC dans les zones rurales et isolées.</w:t>
      </w:r>
    </w:p>
    <w:p w:rsidR="008869BC" w:rsidRPr="009E4713" w:rsidRDefault="008869BC" w:rsidP="00101792">
      <w:pPr>
        <w:pStyle w:val="enumlev1"/>
        <w:rPr>
          <w:lang w:val="fr-FR"/>
        </w:rPr>
      </w:pPr>
      <w:r w:rsidRPr="009E4713">
        <w:rPr>
          <w:lang w:val="fr-FR"/>
        </w:rPr>
        <w:sym w:font="Symbol" w:char="F02D"/>
      </w:r>
      <w:r w:rsidRPr="009E4713">
        <w:rPr>
          <w:lang w:val="fr-FR"/>
        </w:rPr>
        <w:tab/>
        <w:t>Accès des personnes handicapées et des personnes ayant des besoins particuliers aux services de télécommunication/TIC.</w:t>
      </w:r>
    </w:p>
    <w:p w:rsidR="008869BC" w:rsidRPr="009E4713" w:rsidRDefault="008869BC" w:rsidP="00101792">
      <w:pPr>
        <w:pStyle w:val="enumlev1"/>
        <w:rPr>
          <w:lang w:val="fr-FR"/>
        </w:rPr>
      </w:pPr>
      <w:r w:rsidRPr="009E4713">
        <w:rPr>
          <w:lang w:val="fr-FR"/>
        </w:rPr>
        <w:sym w:font="Symbol" w:char="F02D"/>
      </w:r>
      <w:r w:rsidRPr="009E4713">
        <w:rPr>
          <w:lang w:val="fr-FR"/>
        </w:rPr>
        <w:tab/>
        <w:t>Besoins des pays en développement dans le domaine de la gestion du spectre, y compris la transition actuelle de la radiodiffusion télévisuelle analogique à la radiodiffusion télévisuelle numérique de Terre et l'utilisation du dividende numérique, en plus du futur passage au numérique.</w:t>
      </w:r>
    </w:p>
    <w:p w:rsidR="008869BC" w:rsidRPr="009E4713" w:rsidRDefault="007960C3" w:rsidP="007A1DBD">
      <w:pPr>
        <w:spacing w:before="360"/>
        <w:rPr>
          <w:rStyle w:val="LineNumber"/>
          <w:rFonts w:cs="Arial"/>
          <w:i/>
          <w:iCs/>
          <w:lang w:val="fr-FR"/>
        </w:rPr>
      </w:pPr>
      <w:r w:rsidRPr="009E4713">
        <w:rPr>
          <w:rFonts w:cs="Arial"/>
          <w:i/>
          <w:iCs/>
          <w:lang w:val="fr-FR"/>
        </w:rPr>
        <w:t xml:space="preserve">Annexe </w:t>
      </w:r>
      <w:r w:rsidR="007A1DBD">
        <w:rPr>
          <w:rFonts w:cs="Arial"/>
          <w:i/>
          <w:iCs/>
          <w:lang w:val="fr-FR"/>
        </w:rPr>
        <w:t>1</w:t>
      </w:r>
      <w:r w:rsidRPr="009E4713">
        <w:rPr>
          <w:rFonts w:cs="Arial"/>
          <w:i/>
          <w:iCs/>
          <w:lang w:val="fr-FR"/>
        </w:rPr>
        <w:t xml:space="preserve"> </w:t>
      </w:r>
      <w:r w:rsidR="00C416FF" w:rsidRPr="009E4713">
        <w:rPr>
          <w:rFonts w:cs="Arial"/>
          <w:i/>
          <w:iCs/>
          <w:lang w:val="fr-FR"/>
        </w:rPr>
        <w:t>(</w:t>
      </w:r>
      <w:r w:rsidRPr="009E4713">
        <w:rPr>
          <w:rFonts w:cs="Arial"/>
          <w:i/>
          <w:iCs/>
          <w:lang w:val="fr-FR"/>
        </w:rPr>
        <w:t>suite</w:t>
      </w:r>
      <w:r w:rsidR="00C416FF" w:rsidRPr="009E4713">
        <w:rPr>
          <w:rFonts w:cs="Arial"/>
          <w:i/>
          <w:iCs/>
          <w:lang w:val="fr-FR"/>
        </w:rPr>
        <w:t>)</w:t>
      </w:r>
    </w:p>
    <w:p w:rsidR="008869BC" w:rsidRPr="009E4713" w:rsidRDefault="008869BC" w:rsidP="00101792">
      <w:pPr>
        <w:tabs>
          <w:tab w:val="clear" w:pos="1134"/>
          <w:tab w:val="clear" w:pos="2268"/>
        </w:tabs>
        <w:overflowPunct/>
        <w:autoSpaceDE/>
        <w:autoSpaceDN/>
        <w:adjustRightInd/>
        <w:spacing w:before="0"/>
        <w:textAlignment w:val="auto"/>
        <w:rPr>
          <w:caps/>
          <w:sz w:val="34"/>
          <w:lang w:val="fr-FR"/>
        </w:rPr>
      </w:pPr>
      <w:r w:rsidRPr="009E4713">
        <w:rPr>
          <w:lang w:val="fr-FR"/>
        </w:rPr>
        <w:br w:type="page"/>
      </w:r>
    </w:p>
    <w:p w:rsidR="008869BC" w:rsidRPr="009E4713" w:rsidRDefault="008869BC" w:rsidP="00101792">
      <w:pPr>
        <w:pStyle w:val="AnnexNo"/>
        <w:spacing w:before="0"/>
        <w:rPr>
          <w:lang w:val="fr-FR"/>
        </w:rPr>
      </w:pPr>
      <w:r w:rsidRPr="009E4713">
        <w:rPr>
          <w:lang w:val="fr-FR"/>
        </w:rPr>
        <w:lastRenderedPageBreak/>
        <w:t>Annexe 2 de LA Résolution 2 (R</w:t>
      </w:r>
      <w:r w:rsidRPr="009E4713">
        <w:rPr>
          <w:caps w:val="0"/>
          <w:lang w:val="fr-FR"/>
        </w:rPr>
        <w:t>év</w:t>
      </w:r>
      <w:r w:rsidRPr="009E4713">
        <w:rPr>
          <w:lang w:val="fr-FR"/>
        </w:rPr>
        <w:t>.</w:t>
      </w:r>
      <w:del w:id="21" w:author="Alidra, Patricia" w:date="2017-04-03T15:04:00Z">
        <w:r w:rsidRPr="009E4713" w:rsidDel="007960C3">
          <w:rPr>
            <w:lang w:val="fr-FR"/>
          </w:rPr>
          <w:delText>D</w:delText>
        </w:r>
        <w:r w:rsidRPr="009E4713" w:rsidDel="007960C3">
          <w:rPr>
            <w:caps w:val="0"/>
            <w:lang w:val="fr-FR"/>
          </w:rPr>
          <w:delText>ubaï</w:delText>
        </w:r>
        <w:r w:rsidRPr="009E4713" w:rsidDel="007960C3">
          <w:rPr>
            <w:lang w:val="fr-FR"/>
          </w:rPr>
          <w:delText>, 2014</w:delText>
        </w:r>
      </w:del>
      <w:ins w:id="22" w:author="Alidra, Patricia" w:date="2017-04-03T15:04:00Z">
        <w:r w:rsidR="007960C3" w:rsidRPr="009E4713">
          <w:rPr>
            <w:caps w:val="0"/>
            <w:lang w:val="fr-FR"/>
          </w:rPr>
          <w:t>Buenos Aires</w:t>
        </w:r>
        <w:r w:rsidR="007960C3" w:rsidRPr="009E4713">
          <w:rPr>
            <w:lang w:val="fr-FR"/>
          </w:rPr>
          <w:t>, 2017</w:t>
        </w:r>
      </w:ins>
      <w:r w:rsidRPr="009E4713">
        <w:rPr>
          <w:lang w:val="fr-FR"/>
        </w:rPr>
        <w:t>)</w:t>
      </w:r>
    </w:p>
    <w:p w:rsidR="008869BC" w:rsidRPr="009E4713" w:rsidRDefault="008869BC" w:rsidP="00101792">
      <w:pPr>
        <w:pStyle w:val="Annextitle"/>
        <w:rPr>
          <w:lang w:val="fr-FR"/>
        </w:rPr>
      </w:pPr>
      <w:bookmarkStart w:id="23" w:name="_Toc17615208"/>
      <w:bookmarkStart w:id="24" w:name="_Toc20190343"/>
      <w:bookmarkStart w:id="25" w:name="_Toc20190583"/>
      <w:r w:rsidRPr="009E4713">
        <w:rPr>
          <w:lang w:val="fr-FR"/>
        </w:rPr>
        <w:t>Questions confiées par la Conférence mondiale de développement</w:t>
      </w:r>
      <w:r w:rsidRPr="009E4713">
        <w:rPr>
          <w:lang w:val="fr-FR"/>
        </w:rPr>
        <w:br/>
        <w:t>des télécommunications aux commissions d'études de l'UIT</w:t>
      </w:r>
      <w:r w:rsidRPr="009E4713">
        <w:rPr>
          <w:lang w:val="fr-FR"/>
        </w:rPr>
        <w:noBreakHyphen/>
        <w:t>D</w:t>
      </w:r>
      <w:bookmarkEnd w:id="23"/>
      <w:bookmarkEnd w:id="24"/>
      <w:bookmarkEnd w:id="25"/>
    </w:p>
    <w:p w:rsidR="008869BC" w:rsidRPr="009E4713" w:rsidRDefault="008869BC" w:rsidP="00101792">
      <w:pPr>
        <w:pStyle w:val="Annextitle"/>
        <w:rPr>
          <w:lang w:val="fr-FR"/>
        </w:rPr>
      </w:pPr>
      <w:r w:rsidRPr="009E4713">
        <w:rPr>
          <w:bCs/>
          <w:iCs/>
          <w:lang w:val="fr-FR"/>
        </w:rPr>
        <w:t xml:space="preserve">Commission d'études </w:t>
      </w:r>
      <w:r w:rsidRPr="009E4713">
        <w:rPr>
          <w:lang w:val="fr-FR"/>
        </w:rPr>
        <w:t>1</w:t>
      </w:r>
    </w:p>
    <w:p w:rsidR="008869BC" w:rsidRPr="009E4713" w:rsidDel="00C416FF" w:rsidRDefault="008869BC" w:rsidP="00101792">
      <w:pPr>
        <w:pStyle w:val="enumlev1"/>
        <w:rPr>
          <w:del w:id="26" w:author="Alidra, Patricia" w:date="2017-04-03T15:05:00Z"/>
          <w:lang w:val="fr-FR"/>
        </w:rPr>
      </w:pPr>
      <w:del w:id="27" w:author="Alidra, Patricia" w:date="2017-04-03T15:05:00Z">
        <w:r w:rsidRPr="009E4713" w:rsidDel="00C416FF">
          <w:rPr>
            <w:lang w:val="fr-FR"/>
          </w:rPr>
          <w:delText>–</w:delText>
        </w:r>
        <w:r w:rsidRPr="009E4713" w:rsidDel="00C416FF">
          <w:rPr>
            <w:lang w:val="fr-FR"/>
          </w:rPr>
          <w:tab/>
        </w:r>
        <w:r w:rsidRPr="009E4713" w:rsidDel="00C416FF">
          <w:rPr>
            <w:b/>
            <w:bCs/>
            <w:lang w:val="fr-FR"/>
          </w:rPr>
          <w:delText xml:space="preserve">Question 1/1: </w:delText>
        </w:r>
        <w:r w:rsidRPr="009E4713" w:rsidDel="00C416FF">
          <w:rPr>
            <w:color w:val="000000"/>
            <w:lang w:val="fr-FR" w:eastAsia="ja-JP"/>
          </w:rPr>
          <w:delText xml:space="preserve">Aspects </w:delText>
        </w:r>
        <w:r w:rsidRPr="009E4713" w:rsidDel="00C416FF">
          <w:rPr>
            <w:lang w:val="fr-FR"/>
          </w:rPr>
          <w:delText>politiques, réglementaires et techniques liés a</w:delText>
        </w:r>
        <w:r w:rsidRPr="009E4713" w:rsidDel="00C416FF">
          <w:rPr>
            <w:color w:val="000000"/>
            <w:lang w:val="fr-FR" w:eastAsia="ja-JP"/>
          </w:rPr>
          <w:delText>u passage des réseaux existants aux réseaux large bande dans les pays en développement, y compris les réseaux de prochaine génération, les services mobiles, les services over-the-top (OTT) et la mise en oeuvre du protocole IPv6</w:delText>
        </w:r>
      </w:del>
    </w:p>
    <w:p w:rsidR="008869BC" w:rsidRPr="009E4713" w:rsidRDefault="008869BC" w:rsidP="00101792">
      <w:pPr>
        <w:pStyle w:val="enumlev1"/>
        <w:rPr>
          <w:lang w:val="fr-FR"/>
        </w:rPr>
      </w:pPr>
      <w:r w:rsidRPr="009E4713">
        <w:rPr>
          <w:lang w:val="fr-FR"/>
        </w:rPr>
        <w:t>–</w:t>
      </w:r>
      <w:r w:rsidRPr="009E4713">
        <w:rPr>
          <w:lang w:val="fr-FR"/>
        </w:rPr>
        <w:tab/>
      </w:r>
      <w:r w:rsidRPr="009E4713">
        <w:rPr>
          <w:b/>
          <w:bCs/>
          <w:lang w:val="fr-FR"/>
        </w:rPr>
        <w:t xml:space="preserve">Question </w:t>
      </w:r>
      <w:r w:rsidRPr="009E4713">
        <w:rPr>
          <w:b/>
          <w:lang w:val="fr-FR"/>
        </w:rPr>
        <w:t>2</w:t>
      </w:r>
      <w:r w:rsidRPr="009E4713">
        <w:rPr>
          <w:b/>
          <w:bCs/>
          <w:lang w:val="fr-FR"/>
        </w:rPr>
        <w:t>/1:</w:t>
      </w:r>
      <w:r w:rsidRPr="009E4713">
        <w:rPr>
          <w:lang w:val="fr-FR"/>
        </w:rPr>
        <w:t xml:space="preserve"> Technologies d'accès large bande, y compris les IMT, pour les pays en développement</w:t>
      </w:r>
    </w:p>
    <w:p w:rsidR="008869BC" w:rsidRPr="009E4713" w:rsidRDefault="008869BC" w:rsidP="00101792">
      <w:pPr>
        <w:pStyle w:val="enumlev1"/>
        <w:rPr>
          <w:lang w:val="fr-FR"/>
        </w:rPr>
      </w:pPr>
      <w:r w:rsidRPr="009E4713">
        <w:rPr>
          <w:lang w:val="fr-FR"/>
        </w:rPr>
        <w:t>–</w:t>
      </w:r>
      <w:r w:rsidRPr="009E4713">
        <w:rPr>
          <w:lang w:val="fr-FR"/>
        </w:rPr>
        <w:tab/>
      </w:r>
      <w:r w:rsidRPr="009E4713">
        <w:rPr>
          <w:b/>
          <w:bCs/>
          <w:lang w:val="fr-FR"/>
        </w:rPr>
        <w:t xml:space="preserve">Question 3/1: </w:t>
      </w:r>
      <w:r w:rsidRPr="009E4713">
        <w:rPr>
          <w:lang w:val="fr-FR"/>
        </w:rPr>
        <w:t>Accès à l'informatique en nuage: enjeux et perspectives pour les pays en développement</w:t>
      </w:r>
    </w:p>
    <w:p w:rsidR="008869BC" w:rsidRPr="009E4713" w:rsidDel="00C416FF" w:rsidRDefault="008869BC" w:rsidP="00101792">
      <w:pPr>
        <w:pStyle w:val="enumlev1"/>
        <w:rPr>
          <w:del w:id="28" w:author="Alidra, Patricia" w:date="2017-04-03T15:05:00Z"/>
          <w:lang w:val="fr-FR"/>
        </w:rPr>
      </w:pPr>
      <w:del w:id="29" w:author="Alidra, Patricia" w:date="2017-04-03T15:05:00Z">
        <w:r w:rsidRPr="009E4713" w:rsidDel="00C416FF">
          <w:rPr>
            <w:lang w:val="fr-FR"/>
          </w:rPr>
          <w:delText>–</w:delText>
        </w:r>
        <w:r w:rsidRPr="009E4713" w:rsidDel="00C416FF">
          <w:rPr>
            <w:lang w:val="fr-FR"/>
          </w:rPr>
          <w:tab/>
        </w:r>
        <w:r w:rsidRPr="009E4713" w:rsidDel="00C416FF">
          <w:rPr>
            <w:b/>
            <w:bCs/>
            <w:lang w:val="fr-FR"/>
          </w:rPr>
          <w:delText>Question 4</w:delText>
        </w:r>
        <w:r w:rsidRPr="009E4713" w:rsidDel="00C416FF">
          <w:rPr>
            <w:b/>
            <w:lang w:val="fr-FR"/>
          </w:rPr>
          <w:delText>/1</w:delText>
        </w:r>
        <w:r w:rsidRPr="009E4713" w:rsidDel="00C416FF">
          <w:rPr>
            <w:b/>
            <w:bCs/>
            <w:lang w:val="fr-FR"/>
          </w:rPr>
          <w:delText>:</w:delText>
        </w:r>
        <w:r w:rsidRPr="009E4713" w:rsidDel="00C416FF">
          <w:rPr>
            <w:lang w:val="fr-FR"/>
          </w:rPr>
          <w:delText xml:space="preserve"> Politiques économiques et méthodes de détermination des coûts des services relatifs aux réseaux nationaux de télécommunication/TIC, y compris les réseaux de prochaine génération</w:delText>
        </w:r>
      </w:del>
    </w:p>
    <w:p w:rsidR="008869BC" w:rsidRPr="009E4713" w:rsidRDefault="008869BC" w:rsidP="00101792">
      <w:pPr>
        <w:pStyle w:val="enumlev1"/>
        <w:rPr>
          <w:lang w:val="fr-FR"/>
        </w:rPr>
      </w:pPr>
      <w:r w:rsidRPr="009E4713">
        <w:rPr>
          <w:lang w:val="fr-FR"/>
        </w:rPr>
        <w:t>–</w:t>
      </w:r>
      <w:r w:rsidRPr="009E4713">
        <w:rPr>
          <w:lang w:val="fr-FR"/>
        </w:rPr>
        <w:tab/>
      </w:r>
      <w:r w:rsidRPr="009E4713">
        <w:rPr>
          <w:b/>
          <w:bCs/>
          <w:lang w:val="fr-FR"/>
        </w:rPr>
        <w:t xml:space="preserve">Question 5/1: </w:t>
      </w:r>
      <w:r w:rsidRPr="009E4713">
        <w:rPr>
          <w:lang w:val="fr-FR"/>
        </w:rPr>
        <w:t xml:space="preserve">Télécommunications/TIC pour les zones rurales et isolées </w:t>
      </w:r>
    </w:p>
    <w:p w:rsidR="008869BC" w:rsidRPr="009E4713" w:rsidRDefault="008869BC" w:rsidP="00101792">
      <w:pPr>
        <w:pStyle w:val="enumlev1"/>
        <w:rPr>
          <w:lang w:val="fr-FR"/>
        </w:rPr>
      </w:pPr>
      <w:r w:rsidRPr="009E4713">
        <w:rPr>
          <w:lang w:val="fr-FR"/>
        </w:rPr>
        <w:t>–</w:t>
      </w:r>
      <w:r w:rsidRPr="009E4713">
        <w:rPr>
          <w:lang w:val="fr-FR"/>
        </w:rPr>
        <w:tab/>
      </w:r>
      <w:r w:rsidRPr="009E4713">
        <w:rPr>
          <w:b/>
          <w:bCs/>
          <w:lang w:val="fr-FR"/>
        </w:rPr>
        <w:t>Question 6</w:t>
      </w:r>
      <w:r w:rsidRPr="009E4713">
        <w:rPr>
          <w:b/>
          <w:lang w:val="fr-FR"/>
        </w:rPr>
        <w:t>/1</w:t>
      </w:r>
      <w:r w:rsidRPr="009E4713">
        <w:rPr>
          <w:b/>
          <w:bCs/>
          <w:lang w:val="fr-FR"/>
        </w:rPr>
        <w:t xml:space="preserve">: </w:t>
      </w:r>
      <w:r w:rsidRPr="009E4713">
        <w:rPr>
          <w:rFonts w:cstheme="minorHAnsi"/>
          <w:lang w:val="fr-FR"/>
        </w:rPr>
        <w:t>Information, protection et droits du consommateur: lois, réglementation, fondements économiques, réseaux de consommateurs</w:t>
      </w:r>
    </w:p>
    <w:p w:rsidR="008869BC" w:rsidRPr="009E4713" w:rsidRDefault="008869BC" w:rsidP="00101792">
      <w:pPr>
        <w:pStyle w:val="enumlev1"/>
        <w:rPr>
          <w:b/>
          <w:bCs/>
          <w:lang w:val="fr-FR"/>
        </w:rPr>
      </w:pPr>
      <w:r w:rsidRPr="009E4713">
        <w:rPr>
          <w:lang w:val="fr-FR"/>
        </w:rPr>
        <w:t>–</w:t>
      </w:r>
      <w:r w:rsidRPr="009E4713">
        <w:rPr>
          <w:lang w:val="fr-FR"/>
        </w:rPr>
        <w:tab/>
      </w:r>
      <w:r w:rsidRPr="009E4713">
        <w:rPr>
          <w:b/>
          <w:bCs/>
          <w:lang w:val="fr-FR"/>
        </w:rPr>
        <w:t>Question 7</w:t>
      </w:r>
      <w:r w:rsidRPr="009E4713">
        <w:rPr>
          <w:b/>
          <w:lang w:val="fr-FR"/>
        </w:rPr>
        <w:t>/1</w:t>
      </w:r>
      <w:r w:rsidRPr="009E4713">
        <w:rPr>
          <w:b/>
          <w:bCs/>
          <w:lang w:val="fr-FR"/>
        </w:rPr>
        <w:t xml:space="preserve">: </w:t>
      </w:r>
      <w:r w:rsidRPr="009E4713">
        <w:rPr>
          <w:lang w:val="fr-FR"/>
        </w:rPr>
        <w:t>Accès des personnes handicapées et des personnes ayant des besoins particuliers aux services de télécommunication/TIC</w:t>
      </w:r>
    </w:p>
    <w:p w:rsidR="008869BC" w:rsidRPr="009E4713" w:rsidRDefault="008869BC" w:rsidP="00101792">
      <w:pPr>
        <w:pStyle w:val="enumlev1"/>
        <w:rPr>
          <w:lang w:val="fr-FR"/>
        </w:rPr>
      </w:pPr>
      <w:r w:rsidRPr="009E4713">
        <w:rPr>
          <w:lang w:val="fr-FR"/>
        </w:rPr>
        <w:t>–</w:t>
      </w:r>
      <w:r w:rsidRPr="009E4713">
        <w:rPr>
          <w:lang w:val="fr-FR"/>
        </w:rPr>
        <w:tab/>
      </w:r>
      <w:r w:rsidRPr="009E4713">
        <w:rPr>
          <w:b/>
          <w:bCs/>
          <w:lang w:val="fr-FR"/>
        </w:rPr>
        <w:t xml:space="preserve">Question 8/1: </w:t>
      </w:r>
      <w:r w:rsidRPr="009E4713">
        <w:rPr>
          <w:rFonts w:eastAsia="SimSun" w:cstheme="minorHAnsi"/>
          <w:lang w:val="fr-FR"/>
        </w:rPr>
        <w:t>Etude des stratégies et des méthodes de transition</w:t>
      </w:r>
      <w:r w:rsidRPr="009E4713">
        <w:rPr>
          <w:rFonts w:cstheme="minorHAnsi"/>
          <w:lang w:val="fr-FR"/>
        </w:rPr>
        <w:t xml:space="preserve"> de la radiodiffusion analogique de Terre à la radiodiffusion numérique de Terre et de la mise en oeuvre de nouveaux services</w:t>
      </w:r>
    </w:p>
    <w:p w:rsidR="008869BC" w:rsidRPr="009E4713" w:rsidRDefault="008869BC" w:rsidP="00101792">
      <w:pPr>
        <w:rPr>
          <w:lang w:val="fr-FR"/>
        </w:rPr>
      </w:pPr>
      <w:r w:rsidRPr="009E4713">
        <w:rPr>
          <w:b/>
          <w:bCs/>
          <w:lang w:val="fr-FR"/>
        </w:rPr>
        <w:t>Résolution 9:</w:t>
      </w:r>
      <w:r w:rsidRPr="009E4713">
        <w:rPr>
          <w:lang w:val="fr-FR"/>
        </w:rPr>
        <w:t xml:space="preserve"> Participation des pays, en particulier des pays en développement, à la gestion du spectre radioélectrique </w:t>
      </w:r>
    </w:p>
    <w:p w:rsidR="000617E0" w:rsidRPr="009E4713" w:rsidRDefault="000617E0" w:rsidP="00101792">
      <w:pPr>
        <w:spacing w:before="360"/>
        <w:rPr>
          <w:rFonts w:cs="Arial"/>
          <w:i/>
          <w:lang w:val="fr-FR"/>
        </w:rPr>
      </w:pPr>
      <w:r w:rsidRPr="009E4713">
        <w:rPr>
          <w:rFonts w:cs="Arial"/>
          <w:i/>
          <w:lang w:val="fr-FR"/>
        </w:rPr>
        <w:t>Annex</w:t>
      </w:r>
      <w:r w:rsidR="00C416FF" w:rsidRPr="009E4713">
        <w:rPr>
          <w:rFonts w:cs="Arial"/>
          <w:i/>
          <w:lang w:val="fr-FR"/>
        </w:rPr>
        <w:t>e</w:t>
      </w:r>
      <w:r w:rsidR="006D3306" w:rsidRPr="009E4713">
        <w:rPr>
          <w:rFonts w:cs="Arial"/>
          <w:i/>
          <w:lang w:val="fr-FR"/>
        </w:rPr>
        <w:t xml:space="preserve"> 2</w:t>
      </w:r>
      <w:r w:rsidRPr="009E4713">
        <w:rPr>
          <w:rFonts w:cs="Arial"/>
          <w:i/>
          <w:lang w:val="fr-FR"/>
        </w:rPr>
        <w:t xml:space="preserve"> </w:t>
      </w:r>
      <w:r w:rsidR="00C416FF" w:rsidRPr="009E4713">
        <w:rPr>
          <w:rFonts w:cs="Arial"/>
          <w:i/>
          <w:lang w:val="fr-FR"/>
        </w:rPr>
        <w:t>(suite)</w:t>
      </w:r>
    </w:p>
    <w:p w:rsidR="006D3306" w:rsidRPr="009E4713" w:rsidRDefault="006D3306" w:rsidP="0032202E">
      <w:pPr>
        <w:pStyle w:val="Reasons"/>
        <w:rPr>
          <w:lang w:val="fr-FR"/>
        </w:rPr>
      </w:pPr>
    </w:p>
    <w:p w:rsidR="006D3306" w:rsidRPr="009E4713" w:rsidRDefault="006D3306">
      <w:pPr>
        <w:jc w:val="center"/>
        <w:rPr>
          <w:lang w:val="fr-FR"/>
        </w:rPr>
      </w:pPr>
      <w:r w:rsidRPr="009E4713">
        <w:rPr>
          <w:lang w:val="fr-FR"/>
        </w:rPr>
        <w:t>______________</w:t>
      </w:r>
    </w:p>
    <w:sectPr w:rsidR="006D3306" w:rsidRPr="009E4713" w:rsidSect="00922491">
      <w:headerReference w:type="default" r:id="rId9"/>
      <w:footerReference w:type="default" r:id="rId10"/>
      <w:footerReference w:type="first" r:id="rId11"/>
      <w:pgSz w:w="11909" w:h="16834" w:code="9"/>
      <w:pgMar w:top="1263" w:right="851" w:bottom="1276" w:left="851" w:header="567"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42C" w:rsidRDefault="0092342C">
      <w:r>
        <w:separator/>
      </w:r>
    </w:p>
  </w:endnote>
  <w:endnote w:type="continuationSeparator" w:id="0">
    <w:p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08" w:rsidRPr="000774F7" w:rsidRDefault="008160BA" w:rsidP="00070908">
    <w:pPr>
      <w:pStyle w:val="Footer"/>
    </w:pPr>
    <w:r>
      <w:fldChar w:fldCharType="begin"/>
    </w:r>
    <w:r w:rsidRPr="000774F7">
      <w:instrText xml:space="preserve"> FILENAME \p  \* MERGEFORMAT </w:instrText>
    </w:r>
    <w:r>
      <w:fldChar w:fldCharType="separate"/>
    </w:r>
    <w:r w:rsidR="0053139C">
      <w:t>P:\FRA\ITU-D\CONF-D\RPMS\EUR\000\016F.docx</w:t>
    </w:r>
    <w:r>
      <w:fldChar w:fldCharType="end"/>
    </w:r>
    <w:r w:rsidR="008F57C7" w:rsidRPr="000774F7">
      <w:t xml:space="preserve"> (41</w:t>
    </w:r>
    <w:r w:rsidR="00586D7E" w:rsidRPr="000774F7">
      <w:t>5</w:t>
    </w:r>
    <w:r w:rsidR="008F57C7" w:rsidRPr="000774F7">
      <w:t>216</w:t>
    </w:r>
    <w:r w:rsidR="00070908" w:rsidRPr="000774F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410"/>
      <w:gridCol w:w="6412"/>
    </w:tblGrid>
    <w:tr w:rsidR="000438FC" w:rsidRPr="0053139C" w:rsidTr="00686D62">
      <w:tc>
        <w:tcPr>
          <w:tcW w:w="1526" w:type="dxa"/>
          <w:tcBorders>
            <w:top w:val="single" w:sz="4" w:space="0" w:color="000000"/>
          </w:tcBorders>
          <w:shd w:val="clear" w:color="auto" w:fill="auto"/>
        </w:tcPr>
        <w:p w:rsidR="000438FC" w:rsidRPr="004D495C" w:rsidRDefault="000438FC" w:rsidP="000438FC">
          <w:pPr>
            <w:pStyle w:val="FirstFooter"/>
            <w:tabs>
              <w:tab w:val="left" w:pos="1559"/>
              <w:tab w:val="left" w:pos="3828"/>
            </w:tabs>
            <w:rPr>
              <w:sz w:val="18"/>
              <w:szCs w:val="18"/>
            </w:rPr>
          </w:pPr>
          <w:r w:rsidRPr="004D495C">
            <w:rPr>
              <w:sz w:val="18"/>
              <w:szCs w:val="18"/>
              <w:lang w:val="en-US"/>
            </w:rPr>
            <w:t>Contact</w:t>
          </w:r>
          <w:r>
            <w:rPr>
              <w:sz w:val="18"/>
              <w:szCs w:val="18"/>
              <w:lang w:val="en-US"/>
            </w:rPr>
            <w:t xml:space="preserve"> </w:t>
          </w:r>
        </w:p>
      </w:tc>
      <w:tc>
        <w:tcPr>
          <w:tcW w:w="2410" w:type="dxa"/>
          <w:tcBorders>
            <w:top w:val="single" w:sz="4" w:space="0" w:color="000000"/>
          </w:tcBorders>
        </w:tcPr>
        <w:p w:rsidR="000438FC" w:rsidRPr="004D495C" w:rsidRDefault="000438FC" w:rsidP="000438FC">
          <w:pPr>
            <w:pStyle w:val="FirstFooter"/>
            <w:tabs>
              <w:tab w:val="left" w:pos="2302"/>
            </w:tabs>
            <w:ind w:left="2302" w:hanging="2302"/>
            <w:rPr>
              <w:sz w:val="18"/>
              <w:szCs w:val="18"/>
              <w:lang w:val="en-US"/>
            </w:rPr>
          </w:pPr>
          <w:r w:rsidRPr="00C100BE">
            <w:rPr>
              <w:sz w:val="18"/>
              <w:szCs w:val="18"/>
              <w:lang w:val="fr-CH"/>
            </w:rPr>
            <w:t>Nom/Organisation/Entité</w:t>
          </w:r>
          <w:r>
            <w:rPr>
              <w:sz w:val="18"/>
              <w:szCs w:val="18"/>
              <w:lang w:val="fr-CH"/>
            </w:rPr>
            <w:t>:</w:t>
          </w:r>
        </w:p>
      </w:tc>
      <w:tc>
        <w:tcPr>
          <w:tcW w:w="6412" w:type="dxa"/>
          <w:tcBorders>
            <w:top w:val="single" w:sz="4" w:space="0" w:color="000000"/>
          </w:tcBorders>
        </w:tcPr>
        <w:p w:rsidR="000438FC" w:rsidRPr="000617E0" w:rsidRDefault="000438FC" w:rsidP="000438FC">
          <w:pPr>
            <w:pStyle w:val="FirstFooter"/>
            <w:tabs>
              <w:tab w:val="left" w:pos="2302"/>
            </w:tabs>
            <w:ind w:left="2302" w:hanging="2302"/>
            <w:rPr>
              <w:sz w:val="18"/>
              <w:szCs w:val="18"/>
              <w:lang w:val="fr-CH"/>
            </w:rPr>
          </w:pPr>
          <w:r w:rsidRPr="000617E0">
            <w:rPr>
              <w:sz w:val="18"/>
              <w:szCs w:val="18"/>
              <w:lang w:val="fr-CH"/>
            </w:rPr>
            <w:t>M. Dietmar Plesse, Délégation de l'Allemagne, Allemagne</w:t>
          </w:r>
        </w:p>
      </w:tc>
      <w:bookmarkStart w:id="30" w:name="OrgName"/>
      <w:bookmarkEnd w:id="30"/>
    </w:tr>
    <w:tr w:rsidR="000438FC" w:rsidRPr="004D495C" w:rsidTr="00686D62">
      <w:tc>
        <w:tcPr>
          <w:tcW w:w="1526" w:type="dxa"/>
          <w:shd w:val="clear" w:color="auto" w:fill="auto"/>
        </w:tcPr>
        <w:p w:rsidR="000438FC" w:rsidRPr="000617E0" w:rsidRDefault="000438FC" w:rsidP="000438FC">
          <w:pPr>
            <w:pStyle w:val="FirstFooter"/>
            <w:tabs>
              <w:tab w:val="left" w:pos="1559"/>
              <w:tab w:val="left" w:pos="3828"/>
            </w:tabs>
            <w:rPr>
              <w:sz w:val="20"/>
              <w:lang w:val="fr-CH"/>
            </w:rPr>
          </w:pPr>
        </w:p>
      </w:tc>
      <w:tc>
        <w:tcPr>
          <w:tcW w:w="2410" w:type="dxa"/>
        </w:tcPr>
        <w:p w:rsidR="000438FC" w:rsidRPr="004D495C" w:rsidRDefault="000438FC" w:rsidP="000438FC">
          <w:pPr>
            <w:pStyle w:val="FirstFooter"/>
            <w:tabs>
              <w:tab w:val="left" w:pos="2302"/>
            </w:tabs>
            <w:rPr>
              <w:sz w:val="18"/>
              <w:szCs w:val="18"/>
              <w:lang w:val="en-US"/>
            </w:rPr>
          </w:pPr>
          <w:r w:rsidRPr="008661E4">
            <w:rPr>
              <w:sz w:val="18"/>
              <w:szCs w:val="18"/>
            </w:rPr>
            <w:t>Numéro de téléphone:</w:t>
          </w:r>
        </w:p>
      </w:tc>
      <w:tc>
        <w:tcPr>
          <w:tcW w:w="6412" w:type="dxa"/>
        </w:tcPr>
        <w:p w:rsidR="000438FC" w:rsidRPr="00103886" w:rsidRDefault="000438FC" w:rsidP="000438FC">
          <w:pPr>
            <w:pStyle w:val="FirstFooter"/>
            <w:tabs>
              <w:tab w:val="left" w:pos="2302"/>
            </w:tabs>
            <w:rPr>
              <w:sz w:val="18"/>
              <w:szCs w:val="18"/>
              <w:lang w:val="en-US"/>
            </w:rPr>
          </w:pPr>
          <w:r>
            <w:rPr>
              <w:sz w:val="18"/>
              <w:szCs w:val="18"/>
              <w:lang w:val="en-US"/>
            </w:rPr>
            <w:t>+49 2286153245</w:t>
          </w:r>
        </w:p>
      </w:tc>
      <w:bookmarkStart w:id="31" w:name="PhoneNo"/>
      <w:bookmarkEnd w:id="31"/>
    </w:tr>
    <w:tr w:rsidR="000438FC" w:rsidRPr="004D495C" w:rsidTr="00686D62">
      <w:tc>
        <w:tcPr>
          <w:tcW w:w="1526" w:type="dxa"/>
          <w:shd w:val="clear" w:color="auto" w:fill="auto"/>
        </w:tcPr>
        <w:p w:rsidR="000438FC" w:rsidRPr="004D495C" w:rsidRDefault="000438FC" w:rsidP="000438FC">
          <w:pPr>
            <w:pStyle w:val="FirstFooter"/>
            <w:tabs>
              <w:tab w:val="left" w:pos="1559"/>
              <w:tab w:val="left" w:pos="3828"/>
            </w:tabs>
            <w:rPr>
              <w:sz w:val="20"/>
              <w:lang w:val="en-US"/>
            </w:rPr>
          </w:pPr>
        </w:p>
      </w:tc>
      <w:tc>
        <w:tcPr>
          <w:tcW w:w="2410" w:type="dxa"/>
        </w:tcPr>
        <w:p w:rsidR="000438FC" w:rsidRPr="004D495C" w:rsidRDefault="000438FC" w:rsidP="000438FC">
          <w:pPr>
            <w:pStyle w:val="FirstFooter"/>
            <w:tabs>
              <w:tab w:val="left" w:pos="2302"/>
            </w:tabs>
            <w:rPr>
              <w:sz w:val="18"/>
              <w:szCs w:val="18"/>
              <w:lang w:val="en-US"/>
            </w:rPr>
          </w:pPr>
          <w:r w:rsidRPr="008661E4">
            <w:rPr>
              <w:sz w:val="18"/>
              <w:szCs w:val="18"/>
            </w:rPr>
            <w:t>Courriel:</w:t>
          </w:r>
        </w:p>
      </w:tc>
      <w:tc>
        <w:tcPr>
          <w:tcW w:w="6412" w:type="dxa"/>
        </w:tcPr>
        <w:p w:rsidR="000438FC" w:rsidRPr="00103886" w:rsidRDefault="0053139C" w:rsidP="000438FC">
          <w:pPr>
            <w:pStyle w:val="FirstFooter"/>
            <w:tabs>
              <w:tab w:val="left" w:pos="2302"/>
            </w:tabs>
            <w:rPr>
              <w:sz w:val="18"/>
              <w:szCs w:val="18"/>
              <w:lang w:val="en-US"/>
            </w:rPr>
          </w:pPr>
          <w:hyperlink r:id="rId1" w:history="1">
            <w:r w:rsidR="000438FC" w:rsidRPr="00EF0FCE">
              <w:rPr>
                <w:rStyle w:val="Hyperlink"/>
                <w:sz w:val="18"/>
                <w:szCs w:val="18"/>
                <w:lang w:val="en-US"/>
              </w:rPr>
              <w:t>dietmar.plesse@bmwi.bund.de</w:t>
            </w:r>
          </w:hyperlink>
          <w:r w:rsidR="000438FC">
            <w:rPr>
              <w:sz w:val="18"/>
              <w:szCs w:val="18"/>
              <w:lang w:val="en-US"/>
            </w:rPr>
            <w:t xml:space="preserve"> </w:t>
          </w:r>
        </w:p>
      </w:tc>
      <w:bookmarkStart w:id="32" w:name="Email"/>
      <w:bookmarkEnd w:id="32"/>
    </w:tr>
  </w:tbl>
  <w:p w:rsidR="000B2504" w:rsidRDefault="0053139C" w:rsidP="000B2504">
    <w:pPr>
      <w:jc w:val="center"/>
      <w:rPr>
        <w:rStyle w:val="Hyperlink"/>
        <w:sz w:val="20"/>
      </w:rPr>
    </w:pPr>
    <w:hyperlink r:id="rId2" w:history="1">
      <w:r w:rsidR="000B2504">
        <w:rPr>
          <w:rStyle w:val="Hyperlink"/>
          <w:sz w:val="20"/>
        </w:rPr>
        <w:t>http://www.itu.int/go/fr/wtdc17rpm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42C" w:rsidRDefault="0092342C">
      <w:r>
        <w:separator/>
      </w:r>
    </w:p>
  </w:footnote>
  <w:footnote w:type="continuationSeparator" w:id="0">
    <w:p w:rsidR="0092342C" w:rsidRDefault="0092342C">
      <w:r>
        <w:continuationSeparator/>
      </w:r>
    </w:p>
  </w:footnote>
  <w:footnote w:id="1">
    <w:p w:rsidR="00507AB4" w:rsidRPr="00761469" w:rsidRDefault="00507AB4" w:rsidP="00761469">
      <w:pPr>
        <w:pStyle w:val="FootnoteText"/>
        <w:rPr>
          <w:szCs w:val="24"/>
          <w:lang w:val="fr-CH"/>
        </w:rPr>
      </w:pPr>
      <w:r w:rsidRPr="00F40884">
        <w:rPr>
          <w:rStyle w:val="FootnoteReference"/>
          <w:szCs w:val="18"/>
        </w:rPr>
        <w:footnoteRef/>
      </w:r>
      <w:r w:rsidRPr="00F40884">
        <w:rPr>
          <w:sz w:val="18"/>
          <w:szCs w:val="18"/>
          <w:lang w:val="fr-CH"/>
        </w:rPr>
        <w:tab/>
      </w:r>
      <w:r w:rsidR="00761469" w:rsidRPr="00F40884">
        <w:rPr>
          <w:sz w:val="22"/>
          <w:szCs w:val="18"/>
          <w:lang w:val="fr-CH"/>
        </w:rPr>
        <w:t>Les mots-clés soulignés se retrouvent dans le libellé des Questions confiées à la</w:t>
      </w:r>
      <w:r w:rsidR="00F40884" w:rsidRPr="00F40884">
        <w:rPr>
          <w:sz w:val="22"/>
          <w:szCs w:val="18"/>
          <w:lang w:val="fr-CH"/>
        </w:rPr>
        <w:t xml:space="preserve"> Commission d'études 1 de l'UIT-</w:t>
      </w:r>
      <w:r w:rsidR="00761469" w:rsidRPr="00F40884">
        <w:rPr>
          <w:sz w:val="22"/>
          <w:szCs w:val="18"/>
          <w:lang w:val="fr-CH"/>
        </w:rPr>
        <w:t>D</w:t>
      </w:r>
      <w:r w:rsidRPr="00F40884">
        <w:rPr>
          <w:sz w:val="22"/>
          <w:szCs w:val="22"/>
          <w:lang w:val="fr-CH"/>
        </w:rPr>
        <w:t>.</w:t>
      </w:r>
    </w:p>
  </w:footnote>
  <w:footnote w:id="2">
    <w:p w:rsidR="005F361C" w:rsidRPr="006D3306" w:rsidRDefault="005F361C" w:rsidP="006D3306">
      <w:pPr>
        <w:pStyle w:val="FootnoteText"/>
        <w:spacing w:before="0"/>
        <w:rPr>
          <w:sz w:val="18"/>
          <w:szCs w:val="18"/>
          <w:lang w:val="en-US"/>
        </w:rPr>
      </w:pPr>
      <w:r w:rsidRPr="006D3306">
        <w:rPr>
          <w:rStyle w:val="FootnoteReference"/>
          <w:szCs w:val="18"/>
        </w:rPr>
        <w:footnoteRef/>
      </w:r>
      <w:r w:rsidRPr="006D3306">
        <w:rPr>
          <w:sz w:val="18"/>
          <w:szCs w:val="18"/>
        </w:rPr>
        <w:t xml:space="preserve"> </w:t>
      </w:r>
      <w:r w:rsidRPr="006D3306">
        <w:rPr>
          <w:sz w:val="18"/>
          <w:szCs w:val="18"/>
          <w:lang w:val="en-US"/>
        </w:rPr>
        <w:tab/>
      </w:r>
      <w:hyperlink r:id="rId1" w:history="1">
        <w:r w:rsidRPr="006D3306">
          <w:rPr>
            <w:rStyle w:val="Hyperlink"/>
            <w:sz w:val="18"/>
            <w:szCs w:val="18"/>
            <w:lang w:val="en-US"/>
          </w:rPr>
          <w:t>http://www.itu.int/en/ITU-T/studygroups/2013-2016/03/Documents/SG3Introduction.pdf</w:t>
        </w:r>
      </w:hyperlink>
      <w:r w:rsidRPr="006D3306">
        <w:rPr>
          <w:rStyle w:val="Hyperlink"/>
          <w:sz w:val="18"/>
          <w:szCs w:val="18"/>
          <w:lang w:val="en-US"/>
        </w:rPr>
        <w:t xml:space="preserve"> (slide 18)</w:t>
      </w:r>
      <w:r w:rsidRPr="006D3306">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9D" w:rsidRPr="000B2504" w:rsidRDefault="00E2379D" w:rsidP="008A6E3E">
    <w:pPr>
      <w:tabs>
        <w:tab w:val="clear" w:pos="1134"/>
        <w:tab w:val="clear" w:pos="1871"/>
        <w:tab w:val="clear" w:pos="2268"/>
        <w:tab w:val="center" w:pos="5103"/>
        <w:tab w:val="right" w:pos="10206"/>
      </w:tabs>
      <w:ind w:right="1"/>
      <w:rPr>
        <w:smallCaps/>
        <w:spacing w:val="24"/>
        <w:sz w:val="22"/>
        <w:szCs w:val="22"/>
        <w:lang w:val="fr-CH"/>
      </w:rPr>
    </w:pPr>
    <w:r w:rsidRPr="004D495C">
      <w:rPr>
        <w:sz w:val="22"/>
        <w:szCs w:val="22"/>
      </w:rPr>
      <w:tab/>
    </w:r>
    <w:r w:rsidRPr="000B2504">
      <w:rPr>
        <w:sz w:val="22"/>
        <w:szCs w:val="22"/>
        <w:lang w:val="fr-CH"/>
      </w:rPr>
      <w:t>ITU-D/</w:t>
    </w:r>
    <w:r w:rsidR="00FF089C" w:rsidRPr="000B2504">
      <w:rPr>
        <w:sz w:val="22"/>
        <w:szCs w:val="22"/>
        <w:lang w:val="fr-CH"/>
      </w:rPr>
      <w:t>RPM-</w:t>
    </w:r>
    <w:r w:rsidR="008A6E3E">
      <w:rPr>
        <w:sz w:val="22"/>
        <w:szCs w:val="22"/>
        <w:lang w:val="fr-CH"/>
      </w:rPr>
      <w:t>EUR</w:t>
    </w:r>
    <w:r w:rsidR="00C97BF8">
      <w:rPr>
        <w:sz w:val="22"/>
        <w:szCs w:val="22"/>
        <w:lang w:val="fr-CH"/>
      </w:rPr>
      <w:t>17</w:t>
    </w:r>
    <w:r w:rsidRPr="000B2504">
      <w:rPr>
        <w:sz w:val="22"/>
        <w:szCs w:val="22"/>
        <w:lang w:val="fr-CH"/>
      </w:rPr>
      <w:t>/</w:t>
    </w:r>
    <w:r w:rsidR="000F6628">
      <w:rPr>
        <w:sz w:val="22"/>
        <w:szCs w:val="22"/>
        <w:lang w:val="fr-CH"/>
      </w:rPr>
      <w:t>1</w:t>
    </w:r>
    <w:r w:rsidR="000617E0">
      <w:rPr>
        <w:sz w:val="22"/>
        <w:szCs w:val="22"/>
        <w:lang w:val="fr-CH"/>
      </w:rPr>
      <w:t>6</w:t>
    </w:r>
    <w:r w:rsidR="00FF089C" w:rsidRPr="000B2504">
      <w:rPr>
        <w:sz w:val="22"/>
        <w:szCs w:val="22"/>
        <w:lang w:val="fr-CH"/>
      </w:rPr>
      <w:t>-</w:t>
    </w:r>
    <w:r w:rsidR="000B2504" w:rsidRPr="000B2504">
      <w:rPr>
        <w:sz w:val="22"/>
        <w:szCs w:val="22"/>
        <w:lang w:val="fr-CH"/>
      </w:rPr>
      <w:t>F</w:t>
    </w:r>
    <w:r w:rsidRPr="000B2504">
      <w:rPr>
        <w:sz w:val="22"/>
        <w:szCs w:val="22"/>
        <w:lang w:val="fr-CH"/>
      </w:rPr>
      <w:tab/>
      <w:t xml:space="preserve">Page </w:t>
    </w:r>
    <w:r w:rsidRPr="004D495C">
      <w:rPr>
        <w:sz w:val="22"/>
        <w:szCs w:val="22"/>
      </w:rPr>
      <w:fldChar w:fldCharType="begin"/>
    </w:r>
    <w:r w:rsidRPr="000B2504">
      <w:rPr>
        <w:sz w:val="22"/>
        <w:szCs w:val="22"/>
        <w:lang w:val="fr-CH"/>
      </w:rPr>
      <w:instrText xml:space="preserve"> PAGE </w:instrText>
    </w:r>
    <w:r w:rsidRPr="004D495C">
      <w:rPr>
        <w:sz w:val="22"/>
        <w:szCs w:val="22"/>
      </w:rPr>
      <w:fldChar w:fldCharType="separate"/>
    </w:r>
    <w:r w:rsidR="0053139C">
      <w:rPr>
        <w:noProof/>
        <w:sz w:val="22"/>
        <w:szCs w:val="22"/>
        <w:lang w:val="fr-CH"/>
      </w:rPr>
      <w:t>7</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35pt;height:8.3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7B823DD"/>
    <w:multiLevelType w:val="hybridMultilevel"/>
    <w:tmpl w:val="188AADF4"/>
    <w:lvl w:ilvl="0" w:tplc="101C4D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8C73B7"/>
    <w:multiLevelType w:val="multilevel"/>
    <w:tmpl w:val="FAFAEF3C"/>
    <w:lvl w:ilvl="0">
      <w:start w:val="1"/>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2"/>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 w:numId="33">
    <w:abstractNumId w:val="30"/>
  </w:num>
  <w:num w:numId="34">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Gozel, Elsa">
    <w15:presenceInfo w15:providerId="None" w15:userId="Gozel, El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70A8"/>
    <w:rsid w:val="000438FC"/>
    <w:rsid w:val="0006050B"/>
    <w:rsid w:val="000617E0"/>
    <w:rsid w:val="00070908"/>
    <w:rsid w:val="000774F7"/>
    <w:rsid w:val="00080665"/>
    <w:rsid w:val="00085784"/>
    <w:rsid w:val="000911EF"/>
    <w:rsid w:val="0009676A"/>
    <w:rsid w:val="000A0187"/>
    <w:rsid w:val="000A3328"/>
    <w:rsid w:val="000B2504"/>
    <w:rsid w:val="000B4E9A"/>
    <w:rsid w:val="000C5245"/>
    <w:rsid w:val="000D0403"/>
    <w:rsid w:val="000D61A2"/>
    <w:rsid w:val="000D7961"/>
    <w:rsid w:val="000E397B"/>
    <w:rsid w:val="000F1580"/>
    <w:rsid w:val="000F5443"/>
    <w:rsid w:val="000F6628"/>
    <w:rsid w:val="00101792"/>
    <w:rsid w:val="001050A4"/>
    <w:rsid w:val="00106D86"/>
    <w:rsid w:val="00116A3F"/>
    <w:rsid w:val="001229F6"/>
    <w:rsid w:val="00127ABD"/>
    <w:rsid w:val="00134DA4"/>
    <w:rsid w:val="0015200D"/>
    <w:rsid w:val="0015553B"/>
    <w:rsid w:val="00161A5A"/>
    <w:rsid w:val="00170AB9"/>
    <w:rsid w:val="00181928"/>
    <w:rsid w:val="001856D7"/>
    <w:rsid w:val="00187E51"/>
    <w:rsid w:val="00192DBD"/>
    <w:rsid w:val="0019399A"/>
    <w:rsid w:val="001A52E9"/>
    <w:rsid w:val="001B0315"/>
    <w:rsid w:val="001B4B9B"/>
    <w:rsid w:val="001D1D6B"/>
    <w:rsid w:val="001D3694"/>
    <w:rsid w:val="001E33AB"/>
    <w:rsid w:val="001E3BCF"/>
    <w:rsid w:val="002066B3"/>
    <w:rsid w:val="0021427F"/>
    <w:rsid w:val="00235915"/>
    <w:rsid w:val="00246C10"/>
    <w:rsid w:val="00252877"/>
    <w:rsid w:val="00253DC4"/>
    <w:rsid w:val="00262B06"/>
    <w:rsid w:val="00270A07"/>
    <w:rsid w:val="00270C45"/>
    <w:rsid w:val="002748B0"/>
    <w:rsid w:val="00275198"/>
    <w:rsid w:val="002757FD"/>
    <w:rsid w:val="0028054C"/>
    <w:rsid w:val="002869AF"/>
    <w:rsid w:val="00286A28"/>
    <w:rsid w:val="002900F9"/>
    <w:rsid w:val="00290573"/>
    <w:rsid w:val="00295878"/>
    <w:rsid w:val="002A3A4E"/>
    <w:rsid w:val="002B02FE"/>
    <w:rsid w:val="002B1A8F"/>
    <w:rsid w:val="002B2265"/>
    <w:rsid w:val="002C2192"/>
    <w:rsid w:val="002C3B06"/>
    <w:rsid w:val="002C67D8"/>
    <w:rsid w:val="002D0049"/>
    <w:rsid w:val="002E1BE7"/>
    <w:rsid w:val="002E2C7B"/>
    <w:rsid w:val="002F1519"/>
    <w:rsid w:val="00301110"/>
    <w:rsid w:val="0030553C"/>
    <w:rsid w:val="003058DA"/>
    <w:rsid w:val="0030762F"/>
    <w:rsid w:val="00311BD3"/>
    <w:rsid w:val="00312685"/>
    <w:rsid w:val="00334C18"/>
    <w:rsid w:val="003513DB"/>
    <w:rsid w:val="0035585F"/>
    <w:rsid w:val="0036243F"/>
    <w:rsid w:val="0037582C"/>
    <w:rsid w:val="003839BC"/>
    <w:rsid w:val="00385ABF"/>
    <w:rsid w:val="00392AF3"/>
    <w:rsid w:val="003A6A11"/>
    <w:rsid w:val="003B75F4"/>
    <w:rsid w:val="003C5079"/>
    <w:rsid w:val="003C78E4"/>
    <w:rsid w:val="003D086D"/>
    <w:rsid w:val="003E20FF"/>
    <w:rsid w:val="00406F1F"/>
    <w:rsid w:val="004077C9"/>
    <w:rsid w:val="00414E6F"/>
    <w:rsid w:val="00415F06"/>
    <w:rsid w:val="00416D38"/>
    <w:rsid w:val="004205C9"/>
    <w:rsid w:val="00421F93"/>
    <w:rsid w:val="0042403B"/>
    <w:rsid w:val="00426658"/>
    <w:rsid w:val="004331DF"/>
    <w:rsid w:val="0043566B"/>
    <w:rsid w:val="00441CB2"/>
    <w:rsid w:val="004430CE"/>
    <w:rsid w:val="00457453"/>
    <w:rsid w:val="0046327F"/>
    <w:rsid w:val="00472A03"/>
    <w:rsid w:val="00475A24"/>
    <w:rsid w:val="00483313"/>
    <w:rsid w:val="00487A55"/>
    <w:rsid w:val="00496015"/>
    <w:rsid w:val="004A0340"/>
    <w:rsid w:val="004A28F0"/>
    <w:rsid w:val="004A34DD"/>
    <w:rsid w:val="004A3C3C"/>
    <w:rsid w:val="004A564F"/>
    <w:rsid w:val="004C4C2E"/>
    <w:rsid w:val="004C4E14"/>
    <w:rsid w:val="004C536F"/>
    <w:rsid w:val="004D0AC9"/>
    <w:rsid w:val="004D2D58"/>
    <w:rsid w:val="004D3DC4"/>
    <w:rsid w:val="004D495C"/>
    <w:rsid w:val="004D7AF8"/>
    <w:rsid w:val="004E3824"/>
    <w:rsid w:val="004F09F8"/>
    <w:rsid w:val="004F462D"/>
    <w:rsid w:val="004F4A5E"/>
    <w:rsid w:val="00502BFC"/>
    <w:rsid w:val="00507AB4"/>
    <w:rsid w:val="0051185F"/>
    <w:rsid w:val="00511EDF"/>
    <w:rsid w:val="00513976"/>
    <w:rsid w:val="00523237"/>
    <w:rsid w:val="00523E05"/>
    <w:rsid w:val="005302F6"/>
    <w:rsid w:val="0053139C"/>
    <w:rsid w:val="00542D84"/>
    <w:rsid w:val="005430A0"/>
    <w:rsid w:val="00546F06"/>
    <w:rsid w:val="005543B5"/>
    <w:rsid w:val="0057197B"/>
    <w:rsid w:val="0058347E"/>
    <w:rsid w:val="0058604B"/>
    <w:rsid w:val="00586D7E"/>
    <w:rsid w:val="005B37AF"/>
    <w:rsid w:val="005B45E9"/>
    <w:rsid w:val="005B5914"/>
    <w:rsid w:val="005C0E75"/>
    <w:rsid w:val="005C33BC"/>
    <w:rsid w:val="005D12FD"/>
    <w:rsid w:val="005E07F1"/>
    <w:rsid w:val="005F361C"/>
    <w:rsid w:val="00622A8F"/>
    <w:rsid w:val="006266EC"/>
    <w:rsid w:val="0062703F"/>
    <w:rsid w:val="006354E9"/>
    <w:rsid w:val="0064011F"/>
    <w:rsid w:val="00641CA0"/>
    <w:rsid w:val="006444D5"/>
    <w:rsid w:val="0065094C"/>
    <w:rsid w:val="006527BD"/>
    <w:rsid w:val="00663234"/>
    <w:rsid w:val="00667E12"/>
    <w:rsid w:val="00676C62"/>
    <w:rsid w:val="00677A58"/>
    <w:rsid w:val="00685848"/>
    <w:rsid w:val="00694108"/>
    <w:rsid w:val="006A6F8F"/>
    <w:rsid w:val="006C0E12"/>
    <w:rsid w:val="006C7A7B"/>
    <w:rsid w:val="006D0B95"/>
    <w:rsid w:val="006D1217"/>
    <w:rsid w:val="006D3306"/>
    <w:rsid w:val="006E0B55"/>
    <w:rsid w:val="006F1CE9"/>
    <w:rsid w:val="0070090A"/>
    <w:rsid w:val="0070584A"/>
    <w:rsid w:val="0070796E"/>
    <w:rsid w:val="007274B6"/>
    <w:rsid w:val="00735AC3"/>
    <w:rsid w:val="00735B54"/>
    <w:rsid w:val="00755605"/>
    <w:rsid w:val="00761469"/>
    <w:rsid w:val="00762A1E"/>
    <w:rsid w:val="007679D2"/>
    <w:rsid w:val="00770299"/>
    <w:rsid w:val="00781933"/>
    <w:rsid w:val="00791D56"/>
    <w:rsid w:val="00792F51"/>
    <w:rsid w:val="00794FF3"/>
    <w:rsid w:val="00795647"/>
    <w:rsid w:val="007960C3"/>
    <w:rsid w:val="00797056"/>
    <w:rsid w:val="007A1DBD"/>
    <w:rsid w:val="007B145B"/>
    <w:rsid w:val="007B5E61"/>
    <w:rsid w:val="007B7C19"/>
    <w:rsid w:val="007C134E"/>
    <w:rsid w:val="00800D40"/>
    <w:rsid w:val="00810A21"/>
    <w:rsid w:val="00811068"/>
    <w:rsid w:val="00813980"/>
    <w:rsid w:val="00815E9F"/>
    <w:rsid w:val="008160BA"/>
    <w:rsid w:val="00817846"/>
    <w:rsid w:val="00825B0D"/>
    <w:rsid w:val="00831C97"/>
    <w:rsid w:val="00833A72"/>
    <w:rsid w:val="00833F2B"/>
    <w:rsid w:val="008340D6"/>
    <w:rsid w:val="0083540C"/>
    <w:rsid w:val="00835BBF"/>
    <w:rsid w:val="0084734D"/>
    <w:rsid w:val="00852CC6"/>
    <w:rsid w:val="008661E4"/>
    <w:rsid w:val="00867C19"/>
    <w:rsid w:val="00870D98"/>
    <w:rsid w:val="008740CF"/>
    <w:rsid w:val="00874BFA"/>
    <w:rsid w:val="00883EFF"/>
    <w:rsid w:val="00885734"/>
    <w:rsid w:val="008869BC"/>
    <w:rsid w:val="00891809"/>
    <w:rsid w:val="008A357D"/>
    <w:rsid w:val="008A6E3E"/>
    <w:rsid w:val="008B5C2C"/>
    <w:rsid w:val="008C26B3"/>
    <w:rsid w:val="008C5901"/>
    <w:rsid w:val="008E63A4"/>
    <w:rsid w:val="008F2196"/>
    <w:rsid w:val="008F57C7"/>
    <w:rsid w:val="009043C2"/>
    <w:rsid w:val="009074FD"/>
    <w:rsid w:val="00912887"/>
    <w:rsid w:val="00915921"/>
    <w:rsid w:val="00922491"/>
    <w:rsid w:val="0092342C"/>
    <w:rsid w:val="0093043A"/>
    <w:rsid w:val="00930F7E"/>
    <w:rsid w:val="00941145"/>
    <w:rsid w:val="0094145C"/>
    <w:rsid w:val="00942ED4"/>
    <w:rsid w:val="00947092"/>
    <w:rsid w:val="00951378"/>
    <w:rsid w:val="00953C7D"/>
    <w:rsid w:val="0096235E"/>
    <w:rsid w:val="00964414"/>
    <w:rsid w:val="0097038C"/>
    <w:rsid w:val="009727C0"/>
    <w:rsid w:val="00991B47"/>
    <w:rsid w:val="00995F72"/>
    <w:rsid w:val="009A7184"/>
    <w:rsid w:val="009B17EA"/>
    <w:rsid w:val="009B6F98"/>
    <w:rsid w:val="009D6FC3"/>
    <w:rsid w:val="009D7B40"/>
    <w:rsid w:val="009E3FEB"/>
    <w:rsid w:val="009E4713"/>
    <w:rsid w:val="009E50D3"/>
    <w:rsid w:val="009F680F"/>
    <w:rsid w:val="00A13179"/>
    <w:rsid w:val="00A140EB"/>
    <w:rsid w:val="00A16064"/>
    <w:rsid w:val="00A258BA"/>
    <w:rsid w:val="00A54CA6"/>
    <w:rsid w:val="00A623C4"/>
    <w:rsid w:val="00A65745"/>
    <w:rsid w:val="00A824E0"/>
    <w:rsid w:val="00A840C6"/>
    <w:rsid w:val="00A84E78"/>
    <w:rsid w:val="00A850E2"/>
    <w:rsid w:val="00AB4706"/>
    <w:rsid w:val="00AC3A1D"/>
    <w:rsid w:val="00AC7AC6"/>
    <w:rsid w:val="00AD182E"/>
    <w:rsid w:val="00AD2FB3"/>
    <w:rsid w:val="00AD327D"/>
    <w:rsid w:val="00AD799C"/>
    <w:rsid w:val="00AE1C97"/>
    <w:rsid w:val="00AE2BCA"/>
    <w:rsid w:val="00AF0A2E"/>
    <w:rsid w:val="00AF4619"/>
    <w:rsid w:val="00B055E8"/>
    <w:rsid w:val="00B13550"/>
    <w:rsid w:val="00B154AD"/>
    <w:rsid w:val="00B2033A"/>
    <w:rsid w:val="00B20B08"/>
    <w:rsid w:val="00B24401"/>
    <w:rsid w:val="00B34B6C"/>
    <w:rsid w:val="00B37A54"/>
    <w:rsid w:val="00B402E3"/>
    <w:rsid w:val="00B4143C"/>
    <w:rsid w:val="00B41935"/>
    <w:rsid w:val="00B46EC5"/>
    <w:rsid w:val="00B50E11"/>
    <w:rsid w:val="00B528E2"/>
    <w:rsid w:val="00B532C0"/>
    <w:rsid w:val="00B53C8D"/>
    <w:rsid w:val="00B60B80"/>
    <w:rsid w:val="00B830A9"/>
    <w:rsid w:val="00B8577A"/>
    <w:rsid w:val="00B8609C"/>
    <w:rsid w:val="00BA247F"/>
    <w:rsid w:val="00BB67AF"/>
    <w:rsid w:val="00BC1350"/>
    <w:rsid w:val="00BC6A2F"/>
    <w:rsid w:val="00BE77DE"/>
    <w:rsid w:val="00BF1682"/>
    <w:rsid w:val="00C252B7"/>
    <w:rsid w:val="00C26729"/>
    <w:rsid w:val="00C31E42"/>
    <w:rsid w:val="00C37B27"/>
    <w:rsid w:val="00C416FF"/>
    <w:rsid w:val="00C53CE6"/>
    <w:rsid w:val="00C551FC"/>
    <w:rsid w:val="00C62617"/>
    <w:rsid w:val="00C62651"/>
    <w:rsid w:val="00C648E4"/>
    <w:rsid w:val="00C75DBB"/>
    <w:rsid w:val="00C837F9"/>
    <w:rsid w:val="00C84158"/>
    <w:rsid w:val="00C84E60"/>
    <w:rsid w:val="00C958DB"/>
    <w:rsid w:val="00C97BF8"/>
    <w:rsid w:val="00CA5110"/>
    <w:rsid w:val="00CB139C"/>
    <w:rsid w:val="00CC15D3"/>
    <w:rsid w:val="00CC60A7"/>
    <w:rsid w:val="00CF63E1"/>
    <w:rsid w:val="00D00614"/>
    <w:rsid w:val="00D17DC5"/>
    <w:rsid w:val="00D24280"/>
    <w:rsid w:val="00D27001"/>
    <w:rsid w:val="00D27FAC"/>
    <w:rsid w:val="00D35307"/>
    <w:rsid w:val="00D4563B"/>
    <w:rsid w:val="00D64148"/>
    <w:rsid w:val="00D654B5"/>
    <w:rsid w:val="00D80072"/>
    <w:rsid w:val="00D839D8"/>
    <w:rsid w:val="00D92439"/>
    <w:rsid w:val="00DA1664"/>
    <w:rsid w:val="00DA2F6F"/>
    <w:rsid w:val="00DA3130"/>
    <w:rsid w:val="00DB5B1B"/>
    <w:rsid w:val="00DB6C98"/>
    <w:rsid w:val="00DD05EF"/>
    <w:rsid w:val="00DD5A07"/>
    <w:rsid w:val="00DE3F2D"/>
    <w:rsid w:val="00DE460C"/>
    <w:rsid w:val="00DE537B"/>
    <w:rsid w:val="00DF5C3F"/>
    <w:rsid w:val="00E14C2B"/>
    <w:rsid w:val="00E207C7"/>
    <w:rsid w:val="00E2379D"/>
    <w:rsid w:val="00E244D1"/>
    <w:rsid w:val="00E41827"/>
    <w:rsid w:val="00E45EB4"/>
    <w:rsid w:val="00E6092C"/>
    <w:rsid w:val="00E73A05"/>
    <w:rsid w:val="00E7476B"/>
    <w:rsid w:val="00E74841"/>
    <w:rsid w:val="00E84413"/>
    <w:rsid w:val="00E97390"/>
    <w:rsid w:val="00E97800"/>
    <w:rsid w:val="00EA3797"/>
    <w:rsid w:val="00EA467D"/>
    <w:rsid w:val="00EA6520"/>
    <w:rsid w:val="00EA72D0"/>
    <w:rsid w:val="00EE6D4B"/>
    <w:rsid w:val="00EF62C8"/>
    <w:rsid w:val="00F2422E"/>
    <w:rsid w:val="00F32145"/>
    <w:rsid w:val="00F35A0C"/>
    <w:rsid w:val="00F40884"/>
    <w:rsid w:val="00F40E2E"/>
    <w:rsid w:val="00F620CA"/>
    <w:rsid w:val="00F74154"/>
    <w:rsid w:val="00F77D79"/>
    <w:rsid w:val="00F842D3"/>
    <w:rsid w:val="00F87092"/>
    <w:rsid w:val="00FC045D"/>
    <w:rsid w:val="00FD281F"/>
    <w:rsid w:val="00FE4D16"/>
    <w:rsid w:val="00FE64B2"/>
    <w:rsid w:val="00FF04CF"/>
    <w:rsid w:val="00FF089C"/>
    <w:rsid w:val="00FF2B4D"/>
    <w:rsid w:val="00FF4BC0"/>
    <w:rsid w:val="00FF72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B7D1CC-7AC9-4752-BEBC-903FAD07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491"/>
    <w:pPr>
      <w:tabs>
        <w:tab w:val="left" w:pos="1134"/>
        <w:tab w:val="left" w:pos="1871"/>
        <w:tab w:val="left" w:pos="2268"/>
      </w:tabs>
      <w:overflowPunct w:val="0"/>
      <w:autoSpaceDE w:val="0"/>
      <w:autoSpaceDN w:val="0"/>
      <w:adjustRightInd w:val="0"/>
      <w:spacing w:before="120"/>
      <w:textAlignment w:val="baseline"/>
    </w:pPr>
    <w:rPr>
      <w:rFonts w:asciiTheme="minorHAnsi" w:eastAsia="Times New Roman" w:hAnsiTheme="minorHAnsi"/>
      <w:sz w:val="24"/>
      <w:lang w:eastAsia="en-US"/>
    </w:rPr>
  </w:style>
  <w:style w:type="paragraph" w:styleId="Heading1">
    <w:name w:val="heading 1"/>
    <w:basedOn w:val="Normal"/>
    <w:next w:val="Normal"/>
    <w:qFormat/>
    <w:rsid w:val="00922491"/>
    <w:pPr>
      <w:keepNext/>
      <w:keepLines/>
      <w:spacing w:before="280"/>
      <w:ind w:left="1134" w:hanging="1134"/>
      <w:outlineLvl w:val="0"/>
    </w:pPr>
    <w:rPr>
      <w:b/>
      <w:sz w:val="28"/>
    </w:rPr>
  </w:style>
  <w:style w:type="paragraph" w:styleId="Heading2">
    <w:name w:val="heading 2"/>
    <w:basedOn w:val="Heading1"/>
    <w:next w:val="Normal"/>
    <w:qFormat/>
    <w:rsid w:val="00922491"/>
    <w:pPr>
      <w:spacing w:before="200"/>
      <w:outlineLvl w:val="1"/>
    </w:pPr>
    <w:rPr>
      <w:sz w:val="24"/>
    </w:rPr>
  </w:style>
  <w:style w:type="paragraph" w:styleId="Heading3">
    <w:name w:val="heading 3"/>
    <w:basedOn w:val="Heading1"/>
    <w:next w:val="Normal"/>
    <w:link w:val="Heading3Char"/>
    <w:qFormat/>
    <w:rsid w:val="00922491"/>
    <w:pPr>
      <w:tabs>
        <w:tab w:val="clear" w:pos="1134"/>
      </w:tabs>
      <w:spacing w:before="200"/>
      <w:outlineLvl w:val="2"/>
    </w:pPr>
    <w:rPr>
      <w:sz w:val="24"/>
    </w:rPr>
  </w:style>
  <w:style w:type="paragraph" w:styleId="Heading4">
    <w:name w:val="heading 4"/>
    <w:basedOn w:val="Heading3"/>
    <w:next w:val="Normal"/>
    <w:qFormat/>
    <w:rsid w:val="00922491"/>
    <w:pPr>
      <w:outlineLvl w:val="3"/>
    </w:pPr>
  </w:style>
  <w:style w:type="paragraph" w:styleId="Heading5">
    <w:name w:val="heading 5"/>
    <w:basedOn w:val="Heading4"/>
    <w:next w:val="Normal"/>
    <w:qFormat/>
    <w:rsid w:val="00922491"/>
    <w:pPr>
      <w:outlineLvl w:val="4"/>
    </w:pPr>
  </w:style>
  <w:style w:type="paragraph" w:styleId="Heading6">
    <w:name w:val="heading 6"/>
    <w:basedOn w:val="Heading4"/>
    <w:next w:val="Normal"/>
    <w:qFormat/>
    <w:rsid w:val="00922491"/>
    <w:pPr>
      <w:outlineLvl w:val="5"/>
    </w:pPr>
  </w:style>
  <w:style w:type="paragraph" w:styleId="Heading7">
    <w:name w:val="heading 7"/>
    <w:basedOn w:val="Heading6"/>
    <w:next w:val="Normal"/>
    <w:qFormat/>
    <w:rsid w:val="00922491"/>
    <w:pPr>
      <w:outlineLvl w:val="6"/>
    </w:pPr>
  </w:style>
  <w:style w:type="paragraph" w:styleId="Heading8">
    <w:name w:val="heading 8"/>
    <w:basedOn w:val="Heading6"/>
    <w:next w:val="Normal"/>
    <w:qFormat/>
    <w:rsid w:val="00922491"/>
    <w:pPr>
      <w:outlineLvl w:val="7"/>
    </w:pPr>
  </w:style>
  <w:style w:type="paragraph" w:styleId="Heading9">
    <w:name w:val="heading 9"/>
    <w:basedOn w:val="Heading6"/>
    <w:next w:val="Normal"/>
    <w:qFormat/>
    <w:rsid w:val="0092249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qFormat/>
    <w:rsid w:val="00922491"/>
    <w:rPr>
      <w:color w:val="0000FF"/>
      <w:u w:val="single"/>
    </w:rPr>
  </w:style>
  <w:style w:type="paragraph" w:styleId="Header">
    <w:name w:val="header"/>
    <w:basedOn w:val="Normal"/>
    <w:link w:val="HeaderChar"/>
    <w:rsid w:val="00922491"/>
    <w:pPr>
      <w:spacing w:before="0"/>
      <w:jc w:val="center"/>
    </w:pPr>
    <w:rPr>
      <w:sz w:val="18"/>
    </w:rPr>
  </w:style>
  <w:style w:type="character" w:customStyle="1" w:styleId="HeaderChar">
    <w:name w:val="Header Char"/>
    <w:basedOn w:val="DefaultParagraphFont"/>
    <w:link w:val="Header"/>
    <w:rsid w:val="00922491"/>
    <w:rPr>
      <w:rFonts w:asciiTheme="minorHAnsi" w:eastAsia="Times New Roman" w:hAnsiTheme="minorHAnsi"/>
      <w:sz w:val="18"/>
      <w:lang w:eastAsia="en-US"/>
    </w:rPr>
  </w:style>
  <w:style w:type="paragraph" w:styleId="Footer">
    <w:name w:val="footer"/>
    <w:basedOn w:val="Normal"/>
    <w:link w:val="FooterChar"/>
    <w:rsid w:val="00922491"/>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22491"/>
    <w:rPr>
      <w:rFonts w:asciiTheme="minorHAnsi" w:eastAsia="Times New Roman" w:hAnsiTheme="minorHAnsi"/>
      <w:caps/>
      <w:noProof/>
      <w:sz w:val="16"/>
      <w:lang w:eastAsia="en-US"/>
    </w:rPr>
  </w:style>
  <w:style w:type="paragraph" w:customStyle="1" w:styleId="Figurelegend">
    <w:name w:val="Figure_legend"/>
    <w:basedOn w:val="Normal"/>
    <w:rsid w:val="00922491"/>
    <w:pPr>
      <w:keepNext/>
      <w:keepLines/>
      <w:spacing w:before="20" w:after="20"/>
    </w:pPr>
    <w:rPr>
      <w:sz w:val="18"/>
    </w:rPr>
  </w:style>
  <w:style w:type="paragraph" w:customStyle="1" w:styleId="Equation">
    <w:name w:val="Equation"/>
    <w:basedOn w:val="Normal"/>
    <w:rsid w:val="00922491"/>
    <w:pPr>
      <w:tabs>
        <w:tab w:val="clear" w:pos="2268"/>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22491"/>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22491"/>
    <w:pPr>
      <w:keepNext/>
      <w:keepLines/>
      <w:spacing w:before="480" w:after="80"/>
      <w:jc w:val="center"/>
    </w:pPr>
    <w:rPr>
      <w:caps/>
      <w:sz w:val="28"/>
    </w:rPr>
  </w:style>
  <w:style w:type="paragraph" w:customStyle="1" w:styleId="Annexref">
    <w:name w:val="Annex_ref"/>
    <w:basedOn w:val="Normal"/>
    <w:next w:val="Normal"/>
    <w:rsid w:val="00922491"/>
    <w:pPr>
      <w:keepNext/>
      <w:keepLines/>
      <w:spacing w:after="280"/>
      <w:jc w:val="center"/>
    </w:pPr>
  </w:style>
  <w:style w:type="paragraph" w:customStyle="1" w:styleId="Annextitle">
    <w:name w:val="Annex_title"/>
    <w:basedOn w:val="Normal"/>
    <w:next w:val="Normal"/>
    <w:rsid w:val="00922491"/>
    <w:pPr>
      <w:keepNext/>
      <w:keepLines/>
      <w:spacing w:before="240" w:after="280"/>
      <w:jc w:val="center"/>
    </w:pPr>
    <w:rPr>
      <w:b/>
      <w:sz w:val="28"/>
    </w:rPr>
  </w:style>
  <w:style w:type="character" w:customStyle="1" w:styleId="Appdef">
    <w:name w:val="App_def"/>
    <w:basedOn w:val="DefaultParagraphFont"/>
    <w:rsid w:val="00922491"/>
    <w:rPr>
      <w:rFonts w:asciiTheme="minorHAnsi" w:hAnsiTheme="minorHAnsi"/>
      <w:b/>
    </w:rPr>
  </w:style>
  <w:style w:type="character" w:customStyle="1" w:styleId="Appref">
    <w:name w:val="App_ref"/>
    <w:basedOn w:val="DefaultParagraphFont"/>
    <w:rsid w:val="00922491"/>
    <w:rPr>
      <w:rFonts w:asciiTheme="minorHAnsi" w:hAnsiTheme="minorHAnsi"/>
    </w:rPr>
  </w:style>
  <w:style w:type="paragraph" w:customStyle="1" w:styleId="AppendixNo">
    <w:name w:val="Appendix_No"/>
    <w:basedOn w:val="AnnexNo"/>
    <w:next w:val="Annexref"/>
    <w:rsid w:val="00922491"/>
  </w:style>
  <w:style w:type="paragraph" w:customStyle="1" w:styleId="Appendixref">
    <w:name w:val="Appendix_ref"/>
    <w:basedOn w:val="Annexref"/>
    <w:next w:val="Annextitle"/>
    <w:rsid w:val="00922491"/>
  </w:style>
  <w:style w:type="paragraph" w:customStyle="1" w:styleId="Appendixtitle">
    <w:name w:val="Appendix_title"/>
    <w:basedOn w:val="Annextitle"/>
    <w:next w:val="Normal"/>
    <w:rsid w:val="00922491"/>
  </w:style>
  <w:style w:type="character" w:customStyle="1" w:styleId="Artdef">
    <w:name w:val="Art_def"/>
    <w:basedOn w:val="DefaultParagraphFont"/>
    <w:rsid w:val="00922491"/>
    <w:rPr>
      <w:rFonts w:asciiTheme="minorHAnsi" w:hAnsiTheme="minorHAnsi"/>
      <w:b/>
    </w:rPr>
  </w:style>
  <w:style w:type="paragraph" w:customStyle="1" w:styleId="Artheading">
    <w:name w:val="Art_heading"/>
    <w:basedOn w:val="Normal"/>
    <w:next w:val="Normal"/>
    <w:rsid w:val="00922491"/>
    <w:pPr>
      <w:spacing w:before="480"/>
      <w:jc w:val="center"/>
    </w:pPr>
    <w:rPr>
      <w:b/>
      <w:sz w:val="28"/>
    </w:rPr>
  </w:style>
  <w:style w:type="paragraph" w:customStyle="1" w:styleId="ArtNo">
    <w:name w:val="Art_No"/>
    <w:basedOn w:val="Normal"/>
    <w:next w:val="Normal"/>
    <w:rsid w:val="00922491"/>
    <w:pPr>
      <w:keepNext/>
      <w:keepLines/>
      <w:spacing w:before="480"/>
      <w:jc w:val="center"/>
    </w:pPr>
    <w:rPr>
      <w:caps/>
      <w:sz w:val="28"/>
    </w:rPr>
  </w:style>
  <w:style w:type="character" w:customStyle="1" w:styleId="Artref">
    <w:name w:val="Art_ref"/>
    <w:basedOn w:val="DefaultParagraphFont"/>
    <w:rsid w:val="00922491"/>
    <w:rPr>
      <w:rFonts w:asciiTheme="minorHAnsi" w:hAnsiTheme="minorHAnsi"/>
    </w:rPr>
  </w:style>
  <w:style w:type="paragraph" w:customStyle="1" w:styleId="Arttitle">
    <w:name w:val="Art_title"/>
    <w:basedOn w:val="Normal"/>
    <w:next w:val="Normal"/>
    <w:rsid w:val="00922491"/>
    <w:pPr>
      <w:keepNext/>
      <w:keepLines/>
      <w:spacing w:before="240"/>
      <w:jc w:val="center"/>
    </w:pPr>
    <w:rPr>
      <w:b/>
      <w:sz w:val="28"/>
    </w:rPr>
  </w:style>
  <w:style w:type="paragraph" w:customStyle="1" w:styleId="ASN1">
    <w:name w:val="ASN.1"/>
    <w:basedOn w:val="Normal"/>
    <w:rsid w:val="00930F7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22491"/>
    <w:pPr>
      <w:keepNext/>
      <w:keepLines/>
      <w:spacing w:before="160"/>
      <w:ind w:left="1134"/>
    </w:pPr>
    <w:rPr>
      <w:i/>
    </w:rPr>
  </w:style>
  <w:style w:type="paragraph" w:customStyle="1" w:styleId="ChapNo">
    <w:name w:val="Chap_No"/>
    <w:basedOn w:val="ArtNo"/>
    <w:next w:val="Normal"/>
    <w:rsid w:val="00922491"/>
    <w:rPr>
      <w:b/>
    </w:rPr>
  </w:style>
  <w:style w:type="paragraph" w:customStyle="1" w:styleId="Chaptitle">
    <w:name w:val="Chap_title"/>
    <w:basedOn w:val="Arttitle"/>
    <w:next w:val="Normal"/>
    <w:rsid w:val="00922491"/>
  </w:style>
  <w:style w:type="paragraph" w:customStyle="1" w:styleId="Committee">
    <w:name w:val="Committee"/>
    <w:basedOn w:val="Normal"/>
    <w:qFormat/>
    <w:rsid w:val="00922491"/>
    <w:pPr>
      <w:framePr w:hSpace="180" w:wrap="around" w:hAnchor="margin" w:y="-675"/>
      <w:tabs>
        <w:tab w:val="left" w:pos="851"/>
      </w:tabs>
      <w:spacing w:before="0" w:line="240" w:lineRule="atLeast"/>
    </w:pPr>
    <w:rPr>
      <w:rFonts w:cstheme="minorHAnsi"/>
      <w:b/>
      <w:szCs w:val="24"/>
    </w:rPr>
  </w:style>
  <w:style w:type="paragraph" w:customStyle="1" w:styleId="ddate">
    <w:name w:val="ddate"/>
    <w:basedOn w:val="Normal"/>
    <w:rsid w:val="00930F7E"/>
    <w:pPr>
      <w:framePr w:hSpace="181" w:wrap="around" w:vAnchor="page" w:hAnchor="margin" w:y="852"/>
      <w:shd w:val="solid" w:color="FFFFFF" w:fill="FFFFFF"/>
      <w:spacing w:before="0"/>
    </w:pPr>
    <w:rPr>
      <w:b/>
      <w:bCs/>
    </w:rPr>
  </w:style>
  <w:style w:type="paragraph" w:customStyle="1" w:styleId="dnum">
    <w:name w:val="dnum"/>
    <w:basedOn w:val="Normal"/>
    <w:rsid w:val="00930F7E"/>
    <w:pPr>
      <w:framePr w:hSpace="181" w:wrap="around" w:vAnchor="page" w:hAnchor="margin" w:y="852"/>
      <w:shd w:val="solid" w:color="FFFFFF" w:fill="FFFFFF"/>
    </w:pPr>
    <w:rPr>
      <w:b/>
      <w:bCs/>
    </w:rPr>
  </w:style>
  <w:style w:type="paragraph" w:customStyle="1" w:styleId="dorlang">
    <w:name w:val="dorlang"/>
    <w:basedOn w:val="Normal"/>
    <w:rsid w:val="00930F7E"/>
    <w:pPr>
      <w:framePr w:hSpace="181" w:wrap="around" w:vAnchor="page" w:hAnchor="margin" w:y="852"/>
      <w:shd w:val="solid" w:color="FFFFFF" w:fill="FFFFFF"/>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22491"/>
    <w:pPr>
      <w:tabs>
        <w:tab w:val="clear" w:pos="2268"/>
        <w:tab w:val="left" w:pos="2608"/>
        <w:tab w:val="left" w:pos="3345"/>
      </w:tabs>
      <w:spacing w:before="80"/>
      <w:ind w:left="1134" w:hanging="1134"/>
    </w:pPr>
  </w:style>
  <w:style w:type="paragraph" w:customStyle="1" w:styleId="enumlev2">
    <w:name w:val="enumlev2"/>
    <w:basedOn w:val="enumlev1"/>
    <w:rsid w:val="00922491"/>
    <w:pPr>
      <w:ind w:left="1871" w:hanging="737"/>
    </w:pPr>
  </w:style>
  <w:style w:type="paragraph" w:customStyle="1" w:styleId="enumlev3">
    <w:name w:val="enumlev3"/>
    <w:basedOn w:val="enumlev2"/>
    <w:rsid w:val="00922491"/>
    <w:pPr>
      <w:ind w:left="2268" w:hanging="397"/>
    </w:pPr>
  </w:style>
  <w:style w:type="paragraph" w:customStyle="1" w:styleId="Equationlegend">
    <w:name w:val="Equation_legend"/>
    <w:basedOn w:val="NormalIndent"/>
    <w:rsid w:val="00922491"/>
    <w:pPr>
      <w:tabs>
        <w:tab w:val="clear" w:pos="1134"/>
        <w:tab w:val="clear" w:pos="2268"/>
        <w:tab w:val="right" w:pos="1871"/>
        <w:tab w:val="left" w:pos="2041"/>
      </w:tabs>
      <w:spacing w:before="80"/>
      <w:ind w:left="2041" w:hanging="2041"/>
    </w:pPr>
  </w:style>
  <w:style w:type="paragraph" w:customStyle="1" w:styleId="FigureNo">
    <w:name w:val="Figure_No"/>
    <w:basedOn w:val="Normal"/>
    <w:next w:val="Normal"/>
    <w:rsid w:val="00922491"/>
    <w:pPr>
      <w:keepNext/>
      <w:keepLines/>
      <w:spacing w:before="480" w:after="120"/>
      <w:jc w:val="center"/>
    </w:pPr>
    <w:rPr>
      <w:caps/>
      <w:sz w:val="20"/>
    </w:rPr>
  </w:style>
  <w:style w:type="paragraph" w:customStyle="1" w:styleId="Tabletitle">
    <w:name w:val="Table_title"/>
    <w:basedOn w:val="Normal"/>
    <w:next w:val="Tabletext"/>
    <w:rsid w:val="00922491"/>
    <w:pPr>
      <w:keepNext/>
      <w:keepLines/>
      <w:spacing w:before="0" w:after="120"/>
      <w:jc w:val="center"/>
    </w:pPr>
    <w:rPr>
      <w:b/>
      <w:sz w:val="20"/>
    </w:rPr>
  </w:style>
  <w:style w:type="paragraph" w:customStyle="1" w:styleId="Figuretitle">
    <w:name w:val="Figure_title"/>
    <w:basedOn w:val="Normal"/>
    <w:next w:val="Normal"/>
    <w:rsid w:val="00922491"/>
    <w:pPr>
      <w:keepNext/>
      <w:keepLines/>
      <w:spacing w:before="0" w:after="480"/>
      <w:jc w:val="center"/>
    </w:pPr>
    <w:rPr>
      <w:b/>
      <w:sz w:val="20"/>
    </w:rPr>
  </w:style>
  <w:style w:type="paragraph" w:customStyle="1" w:styleId="Figurewithouttitle">
    <w:name w:val="Figure_without_title"/>
    <w:basedOn w:val="FigureNo"/>
    <w:next w:val="Normal"/>
    <w:rsid w:val="00922491"/>
    <w:pPr>
      <w:keepNext w:val="0"/>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92249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922491"/>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922491"/>
    <w:rPr>
      <w:rFonts w:asciiTheme="minorHAnsi" w:eastAsia="Times New Roman" w:hAnsiTheme="minorHAnsi"/>
      <w:sz w:val="24"/>
      <w:lang w:eastAsia="en-US"/>
    </w:rPr>
  </w:style>
  <w:style w:type="paragraph" w:customStyle="1" w:styleId="Headingb">
    <w:name w:val="Heading_b"/>
    <w:basedOn w:val="Normal"/>
    <w:next w:val="Normal"/>
    <w:link w:val="HeadingbChar"/>
    <w:qFormat/>
    <w:rsid w:val="00922491"/>
    <w:pPr>
      <w:spacing w:before="160"/>
    </w:pPr>
    <w:rPr>
      <w:rFonts w:cs="Times New Roman Bold"/>
      <w:b/>
      <w:lang w:val="fr-CH"/>
    </w:rPr>
  </w:style>
  <w:style w:type="paragraph" w:customStyle="1" w:styleId="Headingi">
    <w:name w:val="Heading_i"/>
    <w:basedOn w:val="Normal"/>
    <w:next w:val="Normal"/>
    <w:qFormat/>
    <w:rsid w:val="00922491"/>
    <w:pPr>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22491"/>
    <w:pPr>
      <w:spacing w:before="280"/>
    </w:pPr>
  </w:style>
  <w:style w:type="paragraph" w:styleId="NormalIndent">
    <w:name w:val="Normal Indent"/>
    <w:basedOn w:val="Normal"/>
    <w:rsid w:val="00922491"/>
    <w:pPr>
      <w:ind w:left="1134"/>
    </w:pPr>
  </w:style>
  <w:style w:type="paragraph" w:customStyle="1" w:styleId="Note">
    <w:name w:val="Note"/>
    <w:basedOn w:val="Normal"/>
    <w:next w:val="Normal"/>
    <w:rsid w:val="00922491"/>
    <w:pPr>
      <w:tabs>
        <w:tab w:val="left" w:pos="284"/>
      </w:tabs>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22491"/>
  </w:style>
  <w:style w:type="paragraph" w:customStyle="1" w:styleId="Partref">
    <w:name w:val="Part_ref"/>
    <w:basedOn w:val="Annexref"/>
    <w:next w:val="Normal"/>
    <w:rsid w:val="00922491"/>
  </w:style>
  <w:style w:type="paragraph" w:customStyle="1" w:styleId="Parttitle">
    <w:name w:val="Part_title"/>
    <w:basedOn w:val="Annextitle"/>
    <w:next w:val="Normalaftertitle"/>
    <w:rsid w:val="00922491"/>
  </w:style>
  <w:style w:type="paragraph" w:customStyle="1" w:styleId="RecNo">
    <w:name w:val="Rec_No"/>
    <w:basedOn w:val="Normal"/>
    <w:next w:val="Normal"/>
    <w:rsid w:val="00922491"/>
    <w:pPr>
      <w:keepNext/>
      <w:keepLines/>
      <w:spacing w:before="480"/>
      <w:jc w:val="center"/>
    </w:pPr>
    <w:rPr>
      <w:caps/>
      <w:sz w:val="28"/>
    </w:rPr>
  </w:style>
  <w:style w:type="paragraph" w:customStyle="1" w:styleId="Rectitle">
    <w:name w:val="Rec_title"/>
    <w:basedOn w:val="RecNo"/>
    <w:next w:val="Normal"/>
    <w:rsid w:val="00922491"/>
    <w:pPr>
      <w:spacing w:before="240"/>
    </w:pPr>
    <w:rPr>
      <w:b/>
      <w:caps w:val="0"/>
    </w:rPr>
  </w:style>
  <w:style w:type="paragraph" w:customStyle="1" w:styleId="Recref">
    <w:name w:val="Rec_ref"/>
    <w:basedOn w:val="Rectitle"/>
    <w:next w:val="Normal"/>
    <w:rsid w:val="00930F7E"/>
    <w:pPr>
      <w:spacing w:before="120"/>
    </w:pPr>
    <w:rPr>
      <w:b w:val="0"/>
      <w:i/>
      <w:sz w:val="24"/>
    </w:rPr>
  </w:style>
  <w:style w:type="paragraph" w:customStyle="1" w:styleId="Recdate">
    <w:name w:val="Rec_date"/>
    <w:basedOn w:val="Normal"/>
    <w:next w:val="Normalaftertitle"/>
    <w:rsid w:val="00922491"/>
    <w:pPr>
      <w:keepNext/>
      <w:keepLines/>
      <w:jc w:val="right"/>
    </w:pPr>
    <w:rPr>
      <w:sz w:val="22"/>
    </w:rPr>
  </w:style>
  <w:style w:type="paragraph" w:customStyle="1" w:styleId="Questiondate">
    <w:name w:val="Question_date"/>
    <w:basedOn w:val="Normal"/>
    <w:next w:val="Normalaftertitle"/>
    <w:rsid w:val="00922491"/>
    <w:pPr>
      <w:keepNext/>
      <w:keepLines/>
      <w:jc w:val="right"/>
    </w:pPr>
    <w:rPr>
      <w:sz w:val="22"/>
    </w:rPr>
  </w:style>
  <w:style w:type="paragraph" w:customStyle="1" w:styleId="QuestionNo">
    <w:name w:val="Question_No"/>
    <w:basedOn w:val="Normal"/>
    <w:next w:val="Normal"/>
    <w:rsid w:val="00922491"/>
    <w:pPr>
      <w:keepNext/>
      <w:keepLines/>
      <w:spacing w:before="480"/>
      <w:jc w:val="center"/>
    </w:pPr>
    <w:rPr>
      <w:caps/>
      <w:sz w:val="28"/>
    </w:rPr>
  </w:style>
  <w:style w:type="paragraph" w:customStyle="1" w:styleId="Questionref">
    <w:name w:val="Question_ref"/>
    <w:basedOn w:val="Recref"/>
    <w:next w:val="Questiondate"/>
    <w:rsid w:val="00930F7E"/>
  </w:style>
  <w:style w:type="paragraph" w:customStyle="1" w:styleId="Questiontitle">
    <w:name w:val="Question_title"/>
    <w:basedOn w:val="Normal"/>
    <w:next w:val="Normal"/>
    <w:rsid w:val="00922491"/>
    <w:pPr>
      <w:keepNext/>
      <w:keepLines/>
      <w:spacing w:before="240"/>
      <w:jc w:val="center"/>
    </w:pPr>
    <w:rPr>
      <w:b/>
      <w:sz w:val="28"/>
    </w:rPr>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22491"/>
  </w:style>
  <w:style w:type="paragraph" w:customStyle="1" w:styleId="Resref">
    <w:name w:val="Res_ref"/>
    <w:basedOn w:val="Recref"/>
    <w:next w:val="Resdate"/>
    <w:rsid w:val="00930F7E"/>
  </w:style>
  <w:style w:type="paragraph" w:customStyle="1" w:styleId="Restitle">
    <w:name w:val="Res_title"/>
    <w:basedOn w:val="Rectitle"/>
    <w:next w:val="Normal"/>
    <w:link w:val="RestitleChar"/>
    <w:rsid w:val="00922491"/>
  </w:style>
  <w:style w:type="paragraph" w:customStyle="1" w:styleId="SectionNo">
    <w:name w:val="Section_No"/>
    <w:basedOn w:val="AnnexNo"/>
    <w:next w:val="Normal"/>
    <w:rsid w:val="00922491"/>
  </w:style>
  <w:style w:type="paragraph" w:customStyle="1" w:styleId="Sectiontitle">
    <w:name w:val="Section_title"/>
    <w:basedOn w:val="Annextitle"/>
    <w:next w:val="Normalaftertitle"/>
    <w:rsid w:val="00922491"/>
  </w:style>
  <w:style w:type="paragraph" w:customStyle="1" w:styleId="Source">
    <w:name w:val="Source"/>
    <w:basedOn w:val="Normal"/>
    <w:next w:val="Normal"/>
    <w:rsid w:val="00922491"/>
    <w:pPr>
      <w:spacing w:before="840"/>
      <w:jc w:val="center"/>
    </w:pPr>
    <w:rPr>
      <w:b/>
      <w:sz w:val="28"/>
    </w:rPr>
  </w:style>
  <w:style w:type="paragraph" w:customStyle="1" w:styleId="SpecialFooter">
    <w:name w:val="Special Footer"/>
    <w:basedOn w:val="Footer"/>
    <w:rsid w:val="00922491"/>
    <w:pPr>
      <w:tabs>
        <w:tab w:val="left" w:pos="1134"/>
        <w:tab w:val="left" w:pos="2268"/>
      </w:tabs>
      <w:jc w:val="both"/>
    </w:pPr>
    <w:rPr>
      <w:caps w:val="0"/>
      <w:noProof w:val="0"/>
    </w:rPr>
  </w:style>
  <w:style w:type="character" w:customStyle="1" w:styleId="Tablefreq">
    <w:name w:val="Table_freq"/>
    <w:basedOn w:val="DefaultParagraphFont"/>
    <w:rsid w:val="00922491"/>
    <w:rPr>
      <w:rFonts w:asciiTheme="minorHAnsi" w:hAnsiTheme="minorHAnsi"/>
      <w:b/>
      <w:color w:val="auto"/>
      <w:sz w:val="20"/>
    </w:rPr>
  </w:style>
  <w:style w:type="paragraph" w:customStyle="1" w:styleId="Tabletext">
    <w:name w:val="Table_text"/>
    <w:basedOn w:val="Normal"/>
    <w:rsid w:val="00922491"/>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Normal"/>
    <w:rsid w:val="00922491"/>
    <w:pPr>
      <w:keepNext/>
      <w:spacing w:before="80" w:after="80"/>
      <w:jc w:val="center"/>
    </w:pPr>
    <w:rPr>
      <w:rFonts w:cs="Times New Roman Bold"/>
      <w:b/>
      <w:sz w:val="20"/>
    </w:rPr>
  </w:style>
  <w:style w:type="paragraph" w:customStyle="1" w:styleId="Tablelegend">
    <w:name w:val="Table_legend"/>
    <w:basedOn w:val="Normal"/>
    <w:rsid w:val="00922491"/>
    <w:rPr>
      <w:sz w:val="20"/>
    </w:rPr>
  </w:style>
  <w:style w:type="paragraph" w:customStyle="1" w:styleId="TableNo">
    <w:name w:val="Table_No"/>
    <w:basedOn w:val="Normal"/>
    <w:next w:val="Normal"/>
    <w:rsid w:val="00922491"/>
    <w:pPr>
      <w:keepNext/>
      <w:spacing w:before="560" w:after="120"/>
      <w:jc w:val="center"/>
    </w:pPr>
    <w:rPr>
      <w:caps/>
      <w:sz w:val="20"/>
    </w:rPr>
  </w:style>
  <w:style w:type="paragraph" w:customStyle="1" w:styleId="Tableref">
    <w:name w:val="Table_ref"/>
    <w:basedOn w:val="Normal"/>
    <w:next w:val="Normal"/>
    <w:rsid w:val="00922491"/>
    <w:pPr>
      <w:keepNext/>
      <w:spacing w:before="560"/>
      <w:jc w:val="center"/>
    </w:pPr>
    <w:rPr>
      <w:sz w:val="20"/>
    </w:rPr>
  </w:style>
  <w:style w:type="paragraph" w:customStyle="1" w:styleId="Title1">
    <w:name w:val="Title 1"/>
    <w:basedOn w:val="Source"/>
    <w:next w:val="Normal"/>
    <w:rsid w:val="00922491"/>
    <w:pPr>
      <w:spacing w:before="240"/>
    </w:pPr>
    <w:rPr>
      <w:b w:val="0"/>
      <w:caps/>
    </w:rPr>
  </w:style>
  <w:style w:type="paragraph" w:customStyle="1" w:styleId="Title2">
    <w:name w:val="Title 2"/>
    <w:basedOn w:val="Source"/>
    <w:next w:val="Normal"/>
    <w:rsid w:val="00922491"/>
    <w:pPr>
      <w:overflowPunct/>
      <w:autoSpaceDE/>
      <w:autoSpaceDN/>
      <w:adjustRightInd/>
      <w:spacing w:before="480"/>
      <w:textAlignment w:val="auto"/>
    </w:pPr>
    <w:rPr>
      <w:b w:val="0"/>
      <w:caps/>
    </w:rPr>
  </w:style>
  <w:style w:type="paragraph" w:customStyle="1" w:styleId="Title3">
    <w:name w:val="Title 3"/>
    <w:basedOn w:val="Title2"/>
    <w:next w:val="Normal"/>
    <w:rsid w:val="00922491"/>
    <w:pPr>
      <w:spacing w:before="240"/>
    </w:pPr>
    <w:rPr>
      <w:caps w:val="0"/>
    </w:rPr>
  </w:style>
  <w:style w:type="paragraph" w:customStyle="1" w:styleId="Title4">
    <w:name w:val="Title 4"/>
    <w:basedOn w:val="Title3"/>
    <w:next w:val="Heading1"/>
    <w:rsid w:val="00922491"/>
    <w:rPr>
      <w:b/>
    </w:rPr>
  </w:style>
  <w:style w:type="paragraph" w:customStyle="1" w:styleId="toc0">
    <w:name w:val="toc 0"/>
    <w:basedOn w:val="Normal"/>
    <w:next w:val="TOC1"/>
    <w:rsid w:val="00930F7E"/>
    <w:pPr>
      <w:tabs>
        <w:tab w:val="right" w:pos="9781"/>
      </w:tabs>
    </w:pPr>
    <w:rPr>
      <w:b/>
    </w:rPr>
  </w:style>
  <w:style w:type="paragraph" w:styleId="TOC1">
    <w:name w:val="toc 1"/>
    <w:basedOn w:val="Normal"/>
    <w:rsid w:val="00922491"/>
    <w:pPr>
      <w:keepLines/>
      <w:tabs>
        <w:tab w:val="clear" w:pos="1134"/>
        <w:tab w:val="clear" w:pos="2268"/>
        <w:tab w:val="left" w:leader="dot" w:pos="7938"/>
        <w:tab w:val="center" w:pos="9526"/>
      </w:tabs>
      <w:spacing w:before="240"/>
      <w:ind w:left="567" w:hanging="567"/>
    </w:pPr>
  </w:style>
  <w:style w:type="paragraph" w:styleId="TOC2">
    <w:name w:val="toc 2"/>
    <w:basedOn w:val="TOC1"/>
    <w:rsid w:val="00922491"/>
    <w:pPr>
      <w:spacing w:before="120"/>
    </w:pPr>
  </w:style>
  <w:style w:type="paragraph" w:styleId="TOC3">
    <w:name w:val="toc 3"/>
    <w:basedOn w:val="TOC2"/>
    <w:rsid w:val="00922491"/>
  </w:style>
  <w:style w:type="paragraph" w:styleId="TOC4">
    <w:name w:val="toc 4"/>
    <w:basedOn w:val="TOC3"/>
    <w:rsid w:val="00922491"/>
  </w:style>
  <w:style w:type="paragraph" w:styleId="TOC5">
    <w:name w:val="toc 5"/>
    <w:basedOn w:val="TOC4"/>
    <w:rsid w:val="00922491"/>
  </w:style>
  <w:style w:type="paragraph" w:styleId="TOC6">
    <w:name w:val="toc 6"/>
    <w:basedOn w:val="TOC4"/>
    <w:rsid w:val="00922491"/>
  </w:style>
  <w:style w:type="paragraph" w:styleId="TOC7">
    <w:name w:val="toc 7"/>
    <w:basedOn w:val="TOC4"/>
    <w:rsid w:val="00922491"/>
  </w:style>
  <w:style w:type="paragraph" w:styleId="TOC8">
    <w:name w:val="toc 8"/>
    <w:basedOn w:val="TOC4"/>
    <w:rsid w:val="00922491"/>
  </w:style>
  <w:style w:type="paragraph" w:styleId="TOC9">
    <w:name w:val="toc 9"/>
    <w:basedOn w:val="TOC3"/>
    <w:next w:val="Normal"/>
    <w:rsid w:val="00930F7E"/>
  </w:style>
  <w:style w:type="paragraph" w:styleId="ListParagraph">
    <w:name w:val="List Paragraph"/>
    <w:basedOn w:val="Normal"/>
    <w:uiPriority w:val="34"/>
    <w:qFormat/>
    <w:rsid w:val="00922491"/>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922491"/>
    <w:pPr>
      <w:spacing w:before="0"/>
    </w:pPr>
    <w:rPr>
      <w:rFonts w:ascii="Tahoma" w:hAnsi="Tahoma" w:cs="Tahoma"/>
      <w:sz w:val="16"/>
      <w:szCs w:val="16"/>
    </w:rPr>
  </w:style>
  <w:style w:type="character" w:customStyle="1" w:styleId="BalloonTextChar">
    <w:name w:val="Balloon Text Char"/>
    <w:basedOn w:val="DefaultParagraphFont"/>
    <w:link w:val="BalloonText"/>
    <w:rsid w:val="00922491"/>
    <w:rPr>
      <w:rFonts w:ascii="Tahoma" w:eastAsia="Times New Roman" w:hAnsi="Tahoma" w:cs="Tahoma"/>
      <w:sz w:val="16"/>
      <w:szCs w:val="16"/>
      <w:lang w:eastAsia="en-US"/>
    </w:rPr>
  </w:style>
  <w:style w:type="paragraph" w:customStyle="1" w:styleId="Agendaitem">
    <w:name w:val="Agenda_item"/>
    <w:basedOn w:val="Normal"/>
    <w:next w:val="Normal"/>
    <w:qFormat/>
    <w:rsid w:val="00922491"/>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922491"/>
  </w:style>
  <w:style w:type="paragraph" w:customStyle="1" w:styleId="AppArttitle">
    <w:name w:val="App_Art_title"/>
    <w:basedOn w:val="Arttitle"/>
    <w:qFormat/>
    <w:rsid w:val="00922491"/>
  </w:style>
  <w:style w:type="paragraph" w:customStyle="1" w:styleId="ApptoAnnex">
    <w:name w:val="App_to_Annex"/>
    <w:basedOn w:val="AppendixNo"/>
    <w:next w:val="Normal"/>
    <w:qFormat/>
    <w:rsid w:val="00922491"/>
  </w:style>
  <w:style w:type="paragraph" w:customStyle="1" w:styleId="Figure">
    <w:name w:val="Figure"/>
    <w:basedOn w:val="Normal"/>
    <w:next w:val="Normal"/>
    <w:rsid w:val="00922491"/>
    <w:pPr>
      <w:keepNext/>
      <w:keepLines/>
      <w:jc w:val="center"/>
    </w:pPr>
  </w:style>
  <w:style w:type="character" w:customStyle="1" w:styleId="NormalaftertitleChar">
    <w:name w:val="Normal after title Char"/>
    <w:basedOn w:val="DefaultParagraphFont"/>
    <w:link w:val="Normalaftertitle"/>
    <w:locked/>
    <w:rsid w:val="00922491"/>
    <w:rPr>
      <w:rFonts w:asciiTheme="minorHAnsi" w:eastAsia="Times New Roman" w:hAnsiTheme="minorHAnsi"/>
      <w:sz w:val="24"/>
      <w:lang w:eastAsia="en-US"/>
    </w:rPr>
  </w:style>
  <w:style w:type="paragraph" w:customStyle="1" w:styleId="Normalend">
    <w:name w:val="Normal_end"/>
    <w:basedOn w:val="Normal"/>
    <w:next w:val="Normal"/>
    <w:qFormat/>
    <w:rsid w:val="00922491"/>
    <w:rPr>
      <w:lang w:val="en-US"/>
    </w:rPr>
  </w:style>
  <w:style w:type="paragraph" w:customStyle="1" w:styleId="OpinionNo">
    <w:name w:val="Opinion_No"/>
    <w:basedOn w:val="RecNo"/>
    <w:next w:val="Normal"/>
    <w:qFormat/>
    <w:rsid w:val="00922491"/>
  </w:style>
  <w:style w:type="paragraph" w:customStyle="1" w:styleId="Opiniontitle">
    <w:name w:val="Opinion_title"/>
    <w:basedOn w:val="Rectitle"/>
    <w:next w:val="Normalaftertitle"/>
    <w:qFormat/>
    <w:rsid w:val="00922491"/>
  </w:style>
  <w:style w:type="paragraph" w:customStyle="1" w:styleId="Section1">
    <w:name w:val="Section_1"/>
    <w:basedOn w:val="Normal"/>
    <w:rsid w:val="00922491"/>
    <w:pPr>
      <w:tabs>
        <w:tab w:val="clear" w:pos="1134"/>
        <w:tab w:val="clear" w:pos="2268"/>
        <w:tab w:val="center" w:pos="4820"/>
      </w:tabs>
      <w:spacing w:before="360"/>
      <w:jc w:val="center"/>
    </w:pPr>
    <w:rPr>
      <w:b/>
    </w:rPr>
  </w:style>
  <w:style w:type="paragraph" w:customStyle="1" w:styleId="Part1">
    <w:name w:val="Part_1"/>
    <w:basedOn w:val="Section1"/>
    <w:next w:val="Section1"/>
    <w:qFormat/>
    <w:rsid w:val="00922491"/>
  </w:style>
  <w:style w:type="paragraph" w:customStyle="1" w:styleId="Proposal">
    <w:name w:val="Proposal"/>
    <w:basedOn w:val="Normal"/>
    <w:next w:val="Normal"/>
    <w:rsid w:val="00922491"/>
    <w:pPr>
      <w:keepNext/>
      <w:spacing w:before="240"/>
    </w:pPr>
    <w:rPr>
      <w:rFonts w:hAnsi="Times New Roman Bold"/>
    </w:rPr>
  </w:style>
  <w:style w:type="paragraph" w:customStyle="1" w:styleId="Reasons">
    <w:name w:val="Reasons"/>
    <w:basedOn w:val="Normal"/>
    <w:qFormat/>
    <w:rsid w:val="00922491"/>
    <w:pPr>
      <w:tabs>
        <w:tab w:val="clear" w:pos="2268"/>
        <w:tab w:val="left" w:pos="1588"/>
        <w:tab w:val="left" w:pos="1985"/>
      </w:tabs>
    </w:pPr>
  </w:style>
  <w:style w:type="paragraph" w:customStyle="1" w:styleId="Section2">
    <w:name w:val="Section_2"/>
    <w:basedOn w:val="Section1"/>
    <w:rsid w:val="00922491"/>
    <w:rPr>
      <w:b w:val="0"/>
      <w:i/>
    </w:rPr>
  </w:style>
  <w:style w:type="paragraph" w:customStyle="1" w:styleId="Section3">
    <w:name w:val="Section_3"/>
    <w:basedOn w:val="Section1"/>
    <w:rsid w:val="00922491"/>
    <w:rPr>
      <w:b w:val="0"/>
    </w:rPr>
  </w:style>
  <w:style w:type="paragraph" w:customStyle="1" w:styleId="Subsection1">
    <w:name w:val="Subsection_1"/>
    <w:basedOn w:val="Section1"/>
    <w:next w:val="Normalaftertitle"/>
    <w:qFormat/>
    <w:rsid w:val="00922491"/>
  </w:style>
  <w:style w:type="paragraph" w:customStyle="1" w:styleId="Volumetitle">
    <w:name w:val="Volume_title"/>
    <w:basedOn w:val="Normal"/>
    <w:qFormat/>
    <w:rsid w:val="00922491"/>
    <w:pPr>
      <w:tabs>
        <w:tab w:val="clear" w:pos="1134"/>
        <w:tab w:val="clear" w:pos="2268"/>
      </w:tabs>
      <w:overflowPunct/>
      <w:autoSpaceDE/>
      <w:autoSpaceDN/>
      <w:adjustRightInd/>
      <w:spacing w:before="0"/>
      <w:textAlignment w:val="auto"/>
    </w:pPr>
    <w:rPr>
      <w:b/>
      <w:sz w:val="28"/>
      <w:lang w:val="en-US"/>
    </w:rPr>
  </w:style>
  <w:style w:type="character" w:customStyle="1" w:styleId="AnnexNoChar">
    <w:name w:val="Annex_No Char"/>
    <w:basedOn w:val="DefaultParagraphFont"/>
    <w:link w:val="AnnexNo"/>
    <w:rsid w:val="00922491"/>
    <w:rPr>
      <w:rFonts w:asciiTheme="minorHAnsi" w:eastAsia="Times New Roman" w:hAnsiTheme="minorHAnsi"/>
      <w:caps/>
      <w:sz w:val="28"/>
      <w:lang w:eastAsia="en-US"/>
    </w:rPr>
  </w:style>
  <w:style w:type="character" w:customStyle="1" w:styleId="CallChar">
    <w:name w:val="Call Char"/>
    <w:basedOn w:val="DefaultParagraphFont"/>
    <w:link w:val="Call"/>
    <w:locked/>
    <w:rsid w:val="00922491"/>
    <w:rPr>
      <w:rFonts w:asciiTheme="minorHAnsi" w:eastAsia="Times New Roman" w:hAnsiTheme="minorHAnsi"/>
      <w:i/>
      <w:sz w:val="24"/>
      <w:lang w:eastAsia="en-US"/>
    </w:rPr>
  </w:style>
  <w:style w:type="character" w:customStyle="1" w:styleId="HeadingbChar">
    <w:name w:val="Heading_b Char"/>
    <w:basedOn w:val="DefaultParagraphFont"/>
    <w:link w:val="Headingb"/>
    <w:locked/>
    <w:rsid w:val="008E63A4"/>
    <w:rPr>
      <w:rFonts w:asciiTheme="minorHAnsi" w:eastAsia="Times New Roman" w:hAnsiTheme="minorHAnsi" w:cs="Times New Roman Bold"/>
      <w:b/>
      <w:sz w:val="24"/>
      <w:lang w:val="fr-CH" w:eastAsia="en-US"/>
    </w:rPr>
  </w:style>
  <w:style w:type="character" w:customStyle="1" w:styleId="ResNoChar">
    <w:name w:val="Res_No Char"/>
    <w:basedOn w:val="DefaultParagraphFont"/>
    <w:link w:val="ResNo"/>
    <w:rsid w:val="00D64148"/>
    <w:rPr>
      <w:rFonts w:asciiTheme="minorHAnsi" w:eastAsia="Times New Roman" w:hAnsiTheme="minorHAnsi"/>
      <w:caps/>
      <w:sz w:val="28"/>
      <w:lang w:eastAsia="en-US"/>
    </w:rPr>
  </w:style>
  <w:style w:type="character" w:customStyle="1" w:styleId="enumlev1Char">
    <w:name w:val="enumlev1 Char"/>
    <w:link w:val="enumlev1"/>
    <w:locked/>
    <w:rsid w:val="008B5C2C"/>
    <w:rPr>
      <w:rFonts w:asciiTheme="minorHAnsi" w:eastAsia="Times New Roman" w:hAnsiTheme="minorHAnsi"/>
      <w:sz w:val="24"/>
      <w:lang w:eastAsia="en-US"/>
    </w:rPr>
  </w:style>
  <w:style w:type="character" w:customStyle="1" w:styleId="RestitleChar">
    <w:name w:val="Res_title Char"/>
    <w:basedOn w:val="DefaultParagraphFont"/>
    <w:link w:val="Restitle"/>
    <w:locked/>
    <w:rsid w:val="008B5C2C"/>
    <w:rPr>
      <w:rFonts w:asciiTheme="minorHAnsi" w:eastAsia="Times New Roman" w:hAnsiTheme="minorHAnsi"/>
      <w:b/>
      <w:sz w:val="28"/>
      <w:lang w:eastAsia="en-US"/>
    </w:rPr>
  </w:style>
  <w:style w:type="character" w:customStyle="1" w:styleId="Heading3Char">
    <w:name w:val="Heading 3 Char"/>
    <w:basedOn w:val="DefaultParagraphFont"/>
    <w:link w:val="Heading3"/>
    <w:rsid w:val="00C62617"/>
    <w:rPr>
      <w:rFonts w:asciiTheme="minorHAnsi" w:eastAsia="Times New Roman" w:hAnsiTheme="minorHAnsi"/>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rpm.aspx" TargetMode="External"/><Relationship Id="rId1" Type="http://schemas.openxmlformats.org/officeDocument/2006/relationships/hyperlink" Target="mailto:dietmar.plesse@bmwi.bund.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studygroups/2013-2016/03/Documents/SG3Introduction.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PM-A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39A8F-0BC5-40CD-9996-C7F1EBEA9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PF_RPM-ARB.dotx</Template>
  <TotalTime>95</TotalTime>
  <Pages>7</Pages>
  <Words>2586</Words>
  <Characters>15810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F. Lambert</dc:creator>
  <cp:lastModifiedBy>Brice, Corinne</cp:lastModifiedBy>
  <cp:revision>25</cp:revision>
  <cp:lastPrinted>2017-04-06T15:41:00Z</cp:lastPrinted>
  <dcterms:created xsi:type="dcterms:W3CDTF">2017-04-06T08:44:00Z</dcterms:created>
  <dcterms:modified xsi:type="dcterms:W3CDTF">2017-04-06T15:54:00Z</dcterms:modified>
</cp:coreProperties>
</file>