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A7560B" w:rsidP="00562A87">
            <w:pPr>
              <w:rPr>
                <w:b/>
                <w:bCs/>
                <w:sz w:val="28"/>
                <w:szCs w:val="28"/>
              </w:rPr>
            </w:pPr>
            <w:bookmarkStart w:id="0" w:name="Meeting"/>
            <w:bookmarkEnd w:id="0"/>
            <w:r w:rsidRPr="00A7560B">
              <w:rPr>
                <w:b/>
                <w:bCs/>
                <w:sz w:val="28"/>
                <w:szCs w:val="28"/>
              </w:rPr>
              <w:t xml:space="preserve">Regional Preparatory Meeting </w:t>
            </w:r>
            <w:r w:rsidR="00CA2CC7">
              <w:rPr>
                <w:b/>
                <w:bCs/>
                <w:sz w:val="28"/>
                <w:szCs w:val="28"/>
              </w:rPr>
              <w:br/>
            </w:r>
            <w:r w:rsidRPr="00A7560B">
              <w:rPr>
                <w:b/>
                <w:bCs/>
                <w:sz w:val="28"/>
                <w:szCs w:val="28"/>
              </w:rPr>
              <w:t>for WTDC-17 for Europe (RPM-EUR)</w:t>
            </w:r>
            <w:r w:rsidR="00562A87" w:rsidRPr="00A7560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0824C7" w:rsidRDefault="00A7560B" w:rsidP="00E20210">
            <w:pPr>
              <w:spacing w:before="0"/>
              <w:rPr>
                <w:b/>
                <w:bCs/>
                <w:lang w:val="en-US"/>
              </w:rPr>
            </w:pPr>
            <w:bookmarkStart w:id="1" w:name="PlaceDate"/>
            <w:bookmarkEnd w:id="1"/>
            <w:r>
              <w:rPr>
                <w:b/>
                <w:bCs/>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7560B">
              <w:rPr>
                <w:b/>
                <w:bCs/>
                <w:szCs w:val="24"/>
                <w:lang w:val="fr-FR"/>
              </w:rPr>
              <w:t>RPM-EUR17</w:t>
            </w:r>
            <w:r w:rsidR="006527BD" w:rsidRPr="00930F7E">
              <w:rPr>
                <w:b/>
                <w:bCs/>
                <w:szCs w:val="24"/>
                <w:lang w:val="fr-FR"/>
              </w:rPr>
              <w:t>/</w:t>
            </w:r>
            <w:bookmarkStart w:id="3" w:name="DocNo1"/>
            <w:bookmarkEnd w:id="3"/>
            <w:r w:rsidR="00A7560B">
              <w:rPr>
                <w:b/>
                <w:bCs/>
                <w:szCs w:val="24"/>
                <w:lang w:val="fr-FR"/>
              </w:rPr>
              <w:t>14-E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A7560B" w:rsidP="00BF1682">
            <w:pPr>
              <w:spacing w:before="0"/>
              <w:rPr>
                <w:b/>
                <w:bCs/>
                <w:szCs w:val="24"/>
                <w:lang w:val="fr-FR"/>
              </w:rPr>
            </w:pPr>
            <w:bookmarkStart w:id="4" w:name="CreationDate"/>
            <w:bookmarkEnd w:id="4"/>
            <w:r>
              <w:rPr>
                <w:b/>
                <w:bCs/>
                <w:szCs w:val="24"/>
                <w:lang w:val="fr-FR"/>
              </w:rPr>
              <w:t xml:space="preserve">22 </w:t>
            </w:r>
            <w:proofErr w:type="spellStart"/>
            <w:r>
              <w:rPr>
                <w:b/>
                <w:bCs/>
                <w:szCs w:val="24"/>
                <w:lang w:val="fr-FR"/>
              </w:rPr>
              <w:t>February</w:t>
            </w:r>
            <w:proofErr w:type="spellEnd"/>
            <w:r>
              <w:rPr>
                <w:b/>
                <w:bCs/>
                <w:szCs w:val="24"/>
                <w:lang w:val="fr-FR"/>
              </w:rPr>
              <w:t xml:space="preserve">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A7560B">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A7560B" w:rsidP="00D06DE8">
            <w:pPr>
              <w:spacing w:after="240"/>
              <w:jc w:val="center"/>
              <w:rPr>
                <w:b/>
                <w:bCs/>
                <w:sz w:val="28"/>
                <w:szCs w:val="28"/>
                <w:lang w:val="fr-FR"/>
              </w:rPr>
            </w:pPr>
            <w:bookmarkStart w:id="6" w:name="Source"/>
            <w:bookmarkEnd w:id="6"/>
            <w:r>
              <w:rPr>
                <w:b/>
                <w:bCs/>
                <w:sz w:val="28"/>
                <w:szCs w:val="28"/>
                <w:lang w:val="fr-FR"/>
              </w:rPr>
              <w:t xml:space="preserve">ATDI </w:t>
            </w:r>
          </w:p>
        </w:tc>
      </w:tr>
      <w:tr w:rsidR="00562A87" w:rsidRPr="00E20210" w:rsidTr="00E20210">
        <w:trPr>
          <w:gridAfter w:val="1"/>
          <w:wAfter w:w="12" w:type="dxa"/>
          <w:cantSplit/>
          <w:trHeight w:val="537"/>
          <w:jc w:val="center"/>
        </w:trPr>
        <w:tc>
          <w:tcPr>
            <w:tcW w:w="10021" w:type="dxa"/>
            <w:gridSpan w:val="3"/>
          </w:tcPr>
          <w:p w:rsidR="00562A87" w:rsidRPr="00A7560B" w:rsidRDefault="00A7560B" w:rsidP="00F04300">
            <w:pPr>
              <w:spacing w:after="120"/>
              <w:jc w:val="center"/>
              <w:rPr>
                <w:sz w:val="28"/>
                <w:szCs w:val="28"/>
              </w:rPr>
            </w:pPr>
            <w:bookmarkStart w:id="7" w:name="Title"/>
            <w:bookmarkEnd w:id="7"/>
            <w:r w:rsidRPr="00A7560B">
              <w:rPr>
                <w:sz w:val="28"/>
                <w:szCs w:val="28"/>
              </w:rPr>
              <w:t>REVISION OF RESOLUTION 62 (DUBAI, 2014)</w:t>
            </w:r>
            <w:r w:rsidR="00F04300">
              <w:rPr>
                <w:sz w:val="28"/>
                <w:szCs w:val="28"/>
              </w:rPr>
              <w:br/>
            </w:r>
            <w:bookmarkStart w:id="8" w:name="_GoBack"/>
            <w:r w:rsidRPr="00A7560B">
              <w:rPr>
                <w:sz w:val="28"/>
                <w:szCs w:val="28"/>
              </w:rPr>
              <w:t>MEASUREMENT CONCERNS RELATED TO HUMAN EXPOSURE TO EMF</w:t>
            </w:r>
            <w:bookmarkEnd w:id="8"/>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A7560B" w:rsidP="005F2DA4">
            <w:pPr>
              <w:tabs>
                <w:tab w:val="clear" w:pos="794"/>
                <w:tab w:val="clear" w:pos="1191"/>
                <w:tab w:val="clear" w:pos="1588"/>
                <w:tab w:val="clear" w:pos="1985"/>
                <w:tab w:val="left" w:pos="1951"/>
              </w:tabs>
              <w:rPr>
                <w:szCs w:val="24"/>
              </w:rPr>
            </w:pPr>
            <w:bookmarkStart w:id="9" w:name="PriorityArea"/>
            <w:bookmarkEnd w:id="9"/>
            <w:r>
              <w:rPr>
                <w:szCs w:val="24"/>
              </w:rPr>
              <w:t>Streamlining WTDC Resolutions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A7560B" w:rsidP="005F2DA4">
            <w:pPr>
              <w:tabs>
                <w:tab w:val="clear" w:pos="794"/>
                <w:tab w:val="clear" w:pos="1191"/>
                <w:tab w:val="clear" w:pos="1588"/>
                <w:tab w:val="clear" w:pos="1985"/>
                <w:tab w:val="left" w:pos="1951"/>
              </w:tabs>
              <w:spacing w:before="240"/>
              <w:rPr>
                <w:szCs w:val="24"/>
              </w:rPr>
            </w:pPr>
            <w:bookmarkStart w:id="10" w:name="Summary"/>
            <w:bookmarkEnd w:id="10"/>
            <w:r>
              <w:rPr>
                <w:szCs w:val="24"/>
              </w:rPr>
              <w:t xml:space="preserve">ATDI proposes to update Resolution 62. Main changes refer to ITU-D activities on </w:t>
            </w:r>
            <w:proofErr w:type="spellStart"/>
            <w:r>
              <w:rPr>
                <w:szCs w:val="24"/>
              </w:rPr>
              <w:t>Qestion</w:t>
            </w:r>
            <w:proofErr w:type="spellEnd"/>
            <w:r>
              <w:rPr>
                <w:szCs w:val="24"/>
              </w:rPr>
              <w:t xml:space="preserve"> 7/2, ITU-T activities on Question 3/5 and ITU-R activities on Question 1/239.</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A7560B" w:rsidP="000F54EB">
            <w:pPr>
              <w:tabs>
                <w:tab w:val="clear" w:pos="794"/>
                <w:tab w:val="clear" w:pos="1191"/>
                <w:tab w:val="clear" w:pos="1588"/>
                <w:tab w:val="clear" w:pos="1985"/>
                <w:tab w:val="left" w:pos="1951"/>
              </w:tabs>
              <w:spacing w:before="240"/>
              <w:rPr>
                <w:szCs w:val="24"/>
              </w:rPr>
            </w:pPr>
            <w:bookmarkStart w:id="11" w:name="Results"/>
            <w:bookmarkEnd w:id="11"/>
            <w:r>
              <w:rPr>
                <w:szCs w:val="24"/>
              </w:rPr>
              <w:t>Adoption of</w:t>
            </w:r>
            <w:r w:rsidR="000F54EB">
              <w:rPr>
                <w:szCs w:val="24"/>
              </w:rPr>
              <w:t xml:space="preserve"> </w:t>
            </w:r>
            <w:proofErr w:type="spellStart"/>
            <w:r w:rsidR="000F54EB">
              <w:rPr>
                <w:szCs w:val="24"/>
              </w:rPr>
              <w:t>of</w:t>
            </w:r>
            <w:proofErr w:type="spellEnd"/>
            <w:r w:rsidR="000F54EB">
              <w:rPr>
                <w:szCs w:val="24"/>
              </w:rPr>
              <w:t xml:space="preserve"> the proposed changes at</w:t>
            </w:r>
            <w:r>
              <w:rPr>
                <w:szCs w:val="24"/>
              </w:rPr>
              <w:t xml:space="preserve"> the EUR Regional Preparatory Meeting for WTDC-17.</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A7560B" w:rsidP="000F54EB">
            <w:pPr>
              <w:tabs>
                <w:tab w:val="clear" w:pos="794"/>
                <w:tab w:val="clear" w:pos="1191"/>
                <w:tab w:val="clear" w:pos="1588"/>
                <w:tab w:val="clear" w:pos="1985"/>
                <w:tab w:val="left" w:pos="1951"/>
              </w:tabs>
              <w:spacing w:before="240" w:after="240"/>
              <w:rPr>
                <w:szCs w:val="24"/>
              </w:rPr>
            </w:pPr>
            <w:bookmarkStart w:id="12" w:name="References"/>
            <w:bookmarkEnd w:id="12"/>
            <w:r>
              <w:rPr>
                <w:szCs w:val="24"/>
              </w:rPr>
              <w:t>R</w:t>
            </w:r>
            <w:r w:rsidR="000F54EB">
              <w:rPr>
                <w:szCs w:val="24"/>
              </w:rPr>
              <w:t>esolution</w:t>
            </w:r>
            <w:r>
              <w:rPr>
                <w:szCs w:val="24"/>
              </w:rPr>
              <w:t xml:space="preserve"> 62 (R</w:t>
            </w:r>
            <w:r w:rsidR="000F54EB">
              <w:rPr>
                <w:szCs w:val="24"/>
              </w:rPr>
              <w:t>ev</w:t>
            </w:r>
            <w:r>
              <w:rPr>
                <w:szCs w:val="24"/>
              </w:rPr>
              <w:t>. D</w:t>
            </w:r>
            <w:r w:rsidR="000F54EB">
              <w:rPr>
                <w:szCs w:val="24"/>
              </w:rPr>
              <w:t>ubai</w:t>
            </w:r>
            <w:r>
              <w:rPr>
                <w:szCs w:val="24"/>
              </w:rPr>
              <w:t>, 2014)</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70796E" w:rsidRDefault="00A7560B" w:rsidP="005426E4">
      <w:pPr>
        <w:rPr>
          <w:szCs w:val="24"/>
        </w:rPr>
      </w:pPr>
      <w:bookmarkStart w:id="13" w:name="Proposal"/>
      <w:bookmarkEnd w:id="13"/>
      <w:r>
        <w:rPr>
          <w:szCs w:val="24"/>
        </w:rPr>
        <w:t xml:space="preserve">To update the </w:t>
      </w:r>
      <w:r w:rsidR="005426E4">
        <w:rPr>
          <w:szCs w:val="24"/>
        </w:rPr>
        <w:t>t</w:t>
      </w:r>
      <w:r>
        <w:rPr>
          <w:szCs w:val="24"/>
        </w:rPr>
        <w:t>itle, by adding the assessment concerns, as in ITU-T Resolution 72 (Rev. Dubai, 2012); recognizing ITU-R</w:t>
      </w:r>
      <w:r w:rsidR="008B5E2A">
        <w:rPr>
          <w:szCs w:val="24"/>
        </w:rPr>
        <w:t xml:space="preserve"> Study Group 1 Question 1/239; </w:t>
      </w:r>
      <w:r>
        <w:rPr>
          <w:szCs w:val="24"/>
        </w:rPr>
        <w:t>deleting obsolete items</w:t>
      </w:r>
      <w:r w:rsidR="00B132F3">
        <w:rPr>
          <w:szCs w:val="24"/>
        </w:rPr>
        <w:t>.</w:t>
      </w:r>
    </w:p>
    <w:p w:rsidR="00F13016" w:rsidRPr="00BC3913" w:rsidRDefault="00F13016" w:rsidP="00A602B1">
      <w:pPr>
        <w:pStyle w:val="ResNo"/>
      </w:pPr>
      <w:bookmarkStart w:id="14" w:name="_Toc393980113"/>
      <w:r w:rsidRPr="00BC3913">
        <w:t>RESOLUTION 62 (R</w:t>
      </w:r>
      <w:r w:rsidRPr="00F9707C">
        <w:t>ev</w:t>
      </w:r>
      <w:r w:rsidRPr="00BC3913">
        <w:t xml:space="preserve">. </w:t>
      </w:r>
      <w:ins w:id="15" w:author="Haim Mazar" w:date="2017-02-12T13:43:00Z">
        <w:r>
          <w:t>Buenos aires</w:t>
        </w:r>
      </w:ins>
      <w:del w:id="16" w:author="Haim Mazar" w:date="2017-02-12T13:43:00Z">
        <w:r w:rsidRPr="00BC3913" w:rsidDel="00A602B1">
          <w:delText>D</w:delText>
        </w:r>
        <w:r w:rsidRPr="00F9707C" w:rsidDel="00A602B1">
          <w:delText>ubai</w:delText>
        </w:r>
      </w:del>
      <w:r w:rsidRPr="00BC3913">
        <w:t xml:space="preserve">, </w:t>
      </w:r>
      <w:del w:id="17" w:author="Haim Mazar" w:date="2017-02-12T13:44:00Z">
        <w:r w:rsidRPr="00BC3913" w:rsidDel="00A602B1">
          <w:delText>2014</w:delText>
        </w:r>
      </w:del>
      <w:ins w:id="18" w:author="Haim Mazar" w:date="2017-02-12T13:44:00Z">
        <w:r w:rsidRPr="00BC3913">
          <w:t>201</w:t>
        </w:r>
        <w:r>
          <w:t>7</w:t>
        </w:r>
      </w:ins>
      <w:r w:rsidRPr="00BC3913">
        <w:t>)</w:t>
      </w:r>
      <w:bookmarkEnd w:id="14"/>
    </w:p>
    <w:p w:rsidR="00F13016" w:rsidRPr="00BC3913" w:rsidRDefault="00F13016" w:rsidP="003E6149">
      <w:pPr>
        <w:pStyle w:val="Restitle"/>
      </w:pPr>
      <w:r w:rsidRPr="00BC3913">
        <w:t xml:space="preserve">Measurement </w:t>
      </w:r>
      <w:ins w:id="19" w:author="Haim Mazar" w:date="2017-02-12T13:56:00Z">
        <w:r>
          <w:t>and assessment</w:t>
        </w:r>
        <w:r w:rsidRPr="00BC3913">
          <w:t xml:space="preserve"> </w:t>
        </w:r>
      </w:ins>
      <w:r w:rsidRPr="00BC3913">
        <w:t xml:space="preserve">concerns related to human exposure </w:t>
      </w:r>
      <w:r w:rsidRPr="00BC3913">
        <w:br/>
        <w:t>to electromagnetic fields</w:t>
      </w:r>
    </w:p>
    <w:p w:rsidR="00F13016" w:rsidRPr="00BC3913" w:rsidRDefault="00F13016" w:rsidP="00A602B1">
      <w:pPr>
        <w:pStyle w:val="Normalaftertitle"/>
      </w:pPr>
      <w:r w:rsidRPr="00BC3913">
        <w:t>The World Telecommunication Development Conference (</w:t>
      </w:r>
      <w:ins w:id="20" w:author="Haim Mazar" w:date="2017-02-12T13:44:00Z">
        <w:r>
          <w:t>Buenos Aires</w:t>
        </w:r>
      </w:ins>
      <w:del w:id="21" w:author="Haim Mazar" w:date="2017-02-12T13:44:00Z">
        <w:r w:rsidRPr="00BC3913" w:rsidDel="00A602B1">
          <w:delText>Dubai</w:delText>
        </w:r>
      </w:del>
      <w:r w:rsidRPr="00BC3913">
        <w:t xml:space="preserve">, </w:t>
      </w:r>
      <w:del w:id="22" w:author="Haim Mazar" w:date="2017-02-12T13:44:00Z">
        <w:r w:rsidRPr="00BC3913" w:rsidDel="00A602B1">
          <w:delText>2014</w:delText>
        </w:r>
      </w:del>
      <w:ins w:id="23" w:author="Haim Mazar" w:date="2017-02-12T13:44:00Z">
        <w:r w:rsidRPr="00BC3913">
          <w:t>201</w:t>
        </w:r>
        <w:r>
          <w:t>7</w:t>
        </w:r>
      </w:ins>
      <w:r w:rsidRPr="00BC3913">
        <w:t>),</w:t>
      </w:r>
    </w:p>
    <w:p w:rsidR="00F13016" w:rsidRPr="00BC3913" w:rsidRDefault="00F13016" w:rsidP="003E6149">
      <w:pPr>
        <w:pStyle w:val="Call"/>
      </w:pPr>
      <w:r w:rsidRPr="00BC3913">
        <w:t>recalling</w:t>
      </w:r>
    </w:p>
    <w:p w:rsidR="00F13016" w:rsidRPr="00BC3913" w:rsidRDefault="00F13016" w:rsidP="00A602B1">
      <w:r w:rsidRPr="00A4047C">
        <w:rPr>
          <w:i/>
          <w:iCs/>
        </w:rPr>
        <w:t>a)</w:t>
      </w:r>
      <w:r w:rsidRPr="00BC3913">
        <w:tab/>
        <w:t xml:space="preserve">Resolution 72 (Rev. </w:t>
      </w:r>
      <w:proofErr w:type="spellStart"/>
      <w:ins w:id="24" w:author="Haim Mazar" w:date="2017-02-12T13:45:00Z">
        <w:r w:rsidRPr="00A602B1">
          <w:t>Hammamet</w:t>
        </w:r>
        <w:proofErr w:type="spellEnd"/>
        <w:r w:rsidRPr="00A602B1">
          <w:t>, 2016</w:t>
        </w:r>
      </w:ins>
      <w:del w:id="25" w:author="Haim Mazar" w:date="2017-02-12T13:45:00Z">
        <w:r w:rsidRPr="00BC3913" w:rsidDel="00A602B1">
          <w:delText>Dubai, 2012</w:delText>
        </w:r>
      </w:del>
      <w:r w:rsidRPr="00BC3913">
        <w:t xml:space="preserve">) of the World Telecommunication Standardization Assembly, on measurement </w:t>
      </w:r>
      <w:ins w:id="26" w:author="Haim Mazar" w:date="2017-02-12T13:45:00Z">
        <w:r>
          <w:t xml:space="preserve">and assessment </w:t>
        </w:r>
      </w:ins>
      <w:r w:rsidRPr="00BC3913">
        <w:t>concerns related to human exposure to electromagnetic fields (EMF), which calls for close cooperation among the Directors of the three Bureaux to implement the resolution in view of its importance to developing countries</w:t>
      </w:r>
      <w:r w:rsidRPr="00BC3913">
        <w:rPr>
          <w:rStyle w:val="FootnoteReference"/>
        </w:rPr>
        <w:footnoteReference w:customMarkFollows="1" w:id="1"/>
        <w:t>1</w:t>
      </w:r>
      <w:r w:rsidRPr="00BC3913">
        <w:t>;</w:t>
      </w:r>
    </w:p>
    <w:p w:rsidR="00F13016" w:rsidRPr="00BC3913" w:rsidRDefault="00F13016" w:rsidP="00A602B1">
      <w:r w:rsidRPr="00BC3913">
        <w:rPr>
          <w:i/>
          <w:iCs/>
        </w:rPr>
        <w:t>b)</w:t>
      </w:r>
      <w:r w:rsidRPr="00BC3913">
        <w:tab/>
        <w:t>Resolution 176 (</w:t>
      </w:r>
      <w:ins w:id="27" w:author="Haim Mazar" w:date="2017-02-12T13:46:00Z">
        <w:r>
          <w:t>Rev. Busan</w:t>
        </w:r>
      </w:ins>
      <w:del w:id="28" w:author="Haim Mazar" w:date="2017-02-12T13:46:00Z">
        <w:r w:rsidRPr="00BC3913" w:rsidDel="00A602B1">
          <w:delText>Guadalajara</w:delText>
        </w:r>
      </w:del>
      <w:r w:rsidRPr="00BC3913">
        <w:t xml:space="preserve">, </w:t>
      </w:r>
      <w:del w:id="29" w:author="Haim Mazar" w:date="2017-02-12T13:46:00Z">
        <w:r w:rsidRPr="00BC3913" w:rsidDel="00A602B1">
          <w:delText>2010</w:delText>
        </w:r>
      </w:del>
      <w:ins w:id="30" w:author="Haim Mazar" w:date="2017-02-12T13:46:00Z">
        <w:r w:rsidRPr="00BC3913">
          <w:t>201</w:t>
        </w:r>
        <w:r>
          <w:t>4</w:t>
        </w:r>
      </w:ins>
      <w:r w:rsidRPr="00BC3913">
        <w:t>) of the Plenipotentiary Conference, on human exposure to and measurement of electromagnetic fields,</w:t>
      </w:r>
    </w:p>
    <w:p w:rsidR="00F13016" w:rsidRPr="00BC3913" w:rsidRDefault="00F13016" w:rsidP="00263300">
      <w:pPr>
        <w:pStyle w:val="Call"/>
      </w:pPr>
      <w:r w:rsidRPr="00BC3913">
        <w:t>considering</w:t>
      </w:r>
    </w:p>
    <w:p w:rsidR="00F13016" w:rsidRPr="00BC3913" w:rsidRDefault="00F13016" w:rsidP="003E6149">
      <w:r w:rsidRPr="00341BA1">
        <w:rPr>
          <w:i/>
        </w:rPr>
        <w:t>a)</w:t>
      </w:r>
      <w:r w:rsidRPr="00341BA1">
        <w:rPr>
          <w:i/>
        </w:rPr>
        <w:tab/>
      </w:r>
      <w:r w:rsidRPr="00BC3913">
        <w:t>that there is a pressing need for information on the potential effects of human exposure to EMF in order to protect humans from such effects;</w:t>
      </w:r>
    </w:p>
    <w:p w:rsidR="00F13016" w:rsidRPr="00BC3913" w:rsidRDefault="00F13016" w:rsidP="003E6149">
      <w:r w:rsidRPr="00341BA1">
        <w:rPr>
          <w:i/>
        </w:rPr>
        <w:t>b)</w:t>
      </w:r>
      <w:r w:rsidRPr="00341BA1">
        <w:rPr>
          <w:i/>
        </w:rPr>
        <w:tab/>
      </w:r>
      <w:r w:rsidRPr="00BC3913">
        <w: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t>
      </w:r>
      <w:r w:rsidRPr="00BC3913">
        <w:noBreakHyphen/>
        <w:t>T),</w:t>
      </w:r>
    </w:p>
    <w:p w:rsidR="00F13016" w:rsidRPr="00BC3913" w:rsidRDefault="00F13016" w:rsidP="003E6149">
      <w:pPr>
        <w:pStyle w:val="Call"/>
      </w:pPr>
      <w:r w:rsidRPr="00BC3913">
        <w:t>recognizing</w:t>
      </w:r>
    </w:p>
    <w:p w:rsidR="00F13016" w:rsidRPr="00BC3913" w:rsidRDefault="00F13016" w:rsidP="00BC1205">
      <w:r w:rsidRPr="00341BA1">
        <w:rPr>
          <w:i/>
        </w:rPr>
        <w:t>a)</w:t>
      </w:r>
      <w:r w:rsidRPr="00341BA1">
        <w:rPr>
          <w:i/>
        </w:rPr>
        <w:tab/>
      </w:r>
      <w:r w:rsidRPr="00BC3913">
        <w:t>that some publications and information about EMF effects on health create doubt among the population, in particular in developing countries, causing these countries to address questions to ITU</w:t>
      </w:r>
      <w:r w:rsidRPr="00BC3913">
        <w:noBreakHyphen/>
        <w:t>T and</w:t>
      </w:r>
      <w:del w:id="31" w:author="Haim Mazar" w:date="2017-02-12T13:57:00Z">
        <w:r w:rsidRPr="00BC3913" w:rsidDel="00BC1205">
          <w:delText>, currently,</w:delText>
        </w:r>
      </w:del>
      <w:r w:rsidRPr="00BC3913">
        <w:t xml:space="preserve"> to the ITU Telecommunication Development Sector (ITU</w:t>
      </w:r>
      <w:r w:rsidRPr="00BC3913">
        <w:noBreakHyphen/>
        <w:t>D);</w:t>
      </w:r>
    </w:p>
    <w:p w:rsidR="00F13016" w:rsidRPr="00BC3913" w:rsidRDefault="00F13016" w:rsidP="003E6149">
      <w:r w:rsidRPr="00BC3913">
        <w:rPr>
          <w:i/>
          <w:iCs/>
        </w:rPr>
        <w:t>b)</w:t>
      </w:r>
      <w:r w:rsidRPr="00BC3913">
        <w:tab/>
        <w:t>that without adequate information or appropriate regulation, people, particularly in developing countries, may have concerns about the effect of EMF on their health, and that inadequate, or in some cases incorrect, information may result in increasing opposition to the deployment of radio installations;</w:t>
      </w:r>
    </w:p>
    <w:p w:rsidR="00F13016" w:rsidRPr="00BC3913" w:rsidRDefault="00F13016" w:rsidP="003E6149">
      <w:r w:rsidRPr="00BC3913">
        <w:rPr>
          <w:i/>
        </w:rPr>
        <w:t>c</w:t>
      </w:r>
      <w:r w:rsidRPr="00BC3913">
        <w:rPr>
          <w:i/>
          <w:iCs/>
        </w:rPr>
        <w:t>)</w:t>
      </w:r>
      <w:r w:rsidRPr="00BC3913">
        <w:tab/>
        <w:t xml:space="preserve">that the effect on humans of EMF from handheld devices has not received enough public information, and use of a mobile phone may expose the user to a stronger EMF than a base station; </w:t>
      </w:r>
    </w:p>
    <w:p w:rsidR="00F13016" w:rsidRPr="00BC3913" w:rsidRDefault="00F13016" w:rsidP="003E6149">
      <w:r w:rsidRPr="00341BA1">
        <w:rPr>
          <w:i/>
        </w:rPr>
        <w:t>d)</w:t>
      </w:r>
      <w:r w:rsidRPr="00341BA1">
        <w:rPr>
          <w:i/>
        </w:rPr>
        <w:tab/>
      </w:r>
      <w:r w:rsidRPr="00BC3913">
        <w:t xml:space="preserve">that the cost of the equipment used for assessing human exposure </w:t>
      </w:r>
      <w:ins w:id="32" w:author="Haim Mazar" w:date="2017-02-12T13:49:00Z">
        <w:r w:rsidRPr="00BC3913">
          <w:t xml:space="preserve">from handheld devices </w:t>
        </w:r>
      </w:ins>
      <w:r w:rsidRPr="00BC3913">
        <w:t>to EMF is very high and difficult for many developing countries to afford;</w:t>
      </w:r>
    </w:p>
    <w:p w:rsidR="00F13016" w:rsidRPr="00BC3913" w:rsidRDefault="00F13016" w:rsidP="00A602B1">
      <w:r w:rsidRPr="00341BA1">
        <w:rPr>
          <w:i/>
        </w:rPr>
        <w:t>e)</w:t>
      </w:r>
      <w:r w:rsidRPr="00341BA1">
        <w:rPr>
          <w:i/>
        </w:rPr>
        <w:tab/>
      </w:r>
      <w:r w:rsidRPr="00BC3913">
        <w:t xml:space="preserve">that implementing </w:t>
      </w:r>
      <w:del w:id="33" w:author="Haim Mazar" w:date="2017-02-12T13:49:00Z">
        <w:r w:rsidRPr="00BC3913" w:rsidDel="00A602B1">
          <w:delText xml:space="preserve">such </w:delText>
        </w:r>
      </w:del>
      <w:r w:rsidRPr="00BC3913">
        <w:t>measurement</w:t>
      </w:r>
      <w:ins w:id="34" w:author="Haim Mazar" w:date="2017-02-12T13:49:00Z">
        <w:r>
          <w:t>s</w:t>
        </w:r>
      </w:ins>
      <w:r w:rsidRPr="00BC3913">
        <w:t xml:space="preserve"> is essential for many regulatory authorities in developing countries, in order to monitor the limits for human exposure to radio-frequency energy, and that they are called upon to ensure those limits are met in order to license different services;</w:t>
      </w:r>
    </w:p>
    <w:p w:rsidR="00F13016" w:rsidRDefault="00F13016" w:rsidP="0023305A">
      <w:pPr>
        <w:rPr>
          <w:ins w:id="35" w:author="Haim Mazar" w:date="2017-02-12T14:05:00Z"/>
        </w:rPr>
      </w:pPr>
      <w:r w:rsidRPr="00BC3913">
        <w:rPr>
          <w:i/>
        </w:rPr>
        <w:lastRenderedPageBreak/>
        <w:t>f)</w:t>
      </w:r>
      <w:r w:rsidRPr="00BC3913">
        <w:tab/>
        <w:t>the work of ITU</w:t>
      </w:r>
      <w:r w:rsidRPr="00BC3913">
        <w:noBreakHyphen/>
        <w:t>T Study Group 5 on this issue, including the updating of practical and affordable guidelines to help developing countries deal with this issue effectively</w:t>
      </w:r>
      <w:del w:id="36" w:author="Haim Mazar" w:date="2017-02-12T14:05:00Z">
        <w:r w:rsidRPr="00BC3913" w:rsidDel="0023305A">
          <w:delText>,</w:delText>
        </w:r>
      </w:del>
      <w:ins w:id="37" w:author="Haim Mazar" w:date="2017-02-12T14:05:00Z">
        <w:r>
          <w:t>;</w:t>
        </w:r>
      </w:ins>
    </w:p>
    <w:p w:rsidR="00F13016" w:rsidRPr="00BC3913" w:rsidRDefault="00F13016" w:rsidP="0023305A">
      <w:pPr>
        <w:rPr>
          <w:ins w:id="38" w:author="Haim Mazar" w:date="2017-02-12T14:06:00Z"/>
        </w:rPr>
      </w:pPr>
      <w:ins w:id="39" w:author="Haim Mazar" w:date="2017-02-12T14:05:00Z">
        <w:r w:rsidRPr="0023305A">
          <w:rPr>
            <w:i/>
            <w:iCs/>
          </w:rPr>
          <w:t>g)</w:t>
        </w:r>
      </w:ins>
      <w:r w:rsidRPr="0023305A">
        <w:rPr>
          <w:i/>
          <w:iCs/>
        </w:rPr>
        <w:t xml:space="preserve"> </w:t>
      </w:r>
      <w:ins w:id="40" w:author="Haim Mazar" w:date="2017-02-12T14:06:00Z">
        <w:r>
          <w:rPr>
            <w:i/>
            <w:iCs/>
          </w:rPr>
          <w:tab/>
        </w:r>
        <w:r w:rsidRPr="0023305A">
          <w:t xml:space="preserve">the </w:t>
        </w:r>
        <w:r>
          <w:t xml:space="preserve">work of ITU-R Study Group 1 </w:t>
        </w:r>
        <w:r w:rsidRPr="000F54EB">
          <w:rPr>
            <w:rFonts w:asciiTheme="minorHAnsi" w:eastAsia="Arial" w:hAnsiTheme="minorHAnsi"/>
            <w:color w:val="00000A"/>
            <w:szCs w:val="24"/>
            <w:lang w:val="de-DE"/>
            <w:rPrChange w:id="41" w:author="BDT DocsControl" w:date="2017-03-03T10:26:00Z">
              <w:rPr>
                <w:rFonts w:ascii="Times New Roman" w:eastAsia="Arial" w:hAnsi="Times New Roman"/>
                <w:color w:val="00000A"/>
                <w:szCs w:val="24"/>
                <w:lang w:val="de-DE"/>
              </w:rPr>
            </w:rPrChange>
          </w:rPr>
          <w:t xml:space="preserve">Question </w:t>
        </w:r>
        <w:r w:rsidRPr="000F54EB">
          <w:rPr>
            <w:rFonts w:asciiTheme="minorHAnsi" w:eastAsia="Arial" w:hAnsiTheme="minorHAnsi" w:cs="Arial Unicode MS"/>
            <w:sz w:val="20"/>
            <w:lang w:val="de-DE"/>
            <w:rPrChange w:id="42" w:author="BDT DocsControl" w:date="2017-03-03T10:26:00Z">
              <w:rPr>
                <w:rFonts w:ascii="Arial" w:eastAsia="Arial" w:hAnsi="Arial" w:cs="Arial Unicode MS"/>
                <w:sz w:val="20"/>
                <w:lang w:val="de-DE"/>
              </w:rPr>
            </w:rPrChange>
          </w:rPr>
          <w:fldChar w:fldCharType="begin"/>
        </w:r>
        <w:r w:rsidRPr="000F54EB">
          <w:rPr>
            <w:rFonts w:asciiTheme="minorHAnsi" w:eastAsia="Arial" w:hAnsiTheme="minorHAnsi" w:cs="Arial Unicode MS"/>
            <w:sz w:val="20"/>
            <w:lang w:val="de-DE"/>
            <w:rPrChange w:id="43" w:author="BDT DocsControl" w:date="2017-03-03T10:26:00Z">
              <w:rPr>
                <w:rFonts w:ascii="Arial" w:eastAsia="Arial" w:hAnsi="Arial" w:cs="Arial Unicode MS"/>
                <w:sz w:val="20"/>
                <w:lang w:val="de-DE"/>
              </w:rPr>
            </w:rPrChange>
          </w:rPr>
          <w:instrText>HYPERLINK "http://www.itu.int/pub/R-QUE-SG01.239"</w:instrText>
        </w:r>
        <w:r w:rsidRPr="000F54EB">
          <w:rPr>
            <w:rFonts w:asciiTheme="minorHAnsi" w:eastAsia="Arial" w:hAnsiTheme="minorHAnsi" w:cs="Arial Unicode MS"/>
            <w:sz w:val="20"/>
            <w:lang w:val="de-DE"/>
            <w:rPrChange w:id="44" w:author="BDT DocsControl" w:date="2017-03-03T10:26:00Z">
              <w:rPr>
                <w:rFonts w:ascii="Times New Roman" w:eastAsia="Arial" w:hAnsi="Times New Roman"/>
                <w:color w:val="009DEC"/>
                <w:szCs w:val="24"/>
                <w:u w:val="single"/>
                <w:lang w:val="de-DE" w:eastAsia="zh-CN"/>
              </w:rPr>
            </w:rPrChange>
          </w:rPr>
          <w:fldChar w:fldCharType="separate"/>
        </w:r>
        <w:r w:rsidRPr="000F54EB">
          <w:rPr>
            <w:rFonts w:asciiTheme="minorHAnsi" w:eastAsia="Arial" w:hAnsiTheme="minorHAnsi"/>
            <w:color w:val="009DEC"/>
            <w:szCs w:val="24"/>
            <w:u w:val="single"/>
            <w:lang w:val="de-DE" w:eastAsia="zh-CN"/>
            <w:rPrChange w:id="45" w:author="BDT DocsControl" w:date="2017-03-03T10:26:00Z">
              <w:rPr>
                <w:rFonts w:ascii="Times New Roman" w:eastAsia="Arial" w:hAnsi="Times New Roman"/>
                <w:color w:val="009DEC"/>
                <w:szCs w:val="24"/>
                <w:u w:val="single"/>
                <w:lang w:val="de-DE" w:eastAsia="zh-CN"/>
              </w:rPr>
            </w:rPrChange>
          </w:rPr>
          <w:t>1/239</w:t>
        </w:r>
        <w:r w:rsidRPr="000F54EB">
          <w:rPr>
            <w:rFonts w:asciiTheme="minorHAnsi" w:eastAsia="Arial" w:hAnsiTheme="minorHAnsi"/>
            <w:color w:val="009DEC"/>
            <w:szCs w:val="24"/>
            <w:u w:val="single"/>
            <w:lang w:val="de-DE" w:eastAsia="zh-CN"/>
            <w:rPrChange w:id="46" w:author="BDT DocsControl" w:date="2017-03-03T10:26:00Z">
              <w:rPr>
                <w:rFonts w:ascii="Times New Roman" w:eastAsia="Arial" w:hAnsi="Times New Roman"/>
                <w:color w:val="009DEC"/>
                <w:szCs w:val="24"/>
                <w:u w:val="single"/>
                <w:lang w:val="de-DE" w:eastAsia="zh-CN"/>
              </w:rPr>
            </w:rPrChange>
          </w:rPr>
          <w:fldChar w:fldCharType="end"/>
        </w:r>
        <w:r w:rsidRPr="0023305A">
          <w:rPr>
            <w:rFonts w:ascii="Times New Roman" w:eastAsia="Arial" w:hAnsi="Times New Roman"/>
            <w:szCs w:val="24"/>
            <w:lang w:val="de-DE" w:eastAsia="zh-CN"/>
          </w:rPr>
          <w:t xml:space="preserve"> </w:t>
        </w:r>
        <w:r w:rsidRPr="00BC3913">
          <w:t xml:space="preserve">on </w:t>
        </w:r>
        <w:r>
          <w:t>the measurements techniques to assess the human exposure from wireless installations and presenting the measurement results</w:t>
        </w:r>
        <w:r w:rsidRPr="00BC3913">
          <w:t xml:space="preserve">, </w:t>
        </w:r>
      </w:ins>
    </w:p>
    <w:p w:rsidR="00F13016" w:rsidRPr="00BC3913" w:rsidRDefault="00F13016" w:rsidP="003E6149">
      <w:pPr>
        <w:pStyle w:val="Call"/>
      </w:pPr>
      <w:r w:rsidRPr="00BC3913">
        <w:t>resolves to instruct the Director of the Telecommunication Development Bureau</w:t>
      </w:r>
    </w:p>
    <w:p w:rsidR="00F13016" w:rsidRPr="00BC3913" w:rsidRDefault="00F13016" w:rsidP="000F54EB">
      <w:r w:rsidRPr="00BC3913">
        <w:t xml:space="preserve">in response to the needs of the developing countries and consistent with the substance of Resolution 72 (Rev. </w:t>
      </w:r>
      <w:proofErr w:type="spellStart"/>
      <w:ins w:id="47" w:author="Haim Mazar" w:date="2017-02-12T13:51:00Z">
        <w:r w:rsidRPr="00A602B1">
          <w:t>Hammamet</w:t>
        </w:r>
        <w:proofErr w:type="spellEnd"/>
        <w:r w:rsidRPr="00A602B1">
          <w:t>, 2016</w:t>
        </w:r>
      </w:ins>
      <w:del w:id="48" w:author="Haim Mazar" w:date="2017-02-12T13:51:00Z">
        <w:r w:rsidRPr="00BC3913" w:rsidDel="00A602B1">
          <w:delText>Dubai, 2012</w:delText>
        </w:r>
      </w:del>
      <w:r w:rsidRPr="00BC3913">
        <w:t xml:space="preserve">), and in close cooperation with the Director of the </w:t>
      </w:r>
      <w:proofErr w:type="spellStart"/>
      <w:r w:rsidRPr="00BC3913">
        <w:t>Radiocommunication</w:t>
      </w:r>
      <w:proofErr w:type="spellEnd"/>
      <w:r w:rsidRPr="00BC3913">
        <w:t xml:space="preserve"> Bureau and Director of the Telecommunication Standardization Bureau:</w:t>
      </w:r>
    </w:p>
    <w:p w:rsidR="00F13016" w:rsidRPr="00BC3913" w:rsidRDefault="00F13016" w:rsidP="003E6149">
      <w:r w:rsidRPr="00BC3913">
        <w:t>1</w:t>
      </w:r>
      <w:r w:rsidRPr="00BC3913">
        <w:tab/>
        <w:t>to give the necessary priority to this subject and, within the available resources, allocate the necessary funds for expediting execution of this resolution;</w:t>
      </w:r>
    </w:p>
    <w:p w:rsidR="00F13016" w:rsidRPr="00BC3913" w:rsidRDefault="00F13016" w:rsidP="003E6149">
      <w:r w:rsidRPr="00BC3913">
        <w:t>2</w:t>
      </w:r>
      <w:r w:rsidRPr="00BC3913">
        <w:tab/>
        <w:t xml:space="preserve">to ensure that Output 2.2 determines the requirements of developing countries and their regulatory authorities (at regional level) in relation to this resolution, contributes to studies on this subject, takes an active part in the work of the relevant ITU </w:t>
      </w:r>
      <w:proofErr w:type="spellStart"/>
      <w:r w:rsidRPr="00BC3913">
        <w:t>Radiocommunication</w:t>
      </w:r>
      <w:proofErr w:type="spellEnd"/>
      <w:r w:rsidRPr="00BC3913">
        <w:t xml:space="preserve"> Sector (ITU</w:t>
      </w:r>
      <w:r w:rsidRPr="00BC3913">
        <w:noBreakHyphen/>
        <w:t>R) and ITU</w:t>
      </w:r>
      <w:r w:rsidRPr="00BC3913">
        <w:noBreakHyphen/>
        <w:t>T study groups, and submits written contributions on the results of its work in this regard, plus any proposals it deems necessary, to ITU</w:t>
      </w:r>
      <w:r w:rsidRPr="00BC3913">
        <w:noBreakHyphen/>
        <w:t>D Study Group 2,</w:t>
      </w:r>
    </w:p>
    <w:p w:rsidR="00F13016" w:rsidRPr="00BC3913" w:rsidRDefault="00F13016" w:rsidP="003E6149">
      <w:pPr>
        <w:pStyle w:val="Call"/>
      </w:pPr>
      <w:r w:rsidRPr="00BC3913">
        <w:t>instructs Study Group 2</w:t>
      </w:r>
    </w:p>
    <w:p w:rsidR="00F13016" w:rsidRPr="00BC3913" w:rsidRDefault="00F13016" w:rsidP="003E6149">
      <w:r w:rsidRPr="00BC3913">
        <w:t>within the framework of its Questions, including Question 7/2,</w:t>
      </w:r>
      <w:r w:rsidRPr="00BC3913">
        <w:rPr>
          <w:lang w:bidi="ar-EG"/>
        </w:rPr>
        <w:t xml:space="preserve"> </w:t>
      </w:r>
      <w:r w:rsidRPr="00BC3913">
        <w:t>to cooperate with ITU</w:t>
      </w:r>
      <w:r w:rsidRPr="00BC3913">
        <w:noBreakHyphen/>
        <w:t>T Study Group 5 and ITU</w:t>
      </w:r>
      <w:r w:rsidRPr="00BC3913">
        <w:noBreakHyphen/>
        <w:t xml:space="preserve">R Study Groups 1, </w:t>
      </w:r>
      <w:ins w:id="49" w:author="Haim Mazar" w:date="2017-02-12T13:52:00Z">
        <w:r>
          <w:t xml:space="preserve">4, </w:t>
        </w:r>
      </w:ins>
      <w:r w:rsidRPr="00BC3913">
        <w:t>5 and 6, in order to achieve the following goals:</w:t>
      </w:r>
    </w:p>
    <w:p w:rsidR="00F13016" w:rsidRPr="00BC3913" w:rsidRDefault="00F13016" w:rsidP="00BC1205">
      <w:pPr>
        <w:pStyle w:val="enumlev1"/>
      </w:pPr>
      <w:proofErr w:type="spellStart"/>
      <w:r w:rsidRPr="00BC3913">
        <w:t>i</w:t>
      </w:r>
      <w:proofErr w:type="spellEnd"/>
      <w:r w:rsidRPr="00BC3913">
        <w:t>)</w:t>
      </w:r>
      <w:r w:rsidRPr="00BC3913">
        <w:tab/>
        <w:t>to collaborate, with ITU</w:t>
      </w:r>
      <w:r w:rsidRPr="00BC3913">
        <w:noBreakHyphen/>
        <w:t>T Study Group 5 in particular</w:t>
      </w:r>
      <w:del w:id="50" w:author="Haim Mazar" w:date="2017-02-12T13:53:00Z">
        <w:r w:rsidRPr="00BC3913" w:rsidDel="00BC1205">
          <w:delText>, in the development of a handbook</w:delText>
        </w:r>
      </w:del>
      <w:r w:rsidRPr="00BC3913">
        <w:t xml:space="preserve">, </w:t>
      </w:r>
      <w:proofErr w:type="spellStart"/>
      <w:r w:rsidRPr="00BC3913">
        <w:t>i</w:t>
      </w:r>
      <w:proofErr w:type="spellEnd"/>
      <w:del w:id="51" w:author="Haim Mazar" w:date="2017-02-12T13:53:00Z">
        <w:r w:rsidRPr="00BC3913" w:rsidDel="00BC1205">
          <w:delText>ncluding</w:delText>
        </w:r>
      </w:del>
      <w:r w:rsidRPr="00BC3913">
        <w:t xml:space="preserve"> implementation guidelines, on the subject of human exposure to EMF issues, as a matter of high priority;</w:t>
      </w:r>
    </w:p>
    <w:p w:rsidR="00F13016" w:rsidRPr="00BC3913" w:rsidRDefault="00F13016" w:rsidP="003E6149">
      <w:pPr>
        <w:pStyle w:val="enumlev1"/>
      </w:pPr>
      <w:r w:rsidRPr="00BC3913">
        <w:t>ii)</w:t>
      </w:r>
      <w:r w:rsidRPr="00BC3913">
        <w:tab/>
        <w:t>prepare an annual report on the progress of work in this area in respect of their Questions;</w:t>
      </w:r>
    </w:p>
    <w:p w:rsidR="00F13016" w:rsidRPr="00BC3913" w:rsidRDefault="00F13016" w:rsidP="00BC1205">
      <w:pPr>
        <w:pStyle w:val="enumlev1"/>
      </w:pPr>
      <w:r w:rsidRPr="00BC3913">
        <w:t>iii)</w:t>
      </w:r>
      <w:r w:rsidRPr="00BC3913">
        <w:tab/>
      </w:r>
      <w:r w:rsidRPr="00F9707C">
        <w:rPr>
          <w:rFonts w:eastAsiaTheme="minorHAnsi"/>
        </w:rPr>
        <w:t>contribute to the organization of any seminars on this subject</w:t>
      </w:r>
      <w:del w:id="52" w:author="Haim Mazar" w:date="2017-02-12T13:55:00Z">
        <w:r w:rsidRPr="00F9707C" w:rsidDel="00BC1205">
          <w:rPr>
            <w:rFonts w:eastAsiaTheme="minorHAnsi"/>
          </w:rPr>
          <w:delText>;</w:delText>
        </w:r>
      </w:del>
      <w:ins w:id="53" w:author="Haim Mazar" w:date="2017-02-12T13:55:00Z">
        <w:r>
          <w:rPr>
            <w:rFonts w:eastAsiaTheme="minorHAnsi"/>
          </w:rPr>
          <w:t>,</w:t>
        </w:r>
      </w:ins>
    </w:p>
    <w:p w:rsidR="00F13016" w:rsidRPr="00BC3913" w:rsidRDefault="00F13016" w:rsidP="00BC1205">
      <w:pPr>
        <w:pStyle w:val="enumlev1"/>
        <w:rPr>
          <w:lang w:bidi="ar-EG"/>
        </w:rPr>
      </w:pPr>
      <w:del w:id="54" w:author="BDT, SVC" w:date="2017-02-24T15:48:00Z">
        <w:r w:rsidRPr="00BC3913" w:rsidDel="00220F5F">
          <w:delText>iv)</w:delText>
        </w:r>
        <w:r w:rsidRPr="00BC3913" w:rsidDel="00220F5F">
          <w:tab/>
        </w:r>
      </w:del>
      <w:del w:id="55" w:author="Haim Mazar" w:date="2017-02-12T13:55:00Z">
        <w:r w:rsidRPr="00F9707C" w:rsidDel="00BC1205">
          <w:rPr>
            <w:rFonts w:eastAsiaTheme="minorHAnsi"/>
          </w:rPr>
          <w:delText>contribute to preparation of the Guide on the use of ITU</w:delText>
        </w:r>
        <w:r w:rsidRPr="00F9707C" w:rsidDel="00BC1205">
          <w:rPr>
            <w:rFonts w:eastAsiaTheme="minorHAnsi"/>
          </w:rPr>
          <w:noBreakHyphen/>
          <w:delText>T publications on achieving</w:delText>
        </w:r>
        <w:r w:rsidRPr="00BC3913" w:rsidDel="00BC1205">
          <w:delText xml:space="preserve"> </w:delText>
        </w:r>
        <w:r w:rsidRPr="00F9707C" w:rsidDel="00BC1205">
          <w:rPr>
            <w:rFonts w:eastAsiaTheme="minorHAnsi"/>
          </w:rPr>
          <w:delText>electromagnetic compatibility and safety, and publications relating to measurement</w:delText>
        </w:r>
        <w:r w:rsidRPr="00BC3913" w:rsidDel="00BC1205">
          <w:delText xml:space="preserve"> </w:delText>
        </w:r>
        <w:r w:rsidRPr="00F9707C" w:rsidDel="00BC1205">
          <w:rPr>
            <w:rFonts w:eastAsiaTheme="minorHAnsi"/>
          </w:rPr>
          <w:delText>methodologies, the need for measurements to be performed by a "Qualified Radio</w:delText>
        </w:r>
        <w:r w:rsidRPr="00BC3913" w:rsidDel="00BC1205">
          <w:delText xml:space="preserve"> </w:delText>
        </w:r>
        <w:r w:rsidRPr="00F9707C" w:rsidDel="00BC1205">
          <w:rPr>
            <w:rFonts w:eastAsiaTheme="minorHAnsi"/>
          </w:rPr>
          <w:delText>Engineer" and the criteria for a "Qualified Radio Engineer", and system specifications,</w:delText>
        </w:r>
      </w:del>
    </w:p>
    <w:p w:rsidR="00F13016" w:rsidRPr="00BC3913" w:rsidRDefault="00F13016" w:rsidP="003E6149">
      <w:pPr>
        <w:pStyle w:val="Call"/>
      </w:pPr>
      <w:r w:rsidRPr="00BC3913">
        <w:rPr>
          <w:lang w:bidi="ar-EG"/>
        </w:rPr>
        <w:t>invites Member States</w:t>
      </w:r>
    </w:p>
    <w:p w:rsidR="00F13016" w:rsidRPr="00BC3913" w:rsidRDefault="00F13016" w:rsidP="00BC1205">
      <w:pPr>
        <w:rPr>
          <w:lang w:bidi="ar-EG"/>
        </w:rPr>
      </w:pPr>
      <w:r w:rsidRPr="00BC3913">
        <w:rPr>
          <w:lang w:bidi="ar-EG"/>
        </w:rPr>
        <w:t xml:space="preserve">to conduct a periodic review concerning the performance of the operators and mobile equipment manufacturers in this field to make sure that they are following the national specifications </w:t>
      </w:r>
      <w:del w:id="56" w:author="Haim Mazar" w:date="2017-02-12T13:56:00Z">
        <w:r w:rsidRPr="00BC3913" w:rsidDel="00BC1205">
          <w:rPr>
            <w:lang w:bidi="ar-EG"/>
          </w:rPr>
          <w:delText xml:space="preserve">or </w:delText>
        </w:r>
      </w:del>
      <w:ins w:id="57" w:author="Haim Mazar" w:date="2017-02-12T13:56:00Z">
        <w:r>
          <w:rPr>
            <w:lang w:bidi="ar-EG"/>
          </w:rPr>
          <w:t>and</w:t>
        </w:r>
        <w:r w:rsidRPr="00BC3913">
          <w:rPr>
            <w:lang w:bidi="ar-EG"/>
          </w:rPr>
          <w:t xml:space="preserve"> </w:t>
        </w:r>
      </w:ins>
      <w:r w:rsidRPr="00BC3913">
        <w:rPr>
          <w:lang w:bidi="ar-EG"/>
        </w:rPr>
        <w:t>ITU Recommendations, in order to ensure the safe use of EMF.</w:t>
      </w:r>
    </w:p>
    <w:p w:rsidR="00A7560B" w:rsidRPr="00C04537" w:rsidRDefault="00220F5F">
      <w:pPr>
        <w:jc w:val="center"/>
        <w:rPr>
          <w:szCs w:val="24"/>
        </w:rPr>
        <w:pPrChange w:id="58" w:author="BDT, SVC" w:date="2017-02-24T15:49:00Z">
          <w:pPr/>
        </w:pPrChange>
      </w:pPr>
      <w:ins w:id="59" w:author="BDT, SVC" w:date="2017-02-24T15:48:00Z">
        <w:r>
          <w:rPr>
            <w:szCs w:val="24"/>
          </w:rPr>
          <w:t>_____________</w:t>
        </w:r>
      </w:ins>
    </w:p>
    <w:sectPr w:rsidR="00A7560B"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0B" w:rsidRDefault="00A7560B">
      <w:r>
        <w:separator/>
      </w:r>
    </w:p>
  </w:endnote>
  <w:endnote w:type="continuationSeparator" w:id="0">
    <w:p w:rsidR="00A7560B" w:rsidRDefault="00A7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5426E4" w:rsidP="004D495C">
          <w:pPr>
            <w:pStyle w:val="FirstFooter"/>
            <w:tabs>
              <w:tab w:val="left" w:pos="2302"/>
            </w:tabs>
            <w:ind w:left="2302" w:hanging="2302"/>
            <w:rPr>
              <w:sz w:val="18"/>
              <w:szCs w:val="18"/>
              <w:lang w:val="en-US"/>
            </w:rPr>
          </w:pPr>
          <w:bookmarkStart w:id="62" w:name="OrgName"/>
          <w:bookmarkEnd w:id="62"/>
          <w:r>
            <w:rPr>
              <w:sz w:val="18"/>
              <w:szCs w:val="18"/>
              <w:lang w:val="en-US"/>
            </w:rPr>
            <w:t>Dr. Haim</w:t>
          </w:r>
          <w:r w:rsidR="00A7560B">
            <w:rPr>
              <w:sz w:val="18"/>
              <w:szCs w:val="18"/>
              <w:lang w:val="en-US"/>
            </w:rPr>
            <w:t xml:space="preserve"> </w:t>
          </w:r>
          <w:proofErr w:type="spellStart"/>
          <w:r w:rsidR="00A7560B">
            <w:rPr>
              <w:sz w:val="18"/>
              <w:szCs w:val="18"/>
              <w:lang w:val="en-US"/>
            </w:rPr>
            <w:t>Mazar</w:t>
          </w:r>
          <w:proofErr w:type="spellEnd"/>
          <w:r w:rsidR="00A7560B">
            <w:rPr>
              <w:sz w:val="18"/>
              <w:szCs w:val="18"/>
              <w:lang w:val="en-US"/>
            </w:rPr>
            <w:t>, Delegation of Israel, Israel</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A7560B" w:rsidP="004D495C">
          <w:pPr>
            <w:pStyle w:val="FirstFooter"/>
            <w:tabs>
              <w:tab w:val="left" w:pos="2302"/>
            </w:tabs>
            <w:rPr>
              <w:sz w:val="18"/>
              <w:szCs w:val="18"/>
              <w:lang w:val="en-US"/>
            </w:rPr>
          </w:pPr>
          <w:bookmarkStart w:id="63" w:name="PhoneNo"/>
          <w:bookmarkEnd w:id="63"/>
          <w:r>
            <w:rPr>
              <w:sz w:val="18"/>
              <w:szCs w:val="18"/>
              <w:lang w:val="en-US"/>
            </w:rPr>
            <w:t>+972</w:t>
          </w:r>
          <w:r w:rsidR="008B5E2A">
            <w:rPr>
              <w:sz w:val="18"/>
              <w:szCs w:val="18"/>
              <w:lang w:val="en-US"/>
            </w:rPr>
            <w:t xml:space="preserve"> </w:t>
          </w:r>
          <w:r>
            <w:rPr>
              <w:sz w:val="18"/>
              <w:szCs w:val="18"/>
              <w:lang w:val="en-US"/>
            </w:rPr>
            <w:t>506</w:t>
          </w:r>
          <w:r w:rsidR="008B5E2A">
            <w:rPr>
              <w:sz w:val="18"/>
              <w:szCs w:val="18"/>
              <w:lang w:val="en-US"/>
            </w:rPr>
            <w:t xml:space="preserve"> </w:t>
          </w:r>
          <w:r>
            <w:rPr>
              <w:sz w:val="18"/>
              <w:szCs w:val="18"/>
              <w:lang w:val="en-US"/>
            </w:rPr>
            <w:t>236</w:t>
          </w:r>
          <w:r w:rsidR="008B5E2A">
            <w:rPr>
              <w:sz w:val="18"/>
              <w:szCs w:val="18"/>
              <w:lang w:val="en-US"/>
            </w:rPr>
            <w:t xml:space="preserve"> </w:t>
          </w:r>
          <w:r>
            <w:rPr>
              <w:sz w:val="18"/>
              <w:szCs w:val="18"/>
              <w:lang w:val="en-US"/>
            </w:rPr>
            <w:t>222</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64" w:name="Email"/>
      <w:bookmarkEnd w:id="64"/>
      <w:tc>
        <w:tcPr>
          <w:tcW w:w="5919" w:type="dxa"/>
          <w:shd w:val="clear" w:color="auto" w:fill="auto"/>
        </w:tcPr>
        <w:p w:rsidR="00A7560B" w:rsidRPr="00103886" w:rsidRDefault="00A7560B" w:rsidP="00A7560B">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"mailto:h.mazar@atdi.com" </w:instrText>
          </w:r>
          <w:r>
            <w:rPr>
              <w:sz w:val="18"/>
              <w:szCs w:val="18"/>
              <w:lang w:val="en-US"/>
            </w:rPr>
            <w:fldChar w:fldCharType="separate"/>
          </w:r>
          <w:r w:rsidRPr="00BD7616">
            <w:rPr>
              <w:rStyle w:val="Hyperlink"/>
              <w:sz w:val="18"/>
              <w:szCs w:val="18"/>
              <w:lang w:val="en-US"/>
            </w:rPr>
            <w:t>h.mazar@atdi.com</w:t>
          </w:r>
          <w:r>
            <w:rPr>
              <w:sz w:val="18"/>
              <w:szCs w:val="18"/>
              <w:lang w:val="en-US"/>
            </w:rPr>
            <w:fldChar w:fldCharType="end"/>
          </w:r>
        </w:p>
      </w:tc>
    </w:tr>
  </w:tbl>
  <w:bookmarkStart w:id="65" w:name="URL"/>
  <w:bookmarkEnd w:id="65"/>
  <w:p w:rsidR="00A7560B" w:rsidRDefault="00A7560B" w:rsidP="00A7560B">
    <w:pPr>
      <w:jc w:val="center"/>
      <w:rPr>
        <w:sz w:val="18"/>
        <w:szCs w:val="18"/>
        <w:lang w:eastAsia="zh-CN"/>
      </w:rPr>
    </w:pPr>
    <w:r>
      <w:fldChar w:fldCharType="begin"/>
    </w:r>
    <w:r>
      <w:instrText xml:space="preserve"> HYPERLINK "http://www.itu.int/go/en/wtdc17rpm" </w:instrText>
    </w:r>
    <w:r>
      <w:fldChar w:fldCharType="separate"/>
    </w:r>
    <w:r>
      <w:rPr>
        <w:rStyle w:val="Hyperlink"/>
        <w:sz w:val="20"/>
      </w:rPr>
      <w:t>http://www.itu.int/go/en/wtdc17rpm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0B" w:rsidRDefault="00A7560B">
      <w:r>
        <w:separator/>
      </w:r>
    </w:p>
  </w:footnote>
  <w:footnote w:type="continuationSeparator" w:id="0">
    <w:p w:rsidR="00A7560B" w:rsidRDefault="00A7560B">
      <w:r>
        <w:continuationSeparator/>
      </w:r>
    </w:p>
  </w:footnote>
  <w:footnote w:id="1">
    <w:p w:rsidR="00F13016" w:rsidRPr="00E567C1" w:rsidRDefault="00F13016" w:rsidP="003E6149">
      <w:pPr>
        <w:pStyle w:val="FootnoteText"/>
        <w:rPr>
          <w:lang w:val="en-US"/>
        </w:rPr>
      </w:pPr>
      <w:r>
        <w:rPr>
          <w:rStyle w:val="FootnoteReference"/>
        </w:rPr>
        <w:t>1</w:t>
      </w:r>
      <w:r>
        <w:t xml:space="preserve"> </w:t>
      </w:r>
      <w:r>
        <w:rPr>
          <w:lang w:val="en-US"/>
        </w:rPr>
        <w:tab/>
      </w:r>
      <w:r w:rsidRPr="00812D01">
        <w:rPr>
          <w:rFonts w:cstheme="majorBidi"/>
        </w:rPr>
        <w:t>These include the least developed countries, small island developing states, landlocked developing countries and countries with economies in transition</w:t>
      </w:r>
      <w:r>
        <w:rPr>
          <w:rFonts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5D7352">
    <w:pPr>
      <w:tabs>
        <w:tab w:val="clear" w:pos="794"/>
        <w:tab w:val="clear" w:pos="1191"/>
        <w:tab w:val="clear" w:pos="1588"/>
        <w:tab w:val="clear" w:pos="1985"/>
        <w:tab w:val="center" w:pos="5103"/>
        <w:tab w:val="right" w:pos="10206"/>
      </w:tabs>
      <w:spacing w:after="240"/>
      <w:rPr>
        <w:smallCaps/>
        <w:spacing w:val="24"/>
        <w:sz w:val="22"/>
        <w:szCs w:val="22"/>
        <w:lang w:val="fr-CH"/>
      </w:rPr>
    </w:pPr>
    <w:r w:rsidRPr="004D495C">
      <w:rPr>
        <w:sz w:val="22"/>
        <w:szCs w:val="22"/>
      </w:rPr>
      <w:tab/>
    </w:r>
    <w:r w:rsidRPr="00A7560B">
      <w:rPr>
        <w:sz w:val="22"/>
        <w:szCs w:val="22"/>
        <w:lang w:val="fr-CH"/>
      </w:rPr>
      <w:t>ITU-D/</w:t>
    </w:r>
    <w:bookmarkStart w:id="60" w:name="DocRef2"/>
    <w:bookmarkEnd w:id="60"/>
    <w:r w:rsidR="00A7560B" w:rsidRPr="00A7560B">
      <w:rPr>
        <w:sz w:val="22"/>
        <w:szCs w:val="22"/>
        <w:lang w:val="fr-CH"/>
      </w:rPr>
      <w:t>RPM-EUR17</w:t>
    </w:r>
    <w:r w:rsidRPr="00A7560B">
      <w:rPr>
        <w:sz w:val="22"/>
        <w:szCs w:val="22"/>
        <w:lang w:val="fr-CH"/>
      </w:rPr>
      <w:t>/</w:t>
    </w:r>
    <w:bookmarkStart w:id="61" w:name="DocNo2"/>
    <w:bookmarkEnd w:id="61"/>
    <w:r w:rsidR="00A7560B" w:rsidRPr="00A7560B">
      <w:rPr>
        <w:sz w:val="22"/>
        <w:szCs w:val="22"/>
        <w:lang w:val="fr-CH"/>
      </w:rPr>
      <w:t>14-E</w:t>
    </w:r>
    <w:r w:rsidRPr="00A7560B">
      <w:rPr>
        <w:sz w:val="22"/>
        <w:szCs w:val="22"/>
        <w:lang w:val="fr-CH"/>
      </w:rPr>
      <w:tab/>
      <w:t xml:space="preserve">Page </w:t>
    </w:r>
    <w:r w:rsidRPr="004D495C">
      <w:rPr>
        <w:sz w:val="22"/>
        <w:szCs w:val="22"/>
      </w:rPr>
      <w:fldChar w:fldCharType="begin"/>
    </w:r>
    <w:r w:rsidRPr="00A7560B">
      <w:rPr>
        <w:sz w:val="22"/>
        <w:szCs w:val="22"/>
        <w:lang w:val="fr-CH"/>
      </w:rPr>
      <w:instrText xml:space="preserve"> PAGE </w:instrText>
    </w:r>
    <w:r w:rsidRPr="004D495C">
      <w:rPr>
        <w:sz w:val="22"/>
        <w:szCs w:val="22"/>
      </w:rPr>
      <w:fldChar w:fldCharType="separate"/>
    </w:r>
    <w:r w:rsidR="00F04300">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m Mazar">
    <w15:presenceInfo w15:providerId="None" w15:userId="Haim Mazar"/>
  </w15:person>
  <w15:person w15:author="BDT DocsControl">
    <w15:presenceInfo w15:providerId="None" w15:userId="BDT DocsControl"/>
  </w15:person>
  <w15:person w15:author="BDT, SVC">
    <w15:presenceInfo w15:providerId="None" w15:userId="BDT,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0B"/>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0F54EB"/>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20F5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6E4"/>
    <w:rsid w:val="00542D84"/>
    <w:rsid w:val="00562A87"/>
    <w:rsid w:val="0058604B"/>
    <w:rsid w:val="005B37AF"/>
    <w:rsid w:val="005B45E9"/>
    <w:rsid w:val="005C0E75"/>
    <w:rsid w:val="005C33BC"/>
    <w:rsid w:val="005D12FD"/>
    <w:rsid w:val="005D7352"/>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5E2A"/>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7560B"/>
    <w:rsid w:val="00A824E0"/>
    <w:rsid w:val="00A825E2"/>
    <w:rsid w:val="00A840C6"/>
    <w:rsid w:val="00AA68A1"/>
    <w:rsid w:val="00AB4706"/>
    <w:rsid w:val="00AC3A1D"/>
    <w:rsid w:val="00AC7AC6"/>
    <w:rsid w:val="00AD799C"/>
    <w:rsid w:val="00AE1C97"/>
    <w:rsid w:val="00AE2BCA"/>
    <w:rsid w:val="00AF0A2E"/>
    <w:rsid w:val="00AF4619"/>
    <w:rsid w:val="00B055E8"/>
    <w:rsid w:val="00B132F3"/>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A2CC7"/>
    <w:rsid w:val="00CF63E1"/>
    <w:rsid w:val="00D00614"/>
    <w:rsid w:val="00D06DE8"/>
    <w:rsid w:val="00D17DC5"/>
    <w:rsid w:val="00D35307"/>
    <w:rsid w:val="00D4563B"/>
    <w:rsid w:val="00D80072"/>
    <w:rsid w:val="00D92439"/>
    <w:rsid w:val="00DA1664"/>
    <w:rsid w:val="00DA2F6F"/>
    <w:rsid w:val="00DA3130"/>
    <w:rsid w:val="00DB5B1B"/>
    <w:rsid w:val="00DB6C98"/>
    <w:rsid w:val="00DE3F2D"/>
    <w:rsid w:val="00DE460C"/>
    <w:rsid w:val="00DE74B0"/>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04300"/>
    <w:rsid w:val="00F13016"/>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139B2E-D288-434B-B78C-036B8004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enumlev1Char">
    <w:name w:val="enumlev1 Char"/>
    <w:basedOn w:val="DefaultParagraphFont"/>
    <w:link w:val="enumlev1"/>
    <w:rsid w:val="00F13016"/>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F13016"/>
    <w:rPr>
      <w:rFonts w:ascii="Calibri" w:eastAsia="Times New Roman" w:hAnsi="Calibri"/>
      <w:sz w:val="24"/>
      <w:lang w:val="en-GB" w:eastAsia="en-US"/>
    </w:rPr>
  </w:style>
  <w:style w:type="character" w:customStyle="1" w:styleId="CallChar">
    <w:name w:val="Call Char"/>
    <w:basedOn w:val="DefaultParagraphFont"/>
    <w:link w:val="Call"/>
    <w:locked/>
    <w:rsid w:val="00F13016"/>
    <w:rPr>
      <w:rFonts w:ascii="Calibri" w:eastAsia="Times New Roman" w:hAnsi="Calibri"/>
      <w:i/>
      <w:sz w:val="24"/>
      <w:lang w:val="en-GB" w:eastAsia="en-US"/>
    </w:rPr>
  </w:style>
  <w:style w:type="character" w:customStyle="1" w:styleId="RestitleChar">
    <w:name w:val="Res_title Char"/>
    <w:basedOn w:val="DefaultParagraphFont"/>
    <w:link w:val="Restitle"/>
    <w:rsid w:val="00F13016"/>
    <w:rPr>
      <w:rFonts w:ascii="Calibri" w:eastAsia="Times New Roman" w:hAnsi="Calibri"/>
      <w:b/>
      <w:sz w:val="28"/>
      <w:lang w:val="en-GB" w:eastAsia="en-US"/>
    </w:rPr>
  </w:style>
  <w:style w:type="character" w:customStyle="1" w:styleId="ResNoChar">
    <w:name w:val="Res_No Char"/>
    <w:basedOn w:val="DefaultParagraphFont"/>
    <w:link w:val="ResNo"/>
    <w:rsid w:val="00F13016"/>
    <w:rPr>
      <w:rFonts w:ascii="Calibri" w:eastAsia="Times New Roman" w:hAnsi="Calibri"/>
      <w:caps/>
      <w:sz w:val="28"/>
      <w:lang w:val="en-GB" w:eastAsia="en-US"/>
    </w:rPr>
  </w:style>
  <w:style w:type="paragraph" w:styleId="BalloonText">
    <w:name w:val="Balloon Text"/>
    <w:basedOn w:val="Normal"/>
    <w:link w:val="BalloonTextChar"/>
    <w:rsid w:val="008B5E2A"/>
    <w:pPr>
      <w:spacing w:before="0"/>
    </w:pPr>
    <w:rPr>
      <w:rFonts w:ascii="Segoe UI" w:hAnsi="Segoe UI" w:cs="Segoe UI"/>
      <w:sz w:val="18"/>
      <w:szCs w:val="18"/>
    </w:rPr>
  </w:style>
  <w:style w:type="character" w:customStyle="1" w:styleId="BalloonTextChar">
    <w:name w:val="Balloon Text Char"/>
    <w:basedOn w:val="DefaultParagraphFont"/>
    <w:link w:val="BalloonText"/>
    <w:rsid w:val="008B5E2A"/>
    <w:rPr>
      <w:rFonts w:ascii="Segoe UI" w:eastAsia="Times New Roman" w:hAnsi="Segoe UI" w:cs="Segoe UI"/>
      <w:sz w:val="18"/>
      <w:szCs w:val="18"/>
      <w:lang w:val="en-GB" w:eastAsia="en-US"/>
    </w:rPr>
  </w:style>
  <w:style w:type="paragraph" w:styleId="Revision">
    <w:name w:val="Revision"/>
    <w:hidden/>
    <w:uiPriority w:val="99"/>
    <w:semiHidden/>
    <w:rsid w:val="008B5E2A"/>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850D-AB70-4F77-9FB4-35F7AB7B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18</TotalTime>
  <Pages>3</Pages>
  <Words>799</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SVC</dc:creator>
  <cp:keywords/>
  <cp:lastModifiedBy>Dion, Brigitte</cp:lastModifiedBy>
  <cp:revision>7</cp:revision>
  <cp:lastPrinted>2017-03-03T13:49:00Z</cp:lastPrinted>
  <dcterms:created xsi:type="dcterms:W3CDTF">2017-02-27T09:19:00Z</dcterms:created>
  <dcterms:modified xsi:type="dcterms:W3CDTF">2017-03-06T08:31:00Z</dcterms:modified>
</cp:coreProperties>
</file>