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565"/>
        <w:gridCol w:w="3209"/>
      </w:tblGrid>
      <w:tr w:rsidR="001143FC" w:rsidRPr="00C636BD" w:rsidTr="00E71009">
        <w:trPr>
          <w:cantSplit/>
          <w:jc w:val="center"/>
        </w:trPr>
        <w:tc>
          <w:tcPr>
            <w:tcW w:w="6565" w:type="dxa"/>
          </w:tcPr>
          <w:p w:rsidR="001143FC" w:rsidRPr="0069191F" w:rsidRDefault="001143FC" w:rsidP="003F0769">
            <w:pPr>
              <w:adjustRightInd/>
              <w:spacing w:before="0" w:after="60"/>
              <w:rPr>
                <w:b/>
                <w:bCs/>
                <w:sz w:val="28"/>
                <w:szCs w:val="28"/>
                <w:lang w:val="es-ES"/>
              </w:rPr>
            </w:pPr>
            <w:bookmarkStart w:id="0" w:name="lblProposal"/>
            <w:bookmarkStart w:id="1" w:name="Meeting"/>
            <w:bookmarkEnd w:id="0"/>
            <w:bookmarkEnd w:id="1"/>
            <w:r w:rsidRPr="0069191F">
              <w:rPr>
                <w:b/>
                <w:bCs/>
                <w:sz w:val="28"/>
                <w:szCs w:val="28"/>
                <w:lang w:val="es-ES"/>
              </w:rPr>
              <w:t xml:space="preserve">Reunión Preparatoria Regional de la CMDT-17 </w:t>
            </w:r>
            <w:r w:rsidRPr="0069191F">
              <w:rPr>
                <w:b/>
                <w:bCs/>
                <w:sz w:val="28"/>
                <w:szCs w:val="28"/>
                <w:lang w:val="es-ES"/>
              </w:rPr>
              <w:br/>
              <w:t xml:space="preserve">para </w:t>
            </w:r>
            <w:r>
              <w:rPr>
                <w:b/>
                <w:bCs/>
                <w:sz w:val="28"/>
                <w:szCs w:val="28"/>
                <w:lang w:val="es-ES"/>
              </w:rPr>
              <w:t>Europa</w:t>
            </w:r>
            <w:r w:rsidRPr="0069191F">
              <w:rPr>
                <w:b/>
                <w:bCs/>
                <w:sz w:val="28"/>
                <w:szCs w:val="28"/>
                <w:lang w:val="es-ES"/>
              </w:rPr>
              <w:t xml:space="preserve"> (RPM-</w:t>
            </w:r>
            <w:r>
              <w:rPr>
                <w:b/>
                <w:bCs/>
                <w:sz w:val="28"/>
                <w:szCs w:val="28"/>
                <w:lang w:val="es-ES"/>
              </w:rPr>
              <w:t>EUR</w:t>
            </w:r>
            <w:r w:rsidRPr="0069191F">
              <w:rPr>
                <w:b/>
                <w:bCs/>
                <w:sz w:val="28"/>
                <w:szCs w:val="28"/>
                <w:lang w:val="es-ES"/>
              </w:rPr>
              <w:t>)</w:t>
            </w:r>
          </w:p>
        </w:tc>
        <w:tc>
          <w:tcPr>
            <w:tcW w:w="3209" w:type="dxa"/>
          </w:tcPr>
          <w:p w:rsidR="001143FC" w:rsidRPr="00C636BD" w:rsidRDefault="001143FC" w:rsidP="003F0769">
            <w:pPr>
              <w:spacing w:before="0"/>
              <w:ind w:right="142"/>
              <w:jc w:val="right"/>
              <w:rPr>
                <w:lang w:val="es-ES"/>
              </w:rPr>
            </w:pPr>
            <w:r w:rsidRPr="00C636BD">
              <w:rPr>
                <w:noProof/>
                <w:lang w:eastAsia="zh-CN"/>
              </w:rPr>
              <w:drawing>
                <wp:inline distT="0" distB="0" distL="0" distR="0" wp14:anchorId="3937646A" wp14:editId="1D141346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3FC" w:rsidRPr="001143FC" w:rsidTr="00E71009">
        <w:trPr>
          <w:cantSplit/>
          <w:trHeight w:val="300"/>
          <w:jc w:val="center"/>
        </w:trPr>
        <w:tc>
          <w:tcPr>
            <w:tcW w:w="9774" w:type="dxa"/>
            <w:gridSpan w:val="2"/>
            <w:tcBorders>
              <w:bottom w:val="single" w:sz="12" w:space="0" w:color="auto"/>
            </w:tcBorders>
          </w:tcPr>
          <w:p w:rsidR="001143FC" w:rsidRPr="00C636BD" w:rsidRDefault="001143FC" w:rsidP="003F0769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"/>
              </w:rPr>
            </w:pPr>
            <w:bookmarkStart w:id="2" w:name="PlaceDate"/>
            <w:bookmarkEnd w:id="2"/>
            <w:r>
              <w:rPr>
                <w:b/>
                <w:bCs/>
                <w:sz w:val="26"/>
                <w:szCs w:val="26"/>
                <w:lang w:val="es-ES"/>
              </w:rPr>
              <w:t>Vilnius</w:t>
            </w:r>
            <w:r w:rsidRPr="00C636BD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"/>
              </w:rPr>
              <w:t>Lituania</w:t>
            </w:r>
            <w:r w:rsidRPr="00C636BD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"/>
              </w:rPr>
              <w:t>27-28</w:t>
            </w:r>
            <w:r w:rsidRPr="00C636BD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"/>
              </w:rPr>
              <w:t>abril</w:t>
            </w:r>
            <w:r w:rsidRPr="00C636BD">
              <w:rPr>
                <w:b/>
                <w:bCs/>
                <w:sz w:val="26"/>
                <w:szCs w:val="26"/>
                <w:lang w:val="es-ES"/>
              </w:rPr>
              <w:t xml:space="preserve"> de 2017</w:t>
            </w:r>
          </w:p>
        </w:tc>
      </w:tr>
      <w:tr w:rsidR="001143FC" w:rsidRPr="001143FC" w:rsidTr="00E71009">
        <w:trPr>
          <w:cantSplit/>
          <w:trHeight w:val="238"/>
          <w:jc w:val="center"/>
        </w:trPr>
        <w:tc>
          <w:tcPr>
            <w:tcW w:w="6565" w:type="dxa"/>
            <w:tcBorders>
              <w:top w:val="single" w:sz="12" w:space="0" w:color="auto"/>
            </w:tcBorders>
          </w:tcPr>
          <w:p w:rsidR="001143FC" w:rsidRPr="00C636BD" w:rsidRDefault="001143FC" w:rsidP="003F0769">
            <w:pPr>
              <w:spacing w:before="0"/>
              <w:rPr>
                <w:lang w:val="es-ES"/>
              </w:rPr>
            </w:pP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1143FC" w:rsidRPr="00C636BD" w:rsidRDefault="001143FC" w:rsidP="003F0769">
            <w:pPr>
              <w:spacing w:before="0"/>
              <w:rPr>
                <w:lang w:val="es-ES"/>
              </w:rPr>
            </w:pPr>
          </w:p>
        </w:tc>
      </w:tr>
      <w:tr w:rsidR="001143FC" w:rsidRPr="00C636BD" w:rsidTr="00E71009">
        <w:trPr>
          <w:cantSplit/>
          <w:trHeight w:val="20"/>
          <w:jc w:val="center"/>
        </w:trPr>
        <w:tc>
          <w:tcPr>
            <w:tcW w:w="6565" w:type="dxa"/>
            <w:vMerge w:val="restart"/>
          </w:tcPr>
          <w:p w:rsidR="001143FC" w:rsidRPr="00C636BD" w:rsidRDefault="001143FC" w:rsidP="003F0769">
            <w:pPr>
              <w:rPr>
                <w:lang w:val="es-ES"/>
              </w:rPr>
            </w:pPr>
          </w:p>
        </w:tc>
        <w:tc>
          <w:tcPr>
            <w:tcW w:w="3209" w:type="dxa"/>
          </w:tcPr>
          <w:p w:rsidR="001143FC" w:rsidRPr="00C636BD" w:rsidRDefault="001143FC" w:rsidP="003F0769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C636BD">
              <w:rPr>
                <w:b/>
                <w:bCs/>
                <w:szCs w:val="24"/>
                <w:lang w:val="es-ES"/>
              </w:rPr>
              <w:t xml:space="preserve">Documento </w:t>
            </w:r>
            <w:bookmarkStart w:id="3" w:name="DocRef1"/>
            <w:bookmarkEnd w:id="3"/>
            <w:r w:rsidRPr="00C636BD">
              <w:rPr>
                <w:b/>
                <w:bCs/>
                <w:szCs w:val="24"/>
                <w:lang w:val="es-ES"/>
              </w:rPr>
              <w:t>RPM-</w:t>
            </w:r>
            <w:r>
              <w:rPr>
                <w:b/>
                <w:bCs/>
                <w:szCs w:val="24"/>
                <w:lang w:val="es-ES"/>
              </w:rPr>
              <w:t>EUR</w:t>
            </w:r>
            <w:r w:rsidRPr="00C636BD">
              <w:rPr>
                <w:b/>
                <w:bCs/>
                <w:szCs w:val="24"/>
                <w:lang w:val="es-ES"/>
              </w:rPr>
              <w:t>1</w:t>
            </w:r>
            <w:r>
              <w:rPr>
                <w:b/>
                <w:bCs/>
                <w:szCs w:val="24"/>
                <w:lang w:val="es-ES"/>
              </w:rPr>
              <w:t>7</w:t>
            </w:r>
            <w:r w:rsidRPr="00C636BD">
              <w:rPr>
                <w:b/>
                <w:bCs/>
                <w:szCs w:val="24"/>
                <w:lang w:val="es-ES"/>
              </w:rPr>
              <w:t>/</w:t>
            </w:r>
            <w:bookmarkStart w:id="4" w:name="DocNo1"/>
            <w:bookmarkEnd w:id="4"/>
            <w:r>
              <w:rPr>
                <w:b/>
                <w:bCs/>
                <w:szCs w:val="24"/>
                <w:lang w:val="es-ES"/>
              </w:rPr>
              <w:t>13</w:t>
            </w:r>
            <w:r w:rsidRPr="00C636BD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1143FC" w:rsidRPr="00C636BD" w:rsidTr="00E71009">
        <w:trPr>
          <w:cantSplit/>
          <w:trHeight w:val="23"/>
          <w:jc w:val="center"/>
        </w:trPr>
        <w:tc>
          <w:tcPr>
            <w:tcW w:w="6565" w:type="dxa"/>
            <w:vMerge/>
          </w:tcPr>
          <w:p w:rsidR="001143FC" w:rsidRPr="00C636BD" w:rsidRDefault="001143FC" w:rsidP="003F0769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3209" w:type="dxa"/>
          </w:tcPr>
          <w:p w:rsidR="001143FC" w:rsidRPr="00C636BD" w:rsidRDefault="001143FC" w:rsidP="003F0769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8</w:t>
            </w:r>
            <w:r w:rsidRPr="00C636BD">
              <w:rPr>
                <w:b/>
                <w:bCs/>
                <w:szCs w:val="24"/>
                <w:lang w:val="es-ES"/>
              </w:rPr>
              <w:t xml:space="preserve"> de </w:t>
            </w:r>
            <w:r>
              <w:rPr>
                <w:b/>
                <w:bCs/>
                <w:szCs w:val="24"/>
                <w:lang w:val="es-ES"/>
              </w:rPr>
              <w:t>febrero</w:t>
            </w:r>
            <w:r w:rsidRPr="00C636BD">
              <w:rPr>
                <w:b/>
                <w:bCs/>
                <w:szCs w:val="24"/>
                <w:lang w:val="es-ES"/>
              </w:rPr>
              <w:t xml:space="preserve"> de 201</w:t>
            </w:r>
            <w:r>
              <w:rPr>
                <w:b/>
                <w:bCs/>
                <w:szCs w:val="24"/>
                <w:lang w:val="es-ES"/>
              </w:rPr>
              <w:t>7</w:t>
            </w:r>
          </w:p>
        </w:tc>
      </w:tr>
      <w:tr w:rsidR="001143FC" w:rsidRPr="00C636BD" w:rsidTr="00E71009">
        <w:trPr>
          <w:cantSplit/>
          <w:trHeight w:val="333"/>
          <w:jc w:val="center"/>
        </w:trPr>
        <w:tc>
          <w:tcPr>
            <w:tcW w:w="6565" w:type="dxa"/>
            <w:vMerge/>
          </w:tcPr>
          <w:p w:rsidR="001143FC" w:rsidRPr="00C636BD" w:rsidRDefault="001143FC" w:rsidP="003F0769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3209" w:type="dxa"/>
          </w:tcPr>
          <w:p w:rsidR="001143FC" w:rsidRPr="00C636BD" w:rsidRDefault="001143FC" w:rsidP="003F0769">
            <w:pPr>
              <w:spacing w:before="0" w:after="120"/>
              <w:rPr>
                <w:b/>
                <w:bCs/>
                <w:szCs w:val="24"/>
                <w:lang w:val="es-ES"/>
              </w:rPr>
            </w:pPr>
            <w:r w:rsidRPr="00C636BD">
              <w:rPr>
                <w:b/>
                <w:bCs/>
                <w:szCs w:val="24"/>
                <w:lang w:val="es-ES"/>
              </w:rPr>
              <w:t xml:space="preserve">Original: </w:t>
            </w:r>
            <w:bookmarkStart w:id="5" w:name="Original"/>
            <w:bookmarkEnd w:id="5"/>
            <w:r w:rsidRPr="00C636BD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1143FC" w:rsidRPr="003543E3" w:rsidTr="00E71009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143FC" w:rsidRPr="000C6F47" w:rsidRDefault="001143FC" w:rsidP="000C6F47">
            <w:pPr>
              <w:pStyle w:val="Source"/>
              <w:spacing w:before="480"/>
              <w:rPr>
                <w:rFonts w:ascii="Calibri" w:hAnsi="Calibri"/>
              </w:rPr>
            </w:pPr>
            <w:r w:rsidRPr="000C6F47">
              <w:rPr>
                <w:rFonts w:ascii="Calibri" w:hAnsi="Calibri"/>
              </w:rPr>
              <w:t>Alemania (República Federal de)</w:t>
            </w:r>
          </w:p>
        </w:tc>
      </w:tr>
      <w:tr w:rsidR="001143FC" w:rsidRPr="001143FC" w:rsidTr="00E71009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143FC" w:rsidRPr="000C6F47" w:rsidRDefault="001143FC" w:rsidP="000C6F47">
            <w:pPr>
              <w:pStyle w:val="Title1"/>
              <w:rPr>
                <w:rFonts w:ascii="Calibri" w:hAnsi="Calibri"/>
              </w:rPr>
            </w:pPr>
            <w:r w:rsidRPr="000C6F47">
              <w:rPr>
                <w:rFonts w:ascii="Calibri" w:hAnsi="Calibri"/>
              </w:rPr>
              <w:t>PROPUESTA RELATIVA AL ANTEPROYECTO DE DECLARACIÓN DE LA CMDT-17</w:t>
            </w:r>
          </w:p>
        </w:tc>
      </w:tr>
    </w:tbl>
    <w:p w:rsidR="001143FC" w:rsidRPr="00C636BD" w:rsidRDefault="001143FC" w:rsidP="000C6F47">
      <w:pPr>
        <w:rPr>
          <w:lang w:val="es-ES"/>
        </w:rPr>
      </w:pPr>
    </w:p>
    <w:tbl>
      <w:tblPr>
        <w:tblStyle w:val="TableGrid"/>
        <w:tblW w:w="9561" w:type="dxa"/>
        <w:tblInd w:w="177" w:type="dxa"/>
        <w:tblLook w:val="04A0" w:firstRow="1" w:lastRow="0" w:firstColumn="1" w:lastColumn="0" w:noHBand="0" w:noVBand="1"/>
      </w:tblPr>
      <w:tblGrid>
        <w:gridCol w:w="9561"/>
      </w:tblGrid>
      <w:tr w:rsidR="000C6F47" w:rsidTr="000C6F47">
        <w:tc>
          <w:tcPr>
            <w:tcW w:w="9561" w:type="dxa"/>
          </w:tcPr>
          <w:p w:rsidR="000C6F47" w:rsidRPr="000C6F47" w:rsidRDefault="000C6F47" w:rsidP="000C6F47">
            <w:pPr>
              <w:rPr>
                <w:b/>
                <w:bCs/>
                <w:lang w:val="es-ES"/>
              </w:rPr>
            </w:pPr>
            <w:r w:rsidRPr="000C6F47">
              <w:rPr>
                <w:b/>
                <w:bCs/>
                <w:lang w:val="es-ES"/>
              </w:rPr>
              <w:t>Tema prioritario:</w:t>
            </w:r>
          </w:p>
          <w:p w:rsidR="000C6F47" w:rsidRPr="00E71009" w:rsidRDefault="000C6F47" w:rsidP="000C6F47">
            <w:pPr>
              <w:rPr>
                <w:lang w:val="es-ES"/>
              </w:rPr>
            </w:pPr>
            <w:r w:rsidRPr="00E71009">
              <w:rPr>
                <w:lang w:val="es-ES"/>
              </w:rPr>
              <w:t>Plan Estratégico, Plan de Acción, Declaración</w:t>
            </w:r>
          </w:p>
          <w:p w:rsidR="000C6F47" w:rsidRPr="000C6F47" w:rsidRDefault="000C6F47" w:rsidP="000C6F47">
            <w:pPr>
              <w:rPr>
                <w:b/>
                <w:bCs/>
                <w:lang w:val="es-ES"/>
              </w:rPr>
            </w:pPr>
            <w:r w:rsidRPr="000C6F47">
              <w:rPr>
                <w:b/>
                <w:bCs/>
                <w:lang w:val="es-ES"/>
              </w:rPr>
              <w:t>Resumen:</w:t>
            </w:r>
          </w:p>
          <w:p w:rsidR="000C6F47" w:rsidRPr="00E71009" w:rsidRDefault="000C6F47" w:rsidP="000C6F47">
            <w:pPr>
              <w:rPr>
                <w:lang w:val="es-ES"/>
              </w:rPr>
            </w:pPr>
            <w:r w:rsidRPr="00E71009">
              <w:rPr>
                <w:lang w:val="es-ES"/>
              </w:rPr>
              <w:t>Enmiendas al anteproyecto de Declaración de la CMDT-17</w:t>
            </w:r>
          </w:p>
          <w:p w:rsidR="000C6F47" w:rsidRPr="000C6F47" w:rsidRDefault="000C6F47" w:rsidP="000C6F47">
            <w:pPr>
              <w:rPr>
                <w:b/>
                <w:bCs/>
                <w:lang w:val="es-ES"/>
              </w:rPr>
            </w:pPr>
            <w:r w:rsidRPr="000C6F47">
              <w:rPr>
                <w:b/>
                <w:bCs/>
                <w:lang w:val="es-ES"/>
              </w:rPr>
              <w:t>Resultados previstos:</w:t>
            </w:r>
          </w:p>
          <w:p w:rsidR="000C6F47" w:rsidRPr="00E71009" w:rsidRDefault="000C6F47" w:rsidP="000C6F47">
            <w:pPr>
              <w:rPr>
                <w:lang w:val="es-ES"/>
              </w:rPr>
            </w:pPr>
            <w:r w:rsidRPr="00E71009">
              <w:rPr>
                <w:lang w:val="es-ES"/>
              </w:rPr>
              <w:t>Al tiempo que refrenda la propuesta de anteproyecto de Declaración de la CMDT-17, Alemania propone algunos cambios de redacción que figuran en el Adjunto. Los cambios propuestos no afectan al f</w:t>
            </w:r>
            <w:r>
              <w:rPr>
                <w:lang w:val="es-ES"/>
              </w:rPr>
              <w:t>ondo del Documento TDAG16-21/31</w:t>
            </w:r>
            <w:r w:rsidRPr="00E71009">
              <w:rPr>
                <w:lang w:val="es-ES"/>
              </w:rPr>
              <w:t>(Rev.1)</w:t>
            </w:r>
            <w:r>
              <w:rPr>
                <w:lang w:val="es-ES"/>
              </w:rPr>
              <w:t>.</w:t>
            </w:r>
          </w:p>
          <w:p w:rsidR="000C6F47" w:rsidRPr="000C6F47" w:rsidRDefault="000C6F47" w:rsidP="000C6F47">
            <w:pPr>
              <w:rPr>
                <w:b/>
                <w:bCs/>
                <w:lang w:val="es-ES"/>
              </w:rPr>
            </w:pPr>
            <w:r w:rsidRPr="000C6F47">
              <w:rPr>
                <w:b/>
                <w:bCs/>
                <w:lang w:val="es-ES"/>
              </w:rPr>
              <w:t>Referencias:</w:t>
            </w:r>
          </w:p>
          <w:p w:rsidR="000C6F47" w:rsidRPr="00E71009" w:rsidRDefault="000C6F47" w:rsidP="000C6F47">
            <w:pPr>
              <w:rPr>
                <w:lang w:val="es-ES"/>
              </w:rPr>
            </w:pPr>
            <w:r w:rsidRPr="00E71009">
              <w:rPr>
                <w:lang w:val="es-ES"/>
              </w:rPr>
              <w:t>La propuesta de anteproyecto de Declaración de la CMDT-17 se basa en el Documento TDAG16</w:t>
            </w:r>
            <w:r>
              <w:rPr>
                <w:lang w:val="es-ES"/>
              </w:rPr>
              <w:noBreakHyphen/>
            </w:r>
            <w:r w:rsidRPr="00E71009">
              <w:rPr>
                <w:lang w:val="es-ES"/>
              </w:rPr>
              <w:t>21/</w:t>
            </w:r>
            <w:r w:rsidRPr="00E71009">
              <w:rPr>
                <w:rFonts w:cs="Calibri"/>
                <w:szCs w:val="24"/>
                <w:lang w:val="es-ES"/>
              </w:rPr>
              <w:t>31(Rev.1)</w:t>
            </w:r>
            <w:r w:rsidRPr="00E71009">
              <w:rPr>
                <w:lang w:val="es-ES"/>
              </w:rPr>
              <w:t>, tal y como fue modificado por el Documento RPM-CIS16/26-E (RPR-CEI, 9-11 de noviembre de 2016).</w:t>
            </w:r>
          </w:p>
          <w:p w:rsidR="000C6F47" w:rsidRPr="000C6F47" w:rsidRDefault="000C6F47" w:rsidP="000C6F47">
            <w:pPr>
              <w:rPr>
                <w:lang w:val="es-ES"/>
              </w:rPr>
            </w:pPr>
            <w:r w:rsidRPr="00E71009">
              <w:rPr>
                <w:lang w:val="es-ES"/>
              </w:rPr>
              <w:t>Alemania está de acuerdo con el proyecto, pero desearía incluir también un elemento de género en la Declaración y que se utilice el lenguaje aprobado donde se indica. También se incluyen otras enmiendas propuestas por Bulgaria en la reunión Com-ITU.</w:t>
            </w:r>
          </w:p>
        </w:tc>
      </w:tr>
    </w:tbl>
    <w:p w:rsidR="001143FC" w:rsidRPr="00C636BD" w:rsidRDefault="001143FC" w:rsidP="000C6F47">
      <w:pPr>
        <w:rPr>
          <w:lang w:val="es-ES"/>
        </w:rPr>
      </w:pPr>
      <w:bookmarkStart w:id="6" w:name="Results"/>
      <w:bookmarkEnd w:id="6"/>
      <w:r w:rsidRPr="00C636BD">
        <w:rPr>
          <w:lang w:val="es-ES"/>
        </w:rPr>
        <w:br w:type="page"/>
      </w:r>
      <w:bookmarkStart w:id="7" w:name="_GoBack"/>
      <w:bookmarkEnd w:id="7"/>
    </w:p>
    <w:p w:rsidR="001143FC" w:rsidRPr="00E71009" w:rsidRDefault="001143FC" w:rsidP="00E71009">
      <w:pPr>
        <w:pStyle w:val="AnnexNo"/>
        <w:rPr>
          <w:rFonts w:ascii="Calibri" w:hAnsi="Calibri"/>
          <w:lang w:val="es-ES"/>
        </w:rPr>
      </w:pPr>
      <w:r w:rsidRPr="00E71009">
        <w:rPr>
          <w:rFonts w:ascii="Calibri" w:hAnsi="Calibri"/>
          <w:lang w:val="es-ES"/>
        </w:rPr>
        <w:lastRenderedPageBreak/>
        <w:t>ADJUNTO</w:t>
      </w:r>
    </w:p>
    <w:p w:rsidR="001143FC" w:rsidRPr="00E71009" w:rsidRDefault="001143FC" w:rsidP="00E71009">
      <w:pPr>
        <w:pStyle w:val="Annextitle"/>
        <w:rPr>
          <w:rFonts w:ascii="Calibri" w:hAnsi="Calibri"/>
        </w:rPr>
      </w:pPr>
      <w:r w:rsidRPr="00E71009">
        <w:rPr>
          <w:rFonts w:ascii="Calibri" w:hAnsi="Calibri"/>
        </w:rPr>
        <w:t>Anteproyecto de Declaración de la CMDT-17</w:t>
      </w:r>
    </w:p>
    <w:p w:rsidR="001143FC" w:rsidRPr="00E71009" w:rsidRDefault="001143FC" w:rsidP="00E71009">
      <w:pPr>
        <w:pStyle w:val="Normalaftertitle"/>
        <w:rPr>
          <w:rFonts w:ascii="Calibri" w:hAnsi="Calibri"/>
        </w:rPr>
      </w:pPr>
      <w:r w:rsidRPr="00E71009">
        <w:rPr>
          <w:rFonts w:ascii="Calibri" w:hAnsi="Calibri"/>
        </w:rPr>
        <w:t>La Conferencia Mundial de Desarrollo de las Telecomunicaciones (Buenos Aires, 2017), que tuvo lugar en Buenos Aires, Argentina, y cuyo tema era "</w:t>
      </w:r>
      <w:r w:rsidRPr="00E71009">
        <w:rPr>
          <w:rFonts w:ascii="Calibri" w:eastAsia="SimSun" w:hAnsi="Calibri"/>
        </w:rPr>
        <w:t>las TIC para los Objetivos de Desarrollo Sostenible (ICT4SDGs)</w:t>
      </w:r>
      <w:r w:rsidRPr="00E71009">
        <w:rPr>
          <w:rFonts w:ascii="Calibri" w:hAnsi="Calibri"/>
        </w:rPr>
        <w:t>",</w:t>
      </w:r>
    </w:p>
    <w:p w:rsidR="001143FC" w:rsidRPr="00E71009" w:rsidRDefault="001143FC" w:rsidP="001143FC">
      <w:pPr>
        <w:pStyle w:val="Call"/>
        <w:rPr>
          <w:rFonts w:ascii="Calibri" w:hAnsi="Calibri"/>
          <w:lang w:val="es-ES"/>
        </w:rPr>
      </w:pPr>
      <w:r w:rsidRPr="00E71009">
        <w:rPr>
          <w:rFonts w:ascii="Calibri" w:hAnsi="Calibri"/>
          <w:lang w:val="es-ES"/>
        </w:rPr>
        <w:t>reconociendo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a)</w:t>
      </w:r>
      <w:r w:rsidRPr="00C636BD">
        <w:rPr>
          <w:lang w:val="es-ES"/>
        </w:rPr>
        <w:tab/>
        <w:t xml:space="preserve">que las telecomunicaciones/TIC son </w:t>
      </w:r>
      <w:ins w:id="8" w:author="Peral, Fernando" w:date="2017-03-17T09:58:00Z">
        <w:r>
          <w:rPr>
            <w:lang w:val="es-ES"/>
          </w:rPr>
          <w:t xml:space="preserve">una herramienta clave para implementar </w:t>
        </w:r>
      </w:ins>
      <w:ins w:id="9" w:author="Peral, Fernando" w:date="2017-03-17T09:59:00Z">
        <w:r w:rsidRPr="00E34FE7">
          <w:rPr>
            <w:b/>
            <w:bCs/>
            <w:lang w:val="es-ES"/>
          </w:rPr>
          <w:t xml:space="preserve">la visión de la </w:t>
        </w:r>
      </w:ins>
      <w:ins w:id="10" w:author="Peral, Fernando" w:date="2017-03-17T10:00:00Z">
        <w:r w:rsidRPr="00E34FE7">
          <w:rPr>
            <w:b/>
            <w:bCs/>
            <w:lang w:val="es-ES"/>
          </w:rPr>
          <w:t>Cumbre Mundial sobre la Sociedad de la Información</w:t>
        </w:r>
      </w:ins>
      <w:ins w:id="11" w:author="Peral, Fernando" w:date="2017-03-17T09:59:00Z">
        <w:r w:rsidRPr="00E34FE7">
          <w:rPr>
            <w:b/>
            <w:bCs/>
            <w:lang w:val="es-ES"/>
          </w:rPr>
          <w:t xml:space="preserve"> después de 2015</w:t>
        </w:r>
      </w:ins>
      <w:ins w:id="12" w:author="Peral, Fernando" w:date="2017-03-17T10:00:00Z">
        <w:r>
          <w:rPr>
            <w:lang w:val="es-ES"/>
          </w:rPr>
          <w:t xml:space="preserve">, aprobada mediante una Resolución de la Asamblea General de las Naciones Unidas, y </w:t>
        </w:r>
      </w:ins>
      <w:r w:rsidRPr="00C636BD">
        <w:rPr>
          <w:lang w:val="es-ES"/>
        </w:rPr>
        <w:t xml:space="preserve">un factor habilitador </w:t>
      </w:r>
      <w:ins w:id="13" w:author="Peral, Fernando" w:date="2017-03-17T10:00:00Z">
        <w:r>
          <w:rPr>
            <w:lang w:val="es-ES"/>
          </w:rPr>
          <w:t xml:space="preserve">fundamental </w:t>
        </w:r>
      </w:ins>
      <w:r w:rsidRPr="00C636BD">
        <w:rPr>
          <w:lang w:val="es-ES"/>
        </w:rPr>
        <w:t xml:space="preserve">para acelerar el desarrollo social y económico; y, por consiguiente, acelerar la oportuna consecución de los Objetivos y Metas de Desarrollo Sostenible fijados en </w:t>
      </w:r>
      <w:del w:id="14" w:author="Peral, Fernando" w:date="2017-03-17T10:00:00Z">
        <w:r w:rsidRPr="00C636BD" w:rsidDel="005E21D2">
          <w:rPr>
            <w:lang w:val="es-ES"/>
          </w:rPr>
          <w:delText>el documento</w:delText>
        </w:r>
      </w:del>
      <w:ins w:id="15" w:author="Peral, Fernando" w:date="2017-03-17T10:00:00Z">
        <w:r>
          <w:rPr>
            <w:lang w:val="es-ES"/>
          </w:rPr>
          <w:t xml:space="preserve">la Resolución A/70/1 de la Asamblea General de las </w:t>
        </w:r>
      </w:ins>
      <w:ins w:id="16" w:author="Peral, Fernando" w:date="2017-03-17T10:01:00Z">
        <w:r>
          <w:rPr>
            <w:lang w:val="es-ES"/>
          </w:rPr>
          <w:t>Naciones Unidas</w:t>
        </w:r>
      </w:ins>
      <w:r w:rsidRPr="00C636BD">
        <w:rPr>
          <w:lang w:val="es-ES"/>
        </w:rPr>
        <w:t xml:space="preserve"> "</w:t>
      </w:r>
      <w:r w:rsidRPr="00C636BD">
        <w:rPr>
          <w:b/>
          <w:bCs/>
          <w:lang w:val="es-ES"/>
        </w:rPr>
        <w:t>Transformar nuestro mundo: la Agenda 2030 para el Desarrollo Sostenible</w:t>
      </w:r>
      <w:r w:rsidRPr="00C636BD">
        <w:rPr>
          <w:lang w:val="es-ES"/>
        </w:rPr>
        <w:t>";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b)</w:t>
      </w:r>
      <w:r w:rsidRPr="00C636BD">
        <w:rPr>
          <w:lang w:val="es-ES"/>
        </w:rPr>
        <w:tab/>
        <w:t xml:space="preserve">que las telecomunicaciones y las TIC también desempeñan un papel </w:t>
      </w:r>
      <w:del w:id="17" w:author="Peral, Fernando" w:date="2017-03-17T10:01:00Z">
        <w:r w:rsidRPr="00C636BD" w:rsidDel="005E21D2">
          <w:rPr>
            <w:lang w:val="es-ES"/>
          </w:rPr>
          <w:delText xml:space="preserve">fundamental </w:delText>
        </w:r>
      </w:del>
      <w:ins w:id="18" w:author="Peral, Fernando" w:date="2017-03-17T10:01:00Z">
        <w:r>
          <w:rPr>
            <w:lang w:val="es-ES"/>
          </w:rPr>
          <w:t>importante</w:t>
        </w:r>
        <w:r w:rsidRPr="00C636BD">
          <w:rPr>
            <w:lang w:val="es-ES"/>
          </w:rPr>
          <w:t xml:space="preserve"> </w:t>
        </w:r>
      </w:ins>
      <w:r w:rsidRPr="00C636BD">
        <w:rPr>
          <w:lang w:val="es-ES"/>
        </w:rPr>
        <w:t xml:space="preserve">en diversos sectores como son la salud, la educación, la agricultura, la gobernanza, las finanzas, </w:t>
      </w:r>
      <w:ins w:id="19" w:author="Peral, Fernando" w:date="2017-03-17T10:01:00Z">
        <w:r>
          <w:rPr>
            <w:lang w:val="es-ES"/>
          </w:rPr>
          <w:t xml:space="preserve">los servicios postales, </w:t>
        </w:r>
      </w:ins>
      <w:r w:rsidRPr="00C636BD">
        <w:rPr>
          <w:lang w:val="es-ES"/>
        </w:rPr>
        <w:t>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c)</w:t>
      </w:r>
      <w:r w:rsidRPr="00C636BD">
        <w:rPr>
          <w:lang w:val="es-ES"/>
        </w:rPr>
        <w:tab/>
        <w:t>que el acceso a infraestructuras, aplicaciones y servicios de telecomunicaciones/TIC modernos, seguros</w:t>
      </w:r>
      <w:ins w:id="20" w:author="Peral, Fernando" w:date="2017-03-17T10:01:00Z">
        <w:r>
          <w:rPr>
            <w:lang w:val="es-ES"/>
          </w:rPr>
          <w:t>,</w:t>
        </w:r>
      </w:ins>
      <w:del w:id="21" w:author="Peral, Fernando" w:date="2017-03-17T10:01:00Z">
        <w:r w:rsidRPr="00C636BD" w:rsidDel="005E21D2">
          <w:rPr>
            <w:lang w:val="es-ES"/>
          </w:rPr>
          <w:delText xml:space="preserve"> y</w:delText>
        </w:r>
      </w:del>
      <w:r w:rsidRPr="00C636BD">
        <w:rPr>
          <w:lang w:val="es-ES"/>
        </w:rPr>
        <w:t xml:space="preserve"> asequibles</w:t>
      </w:r>
      <w:ins w:id="22" w:author="Peral, Fernando" w:date="2017-03-17T10:02:00Z">
        <w:r>
          <w:rPr>
            <w:lang w:val="es-ES"/>
          </w:rPr>
          <w:t xml:space="preserve"> y accesibles</w:t>
        </w:r>
      </w:ins>
      <w:r w:rsidRPr="00C636BD">
        <w:rPr>
          <w:lang w:val="es-ES"/>
        </w:rPr>
        <w:t xml:space="preserve"> ofrece oportunidades para mejorar la vida de las personas y garantizar que el desarrollo integrador y sostenible en todo el mundo se convierta en realidad;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d)</w:t>
      </w:r>
      <w:r w:rsidRPr="00C636BD">
        <w:rPr>
          <w:lang w:val="es-ES"/>
        </w:rPr>
        <w:tab/>
        <w:t xml:space="preserve">que la conformidad e interoperatividad generalizadas de los equipos y sistemas de telecomunicaciones/TIC, gracias a la puesta en práctica de programas, políticas y decisiones pertinentes, pueden aumentar las oportunidades de mercado, la fiabilidad y fomentar la integración y el comercio </w:t>
      </w:r>
      <w:ins w:id="23" w:author="Peral, Fernando" w:date="2017-03-17T10:02:00Z">
        <w:r>
          <w:rPr>
            <w:lang w:val="es-ES"/>
          </w:rPr>
          <w:t xml:space="preserve">electrónico </w:t>
        </w:r>
      </w:ins>
      <w:r w:rsidRPr="00C636BD">
        <w:rPr>
          <w:lang w:val="es-ES"/>
        </w:rPr>
        <w:t>mundiales;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e)</w:t>
      </w:r>
      <w:r w:rsidRPr="00C636BD">
        <w:rPr>
          <w:lang w:val="es-ES"/>
        </w:rPr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f)</w:t>
      </w:r>
      <w:r w:rsidRPr="00C636BD">
        <w:rPr>
          <w:lang w:val="es-ES"/>
        </w:rPr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t>g)</w:t>
      </w:r>
      <w:r w:rsidRPr="00C636BD">
        <w:rPr>
          <w:lang w:val="es-ES"/>
        </w:rPr>
        <w:tab/>
        <w:t>que a pesar de los progresos realizados en los últimos años, la</w:t>
      </w:r>
      <w:ins w:id="24" w:author="Peral, Fernando" w:date="2017-03-17T10:02:00Z">
        <w:r>
          <w:rPr>
            <w:lang w:val="es-ES"/>
          </w:rPr>
          <w:t>s</w:t>
        </w:r>
      </w:ins>
      <w:r w:rsidRPr="00C636BD">
        <w:rPr>
          <w:lang w:val="es-ES"/>
        </w:rPr>
        <w:t xml:space="preserve"> brecha</w:t>
      </w:r>
      <w:ins w:id="25" w:author="Peral, Fernando" w:date="2017-03-17T10:02:00Z">
        <w:r>
          <w:rPr>
            <w:lang w:val="es-ES"/>
          </w:rPr>
          <w:t>s</w:t>
        </w:r>
      </w:ins>
      <w:r w:rsidRPr="00C636BD">
        <w:rPr>
          <w:lang w:val="es-ES"/>
        </w:rPr>
        <w:t xml:space="preserve"> digital</w:t>
      </w:r>
      <w:ins w:id="26" w:author="Peral, Fernando" w:date="2017-03-17T10:02:00Z">
        <w:r>
          <w:rPr>
            <w:lang w:val="es-ES"/>
          </w:rPr>
          <w:t>es</w:t>
        </w:r>
      </w:ins>
      <w:r w:rsidRPr="00C636BD">
        <w:rPr>
          <w:lang w:val="es-ES"/>
        </w:rPr>
        <w:t xml:space="preserve"> sigue</w:t>
      </w:r>
      <w:ins w:id="27" w:author="Peral, Fernando" w:date="2017-03-17T10:02:00Z">
        <w:r>
          <w:rPr>
            <w:lang w:val="es-ES"/>
          </w:rPr>
          <w:t>n</w:t>
        </w:r>
      </w:ins>
      <w:r w:rsidRPr="00C636BD">
        <w:rPr>
          <w:lang w:val="es-ES"/>
        </w:rPr>
        <w:t xml:space="preserve"> presente</w:t>
      </w:r>
      <w:ins w:id="28" w:author="Peral, Fernando" w:date="2017-03-17T10:03:00Z">
        <w:r>
          <w:rPr>
            <w:lang w:val="es-ES"/>
          </w:rPr>
          <w:t>s</w:t>
        </w:r>
      </w:ins>
      <w:r w:rsidRPr="00C636BD">
        <w:rPr>
          <w:lang w:val="es-ES"/>
        </w:rPr>
        <w:t xml:space="preserve"> y a ella</w:t>
      </w:r>
      <w:ins w:id="29" w:author="Peral, Fernando" w:date="2017-03-17T10:03:00Z">
        <w:r>
          <w:rPr>
            <w:lang w:val="es-ES"/>
          </w:rPr>
          <w:t>s</w:t>
        </w:r>
      </w:ins>
      <w:r w:rsidRPr="00C636BD">
        <w:rPr>
          <w:lang w:val="es-ES"/>
        </w:rPr>
        <w:t xml:space="preserve"> se añaden disparidades de acceso, utilización y conocimientos entre </w:t>
      </w:r>
      <w:del w:id="30" w:author="Peral, Fernando" w:date="2017-03-17T10:06:00Z">
        <w:r w:rsidDel="005E21D2">
          <w:rPr>
            <w:lang w:val="es-ES"/>
          </w:rPr>
          <w:delText>regiones de la UIT, entre países individuales</w:delText>
        </w:r>
      </w:del>
      <w:ins w:id="31" w:author="Peral, Fernando" w:date="2017-03-17T10:06:00Z">
        <w:r>
          <w:rPr>
            <w:lang w:val="es-ES"/>
          </w:rPr>
          <w:t>los países</w:t>
        </w:r>
      </w:ins>
      <w:r w:rsidRPr="00C636BD">
        <w:rPr>
          <w:lang w:val="es-ES"/>
        </w:rPr>
        <w:t xml:space="preserve"> y en </w:t>
      </w:r>
      <w:del w:id="32" w:author="Peral, Fernando" w:date="2017-03-17T10:06:00Z">
        <w:r w:rsidRPr="00C636BD" w:rsidDel="005E21D2">
          <w:rPr>
            <w:lang w:val="es-ES"/>
          </w:rPr>
          <w:delText xml:space="preserve">su </w:delText>
        </w:r>
      </w:del>
      <w:ins w:id="33" w:author="Peral, Fernando" w:date="2017-03-17T10:06:00Z">
        <w:r>
          <w:rPr>
            <w:lang w:val="es-ES"/>
          </w:rPr>
          <w:t>el</w:t>
        </w:r>
        <w:r w:rsidRPr="00C636BD">
          <w:rPr>
            <w:lang w:val="es-ES"/>
          </w:rPr>
          <w:t xml:space="preserve"> </w:t>
        </w:r>
      </w:ins>
      <w:r w:rsidRPr="00C636BD">
        <w:rPr>
          <w:lang w:val="es-ES"/>
        </w:rPr>
        <w:t>interior</w:t>
      </w:r>
      <w:ins w:id="34" w:author="Peral, Fernando" w:date="2017-03-17T10:06:00Z">
        <w:r>
          <w:rPr>
            <w:lang w:val="es-ES"/>
          </w:rPr>
          <w:t xml:space="preserve"> de los mismos</w:t>
        </w:r>
      </w:ins>
      <w:r w:rsidRPr="00C636BD">
        <w:rPr>
          <w:lang w:val="es-ES"/>
        </w:rPr>
        <w:t>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1143FC" w:rsidRPr="00C636BD" w:rsidRDefault="001143FC" w:rsidP="001143FC">
      <w:pPr>
        <w:rPr>
          <w:lang w:val="es-ES"/>
        </w:rPr>
      </w:pPr>
      <w:r w:rsidRPr="00D468A5">
        <w:rPr>
          <w:i/>
          <w:iCs/>
          <w:lang w:val="es-ES"/>
        </w:rPr>
        <w:lastRenderedPageBreak/>
        <w:t>h)</w:t>
      </w:r>
      <w:r w:rsidRPr="00C636BD">
        <w:rPr>
          <w:lang w:val="es-ES"/>
        </w:rPr>
        <w:tab/>
        <w:t>que la UIT se ha comprometido a mejorar las condiciones de vida de la gente y a hacer del mundo un lugar mejor a través de las tecnologías de la información y la comunicación (TIC),</w:t>
      </w:r>
    </w:p>
    <w:p w:rsidR="001143FC" w:rsidRPr="00E71009" w:rsidRDefault="001143FC" w:rsidP="001143FC">
      <w:pPr>
        <w:pStyle w:val="Call"/>
        <w:rPr>
          <w:rFonts w:ascii="Calibri" w:hAnsi="Calibri"/>
          <w:lang w:val="es-ES"/>
        </w:rPr>
      </w:pPr>
      <w:r w:rsidRPr="00E71009">
        <w:rPr>
          <w:rFonts w:ascii="Calibri" w:hAnsi="Calibri"/>
          <w:lang w:val="es-ES"/>
        </w:rPr>
        <w:t>por consiguiente, declara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1</w:t>
      </w:r>
      <w:r w:rsidRPr="00C636BD">
        <w:rPr>
          <w:lang w:val="es-ES"/>
        </w:rPr>
        <w:tab/>
        <w:t>que las telecomunicaciones/TIC universalmente accesibles</w:t>
      </w:r>
      <w:ins w:id="35" w:author="Peral, Fernando" w:date="2017-03-17T10:06:00Z">
        <w:r>
          <w:rPr>
            <w:lang w:val="es-ES"/>
          </w:rPr>
          <w:t>, seguras</w:t>
        </w:r>
      </w:ins>
      <w:r w:rsidRPr="00C636BD">
        <w:rPr>
          <w:lang w:val="es-ES"/>
        </w:rPr>
        <w:t xml:space="preserve"> y asequibles son una contribución fundamental para la consecución de los Objetivos de Desarrollo Sostenible en 2030</w:t>
      </w:r>
      <w:ins w:id="36" w:author="Peral, Fernando" w:date="2017-03-17T10:06:00Z">
        <w:r>
          <w:rPr>
            <w:lang w:val="es-ES"/>
          </w:rPr>
          <w:t xml:space="preserve"> </w:t>
        </w:r>
      </w:ins>
      <w:ins w:id="37" w:author="Peral, Fernando" w:date="2017-03-17T10:07:00Z">
        <w:r>
          <w:rPr>
            <w:lang w:val="es-ES"/>
          </w:rPr>
          <w:t>e impulsan</w:t>
        </w:r>
      </w:ins>
      <w:ins w:id="38" w:author="Peral, Fernando" w:date="2017-03-17T10:06:00Z">
        <w:r>
          <w:rPr>
            <w:lang w:val="es-ES"/>
          </w:rPr>
          <w:t xml:space="preserve"> el desarrollo </w:t>
        </w:r>
      </w:ins>
      <w:ins w:id="39" w:author="Peral, Fernando" w:date="2017-03-17T10:07:00Z">
        <w:r>
          <w:rPr>
            <w:lang w:val="es-ES"/>
          </w:rPr>
          <w:t>de la economía nacional y mundial así como la construcción de la sociedad mundial de la información</w:t>
        </w:r>
      </w:ins>
      <w:r w:rsidRPr="00C636BD">
        <w:rPr>
          <w:lang w:val="es-ES"/>
        </w:rPr>
        <w:t>;</w:t>
      </w:r>
    </w:p>
    <w:p w:rsidR="001143FC" w:rsidRPr="00C636BD" w:rsidRDefault="001143FC">
      <w:pPr>
        <w:rPr>
          <w:lang w:val="es-ES"/>
        </w:rPr>
      </w:pPr>
      <w:r w:rsidRPr="00C636BD">
        <w:rPr>
          <w:lang w:val="es-ES"/>
        </w:rPr>
        <w:t>2</w:t>
      </w:r>
      <w:r w:rsidRPr="00C636BD">
        <w:rPr>
          <w:lang w:val="es-ES"/>
        </w:rPr>
        <w:tab/>
        <w:t xml:space="preserve">que la innovación resulta esencial para permitir unas infraestructuras y unos servicios de </w:t>
      </w:r>
      <w:ins w:id="40" w:author="FHernández" w:date="2017-03-17T11:56:00Z">
        <w:r w:rsidR="00E34FE7">
          <w:rPr>
            <w:lang w:val="es-ES"/>
          </w:rPr>
          <w:t>telecomunicaciones/</w:t>
        </w:r>
      </w:ins>
      <w:r w:rsidRPr="00C636BD">
        <w:rPr>
          <w:lang w:val="es-ES"/>
        </w:rPr>
        <w:t>TIC de alta velocidad y alta calidad</w:t>
      </w:r>
      <w:ins w:id="41" w:author="FHernández" w:date="2017-03-17T11:56:00Z">
        <w:r w:rsidR="00E34FE7">
          <w:rPr>
            <w:lang w:val="es-ES"/>
          </w:rPr>
          <w:t>, especialmente para las zonas rurales y alejadas</w:t>
        </w:r>
      </w:ins>
      <w:r w:rsidRPr="00C636BD">
        <w:rPr>
          <w:lang w:val="es-ES"/>
        </w:rPr>
        <w:t>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3</w:t>
      </w:r>
      <w:r w:rsidRPr="00C636BD">
        <w:rPr>
          <w:lang w:val="es-ES"/>
        </w:rPr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4</w:t>
      </w:r>
      <w:r w:rsidRPr="00C636BD">
        <w:rPr>
          <w:lang w:val="es-ES"/>
        </w:rPr>
        <w:tab/>
        <w:t>que deben aprovecharse las tecnologías nuevas y emergentes como son los grandes volúmenes de datos (</w:t>
      </w:r>
      <w:r w:rsidRPr="00E71009">
        <w:rPr>
          <w:i/>
          <w:iCs/>
          <w:lang w:val="es-ES"/>
        </w:rPr>
        <w:t>big data</w:t>
      </w:r>
      <w:r w:rsidRPr="00C636BD">
        <w:rPr>
          <w:lang w:val="es-ES"/>
        </w:rPr>
        <w:t>) y la Internet de las Cosas a efectos de apoyar los esfuerzos mundiales destinados al desarrollo de la sociedad de la información;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5</w:t>
      </w:r>
      <w:r w:rsidRPr="00C636BD">
        <w:rPr>
          <w:lang w:val="es-ES"/>
        </w:rPr>
        <w:tab/>
        <w:t>que la alfabetización digital y los conocimientos sobre las TIC, así como la capacitación humana e institucional en el desarrollo y la utilización de redes, aplicaciones y servicios de telecomunicaciones/TIC deben mejorarse para permitir a las personas</w:t>
      </w:r>
      <w:ins w:id="42" w:author="Peral, Fernando" w:date="2017-03-17T10:08:00Z">
        <w:r>
          <w:rPr>
            <w:lang w:val="es-ES"/>
          </w:rPr>
          <w:t>, y en especial a las mujeres,</w:t>
        </w:r>
      </w:ins>
      <w:r w:rsidRPr="00C636BD">
        <w:rPr>
          <w:lang w:val="es-ES"/>
        </w:rPr>
        <w:t xml:space="preserve"> contribuir a las ideas, los conocimientos y el desarrollo humano;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6</w:t>
      </w:r>
      <w:r w:rsidRPr="00C636BD">
        <w:rPr>
          <w:lang w:val="es-ES"/>
        </w:rPr>
        <w:tab/>
        <w:t>que la medición de la sociedad de la información y la elaboración de indicadores/estadísticas adecuados</w:t>
      </w:r>
      <w:ins w:id="43" w:author="Peral, Fernando" w:date="2017-03-17T10:08:00Z">
        <w:r>
          <w:rPr>
            <w:lang w:val="es-ES"/>
          </w:rPr>
          <w:t xml:space="preserve"> desglosados por género</w:t>
        </w:r>
      </w:ins>
      <w:r w:rsidRPr="00C636BD">
        <w:rPr>
          <w:lang w:val="es-ES"/>
        </w:rPr>
        <w:t xml:space="preserve">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  <w:ins w:id="44" w:author="Peral, Fernando" w:date="2017-03-17T10:08:00Z">
        <w:r>
          <w:rPr>
            <w:lang w:val="es-ES"/>
          </w:rPr>
          <w:t xml:space="preserve"> debe prestarse especial atención a las herramientas de seguimiento digitales que apoyan el desarrollo y la medici</w:t>
        </w:r>
      </w:ins>
      <w:ins w:id="45" w:author="Peral, Fernando" w:date="2017-03-17T10:09:00Z">
        <w:r>
          <w:rPr>
            <w:lang w:val="es-ES"/>
          </w:rPr>
          <w:t>ón de los Objetivos de Desarrollo Sostenible;</w:t>
        </w:r>
      </w:ins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7</w:t>
      </w:r>
      <w:r w:rsidRPr="00C636BD">
        <w:rPr>
          <w:lang w:val="es-ES"/>
        </w:rPr>
        <w:tab/>
        <w:t xml:space="preserve">que una sociedad de la información integradora debe tener en cuenta las necesidades </w:t>
      </w:r>
      <w:ins w:id="46" w:author="Peral, Fernando" w:date="2017-03-17T10:09:00Z">
        <w:r>
          <w:rPr>
            <w:lang w:val="es-ES"/>
          </w:rPr>
          <w:t xml:space="preserve">especiales </w:t>
        </w:r>
      </w:ins>
      <w:r w:rsidRPr="00C636BD">
        <w:rPr>
          <w:lang w:val="es-ES"/>
        </w:rPr>
        <w:t>de las personas con discapacidades y necesidades específicas;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8</w:t>
      </w:r>
      <w:r w:rsidRPr="00C636BD">
        <w:rPr>
          <w:lang w:val="es-ES"/>
        </w:rPr>
        <w:tab/>
        <w:t>que la creación de confianza y seguridad en la utilización de las telecomunicaciones/TIC</w:t>
      </w:r>
      <w:del w:id="47" w:author="Peral, Fernando" w:date="2017-03-17T10:10:00Z">
        <w:r w:rsidDel="00927CA5">
          <w:rPr>
            <w:lang w:val="es-ES"/>
          </w:rPr>
          <w:delText xml:space="preserve"> así como la protección</w:delText>
        </w:r>
      </w:del>
      <w:ins w:id="48" w:author="Peral, Fernando" w:date="2017-03-17T10:11:00Z">
        <w:r>
          <w:rPr>
            <w:lang w:val="es-ES"/>
          </w:rPr>
          <w:t xml:space="preserve">, incluidas la estabilidad y medidas para combatir el spam, </w:t>
        </w:r>
      </w:ins>
      <w:ins w:id="49" w:author="Peral, Fernando" w:date="2017-03-17T10:12:00Z">
        <w:r>
          <w:rPr>
            <w:lang w:val="es-ES"/>
          </w:rPr>
          <w:t>el malware, etc. y para proteger los datos personales y la privacidad</w:t>
        </w:r>
      </w:ins>
      <w:r>
        <w:rPr>
          <w:lang w:val="es-ES"/>
        </w:rPr>
        <w:t>,</w:t>
      </w:r>
      <w:r w:rsidRPr="00C636BD">
        <w:rPr>
          <w:lang w:val="es-ES"/>
        </w:rPr>
        <w:t xml:space="preserve"> exige una mayor cooperación y coordinación a nivel internacional entre gobiernos, organizaciones pertinentes, empresas privadas y otras partes interesadas;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9</w:t>
      </w:r>
      <w:r w:rsidRPr="00C636BD">
        <w:rPr>
          <w:lang w:val="es-ES"/>
        </w:rP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</w:t>
      </w:r>
      <w:ins w:id="50" w:author="Peral, Fernando" w:date="2017-03-17T10:13:00Z">
        <w:r>
          <w:rPr>
            <w:lang w:val="es-ES"/>
          </w:rPr>
          <w:t xml:space="preserve"> y contribuye a colmar la brecha digital entre los países</w:t>
        </w:r>
      </w:ins>
      <w:r w:rsidRPr="00C636BD">
        <w:rPr>
          <w:lang w:val="es-ES"/>
        </w:rPr>
        <w:t>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lastRenderedPageBreak/>
        <w:t>10</w:t>
      </w:r>
      <w:r w:rsidRPr="00C636BD">
        <w:rPr>
          <w:lang w:val="es-ES"/>
        </w:rPr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11</w:t>
      </w:r>
      <w:r w:rsidRPr="00C636BD">
        <w:rPr>
          <w:lang w:val="es-ES"/>
        </w:rPr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1143FC" w:rsidRPr="00C636BD" w:rsidRDefault="001143FC" w:rsidP="00E71009">
      <w:pPr>
        <w:rPr>
          <w:lang w:val="es-ES"/>
        </w:rPr>
      </w:pPr>
      <w:r w:rsidRPr="00C636BD">
        <w:rPr>
          <w:lang w:val="es-ES"/>
        </w:rPr>
        <w:t>12</w:t>
      </w:r>
      <w:r w:rsidRPr="00C636BD">
        <w:rPr>
          <w:lang w:val="es-ES"/>
        </w:rP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</w:t>
      </w:r>
      <w:r w:rsidR="00E71009">
        <w:rPr>
          <w:lang w:val="es-ES"/>
        </w:rPr>
        <w:t> </w:t>
      </w:r>
      <w:r w:rsidRPr="00C636BD">
        <w:rPr>
          <w:lang w:val="es-ES"/>
        </w:rPr>
        <w:t>TIC;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13</w:t>
      </w:r>
      <w:r w:rsidRPr="00C636BD">
        <w:rPr>
          <w:lang w:val="es-ES"/>
        </w:rPr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 xml:space="preserve">En consecuencia, nosotros, delegados a la Conferencia Mundial de Desarrollo de las Telecomunicaciones CMDT-17), declaramos nuestro compromiso para acelerar la expansión y utilización de infraestructuras, aplicaciones y servicios de telecomunicaciones y TIC </w:t>
      </w:r>
      <w:ins w:id="51" w:author="Peral, Fernando" w:date="2017-03-17T10:14:00Z">
        <w:r>
          <w:rPr>
            <w:lang w:val="es-ES"/>
          </w:rPr>
          <w:t xml:space="preserve">a fin de construir la sociedad de la información y </w:t>
        </w:r>
      </w:ins>
      <w:r w:rsidRPr="00C636BD">
        <w:rPr>
          <w:lang w:val="es-ES"/>
        </w:rPr>
        <w:t xml:space="preserve">para el logro a tiempo de los </w:t>
      </w:r>
      <w:r w:rsidRPr="00C636BD">
        <w:rPr>
          <w:b/>
          <w:bCs/>
          <w:lang w:val="es-ES"/>
        </w:rPr>
        <w:t xml:space="preserve">Objetivos y las metas de Desarrollo Sostenible tal y como figuran en </w:t>
      </w:r>
      <w:del w:id="52" w:author="Peral, Fernando" w:date="2017-03-17T10:15:00Z">
        <w:r w:rsidRPr="00C636BD" w:rsidDel="00927CA5">
          <w:rPr>
            <w:b/>
            <w:bCs/>
            <w:lang w:val="es-ES"/>
          </w:rPr>
          <w:delText>el documento</w:delText>
        </w:r>
      </w:del>
      <w:ins w:id="53" w:author="Peral, Fernando" w:date="2017-03-17T10:15:00Z">
        <w:r>
          <w:rPr>
            <w:b/>
            <w:bCs/>
            <w:lang w:val="es-ES"/>
          </w:rPr>
          <w:t xml:space="preserve">la </w:t>
        </w:r>
        <w:r w:rsidRPr="00927CA5">
          <w:rPr>
            <w:b/>
            <w:bCs/>
            <w:lang w:val="es-ES"/>
          </w:rPr>
          <w:t>Resolución A/70/1 de la Asamblea General de las Naciones Unidas</w:t>
        </w:r>
      </w:ins>
      <w:r w:rsidRPr="00C636BD">
        <w:rPr>
          <w:b/>
          <w:bCs/>
          <w:lang w:val="es-ES"/>
        </w:rPr>
        <w:t xml:space="preserve"> "Transformar nuestro mundo: la Agenda 2030 para el Desarrollo Sostenible"</w:t>
      </w:r>
      <w:r w:rsidRPr="00C636BD">
        <w:rPr>
          <w:lang w:val="es-ES"/>
        </w:rPr>
        <w:t>.</w:t>
      </w:r>
    </w:p>
    <w:p w:rsidR="001143FC" w:rsidRPr="00C636BD" w:rsidRDefault="001143FC" w:rsidP="001143FC">
      <w:pPr>
        <w:rPr>
          <w:lang w:val="es-ES"/>
        </w:rPr>
      </w:pPr>
      <w:r w:rsidRPr="00C636BD">
        <w:rPr>
          <w:lang w:val="es-ES"/>
        </w:rPr>
        <w:t>La Conferencia Mundial de Desarrollo de las Telecomunicaciones (CMDT-17) pide a los Estados Miembros de la UIT, a los Miembros de Sector, a los Asociados, a las Instituciones Académicas y a demás socios</w:t>
      </w:r>
      <w:ins w:id="54" w:author="Peral, Fernando" w:date="2017-03-17T10:15:00Z">
        <w:r>
          <w:rPr>
            <w:lang w:val="es-ES"/>
          </w:rPr>
          <w:t>, incluido el sistema de las Naciones Unidas,</w:t>
        </w:r>
      </w:ins>
      <w:r w:rsidRPr="00C636BD">
        <w:rPr>
          <w:lang w:val="es-ES"/>
        </w:rPr>
        <w:t xml:space="preserve"> y partes interesadas </w:t>
      </w:r>
      <w:del w:id="55" w:author="Peral, Fernando" w:date="2017-03-17T10:16:00Z">
        <w:r w:rsidRPr="00C636BD" w:rsidDel="00927CA5">
          <w:rPr>
            <w:lang w:val="es-ES"/>
          </w:rPr>
          <w:delText>a contribuir</w:delText>
        </w:r>
      </w:del>
      <w:ins w:id="56" w:author="Peral, Fernando" w:date="2017-03-17T10:16:00Z">
        <w:r>
          <w:rPr>
            <w:lang w:val="es-ES"/>
          </w:rPr>
          <w:t>que contribuyan</w:t>
        </w:r>
      </w:ins>
      <w:r w:rsidRPr="00C636BD">
        <w:rPr>
          <w:lang w:val="es-ES"/>
        </w:rPr>
        <w:t xml:space="preserve"> al éxito de la ejecución del Plan de Acción de Buenos Aires</w:t>
      </w:r>
    </w:p>
    <w:p w:rsidR="001143FC" w:rsidRPr="001143FC" w:rsidRDefault="001143FC" w:rsidP="001143FC">
      <w:pPr>
        <w:pStyle w:val="Reasons"/>
        <w:rPr>
          <w:lang w:val="es-ES_tradnl"/>
        </w:rPr>
      </w:pPr>
    </w:p>
    <w:p w:rsidR="001143FC" w:rsidRDefault="001143FC" w:rsidP="001143FC">
      <w:pPr>
        <w:jc w:val="center"/>
      </w:pPr>
      <w:r>
        <w:t>______________</w:t>
      </w:r>
    </w:p>
    <w:sectPr w:rsidR="001143FC" w:rsidSect="00E71009">
      <w:headerReference w:type="default" r:id="rId9"/>
      <w:footerReference w:type="default" r:id="rId10"/>
      <w:footerReference w:type="first" r:id="rId11"/>
      <w:pgSz w:w="11909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FC" w:rsidRDefault="001143FC">
      <w:r>
        <w:separator/>
      </w:r>
    </w:p>
  </w:endnote>
  <w:endnote w:type="continuationSeparator" w:id="0">
    <w:p w:rsidR="001143FC" w:rsidRDefault="001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E71009" w:rsidRDefault="00E71009" w:rsidP="00E71009">
    <w:pPr>
      <w:pStyle w:val="Footer"/>
      <w:rPr>
        <w:sz w:val="16"/>
        <w:szCs w:val="16"/>
        <w:lang w:val="fr-CH"/>
      </w:rPr>
    </w:pPr>
    <w:r w:rsidRPr="00E71009">
      <w:rPr>
        <w:sz w:val="16"/>
        <w:szCs w:val="16"/>
      </w:rPr>
      <w:fldChar w:fldCharType="begin"/>
    </w:r>
    <w:r w:rsidRPr="00E71009">
      <w:rPr>
        <w:sz w:val="16"/>
        <w:szCs w:val="16"/>
        <w:lang w:val="fr-CH"/>
      </w:rPr>
      <w:instrText xml:space="preserve"> FILENAME \p  \* MERGEFORMAT </w:instrText>
    </w:r>
    <w:r w:rsidRPr="00E71009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P:\ESP\ITU-D\CONF-D\RPMS\EUR\000\013S.docx</w:t>
    </w:r>
    <w:r w:rsidRPr="00E71009">
      <w:rPr>
        <w:noProof/>
        <w:sz w:val="16"/>
        <w:szCs w:val="16"/>
      </w:rPr>
      <w:fldChar w:fldCharType="end"/>
    </w:r>
    <w:r w:rsidRPr="00E71009">
      <w:rPr>
        <w:noProof/>
        <w:sz w:val="16"/>
        <w:szCs w:val="16"/>
        <w:lang w:val="fr-CH"/>
      </w:rPr>
      <w:t xml:space="preserve"> (413566)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1143FC" w:rsidRPr="00E71009" w:rsidTr="003F076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  <w:szCs w:val="18"/>
            </w:rPr>
          </w:pPr>
          <w:r w:rsidRPr="00E71009">
            <w:rPr>
              <w:rFonts w:ascii="Calibri" w:hAnsi="Calibri"/>
              <w:sz w:val="18"/>
              <w:szCs w:val="18"/>
              <w:lang w:val="en-US"/>
            </w:rPr>
            <w:t>Contacto: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ind w:left="2302" w:hanging="2302"/>
            <w:rPr>
              <w:rFonts w:ascii="Calibri" w:hAnsi="Calibri"/>
              <w:sz w:val="18"/>
              <w:szCs w:val="18"/>
              <w:lang w:val="en-US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Nombre/organización/entidad</w:t>
          </w:r>
          <w:r w:rsidRPr="00E71009">
            <w:rPr>
              <w:rFonts w:ascii="Calibri" w:hAnsi="Calibri"/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1143FC" w:rsidRPr="00E71009" w:rsidRDefault="001143FC" w:rsidP="001143FC">
          <w:pPr>
            <w:pStyle w:val="FirstFooter"/>
            <w:rPr>
              <w:rFonts w:ascii="Calibri" w:hAnsi="Calibri"/>
              <w:color w:val="000000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color w:val="000000"/>
              <w:sz w:val="18"/>
              <w:szCs w:val="18"/>
              <w:lang w:val="es-ES_tradnl"/>
            </w:rPr>
            <w:t>Sr. Dietmar Plesse, Delegación de Alemania, Alemania</w:t>
          </w:r>
        </w:p>
      </w:tc>
      <w:bookmarkStart w:id="59" w:name="OrgName"/>
      <w:bookmarkEnd w:id="59"/>
    </w:tr>
    <w:tr w:rsidR="001143FC" w:rsidRPr="00E71009" w:rsidTr="003F0769">
      <w:tc>
        <w:tcPr>
          <w:tcW w:w="1526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Teléfono</w:t>
          </w:r>
          <w:r w:rsidRPr="00E71009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_tradnl"/>
            </w:rPr>
            <w:t>+49 22 86153245</w:t>
          </w:r>
        </w:p>
      </w:tc>
      <w:bookmarkStart w:id="60" w:name="PhoneNo"/>
      <w:bookmarkEnd w:id="60"/>
    </w:tr>
    <w:tr w:rsidR="001143FC" w:rsidRPr="00E71009" w:rsidTr="003F0769">
      <w:tc>
        <w:tcPr>
          <w:tcW w:w="1526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Correo-e</w:t>
          </w:r>
          <w:r w:rsidRPr="00E71009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1143FC" w:rsidRPr="00E71009" w:rsidRDefault="00761E76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hyperlink r:id="rId1" w:history="1">
            <w:hyperlink r:id="rId2" w:history="1">
              <w:r w:rsidR="001143FC" w:rsidRPr="00E71009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dietmar.plesse@bmwi.bund.de</w:t>
              </w:r>
            </w:hyperlink>
          </w:hyperlink>
          <w:r w:rsidR="001143FC" w:rsidRPr="00E71009">
            <w:rPr>
              <w:rFonts w:ascii="Calibri" w:hAnsi="Calibri"/>
              <w:sz w:val="18"/>
              <w:szCs w:val="18"/>
              <w:lang w:val="es-ES_tradnl"/>
            </w:rPr>
            <w:t xml:space="preserve"> </w:t>
          </w:r>
        </w:p>
      </w:tc>
    </w:tr>
  </w:tbl>
  <w:p w:rsidR="001143FC" w:rsidRPr="00761E76" w:rsidRDefault="00761E76" w:rsidP="001143FC">
    <w:pPr>
      <w:jc w:val="center"/>
      <w:rPr>
        <w:sz w:val="18"/>
        <w:szCs w:val="18"/>
        <w:lang w:val="en-US"/>
      </w:rPr>
    </w:pPr>
    <w:hyperlink r:id="rId3" w:history="1">
      <w:r w:rsidR="001143FC" w:rsidRPr="00761E76">
        <w:rPr>
          <w:rStyle w:val="Hyperlink"/>
          <w:rFonts w:ascii="Calibri" w:hAnsi="Calibri"/>
          <w:sz w:val="18"/>
          <w:szCs w:val="18"/>
          <w:lang w:val="en-US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FC" w:rsidRDefault="001143FC">
      <w:r>
        <w:separator/>
      </w:r>
    </w:p>
  </w:footnote>
  <w:footnote w:type="continuationSeparator" w:id="0">
    <w:p w:rsidR="001143FC" w:rsidRDefault="0011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761E76" w:rsidRDefault="00761E76" w:rsidP="00761E76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</w:t>
    </w:r>
    <w:bookmarkStart w:id="57" w:name="DocRef2"/>
    <w:bookmarkEnd w:id="57"/>
    <w:r w:rsidRPr="00365E42">
      <w:rPr>
        <w:sz w:val="22"/>
        <w:szCs w:val="22"/>
      </w:rPr>
      <w:t>RPM-</w:t>
    </w:r>
    <w:r>
      <w:rPr>
        <w:sz w:val="22"/>
        <w:szCs w:val="22"/>
      </w:rPr>
      <w:t>EUR</w:t>
    </w:r>
    <w:r w:rsidRPr="00365E42">
      <w:rPr>
        <w:sz w:val="22"/>
        <w:szCs w:val="22"/>
      </w:rPr>
      <w:t>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bookmarkStart w:id="58" w:name="DocNo2"/>
    <w:bookmarkEnd w:id="58"/>
    <w:r>
      <w:rPr>
        <w:sz w:val="22"/>
        <w:szCs w:val="22"/>
      </w:rPr>
      <w:t>13</w:t>
    </w:r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  <w:t>P</w:t>
    </w:r>
    <w:r>
      <w:rPr>
        <w:sz w:val="22"/>
        <w:szCs w:val="22"/>
      </w:rPr>
      <w:t>ágina</w:t>
    </w:r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9pt;height:8.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FHernández">
    <w15:presenceInfo w15:providerId="None" w15:userId="FHerná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C"/>
    <w:rsid w:val="00003125"/>
    <w:rsid w:val="00005245"/>
    <w:rsid w:val="00006684"/>
    <w:rsid w:val="00006856"/>
    <w:rsid w:val="00017BEC"/>
    <w:rsid w:val="00017E7D"/>
    <w:rsid w:val="00017E82"/>
    <w:rsid w:val="00021A72"/>
    <w:rsid w:val="00021E38"/>
    <w:rsid w:val="00022BFD"/>
    <w:rsid w:val="00032DD2"/>
    <w:rsid w:val="000370A8"/>
    <w:rsid w:val="0004509D"/>
    <w:rsid w:val="000563AB"/>
    <w:rsid w:val="0006050B"/>
    <w:rsid w:val="00080665"/>
    <w:rsid w:val="00085784"/>
    <w:rsid w:val="000A3328"/>
    <w:rsid w:val="000C6F47"/>
    <w:rsid w:val="000D0403"/>
    <w:rsid w:val="000D61A2"/>
    <w:rsid w:val="000D7961"/>
    <w:rsid w:val="000E397B"/>
    <w:rsid w:val="000F1580"/>
    <w:rsid w:val="000F2072"/>
    <w:rsid w:val="00103FDD"/>
    <w:rsid w:val="001143FC"/>
    <w:rsid w:val="001229F6"/>
    <w:rsid w:val="00153BB5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6579F"/>
    <w:rsid w:val="00385ABF"/>
    <w:rsid w:val="00391CA4"/>
    <w:rsid w:val="00392AF3"/>
    <w:rsid w:val="003B75F4"/>
    <w:rsid w:val="003C78E4"/>
    <w:rsid w:val="003E20FF"/>
    <w:rsid w:val="004077C9"/>
    <w:rsid w:val="00414E6F"/>
    <w:rsid w:val="00415F06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D0AC9"/>
    <w:rsid w:val="004D2D58"/>
    <w:rsid w:val="004D3DC4"/>
    <w:rsid w:val="004E3824"/>
    <w:rsid w:val="004F09F8"/>
    <w:rsid w:val="00502BFC"/>
    <w:rsid w:val="00511EDF"/>
    <w:rsid w:val="00523237"/>
    <w:rsid w:val="00523E05"/>
    <w:rsid w:val="005302F6"/>
    <w:rsid w:val="00542D84"/>
    <w:rsid w:val="0058604B"/>
    <w:rsid w:val="005B37AF"/>
    <w:rsid w:val="005B45E9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4700"/>
    <w:rsid w:val="00685848"/>
    <w:rsid w:val="006A6F8F"/>
    <w:rsid w:val="006C0E12"/>
    <w:rsid w:val="006C7A7B"/>
    <w:rsid w:val="006F1CE9"/>
    <w:rsid w:val="0070090A"/>
    <w:rsid w:val="0070796E"/>
    <w:rsid w:val="00735AC3"/>
    <w:rsid w:val="00735B54"/>
    <w:rsid w:val="00755605"/>
    <w:rsid w:val="00761E76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7E1995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F2196"/>
    <w:rsid w:val="009043C2"/>
    <w:rsid w:val="009074FD"/>
    <w:rsid w:val="00912887"/>
    <w:rsid w:val="00915921"/>
    <w:rsid w:val="00941145"/>
    <w:rsid w:val="0094145C"/>
    <w:rsid w:val="00942ED4"/>
    <w:rsid w:val="00951378"/>
    <w:rsid w:val="00953C7D"/>
    <w:rsid w:val="0096235E"/>
    <w:rsid w:val="0097038C"/>
    <w:rsid w:val="009778C3"/>
    <w:rsid w:val="009B17EA"/>
    <w:rsid w:val="009B6F98"/>
    <w:rsid w:val="009E3FEB"/>
    <w:rsid w:val="009E50D3"/>
    <w:rsid w:val="009E725D"/>
    <w:rsid w:val="00A13179"/>
    <w:rsid w:val="00A140EB"/>
    <w:rsid w:val="00A65745"/>
    <w:rsid w:val="00A824E0"/>
    <w:rsid w:val="00A840C6"/>
    <w:rsid w:val="00A859A3"/>
    <w:rsid w:val="00AB4706"/>
    <w:rsid w:val="00AC3A1D"/>
    <w:rsid w:val="00AC7AC6"/>
    <w:rsid w:val="00AD799C"/>
    <w:rsid w:val="00AE1C97"/>
    <w:rsid w:val="00AE2BCA"/>
    <w:rsid w:val="00AF0A2E"/>
    <w:rsid w:val="00AF4619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A2C8C"/>
    <w:rsid w:val="00BB67AF"/>
    <w:rsid w:val="00BC1350"/>
    <w:rsid w:val="00BC6A2F"/>
    <w:rsid w:val="00C05FC5"/>
    <w:rsid w:val="00C2585A"/>
    <w:rsid w:val="00C26729"/>
    <w:rsid w:val="00C37B27"/>
    <w:rsid w:val="00C53CE6"/>
    <w:rsid w:val="00C551FC"/>
    <w:rsid w:val="00C648E4"/>
    <w:rsid w:val="00C75DBB"/>
    <w:rsid w:val="00C75DE9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E148EB"/>
    <w:rsid w:val="00E207C7"/>
    <w:rsid w:val="00E2379D"/>
    <w:rsid w:val="00E244D1"/>
    <w:rsid w:val="00E2476D"/>
    <w:rsid w:val="00E34FE7"/>
    <w:rsid w:val="00E71009"/>
    <w:rsid w:val="00E7476B"/>
    <w:rsid w:val="00E74841"/>
    <w:rsid w:val="00E84413"/>
    <w:rsid w:val="00E97800"/>
    <w:rsid w:val="00EA6520"/>
    <w:rsid w:val="00EA72D0"/>
    <w:rsid w:val="00ED2768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7028E8-4332-418E-8BB6-70B5E4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C05FC5"/>
    <w:pPr>
      <w:keepNext/>
      <w:keepLines/>
      <w:spacing w:before="280"/>
      <w:ind w:left="794" w:hanging="794"/>
      <w:outlineLvl w:val="0"/>
    </w:pPr>
    <w:rPr>
      <w:rFonts w:ascii="Times New Roman" w:hAnsi="Times New Roman"/>
      <w:b/>
      <w:bCs/>
      <w:sz w:val="28"/>
      <w:lang w:val="es-ES_tradnl"/>
    </w:rPr>
  </w:style>
  <w:style w:type="paragraph" w:styleId="Heading2">
    <w:name w:val="heading 2"/>
    <w:basedOn w:val="Heading1"/>
    <w:next w:val="Normal"/>
    <w:qFormat/>
    <w:rsid w:val="00C05FC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05F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05FC5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C05FC5"/>
    <w:pPr>
      <w:outlineLvl w:val="4"/>
    </w:pPr>
  </w:style>
  <w:style w:type="paragraph" w:styleId="Heading6">
    <w:name w:val="heading 6"/>
    <w:basedOn w:val="Heading4"/>
    <w:next w:val="Normal"/>
    <w:qFormat/>
    <w:rsid w:val="00C05FC5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5FC5"/>
    <w:pPr>
      <w:outlineLvl w:val="6"/>
    </w:pPr>
  </w:style>
  <w:style w:type="paragraph" w:styleId="Heading8">
    <w:name w:val="heading 8"/>
    <w:basedOn w:val="Heading6"/>
    <w:next w:val="Normal"/>
    <w:qFormat/>
    <w:rsid w:val="00C05FC5"/>
    <w:pPr>
      <w:outlineLvl w:val="7"/>
    </w:pPr>
  </w:style>
  <w:style w:type="paragraph" w:styleId="Heading9">
    <w:name w:val="heading 9"/>
    <w:basedOn w:val="Heading6"/>
    <w:next w:val="Normal"/>
    <w:qFormat/>
    <w:rsid w:val="00C05F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rsid w:val="00663234"/>
    <w:pPr>
      <w:ind w:left="3828" w:hanging="2268"/>
    </w:pPr>
    <w:rPr>
      <w:rFonts w:ascii="Verdana" w:hAnsi="Verdana"/>
      <w:sz w:val="16"/>
      <w:szCs w:val="16"/>
      <w:lang w:eastAsia="en-US"/>
    </w:rPr>
  </w:style>
  <w:style w:type="paragraph" w:customStyle="1" w:styleId="CEONormal">
    <w:name w:val="CEO_Normal"/>
    <w:link w:val="CEONormalChar"/>
    <w:rsid w:val="00663234"/>
    <w:pPr>
      <w:spacing w:before="120" w:after="120"/>
    </w:pPr>
    <w:rPr>
      <w:rFonts w:ascii="Verdana" w:hAnsi="Verdana"/>
      <w:sz w:val="19"/>
      <w:szCs w:val="19"/>
      <w:lang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</w:rPr>
  </w:style>
  <w:style w:type="paragraph" w:customStyle="1" w:styleId="CEOcontributionH1">
    <w:name w:val="CEO_contributionH1"/>
    <w:basedOn w:val="CEOcontribution-H123"/>
    <w:next w:val="CEONormal"/>
    <w:rsid w:val="00D35307"/>
    <w:pPr>
      <w:keepNext/>
      <w:keepLines/>
      <w:numPr>
        <w:numId w:val="0"/>
      </w:numPr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/>
      <w:szCs w:val="19"/>
    </w:rPr>
  </w:style>
  <w:style w:type="paragraph" w:customStyle="1" w:styleId="CEOFooterContact1">
    <w:name w:val="CEO_FooterContact1"/>
    <w:basedOn w:val="CEOFooterContact2-3"/>
    <w:next w:val="CEOFooterContact2-3"/>
    <w:pPr>
      <w:pBdr>
        <w:top w:val="single" w:sz="4" w:space="5" w:color="auto"/>
      </w:pBdr>
      <w:tabs>
        <w:tab w:val="left" w:pos="1560"/>
      </w:tabs>
      <w:ind w:hanging="3828"/>
    </w:pPr>
  </w:style>
  <w:style w:type="paragraph" w:customStyle="1" w:styleId="CEOForAction">
    <w:name w:val="CEO_ForAction"/>
    <w:basedOn w:val="CEONormal"/>
    <w:next w:val="CEOSourceTitle"/>
    <w:pPr>
      <w:spacing w:before="240"/>
      <w:ind w:left="1593"/>
    </w:pPr>
    <w:rPr>
      <w:b/>
      <w:bCs/>
      <w:iCs/>
    </w:rPr>
  </w:style>
  <w:style w:type="paragraph" w:customStyle="1" w:styleId="CEOSourceTitle">
    <w:name w:val="CEO_Source_Title"/>
    <w:basedOn w:val="Normal"/>
    <w:pPr>
      <w:spacing w:before="0"/>
    </w:pPr>
    <w:rPr>
      <w:b/>
      <w:bCs/>
      <w:szCs w:val="19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">
    <w:name w:val="CEO_DocNo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/>
    </w:pPr>
    <w:rPr>
      <w:sz w:val="16"/>
      <w:szCs w:val="19"/>
    </w:rPr>
  </w:style>
  <w:style w:type="paragraph" w:customStyle="1" w:styleId="CEOHeader1">
    <w:name w:val="CEO_Header1"/>
    <w:basedOn w:val="Normal"/>
    <w:pPr>
      <w:numPr>
        <w:numId w:val="25"/>
      </w:numPr>
      <w:spacing w:before="0"/>
    </w:pPr>
    <w:rPr>
      <w:szCs w:val="19"/>
    </w:rPr>
  </w:style>
  <w:style w:type="paragraph" w:customStyle="1" w:styleId="CEOHeader2">
    <w:name w:val="CEO_Header2"/>
    <w:basedOn w:val="Normal"/>
    <w:pPr>
      <w:spacing w:before="720"/>
    </w:pPr>
    <w:rPr>
      <w:szCs w:val="19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/>
      <w:jc w:val="right"/>
    </w:pPr>
    <w:rPr>
      <w:smallCaps/>
      <w:szCs w:val="19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/>
    </w:pPr>
    <w:rPr>
      <w:rFonts w:cs="Traditional Arabic"/>
      <w:sz w:val="18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/>
      <w:szCs w:val="19"/>
    </w:rPr>
  </w:style>
  <w:style w:type="paragraph" w:customStyle="1" w:styleId="CEOMeetingName">
    <w:name w:val="CEO_MeetingName"/>
    <w:basedOn w:val="Normal"/>
    <w:rPr>
      <w:b/>
      <w:bCs/>
      <w:szCs w:val="19"/>
    </w:rPr>
  </w:style>
  <w:style w:type="paragraph" w:customStyle="1" w:styleId="CEOOriginalLanguage">
    <w:name w:val="CEO_OriginalLanguage"/>
    <w:basedOn w:val="Normal"/>
    <w:next w:val="Normal"/>
    <w:rPr>
      <w:b/>
      <w:bCs/>
      <w:szCs w:val="19"/>
    </w:rPr>
  </w:style>
  <w:style w:type="paragraph" w:customStyle="1" w:styleId="CEOQuestion">
    <w:name w:val="CEO_Question"/>
    <w:basedOn w:val="CEOQuestionDetails"/>
    <w:pPr>
      <w:spacing w:before="40" w:after="40"/>
      <w:ind w:left="1843" w:hanging="1843"/>
    </w:pPr>
    <w:rPr>
      <w:bCs/>
      <w:szCs w:val="24"/>
    </w:rPr>
  </w:style>
  <w:style w:type="paragraph" w:customStyle="1" w:styleId="CEOQuestionDetails">
    <w:name w:val="CEO_QuestionDetails"/>
    <w:basedOn w:val="CEOOriginalLanguage"/>
    <w:rPr>
      <w:b w:val="0"/>
      <w:bCs w:val="0"/>
    </w:rPr>
  </w:style>
  <w:style w:type="paragraph" w:customStyle="1" w:styleId="CEOSectorName">
    <w:name w:val="CEO_SectorName"/>
    <w:basedOn w:val="Normal"/>
    <w:rPr>
      <w:b/>
      <w:bCs/>
      <w:sz w:val="26"/>
    </w:rPr>
  </w:style>
  <w:style w:type="paragraph" w:customStyle="1" w:styleId="CEOSignatureName">
    <w:name w:val="CEO_SignatureName"/>
    <w:basedOn w:val="Normal"/>
    <w:pPr>
      <w:spacing w:before="720"/>
    </w:pPr>
    <w:rPr>
      <w:szCs w:val="19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</w:rPr>
  </w:style>
  <w:style w:type="paragraph" w:customStyle="1" w:styleId="CEOSTG">
    <w:name w:val="CEO_STG"/>
    <w:basedOn w:val="CEOOriginalLanguage"/>
    <w:pPr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ind w:left="851"/>
    </w:pPr>
    <w:rPr>
      <w:i/>
      <w:iCs/>
    </w:rPr>
  </w:style>
  <w:style w:type="paragraph" w:customStyle="1" w:styleId="CEOEndBar">
    <w:name w:val="CEO_EndBar"/>
    <w:basedOn w:val="CEONormal"/>
    <w:pPr>
      <w:jc w:val="center"/>
    </w:pPr>
  </w:style>
  <w:style w:type="paragraph" w:customStyle="1" w:styleId="CEOExtract">
    <w:name w:val="CEO_Extract"/>
    <w:basedOn w:val="CEONormal"/>
    <w:pPr>
      <w:keepNext/>
      <w:keepLines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ind w:left="426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hAnsi="Times New Roman"/>
      <w:bCs/>
      <w:sz w:val="18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  <w:rPr>
      <w:rFonts w:ascii="Times New Roman" w:hAnsi="Times New Roman"/>
      <w:bCs/>
    </w:rPr>
  </w:style>
  <w:style w:type="table" w:styleId="TableGrid">
    <w:name w:val="Table Grid"/>
    <w:basedOn w:val="TableNormal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Proposals">
    <w:name w:val="CEO_Proposals"/>
    <w:basedOn w:val="CEOcontributionStart"/>
    <w:rsid w:val="00D00614"/>
    <w:rPr>
      <w:b/>
      <w:bCs w:val="0"/>
      <w:lang w:val="en-US"/>
    </w:rPr>
  </w:style>
  <w:style w:type="character" w:customStyle="1" w:styleId="CEONormalChar">
    <w:name w:val="CEO_Normal Char"/>
    <w:link w:val="CEONormal"/>
    <w:rsid w:val="00663234"/>
    <w:rPr>
      <w:rFonts w:ascii="Verdana" w:eastAsia="SimSun" w:hAnsi="Verdana"/>
      <w:noProof w:val="0"/>
      <w:sz w:val="19"/>
      <w:szCs w:val="19"/>
      <w:lang w:val="en-GB" w:eastAsia="en-US" w:bidi="ar-SA"/>
    </w:rPr>
  </w:style>
  <w:style w:type="paragraph" w:customStyle="1" w:styleId="CEOcontributionH2">
    <w:name w:val="CEO_contributionH2"/>
    <w:basedOn w:val="CEOcontributionH1"/>
    <w:rsid w:val="00B41935"/>
    <w:pPr>
      <w:spacing w:before="0"/>
    </w:pPr>
  </w:style>
  <w:style w:type="paragraph" w:customStyle="1" w:styleId="CEOParagraph1">
    <w:name w:val="CEO_Paragraph 1."/>
    <w:basedOn w:val="CEONormal"/>
    <w:next w:val="CEONormal"/>
    <w:qFormat/>
    <w:rsid w:val="00F87092"/>
    <w:pPr>
      <w:spacing w:before="360"/>
    </w:pPr>
    <w:rPr>
      <w:b/>
      <w:bCs/>
      <w:lang w:val="fr-FR"/>
    </w:rPr>
  </w:style>
  <w:style w:type="paragraph" w:styleId="BalloonText">
    <w:name w:val="Balloon Text"/>
    <w:basedOn w:val="Normal"/>
    <w:link w:val="BalloonTextChar"/>
    <w:rsid w:val="00021E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E38"/>
    <w:rPr>
      <w:rFonts w:ascii="Tahoma" w:eastAsia="SimHei" w:hAnsi="Tahoma" w:cs="Tahoma"/>
      <w:bCs/>
      <w:noProof w:val="0"/>
      <w:sz w:val="16"/>
      <w:szCs w:val="16"/>
      <w:lang w:val="en-GB"/>
    </w:rPr>
  </w:style>
  <w:style w:type="paragraph" w:customStyle="1" w:styleId="AnnexNo">
    <w:name w:val="Annex_No"/>
    <w:basedOn w:val="Normal"/>
    <w:next w:val="Normal"/>
    <w:rsid w:val="00C05FC5"/>
    <w:pPr>
      <w:keepNext/>
      <w:keepLines/>
      <w:spacing w:before="480" w:after="80"/>
      <w:jc w:val="center"/>
    </w:pPr>
    <w:rPr>
      <w:rFonts w:ascii="Times New Roman" w:hAnsi="Times New Roman"/>
      <w:bCs/>
      <w:caps/>
      <w:sz w:val="28"/>
    </w:rPr>
  </w:style>
  <w:style w:type="paragraph" w:customStyle="1" w:styleId="Annexref">
    <w:name w:val="Annex_ref"/>
    <w:basedOn w:val="Normal"/>
    <w:next w:val="Normal"/>
    <w:rsid w:val="00C05FC5"/>
    <w:pPr>
      <w:keepNext/>
      <w:keepLines/>
      <w:spacing w:after="280"/>
      <w:jc w:val="center"/>
    </w:pPr>
    <w:rPr>
      <w:rFonts w:ascii="Times New Roman" w:hAnsi="Times New Roman"/>
      <w:bCs/>
      <w:lang w:val="es-ES_tradnl"/>
    </w:rPr>
  </w:style>
  <w:style w:type="paragraph" w:customStyle="1" w:styleId="Annextitle">
    <w:name w:val="Annex_title"/>
    <w:basedOn w:val="Normal"/>
    <w:next w:val="Normal"/>
    <w:rsid w:val="00C05FC5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lang w:val="es-ES_tradnl"/>
    </w:rPr>
  </w:style>
  <w:style w:type="character" w:customStyle="1" w:styleId="Appdef">
    <w:name w:val="App_def"/>
    <w:basedOn w:val="DefaultParagraphFont"/>
    <w:rsid w:val="00C05F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5FC5"/>
  </w:style>
  <w:style w:type="paragraph" w:customStyle="1" w:styleId="AppendixNo">
    <w:name w:val="Appendix_No"/>
    <w:basedOn w:val="AnnexNo"/>
    <w:next w:val="Annexref"/>
    <w:rsid w:val="00C05FC5"/>
  </w:style>
  <w:style w:type="paragraph" w:customStyle="1" w:styleId="Appendixref">
    <w:name w:val="Appendix_ref"/>
    <w:basedOn w:val="Annexref"/>
    <w:next w:val="Annextitle"/>
    <w:rsid w:val="00C05FC5"/>
  </w:style>
  <w:style w:type="paragraph" w:customStyle="1" w:styleId="Appendixtitle">
    <w:name w:val="Appendix_title"/>
    <w:basedOn w:val="Annextitle"/>
    <w:next w:val="Normal"/>
    <w:rsid w:val="00C05FC5"/>
  </w:style>
  <w:style w:type="character" w:customStyle="1" w:styleId="Artdef">
    <w:name w:val="Art_def"/>
    <w:basedOn w:val="DefaultParagraphFont"/>
    <w:rsid w:val="00C05F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5FC5"/>
    <w:pPr>
      <w:spacing w:before="480"/>
      <w:jc w:val="center"/>
    </w:pPr>
    <w:rPr>
      <w:rFonts w:ascii="Times New Roman Bold" w:hAnsi="Times New Roman Bold"/>
      <w:b/>
      <w:bCs/>
      <w:sz w:val="28"/>
      <w:lang w:val="es-ES_tradnl"/>
    </w:rPr>
  </w:style>
  <w:style w:type="paragraph" w:customStyle="1" w:styleId="ArtNo">
    <w:name w:val="Art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character" w:customStyle="1" w:styleId="Artref">
    <w:name w:val="Art_ref"/>
    <w:basedOn w:val="DefaultParagraphFont"/>
    <w:rsid w:val="00C05FC5"/>
  </w:style>
  <w:style w:type="paragraph" w:customStyle="1" w:styleId="Arttitle">
    <w:name w:val="Art_title"/>
    <w:basedOn w:val="Normal"/>
    <w:next w:val="Normal"/>
    <w:rsid w:val="00C05FC5"/>
    <w:pPr>
      <w:keepNext/>
      <w:keepLines/>
      <w:spacing w:before="24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ASN1">
    <w:name w:val="ASN.1"/>
    <w:basedOn w:val="Normal"/>
    <w:rsid w:val="00C05F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bCs/>
      <w:noProof/>
      <w:sz w:val="20"/>
      <w:lang w:val="es-ES_tradnl"/>
    </w:rPr>
  </w:style>
  <w:style w:type="paragraph" w:customStyle="1" w:styleId="Call">
    <w:name w:val="Call"/>
    <w:basedOn w:val="Normal"/>
    <w:next w:val="Normal"/>
    <w:rsid w:val="00C05FC5"/>
    <w:pPr>
      <w:keepNext/>
      <w:keepLines/>
      <w:spacing w:before="160"/>
      <w:ind w:left="794"/>
    </w:pPr>
    <w:rPr>
      <w:rFonts w:ascii="Times New Roman" w:hAnsi="Times New Roman"/>
      <w:bCs/>
      <w:i/>
      <w:lang w:val="es-ES_tradnl"/>
    </w:rPr>
  </w:style>
  <w:style w:type="paragraph" w:customStyle="1" w:styleId="ChapNo">
    <w:name w:val="Chap_No"/>
    <w:basedOn w:val="ArtNo"/>
    <w:next w:val="Normal"/>
    <w:rsid w:val="00C05FC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C05FC5"/>
  </w:style>
  <w:style w:type="paragraph" w:customStyle="1" w:styleId="ddate">
    <w:name w:val="ddate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paragraph" w:customStyle="1" w:styleId="dnum">
    <w:name w:val="dnum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rFonts w:ascii="Times New Roman" w:hAnsi="Times New Roman"/>
      <w:b/>
      <w:lang w:val="es-ES_tradnl"/>
    </w:rPr>
  </w:style>
  <w:style w:type="paragraph" w:customStyle="1" w:styleId="dorlang">
    <w:name w:val="dorlang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character" w:styleId="EndnoteReference">
    <w:name w:val="endnote reference"/>
    <w:basedOn w:val="DefaultParagraphFont"/>
    <w:rsid w:val="00C05FC5"/>
    <w:rPr>
      <w:vertAlign w:val="superscript"/>
    </w:rPr>
  </w:style>
  <w:style w:type="paragraph" w:customStyle="1" w:styleId="enumlev1">
    <w:name w:val="enumlev1"/>
    <w:basedOn w:val="Normal"/>
    <w:rsid w:val="00C05FC5"/>
    <w:pPr>
      <w:spacing w:before="80"/>
      <w:ind w:left="794" w:hanging="794"/>
    </w:pPr>
    <w:rPr>
      <w:rFonts w:ascii="Times New Roman" w:hAnsi="Times New Roman"/>
      <w:bCs/>
      <w:lang w:val="es-ES_tradnl"/>
    </w:rPr>
  </w:style>
  <w:style w:type="paragraph" w:customStyle="1" w:styleId="enumlev2">
    <w:name w:val="enumlev2"/>
    <w:basedOn w:val="enumlev1"/>
    <w:rsid w:val="00C05FC5"/>
    <w:pPr>
      <w:ind w:left="1191" w:hanging="397"/>
    </w:pPr>
  </w:style>
  <w:style w:type="paragraph" w:customStyle="1" w:styleId="enumlev3">
    <w:name w:val="enumlev3"/>
    <w:basedOn w:val="enumlev2"/>
    <w:rsid w:val="00C05FC5"/>
    <w:pPr>
      <w:ind w:left="1588"/>
    </w:pPr>
  </w:style>
  <w:style w:type="paragraph" w:customStyle="1" w:styleId="Equationlegend">
    <w:name w:val="Equation_legend"/>
    <w:basedOn w:val="Normal"/>
    <w:rsid w:val="00C05FC5"/>
    <w:pPr>
      <w:tabs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bCs/>
    </w:rPr>
  </w:style>
  <w:style w:type="paragraph" w:customStyle="1" w:styleId="FigureNo">
    <w:name w:val="Figure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Tabletitle">
    <w:name w:val="Table_title"/>
    <w:basedOn w:val="Normal"/>
    <w:next w:val="Normal"/>
    <w:rsid w:val="00C05FC5"/>
    <w:pPr>
      <w:keepNext/>
      <w:keepLines/>
      <w:spacing w:before="0"/>
      <w:jc w:val="center"/>
    </w:pPr>
    <w:rPr>
      <w:rFonts w:ascii="Times New Roman Bold" w:hAnsi="Times New Roman Bold"/>
      <w:b/>
      <w:bCs/>
    </w:rPr>
  </w:style>
  <w:style w:type="paragraph" w:customStyle="1" w:styleId="Figuretitle">
    <w:name w:val="Figure_title"/>
    <w:basedOn w:val="Tabletitle"/>
    <w:next w:val="Normal"/>
    <w:rsid w:val="00C05FC5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C05FC5"/>
    <w:pPr>
      <w:keepNext w:val="0"/>
    </w:pPr>
  </w:style>
  <w:style w:type="paragraph" w:customStyle="1" w:styleId="FirstFooter">
    <w:name w:val="FirstFooter"/>
    <w:basedOn w:val="Footer"/>
    <w:rsid w:val="00C05FC5"/>
    <w:pPr>
      <w:tabs>
        <w:tab w:val="clear" w:pos="4320"/>
        <w:tab w:val="clear" w:pos="8640"/>
      </w:tabs>
      <w:spacing w:before="40"/>
    </w:pPr>
    <w:rPr>
      <w:rFonts w:ascii="Times New Roman" w:hAnsi="Times New Roman"/>
      <w:bCs/>
      <w:sz w:val="16"/>
      <w:lang w:val="fr-FR"/>
    </w:rPr>
  </w:style>
  <w:style w:type="character" w:styleId="FootnoteReference">
    <w:name w:val="footnote reference"/>
    <w:basedOn w:val="DefaultParagraphFont"/>
    <w:rsid w:val="00C05FC5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05FC5"/>
    <w:pPr>
      <w:keepLines/>
      <w:tabs>
        <w:tab w:val="left" w:pos="255"/>
      </w:tabs>
      <w:ind w:left="255" w:hanging="255"/>
    </w:pPr>
    <w:rPr>
      <w:rFonts w:ascii="Times New Roman" w:hAnsi="Times New Roman"/>
      <w:bCs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C05FC5"/>
    <w:rPr>
      <w:rFonts w:eastAsia="Times New Roman"/>
      <w:sz w:val="24"/>
      <w:lang w:val="es-ES_tradnl" w:eastAsia="en-US"/>
    </w:rPr>
  </w:style>
  <w:style w:type="paragraph" w:customStyle="1" w:styleId="Headingb">
    <w:name w:val="Heading_b"/>
    <w:basedOn w:val="Normal"/>
    <w:next w:val="Normal"/>
    <w:rsid w:val="00C05FC5"/>
    <w:pPr>
      <w:keepNext/>
      <w:spacing w:before="160"/>
    </w:pPr>
    <w:rPr>
      <w:rFonts w:ascii="Times" w:hAnsi="Times"/>
      <w:b/>
      <w:bCs/>
      <w:lang w:val="es-ES_tradnl"/>
    </w:rPr>
  </w:style>
  <w:style w:type="paragraph" w:customStyle="1" w:styleId="Headingi">
    <w:name w:val="Heading_i"/>
    <w:basedOn w:val="Normal"/>
    <w:next w:val="Normal"/>
    <w:rsid w:val="00C05FC5"/>
    <w:pPr>
      <w:keepNext/>
      <w:spacing w:before="160"/>
    </w:pPr>
    <w:rPr>
      <w:rFonts w:ascii="Times" w:hAnsi="Times"/>
      <w:bCs/>
      <w:i/>
      <w:lang w:val="es-ES_tradnl"/>
    </w:rPr>
  </w:style>
  <w:style w:type="paragraph" w:styleId="Index1">
    <w:name w:val="index 1"/>
    <w:basedOn w:val="Normal"/>
    <w:next w:val="Normal"/>
    <w:rsid w:val="00C05FC5"/>
    <w:rPr>
      <w:rFonts w:ascii="Times New Roman" w:hAnsi="Times New Roman"/>
      <w:bCs/>
      <w:lang w:val="es-ES_tradnl"/>
    </w:rPr>
  </w:style>
  <w:style w:type="paragraph" w:styleId="Index2">
    <w:name w:val="index 2"/>
    <w:basedOn w:val="Normal"/>
    <w:next w:val="Normal"/>
    <w:rsid w:val="00C05FC5"/>
    <w:pPr>
      <w:ind w:left="283"/>
    </w:pPr>
    <w:rPr>
      <w:rFonts w:ascii="Times New Roman" w:hAnsi="Times New Roman"/>
      <w:bCs/>
      <w:lang w:val="es-ES_tradnl"/>
    </w:rPr>
  </w:style>
  <w:style w:type="paragraph" w:styleId="Index3">
    <w:name w:val="index 3"/>
    <w:basedOn w:val="Normal"/>
    <w:next w:val="Normal"/>
    <w:rsid w:val="00C05FC5"/>
    <w:pPr>
      <w:ind w:left="566"/>
    </w:pPr>
    <w:rPr>
      <w:rFonts w:ascii="Times New Roman" w:hAnsi="Times New Roman"/>
      <w:bCs/>
      <w:lang w:val="es-ES_tradnl"/>
    </w:rPr>
  </w:style>
  <w:style w:type="paragraph" w:styleId="Index4">
    <w:name w:val="index 4"/>
    <w:basedOn w:val="Normal"/>
    <w:next w:val="Normal"/>
    <w:rsid w:val="00C05FC5"/>
    <w:pPr>
      <w:ind w:left="849"/>
    </w:pPr>
    <w:rPr>
      <w:rFonts w:ascii="Times New Roman" w:hAnsi="Times New Roman"/>
      <w:bCs/>
      <w:lang w:val="es-ES_tradnl"/>
    </w:rPr>
  </w:style>
  <w:style w:type="paragraph" w:styleId="Index5">
    <w:name w:val="index 5"/>
    <w:basedOn w:val="Normal"/>
    <w:next w:val="Normal"/>
    <w:rsid w:val="00C05FC5"/>
    <w:pPr>
      <w:ind w:left="1132"/>
    </w:pPr>
    <w:rPr>
      <w:rFonts w:ascii="Times New Roman" w:hAnsi="Times New Roman"/>
      <w:bCs/>
      <w:lang w:val="es-ES_tradnl"/>
    </w:rPr>
  </w:style>
  <w:style w:type="paragraph" w:styleId="Index6">
    <w:name w:val="index 6"/>
    <w:basedOn w:val="Normal"/>
    <w:next w:val="Normal"/>
    <w:rsid w:val="00C05FC5"/>
    <w:pPr>
      <w:ind w:left="1415"/>
    </w:pPr>
    <w:rPr>
      <w:rFonts w:ascii="Times New Roman" w:hAnsi="Times New Roman"/>
      <w:bCs/>
      <w:lang w:val="es-ES_tradnl"/>
    </w:rPr>
  </w:style>
  <w:style w:type="paragraph" w:styleId="Index7">
    <w:name w:val="index 7"/>
    <w:basedOn w:val="Normal"/>
    <w:next w:val="Normal"/>
    <w:rsid w:val="00C05FC5"/>
    <w:pPr>
      <w:ind w:left="1698"/>
    </w:pPr>
    <w:rPr>
      <w:rFonts w:ascii="Times New Roman" w:hAnsi="Times New Roman"/>
      <w:bCs/>
      <w:lang w:val="es-ES_tradnl"/>
    </w:rPr>
  </w:style>
  <w:style w:type="paragraph" w:styleId="IndexHeading">
    <w:name w:val="index heading"/>
    <w:basedOn w:val="Normal"/>
    <w:next w:val="Index1"/>
    <w:rsid w:val="00C05FC5"/>
    <w:rPr>
      <w:rFonts w:ascii="Times New Roman" w:hAnsi="Times New Roman"/>
      <w:bCs/>
      <w:lang w:val="es-ES_tradnl"/>
    </w:rPr>
  </w:style>
  <w:style w:type="character" w:styleId="LineNumber">
    <w:name w:val="line number"/>
    <w:basedOn w:val="DefaultParagraphFont"/>
    <w:rsid w:val="00C05FC5"/>
  </w:style>
  <w:style w:type="paragraph" w:customStyle="1" w:styleId="Normalaftertitle">
    <w:name w:val="Normal after title"/>
    <w:basedOn w:val="Normal"/>
    <w:next w:val="Normal"/>
    <w:rsid w:val="00C05FC5"/>
    <w:pPr>
      <w:spacing w:before="280"/>
    </w:pPr>
    <w:rPr>
      <w:rFonts w:ascii="Times New Roman" w:hAnsi="Times New Roman"/>
      <w:bCs/>
      <w:lang w:val="es-ES_tradnl"/>
    </w:rPr>
  </w:style>
  <w:style w:type="paragraph" w:styleId="NormalIndent">
    <w:name w:val="Normal Indent"/>
    <w:basedOn w:val="Normal"/>
    <w:rsid w:val="00C05FC5"/>
    <w:pPr>
      <w:ind w:left="794"/>
    </w:pPr>
    <w:rPr>
      <w:rFonts w:ascii="Times New Roman" w:hAnsi="Times New Roman"/>
      <w:bCs/>
      <w:lang w:val="es-ES_tradnl"/>
    </w:rPr>
  </w:style>
  <w:style w:type="paragraph" w:customStyle="1" w:styleId="Note">
    <w:name w:val="Note"/>
    <w:basedOn w:val="Normal"/>
    <w:rsid w:val="00C05FC5"/>
    <w:pPr>
      <w:spacing w:before="80"/>
    </w:pPr>
    <w:rPr>
      <w:rFonts w:ascii="Times New Roman" w:hAnsi="Times New Roman"/>
      <w:bCs/>
      <w:lang w:val="es-ES_tradnl"/>
    </w:rPr>
  </w:style>
  <w:style w:type="character" w:styleId="PageNumber">
    <w:name w:val="page number"/>
    <w:basedOn w:val="DefaultParagraphFont"/>
    <w:rsid w:val="00C05FC5"/>
  </w:style>
  <w:style w:type="paragraph" w:customStyle="1" w:styleId="PartNo">
    <w:name w:val="Part_No"/>
    <w:basedOn w:val="AnnexNo"/>
    <w:next w:val="Normal"/>
    <w:rsid w:val="00C05FC5"/>
  </w:style>
  <w:style w:type="paragraph" w:customStyle="1" w:styleId="Partref">
    <w:name w:val="Part_ref"/>
    <w:basedOn w:val="Annexref"/>
    <w:next w:val="Normal"/>
    <w:rsid w:val="00C05FC5"/>
  </w:style>
  <w:style w:type="paragraph" w:customStyle="1" w:styleId="Parttitle">
    <w:name w:val="Part_title"/>
    <w:basedOn w:val="Annextitle"/>
    <w:next w:val="Normalaftertitle"/>
    <w:rsid w:val="00C05FC5"/>
  </w:style>
  <w:style w:type="paragraph" w:customStyle="1" w:styleId="RecNo">
    <w:name w:val="Rec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paragraph" w:customStyle="1" w:styleId="Rectitle">
    <w:name w:val="Rec_title"/>
    <w:basedOn w:val="RecNo"/>
    <w:next w:val="Normal"/>
    <w:rsid w:val="00C05FC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05FC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C05F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05FC5"/>
  </w:style>
  <w:style w:type="paragraph" w:customStyle="1" w:styleId="QuestionNo">
    <w:name w:val="Question_No"/>
    <w:basedOn w:val="RecNo"/>
    <w:next w:val="Normal"/>
    <w:rsid w:val="00C05FC5"/>
  </w:style>
  <w:style w:type="paragraph" w:customStyle="1" w:styleId="Questionref">
    <w:name w:val="Question_ref"/>
    <w:basedOn w:val="Recref"/>
    <w:next w:val="Questiondate"/>
    <w:rsid w:val="00C05FC5"/>
  </w:style>
  <w:style w:type="paragraph" w:customStyle="1" w:styleId="Questiontitle">
    <w:name w:val="Question_title"/>
    <w:basedOn w:val="Rectitle"/>
    <w:next w:val="Questionref"/>
    <w:rsid w:val="00C05FC5"/>
  </w:style>
  <w:style w:type="character" w:customStyle="1" w:styleId="Recdef">
    <w:name w:val="Rec_def"/>
    <w:basedOn w:val="DefaultParagraphFont"/>
    <w:rsid w:val="00C05FC5"/>
    <w:rPr>
      <w:b/>
    </w:rPr>
  </w:style>
  <w:style w:type="paragraph" w:customStyle="1" w:styleId="Reftext">
    <w:name w:val="Ref_text"/>
    <w:basedOn w:val="Normal"/>
    <w:rsid w:val="00C05FC5"/>
    <w:pPr>
      <w:ind w:left="794" w:hanging="794"/>
    </w:pPr>
    <w:rPr>
      <w:rFonts w:ascii="Times New Roman" w:hAnsi="Times New Roman"/>
      <w:bCs/>
      <w:lang w:val="es-ES_tradnl"/>
    </w:rPr>
  </w:style>
  <w:style w:type="paragraph" w:customStyle="1" w:styleId="Reftitle">
    <w:name w:val="Ref_title"/>
    <w:basedOn w:val="Normal"/>
    <w:next w:val="Reftext"/>
    <w:rsid w:val="00C05FC5"/>
    <w:pPr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Repdate">
    <w:name w:val="Rep_date"/>
    <w:basedOn w:val="Recdate"/>
    <w:next w:val="Normalaftertitle"/>
    <w:rsid w:val="00C05FC5"/>
  </w:style>
  <w:style w:type="paragraph" w:customStyle="1" w:styleId="RepNo">
    <w:name w:val="Rep_No"/>
    <w:basedOn w:val="RecNo"/>
    <w:next w:val="Normal"/>
    <w:rsid w:val="00C05FC5"/>
  </w:style>
  <w:style w:type="paragraph" w:customStyle="1" w:styleId="Repref">
    <w:name w:val="Rep_ref"/>
    <w:basedOn w:val="Recref"/>
    <w:next w:val="Repdate"/>
    <w:rsid w:val="00C05FC5"/>
  </w:style>
  <w:style w:type="paragraph" w:customStyle="1" w:styleId="Reptitle">
    <w:name w:val="Rep_title"/>
    <w:basedOn w:val="Rectitle"/>
    <w:next w:val="Repref"/>
    <w:rsid w:val="00C05FC5"/>
  </w:style>
  <w:style w:type="paragraph" w:customStyle="1" w:styleId="Resdate">
    <w:name w:val="Res_date"/>
    <w:basedOn w:val="Recdate"/>
    <w:next w:val="Normalaftertitle"/>
    <w:rsid w:val="00C05FC5"/>
  </w:style>
  <w:style w:type="character" w:customStyle="1" w:styleId="Resdef">
    <w:name w:val="Res_def"/>
    <w:basedOn w:val="DefaultParagraphFont"/>
    <w:rsid w:val="00C05FC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05FC5"/>
  </w:style>
  <w:style w:type="paragraph" w:customStyle="1" w:styleId="Resref">
    <w:name w:val="Res_ref"/>
    <w:basedOn w:val="Recref"/>
    <w:next w:val="Resdate"/>
    <w:rsid w:val="00C05FC5"/>
  </w:style>
  <w:style w:type="paragraph" w:customStyle="1" w:styleId="Restitle">
    <w:name w:val="Res_title"/>
    <w:basedOn w:val="Rectitle"/>
    <w:next w:val="Resref"/>
    <w:rsid w:val="00C05FC5"/>
  </w:style>
  <w:style w:type="paragraph" w:customStyle="1" w:styleId="SectionNo">
    <w:name w:val="Section_No"/>
    <w:basedOn w:val="AnnexNo"/>
    <w:next w:val="Normal"/>
    <w:rsid w:val="00C05FC5"/>
  </w:style>
  <w:style w:type="paragraph" w:customStyle="1" w:styleId="Sectiontitle">
    <w:name w:val="Section_title"/>
    <w:basedOn w:val="Annextitle"/>
    <w:next w:val="Normalaftertitle"/>
    <w:rsid w:val="00C05FC5"/>
  </w:style>
  <w:style w:type="paragraph" w:customStyle="1" w:styleId="Source">
    <w:name w:val="Source"/>
    <w:basedOn w:val="Normal"/>
    <w:next w:val="Normalaftertitle"/>
    <w:rsid w:val="00C05FC5"/>
    <w:pPr>
      <w:spacing w:before="840" w:after="20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SpecialFooter">
    <w:name w:val="Special Footer"/>
    <w:basedOn w:val="Footer"/>
    <w:rsid w:val="00C05FC5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Cs/>
      <w:sz w:val="16"/>
      <w:lang w:val="fr-FR"/>
    </w:rPr>
  </w:style>
  <w:style w:type="character" w:customStyle="1" w:styleId="Tablefreq">
    <w:name w:val="Table_freq"/>
    <w:basedOn w:val="DefaultParagraphFont"/>
    <w:rsid w:val="00C05FC5"/>
    <w:rPr>
      <w:b/>
      <w:color w:val="auto"/>
    </w:rPr>
  </w:style>
  <w:style w:type="paragraph" w:customStyle="1" w:styleId="Tabletext">
    <w:name w:val="Table_text"/>
    <w:basedOn w:val="Normal"/>
    <w:rsid w:val="00C05FC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bCs/>
      <w:sz w:val="22"/>
      <w:lang w:val="es-ES_tradnl"/>
    </w:rPr>
  </w:style>
  <w:style w:type="paragraph" w:customStyle="1" w:styleId="Tablehead">
    <w:name w:val="Table_head"/>
    <w:basedOn w:val="Tabletext"/>
    <w:next w:val="Tabletext"/>
    <w:rsid w:val="00C05FC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05FC5"/>
    <w:pPr>
      <w:spacing w:before="120"/>
    </w:pPr>
  </w:style>
  <w:style w:type="paragraph" w:customStyle="1" w:styleId="TableNo">
    <w:name w:val="Table_No"/>
    <w:basedOn w:val="Normal"/>
    <w:next w:val="Tabletitle"/>
    <w:rsid w:val="00C05FC5"/>
    <w:pPr>
      <w:keepNext/>
      <w:spacing w:before="560"/>
      <w:jc w:val="center"/>
    </w:pPr>
    <w:rPr>
      <w:rFonts w:ascii="Times New Roman" w:hAnsi="Times New Roman"/>
      <w:bCs/>
      <w:caps/>
    </w:rPr>
  </w:style>
  <w:style w:type="paragraph" w:customStyle="1" w:styleId="Tableref">
    <w:name w:val="Table_ref"/>
    <w:basedOn w:val="Normal"/>
    <w:next w:val="Tabletitle"/>
    <w:rsid w:val="00C05FC5"/>
    <w:pPr>
      <w:keepNext/>
      <w:spacing w:before="0"/>
      <w:jc w:val="center"/>
    </w:pPr>
    <w:rPr>
      <w:rFonts w:ascii="Times New Roman" w:hAnsi="Times New Roman"/>
      <w:bCs/>
    </w:rPr>
  </w:style>
  <w:style w:type="paragraph" w:customStyle="1" w:styleId="Title1">
    <w:name w:val="Title 1"/>
    <w:basedOn w:val="Source"/>
    <w:next w:val="Normal"/>
    <w:rsid w:val="00C05F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05FC5"/>
  </w:style>
  <w:style w:type="paragraph" w:customStyle="1" w:styleId="Title3">
    <w:name w:val="Title 3"/>
    <w:basedOn w:val="Title2"/>
    <w:next w:val="Normal"/>
    <w:rsid w:val="00C05FC5"/>
    <w:rPr>
      <w:caps w:val="0"/>
    </w:rPr>
  </w:style>
  <w:style w:type="paragraph" w:customStyle="1" w:styleId="Title4">
    <w:name w:val="Title 4"/>
    <w:basedOn w:val="Title3"/>
    <w:next w:val="Heading1"/>
    <w:rsid w:val="00C05FC5"/>
    <w:rPr>
      <w:b/>
    </w:rPr>
  </w:style>
  <w:style w:type="paragraph" w:customStyle="1" w:styleId="toc0">
    <w:name w:val="toc 0"/>
    <w:basedOn w:val="Normal"/>
    <w:next w:val="TOC1"/>
    <w:rsid w:val="00C05FC5"/>
    <w:pPr>
      <w:tabs>
        <w:tab w:val="right" w:pos="9781"/>
      </w:tabs>
    </w:pPr>
    <w:rPr>
      <w:rFonts w:ascii="Times New Roman" w:hAnsi="Times New Roman"/>
      <w:b/>
      <w:bCs/>
      <w:lang w:val="es-ES_tradnl"/>
    </w:rPr>
  </w:style>
  <w:style w:type="paragraph" w:styleId="TOC1">
    <w:name w:val="toc 1"/>
    <w:basedOn w:val="Normal"/>
    <w:next w:val="Normal"/>
    <w:autoRedefine/>
    <w:rsid w:val="00C05FC5"/>
    <w:pPr>
      <w:spacing w:after="100"/>
    </w:pPr>
  </w:style>
  <w:style w:type="paragraph" w:styleId="TOC2">
    <w:name w:val="toc 2"/>
    <w:basedOn w:val="TOC1"/>
    <w:rsid w:val="00C05FC5"/>
    <w:pPr>
      <w:keepLines/>
      <w:tabs>
        <w:tab w:val="left" w:pos="964"/>
        <w:tab w:val="left" w:leader="dot" w:pos="8647"/>
        <w:tab w:val="center" w:pos="9526"/>
      </w:tabs>
      <w:spacing w:after="0"/>
      <w:ind w:left="964" w:hanging="964"/>
    </w:pPr>
    <w:rPr>
      <w:rFonts w:ascii="Times New Roman" w:hAnsi="Times New Roman"/>
      <w:bCs/>
    </w:rPr>
  </w:style>
  <w:style w:type="paragraph" w:styleId="TOC3">
    <w:name w:val="toc 3"/>
    <w:basedOn w:val="TOC2"/>
    <w:rsid w:val="00C05FC5"/>
  </w:style>
  <w:style w:type="paragraph" w:styleId="TOC4">
    <w:name w:val="toc 4"/>
    <w:basedOn w:val="TOC3"/>
    <w:rsid w:val="00C05FC5"/>
  </w:style>
  <w:style w:type="paragraph" w:styleId="TOC5">
    <w:name w:val="toc 5"/>
    <w:basedOn w:val="TOC4"/>
    <w:rsid w:val="00C05FC5"/>
  </w:style>
  <w:style w:type="paragraph" w:styleId="TOC6">
    <w:name w:val="toc 6"/>
    <w:basedOn w:val="TOC4"/>
    <w:rsid w:val="00C05FC5"/>
  </w:style>
  <w:style w:type="paragraph" w:styleId="TOC7">
    <w:name w:val="toc 7"/>
    <w:basedOn w:val="TOC4"/>
    <w:rsid w:val="00C05FC5"/>
  </w:style>
  <w:style w:type="paragraph" w:styleId="TOC8">
    <w:name w:val="toc 8"/>
    <w:basedOn w:val="TOC4"/>
    <w:rsid w:val="00C05FC5"/>
  </w:style>
  <w:style w:type="paragraph" w:styleId="TOC9">
    <w:name w:val="toc 9"/>
    <w:basedOn w:val="TOC3"/>
    <w:rsid w:val="00C05FC5"/>
  </w:style>
  <w:style w:type="paragraph" w:customStyle="1" w:styleId="Reasons">
    <w:name w:val="Reasons"/>
    <w:basedOn w:val="Normal"/>
    <w:qFormat/>
    <w:rsid w:val="001143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es/wtdc17rpm" TargetMode="External"/><Relationship Id="rId2" Type="http://schemas.openxmlformats.org/officeDocument/2006/relationships/hyperlink" Target="mailto:dietmar.plesse@bmwi.bund.de" TargetMode="External"/><Relationship Id="rId1" Type="http://schemas.openxmlformats.org/officeDocument/2006/relationships/hyperlink" Target="mailto:yushi.torigoe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PM-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ABCD-0A40-49F0-BCE6-4B0BE18B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PS_RPM-EUR.dotx</Template>
  <TotalTime>31</TotalTime>
  <Pages>4</Pages>
  <Words>1401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FHernández</dc:creator>
  <cp:lastModifiedBy>FHernández</cp:lastModifiedBy>
  <cp:revision>5</cp:revision>
  <cp:lastPrinted>2017-03-17T10:11:00Z</cp:lastPrinted>
  <dcterms:created xsi:type="dcterms:W3CDTF">2017-03-17T09:55:00Z</dcterms:created>
  <dcterms:modified xsi:type="dcterms:W3CDTF">2017-03-17T11:32:00Z</dcterms:modified>
</cp:coreProperties>
</file>